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EA37" w14:textId="50C636E1" w:rsidR="00E95C8F" w:rsidDel="007F578D" w:rsidRDefault="004813DE" w:rsidP="007F578D">
      <w:pPr>
        <w:spacing w:line="480" w:lineRule="auto"/>
        <w:jc w:val="center"/>
        <w:rPr>
          <w:del w:id="0" w:author="Gregory Zelchenko" w:date="2021-10-28T13:24:00Z"/>
          <w:rFonts w:ascii="Times New Roman" w:hAnsi="Times New Roman" w:cs="Times New Roman"/>
          <w:b/>
          <w:bCs/>
          <w:sz w:val="36"/>
          <w:szCs w:val="36"/>
        </w:rPr>
        <w:pPrChange w:id="1" w:author="Gregory Zelchenko" w:date="2021-12-01T14:59:00Z">
          <w:pPr>
            <w:spacing w:line="480" w:lineRule="auto"/>
          </w:pPr>
        </w:pPrChange>
      </w:pPr>
      <w:ins w:id="2" w:author="Gregory Zelchenko" w:date="2021-09-22T13:15:00Z">
        <w:r w:rsidRPr="004813DE">
          <w:rPr>
            <w:rFonts w:ascii="Times New Roman" w:hAnsi="Times New Roman" w:cs="Times New Roman"/>
            <w:b/>
            <w:bCs/>
            <w:sz w:val="36"/>
            <w:szCs w:val="36"/>
          </w:rPr>
          <w:t>Chapter</w:t>
        </w:r>
      </w:ins>
      <w:del w:id="3" w:author="Gregory Zelchenko" w:date="2021-09-22T13:15:00Z">
        <w:r w:rsidR="00E95C8F" w:rsidRPr="004919AD" w:rsidDel="004813DE">
          <w:rPr>
            <w:rFonts w:ascii="Times New Roman" w:hAnsi="Times New Roman" w:cs="Times New Roman"/>
            <w:b/>
            <w:bCs/>
            <w:sz w:val="36"/>
            <w:szCs w:val="36"/>
          </w:rPr>
          <w:delText>CHAPTER</w:delText>
        </w:r>
      </w:del>
      <w:r w:rsidR="00E95C8F" w:rsidRPr="004919AD">
        <w:rPr>
          <w:rFonts w:ascii="Times New Roman" w:hAnsi="Times New Roman" w:cs="Times New Roman"/>
          <w:b/>
          <w:bCs/>
          <w:sz w:val="36"/>
          <w:szCs w:val="36"/>
        </w:rPr>
        <w:t xml:space="preserve"> </w:t>
      </w:r>
      <w:del w:id="4" w:author="Gregory Zelchenko" w:date="2021-09-16T14:47:00Z">
        <w:r w:rsidR="00F03930" w:rsidDel="0009706A">
          <w:rPr>
            <w:rFonts w:ascii="Times New Roman" w:hAnsi="Times New Roman" w:cs="Times New Roman"/>
            <w:b/>
            <w:bCs/>
            <w:sz w:val="36"/>
            <w:szCs w:val="36"/>
          </w:rPr>
          <w:delText>VI</w:delText>
        </w:r>
      </w:del>
      <w:ins w:id="5" w:author="Gregory Zelchenko" w:date="2021-09-16T14:47:00Z">
        <w:r w:rsidR="0009706A">
          <w:rPr>
            <w:rFonts w:ascii="Times New Roman" w:hAnsi="Times New Roman" w:cs="Times New Roman"/>
            <w:b/>
            <w:bCs/>
            <w:sz w:val="36"/>
            <w:szCs w:val="36"/>
          </w:rPr>
          <w:t>6</w:t>
        </w:r>
      </w:ins>
    </w:p>
    <w:p w14:paraId="5F34357F" w14:textId="77777777" w:rsidR="007F578D" w:rsidRPr="004919AD" w:rsidRDefault="007F578D" w:rsidP="007F578D">
      <w:pPr>
        <w:spacing w:line="480" w:lineRule="auto"/>
        <w:jc w:val="center"/>
        <w:rPr>
          <w:ins w:id="6" w:author="Gregory Zelchenko" w:date="2021-12-01T14:59:00Z"/>
          <w:rFonts w:ascii="Times New Roman" w:hAnsi="Times New Roman" w:cs="Times New Roman"/>
          <w:b/>
          <w:bCs/>
          <w:sz w:val="36"/>
          <w:szCs w:val="36"/>
        </w:rPr>
      </w:pPr>
    </w:p>
    <w:p w14:paraId="19603ACA" w14:textId="566D1E3C" w:rsidR="00C03855" w:rsidDel="0009706A" w:rsidRDefault="00C03855" w:rsidP="00057C4F">
      <w:pPr>
        <w:spacing w:line="480" w:lineRule="auto"/>
        <w:jc w:val="center"/>
        <w:rPr>
          <w:del w:id="7" w:author="Gregory Zelchenko" w:date="2021-09-16T14:48:00Z"/>
          <w:rFonts w:ascii="Times New Roman" w:hAnsi="Times New Roman" w:cs="Times New Roman"/>
          <w:b/>
          <w:bCs/>
          <w:sz w:val="32"/>
          <w:szCs w:val="32"/>
        </w:rPr>
      </w:pPr>
      <w:r>
        <w:rPr>
          <w:rFonts w:ascii="Times New Roman" w:hAnsi="Times New Roman" w:cs="Times New Roman"/>
          <w:b/>
          <w:bCs/>
          <w:sz w:val="32"/>
          <w:szCs w:val="32"/>
        </w:rPr>
        <w:t>Hydrothermal Mineral Deposits</w:t>
      </w:r>
    </w:p>
    <w:p w14:paraId="1BBC260F" w14:textId="332DCBB9" w:rsidR="00E95C8F" w:rsidDel="003443F7" w:rsidRDefault="00F03930" w:rsidP="007F578D">
      <w:pPr>
        <w:spacing w:line="480" w:lineRule="auto"/>
        <w:jc w:val="center"/>
        <w:rPr>
          <w:del w:id="8" w:author="Gregory Zelchenko" w:date="2021-10-28T13:24:00Z"/>
          <w:rFonts w:ascii="Times New Roman" w:hAnsi="Times New Roman" w:cs="Times New Roman"/>
          <w:b/>
          <w:bCs/>
          <w:sz w:val="32"/>
          <w:szCs w:val="32"/>
        </w:rPr>
        <w:pPrChange w:id="9" w:author="Gregory Zelchenko" w:date="2021-12-01T14:59:00Z">
          <w:pPr>
            <w:spacing w:line="480" w:lineRule="auto"/>
            <w:jc w:val="center"/>
          </w:pPr>
        </w:pPrChange>
      </w:pPr>
      <w:del w:id="10" w:author="Gregory Zelchenko" w:date="2021-09-16T14:48:00Z">
        <w:r w:rsidDel="0009706A">
          <w:rPr>
            <w:rFonts w:ascii="Times New Roman" w:hAnsi="Times New Roman" w:cs="Times New Roman"/>
            <w:b/>
            <w:bCs/>
            <w:sz w:val="32"/>
            <w:szCs w:val="32"/>
          </w:rPr>
          <w:delText>I</w:delText>
        </w:r>
        <w:r w:rsidR="008B1550" w:rsidDel="0009706A">
          <w:rPr>
            <w:rFonts w:ascii="Times New Roman" w:hAnsi="Times New Roman" w:cs="Times New Roman"/>
            <w:b/>
            <w:bCs/>
            <w:sz w:val="32"/>
            <w:szCs w:val="32"/>
          </w:rPr>
          <w:delText>I</w:delText>
        </w:r>
        <w:r w:rsidDel="0009706A">
          <w:rPr>
            <w:rFonts w:ascii="Times New Roman" w:hAnsi="Times New Roman" w:cs="Times New Roman"/>
            <w:b/>
            <w:bCs/>
            <w:sz w:val="32"/>
            <w:szCs w:val="32"/>
          </w:rPr>
          <w:delText>.</w:delText>
        </w:r>
        <w:r w:rsidR="00E95C8F" w:rsidDel="0009706A">
          <w:rPr>
            <w:rFonts w:ascii="Times New Roman" w:hAnsi="Times New Roman" w:cs="Times New Roman"/>
            <w:b/>
            <w:bCs/>
            <w:sz w:val="32"/>
            <w:szCs w:val="32"/>
          </w:rPr>
          <w:delText xml:space="preserve"> </w:delText>
        </w:r>
      </w:del>
      <w:del w:id="11" w:author="Gregory Zelchenko" w:date="2021-12-01T14:59:00Z">
        <w:r w:rsidR="00E70C58" w:rsidDel="007F578D">
          <w:rPr>
            <w:rFonts w:ascii="Times New Roman" w:hAnsi="Times New Roman" w:cs="Times New Roman"/>
            <w:b/>
            <w:bCs/>
            <w:sz w:val="32"/>
            <w:szCs w:val="32"/>
          </w:rPr>
          <w:delText>Deposits</w:delText>
        </w:r>
      </w:del>
      <w:r w:rsidR="00E70C58">
        <w:rPr>
          <w:rFonts w:ascii="Times New Roman" w:hAnsi="Times New Roman" w:cs="Times New Roman"/>
          <w:b/>
          <w:bCs/>
          <w:sz w:val="32"/>
          <w:szCs w:val="32"/>
        </w:rPr>
        <w:t xml:space="preserve"> in </w:t>
      </w:r>
      <w:r w:rsidR="008B1550">
        <w:rPr>
          <w:rFonts w:ascii="Times New Roman" w:hAnsi="Times New Roman" w:cs="Times New Roman"/>
          <w:b/>
          <w:bCs/>
          <w:sz w:val="32"/>
          <w:szCs w:val="32"/>
        </w:rPr>
        <w:t>Volcano</w:t>
      </w:r>
      <w:ins w:id="12" w:author="Gregory Zelchenko" w:date="2021-09-16T14:48:00Z">
        <w:r w:rsidR="0009706A">
          <w:rPr>
            <w:rFonts w:ascii="Times New Roman" w:hAnsi="Times New Roman" w:cs="Times New Roman"/>
            <w:b/>
            <w:bCs/>
            <w:sz w:val="32"/>
            <w:szCs w:val="32"/>
          </w:rPr>
          <w:t>–</w:t>
        </w:r>
      </w:ins>
      <w:del w:id="13" w:author="Gregory Zelchenko" w:date="2021-09-16T14:48:00Z">
        <w:r w:rsidR="008B1550" w:rsidDel="0009706A">
          <w:rPr>
            <w:rFonts w:ascii="Times New Roman" w:hAnsi="Times New Roman" w:cs="Times New Roman"/>
            <w:b/>
            <w:bCs/>
            <w:sz w:val="32"/>
            <w:szCs w:val="32"/>
          </w:rPr>
          <w:delText>-</w:delText>
        </w:r>
      </w:del>
      <w:r w:rsidR="008B1550">
        <w:rPr>
          <w:rFonts w:ascii="Times New Roman" w:hAnsi="Times New Roman" w:cs="Times New Roman"/>
          <w:b/>
          <w:bCs/>
          <w:sz w:val="32"/>
          <w:szCs w:val="32"/>
        </w:rPr>
        <w:t>Sedimentary Environments</w:t>
      </w:r>
    </w:p>
    <w:p w14:paraId="1C0CDCA7" w14:textId="3A7E3924" w:rsidR="00B955BC" w:rsidRPr="00AA46FB" w:rsidDel="003443F7" w:rsidRDefault="003443F7" w:rsidP="007F578D">
      <w:pPr>
        <w:spacing w:line="480" w:lineRule="auto"/>
        <w:jc w:val="center"/>
        <w:rPr>
          <w:del w:id="14" w:author="Gregory Zelchenko" w:date="2021-10-28T13:24:00Z"/>
          <w:rFonts w:ascii="Times New Roman" w:hAnsi="Times New Roman" w:cs="Times New Roman"/>
          <w:sz w:val="24"/>
          <w:szCs w:val="24"/>
        </w:rPr>
        <w:pPrChange w:id="15" w:author="Gregory Zelchenko" w:date="2021-12-01T14:59:00Z">
          <w:pPr>
            <w:spacing w:line="480" w:lineRule="auto"/>
          </w:pPr>
        </w:pPrChange>
      </w:pPr>
      <w:ins w:id="16" w:author="Gregory Zelchenko" w:date="2021-10-28T13:24:00Z">
        <w:r>
          <w:rPr>
            <w:rFonts w:ascii="Times New Roman" w:hAnsi="Times New Roman" w:cs="Times New Roman"/>
            <w:b/>
            <w:bCs/>
            <w:sz w:val="32"/>
            <w:szCs w:val="32"/>
          </w:rPr>
          <w:t xml:space="preserve"> </w:t>
        </w:r>
      </w:ins>
      <w:ins w:id="17" w:author="Gregory Zelchenko" w:date="2021-09-24T12:52:00Z">
        <w:r w:rsidR="0055303A">
          <w:rPr>
            <w:rFonts w:ascii="Times New Roman" w:hAnsi="Times New Roman" w:cs="Times New Roman"/>
            <w:sz w:val="24"/>
            <w:szCs w:val="24"/>
          </w:rPr>
          <w:tab/>
        </w:r>
      </w:ins>
    </w:p>
    <w:p w14:paraId="48761951" w14:textId="77777777" w:rsidR="007F578D" w:rsidRDefault="003443F7" w:rsidP="007F578D">
      <w:pPr>
        <w:spacing w:line="480" w:lineRule="auto"/>
        <w:jc w:val="center"/>
        <w:rPr>
          <w:ins w:id="18" w:author="Gregory Zelchenko" w:date="2021-12-01T14:59:00Z"/>
          <w:rFonts w:ascii="Times New Roman" w:hAnsi="Times New Roman" w:cs="Times New Roman"/>
          <w:sz w:val="24"/>
          <w:szCs w:val="24"/>
        </w:rPr>
        <w:pPrChange w:id="19" w:author="Gregory Zelchenko" w:date="2021-12-01T14:59:00Z">
          <w:pPr>
            <w:spacing w:line="480" w:lineRule="auto"/>
          </w:pPr>
        </w:pPrChange>
      </w:pPr>
      <w:ins w:id="20" w:author="Gregory Zelchenko" w:date="2021-10-28T13:24:00Z">
        <w:r>
          <w:rPr>
            <w:rFonts w:ascii="Times New Roman" w:hAnsi="Times New Roman" w:cs="Times New Roman"/>
            <w:sz w:val="24"/>
            <w:szCs w:val="24"/>
          </w:rPr>
          <w:t xml:space="preserve"> </w:t>
        </w:r>
      </w:ins>
    </w:p>
    <w:p w14:paraId="3479A5EC" w14:textId="674E789D" w:rsidR="00AA46FB" w:rsidRPr="00867245" w:rsidDel="003443F7" w:rsidRDefault="00B255D8" w:rsidP="00EC1F8F">
      <w:pPr>
        <w:spacing w:line="480" w:lineRule="auto"/>
        <w:rPr>
          <w:del w:id="21" w:author="Gregory Zelchenko" w:date="2021-10-28T13:24:00Z"/>
          <w:rFonts w:ascii="Times New Roman" w:hAnsi="Times New Roman" w:cs="Times New Roman"/>
          <w:b/>
          <w:bCs/>
          <w:sz w:val="28"/>
          <w:szCs w:val="28"/>
        </w:rPr>
      </w:pPr>
      <w:r>
        <w:rPr>
          <w:rFonts w:ascii="Times New Roman" w:hAnsi="Times New Roman" w:cs="Times New Roman"/>
          <w:b/>
          <w:bCs/>
          <w:sz w:val="28"/>
          <w:szCs w:val="28"/>
        </w:rPr>
        <w:t>6</w:t>
      </w:r>
      <w:r w:rsidR="00AA46FB" w:rsidRPr="00867245">
        <w:rPr>
          <w:rFonts w:ascii="Times New Roman" w:hAnsi="Times New Roman" w:cs="Times New Roman"/>
          <w:b/>
          <w:bCs/>
          <w:sz w:val="28"/>
          <w:szCs w:val="28"/>
        </w:rPr>
        <w:t xml:space="preserve">.1 </w:t>
      </w:r>
      <w:r w:rsidR="00AA46FB" w:rsidRPr="00E75208">
        <w:rPr>
          <w:rFonts w:ascii="Times New Roman" w:hAnsi="Times New Roman" w:cs="Times New Roman"/>
          <w:b/>
          <w:bCs/>
          <w:sz w:val="24"/>
          <w:szCs w:val="24"/>
          <w:rPrChange w:id="22" w:author="AHMAD HASSAN AHMAD MOHAMAD" w:date="2021-11-26T22:03:00Z">
            <w:rPr>
              <w:rFonts w:ascii="Times New Roman" w:hAnsi="Times New Roman" w:cs="Times New Roman"/>
              <w:b/>
              <w:bCs/>
              <w:sz w:val="28"/>
              <w:szCs w:val="28"/>
            </w:rPr>
          </w:rPrChange>
        </w:rPr>
        <w:t>Introduction</w:t>
      </w:r>
    </w:p>
    <w:p w14:paraId="39DF0B80" w14:textId="4C05FB17" w:rsidR="00867245" w:rsidRPr="00AA46FB" w:rsidRDefault="003443F7" w:rsidP="00EC1F8F">
      <w:pPr>
        <w:spacing w:line="480" w:lineRule="auto"/>
        <w:rPr>
          <w:rFonts w:ascii="Times New Roman" w:hAnsi="Times New Roman" w:cs="Times New Roman"/>
          <w:b/>
          <w:bCs/>
          <w:sz w:val="24"/>
          <w:szCs w:val="24"/>
        </w:rPr>
      </w:pPr>
      <w:ins w:id="23" w:author="Gregory Zelchenko" w:date="2021-10-28T13:24:00Z">
        <w:r>
          <w:rPr>
            <w:rFonts w:ascii="Times New Roman" w:hAnsi="Times New Roman" w:cs="Times New Roman"/>
            <w:b/>
            <w:bCs/>
            <w:sz w:val="28"/>
            <w:szCs w:val="28"/>
          </w:rPr>
          <w:t xml:space="preserve"> </w:t>
        </w:r>
      </w:ins>
    </w:p>
    <w:tbl>
      <w:tblPr>
        <w:tblStyle w:val="TableGrid"/>
        <w:tblW w:w="0" w:type="auto"/>
        <w:tblBorders>
          <w:left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296"/>
      </w:tblGrid>
      <w:tr w:rsidR="00F03930" w:rsidRPr="00667CFE" w14:paraId="093C0205" w14:textId="77777777" w:rsidTr="0054124C">
        <w:trPr>
          <w:trHeight w:val="3662"/>
        </w:trPr>
        <w:tc>
          <w:tcPr>
            <w:tcW w:w="8296" w:type="dxa"/>
            <w:shd w:val="clear" w:color="auto" w:fill="D9D9D9" w:themeFill="background1" w:themeFillShade="D9"/>
          </w:tcPr>
          <w:p w14:paraId="3CC91341" w14:textId="77777777" w:rsidR="00F03930" w:rsidRPr="00176A10" w:rsidDel="003443F7" w:rsidRDefault="00F03930" w:rsidP="00EC1F8F">
            <w:pPr>
              <w:autoSpaceDE w:val="0"/>
              <w:autoSpaceDN w:val="0"/>
              <w:adjustRightInd w:val="0"/>
              <w:spacing w:line="480" w:lineRule="auto"/>
              <w:ind w:left="342" w:hanging="342"/>
              <w:rPr>
                <w:del w:id="24" w:author="Gregory Zelchenko" w:date="2021-10-28T13:24:00Z"/>
                <w:rFonts w:asciiTheme="majorBidi" w:hAnsiTheme="majorBidi" w:cstheme="majorBidi"/>
                <w:sz w:val="24"/>
                <w:szCs w:val="24"/>
              </w:rPr>
            </w:pPr>
            <w:r w:rsidRPr="00176A10">
              <w:rPr>
                <w:rFonts w:asciiTheme="majorBidi" w:hAnsiTheme="majorBidi" w:cstheme="majorBidi"/>
                <w:b/>
                <w:bCs/>
                <w:i/>
                <w:iCs/>
                <w:sz w:val="24"/>
                <w:szCs w:val="24"/>
              </w:rPr>
              <w:t>3. Hydrothermal deposits</w:t>
            </w:r>
            <w:r>
              <w:rPr>
                <w:rFonts w:asciiTheme="majorBidi" w:hAnsiTheme="majorBidi" w:cstheme="majorBidi"/>
                <w:i/>
                <w:iCs/>
                <w:sz w:val="24"/>
                <w:szCs w:val="24"/>
              </w:rPr>
              <w:t xml:space="preserve">: </w:t>
            </w:r>
            <w:r w:rsidRPr="00155EA5">
              <w:rPr>
                <w:rFonts w:asciiTheme="majorBidi" w:hAnsiTheme="majorBidi" w:cstheme="majorBidi"/>
                <w:sz w:val="24"/>
                <w:szCs w:val="24"/>
              </w:rPr>
              <w:t xml:space="preserve">ore minerals precipitated from high-temperature </w:t>
            </w:r>
            <w:r>
              <w:rPr>
                <w:rFonts w:asciiTheme="majorBidi" w:hAnsiTheme="majorBidi" w:cstheme="majorBidi"/>
                <w:sz w:val="24"/>
                <w:szCs w:val="24"/>
              </w:rPr>
              <w:t>aqueous fluids of different origins.</w:t>
            </w:r>
          </w:p>
          <w:p w14:paraId="08F471B8" w14:textId="1C7E91AD" w:rsidR="00F03930" w:rsidRPr="00C2455D" w:rsidDel="003443F7" w:rsidRDefault="003443F7" w:rsidP="00EC1F8F">
            <w:pPr>
              <w:autoSpaceDE w:val="0"/>
              <w:autoSpaceDN w:val="0"/>
              <w:adjustRightInd w:val="0"/>
              <w:spacing w:line="480" w:lineRule="auto"/>
              <w:rPr>
                <w:del w:id="25" w:author="Gregory Zelchenko" w:date="2021-10-28T13:24:00Z"/>
                <w:rFonts w:asciiTheme="majorBidi" w:hAnsiTheme="majorBidi" w:cstheme="majorBidi"/>
                <w:color w:val="808080" w:themeColor="background1" w:themeShade="80"/>
                <w:sz w:val="24"/>
                <w:szCs w:val="24"/>
              </w:rPr>
            </w:pPr>
            <w:ins w:id="26" w:author="Gregory Zelchenko" w:date="2021-10-28T13:24:00Z">
              <w:r>
                <w:rPr>
                  <w:rFonts w:asciiTheme="majorBidi" w:hAnsiTheme="majorBidi" w:cstheme="majorBidi"/>
                  <w:sz w:val="24"/>
                  <w:szCs w:val="24"/>
                </w:rPr>
                <w:t xml:space="preserve"> </w:t>
              </w:r>
            </w:ins>
            <w:r w:rsidR="00F03930" w:rsidRPr="00C2455D">
              <w:rPr>
                <w:rFonts w:asciiTheme="majorBidi" w:hAnsiTheme="majorBidi" w:cstheme="majorBidi"/>
                <w:i/>
                <w:iCs/>
                <w:color w:val="808080" w:themeColor="background1" w:themeShade="80"/>
                <w:sz w:val="24"/>
                <w:szCs w:val="24"/>
              </w:rPr>
              <w:t>(a) Deposits in orogenic environments</w:t>
            </w:r>
          </w:p>
          <w:p w14:paraId="24BB4FCD" w14:textId="3EA7580A" w:rsidR="00F03930" w:rsidRPr="00C2455D" w:rsidDel="003443F7" w:rsidRDefault="003443F7" w:rsidP="00EC1F8F">
            <w:pPr>
              <w:pStyle w:val="ListParagraph"/>
              <w:numPr>
                <w:ilvl w:val="0"/>
                <w:numId w:val="17"/>
              </w:numPr>
              <w:autoSpaceDE w:val="0"/>
              <w:autoSpaceDN w:val="0"/>
              <w:adjustRightInd w:val="0"/>
              <w:spacing w:line="480" w:lineRule="auto"/>
              <w:rPr>
                <w:del w:id="27" w:author="Gregory Zelchenko" w:date="2021-10-28T13:24:00Z"/>
                <w:rFonts w:asciiTheme="majorBidi" w:hAnsiTheme="majorBidi" w:cstheme="majorBidi"/>
                <w:color w:val="808080" w:themeColor="background1" w:themeShade="80"/>
                <w:sz w:val="24"/>
                <w:szCs w:val="24"/>
              </w:rPr>
            </w:pPr>
            <w:ins w:id="28" w:author="Gregory Zelchenko" w:date="2021-10-28T13:24:00Z">
              <w:r>
                <w:rPr>
                  <w:rFonts w:asciiTheme="majorBidi" w:hAnsiTheme="majorBidi" w:cstheme="majorBidi"/>
                  <w:color w:val="808080" w:themeColor="background1" w:themeShade="80"/>
                  <w:sz w:val="24"/>
                  <w:szCs w:val="24"/>
                </w:rPr>
                <w:t xml:space="preserve"> </w:t>
              </w:r>
            </w:ins>
            <w:r w:rsidR="00F03930" w:rsidRPr="00C2455D">
              <w:rPr>
                <w:rFonts w:asciiTheme="majorBidi" w:hAnsiTheme="majorBidi" w:cstheme="majorBidi"/>
                <w:color w:val="808080" w:themeColor="background1" w:themeShade="80"/>
                <w:sz w:val="24"/>
                <w:szCs w:val="24"/>
              </w:rPr>
              <w:t>Orogenic gold deposits</w:t>
            </w:r>
          </w:p>
          <w:p w14:paraId="40F1288A" w14:textId="34E94855" w:rsidR="00F03930" w:rsidRPr="00C2455D" w:rsidDel="003443F7" w:rsidRDefault="003443F7" w:rsidP="00EC1F8F">
            <w:pPr>
              <w:pStyle w:val="ListParagraph"/>
              <w:numPr>
                <w:ilvl w:val="0"/>
                <w:numId w:val="17"/>
              </w:numPr>
              <w:autoSpaceDE w:val="0"/>
              <w:autoSpaceDN w:val="0"/>
              <w:adjustRightInd w:val="0"/>
              <w:spacing w:line="480" w:lineRule="auto"/>
              <w:rPr>
                <w:del w:id="29" w:author="Gregory Zelchenko" w:date="2021-10-28T13:24:00Z"/>
                <w:rFonts w:asciiTheme="majorBidi" w:hAnsiTheme="majorBidi" w:cstheme="majorBidi"/>
                <w:color w:val="808080" w:themeColor="background1" w:themeShade="80"/>
                <w:sz w:val="24"/>
                <w:szCs w:val="24"/>
              </w:rPr>
            </w:pPr>
            <w:ins w:id="30" w:author="Gregory Zelchenko" w:date="2021-10-28T13:24:00Z">
              <w:r>
                <w:rPr>
                  <w:rFonts w:asciiTheme="majorBidi" w:hAnsiTheme="majorBidi" w:cstheme="majorBidi"/>
                  <w:color w:val="808080" w:themeColor="background1" w:themeShade="80"/>
                  <w:sz w:val="24"/>
                  <w:szCs w:val="24"/>
                </w:rPr>
                <w:t xml:space="preserve"> </w:t>
              </w:r>
            </w:ins>
            <w:r w:rsidR="00F03930" w:rsidRPr="00C2455D">
              <w:rPr>
                <w:rFonts w:asciiTheme="majorBidi" w:hAnsiTheme="majorBidi" w:cstheme="majorBidi"/>
                <w:color w:val="808080" w:themeColor="background1" w:themeShade="80"/>
                <w:sz w:val="24"/>
                <w:szCs w:val="24"/>
              </w:rPr>
              <w:t>Carlin-type gold deposits</w:t>
            </w:r>
          </w:p>
          <w:p w14:paraId="7EAD1164" w14:textId="7488B067" w:rsidR="00F03930" w:rsidRPr="00661162" w:rsidDel="003443F7" w:rsidRDefault="003443F7" w:rsidP="00EC1F8F">
            <w:pPr>
              <w:pStyle w:val="ListParagraph"/>
              <w:numPr>
                <w:ilvl w:val="0"/>
                <w:numId w:val="17"/>
              </w:numPr>
              <w:autoSpaceDE w:val="0"/>
              <w:autoSpaceDN w:val="0"/>
              <w:adjustRightInd w:val="0"/>
              <w:spacing w:line="480" w:lineRule="auto"/>
              <w:rPr>
                <w:del w:id="31" w:author="Gregory Zelchenko" w:date="2021-10-28T13:24:00Z"/>
                <w:rFonts w:asciiTheme="majorBidi" w:hAnsiTheme="majorBidi" w:cstheme="majorBidi"/>
                <w:sz w:val="24"/>
                <w:szCs w:val="24"/>
              </w:rPr>
            </w:pPr>
            <w:ins w:id="32" w:author="Gregory Zelchenko" w:date="2021-10-28T13:24:00Z">
              <w:r>
                <w:rPr>
                  <w:rFonts w:asciiTheme="majorBidi" w:hAnsiTheme="majorBidi" w:cstheme="majorBidi"/>
                  <w:color w:val="808080" w:themeColor="background1" w:themeShade="80"/>
                  <w:sz w:val="24"/>
                  <w:szCs w:val="24"/>
                </w:rPr>
                <w:t xml:space="preserve"> </w:t>
              </w:r>
            </w:ins>
            <w:r w:rsidR="00F03930" w:rsidRPr="00C2455D">
              <w:rPr>
                <w:rFonts w:asciiTheme="majorBidi" w:hAnsiTheme="majorBidi" w:cstheme="majorBidi"/>
                <w:color w:val="808080" w:themeColor="background1" w:themeShade="80"/>
                <w:sz w:val="24"/>
                <w:szCs w:val="24"/>
              </w:rPr>
              <w:t>Iron oxide-copper-gold (IOCG) deposits</w:t>
            </w:r>
          </w:p>
          <w:p w14:paraId="508132AC" w14:textId="3AE46338" w:rsidR="00F03930" w:rsidDel="003443F7" w:rsidRDefault="003443F7" w:rsidP="00EC1F8F">
            <w:pPr>
              <w:autoSpaceDE w:val="0"/>
              <w:autoSpaceDN w:val="0"/>
              <w:adjustRightInd w:val="0"/>
              <w:spacing w:line="480" w:lineRule="auto"/>
              <w:rPr>
                <w:del w:id="33" w:author="Gregory Zelchenko" w:date="2021-10-28T13:24:00Z"/>
                <w:rFonts w:asciiTheme="majorBidi" w:hAnsiTheme="majorBidi" w:cstheme="majorBidi"/>
                <w:i/>
                <w:iCs/>
                <w:sz w:val="24"/>
                <w:szCs w:val="24"/>
              </w:rPr>
            </w:pPr>
            <w:ins w:id="34" w:author="Gregory Zelchenko" w:date="2021-10-28T13:24:00Z">
              <w:r>
                <w:rPr>
                  <w:rFonts w:asciiTheme="majorBidi" w:hAnsiTheme="majorBidi" w:cstheme="majorBidi"/>
                  <w:sz w:val="24"/>
                  <w:szCs w:val="24"/>
                </w:rPr>
                <w:t xml:space="preserve"> </w:t>
              </w:r>
            </w:ins>
            <w:r w:rsidR="00F03930">
              <w:rPr>
                <w:rFonts w:asciiTheme="majorBidi" w:hAnsiTheme="majorBidi" w:cstheme="majorBidi"/>
                <w:i/>
                <w:iCs/>
                <w:sz w:val="24"/>
                <w:szCs w:val="24"/>
              </w:rPr>
              <w:t xml:space="preserve">(b) Deposits in </w:t>
            </w:r>
            <w:del w:id="35" w:author="Gregory Zelchenko" w:date="2021-10-05T16:38:00Z">
              <w:r w:rsidR="00F03930" w:rsidDel="00E81C06">
                <w:rPr>
                  <w:rFonts w:asciiTheme="majorBidi" w:hAnsiTheme="majorBidi" w:cstheme="majorBidi"/>
                  <w:i/>
                  <w:iCs/>
                  <w:sz w:val="24"/>
                  <w:szCs w:val="24"/>
                </w:rPr>
                <w:delText>volcano-sedimentary</w:delText>
              </w:r>
            </w:del>
            <w:ins w:id="36" w:author="Gregory Zelchenko" w:date="2021-10-05T16:38:00Z">
              <w:r w:rsidR="00E81C06">
                <w:rPr>
                  <w:rFonts w:asciiTheme="majorBidi" w:hAnsiTheme="majorBidi" w:cstheme="majorBidi"/>
                  <w:i/>
                  <w:iCs/>
                  <w:sz w:val="24"/>
                  <w:szCs w:val="24"/>
                </w:rPr>
                <w:t>volcano–sedimentary</w:t>
              </w:r>
            </w:ins>
            <w:r w:rsidR="00F03930">
              <w:rPr>
                <w:rFonts w:asciiTheme="majorBidi" w:hAnsiTheme="majorBidi" w:cstheme="majorBidi"/>
                <w:i/>
                <w:iCs/>
                <w:sz w:val="24"/>
                <w:szCs w:val="24"/>
              </w:rPr>
              <w:t xml:space="preserve"> environments</w:t>
            </w:r>
          </w:p>
          <w:p w14:paraId="0781C861" w14:textId="66BF224C" w:rsidR="00F03930" w:rsidRPr="00661162" w:rsidDel="003443F7" w:rsidRDefault="003443F7" w:rsidP="00EC1F8F">
            <w:pPr>
              <w:pStyle w:val="ListParagraph"/>
              <w:numPr>
                <w:ilvl w:val="0"/>
                <w:numId w:val="18"/>
              </w:numPr>
              <w:autoSpaceDE w:val="0"/>
              <w:autoSpaceDN w:val="0"/>
              <w:adjustRightInd w:val="0"/>
              <w:spacing w:line="480" w:lineRule="auto"/>
              <w:rPr>
                <w:del w:id="37" w:author="Gregory Zelchenko" w:date="2021-10-28T13:24:00Z"/>
                <w:rFonts w:asciiTheme="majorBidi" w:hAnsiTheme="majorBidi" w:cstheme="majorBidi"/>
                <w:sz w:val="24"/>
                <w:szCs w:val="24"/>
              </w:rPr>
            </w:pPr>
            <w:ins w:id="38" w:author="Gregory Zelchenko" w:date="2021-10-28T13:24:00Z">
              <w:r>
                <w:rPr>
                  <w:rFonts w:asciiTheme="majorBidi" w:hAnsiTheme="majorBidi" w:cstheme="majorBidi"/>
                  <w:i/>
                  <w:iCs/>
                  <w:sz w:val="24"/>
                  <w:szCs w:val="24"/>
                </w:rPr>
                <w:t xml:space="preserve"> </w:t>
              </w:r>
            </w:ins>
            <w:r w:rsidR="00F03930" w:rsidRPr="00661162">
              <w:rPr>
                <w:rFonts w:asciiTheme="majorBidi" w:hAnsiTheme="majorBidi" w:cstheme="majorBidi"/>
                <w:sz w:val="24"/>
                <w:szCs w:val="24"/>
              </w:rPr>
              <w:t>Volcanogenic massive sulfide (VMS</w:t>
            </w:r>
            <w:r w:rsidR="0054124C">
              <w:rPr>
                <w:rFonts w:asciiTheme="majorBidi" w:hAnsiTheme="majorBidi" w:cstheme="majorBidi"/>
                <w:sz w:val="24"/>
                <w:szCs w:val="24"/>
              </w:rPr>
              <w:t>/VHMS</w:t>
            </w:r>
            <w:r w:rsidR="00F03930" w:rsidRPr="00661162">
              <w:rPr>
                <w:rFonts w:asciiTheme="majorBidi" w:hAnsiTheme="majorBidi" w:cstheme="majorBidi"/>
                <w:sz w:val="24"/>
                <w:szCs w:val="24"/>
              </w:rPr>
              <w:t>) deposits</w:t>
            </w:r>
          </w:p>
          <w:p w14:paraId="18F0E730" w14:textId="4D93BE56" w:rsidR="006A0A5B" w:rsidRPr="00040EE2" w:rsidDel="003443F7" w:rsidRDefault="003443F7" w:rsidP="00EC1F8F">
            <w:pPr>
              <w:pStyle w:val="ListParagraph"/>
              <w:numPr>
                <w:ilvl w:val="0"/>
                <w:numId w:val="12"/>
              </w:numPr>
              <w:autoSpaceDE w:val="0"/>
              <w:autoSpaceDN w:val="0"/>
              <w:adjustRightInd w:val="0"/>
              <w:spacing w:line="480" w:lineRule="auto"/>
              <w:rPr>
                <w:del w:id="39" w:author="Gregory Zelchenko" w:date="2021-10-28T13:24:00Z"/>
                <w:rFonts w:asciiTheme="majorBidi" w:hAnsiTheme="majorBidi" w:cstheme="majorBidi"/>
                <w:sz w:val="24"/>
                <w:szCs w:val="24"/>
              </w:rPr>
            </w:pPr>
            <w:ins w:id="40" w:author="Gregory Zelchenko" w:date="2021-10-28T13:24:00Z">
              <w:r>
                <w:rPr>
                  <w:rFonts w:asciiTheme="majorBidi" w:hAnsiTheme="majorBidi" w:cstheme="majorBidi"/>
                  <w:sz w:val="24"/>
                  <w:szCs w:val="24"/>
                </w:rPr>
                <w:t xml:space="preserve"> </w:t>
              </w:r>
            </w:ins>
            <w:r w:rsidR="006A0A5B">
              <w:rPr>
                <w:rFonts w:asciiTheme="majorBidi" w:hAnsiTheme="majorBidi" w:cstheme="majorBidi"/>
                <w:sz w:val="24"/>
                <w:szCs w:val="24"/>
              </w:rPr>
              <w:t>Sedimentary exhalative (</w:t>
            </w:r>
            <w:r w:rsidR="006A0A5B" w:rsidRPr="00040EE2">
              <w:rPr>
                <w:rFonts w:asciiTheme="majorBidi" w:hAnsiTheme="majorBidi" w:cstheme="majorBidi"/>
                <w:sz w:val="24"/>
                <w:szCs w:val="24"/>
              </w:rPr>
              <w:t>SEDEX</w:t>
            </w:r>
            <w:r w:rsidR="006A0A5B">
              <w:rPr>
                <w:rFonts w:asciiTheme="majorBidi" w:hAnsiTheme="majorBidi" w:cstheme="majorBidi"/>
                <w:sz w:val="24"/>
                <w:szCs w:val="24"/>
              </w:rPr>
              <w:t>)</w:t>
            </w:r>
            <w:r w:rsidR="006A0A5B" w:rsidRPr="00040EE2">
              <w:rPr>
                <w:rFonts w:asciiTheme="majorBidi" w:hAnsiTheme="majorBidi" w:cstheme="majorBidi"/>
                <w:sz w:val="24"/>
                <w:szCs w:val="24"/>
              </w:rPr>
              <w:t xml:space="preserve"> </w:t>
            </w:r>
            <w:r w:rsidR="006A0A5B">
              <w:rPr>
                <w:rFonts w:asciiTheme="majorBidi" w:hAnsiTheme="majorBidi" w:cstheme="majorBidi"/>
                <w:sz w:val="24"/>
                <w:szCs w:val="24"/>
              </w:rPr>
              <w:t>deposits</w:t>
            </w:r>
          </w:p>
          <w:p w14:paraId="6CE1EDE2" w14:textId="37F9C554" w:rsidR="00F03930" w:rsidRPr="006E0109" w:rsidDel="003443F7" w:rsidRDefault="003443F7" w:rsidP="00EC1F8F">
            <w:pPr>
              <w:pStyle w:val="ListParagraph"/>
              <w:numPr>
                <w:ilvl w:val="0"/>
                <w:numId w:val="12"/>
              </w:numPr>
              <w:autoSpaceDE w:val="0"/>
              <w:autoSpaceDN w:val="0"/>
              <w:adjustRightInd w:val="0"/>
              <w:spacing w:line="480" w:lineRule="auto"/>
              <w:rPr>
                <w:del w:id="41" w:author="Gregory Zelchenko" w:date="2021-10-28T13:24:00Z"/>
                <w:rFonts w:asciiTheme="majorBidi" w:hAnsiTheme="majorBidi" w:cstheme="majorBidi"/>
                <w:sz w:val="24"/>
                <w:szCs w:val="24"/>
              </w:rPr>
            </w:pPr>
            <w:ins w:id="42" w:author="Gregory Zelchenko" w:date="2021-10-28T13:24:00Z">
              <w:r>
                <w:rPr>
                  <w:rFonts w:asciiTheme="majorBidi" w:hAnsiTheme="majorBidi" w:cstheme="majorBidi"/>
                  <w:sz w:val="24"/>
                  <w:szCs w:val="24"/>
                </w:rPr>
                <w:t xml:space="preserve"> </w:t>
              </w:r>
            </w:ins>
            <w:r w:rsidR="00F03930" w:rsidRPr="006E0109">
              <w:rPr>
                <w:rFonts w:asciiTheme="majorBidi" w:hAnsiTheme="majorBidi" w:cstheme="majorBidi"/>
                <w:sz w:val="24"/>
                <w:szCs w:val="24"/>
              </w:rPr>
              <w:t>Mississippi</w:t>
            </w:r>
            <w:r w:rsidR="00F03930">
              <w:rPr>
                <w:rFonts w:asciiTheme="majorBidi" w:hAnsiTheme="majorBidi" w:cstheme="majorBidi"/>
                <w:sz w:val="24"/>
                <w:szCs w:val="24"/>
              </w:rPr>
              <w:t>-</w:t>
            </w:r>
            <w:r w:rsidR="00F03930" w:rsidRPr="006E0109">
              <w:rPr>
                <w:rFonts w:asciiTheme="majorBidi" w:hAnsiTheme="majorBidi" w:cstheme="majorBidi"/>
                <w:sz w:val="24"/>
                <w:szCs w:val="24"/>
              </w:rPr>
              <w:t>Valley Type</w:t>
            </w:r>
            <w:r w:rsidR="00F03930">
              <w:rPr>
                <w:rFonts w:asciiTheme="majorBidi" w:hAnsiTheme="majorBidi" w:cstheme="majorBidi"/>
                <w:sz w:val="24"/>
                <w:szCs w:val="24"/>
              </w:rPr>
              <w:t xml:space="preserve"> (MVT) deposits</w:t>
            </w:r>
          </w:p>
          <w:p w14:paraId="326FE1F3" w14:textId="04140A6D" w:rsidR="00F03930" w:rsidRPr="0054124C" w:rsidRDefault="003443F7" w:rsidP="00EC1F8F">
            <w:pPr>
              <w:pStyle w:val="ListParagraph"/>
              <w:numPr>
                <w:ilvl w:val="0"/>
                <w:numId w:val="12"/>
              </w:numPr>
              <w:autoSpaceDE w:val="0"/>
              <w:autoSpaceDN w:val="0"/>
              <w:adjustRightInd w:val="0"/>
              <w:spacing w:line="480" w:lineRule="auto"/>
              <w:rPr>
                <w:rFonts w:asciiTheme="majorBidi" w:hAnsiTheme="majorBidi" w:cstheme="majorBidi"/>
                <w:b/>
                <w:bCs/>
                <w:i/>
                <w:iCs/>
                <w:sz w:val="24"/>
                <w:szCs w:val="24"/>
              </w:rPr>
            </w:pPr>
            <w:ins w:id="43" w:author="Gregory Zelchenko" w:date="2021-10-28T13:24:00Z">
              <w:r>
                <w:rPr>
                  <w:rFonts w:asciiTheme="majorBidi" w:hAnsiTheme="majorBidi" w:cstheme="majorBidi"/>
                  <w:sz w:val="24"/>
                  <w:szCs w:val="24"/>
                </w:rPr>
                <w:t xml:space="preserve"> </w:t>
              </w:r>
            </w:ins>
            <w:r w:rsidR="00F03930">
              <w:rPr>
                <w:rFonts w:asciiTheme="majorBidi" w:hAnsiTheme="majorBidi" w:cstheme="majorBidi"/>
                <w:sz w:val="24"/>
                <w:szCs w:val="24"/>
              </w:rPr>
              <w:t>Red-bed copper deposits</w:t>
            </w:r>
          </w:p>
        </w:tc>
      </w:tr>
    </w:tbl>
    <w:p w14:paraId="5E262C04" w14:textId="77777777" w:rsidR="009B5B1C" w:rsidDel="003443F7" w:rsidRDefault="009B5B1C" w:rsidP="00EC1F8F">
      <w:pPr>
        <w:spacing w:line="480" w:lineRule="auto"/>
        <w:rPr>
          <w:del w:id="44" w:author="Gregory Zelchenko" w:date="2021-10-28T13:24:00Z"/>
          <w:rFonts w:ascii="Times New Roman" w:hAnsi="Times New Roman" w:cs="Times New Roman"/>
          <w:sz w:val="24"/>
          <w:szCs w:val="24"/>
        </w:rPr>
      </w:pPr>
    </w:p>
    <w:p w14:paraId="79738A1D" w14:textId="59A78238" w:rsidR="00F15338" w:rsidDel="003443F7" w:rsidRDefault="003443F7" w:rsidP="00EC1F8F">
      <w:pPr>
        <w:spacing w:line="480" w:lineRule="auto"/>
        <w:ind w:firstLine="720"/>
        <w:rPr>
          <w:del w:id="45" w:author="Gregory Zelchenko" w:date="2021-10-28T13:24:00Z"/>
          <w:rFonts w:ascii="Times New Roman" w:hAnsi="Times New Roman" w:cs="Times New Roman"/>
          <w:sz w:val="24"/>
          <w:szCs w:val="24"/>
        </w:rPr>
      </w:pPr>
      <w:ins w:id="46" w:author="Gregory Zelchenko" w:date="2021-10-28T13:24:00Z">
        <w:r>
          <w:rPr>
            <w:rFonts w:ascii="Times New Roman" w:hAnsi="Times New Roman" w:cs="Times New Roman"/>
            <w:sz w:val="24"/>
            <w:szCs w:val="24"/>
          </w:rPr>
          <w:t xml:space="preserve"> </w:t>
        </w:r>
      </w:ins>
      <w:r w:rsidR="00F15338">
        <w:rPr>
          <w:rFonts w:ascii="Times New Roman" w:hAnsi="Times New Roman" w:cs="Times New Roman"/>
          <w:sz w:val="24"/>
          <w:szCs w:val="24"/>
        </w:rPr>
        <w:t xml:space="preserve">Mineral deposits of </w:t>
      </w:r>
      <w:del w:id="47" w:author="Gregory Zelchenko" w:date="2021-10-05T16:38:00Z">
        <w:r w:rsidR="00F15338" w:rsidDel="00E81C06">
          <w:rPr>
            <w:rFonts w:ascii="Times New Roman" w:hAnsi="Times New Roman" w:cs="Times New Roman"/>
            <w:sz w:val="24"/>
            <w:szCs w:val="24"/>
          </w:rPr>
          <w:delText>v</w:delText>
        </w:r>
        <w:r w:rsidR="00F15338" w:rsidRPr="00F15338" w:rsidDel="00E81C06">
          <w:rPr>
            <w:rFonts w:ascii="Times New Roman" w:hAnsi="Times New Roman" w:cs="Times New Roman"/>
            <w:sz w:val="24"/>
            <w:szCs w:val="24"/>
          </w:rPr>
          <w:delText>olcano-sedimentary</w:delText>
        </w:r>
      </w:del>
      <w:ins w:id="48" w:author="Gregory Zelchenko" w:date="2021-10-05T16:38:00Z">
        <w:r w:rsidR="00E81C06">
          <w:rPr>
            <w:rFonts w:ascii="Times New Roman" w:hAnsi="Times New Roman" w:cs="Times New Roman"/>
            <w:sz w:val="24"/>
            <w:szCs w:val="24"/>
          </w:rPr>
          <w:t>volcano–sedimentary</w:t>
        </w:r>
      </w:ins>
      <w:r w:rsidR="00F15338" w:rsidRPr="00F15338">
        <w:rPr>
          <w:rFonts w:ascii="Times New Roman" w:hAnsi="Times New Roman" w:cs="Times New Roman"/>
          <w:sz w:val="24"/>
          <w:szCs w:val="24"/>
        </w:rPr>
        <w:t xml:space="preserve"> </w:t>
      </w:r>
      <w:r w:rsidR="00526E96">
        <w:rPr>
          <w:rFonts w:ascii="Times New Roman" w:hAnsi="Times New Roman" w:cs="Times New Roman"/>
          <w:sz w:val="24"/>
          <w:szCs w:val="24"/>
        </w:rPr>
        <w:t>environments</w:t>
      </w:r>
      <w:r w:rsidR="00F15338" w:rsidRPr="00F15338">
        <w:rPr>
          <w:rFonts w:ascii="Times New Roman" w:hAnsi="Times New Roman" w:cs="Times New Roman"/>
          <w:sz w:val="24"/>
          <w:szCs w:val="24"/>
        </w:rPr>
        <w:t xml:space="preserve">, island arcs, and </w:t>
      </w:r>
      <w:bookmarkStart w:id="49" w:name="_Hlk84344333"/>
      <w:r w:rsidR="00F15338" w:rsidRPr="00F15338">
        <w:rPr>
          <w:rFonts w:ascii="Times New Roman" w:hAnsi="Times New Roman" w:cs="Times New Roman"/>
          <w:sz w:val="24"/>
          <w:szCs w:val="24"/>
        </w:rPr>
        <w:t>mid</w:t>
      </w:r>
      <w:del w:id="50" w:author="Gregory Zelchenko" w:date="2021-10-05T16:38:00Z">
        <w:r w:rsidR="00F15338" w:rsidRPr="00F15338" w:rsidDel="00E81C06">
          <w:rPr>
            <w:rFonts w:ascii="Times New Roman" w:hAnsi="Times New Roman" w:cs="Times New Roman"/>
            <w:sz w:val="24"/>
            <w:szCs w:val="24"/>
          </w:rPr>
          <w:delText>-</w:delText>
        </w:r>
      </w:del>
      <w:r w:rsidR="00F15338" w:rsidRPr="00F15338">
        <w:rPr>
          <w:rFonts w:ascii="Times New Roman" w:hAnsi="Times New Roman" w:cs="Times New Roman"/>
          <w:sz w:val="24"/>
          <w:szCs w:val="24"/>
        </w:rPr>
        <w:t>ocean</w:t>
      </w:r>
      <w:bookmarkEnd w:id="49"/>
      <w:r w:rsidR="00F15338" w:rsidRPr="00F15338">
        <w:rPr>
          <w:rFonts w:ascii="Times New Roman" w:hAnsi="Times New Roman" w:cs="Times New Roman"/>
          <w:sz w:val="24"/>
          <w:szCs w:val="24"/>
        </w:rPr>
        <w:t xml:space="preserve"> ridges are of great economic importance in extracting many metallic elements</w:t>
      </w:r>
      <w:r w:rsidR="00F15338">
        <w:rPr>
          <w:rFonts w:ascii="Times New Roman" w:hAnsi="Times New Roman" w:cs="Times New Roman"/>
          <w:sz w:val="24"/>
          <w:szCs w:val="24"/>
        </w:rPr>
        <w:t>,</w:t>
      </w:r>
      <w:r w:rsidR="00F15338" w:rsidRPr="00F15338">
        <w:rPr>
          <w:rFonts w:ascii="Times New Roman" w:hAnsi="Times New Roman" w:cs="Times New Roman"/>
          <w:sz w:val="24"/>
          <w:szCs w:val="24"/>
        </w:rPr>
        <w:t xml:space="preserve"> </w:t>
      </w:r>
      <w:r w:rsidR="00F15338">
        <w:rPr>
          <w:rFonts w:ascii="Times New Roman" w:hAnsi="Times New Roman" w:cs="Times New Roman"/>
          <w:sz w:val="24"/>
          <w:szCs w:val="24"/>
        </w:rPr>
        <w:t>s</w:t>
      </w:r>
      <w:r w:rsidR="00F15338" w:rsidRPr="00F15338">
        <w:rPr>
          <w:rFonts w:ascii="Times New Roman" w:hAnsi="Times New Roman" w:cs="Times New Roman"/>
          <w:sz w:val="24"/>
          <w:szCs w:val="24"/>
        </w:rPr>
        <w:t>uch as</w:t>
      </w:r>
      <w:del w:id="51" w:author="Gregory Zelchenko" w:date="2021-10-05T16:39:00Z">
        <w:r w:rsidR="00F15338" w:rsidRPr="00F15338" w:rsidDel="00E81C06">
          <w:rPr>
            <w:rFonts w:ascii="Times New Roman" w:hAnsi="Times New Roman" w:cs="Times New Roman"/>
            <w:sz w:val="24"/>
            <w:szCs w:val="24"/>
          </w:rPr>
          <w:delText>:</w:delText>
        </w:r>
      </w:del>
      <w:r w:rsidR="00F15338" w:rsidRPr="00F15338">
        <w:rPr>
          <w:rFonts w:ascii="Times New Roman" w:hAnsi="Times New Roman" w:cs="Times New Roman"/>
          <w:sz w:val="24"/>
          <w:szCs w:val="24"/>
        </w:rPr>
        <w:t xml:space="preserve"> </w:t>
      </w:r>
      <w:r w:rsidR="00F15338">
        <w:rPr>
          <w:rFonts w:ascii="Times New Roman" w:hAnsi="Times New Roman" w:cs="Times New Roman"/>
          <w:sz w:val="24"/>
          <w:szCs w:val="24"/>
        </w:rPr>
        <w:t>Cu</w:t>
      </w:r>
      <w:r w:rsidR="00F15338" w:rsidRPr="00F15338">
        <w:rPr>
          <w:rFonts w:ascii="Times New Roman" w:hAnsi="Times New Roman" w:cs="Times New Roman"/>
          <w:sz w:val="24"/>
          <w:szCs w:val="24"/>
        </w:rPr>
        <w:t xml:space="preserve">, </w:t>
      </w:r>
      <w:r w:rsidR="00F15338">
        <w:rPr>
          <w:rFonts w:ascii="Times New Roman" w:hAnsi="Times New Roman" w:cs="Times New Roman"/>
          <w:sz w:val="24"/>
          <w:szCs w:val="24"/>
        </w:rPr>
        <w:t>Zn</w:t>
      </w:r>
      <w:r w:rsidR="00F15338" w:rsidRPr="00F15338">
        <w:rPr>
          <w:rFonts w:ascii="Times New Roman" w:hAnsi="Times New Roman" w:cs="Times New Roman"/>
          <w:sz w:val="24"/>
          <w:szCs w:val="24"/>
        </w:rPr>
        <w:t xml:space="preserve">, </w:t>
      </w:r>
      <w:r w:rsidR="00F15338">
        <w:rPr>
          <w:rFonts w:ascii="Times New Roman" w:hAnsi="Times New Roman" w:cs="Times New Roman"/>
          <w:sz w:val="24"/>
          <w:szCs w:val="24"/>
        </w:rPr>
        <w:t>Pb</w:t>
      </w:r>
      <w:r w:rsidR="00F15338" w:rsidRPr="00F15338">
        <w:rPr>
          <w:rFonts w:ascii="Times New Roman" w:hAnsi="Times New Roman" w:cs="Times New Roman"/>
          <w:sz w:val="24"/>
          <w:szCs w:val="24"/>
        </w:rPr>
        <w:t xml:space="preserve">, </w:t>
      </w:r>
      <w:r w:rsidR="00F15338">
        <w:rPr>
          <w:rFonts w:ascii="Times New Roman" w:hAnsi="Times New Roman" w:cs="Times New Roman"/>
          <w:sz w:val="24"/>
          <w:szCs w:val="24"/>
        </w:rPr>
        <w:t>Au</w:t>
      </w:r>
      <w:r w:rsidR="00F15338" w:rsidRPr="00F15338">
        <w:rPr>
          <w:rFonts w:ascii="Times New Roman" w:hAnsi="Times New Roman" w:cs="Times New Roman"/>
          <w:sz w:val="24"/>
          <w:szCs w:val="24"/>
        </w:rPr>
        <w:t xml:space="preserve">, </w:t>
      </w:r>
      <w:r w:rsidR="00F15338">
        <w:rPr>
          <w:rFonts w:ascii="Times New Roman" w:hAnsi="Times New Roman" w:cs="Times New Roman"/>
          <w:sz w:val="24"/>
          <w:szCs w:val="24"/>
        </w:rPr>
        <w:t>Ag</w:t>
      </w:r>
      <w:r w:rsidR="00F15338" w:rsidRPr="00F15338">
        <w:rPr>
          <w:rFonts w:ascii="Times New Roman" w:hAnsi="Times New Roman" w:cs="Times New Roman"/>
          <w:sz w:val="24"/>
          <w:szCs w:val="24"/>
        </w:rPr>
        <w:t xml:space="preserve">, and other economically important </w:t>
      </w:r>
      <w:r w:rsidR="00F15338">
        <w:rPr>
          <w:rFonts w:ascii="Times New Roman" w:hAnsi="Times New Roman" w:cs="Times New Roman"/>
          <w:sz w:val="24"/>
          <w:szCs w:val="24"/>
        </w:rPr>
        <w:t>metals</w:t>
      </w:r>
      <w:r w:rsidR="00F15338" w:rsidRPr="00F15338">
        <w:rPr>
          <w:rFonts w:ascii="Times New Roman" w:hAnsi="Times New Roman" w:cs="Times New Roman"/>
          <w:sz w:val="24"/>
          <w:szCs w:val="24"/>
        </w:rPr>
        <w:t xml:space="preserve">. The components of these </w:t>
      </w:r>
      <w:del w:id="52" w:author="Gregory Zelchenko" w:date="2021-10-05T16:38:00Z">
        <w:r w:rsidR="00F15338" w:rsidDel="00E81C06">
          <w:rPr>
            <w:rFonts w:ascii="Times New Roman" w:hAnsi="Times New Roman" w:cs="Times New Roman"/>
            <w:sz w:val="24"/>
            <w:szCs w:val="24"/>
          </w:rPr>
          <w:delText>volcano-</w:delText>
        </w:r>
        <w:r w:rsidR="00F15338" w:rsidRPr="00F15338" w:rsidDel="00E81C06">
          <w:rPr>
            <w:rFonts w:ascii="Times New Roman" w:hAnsi="Times New Roman" w:cs="Times New Roman"/>
            <w:sz w:val="24"/>
            <w:szCs w:val="24"/>
          </w:rPr>
          <w:delText>sediment</w:delText>
        </w:r>
        <w:r w:rsidR="00F15338" w:rsidDel="00E81C06">
          <w:rPr>
            <w:rFonts w:ascii="Times New Roman" w:hAnsi="Times New Roman" w:cs="Times New Roman"/>
            <w:sz w:val="24"/>
            <w:szCs w:val="24"/>
          </w:rPr>
          <w:delText>ary</w:delText>
        </w:r>
      </w:del>
      <w:ins w:id="53" w:author="Gregory Zelchenko" w:date="2021-10-05T16:38:00Z">
        <w:r w:rsidR="00E81C06">
          <w:rPr>
            <w:rFonts w:ascii="Times New Roman" w:hAnsi="Times New Roman" w:cs="Times New Roman"/>
            <w:sz w:val="24"/>
            <w:szCs w:val="24"/>
          </w:rPr>
          <w:t>volcano–sedimentary</w:t>
        </w:r>
      </w:ins>
      <w:r w:rsidR="00F15338">
        <w:rPr>
          <w:rFonts w:ascii="Times New Roman" w:hAnsi="Times New Roman" w:cs="Times New Roman"/>
          <w:sz w:val="24"/>
          <w:szCs w:val="24"/>
        </w:rPr>
        <w:t xml:space="preserve"> associations</w:t>
      </w:r>
      <w:r w:rsidR="00F15338" w:rsidRPr="00F15338">
        <w:rPr>
          <w:rFonts w:ascii="Times New Roman" w:hAnsi="Times New Roman" w:cs="Times New Roman"/>
          <w:sz w:val="24"/>
          <w:szCs w:val="24"/>
        </w:rPr>
        <w:t xml:space="preserve"> are derived </w:t>
      </w:r>
      <w:r w:rsidR="00526E96">
        <w:rPr>
          <w:rFonts w:ascii="Times New Roman" w:hAnsi="Times New Roman" w:cs="Times New Roman"/>
          <w:sz w:val="24"/>
          <w:szCs w:val="24"/>
        </w:rPr>
        <w:t xml:space="preserve">mainly </w:t>
      </w:r>
      <w:r w:rsidR="00F15338" w:rsidRPr="00F15338">
        <w:rPr>
          <w:rFonts w:ascii="Times New Roman" w:hAnsi="Times New Roman" w:cs="Times New Roman"/>
          <w:sz w:val="24"/>
          <w:szCs w:val="24"/>
        </w:rPr>
        <w:t>from sub</w:t>
      </w:r>
      <w:r w:rsidR="00526E96">
        <w:rPr>
          <w:rFonts w:ascii="Times New Roman" w:hAnsi="Times New Roman" w:cs="Times New Roman"/>
          <w:sz w:val="24"/>
          <w:szCs w:val="24"/>
        </w:rPr>
        <w:t>marine</w:t>
      </w:r>
      <w:r w:rsidR="00F15338" w:rsidRPr="00F15338">
        <w:rPr>
          <w:rFonts w:ascii="Times New Roman" w:hAnsi="Times New Roman" w:cs="Times New Roman"/>
          <w:sz w:val="24"/>
          <w:szCs w:val="24"/>
        </w:rPr>
        <w:t xml:space="preserve"> volcanic sources called </w:t>
      </w:r>
      <w:del w:id="54" w:author="Gregory Zelchenko" w:date="2021-10-05T16:39:00Z">
        <w:r w:rsidR="00F15338" w:rsidRPr="00E81C06" w:rsidDel="00E81C06">
          <w:rPr>
            <w:rFonts w:ascii="Times New Roman" w:hAnsi="Times New Roman" w:cs="Times New Roman"/>
            <w:i/>
            <w:iCs/>
            <w:sz w:val="24"/>
            <w:szCs w:val="24"/>
            <w:rPrChange w:id="55" w:author="Gregory Zelchenko" w:date="2021-10-05T16:39:00Z">
              <w:rPr>
                <w:rFonts w:ascii="Times New Roman" w:hAnsi="Times New Roman" w:cs="Times New Roman"/>
                <w:sz w:val="24"/>
                <w:szCs w:val="24"/>
              </w:rPr>
            </w:rPrChange>
          </w:rPr>
          <w:delText>"</w:delText>
        </w:r>
      </w:del>
      <w:bookmarkStart w:id="56" w:name="_Hlk84344379"/>
      <w:r w:rsidR="00F15338" w:rsidRPr="00E81C06">
        <w:rPr>
          <w:rFonts w:ascii="Times New Roman" w:hAnsi="Times New Roman" w:cs="Times New Roman"/>
          <w:i/>
          <w:iCs/>
          <w:sz w:val="24"/>
          <w:szCs w:val="24"/>
          <w:rPrChange w:id="57" w:author="Gregory Zelchenko" w:date="2021-10-05T16:39:00Z">
            <w:rPr>
              <w:rFonts w:ascii="Times New Roman" w:hAnsi="Times New Roman" w:cs="Times New Roman"/>
              <w:sz w:val="24"/>
              <w:szCs w:val="24"/>
            </w:rPr>
          </w:rPrChange>
        </w:rPr>
        <w:t>volcanic exhalations</w:t>
      </w:r>
      <w:bookmarkEnd w:id="56"/>
      <w:del w:id="58" w:author="Gregory Zelchenko" w:date="2021-10-05T16:39:00Z">
        <w:r w:rsidR="00526E96" w:rsidDel="00E81C06">
          <w:rPr>
            <w:rFonts w:ascii="Times New Roman" w:hAnsi="Times New Roman" w:cs="Times New Roman"/>
            <w:sz w:val="24"/>
            <w:szCs w:val="24"/>
          </w:rPr>
          <w:delText>"</w:delText>
        </w:r>
      </w:del>
      <w:r w:rsidR="00526E96">
        <w:rPr>
          <w:rFonts w:ascii="Times New Roman" w:hAnsi="Times New Roman" w:cs="Times New Roman"/>
          <w:sz w:val="24"/>
          <w:szCs w:val="24"/>
        </w:rPr>
        <w:t xml:space="preserve">, which are precipitated in </w:t>
      </w:r>
      <w:del w:id="59" w:author="Gregory Zelchenko" w:date="2021-10-05T16:38:00Z">
        <w:r w:rsidR="00526E96" w:rsidDel="00E81C06">
          <w:rPr>
            <w:rFonts w:ascii="Times New Roman" w:hAnsi="Times New Roman" w:cs="Times New Roman"/>
            <w:sz w:val="24"/>
            <w:szCs w:val="24"/>
          </w:rPr>
          <w:delText>volcano-sedimentary</w:delText>
        </w:r>
      </w:del>
      <w:ins w:id="60" w:author="Gregory Zelchenko" w:date="2021-10-05T16:38:00Z">
        <w:r w:rsidR="00E81C06">
          <w:rPr>
            <w:rFonts w:ascii="Times New Roman" w:hAnsi="Times New Roman" w:cs="Times New Roman"/>
            <w:sz w:val="24"/>
            <w:szCs w:val="24"/>
          </w:rPr>
          <w:t>volcano–sedimentary</w:t>
        </w:r>
      </w:ins>
      <w:r w:rsidR="00526E96">
        <w:rPr>
          <w:rFonts w:ascii="Times New Roman" w:hAnsi="Times New Roman" w:cs="Times New Roman"/>
          <w:sz w:val="24"/>
          <w:szCs w:val="24"/>
        </w:rPr>
        <w:t xml:space="preserve"> or sedimentary</w:t>
      </w:r>
      <w:r w:rsidR="00F15338" w:rsidRPr="00F15338">
        <w:rPr>
          <w:rFonts w:ascii="Times New Roman" w:hAnsi="Times New Roman" w:cs="Times New Roman"/>
          <w:sz w:val="24"/>
          <w:szCs w:val="24"/>
        </w:rPr>
        <w:t xml:space="preserve"> basins, </w:t>
      </w:r>
      <w:r w:rsidR="00526E96">
        <w:rPr>
          <w:rFonts w:ascii="Times New Roman" w:hAnsi="Times New Roman" w:cs="Times New Roman"/>
          <w:sz w:val="24"/>
          <w:szCs w:val="24"/>
        </w:rPr>
        <w:t xml:space="preserve">and </w:t>
      </w:r>
      <w:del w:id="61" w:author="Gregory Zelchenko" w:date="2021-10-05T16:39:00Z">
        <w:r w:rsidR="00F15338" w:rsidRPr="00F15338" w:rsidDel="00694B2C">
          <w:rPr>
            <w:rFonts w:ascii="Times New Roman" w:hAnsi="Times New Roman" w:cs="Times New Roman"/>
            <w:sz w:val="24"/>
            <w:szCs w:val="24"/>
          </w:rPr>
          <w:delText xml:space="preserve">called </w:delText>
        </w:r>
      </w:del>
      <w:ins w:id="62" w:author="Gregory Zelchenko" w:date="2021-10-05T16:39:00Z">
        <w:r w:rsidR="00694B2C">
          <w:rPr>
            <w:rFonts w:ascii="Times New Roman" w:hAnsi="Times New Roman" w:cs="Times New Roman"/>
            <w:sz w:val="24"/>
            <w:szCs w:val="24"/>
          </w:rPr>
          <w:t xml:space="preserve">are </w:t>
        </w:r>
      </w:ins>
      <w:ins w:id="63" w:author="Gregory Zelchenko" w:date="2021-10-05T16:40:00Z">
        <w:r w:rsidR="00694B2C">
          <w:rPr>
            <w:rFonts w:ascii="Times New Roman" w:hAnsi="Times New Roman" w:cs="Times New Roman"/>
            <w:sz w:val="24"/>
            <w:szCs w:val="24"/>
          </w:rPr>
          <w:t xml:space="preserve">therefore </w:t>
        </w:r>
      </w:ins>
      <w:ins w:id="64" w:author="Gregory Zelchenko" w:date="2021-10-05T16:39:00Z">
        <w:r w:rsidR="00694B2C">
          <w:rPr>
            <w:rFonts w:ascii="Times New Roman" w:hAnsi="Times New Roman" w:cs="Times New Roman"/>
            <w:sz w:val="24"/>
            <w:szCs w:val="24"/>
          </w:rPr>
          <w:t xml:space="preserve">referred to </w:t>
        </w:r>
      </w:ins>
      <w:ins w:id="65" w:author="Gregory Zelchenko" w:date="2021-10-05T16:40:00Z">
        <w:r w:rsidR="00694B2C">
          <w:rPr>
            <w:rFonts w:ascii="Times New Roman" w:hAnsi="Times New Roman" w:cs="Times New Roman"/>
            <w:sz w:val="24"/>
            <w:szCs w:val="24"/>
          </w:rPr>
          <w:t xml:space="preserve">as </w:t>
        </w:r>
      </w:ins>
      <w:del w:id="66" w:author="Gregory Zelchenko" w:date="2021-10-05T16:39:00Z">
        <w:r w:rsidR="00526E96" w:rsidRPr="00694B2C" w:rsidDel="00E81C06">
          <w:rPr>
            <w:rFonts w:ascii="Times New Roman" w:hAnsi="Times New Roman" w:cs="Times New Roman"/>
            <w:i/>
            <w:iCs/>
            <w:sz w:val="24"/>
            <w:szCs w:val="24"/>
            <w:rPrChange w:id="67" w:author="Gregory Zelchenko" w:date="2021-10-05T16:40:00Z">
              <w:rPr>
                <w:rFonts w:ascii="Times New Roman" w:hAnsi="Times New Roman" w:cs="Times New Roman"/>
                <w:sz w:val="24"/>
                <w:szCs w:val="24"/>
              </w:rPr>
            </w:rPrChange>
          </w:rPr>
          <w:delText xml:space="preserve">as </w:delText>
        </w:r>
      </w:del>
      <w:bookmarkStart w:id="68" w:name="_Hlk84344435"/>
      <w:r w:rsidR="00F15338" w:rsidRPr="00694B2C">
        <w:rPr>
          <w:rFonts w:ascii="Times New Roman" w:hAnsi="Times New Roman" w:cs="Times New Roman"/>
          <w:i/>
          <w:iCs/>
          <w:sz w:val="24"/>
          <w:szCs w:val="24"/>
          <w:rPrChange w:id="69" w:author="Gregory Zelchenko" w:date="2021-10-05T16:40:00Z">
            <w:rPr>
              <w:rFonts w:ascii="Times New Roman" w:hAnsi="Times New Roman" w:cs="Times New Roman"/>
              <w:sz w:val="24"/>
              <w:szCs w:val="24"/>
            </w:rPr>
          </w:rPrChange>
        </w:rPr>
        <w:t xml:space="preserve">double-origin </w:t>
      </w:r>
      <w:r w:rsidR="00526E96" w:rsidRPr="00694B2C">
        <w:rPr>
          <w:rFonts w:ascii="Times New Roman" w:hAnsi="Times New Roman" w:cs="Times New Roman"/>
          <w:i/>
          <w:iCs/>
          <w:sz w:val="24"/>
          <w:szCs w:val="24"/>
          <w:rPrChange w:id="70" w:author="Gregory Zelchenko" w:date="2021-10-05T16:40:00Z">
            <w:rPr>
              <w:rFonts w:ascii="Times New Roman" w:hAnsi="Times New Roman" w:cs="Times New Roman"/>
              <w:sz w:val="24"/>
              <w:szCs w:val="24"/>
            </w:rPr>
          </w:rPrChange>
        </w:rPr>
        <w:t>deposits</w:t>
      </w:r>
      <w:bookmarkEnd w:id="68"/>
      <w:r w:rsidR="00F15338" w:rsidRPr="00F15338">
        <w:rPr>
          <w:rFonts w:ascii="Times New Roman" w:hAnsi="Times New Roman" w:cs="Times New Roman"/>
          <w:sz w:val="24"/>
          <w:szCs w:val="24"/>
        </w:rPr>
        <w:t xml:space="preserve">. This group of </w:t>
      </w:r>
      <w:r w:rsidR="00526E96">
        <w:rPr>
          <w:rFonts w:ascii="Times New Roman" w:hAnsi="Times New Roman" w:cs="Times New Roman"/>
          <w:sz w:val="24"/>
          <w:szCs w:val="24"/>
        </w:rPr>
        <w:t>mineral deposits</w:t>
      </w:r>
      <w:r w:rsidR="00F15338" w:rsidRPr="00F15338">
        <w:rPr>
          <w:rFonts w:ascii="Times New Roman" w:hAnsi="Times New Roman" w:cs="Times New Roman"/>
          <w:sz w:val="24"/>
          <w:szCs w:val="24"/>
        </w:rPr>
        <w:t xml:space="preserve"> includes a number of ores</w:t>
      </w:r>
      <w:del w:id="71" w:author="Gregory Zelchenko" w:date="2021-10-05T17:10:00Z">
        <w:r w:rsidR="00F15338" w:rsidRPr="00F15338" w:rsidDel="0006117D">
          <w:rPr>
            <w:rFonts w:ascii="Times New Roman" w:hAnsi="Times New Roman" w:cs="Times New Roman"/>
            <w:sz w:val="24"/>
            <w:szCs w:val="24"/>
          </w:rPr>
          <w:delText xml:space="preserve"> known as</w:delText>
        </w:r>
      </w:del>
      <w:ins w:id="72" w:author="Gregory Zelchenko" w:date="2021-10-05T17:10:00Z">
        <w:r w:rsidR="0006117D">
          <w:rPr>
            <w:rFonts w:ascii="Times New Roman" w:hAnsi="Times New Roman" w:cs="Times New Roman"/>
            <w:sz w:val="24"/>
            <w:szCs w:val="24"/>
          </w:rPr>
          <w:t>,</w:t>
        </w:r>
      </w:ins>
      <w:del w:id="73" w:author="Gregory Zelchenko" w:date="2021-10-28T13:24:00Z">
        <w:r w:rsidR="00F15338" w:rsidRPr="00F15338" w:rsidDel="003443F7">
          <w:rPr>
            <w:rFonts w:ascii="Times New Roman" w:hAnsi="Times New Roman" w:cs="Times New Roman"/>
            <w:sz w:val="24"/>
            <w:szCs w:val="24"/>
          </w:rPr>
          <w:delText xml:space="preserve"> </w:delText>
        </w:r>
      </w:del>
      <w:bookmarkStart w:id="74" w:name="_Hlk84344450"/>
      <w:ins w:id="75" w:author="Gregory Zelchenko" w:date="2021-10-28T13:24:00Z">
        <w:r>
          <w:rPr>
            <w:rFonts w:ascii="Times New Roman" w:hAnsi="Times New Roman" w:cs="Times New Roman"/>
            <w:sz w:val="24"/>
            <w:szCs w:val="24"/>
          </w:rPr>
          <w:t xml:space="preserve"> </w:t>
        </w:r>
      </w:ins>
      <w:ins w:id="76" w:author="Gregory Zelchenko" w:date="2021-10-05T17:10:00Z">
        <w:r w:rsidR="0006117D">
          <w:rPr>
            <w:rFonts w:ascii="Times New Roman" w:hAnsi="Times New Roman" w:cs="Times New Roman"/>
            <w:sz w:val="24"/>
            <w:szCs w:val="24"/>
          </w:rPr>
          <w:t xml:space="preserve">including </w:t>
        </w:r>
      </w:ins>
      <w:r w:rsidR="00F15338" w:rsidRPr="00DF7ECC">
        <w:rPr>
          <w:rFonts w:ascii="Times New Roman" w:hAnsi="Times New Roman" w:cs="Times New Roman"/>
          <w:i/>
          <w:iCs/>
          <w:sz w:val="24"/>
          <w:szCs w:val="24"/>
          <w:rPrChange w:id="77" w:author="Gregory Zelchenko" w:date="2021-10-05T17:07:00Z">
            <w:rPr>
              <w:rFonts w:ascii="Times New Roman" w:hAnsi="Times New Roman" w:cs="Times New Roman"/>
              <w:sz w:val="24"/>
              <w:szCs w:val="24"/>
            </w:rPr>
          </w:rPrChange>
        </w:rPr>
        <w:t xml:space="preserve">volcanogenic </w:t>
      </w:r>
      <w:r w:rsidR="00526E96" w:rsidRPr="00DF7ECC">
        <w:rPr>
          <w:rFonts w:ascii="Times New Roman" w:hAnsi="Times New Roman" w:cs="Times New Roman"/>
          <w:i/>
          <w:iCs/>
          <w:sz w:val="24"/>
          <w:szCs w:val="24"/>
          <w:rPrChange w:id="78" w:author="Gregory Zelchenko" w:date="2021-10-05T17:07:00Z">
            <w:rPr>
              <w:rFonts w:ascii="Times New Roman" w:hAnsi="Times New Roman" w:cs="Times New Roman"/>
              <w:sz w:val="24"/>
              <w:szCs w:val="24"/>
            </w:rPr>
          </w:rPrChange>
        </w:rPr>
        <w:t>massive</w:t>
      </w:r>
      <w:r w:rsidR="00F15338" w:rsidRPr="00DF7ECC">
        <w:rPr>
          <w:rFonts w:ascii="Times New Roman" w:hAnsi="Times New Roman" w:cs="Times New Roman"/>
          <w:i/>
          <w:iCs/>
          <w:sz w:val="24"/>
          <w:szCs w:val="24"/>
          <w:rPrChange w:id="79" w:author="Gregory Zelchenko" w:date="2021-10-05T17:07:00Z">
            <w:rPr>
              <w:rFonts w:ascii="Times New Roman" w:hAnsi="Times New Roman" w:cs="Times New Roman"/>
              <w:sz w:val="24"/>
              <w:szCs w:val="24"/>
            </w:rPr>
          </w:rPrChange>
        </w:rPr>
        <w:t xml:space="preserve"> sulfide</w:t>
      </w:r>
      <w:r w:rsidR="00F15338" w:rsidRPr="00F15338">
        <w:rPr>
          <w:rFonts w:ascii="Times New Roman" w:hAnsi="Times New Roman" w:cs="Times New Roman"/>
          <w:sz w:val="24"/>
          <w:szCs w:val="24"/>
        </w:rPr>
        <w:t xml:space="preserve"> </w:t>
      </w:r>
      <w:r w:rsidR="00526E96">
        <w:rPr>
          <w:rFonts w:ascii="Times New Roman" w:hAnsi="Times New Roman" w:cs="Times New Roman"/>
          <w:sz w:val="24"/>
          <w:szCs w:val="24"/>
        </w:rPr>
        <w:t>(VMS)</w:t>
      </w:r>
      <w:bookmarkEnd w:id="74"/>
      <w:r w:rsidR="00526E96">
        <w:rPr>
          <w:rFonts w:ascii="Times New Roman" w:hAnsi="Times New Roman" w:cs="Times New Roman"/>
          <w:sz w:val="24"/>
          <w:szCs w:val="24"/>
        </w:rPr>
        <w:t xml:space="preserve"> </w:t>
      </w:r>
      <w:ins w:id="80" w:author="Gregory Zelchenko" w:date="2021-10-05T17:09:00Z">
        <w:r w:rsidR="001A74B8" w:rsidRPr="00D56A72">
          <w:rPr>
            <w:rFonts w:ascii="Times New Roman" w:hAnsi="Times New Roman" w:cs="Times New Roman"/>
            <w:i/>
            <w:iCs/>
            <w:sz w:val="24"/>
            <w:szCs w:val="24"/>
            <w:rPrChange w:id="81" w:author="Gregory Zelchenko" w:date="2021-10-05T17:11:00Z">
              <w:rPr>
                <w:rFonts w:ascii="Times New Roman" w:hAnsi="Times New Roman" w:cs="Times New Roman"/>
                <w:sz w:val="24"/>
                <w:szCs w:val="24"/>
              </w:rPr>
            </w:rPrChange>
          </w:rPr>
          <w:t>deposits</w:t>
        </w:r>
        <w:r w:rsidR="001A74B8">
          <w:rPr>
            <w:rFonts w:ascii="Times New Roman" w:hAnsi="Times New Roman" w:cs="Times New Roman"/>
            <w:sz w:val="24"/>
            <w:szCs w:val="24"/>
          </w:rPr>
          <w:t xml:space="preserve"> </w:t>
        </w:r>
      </w:ins>
      <w:del w:id="82" w:author="Gregory Zelchenko" w:date="2021-10-05T17:07:00Z">
        <w:r w:rsidR="00F15338" w:rsidRPr="00F15338" w:rsidDel="00DF7ECC">
          <w:rPr>
            <w:rFonts w:ascii="Times New Roman" w:hAnsi="Times New Roman" w:cs="Times New Roman"/>
            <w:sz w:val="24"/>
            <w:szCs w:val="24"/>
          </w:rPr>
          <w:delText>deposits</w:delText>
        </w:r>
      </w:del>
      <w:ins w:id="83" w:author="Gregory Zelchenko" w:date="2021-10-05T17:06:00Z">
        <w:r w:rsidR="00DF7ECC">
          <w:rPr>
            <w:rFonts w:ascii="Times New Roman" w:hAnsi="Times New Roman" w:cs="Times New Roman"/>
            <w:sz w:val="24"/>
            <w:szCs w:val="24"/>
          </w:rPr>
          <w:t>(</w:t>
        </w:r>
      </w:ins>
      <w:ins w:id="84" w:author="Gregory Zelchenko" w:date="2021-10-05T17:07:00Z">
        <w:r w:rsidR="00DF7ECC">
          <w:rPr>
            <w:rFonts w:ascii="Times New Roman" w:hAnsi="Times New Roman" w:cs="Times New Roman"/>
            <w:sz w:val="24"/>
            <w:szCs w:val="24"/>
          </w:rPr>
          <w:t xml:space="preserve">or </w:t>
        </w:r>
      </w:ins>
      <w:ins w:id="85" w:author="Gregory Zelchenko" w:date="2021-10-05T17:06:00Z">
        <w:r w:rsidR="00DF7ECC" w:rsidRPr="00DF7ECC">
          <w:rPr>
            <w:rFonts w:ascii="Times New Roman" w:hAnsi="Times New Roman" w:cs="Times New Roman"/>
            <w:i/>
            <w:iCs/>
            <w:sz w:val="24"/>
            <w:szCs w:val="24"/>
            <w:rPrChange w:id="86" w:author="Gregory Zelchenko" w:date="2021-10-05T17:07:00Z">
              <w:rPr>
                <w:rFonts w:ascii="Times New Roman" w:hAnsi="Times New Roman" w:cs="Times New Roman"/>
                <w:sz w:val="24"/>
                <w:szCs w:val="24"/>
              </w:rPr>
            </w:rPrChange>
          </w:rPr>
          <w:t>volcanic-hosted massive sulfide</w:t>
        </w:r>
        <w:r w:rsidR="00DF7ECC" w:rsidRPr="00DF7ECC">
          <w:rPr>
            <w:rFonts w:ascii="Times New Roman" w:hAnsi="Times New Roman" w:cs="Times New Roman"/>
            <w:sz w:val="24"/>
            <w:szCs w:val="24"/>
          </w:rPr>
          <w:t xml:space="preserve"> (VHMS)</w:t>
        </w:r>
      </w:ins>
      <w:ins w:id="87" w:author="Gregory Zelchenko" w:date="2021-10-05T17:10:00Z">
        <w:r w:rsidR="001A74B8">
          <w:rPr>
            <w:rFonts w:ascii="Times New Roman" w:hAnsi="Times New Roman" w:cs="Times New Roman"/>
            <w:sz w:val="24"/>
            <w:szCs w:val="24"/>
          </w:rPr>
          <w:t xml:space="preserve"> </w:t>
        </w:r>
        <w:r w:rsidR="001A74B8" w:rsidRPr="00D56A72">
          <w:rPr>
            <w:rFonts w:ascii="Times New Roman" w:hAnsi="Times New Roman" w:cs="Times New Roman"/>
            <w:i/>
            <w:iCs/>
            <w:sz w:val="24"/>
            <w:szCs w:val="24"/>
            <w:rPrChange w:id="88" w:author="Gregory Zelchenko" w:date="2021-10-05T17:11:00Z">
              <w:rPr>
                <w:rFonts w:ascii="Times New Roman" w:hAnsi="Times New Roman" w:cs="Times New Roman"/>
                <w:sz w:val="24"/>
                <w:szCs w:val="24"/>
              </w:rPr>
            </w:rPrChange>
          </w:rPr>
          <w:t>deposits</w:t>
        </w:r>
      </w:ins>
      <w:ins w:id="89" w:author="Gregory Zelchenko" w:date="2021-10-05T17:07:00Z">
        <w:r w:rsidR="00DF7ECC">
          <w:rPr>
            <w:rFonts w:ascii="Times New Roman" w:hAnsi="Times New Roman" w:cs="Times New Roman"/>
            <w:sz w:val="24"/>
            <w:szCs w:val="24"/>
          </w:rPr>
          <w:t>)</w:t>
        </w:r>
      </w:ins>
      <w:r w:rsidR="00526E96">
        <w:rPr>
          <w:rFonts w:ascii="Times New Roman" w:hAnsi="Times New Roman" w:cs="Times New Roman"/>
          <w:sz w:val="24"/>
          <w:szCs w:val="24"/>
        </w:rPr>
        <w:t xml:space="preserve">, </w:t>
      </w:r>
      <w:r w:rsidR="00526E96" w:rsidRPr="00DF7ECC">
        <w:rPr>
          <w:rFonts w:ascii="Times New Roman" w:hAnsi="Times New Roman" w:cs="Times New Roman"/>
          <w:i/>
          <w:iCs/>
          <w:sz w:val="24"/>
          <w:szCs w:val="24"/>
          <w:rPrChange w:id="90" w:author="Gregory Zelchenko" w:date="2021-10-05T17:08:00Z">
            <w:rPr>
              <w:rFonts w:ascii="Times New Roman" w:hAnsi="Times New Roman" w:cs="Times New Roman"/>
              <w:sz w:val="24"/>
              <w:szCs w:val="24"/>
            </w:rPr>
          </w:rPrChange>
        </w:rPr>
        <w:t>sedimentary exhalative</w:t>
      </w:r>
      <w:r w:rsidR="00526E96">
        <w:rPr>
          <w:rFonts w:ascii="Times New Roman" w:hAnsi="Times New Roman" w:cs="Times New Roman"/>
          <w:sz w:val="24"/>
          <w:szCs w:val="24"/>
        </w:rPr>
        <w:t xml:space="preserve"> (SEDEX) </w:t>
      </w:r>
      <w:ins w:id="91" w:author="Gregory Zelchenko" w:date="2021-10-05T17:11:00Z">
        <w:r w:rsidR="00D56A72" w:rsidRPr="00D56A72">
          <w:rPr>
            <w:rFonts w:ascii="Times New Roman" w:hAnsi="Times New Roman" w:cs="Times New Roman"/>
            <w:i/>
            <w:iCs/>
            <w:sz w:val="24"/>
            <w:szCs w:val="24"/>
            <w:rPrChange w:id="92" w:author="Gregory Zelchenko" w:date="2021-10-05T17:11:00Z">
              <w:rPr>
                <w:rFonts w:ascii="Times New Roman" w:hAnsi="Times New Roman" w:cs="Times New Roman"/>
                <w:sz w:val="24"/>
                <w:szCs w:val="24"/>
              </w:rPr>
            </w:rPrChange>
          </w:rPr>
          <w:t>deposits</w:t>
        </w:r>
      </w:ins>
      <w:del w:id="93" w:author="Gregory Zelchenko" w:date="2021-10-05T17:11:00Z">
        <w:r w:rsidR="00526E96" w:rsidDel="00D56A72">
          <w:rPr>
            <w:rFonts w:ascii="Times New Roman" w:hAnsi="Times New Roman" w:cs="Times New Roman"/>
            <w:sz w:val="24"/>
            <w:szCs w:val="24"/>
          </w:rPr>
          <w:delText>deposits</w:delText>
        </w:r>
      </w:del>
      <w:r w:rsidR="00526E96">
        <w:rPr>
          <w:rFonts w:ascii="Times New Roman" w:hAnsi="Times New Roman" w:cs="Times New Roman"/>
          <w:sz w:val="24"/>
          <w:szCs w:val="24"/>
        </w:rPr>
        <w:t xml:space="preserve">, </w:t>
      </w:r>
      <w:bookmarkStart w:id="94" w:name="_Hlk84344534"/>
      <w:r w:rsidR="00526E96" w:rsidRPr="0006117D">
        <w:rPr>
          <w:rFonts w:ascii="Times New Roman" w:hAnsi="Times New Roman" w:cs="Times New Roman"/>
          <w:i/>
          <w:iCs/>
          <w:sz w:val="24"/>
          <w:szCs w:val="24"/>
          <w:rPrChange w:id="95" w:author="Gregory Zelchenko" w:date="2021-10-05T17:10:00Z">
            <w:rPr>
              <w:rFonts w:ascii="Times New Roman" w:hAnsi="Times New Roman" w:cs="Times New Roman"/>
              <w:sz w:val="24"/>
              <w:szCs w:val="24"/>
            </w:rPr>
          </w:rPrChange>
        </w:rPr>
        <w:t>Mississippi</w:t>
      </w:r>
      <w:del w:id="96" w:author="Gregory Zelchenko" w:date="2021-10-05T16:41:00Z">
        <w:r w:rsidR="00526E96" w:rsidRPr="0006117D" w:rsidDel="00694B2C">
          <w:rPr>
            <w:rFonts w:ascii="Times New Roman" w:hAnsi="Times New Roman" w:cs="Times New Roman"/>
            <w:i/>
            <w:iCs/>
            <w:sz w:val="24"/>
            <w:szCs w:val="24"/>
            <w:rPrChange w:id="97" w:author="Gregory Zelchenko" w:date="2021-10-05T17:10:00Z">
              <w:rPr>
                <w:rFonts w:ascii="Times New Roman" w:hAnsi="Times New Roman" w:cs="Times New Roman"/>
                <w:sz w:val="24"/>
                <w:szCs w:val="24"/>
              </w:rPr>
            </w:rPrChange>
          </w:rPr>
          <w:delText>-</w:delText>
        </w:r>
      </w:del>
      <w:ins w:id="98" w:author="Gregory Zelchenko" w:date="2021-10-05T16:41:00Z">
        <w:r w:rsidR="00694B2C" w:rsidRPr="0006117D">
          <w:rPr>
            <w:rFonts w:ascii="Times New Roman" w:hAnsi="Times New Roman" w:cs="Times New Roman"/>
            <w:i/>
            <w:iCs/>
            <w:sz w:val="24"/>
            <w:szCs w:val="24"/>
            <w:rPrChange w:id="99" w:author="Gregory Zelchenko" w:date="2021-10-05T17:10:00Z">
              <w:rPr>
                <w:rFonts w:ascii="Times New Roman" w:hAnsi="Times New Roman" w:cs="Times New Roman"/>
                <w:sz w:val="24"/>
                <w:szCs w:val="24"/>
              </w:rPr>
            </w:rPrChange>
          </w:rPr>
          <w:t xml:space="preserve"> </w:t>
        </w:r>
      </w:ins>
      <w:r w:rsidR="00526E96" w:rsidRPr="0006117D">
        <w:rPr>
          <w:rFonts w:ascii="Times New Roman" w:hAnsi="Times New Roman" w:cs="Times New Roman"/>
          <w:i/>
          <w:iCs/>
          <w:sz w:val="24"/>
          <w:szCs w:val="24"/>
          <w:rPrChange w:id="100" w:author="Gregory Zelchenko" w:date="2021-10-05T17:10:00Z">
            <w:rPr>
              <w:rFonts w:ascii="Times New Roman" w:hAnsi="Times New Roman" w:cs="Times New Roman"/>
              <w:sz w:val="24"/>
              <w:szCs w:val="24"/>
            </w:rPr>
          </w:rPrChange>
        </w:rPr>
        <w:t>Valley</w:t>
      </w:r>
      <w:ins w:id="101" w:author="Gregory Zelchenko" w:date="2021-10-05T16:41:00Z">
        <w:r w:rsidR="00694B2C" w:rsidRPr="0006117D">
          <w:rPr>
            <w:rFonts w:ascii="Times New Roman" w:hAnsi="Times New Roman" w:cs="Times New Roman"/>
            <w:i/>
            <w:iCs/>
            <w:sz w:val="24"/>
            <w:szCs w:val="24"/>
            <w:rPrChange w:id="102" w:author="Gregory Zelchenko" w:date="2021-10-05T17:10:00Z">
              <w:rPr>
                <w:rFonts w:ascii="Times New Roman" w:hAnsi="Times New Roman" w:cs="Times New Roman"/>
                <w:sz w:val="24"/>
                <w:szCs w:val="24"/>
              </w:rPr>
            </w:rPrChange>
          </w:rPr>
          <w:t>–</w:t>
        </w:r>
      </w:ins>
      <w:del w:id="103" w:author="Gregory Zelchenko" w:date="2021-10-05T16:41:00Z">
        <w:r w:rsidR="00526E96" w:rsidRPr="0006117D" w:rsidDel="00694B2C">
          <w:rPr>
            <w:rFonts w:ascii="Times New Roman" w:hAnsi="Times New Roman" w:cs="Times New Roman"/>
            <w:i/>
            <w:iCs/>
            <w:sz w:val="24"/>
            <w:szCs w:val="24"/>
            <w:rPrChange w:id="104" w:author="Gregory Zelchenko" w:date="2021-10-05T17:10:00Z">
              <w:rPr>
                <w:rFonts w:ascii="Times New Roman" w:hAnsi="Times New Roman" w:cs="Times New Roman"/>
                <w:sz w:val="24"/>
                <w:szCs w:val="24"/>
              </w:rPr>
            </w:rPrChange>
          </w:rPr>
          <w:delText xml:space="preserve"> Type </w:delText>
        </w:r>
      </w:del>
      <w:ins w:id="105" w:author="Gregory Zelchenko" w:date="2021-10-05T16:41:00Z">
        <w:r w:rsidR="00694B2C" w:rsidRPr="0006117D">
          <w:rPr>
            <w:rFonts w:ascii="Times New Roman" w:hAnsi="Times New Roman" w:cs="Times New Roman"/>
            <w:i/>
            <w:iCs/>
            <w:sz w:val="24"/>
            <w:szCs w:val="24"/>
            <w:rPrChange w:id="106" w:author="Gregory Zelchenko" w:date="2021-10-05T17:10:00Z">
              <w:rPr>
                <w:rFonts w:ascii="Times New Roman" w:hAnsi="Times New Roman" w:cs="Times New Roman"/>
                <w:sz w:val="24"/>
                <w:szCs w:val="24"/>
              </w:rPr>
            </w:rPrChange>
          </w:rPr>
          <w:t>type</w:t>
        </w:r>
        <w:bookmarkEnd w:id="94"/>
        <w:r w:rsidR="00694B2C">
          <w:rPr>
            <w:rFonts w:ascii="Times New Roman" w:hAnsi="Times New Roman" w:cs="Times New Roman"/>
            <w:sz w:val="24"/>
            <w:szCs w:val="24"/>
          </w:rPr>
          <w:t xml:space="preserve"> </w:t>
        </w:r>
      </w:ins>
      <w:r w:rsidR="00526E96">
        <w:rPr>
          <w:rFonts w:ascii="Times New Roman" w:hAnsi="Times New Roman" w:cs="Times New Roman"/>
          <w:sz w:val="24"/>
          <w:szCs w:val="24"/>
        </w:rPr>
        <w:t xml:space="preserve">(MVT) </w:t>
      </w:r>
      <w:r w:rsidR="00526E96" w:rsidRPr="00D56A72">
        <w:rPr>
          <w:rFonts w:ascii="Times New Roman" w:hAnsi="Times New Roman" w:cs="Times New Roman"/>
          <w:i/>
          <w:iCs/>
          <w:sz w:val="24"/>
          <w:szCs w:val="24"/>
          <w:rPrChange w:id="107" w:author="Gregory Zelchenko" w:date="2021-10-05T17:11:00Z">
            <w:rPr>
              <w:rFonts w:ascii="Times New Roman" w:hAnsi="Times New Roman" w:cs="Times New Roman"/>
              <w:sz w:val="24"/>
              <w:szCs w:val="24"/>
            </w:rPr>
          </w:rPrChange>
        </w:rPr>
        <w:t>deposits</w:t>
      </w:r>
      <w:r w:rsidR="00526E96">
        <w:rPr>
          <w:rFonts w:ascii="Times New Roman" w:hAnsi="Times New Roman" w:cs="Times New Roman"/>
          <w:sz w:val="24"/>
          <w:szCs w:val="24"/>
        </w:rPr>
        <w:t xml:space="preserve">, and </w:t>
      </w:r>
      <w:r w:rsidR="00526E96" w:rsidRPr="0006117D">
        <w:rPr>
          <w:rFonts w:ascii="Times New Roman" w:hAnsi="Times New Roman" w:cs="Times New Roman"/>
          <w:i/>
          <w:iCs/>
          <w:sz w:val="24"/>
          <w:szCs w:val="24"/>
          <w:rPrChange w:id="108" w:author="Gregory Zelchenko" w:date="2021-10-05T17:11:00Z">
            <w:rPr>
              <w:rFonts w:ascii="Times New Roman" w:hAnsi="Times New Roman" w:cs="Times New Roman"/>
              <w:sz w:val="24"/>
              <w:szCs w:val="24"/>
            </w:rPr>
          </w:rPrChange>
        </w:rPr>
        <w:t>red-bed</w:t>
      </w:r>
      <w:r w:rsidR="00526E96">
        <w:rPr>
          <w:rFonts w:ascii="Times New Roman" w:hAnsi="Times New Roman" w:cs="Times New Roman"/>
          <w:sz w:val="24"/>
          <w:szCs w:val="24"/>
        </w:rPr>
        <w:t xml:space="preserve"> </w:t>
      </w:r>
      <w:ins w:id="109" w:author="Gregory Zelchenko" w:date="2021-10-05T17:11:00Z">
        <w:r w:rsidR="00D56A72" w:rsidRPr="00D56A72">
          <w:rPr>
            <w:rFonts w:ascii="Times New Roman" w:hAnsi="Times New Roman" w:cs="Times New Roman"/>
            <w:i/>
            <w:iCs/>
            <w:sz w:val="24"/>
            <w:szCs w:val="24"/>
            <w:rPrChange w:id="110" w:author="Gregory Zelchenko" w:date="2021-10-05T17:11:00Z">
              <w:rPr>
                <w:rFonts w:ascii="Times New Roman" w:hAnsi="Times New Roman" w:cs="Times New Roman"/>
                <w:sz w:val="24"/>
                <w:szCs w:val="24"/>
              </w:rPr>
            </w:rPrChange>
          </w:rPr>
          <w:t>deposits</w:t>
        </w:r>
      </w:ins>
      <w:del w:id="111" w:author="Gregory Zelchenko" w:date="2021-10-05T17:11:00Z">
        <w:r w:rsidR="00526E96" w:rsidDel="00D56A72">
          <w:rPr>
            <w:rFonts w:ascii="Times New Roman" w:hAnsi="Times New Roman" w:cs="Times New Roman"/>
            <w:sz w:val="24"/>
            <w:szCs w:val="24"/>
          </w:rPr>
          <w:delText>deposits</w:delText>
        </w:r>
      </w:del>
      <w:r w:rsidR="00526E96">
        <w:rPr>
          <w:rFonts w:ascii="Times New Roman" w:hAnsi="Times New Roman" w:cs="Times New Roman"/>
          <w:sz w:val="24"/>
          <w:szCs w:val="24"/>
        </w:rPr>
        <w:t>, which are all</w:t>
      </w:r>
      <w:r w:rsidR="00F15338" w:rsidRPr="00F15338">
        <w:rPr>
          <w:rFonts w:ascii="Times New Roman" w:hAnsi="Times New Roman" w:cs="Times New Roman"/>
          <w:sz w:val="24"/>
          <w:szCs w:val="24"/>
        </w:rPr>
        <w:t xml:space="preserve"> </w:t>
      </w:r>
      <w:del w:id="112" w:author="Gregory Zelchenko" w:date="2021-10-05T16:42:00Z">
        <w:r w:rsidR="00526E96" w:rsidDel="00C027B0">
          <w:rPr>
            <w:rFonts w:ascii="Times New Roman" w:hAnsi="Times New Roman" w:cs="Times New Roman"/>
            <w:sz w:val="24"/>
            <w:szCs w:val="24"/>
          </w:rPr>
          <w:delText>of a</w:delText>
        </w:r>
        <w:r w:rsidR="00F15338" w:rsidRPr="00F15338" w:rsidDel="00C027B0">
          <w:rPr>
            <w:rFonts w:ascii="Times New Roman" w:hAnsi="Times New Roman" w:cs="Times New Roman"/>
            <w:sz w:val="24"/>
            <w:szCs w:val="24"/>
          </w:rPr>
          <w:delText xml:space="preserve"> </w:delText>
        </w:r>
      </w:del>
      <w:r w:rsidR="00F15338" w:rsidRPr="00F15338">
        <w:rPr>
          <w:rFonts w:ascii="Times New Roman" w:hAnsi="Times New Roman" w:cs="Times New Roman"/>
          <w:sz w:val="24"/>
          <w:szCs w:val="24"/>
        </w:rPr>
        <w:t>major source</w:t>
      </w:r>
      <w:ins w:id="113" w:author="Gregory Zelchenko" w:date="2021-10-05T16:42:00Z">
        <w:r w:rsidR="00C027B0">
          <w:rPr>
            <w:rFonts w:ascii="Times New Roman" w:hAnsi="Times New Roman" w:cs="Times New Roman"/>
            <w:sz w:val="24"/>
            <w:szCs w:val="24"/>
          </w:rPr>
          <w:t>s</w:t>
        </w:r>
      </w:ins>
      <w:r w:rsidR="00F15338" w:rsidRPr="00F15338">
        <w:rPr>
          <w:rFonts w:ascii="Times New Roman" w:hAnsi="Times New Roman" w:cs="Times New Roman"/>
          <w:sz w:val="24"/>
          <w:szCs w:val="24"/>
        </w:rPr>
        <w:t xml:space="preserve"> of </w:t>
      </w:r>
      <w:r w:rsidR="00526E96">
        <w:rPr>
          <w:rFonts w:ascii="Times New Roman" w:hAnsi="Times New Roman" w:cs="Times New Roman"/>
          <w:sz w:val="24"/>
          <w:szCs w:val="24"/>
        </w:rPr>
        <w:t>base-metal sulfides</w:t>
      </w:r>
      <w:r w:rsidR="00F15338" w:rsidRPr="00F15338">
        <w:rPr>
          <w:rFonts w:ascii="Times New Roman" w:hAnsi="Times New Roman" w:cs="Times New Roman"/>
          <w:sz w:val="24"/>
          <w:szCs w:val="24"/>
        </w:rPr>
        <w:t>.</w:t>
      </w:r>
    </w:p>
    <w:p w14:paraId="6086739E" w14:textId="6A6F692D" w:rsidR="00F22C34" w:rsidDel="003443F7" w:rsidRDefault="003443F7" w:rsidP="00EC1F8F">
      <w:pPr>
        <w:spacing w:line="480" w:lineRule="auto"/>
        <w:ind w:firstLine="720"/>
        <w:rPr>
          <w:del w:id="114" w:author="Gregory Zelchenko" w:date="2021-10-28T13:24:00Z"/>
          <w:rFonts w:ascii="Times New Roman" w:hAnsi="Times New Roman" w:cs="Times New Roman"/>
          <w:sz w:val="24"/>
          <w:szCs w:val="24"/>
        </w:rPr>
      </w:pPr>
      <w:ins w:id="115" w:author="Gregory Zelchenko" w:date="2021-10-28T13:24:00Z">
        <w:r>
          <w:rPr>
            <w:rFonts w:ascii="Times New Roman" w:hAnsi="Times New Roman" w:cs="Times New Roman"/>
            <w:sz w:val="24"/>
            <w:szCs w:val="24"/>
          </w:rPr>
          <w:t xml:space="preserve"> </w:t>
        </w:r>
      </w:ins>
      <w:r w:rsidR="00F22C34" w:rsidRPr="00F22C34">
        <w:rPr>
          <w:rFonts w:ascii="Times New Roman" w:hAnsi="Times New Roman" w:cs="Times New Roman"/>
          <w:sz w:val="24"/>
          <w:szCs w:val="24"/>
        </w:rPr>
        <w:t xml:space="preserve">Hydrothermal </w:t>
      </w:r>
      <w:r w:rsidR="00F22C34">
        <w:rPr>
          <w:rFonts w:ascii="Times New Roman" w:hAnsi="Times New Roman" w:cs="Times New Roman"/>
          <w:sz w:val="24"/>
          <w:szCs w:val="24"/>
        </w:rPr>
        <w:t>mineral</w:t>
      </w:r>
      <w:r w:rsidR="00F22C34" w:rsidRPr="00F22C34">
        <w:rPr>
          <w:rFonts w:ascii="Times New Roman" w:hAnsi="Times New Roman" w:cs="Times New Roman"/>
          <w:sz w:val="24"/>
          <w:szCs w:val="24"/>
        </w:rPr>
        <w:t xml:space="preserve"> deposits in </w:t>
      </w:r>
      <w:del w:id="116" w:author="Gregory Zelchenko" w:date="2021-10-05T16:38:00Z">
        <w:r w:rsidR="00F22C34" w:rsidDel="00E81C06">
          <w:rPr>
            <w:rFonts w:ascii="Times New Roman" w:hAnsi="Times New Roman" w:cs="Times New Roman"/>
            <w:sz w:val="24"/>
            <w:szCs w:val="24"/>
          </w:rPr>
          <w:delText>volcano-</w:delText>
        </w:r>
        <w:r w:rsidR="00F22C34" w:rsidRPr="00F22C34" w:rsidDel="00E81C06">
          <w:rPr>
            <w:rFonts w:ascii="Times New Roman" w:hAnsi="Times New Roman" w:cs="Times New Roman"/>
            <w:sz w:val="24"/>
            <w:szCs w:val="24"/>
          </w:rPr>
          <w:delText>sedimentary</w:delText>
        </w:r>
      </w:del>
      <w:ins w:id="117" w:author="Gregory Zelchenko" w:date="2021-10-05T16:38:00Z">
        <w:r w:rsidR="00E81C06">
          <w:rPr>
            <w:rFonts w:ascii="Times New Roman" w:hAnsi="Times New Roman" w:cs="Times New Roman"/>
            <w:sz w:val="24"/>
            <w:szCs w:val="24"/>
          </w:rPr>
          <w:t>volcano–sedimentary</w:t>
        </w:r>
      </w:ins>
      <w:r w:rsidR="00F22C34" w:rsidRPr="00F22C34">
        <w:rPr>
          <w:rFonts w:ascii="Times New Roman" w:hAnsi="Times New Roman" w:cs="Times New Roman"/>
          <w:sz w:val="24"/>
          <w:szCs w:val="24"/>
        </w:rPr>
        <w:t xml:space="preserve"> </w:t>
      </w:r>
      <w:r w:rsidR="006A369C">
        <w:rPr>
          <w:rFonts w:ascii="Times New Roman" w:hAnsi="Times New Roman" w:cs="Times New Roman"/>
          <w:sz w:val="24"/>
          <w:szCs w:val="24"/>
        </w:rPr>
        <w:t>environments</w:t>
      </w:r>
      <w:r w:rsidR="00F22C34" w:rsidRPr="00F22C34">
        <w:rPr>
          <w:rFonts w:ascii="Times New Roman" w:hAnsi="Times New Roman" w:cs="Times New Roman"/>
          <w:sz w:val="24"/>
          <w:szCs w:val="24"/>
        </w:rPr>
        <w:t xml:space="preserve"> </w:t>
      </w:r>
      <w:r w:rsidR="00F22C34">
        <w:rPr>
          <w:rFonts w:ascii="Times New Roman" w:hAnsi="Times New Roman" w:cs="Times New Roman"/>
          <w:sz w:val="24"/>
          <w:szCs w:val="24"/>
        </w:rPr>
        <w:t>represent</w:t>
      </w:r>
      <w:r w:rsidR="00F22C34" w:rsidRPr="00F22C34">
        <w:rPr>
          <w:rFonts w:ascii="Times New Roman" w:hAnsi="Times New Roman" w:cs="Times New Roman"/>
          <w:sz w:val="24"/>
          <w:szCs w:val="24"/>
        </w:rPr>
        <w:t xml:space="preserve"> the dominant source </w:t>
      </w:r>
      <w:ins w:id="118" w:author="Gregory Zelchenko" w:date="2021-10-05T16:44:00Z">
        <w:r w:rsidR="00C027B0" w:rsidRPr="00C027B0">
          <w:rPr>
            <w:rFonts w:ascii="Times New Roman" w:hAnsi="Times New Roman" w:cs="Times New Roman"/>
            <w:sz w:val="24"/>
            <w:szCs w:val="24"/>
          </w:rPr>
          <w:t xml:space="preserve">worldwide </w:t>
        </w:r>
      </w:ins>
      <w:r w:rsidR="00F22C34">
        <w:rPr>
          <w:rFonts w:ascii="Times New Roman" w:hAnsi="Times New Roman" w:cs="Times New Roman"/>
          <w:sz w:val="24"/>
          <w:szCs w:val="24"/>
        </w:rPr>
        <w:t xml:space="preserve">of </w:t>
      </w:r>
      <w:del w:id="119" w:author="Gregory Zelchenko" w:date="2021-10-05T16:44:00Z">
        <w:r w:rsidR="00F22C34" w:rsidRPr="00F22C34" w:rsidDel="00C027B0">
          <w:rPr>
            <w:rFonts w:ascii="Times New Roman" w:hAnsi="Times New Roman" w:cs="Times New Roman"/>
            <w:sz w:val="24"/>
            <w:szCs w:val="24"/>
          </w:rPr>
          <w:delText>worldwide</w:delText>
        </w:r>
        <w:r w:rsidR="00F22C34" w:rsidDel="00C027B0">
          <w:rPr>
            <w:rFonts w:ascii="Times New Roman" w:hAnsi="Times New Roman" w:cs="Times New Roman"/>
            <w:sz w:val="24"/>
            <w:szCs w:val="24"/>
          </w:rPr>
          <w:delText xml:space="preserve"> </w:delText>
        </w:r>
      </w:del>
      <w:r w:rsidR="00F22C34" w:rsidRPr="00F22C34">
        <w:rPr>
          <w:rFonts w:ascii="Times New Roman" w:hAnsi="Times New Roman" w:cs="Times New Roman"/>
          <w:sz w:val="24"/>
          <w:szCs w:val="24"/>
        </w:rPr>
        <w:t>Pb, Zn,</w:t>
      </w:r>
      <w:r w:rsidR="00F22C34">
        <w:rPr>
          <w:rFonts w:ascii="Times New Roman" w:hAnsi="Times New Roman" w:cs="Times New Roman"/>
          <w:sz w:val="24"/>
          <w:szCs w:val="24"/>
        </w:rPr>
        <w:t xml:space="preserve"> Cu,</w:t>
      </w:r>
      <w:r w:rsidR="00F22C34" w:rsidRPr="00F22C34">
        <w:rPr>
          <w:rFonts w:ascii="Times New Roman" w:hAnsi="Times New Roman" w:cs="Times New Roman"/>
          <w:sz w:val="24"/>
          <w:szCs w:val="24"/>
        </w:rPr>
        <w:t xml:space="preserve"> Co</w:t>
      </w:r>
      <w:ins w:id="120" w:author="Gregory Zelchenko" w:date="2021-10-05T16:43:00Z">
        <w:r w:rsidR="00C027B0">
          <w:rPr>
            <w:rFonts w:ascii="Times New Roman" w:hAnsi="Times New Roman" w:cs="Times New Roman"/>
            <w:sz w:val="24"/>
            <w:szCs w:val="24"/>
          </w:rPr>
          <w:t>,</w:t>
        </w:r>
      </w:ins>
      <w:r w:rsidR="00F22C34" w:rsidRPr="00F22C34">
        <w:rPr>
          <w:rFonts w:ascii="Times New Roman" w:hAnsi="Times New Roman" w:cs="Times New Roman"/>
          <w:sz w:val="24"/>
          <w:szCs w:val="24"/>
        </w:rPr>
        <w:t xml:space="preserve"> and U</w:t>
      </w:r>
      <w:del w:id="121" w:author="Gregory Zelchenko" w:date="2021-10-05T16:43:00Z">
        <w:r w:rsidR="00F22C34" w:rsidRPr="00F22C34" w:rsidDel="00C027B0">
          <w:rPr>
            <w:rFonts w:ascii="Times New Roman" w:hAnsi="Times New Roman" w:cs="Times New Roman"/>
            <w:sz w:val="24"/>
            <w:szCs w:val="24"/>
          </w:rPr>
          <w:delText>,</w:delText>
        </w:r>
      </w:del>
      <w:r w:rsidR="00F22C34" w:rsidRPr="00F22C34">
        <w:rPr>
          <w:rFonts w:ascii="Times New Roman" w:hAnsi="Times New Roman" w:cs="Times New Roman"/>
          <w:sz w:val="24"/>
          <w:szCs w:val="24"/>
        </w:rPr>
        <w:t xml:space="preserve"> and are significant sources of Ag and</w:t>
      </w:r>
      <w:ins w:id="122" w:author="Gregory Zelchenko" w:date="2021-10-05T16:43:00Z">
        <w:r w:rsidR="00C027B0">
          <w:rPr>
            <w:rFonts w:ascii="Times New Roman" w:hAnsi="Times New Roman" w:cs="Times New Roman"/>
            <w:sz w:val="24"/>
            <w:szCs w:val="24"/>
          </w:rPr>
          <w:t>,</w:t>
        </w:r>
      </w:ins>
      <w:r w:rsidR="00F22C34" w:rsidRPr="00F22C34">
        <w:rPr>
          <w:rFonts w:ascii="Times New Roman" w:hAnsi="Times New Roman" w:cs="Times New Roman"/>
          <w:sz w:val="24"/>
          <w:szCs w:val="24"/>
        </w:rPr>
        <w:t xml:space="preserve"> </w:t>
      </w:r>
      <w:r w:rsidR="00F22C34">
        <w:rPr>
          <w:rFonts w:ascii="Times New Roman" w:hAnsi="Times New Roman" w:cs="Times New Roman"/>
          <w:sz w:val="24"/>
          <w:szCs w:val="24"/>
        </w:rPr>
        <w:t>to a lesser extent</w:t>
      </w:r>
      <w:ins w:id="123" w:author="Gregory Zelchenko" w:date="2021-10-05T16:43:00Z">
        <w:r w:rsidR="00C027B0">
          <w:rPr>
            <w:rFonts w:ascii="Times New Roman" w:hAnsi="Times New Roman" w:cs="Times New Roman"/>
            <w:sz w:val="24"/>
            <w:szCs w:val="24"/>
          </w:rPr>
          <w:t>,</w:t>
        </w:r>
      </w:ins>
      <w:r w:rsidR="00F22C34">
        <w:rPr>
          <w:rFonts w:ascii="Times New Roman" w:hAnsi="Times New Roman" w:cs="Times New Roman"/>
          <w:sz w:val="24"/>
          <w:szCs w:val="24"/>
        </w:rPr>
        <w:t xml:space="preserve"> Au</w:t>
      </w:r>
      <w:r w:rsidR="00F22C34" w:rsidRPr="00F22C34">
        <w:rPr>
          <w:rFonts w:ascii="Times New Roman" w:hAnsi="Times New Roman" w:cs="Times New Roman"/>
          <w:sz w:val="24"/>
          <w:szCs w:val="24"/>
        </w:rPr>
        <w:t>. The major types of</w:t>
      </w:r>
      <w:r w:rsidR="00F22C34">
        <w:rPr>
          <w:rFonts w:ascii="Times New Roman" w:hAnsi="Times New Roman" w:cs="Times New Roman"/>
          <w:sz w:val="24"/>
          <w:szCs w:val="24"/>
        </w:rPr>
        <w:t xml:space="preserve"> ore </w:t>
      </w:r>
      <w:r w:rsidR="00F22C34" w:rsidRPr="00F22C34">
        <w:rPr>
          <w:rFonts w:ascii="Times New Roman" w:hAnsi="Times New Roman" w:cs="Times New Roman"/>
          <w:sz w:val="24"/>
          <w:szCs w:val="24"/>
        </w:rPr>
        <w:t>deposit</w:t>
      </w:r>
      <w:r w:rsidR="00F22C34">
        <w:rPr>
          <w:rFonts w:ascii="Times New Roman" w:hAnsi="Times New Roman" w:cs="Times New Roman"/>
          <w:sz w:val="24"/>
          <w:szCs w:val="24"/>
        </w:rPr>
        <w:t>s</w:t>
      </w:r>
      <w:r w:rsidR="00F22C34" w:rsidRPr="00F22C34">
        <w:rPr>
          <w:rFonts w:ascii="Times New Roman" w:hAnsi="Times New Roman" w:cs="Times New Roman"/>
          <w:sz w:val="24"/>
          <w:szCs w:val="24"/>
        </w:rPr>
        <w:t xml:space="preserve"> are </w:t>
      </w:r>
      <w:r w:rsidR="00F22C34">
        <w:rPr>
          <w:rFonts w:ascii="Times New Roman" w:hAnsi="Times New Roman" w:cs="Times New Roman"/>
          <w:sz w:val="24"/>
          <w:szCs w:val="24"/>
        </w:rPr>
        <w:t xml:space="preserve">those of </w:t>
      </w:r>
      <w:r w:rsidR="00F22C34" w:rsidRPr="00F22C34">
        <w:rPr>
          <w:rFonts w:ascii="Times New Roman" w:hAnsi="Times New Roman" w:cs="Times New Roman"/>
          <w:sz w:val="24"/>
          <w:szCs w:val="24"/>
        </w:rPr>
        <w:t xml:space="preserve">base-metal sulfide </w:t>
      </w:r>
      <w:r w:rsidR="00F22C34" w:rsidRPr="00F22C34">
        <w:rPr>
          <w:rFonts w:ascii="Times New Roman" w:hAnsi="Times New Roman" w:cs="Times New Roman"/>
          <w:sz w:val="24"/>
          <w:szCs w:val="24"/>
        </w:rPr>
        <w:lastRenderedPageBreak/>
        <w:t xml:space="preserve">deposits. </w:t>
      </w:r>
      <w:del w:id="124" w:author="Gregory Zelchenko" w:date="2021-10-05T17:16:00Z">
        <w:r w:rsidR="00F22C34" w:rsidRPr="00F22C34" w:rsidDel="00053E15">
          <w:rPr>
            <w:rFonts w:ascii="Times New Roman" w:hAnsi="Times New Roman" w:cs="Times New Roman"/>
            <w:sz w:val="24"/>
            <w:szCs w:val="24"/>
          </w:rPr>
          <w:delText xml:space="preserve">The </w:delText>
        </w:r>
        <w:r w:rsidR="0008735E" w:rsidDel="00053E15">
          <w:rPr>
            <w:rFonts w:ascii="Times New Roman" w:hAnsi="Times New Roman" w:cs="Times New Roman"/>
            <w:sz w:val="24"/>
            <w:szCs w:val="24"/>
          </w:rPr>
          <w:delText>m</w:delText>
        </w:r>
      </w:del>
      <w:ins w:id="125" w:author="Gregory Zelchenko" w:date="2021-10-05T17:16:00Z">
        <w:r w:rsidR="00053E15">
          <w:rPr>
            <w:rFonts w:ascii="Times New Roman" w:hAnsi="Times New Roman" w:cs="Times New Roman"/>
            <w:sz w:val="24"/>
            <w:szCs w:val="24"/>
          </w:rPr>
          <w:t>M</w:t>
        </w:r>
      </w:ins>
      <w:r w:rsidR="0008735E">
        <w:rPr>
          <w:rFonts w:ascii="Times New Roman" w:hAnsi="Times New Roman" w:cs="Times New Roman"/>
          <w:sz w:val="24"/>
          <w:szCs w:val="24"/>
        </w:rPr>
        <w:t xml:space="preserve">ineral </w:t>
      </w:r>
      <w:r w:rsidR="00F22C34" w:rsidRPr="00F22C34">
        <w:rPr>
          <w:rFonts w:ascii="Times New Roman" w:hAnsi="Times New Roman" w:cs="Times New Roman"/>
          <w:sz w:val="24"/>
          <w:szCs w:val="24"/>
        </w:rPr>
        <w:t xml:space="preserve">deposits in </w:t>
      </w:r>
      <w:del w:id="126" w:author="Gregory Zelchenko" w:date="2021-10-05T16:38:00Z">
        <w:r w:rsidR="0008735E" w:rsidDel="00E81C06">
          <w:rPr>
            <w:rFonts w:ascii="Times New Roman" w:hAnsi="Times New Roman" w:cs="Times New Roman"/>
            <w:sz w:val="24"/>
            <w:szCs w:val="24"/>
          </w:rPr>
          <w:delText>volcano-</w:delText>
        </w:r>
        <w:r w:rsidR="00F22C34" w:rsidRPr="00F22C34" w:rsidDel="00E81C06">
          <w:rPr>
            <w:rFonts w:ascii="Times New Roman" w:hAnsi="Times New Roman" w:cs="Times New Roman"/>
            <w:sz w:val="24"/>
            <w:szCs w:val="24"/>
          </w:rPr>
          <w:delText>sedimentary</w:delText>
        </w:r>
      </w:del>
      <w:ins w:id="127" w:author="Gregory Zelchenko" w:date="2021-10-05T16:38:00Z">
        <w:r w:rsidR="00E81C06">
          <w:rPr>
            <w:rFonts w:ascii="Times New Roman" w:hAnsi="Times New Roman" w:cs="Times New Roman"/>
            <w:sz w:val="24"/>
            <w:szCs w:val="24"/>
          </w:rPr>
          <w:t>volcano–sedimentary</w:t>
        </w:r>
      </w:ins>
      <w:r w:rsidR="00F22C34" w:rsidRPr="00F22C34">
        <w:rPr>
          <w:rFonts w:ascii="Times New Roman" w:hAnsi="Times New Roman" w:cs="Times New Roman"/>
          <w:sz w:val="24"/>
          <w:szCs w:val="24"/>
        </w:rPr>
        <w:t xml:space="preserve"> basins are either </w:t>
      </w:r>
      <w:bookmarkStart w:id="128" w:name="_Hlk84344632"/>
      <w:r w:rsidR="00F22C34" w:rsidRPr="00F22C34">
        <w:rPr>
          <w:rFonts w:ascii="Times New Roman" w:hAnsi="Times New Roman" w:cs="Times New Roman"/>
          <w:sz w:val="24"/>
          <w:szCs w:val="24"/>
        </w:rPr>
        <w:t>syngenetic</w:t>
      </w:r>
      <w:bookmarkEnd w:id="128"/>
      <w:r w:rsidR="00F22C34" w:rsidRPr="00F22C34">
        <w:rPr>
          <w:rFonts w:ascii="Times New Roman" w:hAnsi="Times New Roman" w:cs="Times New Roman"/>
          <w:sz w:val="24"/>
          <w:szCs w:val="24"/>
        </w:rPr>
        <w:t xml:space="preserve">, </w:t>
      </w:r>
      <w:r w:rsidR="0008735E">
        <w:rPr>
          <w:rFonts w:ascii="Times New Roman" w:hAnsi="Times New Roman" w:cs="Times New Roman"/>
          <w:sz w:val="24"/>
          <w:szCs w:val="24"/>
        </w:rPr>
        <w:t>which are</w:t>
      </w:r>
      <w:r w:rsidR="00F22C34" w:rsidRPr="00F22C34">
        <w:rPr>
          <w:rFonts w:ascii="Times New Roman" w:hAnsi="Times New Roman" w:cs="Times New Roman"/>
          <w:sz w:val="24"/>
          <w:szCs w:val="24"/>
        </w:rPr>
        <w:t xml:space="preserve"> formed at the same</w:t>
      </w:r>
      <w:r w:rsidR="0008735E">
        <w:rPr>
          <w:rFonts w:ascii="Times New Roman" w:hAnsi="Times New Roman" w:cs="Times New Roman"/>
          <w:sz w:val="24"/>
          <w:szCs w:val="24"/>
        </w:rPr>
        <w:t xml:space="preserve"> </w:t>
      </w:r>
      <w:r w:rsidR="00F22C34" w:rsidRPr="00F22C34">
        <w:rPr>
          <w:rFonts w:ascii="Times New Roman" w:hAnsi="Times New Roman" w:cs="Times New Roman"/>
          <w:sz w:val="24"/>
          <w:szCs w:val="24"/>
        </w:rPr>
        <w:t>time of sedimentation of the host</w:t>
      </w:r>
      <w:del w:id="129" w:author="Gregory Zelchenko" w:date="2021-10-05T16:44:00Z">
        <w:r w:rsidR="00F22C34" w:rsidRPr="00F22C34" w:rsidDel="00F11BD4">
          <w:rPr>
            <w:rFonts w:ascii="Times New Roman" w:hAnsi="Times New Roman" w:cs="Times New Roman"/>
            <w:sz w:val="24"/>
            <w:szCs w:val="24"/>
          </w:rPr>
          <w:delText>-</w:delText>
        </w:r>
      </w:del>
      <w:ins w:id="130" w:author="Gregory Zelchenko" w:date="2021-10-05T16:44:00Z">
        <w:r w:rsidR="00F11BD4">
          <w:rPr>
            <w:rFonts w:ascii="Times New Roman" w:hAnsi="Times New Roman" w:cs="Times New Roman"/>
            <w:sz w:val="24"/>
            <w:szCs w:val="24"/>
          </w:rPr>
          <w:t xml:space="preserve"> </w:t>
        </w:r>
      </w:ins>
      <w:r w:rsidR="00F22C34" w:rsidRPr="00F22C34">
        <w:rPr>
          <w:rFonts w:ascii="Times New Roman" w:hAnsi="Times New Roman" w:cs="Times New Roman"/>
          <w:sz w:val="24"/>
          <w:szCs w:val="24"/>
        </w:rPr>
        <w:t xml:space="preserve">rocks, or </w:t>
      </w:r>
      <w:bookmarkStart w:id="131" w:name="_Hlk84344649"/>
      <w:r w:rsidR="00F22C34" w:rsidRPr="00F22C34">
        <w:rPr>
          <w:rFonts w:ascii="Times New Roman" w:hAnsi="Times New Roman" w:cs="Times New Roman"/>
          <w:sz w:val="24"/>
          <w:szCs w:val="24"/>
        </w:rPr>
        <w:t>epigenetic</w:t>
      </w:r>
      <w:bookmarkEnd w:id="131"/>
      <w:r w:rsidR="0008735E">
        <w:rPr>
          <w:rFonts w:ascii="Times New Roman" w:hAnsi="Times New Roman" w:cs="Times New Roman"/>
          <w:sz w:val="24"/>
          <w:szCs w:val="24"/>
        </w:rPr>
        <w:t>, which</w:t>
      </w:r>
      <w:r w:rsidR="00F22C34" w:rsidRPr="00F22C34">
        <w:rPr>
          <w:rFonts w:ascii="Times New Roman" w:hAnsi="Times New Roman" w:cs="Times New Roman"/>
          <w:sz w:val="24"/>
          <w:szCs w:val="24"/>
        </w:rPr>
        <w:t xml:space="preserve"> </w:t>
      </w:r>
      <w:r w:rsidR="0008735E">
        <w:rPr>
          <w:rFonts w:ascii="Times New Roman" w:hAnsi="Times New Roman" w:cs="Times New Roman"/>
          <w:sz w:val="24"/>
          <w:szCs w:val="24"/>
        </w:rPr>
        <w:t>are</w:t>
      </w:r>
      <w:r w:rsidR="00F22C34" w:rsidRPr="00F22C34">
        <w:rPr>
          <w:rFonts w:ascii="Times New Roman" w:hAnsi="Times New Roman" w:cs="Times New Roman"/>
          <w:sz w:val="24"/>
          <w:szCs w:val="24"/>
        </w:rPr>
        <w:t xml:space="preserve"> formed after sedimentation</w:t>
      </w:r>
      <w:r w:rsidR="0008735E">
        <w:rPr>
          <w:rFonts w:ascii="Times New Roman" w:hAnsi="Times New Roman" w:cs="Times New Roman"/>
          <w:sz w:val="24"/>
          <w:szCs w:val="24"/>
        </w:rPr>
        <w:t xml:space="preserve"> of the host rocks</w:t>
      </w:r>
      <w:r w:rsidR="00F22C34" w:rsidRPr="00F22C34">
        <w:rPr>
          <w:rFonts w:ascii="Times New Roman" w:hAnsi="Times New Roman" w:cs="Times New Roman"/>
          <w:sz w:val="24"/>
          <w:szCs w:val="24"/>
        </w:rPr>
        <w:t xml:space="preserve">. </w:t>
      </w:r>
      <w:r w:rsidR="00F22C34" w:rsidRPr="006853C6">
        <w:rPr>
          <w:rFonts w:ascii="Times New Roman" w:hAnsi="Times New Roman" w:cs="Times New Roman"/>
          <w:sz w:val="24"/>
          <w:szCs w:val="24"/>
        </w:rPr>
        <w:t xml:space="preserve">Most </w:t>
      </w:r>
      <w:del w:id="132" w:author="Gregory Zelchenko" w:date="2021-10-05T17:37:00Z">
        <w:r w:rsidR="00F22C34" w:rsidRPr="006853C6" w:rsidDel="00575B75">
          <w:rPr>
            <w:rFonts w:ascii="Times New Roman" w:hAnsi="Times New Roman" w:cs="Times New Roman"/>
            <w:sz w:val="24"/>
            <w:szCs w:val="24"/>
          </w:rPr>
          <w:delText xml:space="preserve">of the </w:delText>
        </w:r>
      </w:del>
      <w:r w:rsidR="00F22C34" w:rsidRPr="006853C6">
        <w:rPr>
          <w:rFonts w:ascii="Times New Roman" w:hAnsi="Times New Roman" w:cs="Times New Roman"/>
          <w:sz w:val="24"/>
          <w:szCs w:val="24"/>
        </w:rPr>
        <w:t>host basins were not sites</w:t>
      </w:r>
      <w:r w:rsidR="00F22C34" w:rsidRPr="00F22C34">
        <w:rPr>
          <w:rFonts w:ascii="Times New Roman" w:hAnsi="Times New Roman" w:cs="Times New Roman"/>
          <w:sz w:val="24"/>
          <w:szCs w:val="24"/>
        </w:rPr>
        <w:t xml:space="preserve"> of magmati</w:t>
      </w:r>
      <w:r w:rsidR="0008735E">
        <w:rPr>
          <w:rFonts w:ascii="Times New Roman" w:hAnsi="Times New Roman" w:cs="Times New Roman"/>
          <w:sz w:val="24"/>
          <w:szCs w:val="24"/>
        </w:rPr>
        <w:t>c activit</w:t>
      </w:r>
      <w:ins w:id="133" w:author="Gregory Zelchenko" w:date="2021-10-21T17:47:00Z">
        <w:r w:rsidR="006853C6">
          <w:rPr>
            <w:rFonts w:ascii="Times New Roman" w:hAnsi="Times New Roman" w:cs="Times New Roman"/>
            <w:sz w:val="24"/>
            <w:szCs w:val="24"/>
          </w:rPr>
          <w:t>y</w:t>
        </w:r>
      </w:ins>
      <w:del w:id="134" w:author="Gregory Zelchenko" w:date="2021-10-21T17:47:00Z">
        <w:r w:rsidR="0008735E" w:rsidDel="006853C6">
          <w:rPr>
            <w:rFonts w:ascii="Times New Roman" w:hAnsi="Times New Roman" w:cs="Times New Roman"/>
            <w:sz w:val="24"/>
            <w:szCs w:val="24"/>
          </w:rPr>
          <w:delText>ies</w:delText>
        </w:r>
      </w:del>
      <w:r w:rsidR="0008735E">
        <w:rPr>
          <w:rFonts w:ascii="Times New Roman" w:hAnsi="Times New Roman" w:cs="Times New Roman"/>
          <w:sz w:val="24"/>
          <w:szCs w:val="24"/>
        </w:rPr>
        <w:t xml:space="preserve"> </w:t>
      </w:r>
      <w:del w:id="135" w:author="Gregory Zelchenko" w:date="2021-10-05T16:45:00Z">
        <w:r w:rsidR="00F22C34" w:rsidRPr="00F22C34" w:rsidDel="00F11BD4">
          <w:rPr>
            <w:rFonts w:ascii="Times New Roman" w:hAnsi="Times New Roman" w:cs="Times New Roman"/>
            <w:sz w:val="24"/>
            <w:szCs w:val="24"/>
          </w:rPr>
          <w:delText>over the times of</w:delText>
        </w:r>
      </w:del>
      <w:ins w:id="136" w:author="Gregory Zelchenko" w:date="2021-10-05T16:45:00Z">
        <w:r w:rsidR="00F11BD4">
          <w:rPr>
            <w:rFonts w:ascii="Times New Roman" w:hAnsi="Times New Roman" w:cs="Times New Roman"/>
            <w:sz w:val="24"/>
            <w:szCs w:val="24"/>
          </w:rPr>
          <w:t>during</w:t>
        </w:r>
      </w:ins>
      <w:r w:rsidR="00F22C34" w:rsidRPr="00F22C34">
        <w:rPr>
          <w:rFonts w:ascii="Times New Roman" w:hAnsi="Times New Roman" w:cs="Times New Roman"/>
          <w:sz w:val="24"/>
          <w:szCs w:val="24"/>
        </w:rPr>
        <w:t xml:space="preserve"> </w:t>
      </w:r>
      <w:r w:rsidR="0008735E" w:rsidRPr="00F22C34">
        <w:rPr>
          <w:rFonts w:ascii="Times New Roman" w:hAnsi="Times New Roman" w:cs="Times New Roman"/>
          <w:sz w:val="24"/>
          <w:szCs w:val="24"/>
        </w:rPr>
        <w:t>mineralization</w:t>
      </w:r>
      <w:r w:rsidR="00F22C34" w:rsidRPr="00F22C34">
        <w:rPr>
          <w:rFonts w:ascii="Times New Roman" w:hAnsi="Times New Roman" w:cs="Times New Roman"/>
          <w:sz w:val="24"/>
          <w:szCs w:val="24"/>
        </w:rPr>
        <w:t xml:space="preserve">. Neither </w:t>
      </w:r>
      <w:bookmarkStart w:id="137" w:name="_Hlk84344769"/>
      <w:r w:rsidR="00F22C34" w:rsidRPr="00F22C34">
        <w:rPr>
          <w:rFonts w:ascii="Times New Roman" w:hAnsi="Times New Roman" w:cs="Times New Roman"/>
          <w:sz w:val="24"/>
          <w:szCs w:val="24"/>
        </w:rPr>
        <w:t>magmatic</w:t>
      </w:r>
      <w:del w:id="138" w:author="Gregory Zelchenko" w:date="2021-10-05T16:48:00Z">
        <w:r w:rsidR="00F22C34" w:rsidRPr="00F22C34" w:rsidDel="00814A36">
          <w:rPr>
            <w:rFonts w:ascii="Times New Roman" w:hAnsi="Times New Roman" w:cs="Times New Roman"/>
            <w:sz w:val="24"/>
            <w:szCs w:val="24"/>
          </w:rPr>
          <w:delText>-</w:delText>
        </w:r>
      </w:del>
      <w:ins w:id="139" w:author="Gregory Zelchenko" w:date="2021-10-05T16:48:00Z">
        <w:r w:rsidR="00814A36">
          <w:rPr>
            <w:rFonts w:ascii="Times New Roman" w:hAnsi="Times New Roman" w:cs="Times New Roman"/>
            <w:sz w:val="24"/>
            <w:szCs w:val="24"/>
          </w:rPr>
          <w:t xml:space="preserve"> </w:t>
        </w:r>
      </w:ins>
      <w:r w:rsidR="00F22C34" w:rsidRPr="00F22C34">
        <w:rPr>
          <w:rFonts w:ascii="Times New Roman" w:hAnsi="Times New Roman" w:cs="Times New Roman"/>
          <w:sz w:val="24"/>
          <w:szCs w:val="24"/>
        </w:rPr>
        <w:t>hydrothermal</w:t>
      </w:r>
      <w:bookmarkEnd w:id="137"/>
      <w:r w:rsidR="00F22C34" w:rsidRPr="00F22C34">
        <w:rPr>
          <w:rFonts w:ascii="Times New Roman" w:hAnsi="Times New Roman" w:cs="Times New Roman"/>
          <w:sz w:val="24"/>
          <w:szCs w:val="24"/>
        </w:rPr>
        <w:t xml:space="preserve"> fluids nor magmatic</w:t>
      </w:r>
      <w:r w:rsidR="0008735E">
        <w:rPr>
          <w:rFonts w:ascii="Times New Roman" w:hAnsi="Times New Roman" w:cs="Times New Roman"/>
          <w:sz w:val="24"/>
          <w:szCs w:val="24"/>
        </w:rPr>
        <w:t xml:space="preserve"> </w:t>
      </w:r>
      <w:r w:rsidR="00F22C34" w:rsidRPr="00F22C34">
        <w:rPr>
          <w:rFonts w:ascii="Times New Roman" w:hAnsi="Times New Roman" w:cs="Times New Roman"/>
          <w:sz w:val="24"/>
          <w:szCs w:val="24"/>
        </w:rPr>
        <w:t>heat-driving fluid flow are thus</w:t>
      </w:r>
      <w:r w:rsidR="0008735E">
        <w:rPr>
          <w:rFonts w:ascii="Times New Roman" w:hAnsi="Times New Roman" w:cs="Times New Roman"/>
          <w:sz w:val="24"/>
          <w:szCs w:val="24"/>
        </w:rPr>
        <w:t xml:space="preserve"> </w:t>
      </w:r>
      <w:r w:rsidR="00F22C34" w:rsidRPr="00F22C34">
        <w:rPr>
          <w:rFonts w:ascii="Times New Roman" w:hAnsi="Times New Roman" w:cs="Times New Roman"/>
          <w:sz w:val="24"/>
          <w:szCs w:val="24"/>
        </w:rPr>
        <w:t xml:space="preserve">considered to be factors in the formation of these </w:t>
      </w:r>
      <w:r w:rsidR="0008735E">
        <w:rPr>
          <w:rFonts w:ascii="Times New Roman" w:hAnsi="Times New Roman" w:cs="Times New Roman"/>
          <w:sz w:val="24"/>
          <w:szCs w:val="24"/>
        </w:rPr>
        <w:t>mineral deposits</w:t>
      </w:r>
      <w:ins w:id="140" w:author="AHMAD HASSAN AHMAD MOHAMAD [2]" w:date="2021-11-07T09:46:00Z">
        <w:r w:rsidR="006F73F3">
          <w:rPr>
            <w:rFonts w:ascii="Times New Roman" w:hAnsi="Times New Roman" w:cs="Times New Roman"/>
            <w:sz w:val="24"/>
            <w:szCs w:val="24"/>
          </w:rPr>
          <w:t xml:space="preserve"> in sedimentary basins</w:t>
        </w:r>
      </w:ins>
      <w:r w:rsidR="00F22C34" w:rsidRPr="00F22C34">
        <w:rPr>
          <w:rFonts w:ascii="Times New Roman" w:hAnsi="Times New Roman" w:cs="Times New Roman"/>
          <w:sz w:val="24"/>
          <w:szCs w:val="24"/>
        </w:rPr>
        <w:t>.</w:t>
      </w:r>
      <w:r w:rsidR="0008735E">
        <w:rPr>
          <w:rFonts w:ascii="Times New Roman" w:hAnsi="Times New Roman" w:cs="Times New Roman"/>
          <w:sz w:val="24"/>
          <w:szCs w:val="24"/>
        </w:rPr>
        <w:t xml:space="preserve"> Instead</w:t>
      </w:r>
      <w:r w:rsidR="00F22C34" w:rsidRPr="00F22C34">
        <w:rPr>
          <w:rFonts w:ascii="Times New Roman" w:hAnsi="Times New Roman" w:cs="Times New Roman"/>
          <w:sz w:val="24"/>
          <w:szCs w:val="24"/>
        </w:rPr>
        <w:t xml:space="preserve">, </w:t>
      </w:r>
      <w:del w:id="141" w:author="Gregory Zelchenko" w:date="2021-10-05T17:38:00Z">
        <w:r w:rsidR="00F22C34" w:rsidRPr="00F22C34" w:rsidDel="00575B75">
          <w:rPr>
            <w:rFonts w:ascii="Times New Roman" w:hAnsi="Times New Roman" w:cs="Times New Roman"/>
            <w:sz w:val="24"/>
            <w:szCs w:val="24"/>
          </w:rPr>
          <w:delText xml:space="preserve">the </w:delText>
        </w:r>
      </w:del>
      <w:r w:rsidR="00F22C34" w:rsidRPr="00F22C34">
        <w:rPr>
          <w:rFonts w:ascii="Times New Roman" w:hAnsi="Times New Roman" w:cs="Times New Roman"/>
          <w:sz w:val="24"/>
          <w:szCs w:val="24"/>
        </w:rPr>
        <w:t>metal-carrying solutions migrate</w:t>
      </w:r>
      <w:del w:id="142" w:author="Gregory Zelchenko" w:date="2021-10-05T17:38:00Z">
        <w:r w:rsidR="00F22C34" w:rsidRPr="00F22C34" w:rsidDel="00575B75">
          <w:rPr>
            <w:rFonts w:ascii="Times New Roman" w:hAnsi="Times New Roman" w:cs="Times New Roman"/>
            <w:sz w:val="24"/>
            <w:szCs w:val="24"/>
          </w:rPr>
          <w:delText>d</w:delText>
        </w:r>
      </w:del>
      <w:r w:rsidR="00F22C34" w:rsidRPr="00F22C34">
        <w:rPr>
          <w:rFonts w:ascii="Times New Roman" w:hAnsi="Times New Roman" w:cs="Times New Roman"/>
          <w:sz w:val="24"/>
          <w:szCs w:val="24"/>
        </w:rPr>
        <w:t xml:space="preserve"> </w:t>
      </w:r>
      <w:r w:rsidR="0008735E">
        <w:rPr>
          <w:rFonts w:ascii="Times New Roman" w:hAnsi="Times New Roman" w:cs="Times New Roman"/>
          <w:sz w:val="24"/>
          <w:szCs w:val="24"/>
        </w:rPr>
        <w:t xml:space="preserve">long </w:t>
      </w:r>
      <w:r w:rsidR="00F22C34" w:rsidRPr="00F22C34">
        <w:rPr>
          <w:rFonts w:ascii="Times New Roman" w:hAnsi="Times New Roman" w:cs="Times New Roman"/>
          <w:sz w:val="24"/>
          <w:szCs w:val="24"/>
        </w:rPr>
        <w:t>distances through the sedimentary rocks of the basin and</w:t>
      </w:r>
      <w:r w:rsidR="0008735E">
        <w:rPr>
          <w:rFonts w:ascii="Times New Roman" w:hAnsi="Times New Roman" w:cs="Times New Roman"/>
          <w:sz w:val="24"/>
          <w:szCs w:val="24"/>
        </w:rPr>
        <w:t xml:space="preserve"> </w:t>
      </w:r>
      <w:r w:rsidR="00F22C34" w:rsidRPr="00F22C34">
        <w:rPr>
          <w:rFonts w:ascii="Times New Roman" w:hAnsi="Times New Roman" w:cs="Times New Roman"/>
          <w:sz w:val="24"/>
          <w:szCs w:val="24"/>
        </w:rPr>
        <w:t>in some cases also through underlying basement</w:t>
      </w:r>
      <w:r w:rsidR="0008735E">
        <w:rPr>
          <w:rFonts w:ascii="Times New Roman" w:hAnsi="Times New Roman" w:cs="Times New Roman"/>
          <w:sz w:val="24"/>
          <w:szCs w:val="24"/>
        </w:rPr>
        <w:t xml:space="preserve"> (</w:t>
      </w:r>
      <w:r w:rsidR="0008735E" w:rsidRPr="0008735E">
        <w:rPr>
          <w:rFonts w:ascii="Times New Roman" w:hAnsi="Times New Roman" w:cs="Times New Roman"/>
          <w:color w:val="0000FF"/>
          <w:sz w:val="24"/>
          <w:szCs w:val="24"/>
        </w:rPr>
        <w:t>Ridley</w:t>
      </w:r>
      <w:del w:id="143" w:author="Gregory Zelchenko" w:date="2021-10-27T15:51:00Z">
        <w:r w:rsidR="0008735E" w:rsidRPr="0008735E" w:rsidDel="006912D3">
          <w:rPr>
            <w:rFonts w:ascii="Times New Roman" w:hAnsi="Times New Roman" w:cs="Times New Roman"/>
            <w:color w:val="0000FF"/>
            <w:sz w:val="24"/>
            <w:szCs w:val="24"/>
          </w:rPr>
          <w:delText>, 201</w:delText>
        </w:r>
      </w:del>
      <w:ins w:id="144" w:author="Gregory Zelchenko" w:date="2021-10-27T15:51:00Z">
        <w:r w:rsidR="006912D3">
          <w:rPr>
            <w:rFonts w:ascii="Times New Roman" w:hAnsi="Times New Roman" w:cs="Times New Roman"/>
            <w:color w:val="0000FF"/>
            <w:sz w:val="24"/>
            <w:szCs w:val="24"/>
          </w:rPr>
          <w:t xml:space="preserve"> 201</w:t>
        </w:r>
      </w:ins>
      <w:r w:rsidR="0008735E" w:rsidRPr="0008735E">
        <w:rPr>
          <w:rFonts w:ascii="Times New Roman" w:hAnsi="Times New Roman" w:cs="Times New Roman"/>
          <w:color w:val="0000FF"/>
          <w:sz w:val="24"/>
          <w:szCs w:val="24"/>
        </w:rPr>
        <w:t>3</w:t>
      </w:r>
      <w:r w:rsidR="0008735E">
        <w:rPr>
          <w:rFonts w:ascii="Times New Roman" w:hAnsi="Times New Roman" w:cs="Times New Roman"/>
          <w:sz w:val="24"/>
          <w:szCs w:val="24"/>
        </w:rPr>
        <w:t>)</w:t>
      </w:r>
      <w:r w:rsidR="00F22C34" w:rsidRPr="00F22C34">
        <w:rPr>
          <w:rFonts w:ascii="Times New Roman" w:hAnsi="Times New Roman" w:cs="Times New Roman"/>
          <w:sz w:val="24"/>
          <w:szCs w:val="24"/>
        </w:rPr>
        <w:t>.</w:t>
      </w:r>
      <w:r w:rsidR="006A369C">
        <w:rPr>
          <w:rFonts w:ascii="Times New Roman" w:hAnsi="Times New Roman" w:cs="Times New Roman"/>
          <w:sz w:val="24"/>
          <w:szCs w:val="24"/>
        </w:rPr>
        <w:t xml:space="preserve"> </w:t>
      </w:r>
      <w:r w:rsidR="006A369C" w:rsidRPr="006A369C">
        <w:rPr>
          <w:rFonts w:ascii="Times New Roman" w:hAnsi="Times New Roman" w:cs="Times New Roman"/>
          <w:sz w:val="24"/>
          <w:szCs w:val="24"/>
        </w:rPr>
        <w:t xml:space="preserve">The </w:t>
      </w:r>
      <w:r w:rsidR="002370DC">
        <w:rPr>
          <w:rFonts w:ascii="Times New Roman" w:hAnsi="Times New Roman" w:cs="Times New Roman"/>
          <w:sz w:val="24"/>
          <w:szCs w:val="24"/>
        </w:rPr>
        <w:t xml:space="preserve">hydrothermal fluids in </w:t>
      </w:r>
      <w:del w:id="145" w:author="Gregory Zelchenko" w:date="2021-10-05T17:15:00Z">
        <w:r w:rsidR="002370DC" w:rsidDel="00053E15">
          <w:rPr>
            <w:rFonts w:ascii="Times New Roman" w:hAnsi="Times New Roman" w:cs="Times New Roman"/>
            <w:sz w:val="24"/>
            <w:szCs w:val="24"/>
          </w:rPr>
          <w:delText xml:space="preserve">the </w:delText>
        </w:r>
      </w:del>
      <w:del w:id="146" w:author="Gregory Zelchenko" w:date="2021-10-05T16:38:00Z">
        <w:r w:rsidR="002370DC" w:rsidDel="00E81C06">
          <w:rPr>
            <w:rFonts w:ascii="Times New Roman" w:hAnsi="Times New Roman" w:cs="Times New Roman"/>
            <w:sz w:val="24"/>
            <w:szCs w:val="24"/>
          </w:rPr>
          <w:delText>volcano-sedimentary</w:delText>
        </w:r>
      </w:del>
      <w:ins w:id="147" w:author="Gregory Zelchenko" w:date="2021-10-05T16:38:00Z">
        <w:r w:rsidR="00E81C06">
          <w:rPr>
            <w:rFonts w:ascii="Times New Roman" w:hAnsi="Times New Roman" w:cs="Times New Roman"/>
            <w:sz w:val="24"/>
            <w:szCs w:val="24"/>
          </w:rPr>
          <w:t>volcano–sedimentary</w:t>
        </w:r>
      </w:ins>
      <w:r w:rsidR="002370DC">
        <w:rPr>
          <w:rFonts w:ascii="Times New Roman" w:hAnsi="Times New Roman" w:cs="Times New Roman"/>
          <w:sz w:val="24"/>
          <w:szCs w:val="24"/>
        </w:rPr>
        <w:t xml:space="preserve"> basins </w:t>
      </w:r>
      <w:del w:id="148" w:author="Gregory Zelchenko" w:date="2021-10-05T16:49:00Z">
        <w:r w:rsidR="002370DC" w:rsidDel="00D233AA">
          <w:rPr>
            <w:rFonts w:ascii="Times New Roman" w:hAnsi="Times New Roman" w:cs="Times New Roman"/>
            <w:sz w:val="24"/>
            <w:szCs w:val="24"/>
          </w:rPr>
          <w:delText xml:space="preserve">have </w:delText>
        </w:r>
      </w:del>
      <w:ins w:id="149" w:author="Gregory Zelchenko" w:date="2021-10-05T16:49:00Z">
        <w:r w:rsidR="00D233AA">
          <w:rPr>
            <w:rFonts w:ascii="Times New Roman" w:hAnsi="Times New Roman" w:cs="Times New Roman"/>
            <w:sz w:val="24"/>
            <w:szCs w:val="24"/>
          </w:rPr>
          <w:t xml:space="preserve">are at </w:t>
        </w:r>
      </w:ins>
      <w:r w:rsidR="006A369C" w:rsidRPr="006A369C">
        <w:rPr>
          <w:rFonts w:ascii="Times New Roman" w:hAnsi="Times New Roman" w:cs="Times New Roman"/>
          <w:sz w:val="24"/>
          <w:szCs w:val="24"/>
        </w:rPr>
        <w:t>relatively low temperature</w:t>
      </w:r>
      <w:ins w:id="150" w:author="Gregory Zelchenko" w:date="2021-10-05T16:49:00Z">
        <w:r w:rsidR="00D233AA">
          <w:rPr>
            <w:rFonts w:ascii="Times New Roman" w:hAnsi="Times New Roman" w:cs="Times New Roman"/>
            <w:sz w:val="24"/>
            <w:szCs w:val="24"/>
          </w:rPr>
          <w:t>s</w:t>
        </w:r>
      </w:ins>
      <w:r w:rsidR="006A369C" w:rsidRPr="006A369C">
        <w:rPr>
          <w:rFonts w:ascii="Times New Roman" w:hAnsi="Times New Roman" w:cs="Times New Roman"/>
          <w:sz w:val="24"/>
          <w:szCs w:val="24"/>
        </w:rPr>
        <w:t xml:space="preserve">, </w:t>
      </w:r>
      <w:del w:id="151" w:author="Gregory Zelchenko" w:date="2021-10-05T16:49:00Z">
        <w:r w:rsidR="002370DC" w:rsidDel="00D233AA">
          <w:rPr>
            <w:rFonts w:ascii="Times New Roman" w:hAnsi="Times New Roman" w:cs="Times New Roman"/>
            <w:sz w:val="24"/>
            <w:szCs w:val="24"/>
          </w:rPr>
          <w:delText>which ranges</w:delText>
        </w:r>
        <w:r w:rsidR="006A369C" w:rsidRPr="006A369C" w:rsidDel="00D233AA">
          <w:rPr>
            <w:rFonts w:ascii="Times New Roman" w:hAnsi="Times New Roman" w:cs="Times New Roman"/>
            <w:sz w:val="24"/>
            <w:szCs w:val="24"/>
          </w:rPr>
          <w:delText xml:space="preserve"> between </w:delText>
        </w:r>
      </w:del>
      <w:ins w:id="152" w:author="Gregory Zelchenko" w:date="2021-10-05T16:49:00Z">
        <w:r w:rsidR="00D233AA">
          <w:rPr>
            <w:rFonts w:ascii="Times New Roman" w:hAnsi="Times New Roman" w:cs="Times New Roman"/>
            <w:sz w:val="24"/>
            <w:szCs w:val="24"/>
          </w:rPr>
          <w:t xml:space="preserve">ranging </w:t>
        </w:r>
      </w:ins>
      <w:del w:id="153" w:author="Gregory Zelchenko" w:date="2021-09-22T13:19:00Z">
        <w:r w:rsidR="006A369C" w:rsidRPr="006A369C" w:rsidDel="007433E3">
          <w:rPr>
            <w:rFonts w:ascii="Times New Roman" w:hAnsi="Times New Roman" w:cs="Times New Roman"/>
            <w:sz w:val="24"/>
            <w:szCs w:val="24"/>
          </w:rPr>
          <w:delText xml:space="preserve">about </w:delText>
        </w:r>
      </w:del>
      <w:ins w:id="154" w:author="Gregory Zelchenko" w:date="2021-09-22T13:19:00Z">
        <w:r w:rsidR="007433E3">
          <w:rPr>
            <w:rFonts w:ascii="Times New Roman" w:hAnsi="Times New Roman" w:cs="Times New Roman"/>
            <w:sz w:val="24"/>
            <w:szCs w:val="24"/>
          </w:rPr>
          <w:t>~</w:t>
        </w:r>
      </w:ins>
      <w:r w:rsidR="006A369C" w:rsidRPr="006A369C">
        <w:rPr>
          <w:rFonts w:ascii="Times New Roman" w:hAnsi="Times New Roman" w:cs="Times New Roman"/>
          <w:sz w:val="24"/>
          <w:szCs w:val="24"/>
        </w:rPr>
        <w:t>100</w:t>
      </w:r>
      <w:del w:id="155" w:author="Gregory Zelchenko" w:date="2021-10-05T16:49:00Z">
        <w:r w:rsidR="006A369C" w:rsidRPr="006A369C" w:rsidDel="00D233AA">
          <w:rPr>
            <w:rFonts w:ascii="Times New Roman" w:hAnsi="Times New Roman" w:cs="Times New Roman"/>
            <w:sz w:val="24"/>
            <w:szCs w:val="24"/>
          </w:rPr>
          <w:delText xml:space="preserve"> and </w:delText>
        </w:r>
      </w:del>
      <w:ins w:id="156" w:author="Gregory Zelchenko" w:date="2021-10-05T16:49:00Z">
        <w:r w:rsidR="00D233AA">
          <w:rPr>
            <w:rFonts w:ascii="Times New Roman" w:hAnsi="Times New Roman" w:cs="Times New Roman"/>
            <w:sz w:val="24"/>
            <w:szCs w:val="24"/>
          </w:rPr>
          <w:t>–</w:t>
        </w:r>
      </w:ins>
      <w:r w:rsidR="006A369C" w:rsidRPr="006A369C">
        <w:rPr>
          <w:rFonts w:ascii="Times New Roman" w:hAnsi="Times New Roman" w:cs="Times New Roman"/>
          <w:sz w:val="24"/>
          <w:szCs w:val="24"/>
        </w:rPr>
        <w:t xml:space="preserve">150 </w:t>
      </w:r>
      <w:r w:rsidR="002370DC">
        <w:rPr>
          <w:rFonts w:ascii="Times New Roman" w:hAnsi="Times New Roman" w:cs="Times New Roman"/>
          <w:sz w:val="24"/>
          <w:szCs w:val="24"/>
        </w:rPr>
        <w:t>°</w:t>
      </w:r>
      <w:r w:rsidR="006A369C" w:rsidRPr="006A369C">
        <w:rPr>
          <w:rFonts w:ascii="Times New Roman" w:hAnsi="Times New Roman" w:cs="Times New Roman"/>
          <w:sz w:val="24"/>
          <w:szCs w:val="24"/>
        </w:rPr>
        <w:t xml:space="preserve">C, </w:t>
      </w:r>
      <w:r w:rsidR="00DC6A1D">
        <w:rPr>
          <w:rFonts w:ascii="Times New Roman" w:hAnsi="Times New Roman" w:cs="Times New Roman"/>
          <w:sz w:val="24"/>
          <w:szCs w:val="24"/>
        </w:rPr>
        <w:t>but sometimes reach</w:t>
      </w:r>
      <w:ins w:id="157" w:author="Gregory Zelchenko" w:date="2021-10-05T17:38:00Z">
        <w:r w:rsidR="00575B75">
          <w:rPr>
            <w:rFonts w:ascii="Times New Roman" w:hAnsi="Times New Roman" w:cs="Times New Roman"/>
            <w:sz w:val="24"/>
            <w:szCs w:val="24"/>
          </w:rPr>
          <w:t>ing</w:t>
        </w:r>
      </w:ins>
      <w:del w:id="158" w:author="Gregory Zelchenko" w:date="2021-10-05T17:38:00Z">
        <w:r w:rsidR="00DC6A1D" w:rsidDel="00575B75">
          <w:rPr>
            <w:rFonts w:ascii="Times New Roman" w:hAnsi="Times New Roman" w:cs="Times New Roman"/>
            <w:sz w:val="24"/>
            <w:szCs w:val="24"/>
          </w:rPr>
          <w:delText>ed</w:delText>
        </w:r>
      </w:del>
      <w:r w:rsidR="00DC6A1D">
        <w:rPr>
          <w:rFonts w:ascii="Times New Roman" w:hAnsi="Times New Roman" w:cs="Times New Roman"/>
          <w:sz w:val="24"/>
          <w:szCs w:val="24"/>
        </w:rPr>
        <w:t xml:space="preserve"> up to</w:t>
      </w:r>
      <w:r w:rsidR="006A369C" w:rsidRPr="006A369C">
        <w:rPr>
          <w:rFonts w:ascii="Times New Roman" w:hAnsi="Times New Roman" w:cs="Times New Roman"/>
          <w:sz w:val="24"/>
          <w:szCs w:val="24"/>
        </w:rPr>
        <w:t xml:space="preserve"> </w:t>
      </w:r>
      <w:del w:id="159" w:author="Gregory Zelchenko" w:date="2021-09-22T13:19:00Z">
        <w:r w:rsidR="006A369C" w:rsidRPr="006A369C" w:rsidDel="007433E3">
          <w:rPr>
            <w:rFonts w:ascii="Times New Roman" w:hAnsi="Times New Roman" w:cs="Times New Roman"/>
            <w:sz w:val="24"/>
            <w:szCs w:val="24"/>
          </w:rPr>
          <w:delText xml:space="preserve">about </w:delText>
        </w:r>
      </w:del>
      <w:ins w:id="160" w:author="Gregory Zelchenko" w:date="2021-09-22T13:19:00Z">
        <w:r w:rsidR="007433E3">
          <w:rPr>
            <w:rFonts w:ascii="Times New Roman" w:hAnsi="Times New Roman" w:cs="Times New Roman"/>
            <w:sz w:val="24"/>
            <w:szCs w:val="24"/>
          </w:rPr>
          <w:t>~</w:t>
        </w:r>
      </w:ins>
      <w:r w:rsidR="006A369C" w:rsidRPr="006A369C">
        <w:rPr>
          <w:rFonts w:ascii="Times New Roman" w:hAnsi="Times New Roman" w:cs="Times New Roman"/>
          <w:sz w:val="24"/>
          <w:szCs w:val="24"/>
        </w:rPr>
        <w:t xml:space="preserve">250 </w:t>
      </w:r>
      <w:r w:rsidR="00DC6A1D">
        <w:rPr>
          <w:rFonts w:ascii="Times New Roman" w:hAnsi="Times New Roman" w:cs="Times New Roman"/>
          <w:sz w:val="24"/>
          <w:szCs w:val="24"/>
        </w:rPr>
        <w:t>°</w:t>
      </w:r>
      <w:r w:rsidR="006A369C" w:rsidRPr="006A369C">
        <w:rPr>
          <w:rFonts w:ascii="Times New Roman" w:hAnsi="Times New Roman" w:cs="Times New Roman"/>
          <w:sz w:val="24"/>
          <w:szCs w:val="24"/>
        </w:rPr>
        <w:t>C</w:t>
      </w:r>
      <w:r w:rsidR="00DC6A1D">
        <w:rPr>
          <w:rFonts w:ascii="Times New Roman" w:hAnsi="Times New Roman" w:cs="Times New Roman"/>
          <w:sz w:val="24"/>
          <w:szCs w:val="24"/>
        </w:rPr>
        <w:t>.</w:t>
      </w:r>
      <w:r w:rsidR="006A369C" w:rsidRPr="006A369C">
        <w:rPr>
          <w:rFonts w:ascii="Times New Roman" w:hAnsi="Times New Roman" w:cs="Times New Roman"/>
          <w:sz w:val="24"/>
          <w:szCs w:val="24"/>
        </w:rPr>
        <w:t xml:space="preserve"> </w:t>
      </w:r>
      <w:r w:rsidR="00DC6A1D" w:rsidRPr="00DC6A1D">
        <w:rPr>
          <w:rFonts w:ascii="Times New Roman" w:hAnsi="Times New Roman" w:cs="Times New Roman"/>
          <w:sz w:val="24"/>
          <w:szCs w:val="24"/>
        </w:rPr>
        <w:t xml:space="preserve">Efficient transport and precipitation of ore minerals from migrating low-temperature </w:t>
      </w:r>
      <w:r w:rsidR="00DC6A1D">
        <w:rPr>
          <w:rFonts w:ascii="Times New Roman" w:hAnsi="Times New Roman" w:cs="Times New Roman"/>
          <w:sz w:val="24"/>
          <w:szCs w:val="24"/>
        </w:rPr>
        <w:t xml:space="preserve">fluids </w:t>
      </w:r>
      <w:ins w:id="161" w:author="Gregory Zelchenko" w:date="2021-10-05T16:50:00Z">
        <w:r w:rsidR="00D233AA">
          <w:rPr>
            <w:rFonts w:ascii="Times New Roman" w:hAnsi="Times New Roman" w:cs="Times New Roman"/>
            <w:sz w:val="24"/>
            <w:szCs w:val="24"/>
          </w:rPr>
          <w:t xml:space="preserve">are </w:t>
        </w:r>
      </w:ins>
      <w:r w:rsidR="00DC6A1D">
        <w:rPr>
          <w:rFonts w:ascii="Times New Roman" w:hAnsi="Times New Roman" w:cs="Times New Roman"/>
          <w:sz w:val="24"/>
          <w:szCs w:val="24"/>
        </w:rPr>
        <w:t>required for</w:t>
      </w:r>
      <w:r w:rsidR="00DC6A1D" w:rsidRPr="00DC6A1D">
        <w:rPr>
          <w:rFonts w:ascii="Times New Roman" w:hAnsi="Times New Roman" w:cs="Times New Roman"/>
          <w:sz w:val="24"/>
          <w:szCs w:val="24"/>
        </w:rPr>
        <w:t xml:space="preserve"> </w:t>
      </w:r>
      <w:r w:rsidR="00DC6A1D">
        <w:rPr>
          <w:rFonts w:ascii="Times New Roman" w:hAnsi="Times New Roman" w:cs="Times New Roman"/>
          <w:sz w:val="24"/>
          <w:szCs w:val="24"/>
        </w:rPr>
        <w:t>s</w:t>
      </w:r>
      <w:r w:rsidR="006A369C" w:rsidRPr="006A369C">
        <w:rPr>
          <w:rFonts w:ascii="Times New Roman" w:hAnsi="Times New Roman" w:cs="Times New Roman"/>
          <w:sz w:val="24"/>
          <w:szCs w:val="24"/>
        </w:rPr>
        <w:t>pecific geochemical environments.</w:t>
      </w:r>
    </w:p>
    <w:p w14:paraId="210E629F" w14:textId="182281AA" w:rsidR="00DC6A1D" w:rsidDel="003443F7" w:rsidRDefault="003443F7" w:rsidP="00340B33">
      <w:pPr>
        <w:spacing w:line="480" w:lineRule="auto"/>
        <w:ind w:firstLine="720"/>
        <w:rPr>
          <w:del w:id="162" w:author="Gregory Zelchenko" w:date="2021-10-28T13:24:00Z"/>
          <w:rFonts w:ascii="Times New Roman" w:hAnsi="Times New Roman" w:cs="Times New Roman"/>
          <w:sz w:val="24"/>
          <w:szCs w:val="24"/>
        </w:rPr>
      </w:pPr>
      <w:ins w:id="163" w:author="Gregory Zelchenko" w:date="2021-10-28T13:24:00Z">
        <w:r>
          <w:rPr>
            <w:rFonts w:ascii="Times New Roman" w:hAnsi="Times New Roman" w:cs="Times New Roman"/>
            <w:sz w:val="24"/>
            <w:szCs w:val="24"/>
          </w:rPr>
          <w:t xml:space="preserve"> </w:t>
        </w:r>
      </w:ins>
      <w:r w:rsidR="00B35B17">
        <w:rPr>
          <w:rFonts w:ascii="Times New Roman" w:hAnsi="Times New Roman" w:cs="Times New Roman"/>
          <w:sz w:val="24"/>
          <w:szCs w:val="24"/>
        </w:rPr>
        <w:t>H</w:t>
      </w:r>
      <w:r w:rsidR="00DC6A1D" w:rsidRPr="00DC6A1D">
        <w:rPr>
          <w:rFonts w:ascii="Times New Roman" w:hAnsi="Times New Roman" w:cs="Times New Roman"/>
          <w:sz w:val="24"/>
          <w:szCs w:val="24"/>
        </w:rPr>
        <w:t xml:space="preserve">ydrothermal fluids </w:t>
      </w:r>
      <w:r w:rsidR="00B35B17">
        <w:rPr>
          <w:rFonts w:ascii="Times New Roman" w:hAnsi="Times New Roman" w:cs="Times New Roman"/>
          <w:sz w:val="24"/>
          <w:szCs w:val="24"/>
        </w:rPr>
        <w:t>of n</w:t>
      </w:r>
      <w:r w:rsidR="00B35B17" w:rsidRPr="00DC6A1D">
        <w:rPr>
          <w:rFonts w:ascii="Times New Roman" w:hAnsi="Times New Roman" w:cs="Times New Roman"/>
          <w:sz w:val="24"/>
          <w:szCs w:val="24"/>
        </w:rPr>
        <w:t>on</w:t>
      </w:r>
      <w:del w:id="164" w:author="Gregory Zelchenko" w:date="2021-10-05T16:50:00Z">
        <w:r w:rsidR="00B35B17" w:rsidRPr="00DC6A1D" w:rsidDel="00D233AA">
          <w:rPr>
            <w:rFonts w:ascii="Times New Roman" w:hAnsi="Times New Roman" w:cs="Times New Roman"/>
            <w:sz w:val="24"/>
            <w:szCs w:val="24"/>
          </w:rPr>
          <w:delText>-</w:delText>
        </w:r>
      </w:del>
      <w:r w:rsidR="00B35B17" w:rsidRPr="00DC6A1D">
        <w:rPr>
          <w:rFonts w:ascii="Times New Roman" w:hAnsi="Times New Roman" w:cs="Times New Roman"/>
          <w:sz w:val="24"/>
          <w:szCs w:val="24"/>
        </w:rPr>
        <w:t xml:space="preserve">magmatic </w:t>
      </w:r>
      <w:r w:rsidR="00B35B17">
        <w:rPr>
          <w:rFonts w:ascii="Times New Roman" w:hAnsi="Times New Roman" w:cs="Times New Roman"/>
          <w:sz w:val="24"/>
          <w:szCs w:val="24"/>
        </w:rPr>
        <w:t xml:space="preserve">origin in the </w:t>
      </w:r>
      <w:del w:id="165" w:author="Gregory Zelchenko" w:date="2021-10-05T16:38:00Z">
        <w:r w:rsidR="00B35B17" w:rsidDel="00E81C06">
          <w:rPr>
            <w:rFonts w:ascii="Times New Roman" w:hAnsi="Times New Roman" w:cs="Times New Roman"/>
            <w:sz w:val="24"/>
            <w:szCs w:val="24"/>
          </w:rPr>
          <w:delText>volcano-</w:delText>
        </w:r>
        <w:r w:rsidR="00DC6A1D" w:rsidRPr="00DC6A1D" w:rsidDel="00E81C06">
          <w:rPr>
            <w:rFonts w:ascii="Times New Roman" w:hAnsi="Times New Roman" w:cs="Times New Roman"/>
            <w:sz w:val="24"/>
            <w:szCs w:val="24"/>
          </w:rPr>
          <w:delText>sedimentary</w:delText>
        </w:r>
      </w:del>
      <w:ins w:id="166" w:author="Gregory Zelchenko" w:date="2021-10-05T16:38:00Z">
        <w:r w:rsidR="00E81C06">
          <w:rPr>
            <w:rFonts w:ascii="Times New Roman" w:hAnsi="Times New Roman" w:cs="Times New Roman"/>
            <w:sz w:val="24"/>
            <w:szCs w:val="24"/>
          </w:rPr>
          <w:t>volcano–sedimentary</w:t>
        </w:r>
      </w:ins>
      <w:r w:rsidR="00DC6A1D" w:rsidRPr="00DC6A1D">
        <w:rPr>
          <w:rFonts w:ascii="Times New Roman" w:hAnsi="Times New Roman" w:cs="Times New Roman"/>
          <w:sz w:val="24"/>
          <w:szCs w:val="24"/>
        </w:rPr>
        <w:t xml:space="preserve"> basins </w:t>
      </w:r>
      <w:del w:id="167" w:author="Gregory Zelchenko" w:date="2021-10-05T17:12:00Z">
        <w:r w:rsidR="00DC6A1D" w:rsidRPr="00DC6A1D" w:rsidDel="00D56A72">
          <w:rPr>
            <w:rFonts w:ascii="Times New Roman" w:hAnsi="Times New Roman" w:cs="Times New Roman"/>
            <w:sz w:val="24"/>
            <w:szCs w:val="24"/>
          </w:rPr>
          <w:delText xml:space="preserve">called </w:delText>
        </w:r>
        <w:r w:rsidR="00B35B17" w:rsidDel="00D56A72">
          <w:rPr>
            <w:rFonts w:ascii="Times New Roman" w:hAnsi="Times New Roman" w:cs="Times New Roman"/>
            <w:sz w:val="24"/>
            <w:szCs w:val="24"/>
          </w:rPr>
          <w:delText xml:space="preserve">as </w:delText>
        </w:r>
      </w:del>
      <w:ins w:id="168" w:author="Gregory Zelchenko" w:date="2021-10-05T17:12:00Z">
        <w:r w:rsidR="00D56A72">
          <w:rPr>
            <w:rFonts w:ascii="Times New Roman" w:hAnsi="Times New Roman" w:cs="Times New Roman"/>
            <w:sz w:val="24"/>
            <w:szCs w:val="24"/>
          </w:rPr>
          <w:t xml:space="preserve">are called </w:t>
        </w:r>
      </w:ins>
      <w:del w:id="169" w:author="Gregory Zelchenko" w:date="2021-10-05T16:51:00Z">
        <w:r w:rsidR="00B35B17" w:rsidRPr="00D56A72" w:rsidDel="006C1554">
          <w:rPr>
            <w:rFonts w:ascii="Times New Roman" w:hAnsi="Times New Roman" w:cs="Times New Roman"/>
            <w:i/>
            <w:iCs/>
            <w:sz w:val="24"/>
            <w:szCs w:val="24"/>
            <w:rPrChange w:id="170" w:author="Gregory Zelchenko" w:date="2021-10-05T17:12:00Z">
              <w:rPr>
                <w:rFonts w:ascii="Times New Roman" w:hAnsi="Times New Roman" w:cs="Times New Roman"/>
                <w:sz w:val="24"/>
                <w:szCs w:val="24"/>
              </w:rPr>
            </w:rPrChange>
          </w:rPr>
          <w:delText>"</w:delText>
        </w:r>
      </w:del>
      <w:bookmarkStart w:id="171" w:name="_Hlk84346345"/>
      <w:r w:rsidR="00DC6A1D" w:rsidRPr="00D56A72">
        <w:rPr>
          <w:rFonts w:ascii="Times New Roman" w:hAnsi="Times New Roman" w:cs="Times New Roman"/>
          <w:i/>
          <w:iCs/>
          <w:sz w:val="24"/>
          <w:szCs w:val="24"/>
          <w:rPrChange w:id="172" w:author="Gregory Zelchenko" w:date="2021-10-05T17:12:00Z">
            <w:rPr>
              <w:rFonts w:ascii="Times New Roman" w:hAnsi="Times New Roman" w:cs="Times New Roman"/>
              <w:sz w:val="24"/>
              <w:szCs w:val="24"/>
            </w:rPr>
          </w:rPrChange>
        </w:rPr>
        <w:t xml:space="preserve">basinal </w:t>
      </w:r>
      <w:r w:rsidR="00B35B17" w:rsidRPr="00D56A72">
        <w:rPr>
          <w:rFonts w:ascii="Times New Roman" w:hAnsi="Times New Roman" w:cs="Times New Roman"/>
          <w:i/>
          <w:iCs/>
          <w:sz w:val="24"/>
          <w:szCs w:val="24"/>
          <w:rPrChange w:id="173" w:author="Gregory Zelchenko" w:date="2021-10-05T17:12:00Z">
            <w:rPr>
              <w:rFonts w:ascii="Times New Roman" w:hAnsi="Times New Roman" w:cs="Times New Roman"/>
              <w:sz w:val="24"/>
              <w:szCs w:val="24"/>
            </w:rPr>
          </w:rPrChange>
        </w:rPr>
        <w:t>fluids</w:t>
      </w:r>
      <w:bookmarkEnd w:id="171"/>
      <w:del w:id="174" w:author="Gregory Zelchenko" w:date="2021-10-05T16:51:00Z">
        <w:r w:rsidR="00B35B17" w:rsidDel="006C1554">
          <w:rPr>
            <w:rFonts w:ascii="Times New Roman" w:hAnsi="Times New Roman" w:cs="Times New Roman"/>
            <w:sz w:val="24"/>
            <w:szCs w:val="24"/>
          </w:rPr>
          <w:delText>"</w:delText>
        </w:r>
        <w:r w:rsidR="00DC6A1D" w:rsidRPr="00DC6A1D" w:rsidDel="006C1554">
          <w:rPr>
            <w:rFonts w:ascii="Times New Roman" w:hAnsi="Times New Roman" w:cs="Times New Roman"/>
            <w:sz w:val="24"/>
            <w:szCs w:val="24"/>
          </w:rPr>
          <w:delText xml:space="preserve"> </w:delText>
        </w:r>
      </w:del>
      <w:ins w:id="175" w:author="Gregory Zelchenko" w:date="2021-10-05T16:51:00Z">
        <w:r w:rsidR="006C1554" w:rsidRPr="00DC6A1D">
          <w:rPr>
            <w:rFonts w:ascii="Times New Roman" w:hAnsi="Times New Roman" w:cs="Times New Roman"/>
            <w:sz w:val="24"/>
            <w:szCs w:val="24"/>
          </w:rPr>
          <w:t xml:space="preserve"> </w:t>
        </w:r>
      </w:ins>
      <w:r w:rsidR="00DC6A1D" w:rsidRPr="00DC6A1D">
        <w:rPr>
          <w:rFonts w:ascii="Times New Roman" w:hAnsi="Times New Roman" w:cs="Times New Roman"/>
          <w:sz w:val="24"/>
          <w:szCs w:val="24"/>
        </w:rPr>
        <w:t xml:space="preserve">and include </w:t>
      </w:r>
      <w:r w:rsidR="00B35B17">
        <w:rPr>
          <w:rFonts w:ascii="Times New Roman" w:hAnsi="Times New Roman" w:cs="Times New Roman"/>
          <w:sz w:val="24"/>
          <w:szCs w:val="24"/>
        </w:rPr>
        <w:t>seawater</w:t>
      </w:r>
      <w:r w:rsidR="00DC6A1D" w:rsidRPr="00DC6A1D">
        <w:rPr>
          <w:rFonts w:ascii="Times New Roman" w:hAnsi="Times New Roman" w:cs="Times New Roman"/>
          <w:sz w:val="24"/>
          <w:szCs w:val="24"/>
        </w:rPr>
        <w:t xml:space="preserve"> and meteoric </w:t>
      </w:r>
      <w:r w:rsidR="00B35B17">
        <w:rPr>
          <w:rFonts w:ascii="Times New Roman" w:hAnsi="Times New Roman" w:cs="Times New Roman"/>
          <w:sz w:val="24"/>
          <w:szCs w:val="24"/>
        </w:rPr>
        <w:t xml:space="preserve">water </w:t>
      </w:r>
      <w:r w:rsidR="00DC6A1D" w:rsidRPr="00DC6A1D">
        <w:rPr>
          <w:rFonts w:ascii="Times New Roman" w:hAnsi="Times New Roman" w:cs="Times New Roman"/>
          <w:sz w:val="24"/>
          <w:szCs w:val="24"/>
        </w:rPr>
        <w:t>origin that have infiltrated</w:t>
      </w:r>
      <w:r w:rsidR="00DC6A1D">
        <w:rPr>
          <w:rFonts w:ascii="Times New Roman" w:hAnsi="Times New Roman" w:cs="Times New Roman"/>
          <w:sz w:val="24"/>
          <w:szCs w:val="24"/>
        </w:rPr>
        <w:t xml:space="preserve"> </w:t>
      </w:r>
      <w:r w:rsidR="00DC6A1D" w:rsidRPr="00DC6A1D">
        <w:rPr>
          <w:rFonts w:ascii="Times New Roman" w:hAnsi="Times New Roman" w:cs="Times New Roman"/>
          <w:sz w:val="24"/>
          <w:szCs w:val="24"/>
        </w:rPr>
        <w:t xml:space="preserve">from above into the basin, </w:t>
      </w:r>
      <w:r w:rsidR="00B35B17">
        <w:rPr>
          <w:rFonts w:ascii="Times New Roman" w:hAnsi="Times New Roman" w:cs="Times New Roman"/>
          <w:sz w:val="24"/>
          <w:szCs w:val="24"/>
        </w:rPr>
        <w:t>as well as the</w:t>
      </w:r>
      <w:r w:rsidR="00DC6A1D" w:rsidRPr="00DC6A1D">
        <w:rPr>
          <w:rFonts w:ascii="Times New Roman" w:hAnsi="Times New Roman" w:cs="Times New Roman"/>
          <w:sz w:val="24"/>
          <w:szCs w:val="24"/>
        </w:rPr>
        <w:t xml:space="preserve"> connate and diagenetic waters that are derived from within</w:t>
      </w:r>
      <w:r w:rsidR="00DC6A1D">
        <w:rPr>
          <w:rFonts w:ascii="Times New Roman" w:hAnsi="Times New Roman" w:cs="Times New Roman"/>
          <w:sz w:val="24"/>
          <w:szCs w:val="24"/>
        </w:rPr>
        <w:t xml:space="preserve"> </w:t>
      </w:r>
      <w:r w:rsidR="00DC6A1D" w:rsidRPr="00DC6A1D">
        <w:rPr>
          <w:rFonts w:ascii="Times New Roman" w:hAnsi="Times New Roman" w:cs="Times New Roman"/>
          <w:sz w:val="24"/>
          <w:szCs w:val="24"/>
        </w:rPr>
        <w:t>the basin</w:t>
      </w:r>
      <w:r w:rsidR="00B35B17">
        <w:rPr>
          <w:rFonts w:ascii="Times New Roman" w:hAnsi="Times New Roman" w:cs="Times New Roman"/>
          <w:sz w:val="24"/>
          <w:szCs w:val="24"/>
        </w:rPr>
        <w:t xml:space="preserve"> itself</w:t>
      </w:r>
      <w:r w:rsidR="00DC6A1D" w:rsidRPr="00DC6A1D">
        <w:rPr>
          <w:rFonts w:ascii="Times New Roman" w:hAnsi="Times New Roman" w:cs="Times New Roman"/>
          <w:sz w:val="24"/>
          <w:szCs w:val="24"/>
        </w:rPr>
        <w:t xml:space="preserve">. </w:t>
      </w:r>
      <w:r w:rsidR="00B35B17">
        <w:rPr>
          <w:rFonts w:ascii="Times New Roman" w:hAnsi="Times New Roman" w:cs="Times New Roman"/>
          <w:sz w:val="24"/>
          <w:szCs w:val="24"/>
        </w:rPr>
        <w:t>The m</w:t>
      </w:r>
      <w:r w:rsidR="00B35B17" w:rsidRPr="00B35B17">
        <w:rPr>
          <w:rFonts w:ascii="Times New Roman" w:hAnsi="Times New Roman" w:cs="Times New Roman"/>
          <w:sz w:val="24"/>
          <w:szCs w:val="24"/>
        </w:rPr>
        <w:t xml:space="preserve">etal contents of </w:t>
      </w:r>
      <w:r w:rsidR="00B35B17">
        <w:rPr>
          <w:rFonts w:ascii="Times New Roman" w:hAnsi="Times New Roman" w:cs="Times New Roman"/>
          <w:sz w:val="24"/>
          <w:szCs w:val="24"/>
        </w:rPr>
        <w:t xml:space="preserve">seawater and </w:t>
      </w:r>
      <w:r w:rsidR="00B35B17" w:rsidRPr="00B35B17">
        <w:rPr>
          <w:rFonts w:ascii="Times New Roman" w:hAnsi="Times New Roman" w:cs="Times New Roman"/>
          <w:sz w:val="24"/>
          <w:szCs w:val="24"/>
        </w:rPr>
        <w:t>meteoric waters are low</w:t>
      </w:r>
      <w:r w:rsidR="00B35B17">
        <w:rPr>
          <w:rFonts w:ascii="Times New Roman" w:hAnsi="Times New Roman" w:cs="Times New Roman"/>
          <w:sz w:val="24"/>
          <w:szCs w:val="24"/>
        </w:rPr>
        <w:t>; however,</w:t>
      </w:r>
      <w:r w:rsidR="00B35B17" w:rsidRPr="00B35B17">
        <w:rPr>
          <w:rFonts w:ascii="Times New Roman" w:hAnsi="Times New Roman" w:cs="Times New Roman"/>
          <w:sz w:val="24"/>
          <w:szCs w:val="24"/>
        </w:rPr>
        <w:t xml:space="preserve"> </w:t>
      </w:r>
      <w:r w:rsidR="00574557">
        <w:rPr>
          <w:rFonts w:ascii="Times New Roman" w:hAnsi="Times New Roman" w:cs="Times New Roman"/>
          <w:sz w:val="24"/>
          <w:szCs w:val="24"/>
        </w:rPr>
        <w:t xml:space="preserve">their </w:t>
      </w:r>
      <w:r w:rsidR="00B35B17" w:rsidRPr="00B35B17">
        <w:rPr>
          <w:rFonts w:ascii="Times New Roman" w:hAnsi="Times New Roman" w:cs="Times New Roman"/>
          <w:sz w:val="24"/>
          <w:szCs w:val="24"/>
        </w:rPr>
        <w:t>metal</w:t>
      </w:r>
      <w:r w:rsidR="00B35B17">
        <w:rPr>
          <w:rFonts w:ascii="Times New Roman" w:hAnsi="Times New Roman" w:cs="Times New Roman"/>
          <w:sz w:val="24"/>
          <w:szCs w:val="24"/>
        </w:rPr>
        <w:t xml:space="preserve">s </w:t>
      </w:r>
      <w:r w:rsidR="00B35B17" w:rsidRPr="00B35B17">
        <w:rPr>
          <w:rFonts w:ascii="Times New Roman" w:hAnsi="Times New Roman" w:cs="Times New Roman"/>
          <w:sz w:val="24"/>
          <w:szCs w:val="24"/>
        </w:rPr>
        <w:t xml:space="preserve">are </w:t>
      </w:r>
      <w:r w:rsidR="00B35B17">
        <w:rPr>
          <w:rFonts w:ascii="Times New Roman" w:hAnsi="Times New Roman" w:cs="Times New Roman"/>
          <w:sz w:val="24"/>
          <w:szCs w:val="24"/>
        </w:rPr>
        <w:t xml:space="preserve">most probably </w:t>
      </w:r>
      <w:r w:rsidR="00574557">
        <w:rPr>
          <w:rFonts w:ascii="Times New Roman" w:hAnsi="Times New Roman" w:cs="Times New Roman"/>
          <w:sz w:val="24"/>
          <w:szCs w:val="24"/>
        </w:rPr>
        <w:t xml:space="preserve">have been </w:t>
      </w:r>
      <w:r w:rsidR="00B35B17" w:rsidRPr="00B35B17">
        <w:rPr>
          <w:rFonts w:ascii="Times New Roman" w:hAnsi="Times New Roman" w:cs="Times New Roman"/>
          <w:sz w:val="24"/>
          <w:szCs w:val="24"/>
        </w:rPr>
        <w:t>dissolved into the basinal hydrothermal fluids either during fluid</w:t>
      </w:r>
      <w:r w:rsidR="00B35B17">
        <w:rPr>
          <w:rFonts w:ascii="Times New Roman" w:hAnsi="Times New Roman" w:cs="Times New Roman"/>
          <w:sz w:val="24"/>
          <w:szCs w:val="24"/>
        </w:rPr>
        <w:t xml:space="preserve"> circulation</w:t>
      </w:r>
      <w:r w:rsidR="00B35B17" w:rsidRPr="00B35B17">
        <w:rPr>
          <w:rFonts w:ascii="Times New Roman" w:hAnsi="Times New Roman" w:cs="Times New Roman"/>
          <w:sz w:val="24"/>
          <w:szCs w:val="24"/>
        </w:rPr>
        <w:t xml:space="preserve"> or </w:t>
      </w:r>
      <w:r w:rsidR="00574557">
        <w:rPr>
          <w:rFonts w:ascii="Times New Roman" w:hAnsi="Times New Roman" w:cs="Times New Roman"/>
          <w:sz w:val="24"/>
          <w:szCs w:val="24"/>
        </w:rPr>
        <w:t>via</w:t>
      </w:r>
      <w:r w:rsidR="00B35B17" w:rsidRPr="00B35B17">
        <w:rPr>
          <w:rFonts w:ascii="Times New Roman" w:hAnsi="Times New Roman" w:cs="Times New Roman"/>
          <w:sz w:val="24"/>
          <w:szCs w:val="24"/>
        </w:rPr>
        <w:t xml:space="preserve"> diagenetic reactions. In either case, </w:t>
      </w:r>
      <w:r w:rsidR="00B35B17">
        <w:rPr>
          <w:rFonts w:ascii="Times New Roman" w:hAnsi="Times New Roman" w:cs="Times New Roman"/>
          <w:sz w:val="24"/>
          <w:szCs w:val="24"/>
        </w:rPr>
        <w:t>these fluids</w:t>
      </w:r>
      <w:r w:rsidR="00B35B17" w:rsidRPr="00B35B17">
        <w:rPr>
          <w:rFonts w:ascii="Times New Roman" w:hAnsi="Times New Roman" w:cs="Times New Roman"/>
          <w:sz w:val="24"/>
          <w:szCs w:val="24"/>
        </w:rPr>
        <w:t xml:space="preserve"> are derived by leaching of the </w:t>
      </w:r>
      <w:r w:rsidR="00963A1E">
        <w:rPr>
          <w:rFonts w:ascii="Times New Roman" w:hAnsi="Times New Roman" w:cs="Times New Roman"/>
          <w:sz w:val="24"/>
          <w:szCs w:val="24"/>
        </w:rPr>
        <w:t>sedimentary rocks</w:t>
      </w:r>
      <w:r w:rsidR="00B35B17" w:rsidRPr="00B35B17">
        <w:rPr>
          <w:rFonts w:ascii="Times New Roman" w:hAnsi="Times New Roman" w:cs="Times New Roman"/>
          <w:sz w:val="24"/>
          <w:szCs w:val="24"/>
        </w:rPr>
        <w:t xml:space="preserve"> in the basin or from </w:t>
      </w:r>
      <w:r w:rsidR="00963A1E">
        <w:rPr>
          <w:rFonts w:ascii="Times New Roman" w:hAnsi="Times New Roman" w:cs="Times New Roman"/>
          <w:sz w:val="24"/>
          <w:szCs w:val="24"/>
        </w:rPr>
        <w:t xml:space="preserve">underlying </w:t>
      </w:r>
      <w:r w:rsidR="00B35B17" w:rsidRPr="00B35B17">
        <w:rPr>
          <w:rFonts w:ascii="Times New Roman" w:hAnsi="Times New Roman" w:cs="Times New Roman"/>
          <w:sz w:val="24"/>
          <w:szCs w:val="24"/>
        </w:rPr>
        <w:t>basement rocks.</w:t>
      </w:r>
      <w:r w:rsidR="00574557">
        <w:rPr>
          <w:rFonts w:ascii="Times New Roman" w:hAnsi="Times New Roman" w:cs="Times New Roman"/>
          <w:sz w:val="24"/>
          <w:szCs w:val="24"/>
        </w:rPr>
        <w:t xml:space="preserve"> T</w:t>
      </w:r>
      <w:r w:rsidR="00574557" w:rsidRPr="00574557">
        <w:rPr>
          <w:rFonts w:ascii="Times New Roman" w:hAnsi="Times New Roman" w:cs="Times New Roman"/>
          <w:sz w:val="24"/>
          <w:szCs w:val="24"/>
        </w:rPr>
        <w:t>here are empirical relationships</w:t>
      </w:r>
      <w:r w:rsidR="00574557">
        <w:rPr>
          <w:rFonts w:ascii="Times New Roman" w:hAnsi="Times New Roman" w:cs="Times New Roman"/>
          <w:sz w:val="24"/>
          <w:szCs w:val="24"/>
        </w:rPr>
        <w:t xml:space="preserve"> </w:t>
      </w:r>
      <w:r w:rsidR="00574557" w:rsidRPr="00574557">
        <w:rPr>
          <w:rFonts w:ascii="Times New Roman" w:hAnsi="Times New Roman" w:cs="Times New Roman"/>
          <w:sz w:val="24"/>
          <w:szCs w:val="24"/>
        </w:rPr>
        <w:t xml:space="preserve">between </w:t>
      </w:r>
      <w:r w:rsidR="008F40A0">
        <w:rPr>
          <w:rFonts w:ascii="Times New Roman" w:hAnsi="Times New Roman" w:cs="Times New Roman"/>
          <w:sz w:val="24"/>
          <w:szCs w:val="24"/>
        </w:rPr>
        <w:t xml:space="preserve">the type of hydrothermal mineral deposits in the </w:t>
      </w:r>
      <w:del w:id="176" w:author="Gregory Zelchenko" w:date="2021-10-05T16:38:00Z">
        <w:r w:rsidR="008F40A0" w:rsidDel="00E81C06">
          <w:rPr>
            <w:rFonts w:ascii="Times New Roman" w:hAnsi="Times New Roman" w:cs="Times New Roman"/>
            <w:sz w:val="24"/>
            <w:szCs w:val="24"/>
          </w:rPr>
          <w:delText>volcano-</w:delText>
        </w:r>
        <w:r w:rsidR="00574557" w:rsidRPr="00574557" w:rsidDel="00E81C06">
          <w:rPr>
            <w:rFonts w:ascii="Times New Roman" w:hAnsi="Times New Roman" w:cs="Times New Roman"/>
            <w:sz w:val="24"/>
            <w:szCs w:val="24"/>
          </w:rPr>
          <w:delText>sedimentary</w:delText>
        </w:r>
      </w:del>
      <w:ins w:id="177" w:author="Gregory Zelchenko" w:date="2021-10-05T16:38:00Z">
        <w:r w:rsidR="00E81C06">
          <w:rPr>
            <w:rFonts w:ascii="Times New Roman" w:hAnsi="Times New Roman" w:cs="Times New Roman"/>
            <w:sz w:val="24"/>
            <w:szCs w:val="24"/>
          </w:rPr>
          <w:t>volcano–sedimentary</w:t>
        </w:r>
      </w:ins>
      <w:r w:rsidR="008F40A0">
        <w:rPr>
          <w:rFonts w:ascii="Times New Roman" w:hAnsi="Times New Roman" w:cs="Times New Roman"/>
          <w:sz w:val="24"/>
          <w:szCs w:val="24"/>
        </w:rPr>
        <w:t xml:space="preserve"> </w:t>
      </w:r>
      <w:r w:rsidR="00574557" w:rsidRPr="00574557">
        <w:rPr>
          <w:rFonts w:ascii="Times New Roman" w:hAnsi="Times New Roman" w:cs="Times New Roman"/>
          <w:sz w:val="24"/>
          <w:szCs w:val="24"/>
        </w:rPr>
        <w:t>basin</w:t>
      </w:r>
      <w:r w:rsidR="00024F07">
        <w:rPr>
          <w:rFonts w:ascii="Times New Roman" w:hAnsi="Times New Roman" w:cs="Times New Roman"/>
          <w:sz w:val="24"/>
          <w:szCs w:val="24"/>
        </w:rPr>
        <w:t>s</w:t>
      </w:r>
      <w:r w:rsidR="00574557" w:rsidRPr="00574557">
        <w:rPr>
          <w:rFonts w:ascii="Times New Roman" w:hAnsi="Times New Roman" w:cs="Times New Roman"/>
          <w:sz w:val="24"/>
          <w:szCs w:val="24"/>
        </w:rPr>
        <w:t xml:space="preserve"> and the type of sedimentary</w:t>
      </w:r>
      <w:r w:rsidR="00574557">
        <w:rPr>
          <w:rFonts w:ascii="Times New Roman" w:hAnsi="Times New Roman" w:cs="Times New Roman"/>
          <w:sz w:val="24"/>
          <w:szCs w:val="24"/>
        </w:rPr>
        <w:t xml:space="preserve"> </w:t>
      </w:r>
      <w:r w:rsidR="00574557" w:rsidRPr="00574557">
        <w:rPr>
          <w:rFonts w:ascii="Times New Roman" w:hAnsi="Times New Roman" w:cs="Times New Roman"/>
          <w:sz w:val="24"/>
          <w:szCs w:val="24"/>
        </w:rPr>
        <w:t>rocks that form the major aquifers in the sedimentary basin</w:t>
      </w:r>
      <w:r w:rsidR="00024F07">
        <w:rPr>
          <w:rFonts w:ascii="Times New Roman" w:hAnsi="Times New Roman" w:cs="Times New Roman"/>
          <w:sz w:val="24"/>
          <w:szCs w:val="24"/>
        </w:rPr>
        <w:t>s (</w:t>
      </w:r>
      <w:del w:id="178" w:author="Gregory Zelchenko" w:date="2021-12-01T15:09:00Z">
        <w:r w:rsidR="00024F07" w:rsidRPr="00024F07" w:rsidDel="00057C4F">
          <w:rPr>
            <w:rFonts w:ascii="Times New Roman" w:hAnsi="Times New Roman" w:cs="Times New Roman"/>
            <w:color w:val="0000FF"/>
            <w:sz w:val="24"/>
            <w:szCs w:val="24"/>
          </w:rPr>
          <w:delText>Fig.</w:delText>
        </w:r>
      </w:del>
      <w:ins w:id="179" w:author="Gregory Zelchenko" w:date="2021-12-01T15:09:00Z">
        <w:r w:rsidR="00057C4F">
          <w:rPr>
            <w:rFonts w:ascii="Times New Roman" w:hAnsi="Times New Roman" w:cs="Times New Roman"/>
            <w:color w:val="0000FF"/>
            <w:sz w:val="24"/>
            <w:szCs w:val="24"/>
          </w:rPr>
          <w:t>Fig</w:t>
        </w:r>
      </w:ins>
      <w:r w:rsidR="00024F07" w:rsidRPr="00024F07">
        <w:rPr>
          <w:rFonts w:ascii="Times New Roman" w:hAnsi="Times New Roman" w:cs="Times New Roman"/>
          <w:color w:val="0000FF"/>
          <w:sz w:val="24"/>
          <w:szCs w:val="24"/>
        </w:rPr>
        <w:t xml:space="preserve"> </w:t>
      </w:r>
      <w:r w:rsidR="00B255D8">
        <w:rPr>
          <w:rFonts w:ascii="Times New Roman" w:hAnsi="Times New Roman" w:cs="Times New Roman"/>
          <w:color w:val="0000FF"/>
          <w:sz w:val="24"/>
          <w:szCs w:val="24"/>
        </w:rPr>
        <w:t>6</w:t>
      </w:r>
      <w:r w:rsidR="00024F07" w:rsidRPr="00024F07">
        <w:rPr>
          <w:rFonts w:ascii="Times New Roman" w:hAnsi="Times New Roman" w:cs="Times New Roman"/>
          <w:color w:val="0000FF"/>
          <w:sz w:val="24"/>
          <w:szCs w:val="24"/>
        </w:rPr>
        <w:t>.1</w:t>
      </w:r>
      <w:r w:rsidR="00024F07">
        <w:rPr>
          <w:rFonts w:ascii="Times New Roman" w:hAnsi="Times New Roman" w:cs="Times New Roman"/>
          <w:sz w:val="24"/>
          <w:szCs w:val="24"/>
        </w:rPr>
        <w:t>)</w:t>
      </w:r>
      <w:r w:rsidR="008F40A0">
        <w:rPr>
          <w:rFonts w:ascii="Times New Roman" w:hAnsi="Times New Roman" w:cs="Times New Roman"/>
          <w:sz w:val="24"/>
          <w:szCs w:val="24"/>
        </w:rPr>
        <w:t>.</w:t>
      </w:r>
      <w:r w:rsidR="00574557" w:rsidRPr="00574557">
        <w:rPr>
          <w:rFonts w:ascii="Times New Roman" w:hAnsi="Times New Roman" w:cs="Times New Roman"/>
          <w:sz w:val="24"/>
          <w:szCs w:val="24"/>
        </w:rPr>
        <w:t xml:space="preserve"> </w:t>
      </w:r>
      <w:r w:rsidR="008F40A0">
        <w:rPr>
          <w:rFonts w:ascii="Times New Roman" w:hAnsi="Times New Roman" w:cs="Times New Roman"/>
          <w:sz w:val="24"/>
          <w:szCs w:val="24"/>
        </w:rPr>
        <w:t xml:space="preserve">The </w:t>
      </w:r>
      <w:r w:rsidR="00574557" w:rsidRPr="00574557">
        <w:rPr>
          <w:rFonts w:ascii="Times New Roman" w:hAnsi="Times New Roman" w:cs="Times New Roman"/>
          <w:sz w:val="24"/>
          <w:szCs w:val="24"/>
        </w:rPr>
        <w:t>Zn-rich deposits occur in</w:t>
      </w:r>
      <w:r w:rsidR="00574557">
        <w:rPr>
          <w:rFonts w:ascii="Times New Roman" w:hAnsi="Times New Roman" w:cs="Times New Roman"/>
          <w:sz w:val="24"/>
          <w:szCs w:val="24"/>
        </w:rPr>
        <w:t xml:space="preserve"> </w:t>
      </w:r>
      <w:r w:rsidR="00574557" w:rsidRPr="00574557">
        <w:rPr>
          <w:rFonts w:ascii="Times New Roman" w:hAnsi="Times New Roman" w:cs="Times New Roman"/>
          <w:sz w:val="24"/>
          <w:szCs w:val="24"/>
        </w:rPr>
        <w:t xml:space="preserve">carbonate-dominated sequences, </w:t>
      </w:r>
      <w:r w:rsidR="00024F07">
        <w:rPr>
          <w:rFonts w:ascii="Times New Roman" w:hAnsi="Times New Roman" w:cs="Times New Roman"/>
          <w:sz w:val="24"/>
          <w:szCs w:val="24"/>
        </w:rPr>
        <w:t xml:space="preserve">while the </w:t>
      </w:r>
      <w:r w:rsidR="00574557" w:rsidRPr="00574557">
        <w:rPr>
          <w:rFonts w:ascii="Times New Roman" w:hAnsi="Times New Roman" w:cs="Times New Roman"/>
          <w:sz w:val="24"/>
          <w:szCs w:val="24"/>
        </w:rPr>
        <w:t xml:space="preserve">Pb-rich </w:t>
      </w:r>
      <w:r w:rsidR="008F40A0">
        <w:rPr>
          <w:rFonts w:ascii="Times New Roman" w:hAnsi="Times New Roman" w:cs="Times New Roman"/>
          <w:sz w:val="24"/>
          <w:szCs w:val="24"/>
        </w:rPr>
        <w:t xml:space="preserve">deposits </w:t>
      </w:r>
      <w:del w:id="180" w:author="Gregory Zelchenko" w:date="2021-10-05T16:59:00Z">
        <w:r w:rsidR="008F40A0" w:rsidRPr="006853C6" w:rsidDel="00D313A9">
          <w:rPr>
            <w:rFonts w:ascii="Times New Roman" w:hAnsi="Times New Roman" w:cs="Times New Roman"/>
            <w:sz w:val="24"/>
            <w:szCs w:val="24"/>
          </w:rPr>
          <w:delText xml:space="preserve">have </w:delText>
        </w:r>
      </w:del>
      <w:ins w:id="181" w:author="Gregory Zelchenko" w:date="2021-10-05T16:59:00Z">
        <w:r w:rsidR="00D313A9" w:rsidRPr="006853C6">
          <w:rPr>
            <w:rFonts w:ascii="Times New Roman" w:hAnsi="Times New Roman" w:cs="Times New Roman"/>
            <w:sz w:val="24"/>
            <w:szCs w:val="24"/>
          </w:rPr>
          <w:t xml:space="preserve">are found </w:t>
        </w:r>
      </w:ins>
      <w:ins w:id="182" w:author="Gregory Zelchenko" w:date="2021-10-05T17:49:00Z">
        <w:r w:rsidR="00355D61" w:rsidRPr="006853C6">
          <w:rPr>
            <w:rFonts w:ascii="Times New Roman" w:hAnsi="Times New Roman" w:cs="Times New Roman"/>
            <w:sz w:val="24"/>
            <w:szCs w:val="24"/>
            <w:rPrChange w:id="183" w:author="Gregory Zelchenko" w:date="2021-10-21T17:48:00Z">
              <w:rPr>
                <w:rFonts w:ascii="Times New Roman" w:hAnsi="Times New Roman" w:cs="Times New Roman"/>
                <w:sz w:val="24"/>
                <w:szCs w:val="24"/>
                <w:highlight w:val="yellow"/>
              </w:rPr>
            </w:rPrChange>
          </w:rPr>
          <w:t xml:space="preserve">in </w:t>
        </w:r>
      </w:ins>
      <w:del w:id="184" w:author="Gregory Zelchenko" w:date="2021-10-05T17:49:00Z">
        <w:r w:rsidR="008F40A0" w:rsidRPr="006853C6" w:rsidDel="00355D61">
          <w:rPr>
            <w:rFonts w:ascii="Times New Roman" w:hAnsi="Times New Roman" w:cs="Times New Roman"/>
            <w:sz w:val="24"/>
            <w:szCs w:val="24"/>
          </w:rPr>
          <w:delText xml:space="preserve">intimate </w:delText>
        </w:r>
      </w:del>
      <w:ins w:id="185" w:author="Gregory Zelchenko" w:date="2021-10-05T17:49:00Z">
        <w:r w:rsidR="00355D61" w:rsidRPr="006853C6">
          <w:rPr>
            <w:rFonts w:ascii="Times New Roman" w:hAnsi="Times New Roman" w:cs="Times New Roman"/>
            <w:sz w:val="24"/>
            <w:szCs w:val="24"/>
            <w:rPrChange w:id="186" w:author="Gregory Zelchenko" w:date="2021-10-21T17:48:00Z">
              <w:rPr>
                <w:rFonts w:ascii="Times New Roman" w:hAnsi="Times New Roman" w:cs="Times New Roman"/>
                <w:sz w:val="24"/>
                <w:szCs w:val="24"/>
                <w:highlight w:val="yellow"/>
              </w:rPr>
            </w:rPrChange>
          </w:rPr>
          <w:t xml:space="preserve">close </w:t>
        </w:r>
      </w:ins>
      <w:ins w:id="187" w:author="Gregory Zelchenko" w:date="2021-10-05T16:59:00Z">
        <w:r w:rsidR="00D313A9" w:rsidRPr="006853C6">
          <w:rPr>
            <w:rFonts w:ascii="Times New Roman" w:hAnsi="Times New Roman" w:cs="Times New Roman"/>
            <w:sz w:val="24"/>
            <w:szCs w:val="24"/>
          </w:rPr>
          <w:t>associat</w:t>
        </w:r>
      </w:ins>
      <w:ins w:id="188" w:author="Gregory Zelchenko" w:date="2021-10-05T17:49:00Z">
        <w:r w:rsidR="00355D61" w:rsidRPr="006853C6">
          <w:rPr>
            <w:rFonts w:ascii="Times New Roman" w:hAnsi="Times New Roman" w:cs="Times New Roman"/>
            <w:sz w:val="24"/>
            <w:szCs w:val="24"/>
          </w:rPr>
          <w:t>ion</w:t>
        </w:r>
      </w:ins>
      <w:ins w:id="189" w:author="Gregory Zelchenko" w:date="2021-10-05T16:59:00Z">
        <w:r w:rsidR="00D313A9">
          <w:rPr>
            <w:rFonts w:ascii="Times New Roman" w:hAnsi="Times New Roman" w:cs="Times New Roman"/>
            <w:sz w:val="24"/>
            <w:szCs w:val="24"/>
          </w:rPr>
          <w:t xml:space="preserve"> </w:t>
        </w:r>
      </w:ins>
      <w:del w:id="190" w:author="Gregory Zelchenko" w:date="2021-10-05T16:59:00Z">
        <w:r w:rsidR="008F40A0" w:rsidDel="00D313A9">
          <w:rPr>
            <w:rFonts w:ascii="Times New Roman" w:hAnsi="Times New Roman" w:cs="Times New Roman"/>
            <w:sz w:val="24"/>
            <w:szCs w:val="24"/>
          </w:rPr>
          <w:delText xml:space="preserve">relationship </w:delText>
        </w:r>
      </w:del>
      <w:r w:rsidR="008F40A0">
        <w:rPr>
          <w:rFonts w:ascii="Times New Roman" w:hAnsi="Times New Roman" w:cs="Times New Roman"/>
          <w:sz w:val="24"/>
          <w:szCs w:val="24"/>
        </w:rPr>
        <w:t>with</w:t>
      </w:r>
      <w:r w:rsidR="00574557" w:rsidRPr="00574557">
        <w:rPr>
          <w:rFonts w:ascii="Times New Roman" w:hAnsi="Times New Roman" w:cs="Times New Roman"/>
          <w:sz w:val="24"/>
          <w:szCs w:val="24"/>
        </w:rPr>
        <w:t xml:space="preserve"> sandstones</w:t>
      </w:r>
      <w:r w:rsidR="008F40A0">
        <w:rPr>
          <w:rFonts w:ascii="Times New Roman" w:hAnsi="Times New Roman" w:cs="Times New Roman"/>
          <w:sz w:val="24"/>
          <w:szCs w:val="24"/>
        </w:rPr>
        <w:t>,</w:t>
      </w:r>
      <w:r w:rsidR="00574557" w:rsidRPr="00574557">
        <w:rPr>
          <w:rFonts w:ascii="Times New Roman" w:hAnsi="Times New Roman" w:cs="Times New Roman"/>
          <w:sz w:val="24"/>
          <w:szCs w:val="24"/>
        </w:rPr>
        <w:t xml:space="preserve"> and </w:t>
      </w:r>
      <w:r w:rsidR="00024F07">
        <w:rPr>
          <w:rFonts w:ascii="Times New Roman" w:hAnsi="Times New Roman" w:cs="Times New Roman"/>
          <w:sz w:val="24"/>
          <w:szCs w:val="24"/>
        </w:rPr>
        <w:t xml:space="preserve">the </w:t>
      </w:r>
      <w:r w:rsidR="00574557" w:rsidRPr="00574557">
        <w:rPr>
          <w:rFonts w:ascii="Times New Roman" w:hAnsi="Times New Roman" w:cs="Times New Roman"/>
          <w:sz w:val="24"/>
          <w:szCs w:val="24"/>
        </w:rPr>
        <w:t xml:space="preserve">Cu-rich deposits </w:t>
      </w:r>
      <w:del w:id="191" w:author="AHMAD HASSAN AHMAD MOHAMAD [2]" w:date="2021-11-07T09:51:00Z">
        <w:r w:rsidR="008F40A0" w:rsidDel="00340B33">
          <w:rPr>
            <w:rFonts w:ascii="Times New Roman" w:hAnsi="Times New Roman" w:cs="Times New Roman"/>
            <w:sz w:val="24"/>
            <w:szCs w:val="24"/>
          </w:rPr>
          <w:delText xml:space="preserve">occasionally </w:delText>
        </w:r>
      </w:del>
      <w:ins w:id="192" w:author="AHMAD HASSAN AHMAD MOHAMAD [2]" w:date="2021-11-07T09:51:00Z">
        <w:r w:rsidR="00340B33">
          <w:rPr>
            <w:rFonts w:ascii="Times New Roman" w:hAnsi="Times New Roman" w:cs="Times New Roman"/>
            <w:sz w:val="24"/>
            <w:szCs w:val="24"/>
          </w:rPr>
          <w:t xml:space="preserve">commonly </w:t>
        </w:r>
      </w:ins>
      <w:r w:rsidR="008F40A0">
        <w:rPr>
          <w:rFonts w:ascii="Times New Roman" w:hAnsi="Times New Roman" w:cs="Times New Roman"/>
          <w:sz w:val="24"/>
          <w:szCs w:val="24"/>
        </w:rPr>
        <w:t>associated with</w:t>
      </w:r>
      <w:r w:rsidR="00574557" w:rsidRPr="00574557">
        <w:rPr>
          <w:rFonts w:ascii="Times New Roman" w:hAnsi="Times New Roman" w:cs="Times New Roman"/>
          <w:sz w:val="24"/>
          <w:szCs w:val="24"/>
        </w:rPr>
        <w:t xml:space="preserve"> sequences</w:t>
      </w:r>
      <w:r w:rsidR="00574557">
        <w:rPr>
          <w:rFonts w:ascii="Times New Roman" w:hAnsi="Times New Roman" w:cs="Times New Roman"/>
          <w:sz w:val="24"/>
          <w:szCs w:val="24"/>
        </w:rPr>
        <w:t xml:space="preserve"> </w:t>
      </w:r>
      <w:r w:rsidR="008F40A0">
        <w:rPr>
          <w:rFonts w:ascii="Times New Roman" w:hAnsi="Times New Roman" w:cs="Times New Roman"/>
          <w:sz w:val="24"/>
          <w:szCs w:val="24"/>
        </w:rPr>
        <w:t xml:space="preserve">of </w:t>
      </w:r>
      <w:r w:rsidR="00574557" w:rsidRPr="00574557">
        <w:rPr>
          <w:rFonts w:ascii="Times New Roman" w:hAnsi="Times New Roman" w:cs="Times New Roman"/>
          <w:sz w:val="24"/>
          <w:szCs w:val="24"/>
        </w:rPr>
        <w:t>either</w:t>
      </w:r>
      <w:ins w:id="193" w:author="Gregory Zelchenko" w:date="2021-10-05T17:50:00Z">
        <w:r w:rsidR="00355D61">
          <w:rPr>
            <w:rFonts w:ascii="Times New Roman" w:hAnsi="Times New Roman" w:cs="Times New Roman"/>
            <w:sz w:val="24"/>
            <w:szCs w:val="24"/>
          </w:rPr>
          <w:t xml:space="preserve"> </w:t>
        </w:r>
      </w:ins>
      <w:del w:id="194" w:author="Gregory Zelchenko" w:date="2021-10-05T17:50:00Z">
        <w:r w:rsidR="00574557" w:rsidRPr="00574557" w:rsidDel="00355D61">
          <w:rPr>
            <w:rFonts w:ascii="Times New Roman" w:hAnsi="Times New Roman" w:cs="Times New Roman"/>
            <w:sz w:val="24"/>
            <w:szCs w:val="24"/>
          </w:rPr>
          <w:delText xml:space="preserve"> or both </w:delText>
        </w:r>
      </w:del>
      <w:del w:id="195" w:author="Gregory Zelchenko" w:date="2021-10-05T17:49:00Z">
        <w:r w:rsidR="00574557" w:rsidRPr="00574557" w:rsidDel="00355D61">
          <w:rPr>
            <w:rFonts w:ascii="Times New Roman" w:hAnsi="Times New Roman" w:cs="Times New Roman"/>
            <w:sz w:val="24"/>
            <w:szCs w:val="24"/>
          </w:rPr>
          <w:delText xml:space="preserve">of </w:delText>
        </w:r>
      </w:del>
      <w:r w:rsidR="00574557" w:rsidRPr="00574557">
        <w:rPr>
          <w:rFonts w:ascii="Times New Roman" w:hAnsi="Times New Roman" w:cs="Times New Roman"/>
          <w:sz w:val="24"/>
          <w:szCs w:val="24"/>
        </w:rPr>
        <w:t xml:space="preserve">continental red-bed sandstones </w:t>
      </w:r>
      <w:del w:id="196" w:author="Gregory Zelchenko" w:date="2021-10-05T17:49:00Z">
        <w:r w:rsidR="00574557" w:rsidRPr="00574557" w:rsidDel="00355D61">
          <w:rPr>
            <w:rFonts w:ascii="Times New Roman" w:hAnsi="Times New Roman" w:cs="Times New Roman"/>
            <w:sz w:val="24"/>
            <w:szCs w:val="24"/>
          </w:rPr>
          <w:delText xml:space="preserve">and </w:delText>
        </w:r>
      </w:del>
      <w:ins w:id="197" w:author="Gregory Zelchenko" w:date="2021-10-05T17:49:00Z">
        <w:r w:rsidR="00355D61">
          <w:rPr>
            <w:rFonts w:ascii="Times New Roman" w:hAnsi="Times New Roman" w:cs="Times New Roman"/>
            <w:sz w:val="24"/>
            <w:szCs w:val="24"/>
          </w:rPr>
          <w:t>or</w:t>
        </w:r>
        <w:r w:rsidR="00355D61" w:rsidRPr="00574557">
          <w:rPr>
            <w:rFonts w:ascii="Times New Roman" w:hAnsi="Times New Roman" w:cs="Times New Roman"/>
            <w:sz w:val="24"/>
            <w:szCs w:val="24"/>
          </w:rPr>
          <w:t xml:space="preserve"> </w:t>
        </w:r>
      </w:ins>
      <w:r w:rsidR="00024F07">
        <w:rPr>
          <w:rFonts w:ascii="Times New Roman" w:hAnsi="Times New Roman" w:cs="Times New Roman"/>
          <w:sz w:val="24"/>
          <w:szCs w:val="24"/>
        </w:rPr>
        <w:t xml:space="preserve">oceanic </w:t>
      </w:r>
      <w:r w:rsidR="00574557" w:rsidRPr="00574557">
        <w:rPr>
          <w:rFonts w:ascii="Times New Roman" w:hAnsi="Times New Roman" w:cs="Times New Roman"/>
          <w:sz w:val="24"/>
          <w:szCs w:val="24"/>
        </w:rPr>
        <w:t>basaltic lavas</w:t>
      </w:r>
      <w:ins w:id="198" w:author="Gregory Zelchenko" w:date="2021-10-05T17:50:00Z">
        <w:r w:rsidR="00355D61">
          <w:rPr>
            <w:rFonts w:ascii="Times New Roman" w:hAnsi="Times New Roman" w:cs="Times New Roman"/>
            <w:sz w:val="24"/>
            <w:szCs w:val="24"/>
          </w:rPr>
          <w:t>, or both</w:t>
        </w:r>
      </w:ins>
      <w:r w:rsidR="00574557" w:rsidRPr="00574557">
        <w:rPr>
          <w:rFonts w:ascii="Times New Roman" w:hAnsi="Times New Roman" w:cs="Times New Roman"/>
          <w:sz w:val="24"/>
          <w:szCs w:val="24"/>
        </w:rPr>
        <w:t xml:space="preserve"> (</w:t>
      </w:r>
      <w:del w:id="199" w:author="Gregory Zelchenko" w:date="2021-12-01T15:09:00Z">
        <w:r w:rsidR="00574557" w:rsidRPr="008F40A0" w:rsidDel="00057C4F">
          <w:rPr>
            <w:rFonts w:ascii="Times New Roman" w:hAnsi="Times New Roman" w:cs="Times New Roman"/>
            <w:color w:val="0000FF"/>
            <w:sz w:val="24"/>
            <w:szCs w:val="24"/>
          </w:rPr>
          <w:delText>Fig</w:delText>
        </w:r>
        <w:r w:rsidR="008F40A0" w:rsidRPr="008F40A0" w:rsidDel="00057C4F">
          <w:rPr>
            <w:rFonts w:ascii="Times New Roman" w:hAnsi="Times New Roman" w:cs="Times New Roman"/>
            <w:color w:val="0000FF"/>
            <w:sz w:val="24"/>
            <w:szCs w:val="24"/>
          </w:rPr>
          <w:delText>.</w:delText>
        </w:r>
      </w:del>
      <w:ins w:id="200" w:author="Gregory Zelchenko" w:date="2021-12-01T15:09:00Z">
        <w:r w:rsidR="00057C4F">
          <w:rPr>
            <w:rFonts w:ascii="Times New Roman" w:hAnsi="Times New Roman" w:cs="Times New Roman"/>
            <w:color w:val="0000FF"/>
            <w:sz w:val="24"/>
            <w:szCs w:val="24"/>
          </w:rPr>
          <w:t>Fig</w:t>
        </w:r>
      </w:ins>
      <w:r w:rsidR="008F40A0" w:rsidRPr="008F40A0">
        <w:rPr>
          <w:rFonts w:ascii="Times New Roman" w:hAnsi="Times New Roman" w:cs="Times New Roman"/>
          <w:color w:val="0000FF"/>
          <w:sz w:val="24"/>
          <w:szCs w:val="24"/>
        </w:rPr>
        <w:t xml:space="preserve"> </w:t>
      </w:r>
      <w:r w:rsidR="00B255D8">
        <w:rPr>
          <w:rFonts w:ascii="Times New Roman" w:hAnsi="Times New Roman" w:cs="Times New Roman"/>
          <w:color w:val="0000FF"/>
          <w:sz w:val="24"/>
          <w:szCs w:val="24"/>
        </w:rPr>
        <w:t>6</w:t>
      </w:r>
      <w:r w:rsidR="008F40A0" w:rsidRPr="008F40A0">
        <w:rPr>
          <w:rFonts w:ascii="Times New Roman" w:hAnsi="Times New Roman" w:cs="Times New Roman"/>
          <w:color w:val="0000FF"/>
          <w:sz w:val="24"/>
          <w:szCs w:val="24"/>
        </w:rPr>
        <w:t xml:space="preserve">.1, </w:t>
      </w:r>
      <w:r w:rsidR="008F40A0">
        <w:rPr>
          <w:rFonts w:ascii="Times New Roman" w:hAnsi="Times New Roman" w:cs="Times New Roman"/>
          <w:color w:val="0000FF"/>
          <w:sz w:val="24"/>
          <w:szCs w:val="24"/>
        </w:rPr>
        <w:t>Ri</w:t>
      </w:r>
      <w:r w:rsidR="008F40A0" w:rsidRPr="008F40A0">
        <w:rPr>
          <w:rFonts w:ascii="Times New Roman" w:hAnsi="Times New Roman" w:cs="Times New Roman"/>
          <w:color w:val="0000FF"/>
          <w:sz w:val="24"/>
          <w:szCs w:val="24"/>
        </w:rPr>
        <w:t>dley</w:t>
      </w:r>
      <w:del w:id="201" w:author="Gregory Zelchenko" w:date="2021-10-27T15:51:00Z">
        <w:r w:rsidR="008F40A0" w:rsidRPr="008F40A0" w:rsidDel="006912D3">
          <w:rPr>
            <w:rFonts w:ascii="Times New Roman" w:hAnsi="Times New Roman" w:cs="Times New Roman"/>
            <w:color w:val="0000FF"/>
            <w:sz w:val="24"/>
            <w:szCs w:val="24"/>
          </w:rPr>
          <w:delText>, 201</w:delText>
        </w:r>
      </w:del>
      <w:ins w:id="202" w:author="Gregory Zelchenko" w:date="2021-10-27T15:51:00Z">
        <w:r w:rsidR="006912D3">
          <w:rPr>
            <w:rFonts w:ascii="Times New Roman" w:hAnsi="Times New Roman" w:cs="Times New Roman"/>
            <w:color w:val="0000FF"/>
            <w:sz w:val="24"/>
            <w:szCs w:val="24"/>
          </w:rPr>
          <w:t xml:space="preserve"> 201</w:t>
        </w:r>
      </w:ins>
      <w:r w:rsidR="008F40A0" w:rsidRPr="008F40A0">
        <w:rPr>
          <w:rFonts w:ascii="Times New Roman" w:hAnsi="Times New Roman" w:cs="Times New Roman"/>
          <w:color w:val="0000FF"/>
          <w:sz w:val="24"/>
          <w:szCs w:val="24"/>
        </w:rPr>
        <w:t>3</w:t>
      </w:r>
      <w:r w:rsidR="008F40A0">
        <w:rPr>
          <w:rFonts w:ascii="Times New Roman" w:hAnsi="Times New Roman" w:cs="Times New Roman"/>
          <w:sz w:val="24"/>
          <w:szCs w:val="24"/>
        </w:rPr>
        <w:t>)</w:t>
      </w:r>
      <w:r w:rsidR="00574557" w:rsidRPr="00574557">
        <w:rPr>
          <w:rFonts w:ascii="Times New Roman" w:hAnsi="Times New Roman" w:cs="Times New Roman"/>
          <w:sz w:val="24"/>
          <w:szCs w:val="24"/>
        </w:rPr>
        <w:t>.</w:t>
      </w:r>
      <w:r w:rsidR="00574557">
        <w:rPr>
          <w:rFonts w:ascii="Times New Roman" w:hAnsi="Times New Roman" w:cs="Times New Roman"/>
          <w:sz w:val="24"/>
          <w:szCs w:val="24"/>
        </w:rPr>
        <w:t xml:space="preserve"> </w:t>
      </w:r>
      <w:r w:rsidR="00574557" w:rsidRPr="00574557">
        <w:rPr>
          <w:rFonts w:ascii="Times New Roman" w:hAnsi="Times New Roman" w:cs="Times New Roman"/>
          <w:sz w:val="24"/>
          <w:szCs w:val="24"/>
        </w:rPr>
        <w:t>These relation</w:t>
      </w:r>
      <w:r w:rsidR="00024F07">
        <w:rPr>
          <w:rFonts w:ascii="Times New Roman" w:hAnsi="Times New Roman" w:cs="Times New Roman"/>
          <w:sz w:val="24"/>
          <w:szCs w:val="24"/>
        </w:rPr>
        <w:t>ship</w:t>
      </w:r>
      <w:r w:rsidR="00574557" w:rsidRPr="00574557">
        <w:rPr>
          <w:rFonts w:ascii="Times New Roman" w:hAnsi="Times New Roman" w:cs="Times New Roman"/>
          <w:sz w:val="24"/>
          <w:szCs w:val="24"/>
        </w:rPr>
        <w:t xml:space="preserve">s suggest that the metal content of the fluid is </w:t>
      </w:r>
      <w:r w:rsidR="00024F07">
        <w:rPr>
          <w:rFonts w:ascii="Times New Roman" w:hAnsi="Times New Roman" w:cs="Times New Roman"/>
          <w:sz w:val="24"/>
          <w:szCs w:val="24"/>
        </w:rPr>
        <w:t xml:space="preserve">mainly </w:t>
      </w:r>
      <w:r w:rsidR="00574557" w:rsidRPr="00574557">
        <w:rPr>
          <w:rFonts w:ascii="Times New Roman" w:hAnsi="Times New Roman" w:cs="Times New Roman"/>
          <w:sz w:val="24"/>
          <w:szCs w:val="24"/>
        </w:rPr>
        <w:t>controlled by metal availability</w:t>
      </w:r>
      <w:r w:rsidR="00574557">
        <w:rPr>
          <w:rFonts w:ascii="Times New Roman" w:hAnsi="Times New Roman" w:cs="Times New Roman"/>
          <w:sz w:val="24"/>
          <w:szCs w:val="24"/>
        </w:rPr>
        <w:t xml:space="preserve"> </w:t>
      </w:r>
      <w:r w:rsidR="00574557" w:rsidRPr="00574557">
        <w:rPr>
          <w:rFonts w:ascii="Times New Roman" w:hAnsi="Times New Roman" w:cs="Times New Roman"/>
          <w:sz w:val="24"/>
          <w:szCs w:val="24"/>
        </w:rPr>
        <w:t xml:space="preserve">in specific rocks of the </w:t>
      </w:r>
      <w:del w:id="203" w:author="Gregory Zelchenko" w:date="2021-10-05T16:38:00Z">
        <w:r w:rsidR="00024F07" w:rsidDel="00E81C06">
          <w:rPr>
            <w:rFonts w:ascii="Times New Roman" w:hAnsi="Times New Roman" w:cs="Times New Roman"/>
            <w:sz w:val="24"/>
            <w:szCs w:val="24"/>
          </w:rPr>
          <w:delText>volcano-sedimentary</w:delText>
        </w:r>
      </w:del>
      <w:ins w:id="204" w:author="Gregory Zelchenko" w:date="2021-10-05T16:38:00Z">
        <w:r w:rsidR="00E81C06">
          <w:rPr>
            <w:rFonts w:ascii="Times New Roman" w:hAnsi="Times New Roman" w:cs="Times New Roman"/>
            <w:sz w:val="24"/>
            <w:szCs w:val="24"/>
          </w:rPr>
          <w:t>volcano–sedimentary</w:t>
        </w:r>
      </w:ins>
      <w:r w:rsidR="00024F07">
        <w:rPr>
          <w:rFonts w:ascii="Times New Roman" w:hAnsi="Times New Roman" w:cs="Times New Roman"/>
          <w:sz w:val="24"/>
          <w:szCs w:val="24"/>
        </w:rPr>
        <w:t xml:space="preserve"> </w:t>
      </w:r>
      <w:r w:rsidR="00574557" w:rsidRPr="00574557">
        <w:rPr>
          <w:rFonts w:ascii="Times New Roman" w:hAnsi="Times New Roman" w:cs="Times New Roman"/>
          <w:sz w:val="24"/>
          <w:szCs w:val="24"/>
        </w:rPr>
        <w:t>basin.</w:t>
      </w:r>
      <w:r w:rsidR="00024F07">
        <w:rPr>
          <w:rFonts w:ascii="Times New Roman" w:hAnsi="Times New Roman" w:cs="Times New Roman"/>
          <w:sz w:val="24"/>
          <w:szCs w:val="24"/>
        </w:rPr>
        <w:t xml:space="preserve"> For </w:t>
      </w:r>
      <w:r w:rsidR="00024F07">
        <w:rPr>
          <w:rFonts w:ascii="Times New Roman" w:hAnsi="Times New Roman" w:cs="Times New Roman"/>
          <w:sz w:val="24"/>
          <w:szCs w:val="24"/>
        </w:rPr>
        <w:lastRenderedPageBreak/>
        <w:t xml:space="preserve">example, in </w:t>
      </w:r>
      <w:del w:id="205" w:author="Gregory Zelchenko" w:date="2021-10-05T17:52:00Z">
        <w:r w:rsidR="00024F07" w:rsidDel="001F515B">
          <w:rPr>
            <w:rFonts w:ascii="Times New Roman" w:hAnsi="Times New Roman" w:cs="Times New Roman"/>
            <w:sz w:val="24"/>
            <w:szCs w:val="24"/>
          </w:rPr>
          <w:delText xml:space="preserve">the </w:delText>
        </w:r>
      </w:del>
      <w:r w:rsidR="00024F07">
        <w:rPr>
          <w:rFonts w:ascii="Times New Roman" w:hAnsi="Times New Roman" w:cs="Times New Roman"/>
          <w:sz w:val="24"/>
          <w:szCs w:val="24"/>
        </w:rPr>
        <w:t>Zn-rich deposits</w:t>
      </w:r>
      <w:ins w:id="206" w:author="Gregory Zelchenko" w:date="2021-10-05T17:52:00Z">
        <w:r w:rsidR="001F515B">
          <w:rPr>
            <w:rFonts w:ascii="Times New Roman" w:hAnsi="Times New Roman" w:cs="Times New Roman"/>
            <w:sz w:val="24"/>
            <w:szCs w:val="24"/>
          </w:rPr>
          <w:t>,</w:t>
        </w:r>
      </w:ins>
      <w:r w:rsidR="00024F07">
        <w:rPr>
          <w:rFonts w:ascii="Times New Roman" w:hAnsi="Times New Roman" w:cs="Times New Roman"/>
          <w:sz w:val="24"/>
          <w:szCs w:val="24"/>
        </w:rPr>
        <w:t xml:space="preserve"> </w:t>
      </w:r>
      <w:r w:rsidR="00024F07" w:rsidRPr="00024F07">
        <w:rPr>
          <w:rFonts w:ascii="Times New Roman" w:hAnsi="Times New Roman" w:cs="Times New Roman"/>
          <w:sz w:val="24"/>
          <w:szCs w:val="24"/>
        </w:rPr>
        <w:t>Zn would be potentially</w:t>
      </w:r>
      <w:r w:rsidR="00024F07">
        <w:rPr>
          <w:rFonts w:ascii="Times New Roman" w:hAnsi="Times New Roman" w:cs="Times New Roman"/>
          <w:sz w:val="24"/>
          <w:szCs w:val="24"/>
        </w:rPr>
        <w:t xml:space="preserve"> </w:t>
      </w:r>
      <w:r w:rsidR="00024F07" w:rsidRPr="00024F07">
        <w:rPr>
          <w:rFonts w:ascii="Times New Roman" w:hAnsi="Times New Roman" w:cs="Times New Roman"/>
          <w:sz w:val="24"/>
          <w:szCs w:val="24"/>
        </w:rPr>
        <w:t xml:space="preserve">released </w:t>
      </w:r>
      <w:r w:rsidR="00024F07">
        <w:rPr>
          <w:rFonts w:ascii="Times New Roman" w:hAnsi="Times New Roman" w:cs="Times New Roman"/>
          <w:sz w:val="24"/>
          <w:szCs w:val="24"/>
        </w:rPr>
        <w:t>from limestone via</w:t>
      </w:r>
      <w:r w:rsidR="00024F07" w:rsidRPr="00024F07">
        <w:rPr>
          <w:rFonts w:ascii="Times New Roman" w:hAnsi="Times New Roman" w:cs="Times New Roman"/>
          <w:sz w:val="24"/>
          <w:szCs w:val="24"/>
        </w:rPr>
        <w:t xml:space="preserve"> replacement of calcite by dolomite. </w:t>
      </w:r>
      <w:r w:rsidR="00024F07">
        <w:rPr>
          <w:rFonts w:ascii="Times New Roman" w:hAnsi="Times New Roman" w:cs="Times New Roman"/>
          <w:sz w:val="24"/>
          <w:szCs w:val="24"/>
        </w:rPr>
        <w:t>In the case of Pb-rich deposits, Pb</w:t>
      </w:r>
      <w:r w:rsidR="00024F07" w:rsidRPr="00024F07">
        <w:rPr>
          <w:rFonts w:ascii="Times New Roman" w:hAnsi="Times New Roman" w:cs="Times New Roman"/>
          <w:sz w:val="24"/>
          <w:szCs w:val="24"/>
        </w:rPr>
        <w:t xml:space="preserve"> can be in relatively high</w:t>
      </w:r>
      <w:r w:rsidR="00024F07">
        <w:rPr>
          <w:rFonts w:ascii="Times New Roman" w:hAnsi="Times New Roman" w:cs="Times New Roman"/>
          <w:sz w:val="24"/>
          <w:szCs w:val="24"/>
        </w:rPr>
        <w:t xml:space="preserve"> </w:t>
      </w:r>
      <w:r w:rsidR="00024F07" w:rsidRPr="00024F07">
        <w:rPr>
          <w:rFonts w:ascii="Times New Roman" w:hAnsi="Times New Roman" w:cs="Times New Roman"/>
          <w:sz w:val="24"/>
          <w:szCs w:val="24"/>
        </w:rPr>
        <w:t xml:space="preserve">concentrations in feldspars </w:t>
      </w:r>
      <w:r w:rsidR="00024F07">
        <w:rPr>
          <w:rFonts w:ascii="Times New Roman" w:hAnsi="Times New Roman" w:cs="Times New Roman"/>
          <w:sz w:val="24"/>
          <w:szCs w:val="24"/>
        </w:rPr>
        <w:t>of</w:t>
      </w:r>
      <w:r w:rsidR="00024F07" w:rsidRPr="00024F07">
        <w:rPr>
          <w:rFonts w:ascii="Times New Roman" w:hAnsi="Times New Roman" w:cs="Times New Roman"/>
          <w:sz w:val="24"/>
          <w:szCs w:val="24"/>
        </w:rPr>
        <w:t xml:space="preserve"> clastic sediments</w:t>
      </w:r>
      <w:r w:rsidR="00024F07">
        <w:rPr>
          <w:rFonts w:ascii="Times New Roman" w:hAnsi="Times New Roman" w:cs="Times New Roman"/>
          <w:sz w:val="24"/>
          <w:szCs w:val="24"/>
        </w:rPr>
        <w:t>,</w:t>
      </w:r>
      <w:r w:rsidR="00024F07" w:rsidRPr="00024F07">
        <w:rPr>
          <w:rFonts w:ascii="Times New Roman" w:hAnsi="Times New Roman" w:cs="Times New Roman"/>
          <w:sz w:val="24"/>
          <w:szCs w:val="24"/>
        </w:rPr>
        <w:t xml:space="preserve"> and these are </w:t>
      </w:r>
      <w:del w:id="207" w:author="Gregory Zelchenko" w:date="2021-10-05T17:02:00Z">
        <w:r w:rsidR="00024F07" w:rsidRPr="00024F07" w:rsidDel="00F3590F">
          <w:rPr>
            <w:rFonts w:ascii="Times New Roman" w:hAnsi="Times New Roman" w:cs="Times New Roman"/>
            <w:sz w:val="24"/>
            <w:szCs w:val="24"/>
          </w:rPr>
          <w:delText xml:space="preserve">in many basins </w:delText>
        </w:r>
      </w:del>
      <w:r w:rsidR="00024F07" w:rsidRPr="00024F07">
        <w:rPr>
          <w:rFonts w:ascii="Times New Roman" w:hAnsi="Times New Roman" w:cs="Times New Roman"/>
          <w:sz w:val="24"/>
          <w:szCs w:val="24"/>
        </w:rPr>
        <w:t xml:space="preserve">replaced </w:t>
      </w:r>
      <w:ins w:id="208" w:author="Gregory Zelchenko" w:date="2021-10-05T17:02:00Z">
        <w:r w:rsidR="00F3590F" w:rsidRPr="00F3590F">
          <w:rPr>
            <w:rFonts w:ascii="Times New Roman" w:hAnsi="Times New Roman" w:cs="Times New Roman"/>
            <w:sz w:val="24"/>
            <w:szCs w:val="24"/>
          </w:rPr>
          <w:t xml:space="preserve">in many basins </w:t>
        </w:r>
      </w:ins>
      <w:r w:rsidR="00024F07" w:rsidRPr="00024F07">
        <w:rPr>
          <w:rFonts w:ascii="Times New Roman" w:hAnsi="Times New Roman" w:cs="Times New Roman"/>
          <w:sz w:val="24"/>
          <w:szCs w:val="24"/>
        </w:rPr>
        <w:t>by</w:t>
      </w:r>
      <w:r w:rsidR="00024F07">
        <w:rPr>
          <w:rFonts w:ascii="Times New Roman" w:hAnsi="Times New Roman" w:cs="Times New Roman"/>
          <w:sz w:val="24"/>
          <w:szCs w:val="24"/>
        </w:rPr>
        <w:t xml:space="preserve"> </w:t>
      </w:r>
      <w:r w:rsidR="00024F07" w:rsidRPr="00024F07">
        <w:rPr>
          <w:rFonts w:ascii="Times New Roman" w:hAnsi="Times New Roman" w:cs="Times New Roman"/>
          <w:sz w:val="24"/>
          <w:szCs w:val="24"/>
        </w:rPr>
        <w:t xml:space="preserve">clay minerals during diagenesis, </w:t>
      </w:r>
      <w:del w:id="209" w:author="Gregory Zelchenko" w:date="2021-10-05T17:02:00Z">
        <w:r w:rsidR="00024F07" w:rsidDel="00F3590F">
          <w:rPr>
            <w:rFonts w:ascii="Times New Roman" w:hAnsi="Times New Roman" w:cs="Times New Roman"/>
            <w:sz w:val="24"/>
            <w:szCs w:val="24"/>
          </w:rPr>
          <w:delText>which</w:delText>
        </w:r>
        <w:r w:rsidR="00024F07" w:rsidRPr="00024F07" w:rsidDel="00F3590F">
          <w:rPr>
            <w:rFonts w:ascii="Times New Roman" w:hAnsi="Times New Roman" w:cs="Times New Roman"/>
            <w:sz w:val="24"/>
            <w:szCs w:val="24"/>
          </w:rPr>
          <w:delText xml:space="preserve"> </w:delText>
        </w:r>
        <w:r w:rsidR="00024F07" w:rsidDel="00F3590F">
          <w:rPr>
            <w:rFonts w:ascii="Times New Roman" w:hAnsi="Times New Roman" w:cs="Times New Roman"/>
            <w:sz w:val="24"/>
            <w:szCs w:val="24"/>
          </w:rPr>
          <w:delText xml:space="preserve">is </w:delText>
        </w:r>
      </w:del>
      <w:r w:rsidR="00024F07" w:rsidRPr="00024F07">
        <w:rPr>
          <w:rFonts w:ascii="Times New Roman" w:hAnsi="Times New Roman" w:cs="Times New Roman"/>
          <w:sz w:val="24"/>
          <w:szCs w:val="24"/>
        </w:rPr>
        <w:t xml:space="preserve">potentially releasing Pb. </w:t>
      </w:r>
      <w:r w:rsidR="00024F07">
        <w:rPr>
          <w:rFonts w:ascii="Times New Roman" w:hAnsi="Times New Roman" w:cs="Times New Roman"/>
          <w:sz w:val="24"/>
          <w:szCs w:val="24"/>
        </w:rPr>
        <w:t xml:space="preserve">On the other hand, in </w:t>
      </w:r>
      <w:del w:id="210" w:author="Gregory Zelchenko" w:date="2021-10-05T18:21:00Z">
        <w:r w:rsidR="00024F07" w:rsidDel="00717A16">
          <w:rPr>
            <w:rFonts w:ascii="Times New Roman" w:hAnsi="Times New Roman" w:cs="Times New Roman"/>
            <w:sz w:val="24"/>
            <w:szCs w:val="24"/>
          </w:rPr>
          <w:delText xml:space="preserve">the </w:delText>
        </w:r>
      </w:del>
      <w:r w:rsidR="00024F07">
        <w:rPr>
          <w:rFonts w:ascii="Times New Roman" w:hAnsi="Times New Roman" w:cs="Times New Roman"/>
          <w:sz w:val="24"/>
          <w:szCs w:val="24"/>
        </w:rPr>
        <w:t>Cu-rich deposits, Cu</w:t>
      </w:r>
      <w:r w:rsidR="00024F07" w:rsidRPr="00024F07">
        <w:rPr>
          <w:rFonts w:ascii="Times New Roman" w:hAnsi="Times New Roman" w:cs="Times New Roman"/>
          <w:sz w:val="24"/>
          <w:szCs w:val="24"/>
        </w:rPr>
        <w:t xml:space="preserve"> can be </w:t>
      </w:r>
      <w:r w:rsidR="00024F07">
        <w:rPr>
          <w:rFonts w:ascii="Times New Roman" w:hAnsi="Times New Roman" w:cs="Times New Roman"/>
          <w:sz w:val="24"/>
          <w:szCs w:val="24"/>
        </w:rPr>
        <w:t>concentrated via</w:t>
      </w:r>
      <w:r w:rsidR="00024F07" w:rsidRPr="00024F07">
        <w:rPr>
          <w:rFonts w:ascii="Times New Roman" w:hAnsi="Times New Roman" w:cs="Times New Roman"/>
          <w:sz w:val="24"/>
          <w:szCs w:val="24"/>
        </w:rPr>
        <w:t xml:space="preserve"> adsorp</w:t>
      </w:r>
      <w:r w:rsidR="00024F07">
        <w:rPr>
          <w:rFonts w:ascii="Times New Roman" w:hAnsi="Times New Roman" w:cs="Times New Roman"/>
          <w:sz w:val="24"/>
          <w:szCs w:val="24"/>
        </w:rPr>
        <w:t>tion</w:t>
      </w:r>
      <w:r w:rsidR="00024F07" w:rsidRPr="00024F07">
        <w:rPr>
          <w:rFonts w:ascii="Times New Roman" w:hAnsi="Times New Roman" w:cs="Times New Roman"/>
          <w:sz w:val="24"/>
          <w:szCs w:val="24"/>
        </w:rPr>
        <w:t xml:space="preserve"> onto hematite or iron hydroxide coating of quartz</w:t>
      </w:r>
      <w:r w:rsidR="00024F07">
        <w:rPr>
          <w:rFonts w:ascii="Times New Roman" w:hAnsi="Times New Roman" w:cs="Times New Roman"/>
          <w:sz w:val="24"/>
          <w:szCs w:val="24"/>
        </w:rPr>
        <w:t xml:space="preserve"> </w:t>
      </w:r>
      <w:r w:rsidR="00024F07" w:rsidRPr="00024F07">
        <w:rPr>
          <w:rFonts w:ascii="Times New Roman" w:hAnsi="Times New Roman" w:cs="Times New Roman"/>
          <w:sz w:val="24"/>
          <w:szCs w:val="24"/>
        </w:rPr>
        <w:t>grains in red-bed sandstones and these coatings may be dissolved during syn</w:t>
      </w:r>
      <w:del w:id="211" w:author="Gregory Zelchenko" w:date="2021-10-05T17:04:00Z">
        <w:r w:rsidR="00024F07" w:rsidRPr="00024F07" w:rsidDel="00DF7ECC">
          <w:rPr>
            <w:rFonts w:ascii="Times New Roman" w:hAnsi="Times New Roman" w:cs="Times New Roman"/>
            <w:sz w:val="24"/>
            <w:szCs w:val="24"/>
          </w:rPr>
          <w:delText>-</w:delText>
        </w:r>
      </w:del>
      <w:r w:rsidR="00024F07" w:rsidRPr="00024F07">
        <w:rPr>
          <w:rFonts w:ascii="Times New Roman" w:hAnsi="Times New Roman" w:cs="Times New Roman"/>
          <w:sz w:val="24"/>
          <w:szCs w:val="24"/>
        </w:rPr>
        <w:t>diagenetic</w:t>
      </w:r>
      <w:r w:rsidR="00024F07">
        <w:rPr>
          <w:rFonts w:ascii="Times New Roman" w:hAnsi="Times New Roman" w:cs="Times New Roman"/>
          <w:sz w:val="24"/>
          <w:szCs w:val="24"/>
        </w:rPr>
        <w:t xml:space="preserve"> </w:t>
      </w:r>
      <w:r w:rsidR="00024F07" w:rsidRPr="00024F07">
        <w:rPr>
          <w:rFonts w:ascii="Times New Roman" w:hAnsi="Times New Roman" w:cs="Times New Roman"/>
          <w:sz w:val="24"/>
          <w:szCs w:val="24"/>
        </w:rPr>
        <w:t xml:space="preserve">fluid flow. Copper </w:t>
      </w:r>
      <w:r w:rsidR="00024F07">
        <w:rPr>
          <w:rFonts w:ascii="Times New Roman" w:hAnsi="Times New Roman" w:cs="Times New Roman"/>
          <w:sz w:val="24"/>
          <w:szCs w:val="24"/>
        </w:rPr>
        <w:t>can be also</w:t>
      </w:r>
      <w:r w:rsidR="00024F07" w:rsidRPr="00024F07">
        <w:rPr>
          <w:rFonts w:ascii="Times New Roman" w:hAnsi="Times New Roman" w:cs="Times New Roman"/>
          <w:sz w:val="24"/>
          <w:szCs w:val="24"/>
        </w:rPr>
        <w:t xml:space="preserve"> sourced from ocean-floor basalts to form </w:t>
      </w:r>
      <w:bookmarkStart w:id="212" w:name="_Hlk84345899"/>
      <w:del w:id="213" w:author="Gregory Zelchenko" w:date="2021-10-05T18:22:00Z">
        <w:r w:rsidR="00024F07" w:rsidRPr="00024F07" w:rsidDel="00717A16">
          <w:rPr>
            <w:rFonts w:ascii="Times New Roman" w:hAnsi="Times New Roman" w:cs="Times New Roman"/>
            <w:sz w:val="24"/>
            <w:szCs w:val="24"/>
          </w:rPr>
          <w:delText>volcanic-hosted massive</w:delText>
        </w:r>
        <w:r w:rsidR="00024F07" w:rsidDel="00717A16">
          <w:rPr>
            <w:rFonts w:ascii="Times New Roman" w:hAnsi="Times New Roman" w:cs="Times New Roman"/>
            <w:sz w:val="24"/>
            <w:szCs w:val="24"/>
          </w:rPr>
          <w:delText xml:space="preserve"> </w:delText>
        </w:r>
        <w:r w:rsidR="00024F07" w:rsidRPr="00024F07" w:rsidDel="00717A16">
          <w:rPr>
            <w:rFonts w:ascii="Times New Roman" w:hAnsi="Times New Roman" w:cs="Times New Roman"/>
            <w:sz w:val="24"/>
            <w:szCs w:val="24"/>
          </w:rPr>
          <w:delText>sulfide (</w:delText>
        </w:r>
      </w:del>
      <w:r w:rsidR="00024F07" w:rsidRPr="00024F07">
        <w:rPr>
          <w:rFonts w:ascii="Times New Roman" w:hAnsi="Times New Roman" w:cs="Times New Roman"/>
          <w:sz w:val="24"/>
          <w:szCs w:val="24"/>
        </w:rPr>
        <w:t>VHMS</w:t>
      </w:r>
      <w:bookmarkEnd w:id="212"/>
      <w:del w:id="214" w:author="Gregory Zelchenko" w:date="2021-10-05T18:22:00Z">
        <w:r w:rsidR="00814F11" w:rsidDel="00717A16">
          <w:rPr>
            <w:rFonts w:ascii="Times New Roman" w:hAnsi="Times New Roman" w:cs="Times New Roman"/>
            <w:sz w:val="24"/>
            <w:szCs w:val="24"/>
          </w:rPr>
          <w:delText>/</w:delText>
        </w:r>
      </w:del>
      <w:ins w:id="215" w:author="Gregory Zelchenko" w:date="2021-10-05T18:22:00Z">
        <w:r w:rsidR="00717A16">
          <w:rPr>
            <w:rFonts w:ascii="Times New Roman" w:hAnsi="Times New Roman" w:cs="Times New Roman"/>
            <w:sz w:val="24"/>
            <w:szCs w:val="24"/>
          </w:rPr>
          <w:t xml:space="preserve"> (</w:t>
        </w:r>
      </w:ins>
      <w:r w:rsidR="00814F11">
        <w:rPr>
          <w:rFonts w:ascii="Times New Roman" w:hAnsi="Times New Roman" w:cs="Times New Roman"/>
          <w:sz w:val="24"/>
          <w:szCs w:val="24"/>
        </w:rPr>
        <w:t>VMS</w:t>
      </w:r>
      <w:r w:rsidR="00024F07" w:rsidRPr="00024F07">
        <w:rPr>
          <w:rFonts w:ascii="Times New Roman" w:hAnsi="Times New Roman" w:cs="Times New Roman"/>
          <w:sz w:val="24"/>
          <w:szCs w:val="24"/>
        </w:rPr>
        <w:t>) deposits, and may thus also be sourced from mafic rocks interbedded</w:t>
      </w:r>
      <w:r w:rsidR="00024F07">
        <w:rPr>
          <w:rFonts w:ascii="Times New Roman" w:hAnsi="Times New Roman" w:cs="Times New Roman"/>
          <w:sz w:val="24"/>
          <w:szCs w:val="24"/>
        </w:rPr>
        <w:t xml:space="preserve"> </w:t>
      </w:r>
      <w:r w:rsidR="00024F07" w:rsidRPr="00024F07">
        <w:rPr>
          <w:rFonts w:ascii="Times New Roman" w:hAnsi="Times New Roman" w:cs="Times New Roman"/>
          <w:sz w:val="24"/>
          <w:szCs w:val="24"/>
        </w:rPr>
        <w:t xml:space="preserve">with sedimentary rocks in </w:t>
      </w:r>
      <w:r w:rsidR="00814F11">
        <w:rPr>
          <w:rFonts w:ascii="Times New Roman" w:hAnsi="Times New Roman" w:cs="Times New Roman"/>
          <w:sz w:val="24"/>
          <w:szCs w:val="24"/>
        </w:rPr>
        <w:t xml:space="preserve">the </w:t>
      </w:r>
      <w:del w:id="216" w:author="Gregory Zelchenko" w:date="2021-10-05T16:38:00Z">
        <w:r w:rsidR="00814F11" w:rsidDel="00E81C06">
          <w:rPr>
            <w:rFonts w:ascii="Times New Roman" w:hAnsi="Times New Roman" w:cs="Times New Roman"/>
            <w:sz w:val="24"/>
            <w:szCs w:val="24"/>
          </w:rPr>
          <w:delText>volcano-sedimentary</w:delText>
        </w:r>
      </w:del>
      <w:ins w:id="217" w:author="Gregory Zelchenko" w:date="2021-10-05T16:38:00Z">
        <w:r w:rsidR="00E81C06">
          <w:rPr>
            <w:rFonts w:ascii="Times New Roman" w:hAnsi="Times New Roman" w:cs="Times New Roman"/>
            <w:sz w:val="24"/>
            <w:szCs w:val="24"/>
          </w:rPr>
          <w:t>volcano–sedimentary</w:t>
        </w:r>
      </w:ins>
      <w:r w:rsidR="00024F07" w:rsidRPr="00024F07">
        <w:rPr>
          <w:rFonts w:ascii="Times New Roman" w:hAnsi="Times New Roman" w:cs="Times New Roman"/>
          <w:sz w:val="24"/>
          <w:szCs w:val="24"/>
        </w:rPr>
        <w:t xml:space="preserve"> basin, most likely when primary mafic silicate minerals are</w:t>
      </w:r>
      <w:r w:rsidR="00024F07">
        <w:rPr>
          <w:rFonts w:ascii="Times New Roman" w:hAnsi="Times New Roman" w:cs="Times New Roman"/>
          <w:sz w:val="24"/>
          <w:szCs w:val="24"/>
        </w:rPr>
        <w:t xml:space="preserve"> </w:t>
      </w:r>
      <w:r w:rsidR="00024F07" w:rsidRPr="00024F07">
        <w:rPr>
          <w:rFonts w:ascii="Times New Roman" w:hAnsi="Times New Roman" w:cs="Times New Roman"/>
          <w:sz w:val="24"/>
          <w:szCs w:val="24"/>
        </w:rPr>
        <w:t>replaced by lower-temperature hydrous minerals such as chlorite and epidote</w:t>
      </w:r>
      <w:r w:rsidR="00814F11">
        <w:rPr>
          <w:rFonts w:ascii="Times New Roman" w:hAnsi="Times New Roman" w:cs="Times New Roman"/>
          <w:sz w:val="24"/>
          <w:szCs w:val="24"/>
        </w:rPr>
        <w:t xml:space="preserve"> (</w:t>
      </w:r>
      <w:r w:rsidR="00814F11" w:rsidRPr="00814F11">
        <w:rPr>
          <w:rFonts w:ascii="Times New Roman" w:hAnsi="Times New Roman" w:cs="Times New Roman"/>
          <w:color w:val="0000FF"/>
          <w:sz w:val="24"/>
          <w:szCs w:val="24"/>
        </w:rPr>
        <w:t>Ridley</w:t>
      </w:r>
      <w:del w:id="218" w:author="Gregory Zelchenko" w:date="2021-10-27T15:51:00Z">
        <w:r w:rsidR="00814F11" w:rsidRPr="00814F11" w:rsidDel="006912D3">
          <w:rPr>
            <w:rFonts w:ascii="Times New Roman" w:hAnsi="Times New Roman" w:cs="Times New Roman"/>
            <w:color w:val="0000FF"/>
            <w:sz w:val="24"/>
            <w:szCs w:val="24"/>
          </w:rPr>
          <w:delText>, 201</w:delText>
        </w:r>
      </w:del>
      <w:ins w:id="219" w:author="Gregory Zelchenko" w:date="2021-10-27T15:51:00Z">
        <w:r w:rsidR="006912D3">
          <w:rPr>
            <w:rFonts w:ascii="Times New Roman" w:hAnsi="Times New Roman" w:cs="Times New Roman"/>
            <w:color w:val="0000FF"/>
            <w:sz w:val="24"/>
            <w:szCs w:val="24"/>
          </w:rPr>
          <w:t xml:space="preserve"> 201</w:t>
        </w:r>
      </w:ins>
      <w:r w:rsidR="00814F11" w:rsidRPr="00814F11">
        <w:rPr>
          <w:rFonts w:ascii="Times New Roman" w:hAnsi="Times New Roman" w:cs="Times New Roman"/>
          <w:color w:val="0000FF"/>
          <w:sz w:val="24"/>
          <w:szCs w:val="24"/>
        </w:rPr>
        <w:t>3</w:t>
      </w:r>
      <w:r w:rsidR="00814F11">
        <w:rPr>
          <w:rFonts w:ascii="Times New Roman" w:hAnsi="Times New Roman" w:cs="Times New Roman"/>
          <w:sz w:val="24"/>
          <w:szCs w:val="24"/>
        </w:rPr>
        <w:t>)</w:t>
      </w:r>
      <w:r w:rsidR="00024F07" w:rsidRPr="00024F07">
        <w:rPr>
          <w:rFonts w:ascii="Times New Roman" w:hAnsi="Times New Roman" w:cs="Times New Roman"/>
          <w:sz w:val="24"/>
          <w:szCs w:val="24"/>
        </w:rPr>
        <w:t>.</w:t>
      </w:r>
    </w:p>
    <w:p w14:paraId="3FEA28A8" w14:textId="01FBD2F7" w:rsidR="00814F11" w:rsidDel="003443F7" w:rsidRDefault="003443F7" w:rsidP="00EC1F8F">
      <w:pPr>
        <w:spacing w:line="480" w:lineRule="auto"/>
        <w:ind w:firstLine="720"/>
        <w:rPr>
          <w:del w:id="220" w:author="Gregory Zelchenko" w:date="2021-10-28T13:24:00Z"/>
          <w:rFonts w:ascii="Times New Roman" w:hAnsi="Times New Roman" w:cs="Times New Roman"/>
          <w:sz w:val="24"/>
          <w:szCs w:val="24"/>
        </w:rPr>
      </w:pPr>
      <w:ins w:id="221" w:author="Gregory Zelchenko" w:date="2021-10-28T13:24:00Z">
        <w:r>
          <w:rPr>
            <w:rFonts w:ascii="Times New Roman" w:hAnsi="Times New Roman" w:cs="Times New Roman"/>
            <w:sz w:val="24"/>
            <w:szCs w:val="24"/>
          </w:rPr>
          <w:t xml:space="preserve"> </w:t>
        </w:r>
      </w:ins>
      <w:r w:rsidR="00B66A6F" w:rsidRPr="004021C6">
        <w:rPr>
          <w:rFonts w:ascii="Times New Roman" w:hAnsi="Times New Roman" w:cs="Times New Roman"/>
          <w:sz w:val="24"/>
          <w:szCs w:val="24"/>
        </w:rPr>
        <w:t xml:space="preserve">The base-metal sulfide </w:t>
      </w:r>
      <w:r w:rsidR="008777BB" w:rsidRPr="004021C6">
        <w:rPr>
          <w:rFonts w:ascii="Times New Roman" w:hAnsi="Times New Roman" w:cs="Times New Roman"/>
          <w:sz w:val="24"/>
          <w:szCs w:val="24"/>
        </w:rPr>
        <w:t>mineral</w:t>
      </w:r>
      <w:r w:rsidR="00B66A6F">
        <w:rPr>
          <w:rFonts w:ascii="Times New Roman" w:hAnsi="Times New Roman" w:cs="Times New Roman"/>
          <w:sz w:val="24"/>
          <w:szCs w:val="24"/>
        </w:rPr>
        <w:t xml:space="preserve"> deposits</w:t>
      </w:r>
      <w:r w:rsidR="00B66A6F" w:rsidRPr="00B66A6F">
        <w:rPr>
          <w:rFonts w:ascii="Times New Roman" w:hAnsi="Times New Roman" w:cs="Times New Roman"/>
          <w:sz w:val="24"/>
          <w:szCs w:val="24"/>
        </w:rPr>
        <w:t xml:space="preserve"> in </w:t>
      </w:r>
      <w:del w:id="222" w:author="Gregory Zelchenko" w:date="2021-10-05T16:38:00Z">
        <w:r w:rsidR="00B66A6F" w:rsidDel="00E81C06">
          <w:rPr>
            <w:rFonts w:ascii="Times New Roman" w:hAnsi="Times New Roman" w:cs="Times New Roman"/>
            <w:sz w:val="24"/>
            <w:szCs w:val="24"/>
          </w:rPr>
          <w:delText>volcano-</w:delText>
        </w:r>
        <w:r w:rsidR="00B66A6F" w:rsidRPr="00B66A6F" w:rsidDel="00E81C06">
          <w:rPr>
            <w:rFonts w:ascii="Times New Roman" w:hAnsi="Times New Roman" w:cs="Times New Roman"/>
            <w:sz w:val="24"/>
            <w:szCs w:val="24"/>
          </w:rPr>
          <w:delText>sedimentary</w:delText>
        </w:r>
      </w:del>
      <w:ins w:id="223" w:author="Gregory Zelchenko" w:date="2021-10-05T16:38:00Z">
        <w:r w:rsidR="00E81C06">
          <w:rPr>
            <w:rFonts w:ascii="Times New Roman" w:hAnsi="Times New Roman" w:cs="Times New Roman"/>
            <w:sz w:val="24"/>
            <w:szCs w:val="24"/>
          </w:rPr>
          <w:t>volcano–sedimentary</w:t>
        </w:r>
      </w:ins>
      <w:r w:rsidR="00B66A6F" w:rsidRPr="00B66A6F">
        <w:rPr>
          <w:rFonts w:ascii="Times New Roman" w:hAnsi="Times New Roman" w:cs="Times New Roman"/>
          <w:sz w:val="24"/>
          <w:szCs w:val="24"/>
        </w:rPr>
        <w:t xml:space="preserve"> basins may be syngenetic,</w:t>
      </w:r>
      <w:r w:rsidR="00B66A6F">
        <w:rPr>
          <w:rFonts w:ascii="Times New Roman" w:hAnsi="Times New Roman" w:cs="Times New Roman"/>
          <w:sz w:val="24"/>
          <w:szCs w:val="24"/>
        </w:rPr>
        <w:t xml:space="preserve"> </w:t>
      </w:r>
      <w:r w:rsidR="00B66A6F" w:rsidRPr="00B66A6F">
        <w:rPr>
          <w:rFonts w:ascii="Times New Roman" w:hAnsi="Times New Roman" w:cs="Times New Roman"/>
          <w:sz w:val="24"/>
          <w:szCs w:val="24"/>
        </w:rPr>
        <w:t>syn</w:t>
      </w:r>
      <w:del w:id="224" w:author="Gregory Zelchenko" w:date="2021-10-05T18:22:00Z">
        <w:r w:rsidR="00B66A6F" w:rsidRPr="00B66A6F" w:rsidDel="00717A16">
          <w:rPr>
            <w:rFonts w:ascii="Times New Roman" w:hAnsi="Times New Roman" w:cs="Times New Roman"/>
            <w:sz w:val="24"/>
            <w:szCs w:val="24"/>
          </w:rPr>
          <w:delText>-</w:delText>
        </w:r>
      </w:del>
      <w:r w:rsidR="00B66A6F" w:rsidRPr="00B66A6F">
        <w:rPr>
          <w:rFonts w:ascii="Times New Roman" w:hAnsi="Times New Roman" w:cs="Times New Roman"/>
          <w:sz w:val="24"/>
          <w:szCs w:val="24"/>
        </w:rPr>
        <w:t>diagenetic</w:t>
      </w:r>
      <w:ins w:id="225" w:author="Gregory Zelchenko" w:date="2021-10-05T18:22:00Z">
        <w:r w:rsidR="00717A16">
          <w:rPr>
            <w:rFonts w:ascii="Times New Roman" w:hAnsi="Times New Roman" w:cs="Times New Roman"/>
            <w:sz w:val="24"/>
            <w:szCs w:val="24"/>
          </w:rPr>
          <w:t>,</w:t>
        </w:r>
      </w:ins>
      <w:r w:rsidR="00B66A6F" w:rsidRPr="00B66A6F">
        <w:rPr>
          <w:rFonts w:ascii="Times New Roman" w:hAnsi="Times New Roman" w:cs="Times New Roman"/>
          <w:sz w:val="24"/>
          <w:szCs w:val="24"/>
        </w:rPr>
        <w:t xml:space="preserve"> or epigenetic</w:t>
      </w:r>
      <w:r w:rsidR="00B66A6F">
        <w:rPr>
          <w:rFonts w:ascii="Times New Roman" w:hAnsi="Times New Roman" w:cs="Times New Roman"/>
          <w:sz w:val="24"/>
          <w:szCs w:val="24"/>
        </w:rPr>
        <w:t>, where</w:t>
      </w:r>
      <w:r w:rsidR="00B66A6F" w:rsidRPr="00B66A6F">
        <w:rPr>
          <w:rFonts w:ascii="Times New Roman" w:hAnsi="Times New Roman" w:cs="Times New Roman"/>
          <w:sz w:val="24"/>
          <w:szCs w:val="24"/>
        </w:rPr>
        <w:t xml:space="preserve"> </w:t>
      </w:r>
      <w:r w:rsidR="00B66A6F">
        <w:rPr>
          <w:rFonts w:ascii="Times New Roman" w:hAnsi="Times New Roman" w:cs="Times New Roman"/>
          <w:sz w:val="24"/>
          <w:szCs w:val="24"/>
        </w:rPr>
        <w:t>t</w:t>
      </w:r>
      <w:r w:rsidR="00B66A6F" w:rsidRPr="00B66A6F">
        <w:rPr>
          <w:rFonts w:ascii="Times New Roman" w:hAnsi="Times New Roman" w:cs="Times New Roman"/>
          <w:sz w:val="24"/>
          <w:szCs w:val="24"/>
        </w:rPr>
        <w:t>he ores have the following common characteristics</w:t>
      </w:r>
      <w:r w:rsidR="00B66A6F">
        <w:rPr>
          <w:rFonts w:ascii="Times New Roman" w:hAnsi="Times New Roman" w:cs="Times New Roman"/>
          <w:sz w:val="24"/>
          <w:szCs w:val="24"/>
        </w:rPr>
        <w:t xml:space="preserve"> (</w:t>
      </w:r>
      <w:r w:rsidR="00B66A6F" w:rsidRPr="00814F11">
        <w:rPr>
          <w:rFonts w:ascii="Times New Roman" w:hAnsi="Times New Roman" w:cs="Times New Roman"/>
          <w:color w:val="0000FF"/>
          <w:sz w:val="24"/>
          <w:szCs w:val="24"/>
        </w:rPr>
        <w:t>Ridley</w:t>
      </w:r>
      <w:del w:id="226" w:author="Gregory Zelchenko" w:date="2021-10-27T15:51:00Z">
        <w:r w:rsidR="00B66A6F" w:rsidRPr="00814F11" w:rsidDel="006912D3">
          <w:rPr>
            <w:rFonts w:ascii="Times New Roman" w:hAnsi="Times New Roman" w:cs="Times New Roman"/>
            <w:color w:val="0000FF"/>
            <w:sz w:val="24"/>
            <w:szCs w:val="24"/>
          </w:rPr>
          <w:delText>, 201</w:delText>
        </w:r>
      </w:del>
      <w:ins w:id="227" w:author="Gregory Zelchenko" w:date="2021-10-27T15:51:00Z">
        <w:r w:rsidR="006912D3">
          <w:rPr>
            <w:rFonts w:ascii="Times New Roman" w:hAnsi="Times New Roman" w:cs="Times New Roman"/>
            <w:color w:val="0000FF"/>
            <w:sz w:val="24"/>
            <w:szCs w:val="24"/>
          </w:rPr>
          <w:t xml:space="preserve"> 201</w:t>
        </w:r>
      </w:ins>
      <w:r w:rsidR="00B66A6F" w:rsidRPr="00814F11">
        <w:rPr>
          <w:rFonts w:ascii="Times New Roman" w:hAnsi="Times New Roman" w:cs="Times New Roman"/>
          <w:color w:val="0000FF"/>
          <w:sz w:val="24"/>
          <w:szCs w:val="24"/>
        </w:rPr>
        <w:t>3</w:t>
      </w:r>
      <w:r w:rsidR="00B66A6F">
        <w:rPr>
          <w:rFonts w:ascii="Times New Roman" w:hAnsi="Times New Roman" w:cs="Times New Roman"/>
          <w:sz w:val="24"/>
          <w:szCs w:val="24"/>
        </w:rPr>
        <w:t>)</w:t>
      </w:r>
      <w:r w:rsidR="00B66A6F" w:rsidRPr="00B66A6F">
        <w:rPr>
          <w:rFonts w:ascii="Times New Roman" w:hAnsi="Times New Roman" w:cs="Times New Roman"/>
          <w:sz w:val="24"/>
          <w:szCs w:val="24"/>
        </w:rPr>
        <w:t>:</w:t>
      </w:r>
      <w:r w:rsidR="00B66A6F">
        <w:rPr>
          <w:rFonts w:ascii="Times New Roman" w:hAnsi="Times New Roman" w:cs="Times New Roman"/>
          <w:sz w:val="24"/>
          <w:szCs w:val="24"/>
        </w:rPr>
        <w:t xml:space="preserve"> (1) H</w:t>
      </w:r>
      <w:r w:rsidR="00B66A6F" w:rsidRPr="00B66A6F">
        <w:rPr>
          <w:rFonts w:ascii="Times New Roman" w:hAnsi="Times New Roman" w:cs="Times New Roman"/>
          <w:sz w:val="24"/>
          <w:szCs w:val="24"/>
        </w:rPr>
        <w:t xml:space="preserve">osted in sedimentary </w:t>
      </w:r>
      <w:r w:rsidR="00B66A6F">
        <w:rPr>
          <w:rFonts w:ascii="Times New Roman" w:hAnsi="Times New Roman" w:cs="Times New Roman"/>
          <w:sz w:val="24"/>
          <w:szCs w:val="24"/>
        </w:rPr>
        <w:t xml:space="preserve">and/or </w:t>
      </w:r>
      <w:del w:id="228" w:author="Gregory Zelchenko" w:date="2021-10-05T16:38:00Z">
        <w:r w:rsidR="00B66A6F" w:rsidDel="00E81C06">
          <w:rPr>
            <w:rFonts w:ascii="Times New Roman" w:hAnsi="Times New Roman" w:cs="Times New Roman"/>
            <w:sz w:val="24"/>
            <w:szCs w:val="24"/>
          </w:rPr>
          <w:delText>volcano-sedimentary</w:delText>
        </w:r>
      </w:del>
      <w:ins w:id="229" w:author="Gregory Zelchenko" w:date="2021-10-05T16:38:00Z">
        <w:r w:rsidR="00E81C06">
          <w:rPr>
            <w:rFonts w:ascii="Times New Roman" w:hAnsi="Times New Roman" w:cs="Times New Roman"/>
            <w:sz w:val="24"/>
            <w:szCs w:val="24"/>
          </w:rPr>
          <w:t>volcano–sedimentary</w:t>
        </w:r>
      </w:ins>
      <w:r w:rsidR="00B66A6F">
        <w:rPr>
          <w:rFonts w:ascii="Times New Roman" w:hAnsi="Times New Roman" w:cs="Times New Roman"/>
          <w:sz w:val="24"/>
          <w:szCs w:val="24"/>
        </w:rPr>
        <w:t xml:space="preserve"> </w:t>
      </w:r>
      <w:r w:rsidR="00B66A6F" w:rsidRPr="00B66A6F">
        <w:rPr>
          <w:rFonts w:ascii="Times New Roman" w:hAnsi="Times New Roman" w:cs="Times New Roman"/>
          <w:sz w:val="24"/>
          <w:szCs w:val="24"/>
        </w:rPr>
        <w:t>basins.</w:t>
      </w:r>
      <w:r w:rsidR="00B66A6F">
        <w:rPr>
          <w:rFonts w:ascii="Times New Roman" w:hAnsi="Times New Roman" w:cs="Times New Roman"/>
          <w:sz w:val="24"/>
          <w:szCs w:val="24"/>
        </w:rPr>
        <w:t xml:space="preserve"> (2)</w:t>
      </w:r>
      <w:r w:rsidR="00B66A6F" w:rsidRPr="00B66A6F">
        <w:rPr>
          <w:rFonts w:ascii="Times New Roman" w:hAnsi="Times New Roman" w:cs="Times New Roman"/>
          <w:sz w:val="24"/>
          <w:szCs w:val="24"/>
        </w:rPr>
        <w:t xml:space="preserve"> </w:t>
      </w:r>
      <w:ins w:id="230" w:author="Gregory Zelchenko" w:date="2021-10-05T18:26:00Z">
        <w:r w:rsidR="00971A94">
          <w:rPr>
            <w:rFonts w:ascii="Times New Roman" w:hAnsi="Times New Roman" w:cs="Times New Roman"/>
            <w:sz w:val="24"/>
            <w:szCs w:val="24"/>
          </w:rPr>
          <w:t>“</w:t>
        </w:r>
      </w:ins>
      <w:r w:rsidR="00B66A6F" w:rsidRPr="00B66A6F">
        <w:rPr>
          <w:rFonts w:ascii="Times New Roman" w:hAnsi="Times New Roman" w:cs="Times New Roman"/>
          <w:sz w:val="24"/>
          <w:szCs w:val="24"/>
        </w:rPr>
        <w:t>Syngenetic ores are generally stratiform and stratabound</w:t>
      </w:r>
      <w:del w:id="231" w:author="Gregory Zelchenko" w:date="2021-10-05T18:26:00Z">
        <w:r w:rsidR="00B66A6F" w:rsidDel="00971A94">
          <w:rPr>
            <w:rFonts w:ascii="Times New Roman" w:hAnsi="Times New Roman" w:cs="Times New Roman"/>
            <w:sz w:val="24"/>
            <w:szCs w:val="24"/>
          </w:rPr>
          <w:delText>, while the</w:delText>
        </w:r>
        <w:r w:rsidR="00B66A6F" w:rsidRPr="00B66A6F" w:rsidDel="00971A94">
          <w:rPr>
            <w:rFonts w:ascii="Times New Roman" w:hAnsi="Times New Roman" w:cs="Times New Roman"/>
            <w:sz w:val="24"/>
            <w:szCs w:val="24"/>
          </w:rPr>
          <w:delText xml:space="preserve"> </w:delText>
        </w:r>
        <w:r w:rsidR="00B66A6F" w:rsidDel="00971A94">
          <w:rPr>
            <w:rFonts w:ascii="Times New Roman" w:hAnsi="Times New Roman" w:cs="Times New Roman"/>
            <w:sz w:val="24"/>
            <w:szCs w:val="24"/>
          </w:rPr>
          <w:delText>s</w:delText>
        </w:r>
      </w:del>
      <w:ins w:id="232" w:author="Gregory Zelchenko" w:date="2021-10-05T18:26:00Z">
        <w:r w:rsidR="00971A94">
          <w:rPr>
            <w:rFonts w:ascii="Times New Roman" w:hAnsi="Times New Roman" w:cs="Times New Roman"/>
            <w:sz w:val="24"/>
            <w:szCs w:val="24"/>
          </w:rPr>
          <w:t>. S</w:t>
        </w:r>
      </w:ins>
      <w:r w:rsidR="00B66A6F" w:rsidRPr="00B66A6F">
        <w:rPr>
          <w:rFonts w:ascii="Times New Roman" w:hAnsi="Times New Roman" w:cs="Times New Roman"/>
          <w:sz w:val="24"/>
          <w:szCs w:val="24"/>
        </w:rPr>
        <w:t>yn-diagenetic and epigenetic</w:t>
      </w:r>
      <w:r w:rsidR="00B66A6F">
        <w:rPr>
          <w:rFonts w:ascii="Times New Roman" w:hAnsi="Times New Roman" w:cs="Times New Roman"/>
          <w:sz w:val="24"/>
          <w:szCs w:val="24"/>
        </w:rPr>
        <w:t xml:space="preserve"> </w:t>
      </w:r>
      <w:r w:rsidR="00B66A6F" w:rsidRPr="00B66A6F">
        <w:rPr>
          <w:rFonts w:ascii="Times New Roman" w:hAnsi="Times New Roman" w:cs="Times New Roman"/>
          <w:sz w:val="24"/>
          <w:szCs w:val="24"/>
        </w:rPr>
        <w:t>ores are generally stratabound.</w:t>
      </w:r>
      <w:ins w:id="233" w:author="Gregory Zelchenko" w:date="2021-10-05T18:26:00Z">
        <w:r w:rsidR="00971A94">
          <w:rPr>
            <w:rFonts w:ascii="Times New Roman" w:hAnsi="Times New Roman" w:cs="Times New Roman"/>
            <w:sz w:val="24"/>
            <w:szCs w:val="24"/>
          </w:rPr>
          <w:t>”</w:t>
        </w:r>
      </w:ins>
      <w:del w:id="234" w:author="Gregory Zelchenko" w:date="2021-10-28T13:24:00Z">
        <w:r w:rsidR="00B66A6F" w:rsidDel="003443F7">
          <w:rPr>
            <w:rFonts w:ascii="Times New Roman" w:hAnsi="Times New Roman" w:cs="Times New Roman"/>
            <w:sz w:val="24"/>
            <w:szCs w:val="24"/>
          </w:rPr>
          <w:delText xml:space="preserve"> </w:delText>
        </w:r>
      </w:del>
      <w:ins w:id="235" w:author="Gregory Zelchenko" w:date="2021-10-28T13:24:00Z">
        <w:r>
          <w:rPr>
            <w:rFonts w:ascii="Times New Roman" w:hAnsi="Times New Roman" w:cs="Times New Roman"/>
            <w:sz w:val="24"/>
            <w:szCs w:val="24"/>
          </w:rPr>
          <w:t xml:space="preserve"> </w:t>
        </w:r>
      </w:ins>
      <w:ins w:id="236" w:author="Gregory Zelchenko" w:date="2021-10-05T18:26:00Z">
        <w:del w:id="237" w:author="AHMAD HASSAN AHMAD MOHAMAD" w:date="2021-11-08T00:31:00Z">
          <w:r w:rsidR="00971A94" w:rsidDel="004021C6">
            <w:rPr>
              <w:rFonts w:ascii="Times New Roman" w:hAnsi="Times New Roman" w:cs="Times New Roman"/>
              <w:sz w:val="24"/>
              <w:szCs w:val="24"/>
            </w:rPr>
            <w:delText>(</w:delText>
          </w:r>
          <w:r w:rsidR="00971A94" w:rsidRPr="00814F11" w:rsidDel="004021C6">
            <w:rPr>
              <w:rFonts w:ascii="Times New Roman" w:hAnsi="Times New Roman" w:cs="Times New Roman"/>
              <w:color w:val="0000FF"/>
              <w:sz w:val="24"/>
              <w:szCs w:val="24"/>
            </w:rPr>
            <w:delText>Ridley</w:delText>
          </w:r>
        </w:del>
      </w:ins>
      <w:ins w:id="238" w:author="Gregory Zelchenko" w:date="2021-10-27T15:51:00Z">
        <w:del w:id="239" w:author="AHMAD HASSAN AHMAD MOHAMAD" w:date="2021-11-08T00:31:00Z">
          <w:r w:rsidR="006912D3" w:rsidDel="004021C6">
            <w:rPr>
              <w:rFonts w:ascii="Times New Roman" w:hAnsi="Times New Roman" w:cs="Times New Roman"/>
              <w:color w:val="0000FF"/>
              <w:sz w:val="24"/>
              <w:szCs w:val="24"/>
            </w:rPr>
            <w:delText xml:space="preserve"> 201</w:delText>
          </w:r>
        </w:del>
      </w:ins>
      <w:ins w:id="240" w:author="Gregory Zelchenko" w:date="2021-10-05T18:26:00Z">
        <w:del w:id="241" w:author="AHMAD HASSAN AHMAD MOHAMAD" w:date="2021-11-08T00:31:00Z">
          <w:r w:rsidR="00971A94" w:rsidRPr="00814F11" w:rsidDel="004021C6">
            <w:rPr>
              <w:rFonts w:ascii="Times New Roman" w:hAnsi="Times New Roman" w:cs="Times New Roman"/>
              <w:color w:val="0000FF"/>
              <w:sz w:val="24"/>
              <w:szCs w:val="24"/>
            </w:rPr>
            <w:delText>3</w:delText>
          </w:r>
          <w:r w:rsidR="00971A94" w:rsidDel="004021C6">
            <w:rPr>
              <w:rFonts w:ascii="Times New Roman" w:hAnsi="Times New Roman" w:cs="Times New Roman"/>
              <w:sz w:val="24"/>
              <w:szCs w:val="24"/>
            </w:rPr>
            <w:delText xml:space="preserve">) </w:delText>
          </w:r>
        </w:del>
      </w:ins>
      <w:r w:rsidR="00B66A6F">
        <w:rPr>
          <w:rFonts w:ascii="Times New Roman" w:hAnsi="Times New Roman" w:cs="Times New Roman"/>
          <w:sz w:val="24"/>
          <w:szCs w:val="24"/>
        </w:rPr>
        <w:t>(3)</w:t>
      </w:r>
      <w:r w:rsidR="00B66A6F" w:rsidRPr="00B66A6F">
        <w:rPr>
          <w:rFonts w:ascii="Times New Roman" w:hAnsi="Times New Roman" w:cs="Times New Roman"/>
          <w:sz w:val="24"/>
          <w:szCs w:val="24"/>
        </w:rPr>
        <w:t xml:space="preserve"> </w:t>
      </w:r>
      <w:r w:rsidR="00B66A6F">
        <w:rPr>
          <w:rFonts w:ascii="Times New Roman" w:hAnsi="Times New Roman" w:cs="Times New Roman"/>
          <w:sz w:val="24"/>
          <w:szCs w:val="24"/>
        </w:rPr>
        <w:t xml:space="preserve">Mineral deposits of these types are </w:t>
      </w:r>
      <w:r w:rsidR="00B66A6F" w:rsidRPr="00B66A6F">
        <w:rPr>
          <w:rFonts w:ascii="Times New Roman" w:hAnsi="Times New Roman" w:cs="Times New Roman"/>
          <w:sz w:val="24"/>
          <w:szCs w:val="24"/>
        </w:rPr>
        <w:t xml:space="preserve">formed at relatively low temperatures between </w:t>
      </w:r>
      <w:del w:id="242" w:author="Gregory Zelchenko" w:date="2021-09-22T13:19:00Z">
        <w:r w:rsidR="00B66A6F" w:rsidRPr="00B66A6F" w:rsidDel="007433E3">
          <w:rPr>
            <w:rFonts w:ascii="Times New Roman" w:hAnsi="Times New Roman" w:cs="Times New Roman"/>
            <w:sz w:val="24"/>
            <w:szCs w:val="24"/>
          </w:rPr>
          <w:delText xml:space="preserve">about </w:delText>
        </w:r>
      </w:del>
      <w:ins w:id="243" w:author="Gregory Zelchenko" w:date="2021-10-28T11:44:00Z">
        <w:r w:rsidR="007C6D23">
          <w:rPr>
            <w:rFonts w:ascii="Times New Roman" w:hAnsi="Times New Roman" w:cs="Times New Roman"/>
            <w:sz w:val="24"/>
            <w:szCs w:val="24"/>
          </w:rPr>
          <w:t xml:space="preserve">approximately </w:t>
        </w:r>
      </w:ins>
      <w:r w:rsidR="00B66A6F" w:rsidRPr="00B66A6F">
        <w:rPr>
          <w:rFonts w:ascii="Times New Roman" w:hAnsi="Times New Roman" w:cs="Times New Roman"/>
          <w:sz w:val="24"/>
          <w:szCs w:val="24"/>
        </w:rPr>
        <w:t xml:space="preserve">60 and 250 </w:t>
      </w:r>
      <w:r w:rsidR="00B66A6F">
        <w:rPr>
          <w:rFonts w:ascii="Times New Roman" w:hAnsi="Times New Roman" w:cs="Times New Roman"/>
          <w:sz w:val="24"/>
          <w:szCs w:val="24"/>
        </w:rPr>
        <w:t>°</w:t>
      </w:r>
      <w:r w:rsidR="00B66A6F" w:rsidRPr="00B66A6F">
        <w:rPr>
          <w:rFonts w:ascii="Times New Roman" w:hAnsi="Times New Roman" w:cs="Times New Roman"/>
          <w:sz w:val="24"/>
          <w:szCs w:val="24"/>
        </w:rPr>
        <w:t>C.</w:t>
      </w:r>
      <w:r w:rsidR="00B66A6F">
        <w:rPr>
          <w:rFonts w:ascii="Times New Roman" w:hAnsi="Times New Roman" w:cs="Times New Roman"/>
          <w:sz w:val="24"/>
          <w:szCs w:val="24"/>
        </w:rPr>
        <w:t xml:space="preserve"> (4)</w:t>
      </w:r>
      <w:r w:rsidR="00B66A6F" w:rsidRPr="00B66A6F">
        <w:rPr>
          <w:rFonts w:ascii="Times New Roman" w:hAnsi="Times New Roman" w:cs="Times New Roman"/>
          <w:sz w:val="24"/>
          <w:szCs w:val="24"/>
        </w:rPr>
        <w:t xml:space="preserve"> In many cases, the ore fluids have salinity higher than seawater</w:t>
      </w:r>
      <w:del w:id="244" w:author="Gregory Zelchenko" w:date="2021-10-05T18:27:00Z">
        <w:r w:rsidR="00B66A6F" w:rsidDel="00971A94">
          <w:rPr>
            <w:rFonts w:ascii="Times New Roman" w:hAnsi="Times New Roman" w:cs="Times New Roman"/>
            <w:sz w:val="24"/>
            <w:szCs w:val="24"/>
          </w:rPr>
          <w:delText>, and</w:delText>
        </w:r>
      </w:del>
      <w:ins w:id="245" w:author="Gregory Zelchenko" w:date="2021-10-05T18:27:00Z">
        <w:r w:rsidR="00971A94">
          <w:rPr>
            <w:rFonts w:ascii="Times New Roman" w:hAnsi="Times New Roman" w:cs="Times New Roman"/>
            <w:sz w:val="24"/>
            <w:szCs w:val="24"/>
          </w:rPr>
          <w:t>.</w:t>
        </w:r>
      </w:ins>
      <w:r w:rsidR="00B66A6F">
        <w:rPr>
          <w:rFonts w:ascii="Times New Roman" w:hAnsi="Times New Roman" w:cs="Times New Roman"/>
          <w:sz w:val="24"/>
          <w:szCs w:val="24"/>
        </w:rPr>
        <w:t xml:space="preserve"> (5)</w:t>
      </w:r>
      <w:r w:rsidR="00B66A6F" w:rsidRPr="00B66A6F">
        <w:rPr>
          <w:rFonts w:ascii="Times New Roman" w:hAnsi="Times New Roman" w:cs="Times New Roman"/>
          <w:sz w:val="24"/>
          <w:szCs w:val="24"/>
        </w:rPr>
        <w:t xml:space="preserve"> </w:t>
      </w:r>
      <w:del w:id="246" w:author="Gregory Zelchenko" w:date="2021-10-05T18:27:00Z">
        <w:r w:rsidR="00B66A6F" w:rsidDel="00971A94">
          <w:rPr>
            <w:rFonts w:ascii="Times New Roman" w:hAnsi="Times New Roman" w:cs="Times New Roman"/>
            <w:sz w:val="24"/>
            <w:szCs w:val="24"/>
          </w:rPr>
          <w:delText>m</w:delText>
        </w:r>
        <w:r w:rsidR="00B66A6F" w:rsidRPr="00B66A6F" w:rsidDel="00971A94">
          <w:rPr>
            <w:rFonts w:ascii="Times New Roman" w:hAnsi="Times New Roman" w:cs="Times New Roman"/>
            <w:sz w:val="24"/>
            <w:szCs w:val="24"/>
          </w:rPr>
          <w:delText xml:space="preserve">any </w:delText>
        </w:r>
      </w:del>
      <w:ins w:id="247" w:author="Gregory Zelchenko" w:date="2021-10-05T18:27:00Z">
        <w:r w:rsidR="00971A94">
          <w:rPr>
            <w:rFonts w:ascii="Times New Roman" w:hAnsi="Times New Roman" w:cs="Times New Roman"/>
            <w:sz w:val="24"/>
            <w:szCs w:val="24"/>
          </w:rPr>
          <w:t>M</w:t>
        </w:r>
        <w:r w:rsidR="00971A94" w:rsidRPr="00B66A6F">
          <w:rPr>
            <w:rFonts w:ascii="Times New Roman" w:hAnsi="Times New Roman" w:cs="Times New Roman"/>
            <w:sz w:val="24"/>
            <w:szCs w:val="24"/>
          </w:rPr>
          <w:t xml:space="preserve">any </w:t>
        </w:r>
      </w:ins>
      <w:r w:rsidR="00B66A6F" w:rsidRPr="00B66A6F">
        <w:rPr>
          <w:rFonts w:ascii="Times New Roman" w:hAnsi="Times New Roman" w:cs="Times New Roman"/>
          <w:sz w:val="24"/>
          <w:szCs w:val="24"/>
        </w:rPr>
        <w:t>ores have an intimate relationship with either abundant sedimentary organic</w:t>
      </w:r>
      <w:r w:rsidR="00B66A6F">
        <w:rPr>
          <w:rFonts w:ascii="Times New Roman" w:hAnsi="Times New Roman" w:cs="Times New Roman"/>
          <w:sz w:val="24"/>
          <w:szCs w:val="24"/>
        </w:rPr>
        <w:t xml:space="preserve"> </w:t>
      </w:r>
      <w:r w:rsidR="00B66A6F" w:rsidRPr="00B66A6F">
        <w:rPr>
          <w:rFonts w:ascii="Times New Roman" w:hAnsi="Times New Roman" w:cs="Times New Roman"/>
          <w:sz w:val="24"/>
          <w:szCs w:val="24"/>
        </w:rPr>
        <w:t>matter or with migrated hydrocarbons (oil or gas).</w:t>
      </w:r>
      <w:r w:rsidR="00B66A6F">
        <w:rPr>
          <w:rFonts w:ascii="Times New Roman" w:hAnsi="Times New Roman" w:cs="Times New Roman"/>
          <w:sz w:val="24"/>
          <w:szCs w:val="24"/>
        </w:rPr>
        <w:t xml:space="preserve"> The c</w:t>
      </w:r>
      <w:r w:rsidR="00B66A6F" w:rsidRPr="00B66A6F">
        <w:rPr>
          <w:rFonts w:ascii="Times New Roman" w:hAnsi="Times New Roman" w:cs="Times New Roman"/>
          <w:sz w:val="24"/>
          <w:szCs w:val="24"/>
        </w:rPr>
        <w:t>lass</w:t>
      </w:r>
      <w:r w:rsidR="00B66A6F">
        <w:rPr>
          <w:rFonts w:ascii="Times New Roman" w:hAnsi="Times New Roman" w:cs="Times New Roman"/>
          <w:sz w:val="24"/>
          <w:szCs w:val="24"/>
        </w:rPr>
        <w:t>ification</w:t>
      </w:r>
      <w:r w:rsidR="00B66A6F" w:rsidRPr="00B66A6F">
        <w:rPr>
          <w:rFonts w:ascii="Times New Roman" w:hAnsi="Times New Roman" w:cs="Times New Roman"/>
          <w:sz w:val="24"/>
          <w:szCs w:val="24"/>
        </w:rPr>
        <w:t xml:space="preserve"> of </w:t>
      </w:r>
      <w:r w:rsidR="00B66A6F">
        <w:rPr>
          <w:rFonts w:ascii="Times New Roman" w:hAnsi="Times New Roman" w:cs="Times New Roman"/>
          <w:sz w:val="24"/>
          <w:szCs w:val="24"/>
        </w:rPr>
        <w:t xml:space="preserve">these </w:t>
      </w:r>
      <w:del w:id="248" w:author="Gregory Zelchenko" w:date="2021-10-05T16:38:00Z">
        <w:r w:rsidR="00B66A6F" w:rsidDel="00E81C06">
          <w:rPr>
            <w:rFonts w:ascii="Times New Roman" w:hAnsi="Times New Roman" w:cs="Times New Roman"/>
            <w:sz w:val="24"/>
            <w:szCs w:val="24"/>
          </w:rPr>
          <w:delText>volcano-</w:delText>
        </w:r>
        <w:r w:rsidR="00B66A6F" w:rsidRPr="00B66A6F" w:rsidDel="00E81C06">
          <w:rPr>
            <w:rFonts w:ascii="Times New Roman" w:hAnsi="Times New Roman" w:cs="Times New Roman"/>
            <w:sz w:val="24"/>
            <w:szCs w:val="24"/>
          </w:rPr>
          <w:delText>sedimentary</w:delText>
        </w:r>
      </w:del>
      <w:ins w:id="249" w:author="Gregory Zelchenko" w:date="2021-10-05T16:38:00Z">
        <w:r w:rsidR="00E81C06">
          <w:rPr>
            <w:rFonts w:ascii="Times New Roman" w:hAnsi="Times New Roman" w:cs="Times New Roman"/>
            <w:sz w:val="24"/>
            <w:szCs w:val="24"/>
          </w:rPr>
          <w:t>volcano–sedimentary</w:t>
        </w:r>
      </w:ins>
      <w:r w:rsidR="00B66A6F">
        <w:rPr>
          <w:rFonts w:ascii="Times New Roman" w:hAnsi="Times New Roman" w:cs="Times New Roman"/>
          <w:sz w:val="24"/>
          <w:szCs w:val="24"/>
        </w:rPr>
        <w:t xml:space="preserve"> </w:t>
      </w:r>
      <w:r w:rsidR="00B66A6F" w:rsidRPr="00B66A6F">
        <w:rPr>
          <w:rFonts w:ascii="Times New Roman" w:hAnsi="Times New Roman" w:cs="Times New Roman"/>
          <w:sz w:val="24"/>
          <w:szCs w:val="24"/>
        </w:rPr>
        <w:t xml:space="preserve">base-metal deposits are </w:t>
      </w:r>
      <w:r w:rsidR="0054124C">
        <w:rPr>
          <w:rFonts w:ascii="Times New Roman" w:hAnsi="Times New Roman" w:cs="Times New Roman"/>
          <w:sz w:val="24"/>
          <w:szCs w:val="24"/>
        </w:rPr>
        <w:t>based mainly</w:t>
      </w:r>
      <w:r w:rsidR="00B66A6F" w:rsidRPr="00B66A6F">
        <w:rPr>
          <w:rFonts w:ascii="Times New Roman" w:hAnsi="Times New Roman" w:cs="Times New Roman"/>
          <w:sz w:val="24"/>
          <w:szCs w:val="24"/>
        </w:rPr>
        <w:t xml:space="preserve"> on the metal</w:t>
      </w:r>
      <w:r w:rsidR="00B66A6F">
        <w:rPr>
          <w:rFonts w:ascii="Times New Roman" w:hAnsi="Times New Roman" w:cs="Times New Roman"/>
          <w:sz w:val="24"/>
          <w:szCs w:val="24"/>
        </w:rPr>
        <w:t xml:space="preserve"> </w:t>
      </w:r>
      <w:r w:rsidR="00B66A6F" w:rsidRPr="00B66A6F">
        <w:rPr>
          <w:rFonts w:ascii="Times New Roman" w:hAnsi="Times New Roman" w:cs="Times New Roman"/>
          <w:sz w:val="24"/>
          <w:szCs w:val="24"/>
        </w:rPr>
        <w:t>content, host-rock type</w:t>
      </w:r>
      <w:ins w:id="250" w:author="AHMAD HASSAN AHMAD MOHAMAD" w:date="2021-11-08T00:32:00Z">
        <w:r w:rsidR="00BC68B0">
          <w:rPr>
            <w:rFonts w:ascii="Times New Roman" w:hAnsi="Times New Roman" w:cs="Times New Roman"/>
            <w:sz w:val="24"/>
            <w:szCs w:val="24"/>
          </w:rPr>
          <w:t>,</w:t>
        </w:r>
      </w:ins>
      <w:r w:rsidR="00B66A6F" w:rsidRPr="00B66A6F">
        <w:rPr>
          <w:rFonts w:ascii="Times New Roman" w:hAnsi="Times New Roman" w:cs="Times New Roman"/>
          <w:sz w:val="24"/>
          <w:szCs w:val="24"/>
        </w:rPr>
        <w:t xml:space="preserve"> and the timing of </w:t>
      </w:r>
      <w:r w:rsidR="0054124C" w:rsidRPr="00B66A6F">
        <w:rPr>
          <w:rFonts w:ascii="Times New Roman" w:hAnsi="Times New Roman" w:cs="Times New Roman"/>
          <w:sz w:val="24"/>
          <w:szCs w:val="24"/>
        </w:rPr>
        <w:t>mineralization</w:t>
      </w:r>
      <w:r w:rsidR="00B66A6F" w:rsidRPr="00B66A6F">
        <w:rPr>
          <w:rFonts w:ascii="Times New Roman" w:hAnsi="Times New Roman" w:cs="Times New Roman"/>
          <w:sz w:val="24"/>
          <w:szCs w:val="24"/>
        </w:rPr>
        <w:t xml:space="preserve"> relative to sedimentation. The</w:t>
      </w:r>
      <w:r w:rsidR="00B66A6F">
        <w:rPr>
          <w:rFonts w:ascii="Times New Roman" w:hAnsi="Times New Roman" w:cs="Times New Roman"/>
          <w:sz w:val="24"/>
          <w:szCs w:val="24"/>
        </w:rPr>
        <w:t xml:space="preserve"> </w:t>
      </w:r>
      <w:r w:rsidR="00B66A6F" w:rsidRPr="00B66A6F">
        <w:rPr>
          <w:rFonts w:ascii="Times New Roman" w:hAnsi="Times New Roman" w:cs="Times New Roman"/>
          <w:sz w:val="24"/>
          <w:szCs w:val="24"/>
        </w:rPr>
        <w:t xml:space="preserve">main classes </w:t>
      </w:r>
      <w:r w:rsidR="0054124C">
        <w:rPr>
          <w:rFonts w:ascii="Times New Roman" w:hAnsi="Times New Roman" w:cs="Times New Roman"/>
          <w:sz w:val="24"/>
          <w:szCs w:val="24"/>
        </w:rPr>
        <w:t xml:space="preserve">of </w:t>
      </w:r>
      <w:del w:id="251" w:author="Gregory Zelchenko" w:date="2021-10-05T16:38:00Z">
        <w:r w:rsidR="0054124C" w:rsidDel="00E81C06">
          <w:rPr>
            <w:rFonts w:ascii="Times New Roman" w:hAnsi="Times New Roman" w:cs="Times New Roman"/>
            <w:sz w:val="24"/>
            <w:szCs w:val="24"/>
          </w:rPr>
          <w:delText>volcano-sedimentary</w:delText>
        </w:r>
      </w:del>
      <w:ins w:id="252" w:author="Gregory Zelchenko" w:date="2021-10-05T16:38:00Z">
        <w:r w:rsidR="00E81C06">
          <w:rPr>
            <w:rFonts w:ascii="Times New Roman" w:hAnsi="Times New Roman" w:cs="Times New Roman"/>
            <w:sz w:val="24"/>
            <w:szCs w:val="24"/>
          </w:rPr>
          <w:t>volcano–sedimentary</w:t>
        </w:r>
      </w:ins>
      <w:r w:rsidR="0054124C">
        <w:rPr>
          <w:rFonts w:ascii="Times New Roman" w:hAnsi="Times New Roman" w:cs="Times New Roman"/>
          <w:sz w:val="24"/>
          <w:szCs w:val="24"/>
        </w:rPr>
        <w:t xml:space="preserve"> mineral deposits can be categorized under the following types</w:t>
      </w:r>
      <w:r w:rsidR="00B66A6F" w:rsidRPr="00B66A6F">
        <w:rPr>
          <w:rFonts w:ascii="Times New Roman" w:hAnsi="Times New Roman" w:cs="Times New Roman"/>
          <w:sz w:val="24"/>
          <w:szCs w:val="24"/>
        </w:rPr>
        <w:t>:</w:t>
      </w:r>
      <w:r w:rsidR="0054124C">
        <w:rPr>
          <w:rFonts w:ascii="Times New Roman" w:hAnsi="Times New Roman" w:cs="Times New Roman"/>
          <w:sz w:val="24"/>
          <w:szCs w:val="24"/>
        </w:rPr>
        <w:t xml:space="preserve"> </w:t>
      </w:r>
    </w:p>
    <w:p w14:paraId="15268608" w14:textId="223C2F44" w:rsidR="0054124C" w:rsidDel="003443F7" w:rsidRDefault="003443F7" w:rsidP="00EC1F8F">
      <w:pPr>
        <w:spacing w:line="480" w:lineRule="auto"/>
        <w:ind w:left="360" w:hanging="360"/>
        <w:rPr>
          <w:del w:id="253" w:author="Gregory Zelchenko" w:date="2021-10-28T13:24:00Z"/>
          <w:rFonts w:asciiTheme="majorBidi" w:hAnsiTheme="majorBidi" w:cstheme="majorBidi"/>
          <w:sz w:val="24"/>
          <w:szCs w:val="24"/>
        </w:rPr>
      </w:pPr>
      <w:ins w:id="254" w:author="Gregory Zelchenko" w:date="2021-10-28T13:24:00Z">
        <w:r>
          <w:rPr>
            <w:rFonts w:ascii="Times New Roman" w:hAnsi="Times New Roman" w:cs="Times New Roman"/>
            <w:sz w:val="24"/>
            <w:szCs w:val="24"/>
          </w:rPr>
          <w:t xml:space="preserve"> </w:t>
        </w:r>
      </w:ins>
      <w:r w:rsidR="0054124C" w:rsidRPr="00EC1F8F">
        <w:rPr>
          <w:rFonts w:asciiTheme="majorBidi" w:hAnsiTheme="majorBidi" w:cstheme="majorBidi"/>
          <w:sz w:val="24"/>
          <w:szCs w:val="24"/>
        </w:rPr>
        <w:t xml:space="preserve">(i) </w:t>
      </w:r>
      <w:r w:rsidR="0054124C" w:rsidRPr="00EC1F8F">
        <w:rPr>
          <w:rFonts w:asciiTheme="majorBidi" w:hAnsiTheme="majorBidi" w:cstheme="majorBidi"/>
          <w:b/>
          <w:bCs/>
          <w:i/>
          <w:iCs/>
          <w:sz w:val="24"/>
          <w:szCs w:val="24"/>
        </w:rPr>
        <w:t>Volcanogenic massive sulfide (VMS) deposits</w:t>
      </w:r>
      <w:del w:id="255" w:author="Gregory Zelchenko" w:date="2021-10-05T18:29:00Z">
        <w:r w:rsidR="0054124C" w:rsidRPr="00EC1F8F" w:rsidDel="00244A8C">
          <w:rPr>
            <w:rFonts w:asciiTheme="majorBidi" w:hAnsiTheme="majorBidi" w:cstheme="majorBidi"/>
            <w:sz w:val="24"/>
            <w:szCs w:val="24"/>
          </w:rPr>
          <w:delText xml:space="preserve">: </w:delText>
        </w:r>
      </w:del>
      <w:ins w:id="256" w:author="Gregory Zelchenko" w:date="2021-10-05T18:29:00Z">
        <w:r w:rsidR="00244A8C">
          <w:rPr>
            <w:rFonts w:asciiTheme="majorBidi" w:hAnsiTheme="majorBidi" w:cstheme="majorBidi"/>
            <w:sz w:val="24"/>
            <w:szCs w:val="24"/>
          </w:rPr>
          <w:t xml:space="preserve"> (</w:t>
        </w:r>
      </w:ins>
      <w:del w:id="257" w:author="Gregory Zelchenko" w:date="2021-10-05T18:34:00Z">
        <w:r w:rsidR="0054124C" w:rsidDel="00EC1F8F">
          <w:rPr>
            <w:rFonts w:asciiTheme="majorBidi" w:hAnsiTheme="majorBidi" w:cstheme="majorBidi"/>
            <w:sz w:val="24"/>
            <w:szCs w:val="24"/>
          </w:rPr>
          <w:delText>also named</w:delText>
        </w:r>
      </w:del>
      <w:ins w:id="258" w:author="Gregory Zelchenko" w:date="2021-10-05T18:34:00Z">
        <w:r w:rsidR="00EC1F8F">
          <w:rPr>
            <w:rFonts w:asciiTheme="majorBidi" w:hAnsiTheme="majorBidi" w:cstheme="majorBidi"/>
            <w:sz w:val="24"/>
            <w:szCs w:val="24"/>
          </w:rPr>
          <w:t>or</w:t>
        </w:r>
      </w:ins>
      <w:r w:rsidR="0054124C">
        <w:rPr>
          <w:rFonts w:asciiTheme="majorBidi" w:hAnsiTheme="majorBidi" w:cstheme="majorBidi"/>
          <w:sz w:val="24"/>
          <w:szCs w:val="24"/>
        </w:rPr>
        <w:t xml:space="preserve"> </w:t>
      </w:r>
      <w:del w:id="259" w:author="Gregory Zelchenko" w:date="2021-10-05T18:29:00Z">
        <w:r w:rsidR="0054124C" w:rsidRPr="00244A8C" w:rsidDel="00244A8C">
          <w:rPr>
            <w:rFonts w:asciiTheme="majorBidi" w:hAnsiTheme="majorBidi" w:cstheme="majorBidi"/>
            <w:i/>
            <w:iCs/>
            <w:sz w:val="24"/>
            <w:szCs w:val="24"/>
            <w:rPrChange w:id="260" w:author="Gregory Zelchenko" w:date="2021-10-05T18:29:00Z">
              <w:rPr>
                <w:rFonts w:asciiTheme="majorBidi" w:hAnsiTheme="majorBidi" w:cstheme="majorBidi"/>
                <w:sz w:val="24"/>
                <w:szCs w:val="24"/>
              </w:rPr>
            </w:rPrChange>
          </w:rPr>
          <w:delText>as "</w:delText>
        </w:r>
      </w:del>
      <w:r w:rsidR="0054124C" w:rsidRPr="00244A8C">
        <w:rPr>
          <w:rFonts w:asciiTheme="majorBidi" w:hAnsiTheme="majorBidi" w:cstheme="majorBidi"/>
          <w:i/>
          <w:iCs/>
          <w:sz w:val="24"/>
          <w:szCs w:val="24"/>
          <w:rPrChange w:id="261" w:author="Gregory Zelchenko" w:date="2021-10-05T18:29:00Z">
            <w:rPr>
              <w:rFonts w:asciiTheme="majorBidi" w:hAnsiTheme="majorBidi" w:cstheme="majorBidi"/>
              <w:sz w:val="24"/>
              <w:szCs w:val="24"/>
            </w:rPr>
          </w:rPrChange>
        </w:rPr>
        <w:t>volcanic-hosted massive sulfide</w:t>
      </w:r>
      <w:del w:id="262" w:author="Gregory Zelchenko" w:date="2021-10-05T18:29:00Z">
        <w:r w:rsidR="0054124C" w:rsidDel="00244A8C">
          <w:rPr>
            <w:rFonts w:asciiTheme="majorBidi" w:hAnsiTheme="majorBidi" w:cstheme="majorBidi"/>
            <w:sz w:val="24"/>
            <w:szCs w:val="24"/>
          </w:rPr>
          <w:delText>"</w:delText>
        </w:r>
      </w:del>
      <w:r w:rsidR="0054124C">
        <w:rPr>
          <w:rFonts w:asciiTheme="majorBidi" w:hAnsiTheme="majorBidi" w:cstheme="majorBidi"/>
          <w:sz w:val="24"/>
          <w:szCs w:val="24"/>
        </w:rPr>
        <w:t xml:space="preserve"> </w:t>
      </w:r>
      <w:r w:rsidR="0054124C" w:rsidRPr="003A21B1">
        <w:rPr>
          <w:rFonts w:asciiTheme="majorBidi" w:hAnsiTheme="majorBidi" w:cstheme="majorBidi"/>
          <w:sz w:val="24"/>
          <w:szCs w:val="24"/>
        </w:rPr>
        <w:t xml:space="preserve">(VHMS) </w:t>
      </w:r>
      <w:r w:rsidR="0054124C" w:rsidRPr="00244A8C">
        <w:rPr>
          <w:rFonts w:asciiTheme="majorBidi" w:hAnsiTheme="majorBidi" w:cstheme="majorBidi"/>
          <w:i/>
          <w:iCs/>
          <w:sz w:val="24"/>
          <w:szCs w:val="24"/>
          <w:rPrChange w:id="263" w:author="Gregory Zelchenko" w:date="2021-10-05T18:29:00Z">
            <w:rPr>
              <w:rFonts w:asciiTheme="majorBidi" w:hAnsiTheme="majorBidi" w:cstheme="majorBidi"/>
              <w:sz w:val="24"/>
              <w:szCs w:val="24"/>
            </w:rPr>
          </w:rPrChange>
        </w:rPr>
        <w:t>deposits</w:t>
      </w:r>
      <w:ins w:id="264" w:author="Gregory Zelchenko" w:date="2021-10-05T18:29:00Z">
        <w:r w:rsidR="00244A8C">
          <w:rPr>
            <w:rFonts w:asciiTheme="majorBidi" w:hAnsiTheme="majorBidi" w:cstheme="majorBidi"/>
            <w:sz w:val="24"/>
            <w:szCs w:val="24"/>
          </w:rPr>
          <w:t>):</w:t>
        </w:r>
      </w:ins>
      <w:del w:id="265" w:author="Gregory Zelchenko" w:date="2021-10-05T18:29:00Z">
        <w:r w:rsidR="0054124C" w:rsidDel="00244A8C">
          <w:rPr>
            <w:rFonts w:asciiTheme="majorBidi" w:hAnsiTheme="majorBidi" w:cstheme="majorBidi"/>
            <w:sz w:val="24"/>
            <w:szCs w:val="24"/>
          </w:rPr>
          <w:delText>,</w:delText>
        </w:r>
      </w:del>
      <w:r w:rsidR="0054124C">
        <w:rPr>
          <w:rFonts w:asciiTheme="majorBidi" w:hAnsiTheme="majorBidi" w:cstheme="majorBidi"/>
          <w:sz w:val="24"/>
          <w:szCs w:val="24"/>
        </w:rPr>
        <w:t xml:space="preserve"> </w:t>
      </w:r>
      <w:ins w:id="266" w:author="Gregory Zelchenko" w:date="2021-10-05T18:36:00Z">
        <w:r w:rsidR="00EC1F8F">
          <w:rPr>
            <w:rFonts w:asciiTheme="majorBidi" w:hAnsiTheme="majorBidi" w:cstheme="majorBidi"/>
            <w:sz w:val="24"/>
            <w:szCs w:val="24"/>
          </w:rPr>
          <w:t xml:space="preserve">These are </w:t>
        </w:r>
      </w:ins>
      <w:del w:id="267" w:author="Gregory Zelchenko" w:date="2021-10-05T18:29:00Z">
        <w:r w:rsidR="0054124C" w:rsidDel="00244A8C">
          <w:rPr>
            <w:rFonts w:asciiTheme="majorBidi" w:hAnsiTheme="majorBidi" w:cstheme="majorBidi"/>
            <w:sz w:val="24"/>
            <w:szCs w:val="24"/>
          </w:rPr>
          <w:delText xml:space="preserve">which </w:delText>
        </w:r>
      </w:del>
      <w:r w:rsidR="0054124C">
        <w:rPr>
          <w:rFonts w:asciiTheme="majorBidi" w:hAnsiTheme="majorBidi" w:cstheme="majorBidi"/>
          <w:sz w:val="24"/>
          <w:szCs w:val="24"/>
        </w:rPr>
        <w:t xml:space="preserve">mainly found as </w:t>
      </w:r>
      <w:r w:rsidR="0054124C" w:rsidRPr="003A21B1">
        <w:rPr>
          <w:rFonts w:asciiTheme="majorBidi" w:hAnsiTheme="majorBidi" w:cstheme="majorBidi"/>
          <w:sz w:val="24"/>
          <w:szCs w:val="24"/>
        </w:rPr>
        <w:t xml:space="preserve">stratabound and </w:t>
      </w:r>
      <w:r w:rsidR="00440360" w:rsidRPr="003A21B1">
        <w:rPr>
          <w:rFonts w:asciiTheme="majorBidi" w:hAnsiTheme="majorBidi" w:cstheme="majorBidi"/>
          <w:sz w:val="24"/>
          <w:szCs w:val="24"/>
        </w:rPr>
        <w:t>sometimes-stratiform</w:t>
      </w:r>
      <w:r w:rsidR="0054124C" w:rsidRPr="003A21B1">
        <w:rPr>
          <w:rFonts w:asciiTheme="majorBidi" w:hAnsiTheme="majorBidi" w:cstheme="majorBidi"/>
          <w:sz w:val="24"/>
          <w:szCs w:val="24"/>
        </w:rPr>
        <w:t xml:space="preserve"> bodies of hydrothermal massive sulfide ore</w:t>
      </w:r>
      <w:r w:rsidR="0054124C">
        <w:rPr>
          <w:rFonts w:asciiTheme="majorBidi" w:hAnsiTheme="majorBidi" w:cstheme="majorBidi"/>
          <w:sz w:val="24"/>
          <w:szCs w:val="24"/>
        </w:rPr>
        <w:t>s</w:t>
      </w:r>
      <w:r w:rsidR="0054124C" w:rsidRPr="003A21B1">
        <w:rPr>
          <w:rFonts w:asciiTheme="majorBidi" w:hAnsiTheme="majorBidi" w:cstheme="majorBidi"/>
          <w:sz w:val="24"/>
          <w:szCs w:val="24"/>
        </w:rPr>
        <w:t>.</w:t>
      </w:r>
      <w:r w:rsidR="0054124C">
        <w:rPr>
          <w:rFonts w:asciiTheme="majorBidi" w:hAnsiTheme="majorBidi" w:cstheme="majorBidi"/>
          <w:sz w:val="24"/>
          <w:szCs w:val="24"/>
        </w:rPr>
        <w:t xml:space="preserve"> The </w:t>
      </w:r>
      <w:r w:rsidR="0054124C" w:rsidRPr="0054124C">
        <w:rPr>
          <w:rFonts w:asciiTheme="majorBidi" w:hAnsiTheme="majorBidi" w:cstheme="majorBidi"/>
          <w:sz w:val="24"/>
          <w:szCs w:val="24"/>
        </w:rPr>
        <w:t>VMS deposits occur in a variety of</w:t>
      </w:r>
      <w:r w:rsidR="0054124C">
        <w:rPr>
          <w:rFonts w:asciiTheme="majorBidi" w:hAnsiTheme="majorBidi" w:cstheme="majorBidi"/>
          <w:sz w:val="24"/>
          <w:szCs w:val="24"/>
        </w:rPr>
        <w:t xml:space="preserve"> </w:t>
      </w:r>
      <w:r w:rsidR="0054124C" w:rsidRPr="0054124C">
        <w:rPr>
          <w:rFonts w:asciiTheme="majorBidi" w:hAnsiTheme="majorBidi" w:cstheme="majorBidi"/>
          <w:sz w:val="24"/>
          <w:szCs w:val="24"/>
        </w:rPr>
        <w:t>tectonic settings</w:t>
      </w:r>
      <w:del w:id="268" w:author="AHMAD HASSAN AHMAD MOHAMAD" w:date="2021-11-08T00:32:00Z">
        <w:r w:rsidR="0054124C" w:rsidRPr="0054124C" w:rsidDel="00911B04">
          <w:rPr>
            <w:rFonts w:asciiTheme="majorBidi" w:hAnsiTheme="majorBidi" w:cstheme="majorBidi"/>
            <w:sz w:val="24"/>
            <w:szCs w:val="24"/>
          </w:rPr>
          <w:delText>,</w:delText>
        </w:r>
      </w:del>
      <w:r w:rsidR="0054124C" w:rsidRPr="0054124C">
        <w:rPr>
          <w:rFonts w:asciiTheme="majorBidi" w:hAnsiTheme="majorBidi" w:cstheme="majorBidi"/>
          <w:sz w:val="24"/>
          <w:szCs w:val="24"/>
        </w:rPr>
        <w:t xml:space="preserve"> but are typically related to</w:t>
      </w:r>
      <w:r w:rsidR="0054124C">
        <w:rPr>
          <w:rFonts w:asciiTheme="majorBidi" w:hAnsiTheme="majorBidi" w:cstheme="majorBidi"/>
          <w:sz w:val="24"/>
          <w:szCs w:val="24"/>
        </w:rPr>
        <w:t xml:space="preserve"> </w:t>
      </w:r>
      <w:r w:rsidR="0054124C" w:rsidRPr="0054124C">
        <w:rPr>
          <w:rFonts w:asciiTheme="majorBidi" w:hAnsiTheme="majorBidi" w:cstheme="majorBidi"/>
          <w:sz w:val="24"/>
          <w:szCs w:val="24"/>
        </w:rPr>
        <w:t>precipitation of metals from hydrothermal solutions</w:t>
      </w:r>
      <w:r w:rsidR="0054124C">
        <w:rPr>
          <w:rFonts w:asciiTheme="majorBidi" w:hAnsiTheme="majorBidi" w:cstheme="majorBidi"/>
          <w:sz w:val="24"/>
          <w:szCs w:val="24"/>
        </w:rPr>
        <w:t xml:space="preserve"> </w:t>
      </w:r>
      <w:r w:rsidR="0054124C" w:rsidRPr="0054124C">
        <w:rPr>
          <w:rFonts w:asciiTheme="majorBidi" w:hAnsiTheme="majorBidi" w:cstheme="majorBidi"/>
          <w:sz w:val="24"/>
          <w:szCs w:val="24"/>
        </w:rPr>
        <w:lastRenderedPageBreak/>
        <w:t>circulating in volcanically active submarine</w:t>
      </w:r>
      <w:r w:rsidR="0054124C">
        <w:rPr>
          <w:rFonts w:asciiTheme="majorBidi" w:hAnsiTheme="majorBidi" w:cstheme="majorBidi"/>
          <w:sz w:val="24"/>
          <w:szCs w:val="24"/>
        </w:rPr>
        <w:t xml:space="preserve"> </w:t>
      </w:r>
      <w:r w:rsidR="0054124C" w:rsidRPr="0054124C">
        <w:rPr>
          <w:rFonts w:asciiTheme="majorBidi" w:hAnsiTheme="majorBidi" w:cstheme="majorBidi"/>
          <w:sz w:val="24"/>
          <w:szCs w:val="24"/>
        </w:rPr>
        <w:t>environments.</w:t>
      </w:r>
      <w:r w:rsidR="009F6E56">
        <w:rPr>
          <w:rFonts w:asciiTheme="majorBidi" w:hAnsiTheme="majorBidi" w:cstheme="majorBidi"/>
          <w:sz w:val="24"/>
          <w:szCs w:val="24"/>
        </w:rPr>
        <w:t xml:space="preserve"> </w:t>
      </w:r>
      <w:r w:rsidR="0054124C">
        <w:rPr>
          <w:rFonts w:asciiTheme="majorBidi" w:hAnsiTheme="majorBidi" w:cstheme="majorBidi"/>
          <w:sz w:val="24"/>
          <w:szCs w:val="24"/>
        </w:rPr>
        <w:t>The</w:t>
      </w:r>
      <w:r w:rsidR="009F6E56">
        <w:rPr>
          <w:rFonts w:asciiTheme="majorBidi" w:hAnsiTheme="majorBidi" w:cstheme="majorBidi"/>
          <w:sz w:val="24"/>
          <w:szCs w:val="24"/>
        </w:rPr>
        <w:t>y</w:t>
      </w:r>
      <w:r w:rsidR="0054124C">
        <w:rPr>
          <w:rFonts w:asciiTheme="majorBidi" w:hAnsiTheme="majorBidi" w:cstheme="majorBidi"/>
          <w:sz w:val="24"/>
          <w:szCs w:val="24"/>
        </w:rPr>
        <w:t xml:space="preserve"> </w:t>
      </w:r>
      <w:r w:rsidR="0054124C" w:rsidRPr="003A21B1">
        <w:rPr>
          <w:rFonts w:asciiTheme="majorBidi" w:hAnsiTheme="majorBidi" w:cstheme="majorBidi"/>
          <w:sz w:val="24"/>
          <w:szCs w:val="24"/>
        </w:rPr>
        <w:t>are polymetallic</w:t>
      </w:r>
      <w:r w:rsidR="009F6E56">
        <w:rPr>
          <w:rFonts w:asciiTheme="majorBidi" w:hAnsiTheme="majorBidi" w:cstheme="majorBidi"/>
          <w:sz w:val="24"/>
          <w:szCs w:val="24"/>
        </w:rPr>
        <w:t xml:space="preserve"> deposits</w:t>
      </w:r>
      <w:r w:rsidR="0054124C">
        <w:rPr>
          <w:rFonts w:asciiTheme="majorBidi" w:hAnsiTheme="majorBidi" w:cstheme="majorBidi"/>
          <w:sz w:val="24"/>
          <w:szCs w:val="24"/>
        </w:rPr>
        <w:t>,</w:t>
      </w:r>
      <w:r w:rsidR="0054124C" w:rsidRPr="003A21B1">
        <w:rPr>
          <w:rFonts w:asciiTheme="majorBidi" w:hAnsiTheme="majorBidi" w:cstheme="majorBidi"/>
          <w:sz w:val="24"/>
          <w:szCs w:val="24"/>
        </w:rPr>
        <w:t xml:space="preserve"> contain</w:t>
      </w:r>
      <w:r w:rsidR="0054124C">
        <w:rPr>
          <w:rFonts w:asciiTheme="majorBidi" w:hAnsiTheme="majorBidi" w:cstheme="majorBidi"/>
          <w:sz w:val="24"/>
          <w:szCs w:val="24"/>
        </w:rPr>
        <w:t>ing</w:t>
      </w:r>
      <w:r w:rsidR="0054124C" w:rsidRPr="003A21B1">
        <w:rPr>
          <w:rFonts w:asciiTheme="majorBidi" w:hAnsiTheme="majorBidi" w:cstheme="majorBidi"/>
          <w:sz w:val="24"/>
          <w:szCs w:val="24"/>
        </w:rPr>
        <w:t xml:space="preserve"> variable</w:t>
      </w:r>
      <w:r w:rsidR="0054124C">
        <w:rPr>
          <w:rFonts w:asciiTheme="majorBidi" w:hAnsiTheme="majorBidi" w:cstheme="majorBidi"/>
          <w:sz w:val="24"/>
          <w:szCs w:val="24"/>
        </w:rPr>
        <w:t xml:space="preserve"> metal </w:t>
      </w:r>
      <w:r w:rsidR="0054124C" w:rsidRPr="003A21B1">
        <w:rPr>
          <w:rFonts w:asciiTheme="majorBidi" w:hAnsiTheme="majorBidi" w:cstheme="majorBidi"/>
          <w:sz w:val="24"/>
          <w:szCs w:val="24"/>
        </w:rPr>
        <w:t xml:space="preserve">sulfides </w:t>
      </w:r>
      <w:r w:rsidR="0054124C">
        <w:rPr>
          <w:rFonts w:asciiTheme="majorBidi" w:hAnsiTheme="majorBidi" w:cstheme="majorBidi"/>
          <w:sz w:val="24"/>
          <w:szCs w:val="24"/>
        </w:rPr>
        <w:t>such as</w:t>
      </w:r>
      <w:r w:rsidR="0054124C" w:rsidRPr="003A21B1">
        <w:rPr>
          <w:rFonts w:asciiTheme="majorBidi" w:hAnsiTheme="majorBidi" w:cstheme="majorBidi"/>
          <w:sz w:val="24"/>
          <w:szCs w:val="24"/>
        </w:rPr>
        <w:t xml:space="preserve"> Cu, Zn</w:t>
      </w:r>
      <w:ins w:id="269" w:author="Gregory Zelchenko" w:date="2021-10-05T18:30:00Z">
        <w:r w:rsidR="00244A8C">
          <w:rPr>
            <w:rFonts w:asciiTheme="majorBidi" w:hAnsiTheme="majorBidi" w:cstheme="majorBidi"/>
            <w:sz w:val="24"/>
            <w:szCs w:val="24"/>
          </w:rPr>
          <w:t>,</w:t>
        </w:r>
      </w:ins>
      <w:r w:rsidR="0054124C" w:rsidRPr="003A21B1">
        <w:rPr>
          <w:rFonts w:asciiTheme="majorBidi" w:hAnsiTheme="majorBidi" w:cstheme="majorBidi"/>
          <w:sz w:val="24"/>
          <w:szCs w:val="24"/>
        </w:rPr>
        <w:t xml:space="preserve"> and Pb</w:t>
      </w:r>
      <w:r w:rsidR="0054124C">
        <w:rPr>
          <w:rFonts w:asciiTheme="majorBidi" w:hAnsiTheme="majorBidi" w:cstheme="majorBidi"/>
          <w:sz w:val="24"/>
          <w:szCs w:val="24"/>
        </w:rPr>
        <w:t>,</w:t>
      </w:r>
      <w:r w:rsidR="0054124C" w:rsidRPr="003A21B1">
        <w:rPr>
          <w:rFonts w:asciiTheme="majorBidi" w:hAnsiTheme="majorBidi" w:cstheme="majorBidi"/>
          <w:sz w:val="24"/>
          <w:szCs w:val="24"/>
        </w:rPr>
        <w:t xml:space="preserve"> </w:t>
      </w:r>
      <w:r w:rsidR="0054124C">
        <w:rPr>
          <w:rFonts w:asciiTheme="majorBidi" w:hAnsiTheme="majorBidi" w:cstheme="majorBidi"/>
          <w:sz w:val="24"/>
          <w:szCs w:val="24"/>
        </w:rPr>
        <w:t>in addition to</w:t>
      </w:r>
      <w:r w:rsidR="0054124C" w:rsidRPr="003A21B1">
        <w:rPr>
          <w:rFonts w:asciiTheme="majorBidi" w:hAnsiTheme="majorBidi" w:cstheme="majorBidi"/>
          <w:sz w:val="24"/>
          <w:szCs w:val="24"/>
        </w:rPr>
        <w:t xml:space="preserve"> Au and Ag</w:t>
      </w:r>
      <w:r w:rsidR="0054124C">
        <w:rPr>
          <w:rFonts w:asciiTheme="majorBidi" w:hAnsiTheme="majorBidi" w:cstheme="majorBidi"/>
          <w:sz w:val="24"/>
          <w:szCs w:val="24"/>
        </w:rPr>
        <w:t xml:space="preserve">; where the host rocks </w:t>
      </w:r>
      <w:r w:rsidR="0054124C" w:rsidRPr="003A21B1">
        <w:rPr>
          <w:rFonts w:asciiTheme="majorBidi" w:hAnsiTheme="majorBidi" w:cstheme="majorBidi"/>
          <w:sz w:val="24"/>
          <w:szCs w:val="24"/>
        </w:rPr>
        <w:t>are submarine</w:t>
      </w:r>
      <w:r w:rsidR="0054124C">
        <w:rPr>
          <w:rFonts w:asciiTheme="majorBidi" w:hAnsiTheme="majorBidi" w:cstheme="majorBidi"/>
          <w:sz w:val="24"/>
          <w:szCs w:val="24"/>
        </w:rPr>
        <w:t xml:space="preserve"> </w:t>
      </w:r>
      <w:r w:rsidR="0054124C" w:rsidRPr="003A21B1">
        <w:rPr>
          <w:rFonts w:asciiTheme="majorBidi" w:hAnsiTheme="majorBidi" w:cstheme="majorBidi"/>
          <w:sz w:val="24"/>
          <w:szCs w:val="24"/>
        </w:rPr>
        <w:t xml:space="preserve">volcanic rocks </w:t>
      </w:r>
      <w:r w:rsidR="009F6E56">
        <w:rPr>
          <w:rFonts w:asciiTheme="majorBidi" w:hAnsiTheme="majorBidi" w:cstheme="majorBidi"/>
          <w:sz w:val="24"/>
          <w:szCs w:val="24"/>
        </w:rPr>
        <w:t>and/or</w:t>
      </w:r>
      <w:r w:rsidR="0054124C" w:rsidRPr="003A21B1">
        <w:rPr>
          <w:rFonts w:asciiTheme="majorBidi" w:hAnsiTheme="majorBidi" w:cstheme="majorBidi"/>
          <w:sz w:val="24"/>
          <w:szCs w:val="24"/>
        </w:rPr>
        <w:t xml:space="preserve"> deep-sea sedimentary rocks intercalated</w:t>
      </w:r>
      <w:r w:rsidR="0054124C">
        <w:rPr>
          <w:rFonts w:asciiTheme="majorBidi" w:hAnsiTheme="majorBidi" w:cstheme="majorBidi"/>
          <w:sz w:val="24"/>
          <w:szCs w:val="24"/>
        </w:rPr>
        <w:t xml:space="preserve"> </w:t>
      </w:r>
      <w:r w:rsidR="0054124C" w:rsidRPr="003A21B1">
        <w:rPr>
          <w:rFonts w:asciiTheme="majorBidi" w:hAnsiTheme="majorBidi" w:cstheme="majorBidi"/>
          <w:sz w:val="24"/>
          <w:szCs w:val="24"/>
        </w:rPr>
        <w:t>with volcanic rocks.</w:t>
      </w:r>
      <w:r w:rsidR="00545006">
        <w:rPr>
          <w:rFonts w:asciiTheme="majorBidi" w:hAnsiTheme="majorBidi" w:cstheme="majorBidi"/>
          <w:sz w:val="24"/>
          <w:szCs w:val="24"/>
        </w:rPr>
        <w:t xml:space="preserve"> There are </w:t>
      </w:r>
      <w:r w:rsidR="00545006" w:rsidRPr="00545006">
        <w:rPr>
          <w:rFonts w:asciiTheme="majorBidi" w:hAnsiTheme="majorBidi" w:cstheme="majorBidi"/>
          <w:sz w:val="24"/>
          <w:szCs w:val="24"/>
        </w:rPr>
        <w:t xml:space="preserve">some </w:t>
      </w:r>
      <w:r w:rsidR="00545006">
        <w:rPr>
          <w:rFonts w:asciiTheme="majorBidi" w:hAnsiTheme="majorBidi" w:cstheme="majorBidi"/>
          <w:sz w:val="24"/>
          <w:szCs w:val="24"/>
        </w:rPr>
        <w:t>geological and geochemical criteria</w:t>
      </w:r>
      <w:r w:rsidR="00545006" w:rsidRPr="00545006">
        <w:rPr>
          <w:rFonts w:asciiTheme="majorBidi" w:hAnsiTheme="majorBidi" w:cstheme="majorBidi"/>
          <w:sz w:val="24"/>
          <w:szCs w:val="24"/>
        </w:rPr>
        <w:t xml:space="preserve"> for targeting </w:t>
      </w:r>
      <w:del w:id="270" w:author="Gregory Zelchenko" w:date="2021-10-05T18:30:00Z">
        <w:r w:rsidR="00545006" w:rsidDel="00244A8C">
          <w:rPr>
            <w:rFonts w:asciiTheme="majorBidi" w:hAnsiTheme="majorBidi" w:cstheme="majorBidi"/>
            <w:sz w:val="24"/>
            <w:szCs w:val="24"/>
          </w:rPr>
          <w:delText xml:space="preserve">the </w:delText>
        </w:r>
      </w:del>
      <w:r w:rsidR="00545006" w:rsidRPr="00545006">
        <w:rPr>
          <w:rFonts w:asciiTheme="majorBidi" w:hAnsiTheme="majorBidi" w:cstheme="majorBidi"/>
          <w:sz w:val="24"/>
          <w:szCs w:val="24"/>
        </w:rPr>
        <w:t>VMS mineralization</w:t>
      </w:r>
      <w:r w:rsidR="00545006">
        <w:rPr>
          <w:rFonts w:asciiTheme="majorBidi" w:hAnsiTheme="majorBidi" w:cstheme="majorBidi"/>
          <w:sz w:val="24"/>
          <w:szCs w:val="24"/>
        </w:rPr>
        <w:t xml:space="preserve"> (</w:t>
      </w:r>
      <w:r w:rsidR="00545006" w:rsidRPr="00545006">
        <w:rPr>
          <w:rFonts w:asciiTheme="majorBidi" w:hAnsiTheme="majorBidi" w:cstheme="majorBidi"/>
          <w:color w:val="0000FF"/>
          <w:sz w:val="24"/>
          <w:szCs w:val="24"/>
        </w:rPr>
        <w:t xml:space="preserve">Gibson </w:t>
      </w:r>
      <w:del w:id="271" w:author="Gregory Zelchenko" w:date="2021-10-27T15:50:00Z">
        <w:r w:rsidR="00545006" w:rsidRPr="00545006" w:rsidDel="006912D3">
          <w:rPr>
            <w:rFonts w:asciiTheme="majorBidi" w:hAnsiTheme="majorBidi" w:cstheme="majorBidi"/>
            <w:color w:val="0000FF"/>
            <w:sz w:val="24"/>
            <w:szCs w:val="24"/>
          </w:rPr>
          <w:delText>et al.</w:delText>
        </w:r>
      </w:del>
      <w:ins w:id="272" w:author="Gregory Zelchenko" w:date="2021-10-27T15:50:00Z">
        <w:r w:rsidR="006912D3">
          <w:rPr>
            <w:rFonts w:asciiTheme="majorBidi" w:hAnsiTheme="majorBidi" w:cstheme="majorBidi"/>
            <w:color w:val="0000FF"/>
            <w:sz w:val="24"/>
            <w:szCs w:val="24"/>
          </w:rPr>
          <w:t>et al</w:t>
        </w:r>
      </w:ins>
      <w:del w:id="273" w:author="Gregory Zelchenko" w:date="2021-10-27T15:50:00Z">
        <w:r w:rsidR="00545006" w:rsidRPr="00545006" w:rsidDel="006912D3">
          <w:rPr>
            <w:rFonts w:asciiTheme="majorBidi" w:hAnsiTheme="majorBidi" w:cstheme="majorBidi"/>
            <w:color w:val="0000FF"/>
            <w:sz w:val="24"/>
            <w:szCs w:val="24"/>
          </w:rPr>
          <w:delText>, 200</w:delText>
        </w:r>
      </w:del>
      <w:ins w:id="274" w:author="Gregory Zelchenko" w:date="2021-10-27T15:50:00Z">
        <w:r w:rsidR="006912D3">
          <w:rPr>
            <w:rFonts w:asciiTheme="majorBidi" w:hAnsiTheme="majorBidi" w:cstheme="majorBidi"/>
            <w:color w:val="0000FF"/>
            <w:sz w:val="24"/>
            <w:szCs w:val="24"/>
          </w:rPr>
          <w:t xml:space="preserve"> 200</w:t>
        </w:r>
      </w:ins>
      <w:r w:rsidR="00545006" w:rsidRPr="00545006">
        <w:rPr>
          <w:rFonts w:asciiTheme="majorBidi" w:hAnsiTheme="majorBidi" w:cstheme="majorBidi"/>
          <w:color w:val="0000FF"/>
          <w:sz w:val="24"/>
          <w:szCs w:val="24"/>
        </w:rPr>
        <w:t>7</w:t>
      </w:r>
      <w:r w:rsidR="00545006" w:rsidRPr="00545006">
        <w:rPr>
          <w:rFonts w:asciiTheme="majorBidi" w:hAnsiTheme="majorBidi" w:cstheme="majorBidi"/>
          <w:sz w:val="24"/>
          <w:szCs w:val="24"/>
        </w:rPr>
        <w:t>)</w:t>
      </w:r>
      <w:r w:rsidR="00545006">
        <w:rPr>
          <w:rFonts w:asciiTheme="majorBidi" w:hAnsiTheme="majorBidi" w:cstheme="majorBidi"/>
          <w:sz w:val="24"/>
          <w:szCs w:val="24"/>
        </w:rPr>
        <w:t xml:space="preserve">, which can be summarized </w:t>
      </w:r>
      <w:del w:id="275" w:author="Gregory Zelchenko" w:date="2021-10-05T18:30:00Z">
        <w:r w:rsidR="00545006" w:rsidDel="00244A8C">
          <w:rPr>
            <w:rFonts w:asciiTheme="majorBidi" w:hAnsiTheme="majorBidi" w:cstheme="majorBidi"/>
            <w:sz w:val="24"/>
            <w:szCs w:val="24"/>
          </w:rPr>
          <w:delText>here</w:delText>
        </w:r>
      </w:del>
      <w:ins w:id="276" w:author="Gregory Zelchenko" w:date="2021-10-05T18:30:00Z">
        <w:r w:rsidR="00244A8C">
          <w:rPr>
            <w:rFonts w:asciiTheme="majorBidi" w:hAnsiTheme="majorBidi" w:cstheme="majorBidi"/>
            <w:sz w:val="24"/>
            <w:szCs w:val="24"/>
          </w:rPr>
          <w:t>as follows</w:t>
        </w:r>
      </w:ins>
      <w:r w:rsidR="00545006" w:rsidRPr="00545006">
        <w:rPr>
          <w:rFonts w:asciiTheme="majorBidi" w:hAnsiTheme="majorBidi" w:cstheme="majorBidi"/>
          <w:sz w:val="24"/>
          <w:szCs w:val="24"/>
        </w:rPr>
        <w:t>:</w:t>
      </w:r>
      <w:r w:rsidR="00545006">
        <w:rPr>
          <w:rFonts w:asciiTheme="majorBidi" w:hAnsiTheme="majorBidi" w:cstheme="majorBidi"/>
          <w:sz w:val="24"/>
          <w:szCs w:val="24"/>
        </w:rPr>
        <w:t xml:space="preserve"> (</w:t>
      </w:r>
      <w:r w:rsidR="00545006" w:rsidRPr="00545006">
        <w:rPr>
          <w:rFonts w:asciiTheme="majorBidi" w:hAnsiTheme="majorBidi" w:cstheme="majorBidi"/>
          <w:sz w:val="24"/>
          <w:szCs w:val="24"/>
        </w:rPr>
        <w:t xml:space="preserve">1) </w:t>
      </w:r>
      <w:r w:rsidR="00545006">
        <w:rPr>
          <w:rFonts w:asciiTheme="majorBidi" w:hAnsiTheme="majorBidi" w:cstheme="majorBidi"/>
          <w:sz w:val="24"/>
          <w:szCs w:val="24"/>
        </w:rPr>
        <w:t>VMS d</w:t>
      </w:r>
      <w:r w:rsidR="00545006" w:rsidRPr="00545006">
        <w:rPr>
          <w:rFonts w:asciiTheme="majorBidi" w:hAnsiTheme="majorBidi" w:cstheme="majorBidi"/>
          <w:sz w:val="24"/>
          <w:szCs w:val="24"/>
        </w:rPr>
        <w:t xml:space="preserve">eposits commonly occur in clusters that define </w:t>
      </w:r>
      <w:r w:rsidR="00545006">
        <w:rPr>
          <w:rFonts w:asciiTheme="majorBidi" w:hAnsiTheme="majorBidi" w:cstheme="majorBidi"/>
          <w:sz w:val="24"/>
          <w:szCs w:val="24"/>
        </w:rPr>
        <w:t xml:space="preserve">the </w:t>
      </w:r>
      <w:r w:rsidR="00545006" w:rsidRPr="00545006">
        <w:rPr>
          <w:rFonts w:asciiTheme="majorBidi" w:hAnsiTheme="majorBidi" w:cstheme="majorBidi"/>
          <w:sz w:val="24"/>
          <w:szCs w:val="24"/>
        </w:rPr>
        <w:t>VMS districts. VMS districts occur</w:t>
      </w:r>
      <w:r w:rsidR="00545006">
        <w:rPr>
          <w:rFonts w:asciiTheme="majorBidi" w:hAnsiTheme="majorBidi" w:cstheme="majorBidi"/>
          <w:sz w:val="24"/>
          <w:szCs w:val="24"/>
        </w:rPr>
        <w:t xml:space="preserve"> </w:t>
      </w:r>
      <w:r w:rsidR="00545006" w:rsidRPr="00545006">
        <w:rPr>
          <w:rFonts w:asciiTheme="majorBidi" w:hAnsiTheme="majorBidi" w:cstheme="majorBidi"/>
          <w:sz w:val="24"/>
          <w:szCs w:val="24"/>
        </w:rPr>
        <w:t>within large volcanic edifices, calderas</w:t>
      </w:r>
      <w:ins w:id="277" w:author="Gregory Zelchenko" w:date="2021-10-05T18:30:00Z">
        <w:r w:rsidR="00244A8C">
          <w:rPr>
            <w:rFonts w:asciiTheme="majorBidi" w:hAnsiTheme="majorBidi" w:cstheme="majorBidi"/>
            <w:sz w:val="24"/>
            <w:szCs w:val="24"/>
          </w:rPr>
          <w:t>,</w:t>
        </w:r>
      </w:ins>
      <w:r w:rsidR="00545006" w:rsidRPr="00545006">
        <w:rPr>
          <w:rFonts w:asciiTheme="majorBidi" w:hAnsiTheme="majorBidi" w:cstheme="majorBidi"/>
          <w:sz w:val="24"/>
          <w:szCs w:val="24"/>
        </w:rPr>
        <w:t xml:space="preserve"> and crustal structures.</w:t>
      </w:r>
      <w:r w:rsidR="00545006">
        <w:rPr>
          <w:rFonts w:asciiTheme="majorBidi" w:hAnsiTheme="majorBidi" w:cstheme="majorBidi"/>
          <w:sz w:val="24"/>
          <w:szCs w:val="24"/>
        </w:rPr>
        <w:t xml:space="preserve"> (</w:t>
      </w:r>
      <w:r w:rsidR="00545006" w:rsidRPr="00545006">
        <w:rPr>
          <w:rFonts w:asciiTheme="majorBidi" w:hAnsiTheme="majorBidi" w:cstheme="majorBidi"/>
          <w:sz w:val="24"/>
          <w:szCs w:val="24"/>
        </w:rPr>
        <w:t>2) Some of the largest deposits (&gt;</w:t>
      </w:r>
      <w:del w:id="278" w:author="Gregory Zelchenko" w:date="2021-10-05T18:30:00Z">
        <w:r w:rsidR="00545006" w:rsidRPr="00545006" w:rsidDel="00244A8C">
          <w:rPr>
            <w:rFonts w:asciiTheme="majorBidi" w:hAnsiTheme="majorBidi" w:cstheme="majorBidi"/>
            <w:sz w:val="24"/>
            <w:szCs w:val="24"/>
          </w:rPr>
          <w:delText xml:space="preserve"> </w:delText>
        </w:r>
      </w:del>
      <w:r w:rsidR="00545006" w:rsidRPr="00545006">
        <w:rPr>
          <w:rFonts w:asciiTheme="majorBidi" w:hAnsiTheme="majorBidi" w:cstheme="majorBidi"/>
          <w:sz w:val="24"/>
          <w:szCs w:val="24"/>
        </w:rPr>
        <w:t>50 M</w:t>
      </w:r>
      <w:r w:rsidR="00545006">
        <w:rPr>
          <w:rFonts w:asciiTheme="majorBidi" w:hAnsiTheme="majorBidi" w:cstheme="majorBidi"/>
          <w:sz w:val="24"/>
          <w:szCs w:val="24"/>
        </w:rPr>
        <w:t>t ore</w:t>
      </w:r>
      <w:r w:rsidR="00545006" w:rsidRPr="00545006">
        <w:rPr>
          <w:rFonts w:asciiTheme="majorBidi" w:hAnsiTheme="majorBidi" w:cstheme="majorBidi"/>
          <w:sz w:val="24"/>
          <w:szCs w:val="24"/>
        </w:rPr>
        <w:t>) may be associated with a major long-lived</w:t>
      </w:r>
      <w:r w:rsidR="00545006">
        <w:rPr>
          <w:rFonts w:asciiTheme="majorBidi" w:hAnsiTheme="majorBidi" w:cstheme="majorBidi"/>
          <w:sz w:val="24"/>
          <w:szCs w:val="24"/>
        </w:rPr>
        <w:t xml:space="preserve"> </w:t>
      </w:r>
      <w:r w:rsidR="00545006" w:rsidRPr="00545006">
        <w:rPr>
          <w:rFonts w:asciiTheme="majorBidi" w:hAnsiTheme="majorBidi" w:cstheme="majorBidi"/>
          <w:sz w:val="24"/>
          <w:szCs w:val="24"/>
        </w:rPr>
        <w:t>crustal structure, or with thick successions of volcaniclastic rocks, or occur in more</w:t>
      </w:r>
      <w:ins w:id="279" w:author="Gregory Zelchenko" w:date="2021-10-05T18:30:00Z">
        <w:r w:rsidR="00244A8C">
          <w:rPr>
            <w:rFonts w:asciiTheme="majorBidi" w:hAnsiTheme="majorBidi" w:cstheme="majorBidi"/>
            <w:sz w:val="24"/>
            <w:szCs w:val="24"/>
          </w:rPr>
          <w:t>-</w:t>
        </w:r>
      </w:ins>
      <w:del w:id="280" w:author="Gregory Zelchenko" w:date="2021-10-05T18:30:00Z">
        <w:r w:rsidR="00545006" w:rsidDel="00244A8C">
          <w:rPr>
            <w:rFonts w:asciiTheme="majorBidi" w:hAnsiTheme="majorBidi" w:cstheme="majorBidi"/>
            <w:sz w:val="24"/>
            <w:szCs w:val="24"/>
          </w:rPr>
          <w:delText xml:space="preserve"> </w:delText>
        </w:r>
      </w:del>
      <w:r w:rsidR="00545006" w:rsidRPr="00545006">
        <w:rPr>
          <w:rFonts w:asciiTheme="majorBidi" w:hAnsiTheme="majorBidi" w:cstheme="majorBidi"/>
          <w:sz w:val="24"/>
          <w:szCs w:val="24"/>
        </w:rPr>
        <w:t>stable rifted continental margin settings. The large deposits tend to be associated</w:t>
      </w:r>
      <w:r w:rsidR="00545006">
        <w:rPr>
          <w:rFonts w:asciiTheme="majorBidi" w:hAnsiTheme="majorBidi" w:cstheme="majorBidi"/>
          <w:sz w:val="24"/>
          <w:szCs w:val="24"/>
        </w:rPr>
        <w:t xml:space="preserve"> </w:t>
      </w:r>
      <w:r w:rsidR="00545006" w:rsidRPr="00545006">
        <w:rPr>
          <w:rFonts w:asciiTheme="majorBidi" w:hAnsiTheme="majorBidi" w:cstheme="majorBidi"/>
          <w:sz w:val="24"/>
          <w:szCs w:val="24"/>
        </w:rPr>
        <w:t>with widespread, low</w:t>
      </w:r>
      <w:ins w:id="281" w:author="Gregory Zelchenko" w:date="2021-10-05T18:30:00Z">
        <w:r w:rsidR="00244A8C">
          <w:rPr>
            <w:rFonts w:asciiTheme="majorBidi" w:hAnsiTheme="majorBidi" w:cstheme="majorBidi"/>
            <w:sz w:val="24"/>
            <w:szCs w:val="24"/>
          </w:rPr>
          <w:t>-</w:t>
        </w:r>
      </w:ins>
      <w:del w:id="282" w:author="Gregory Zelchenko" w:date="2021-10-05T18:30:00Z">
        <w:r w:rsidR="00545006" w:rsidRPr="00545006" w:rsidDel="00244A8C">
          <w:rPr>
            <w:rFonts w:asciiTheme="majorBidi" w:hAnsiTheme="majorBidi" w:cstheme="majorBidi"/>
            <w:sz w:val="24"/>
            <w:szCs w:val="24"/>
          </w:rPr>
          <w:delText xml:space="preserve"> </w:delText>
        </w:r>
      </w:del>
      <w:r w:rsidR="00545006" w:rsidRPr="00545006">
        <w:rPr>
          <w:rFonts w:asciiTheme="majorBidi" w:hAnsiTheme="majorBidi" w:cstheme="majorBidi"/>
          <w:sz w:val="24"/>
          <w:szCs w:val="24"/>
        </w:rPr>
        <w:t>temperature alteration systems, felsic volcaniclastics and thin,</w:t>
      </w:r>
      <w:r w:rsidR="00545006">
        <w:rPr>
          <w:rFonts w:asciiTheme="majorBidi" w:hAnsiTheme="majorBidi" w:cstheme="majorBidi"/>
          <w:sz w:val="24"/>
          <w:szCs w:val="24"/>
        </w:rPr>
        <w:t xml:space="preserve"> </w:t>
      </w:r>
      <w:r w:rsidR="00545006" w:rsidRPr="00545006">
        <w:rPr>
          <w:rFonts w:asciiTheme="majorBidi" w:hAnsiTheme="majorBidi" w:cstheme="majorBidi"/>
          <w:sz w:val="24"/>
          <w:szCs w:val="24"/>
        </w:rPr>
        <w:t>but laterally extensive Fe and Fe-Mn formations.</w:t>
      </w:r>
      <w:r w:rsidR="00545006">
        <w:rPr>
          <w:rFonts w:asciiTheme="majorBidi" w:hAnsiTheme="majorBidi" w:cstheme="majorBidi"/>
          <w:sz w:val="24"/>
          <w:szCs w:val="24"/>
        </w:rPr>
        <w:t xml:space="preserve"> (</w:t>
      </w:r>
      <w:r w:rsidR="00545006" w:rsidRPr="00545006">
        <w:rPr>
          <w:rFonts w:asciiTheme="majorBidi" w:hAnsiTheme="majorBidi" w:cstheme="majorBidi"/>
          <w:sz w:val="24"/>
          <w:szCs w:val="24"/>
        </w:rPr>
        <w:t>3) Deposits associated with mafic</w:t>
      </w:r>
      <w:ins w:id="283" w:author="Gregory Zelchenko" w:date="2021-10-05T18:30:00Z">
        <w:r w:rsidR="00244A8C">
          <w:rPr>
            <w:rFonts w:asciiTheme="majorBidi" w:hAnsiTheme="majorBidi" w:cstheme="majorBidi"/>
            <w:sz w:val="24"/>
            <w:szCs w:val="24"/>
          </w:rPr>
          <w:t>-</w:t>
        </w:r>
      </w:ins>
      <w:del w:id="284" w:author="Gregory Zelchenko" w:date="2021-10-05T18:30:00Z">
        <w:r w:rsidR="00545006" w:rsidRPr="00545006" w:rsidDel="00244A8C">
          <w:rPr>
            <w:rFonts w:asciiTheme="majorBidi" w:hAnsiTheme="majorBidi" w:cstheme="majorBidi"/>
            <w:sz w:val="24"/>
            <w:szCs w:val="24"/>
          </w:rPr>
          <w:delText xml:space="preserve"> </w:delText>
        </w:r>
      </w:del>
      <w:r w:rsidR="00545006" w:rsidRPr="00545006">
        <w:rPr>
          <w:rFonts w:asciiTheme="majorBidi" w:hAnsiTheme="majorBidi" w:cstheme="majorBidi"/>
          <w:sz w:val="24"/>
          <w:szCs w:val="24"/>
        </w:rPr>
        <w:t>dominated terranes tend to be Cu</w:t>
      </w:r>
      <w:del w:id="285" w:author="Gregory Zelchenko" w:date="2021-10-05T18:32:00Z">
        <w:r w:rsidR="00EC1F8F" w:rsidDel="00EC1F8F">
          <w:rPr>
            <w:rFonts w:asciiTheme="majorBidi" w:hAnsiTheme="majorBidi" w:cstheme="majorBidi"/>
            <w:sz w:val="24"/>
            <w:szCs w:val="24"/>
          </w:rPr>
          <w:delText>-</w:delText>
        </w:r>
      </w:del>
      <w:ins w:id="286" w:author="Gregory Zelchenko" w:date="2021-10-28T11:45:00Z">
        <w:r w:rsidR="007C6D23">
          <w:rPr>
            <w:rFonts w:asciiTheme="majorBidi" w:hAnsiTheme="majorBidi" w:cstheme="majorBidi"/>
            <w:sz w:val="24"/>
            <w:szCs w:val="24"/>
          </w:rPr>
          <w:t>-</w:t>
        </w:r>
      </w:ins>
      <w:r w:rsidR="00545006" w:rsidRPr="00545006">
        <w:rPr>
          <w:rFonts w:asciiTheme="majorBidi" w:hAnsiTheme="majorBidi" w:cstheme="majorBidi"/>
          <w:sz w:val="24"/>
          <w:szCs w:val="24"/>
        </w:rPr>
        <w:t xml:space="preserve"> and Cu-Zn</w:t>
      </w:r>
      <w:ins w:id="287" w:author="Gregory Zelchenko" w:date="2021-10-28T11:45:00Z">
        <w:r w:rsidR="007C6D23">
          <w:rPr>
            <w:rFonts w:asciiTheme="majorBidi" w:hAnsiTheme="majorBidi" w:cstheme="majorBidi"/>
            <w:sz w:val="24"/>
            <w:szCs w:val="24"/>
          </w:rPr>
          <w:t>-</w:t>
        </w:r>
      </w:ins>
      <w:del w:id="288" w:author="Gregory Zelchenko" w:date="2021-10-05T18:31:00Z">
        <w:r w:rsidR="00545006" w:rsidDel="00EC1F8F">
          <w:rPr>
            <w:rFonts w:asciiTheme="majorBidi" w:hAnsiTheme="majorBidi" w:cstheme="majorBidi"/>
            <w:sz w:val="24"/>
            <w:szCs w:val="24"/>
          </w:rPr>
          <w:delText xml:space="preserve"> </w:delText>
        </w:r>
      </w:del>
      <w:r w:rsidR="00545006" w:rsidRPr="00545006">
        <w:rPr>
          <w:rFonts w:asciiTheme="majorBidi" w:hAnsiTheme="majorBidi" w:cstheme="majorBidi"/>
          <w:sz w:val="24"/>
          <w:szCs w:val="24"/>
        </w:rPr>
        <w:t>endowed. Continental margin or successor rifted arc-hosted deposits with felsic</w:t>
      </w:r>
      <w:r w:rsidR="00545006">
        <w:rPr>
          <w:rFonts w:asciiTheme="majorBidi" w:hAnsiTheme="majorBidi" w:cstheme="majorBidi"/>
          <w:sz w:val="24"/>
          <w:szCs w:val="24"/>
        </w:rPr>
        <w:t xml:space="preserve"> </w:t>
      </w:r>
      <w:r w:rsidR="00545006" w:rsidRPr="00545006">
        <w:rPr>
          <w:rFonts w:asciiTheme="majorBidi" w:hAnsiTheme="majorBidi" w:cstheme="majorBidi"/>
          <w:sz w:val="24"/>
          <w:szCs w:val="24"/>
        </w:rPr>
        <w:t>volcaniclastic</w:t>
      </w:r>
      <w:del w:id="289" w:author="Gregory Zelchenko" w:date="2021-10-05T18:33:00Z">
        <w:r w:rsidR="00545006" w:rsidRPr="00545006" w:rsidDel="00EC1F8F">
          <w:rPr>
            <w:rFonts w:asciiTheme="majorBidi" w:hAnsiTheme="majorBidi" w:cstheme="majorBidi"/>
            <w:sz w:val="24"/>
            <w:szCs w:val="24"/>
          </w:rPr>
          <w:delText>-</w:delText>
        </w:r>
      </w:del>
      <w:ins w:id="290" w:author="Gregory Zelchenko" w:date="2021-10-05T18:33:00Z">
        <w:r w:rsidR="00EC1F8F">
          <w:rPr>
            <w:rFonts w:asciiTheme="majorBidi" w:hAnsiTheme="majorBidi" w:cstheme="majorBidi"/>
            <w:sz w:val="24"/>
            <w:szCs w:val="24"/>
          </w:rPr>
          <w:t>–</w:t>
        </w:r>
      </w:ins>
      <w:r w:rsidR="00545006" w:rsidRPr="00545006">
        <w:rPr>
          <w:rFonts w:asciiTheme="majorBidi" w:hAnsiTheme="majorBidi" w:cstheme="majorBidi"/>
          <w:sz w:val="24"/>
          <w:szCs w:val="24"/>
        </w:rPr>
        <w:t>sedimentary host rocks have a higher Pb-Zn endowment.</w:t>
      </w:r>
      <w:r w:rsidR="00545006">
        <w:rPr>
          <w:rFonts w:asciiTheme="majorBidi" w:hAnsiTheme="majorBidi" w:cstheme="majorBidi"/>
          <w:sz w:val="24"/>
          <w:szCs w:val="24"/>
        </w:rPr>
        <w:t xml:space="preserve"> (</w:t>
      </w:r>
      <w:r w:rsidR="00545006" w:rsidRPr="00545006">
        <w:rPr>
          <w:rFonts w:asciiTheme="majorBidi" w:hAnsiTheme="majorBidi" w:cstheme="majorBidi"/>
          <w:sz w:val="24"/>
          <w:szCs w:val="24"/>
        </w:rPr>
        <w:t>4) Strongly metamorphosed deposits commonly found in Archean or Proterozoic</w:t>
      </w:r>
      <w:r w:rsidR="00545006">
        <w:rPr>
          <w:rFonts w:asciiTheme="majorBidi" w:hAnsiTheme="majorBidi" w:cstheme="majorBidi"/>
          <w:sz w:val="24"/>
          <w:szCs w:val="24"/>
        </w:rPr>
        <w:t xml:space="preserve"> </w:t>
      </w:r>
      <w:r w:rsidR="00545006" w:rsidRPr="00545006">
        <w:rPr>
          <w:rFonts w:asciiTheme="majorBidi" w:hAnsiTheme="majorBidi" w:cstheme="majorBidi"/>
          <w:sz w:val="24"/>
          <w:szCs w:val="24"/>
        </w:rPr>
        <w:t>terranes tend to have coarser</w:t>
      </w:r>
      <w:r w:rsidR="00545006">
        <w:rPr>
          <w:rFonts w:asciiTheme="majorBidi" w:hAnsiTheme="majorBidi" w:cstheme="majorBidi"/>
          <w:sz w:val="24"/>
          <w:szCs w:val="24"/>
        </w:rPr>
        <w:t>-</w:t>
      </w:r>
      <w:r w:rsidR="00545006" w:rsidRPr="00545006">
        <w:rPr>
          <w:rFonts w:asciiTheme="majorBidi" w:hAnsiTheme="majorBidi" w:cstheme="majorBidi"/>
          <w:sz w:val="24"/>
          <w:szCs w:val="24"/>
        </w:rPr>
        <w:t>grained sul</w:t>
      </w:r>
      <w:r w:rsidR="00545006">
        <w:rPr>
          <w:rFonts w:asciiTheme="majorBidi" w:hAnsiTheme="majorBidi" w:cstheme="majorBidi"/>
          <w:sz w:val="24"/>
          <w:szCs w:val="24"/>
        </w:rPr>
        <w:t>f</w:t>
      </w:r>
      <w:r w:rsidR="00545006" w:rsidRPr="00545006">
        <w:rPr>
          <w:rFonts w:asciiTheme="majorBidi" w:hAnsiTheme="majorBidi" w:cstheme="majorBidi"/>
          <w:sz w:val="24"/>
          <w:szCs w:val="24"/>
        </w:rPr>
        <w:t>ides and consequently metal recovery is</w:t>
      </w:r>
      <w:r w:rsidR="00545006">
        <w:rPr>
          <w:rFonts w:asciiTheme="majorBidi" w:hAnsiTheme="majorBidi" w:cstheme="majorBidi"/>
          <w:sz w:val="24"/>
          <w:szCs w:val="24"/>
        </w:rPr>
        <w:t xml:space="preserve"> </w:t>
      </w:r>
      <w:r w:rsidR="00545006" w:rsidRPr="00545006">
        <w:rPr>
          <w:rFonts w:asciiTheme="majorBidi" w:hAnsiTheme="majorBidi" w:cstheme="majorBidi"/>
          <w:sz w:val="24"/>
          <w:szCs w:val="24"/>
        </w:rPr>
        <w:t>commonly better than for the finely</w:t>
      </w:r>
      <w:r w:rsidR="00545006">
        <w:rPr>
          <w:rFonts w:asciiTheme="majorBidi" w:hAnsiTheme="majorBidi" w:cstheme="majorBidi"/>
          <w:sz w:val="24"/>
          <w:szCs w:val="24"/>
        </w:rPr>
        <w:t xml:space="preserve"> crystalline</w:t>
      </w:r>
      <w:r w:rsidR="00545006" w:rsidRPr="00545006">
        <w:rPr>
          <w:rFonts w:asciiTheme="majorBidi" w:hAnsiTheme="majorBidi" w:cstheme="majorBidi"/>
          <w:sz w:val="24"/>
          <w:szCs w:val="24"/>
        </w:rPr>
        <w:t xml:space="preserve"> sul</w:t>
      </w:r>
      <w:r w:rsidR="00545006">
        <w:rPr>
          <w:rFonts w:asciiTheme="majorBidi" w:hAnsiTheme="majorBidi" w:cstheme="majorBidi"/>
          <w:sz w:val="24"/>
          <w:szCs w:val="24"/>
        </w:rPr>
        <w:t>f</w:t>
      </w:r>
      <w:r w:rsidR="00545006" w:rsidRPr="00545006">
        <w:rPr>
          <w:rFonts w:asciiTheme="majorBidi" w:hAnsiTheme="majorBidi" w:cstheme="majorBidi"/>
          <w:sz w:val="24"/>
          <w:szCs w:val="24"/>
        </w:rPr>
        <w:t>ides in some less</w:t>
      </w:r>
      <w:r w:rsidR="00545006">
        <w:rPr>
          <w:rFonts w:asciiTheme="majorBidi" w:hAnsiTheme="majorBidi" w:cstheme="majorBidi"/>
          <w:sz w:val="24"/>
          <w:szCs w:val="24"/>
        </w:rPr>
        <w:t xml:space="preserve"> </w:t>
      </w:r>
      <w:r w:rsidR="00545006" w:rsidRPr="00545006">
        <w:rPr>
          <w:rFonts w:asciiTheme="majorBidi" w:hAnsiTheme="majorBidi" w:cstheme="majorBidi"/>
          <w:sz w:val="24"/>
          <w:szCs w:val="24"/>
        </w:rPr>
        <w:t xml:space="preserve">metamorphosed districts. Recrystallization can also mechanically </w:t>
      </w:r>
      <w:del w:id="291" w:author="Gregory Zelchenko" w:date="2021-10-05T18:33:00Z">
        <w:r w:rsidR="00545006" w:rsidRPr="006853C6" w:rsidDel="00EC1F8F">
          <w:rPr>
            <w:rFonts w:asciiTheme="majorBidi" w:hAnsiTheme="majorBidi" w:cstheme="majorBidi"/>
            <w:sz w:val="24"/>
            <w:szCs w:val="24"/>
          </w:rPr>
          <w:delText>“</w:delText>
        </w:r>
      </w:del>
      <w:r w:rsidR="00545006" w:rsidRPr="006853C6">
        <w:rPr>
          <w:rFonts w:asciiTheme="majorBidi" w:hAnsiTheme="majorBidi" w:cstheme="majorBidi"/>
          <w:sz w:val="24"/>
          <w:szCs w:val="24"/>
        </w:rPr>
        <w:t>purify</w:t>
      </w:r>
      <w:ins w:id="292" w:author="Gregory Zelchenko" w:date="2021-10-05T18:33:00Z">
        <w:r w:rsidR="00EC1F8F">
          <w:rPr>
            <w:rFonts w:asciiTheme="majorBidi" w:hAnsiTheme="majorBidi" w:cstheme="majorBidi"/>
            <w:sz w:val="24"/>
            <w:szCs w:val="24"/>
          </w:rPr>
          <w:t xml:space="preserve"> </w:t>
        </w:r>
      </w:ins>
      <w:del w:id="293" w:author="Gregory Zelchenko" w:date="2021-10-05T18:33:00Z">
        <w:r w:rsidR="00545006" w:rsidRPr="00545006" w:rsidDel="00EC1F8F">
          <w:rPr>
            <w:rFonts w:asciiTheme="majorBidi" w:hAnsiTheme="majorBidi" w:cstheme="majorBidi"/>
            <w:sz w:val="24"/>
            <w:szCs w:val="24"/>
          </w:rPr>
          <w:delText xml:space="preserve">” </w:delText>
        </w:r>
      </w:del>
      <w:r w:rsidR="00545006" w:rsidRPr="00545006">
        <w:rPr>
          <w:rFonts w:asciiTheme="majorBidi" w:hAnsiTheme="majorBidi" w:cstheme="majorBidi"/>
          <w:sz w:val="24"/>
          <w:szCs w:val="24"/>
        </w:rPr>
        <w:t>deposits of</w:t>
      </w:r>
      <w:r w:rsidR="00545006">
        <w:rPr>
          <w:rFonts w:asciiTheme="majorBidi" w:hAnsiTheme="majorBidi" w:cstheme="majorBidi"/>
          <w:sz w:val="24"/>
          <w:szCs w:val="24"/>
        </w:rPr>
        <w:t xml:space="preserve"> </w:t>
      </w:r>
      <w:r w:rsidR="00545006" w:rsidRPr="00545006">
        <w:rPr>
          <w:rFonts w:asciiTheme="majorBidi" w:hAnsiTheme="majorBidi" w:cstheme="majorBidi"/>
          <w:sz w:val="24"/>
          <w:szCs w:val="24"/>
        </w:rPr>
        <w:t>metals such as Hg, As</w:t>
      </w:r>
      <w:ins w:id="294" w:author="Gregory Zelchenko" w:date="2021-10-05T18:33:00Z">
        <w:r w:rsidR="00EC1F8F">
          <w:rPr>
            <w:rFonts w:asciiTheme="majorBidi" w:hAnsiTheme="majorBidi" w:cstheme="majorBidi"/>
            <w:sz w:val="24"/>
            <w:szCs w:val="24"/>
          </w:rPr>
          <w:t>,</w:t>
        </w:r>
      </w:ins>
      <w:r w:rsidR="00545006" w:rsidRPr="00545006">
        <w:rPr>
          <w:rFonts w:asciiTheme="majorBidi" w:hAnsiTheme="majorBidi" w:cstheme="majorBidi"/>
          <w:sz w:val="24"/>
          <w:szCs w:val="24"/>
        </w:rPr>
        <w:t xml:space="preserve"> and Sb.</w:t>
      </w:r>
    </w:p>
    <w:p w14:paraId="01F0A1F3" w14:textId="37F6ECD3" w:rsidR="0054124C" w:rsidDel="003443F7" w:rsidRDefault="003443F7" w:rsidP="00EC1F8F">
      <w:pPr>
        <w:spacing w:line="480" w:lineRule="auto"/>
        <w:ind w:left="360" w:hanging="360"/>
        <w:rPr>
          <w:del w:id="295" w:author="Gregory Zelchenko" w:date="2021-10-28T13:24:00Z"/>
          <w:rFonts w:asciiTheme="majorBidi" w:hAnsiTheme="majorBidi" w:cstheme="majorBidi"/>
          <w:sz w:val="24"/>
          <w:szCs w:val="24"/>
        </w:rPr>
      </w:pPr>
      <w:ins w:id="296" w:author="Gregory Zelchenko" w:date="2021-10-28T13:24:00Z">
        <w:r>
          <w:rPr>
            <w:rFonts w:asciiTheme="majorBidi" w:hAnsiTheme="majorBidi" w:cstheme="majorBidi"/>
            <w:sz w:val="24"/>
            <w:szCs w:val="24"/>
          </w:rPr>
          <w:t xml:space="preserve"> </w:t>
        </w:r>
      </w:ins>
      <w:r w:rsidR="0054124C">
        <w:rPr>
          <w:rFonts w:asciiTheme="majorBidi" w:hAnsiTheme="majorBidi" w:cstheme="majorBidi"/>
          <w:sz w:val="24"/>
          <w:szCs w:val="24"/>
        </w:rPr>
        <w:t xml:space="preserve">(ii) </w:t>
      </w:r>
      <w:r w:rsidR="0054124C" w:rsidRPr="00EE7747">
        <w:rPr>
          <w:rFonts w:asciiTheme="majorBidi" w:hAnsiTheme="majorBidi" w:cstheme="majorBidi"/>
          <w:b/>
          <w:bCs/>
          <w:i/>
          <w:iCs/>
          <w:sz w:val="24"/>
          <w:szCs w:val="24"/>
        </w:rPr>
        <w:t>Sedimentary</w:t>
      </w:r>
      <w:del w:id="297" w:author="Gregory Zelchenko" w:date="2021-10-05T18:34:00Z">
        <w:r w:rsidR="00440360" w:rsidDel="00EC1F8F">
          <w:rPr>
            <w:rFonts w:asciiTheme="majorBidi" w:hAnsiTheme="majorBidi" w:cstheme="majorBidi"/>
            <w:b/>
            <w:bCs/>
            <w:i/>
            <w:iCs/>
            <w:sz w:val="24"/>
            <w:szCs w:val="24"/>
          </w:rPr>
          <w:delText>-</w:delText>
        </w:r>
      </w:del>
      <w:ins w:id="298" w:author="Gregory Zelchenko" w:date="2021-10-05T18:34:00Z">
        <w:r w:rsidR="00EC1F8F">
          <w:rPr>
            <w:rFonts w:asciiTheme="majorBidi" w:hAnsiTheme="majorBidi" w:cstheme="majorBidi"/>
            <w:b/>
            <w:bCs/>
            <w:i/>
            <w:iCs/>
            <w:sz w:val="24"/>
            <w:szCs w:val="24"/>
          </w:rPr>
          <w:t xml:space="preserve"> </w:t>
        </w:r>
      </w:ins>
      <w:r w:rsidR="0054124C" w:rsidRPr="00EE7747">
        <w:rPr>
          <w:rFonts w:asciiTheme="majorBidi" w:hAnsiTheme="majorBidi" w:cstheme="majorBidi"/>
          <w:b/>
          <w:bCs/>
          <w:i/>
          <w:iCs/>
          <w:sz w:val="24"/>
          <w:szCs w:val="24"/>
        </w:rPr>
        <w:t>exhalative (SEDEX) deposits</w:t>
      </w:r>
      <w:r w:rsidR="0054124C">
        <w:rPr>
          <w:rFonts w:asciiTheme="majorBidi" w:hAnsiTheme="majorBidi" w:cstheme="majorBidi"/>
          <w:sz w:val="24"/>
          <w:szCs w:val="24"/>
        </w:rPr>
        <w:t xml:space="preserve">: </w:t>
      </w:r>
      <w:r w:rsidR="006A0A5B">
        <w:rPr>
          <w:rFonts w:asciiTheme="majorBidi" w:hAnsiTheme="majorBidi" w:cstheme="majorBidi"/>
          <w:sz w:val="24"/>
          <w:szCs w:val="24"/>
        </w:rPr>
        <w:t xml:space="preserve">In contrast to the VMS deposits, SEDEX deposits are dominated </w:t>
      </w:r>
      <w:r w:rsidR="006A0A5B" w:rsidRPr="00440360">
        <w:rPr>
          <w:rFonts w:asciiTheme="majorBidi" w:hAnsiTheme="majorBidi" w:cstheme="majorBidi"/>
          <w:sz w:val="24"/>
          <w:szCs w:val="24"/>
        </w:rPr>
        <w:t xml:space="preserve">by </w:t>
      </w:r>
      <w:del w:id="299" w:author="Gregory Zelchenko" w:date="2021-10-05T18:35:00Z">
        <w:r w:rsidR="006A0A5B" w:rsidRPr="00440360" w:rsidDel="00EC1F8F">
          <w:rPr>
            <w:rFonts w:asciiTheme="majorBidi" w:hAnsiTheme="majorBidi" w:cstheme="majorBidi"/>
            <w:sz w:val="24"/>
            <w:szCs w:val="24"/>
          </w:rPr>
          <w:delText xml:space="preserve">a </w:delText>
        </w:r>
      </w:del>
      <w:r w:rsidR="006A0A5B" w:rsidRPr="00440360">
        <w:rPr>
          <w:rFonts w:asciiTheme="majorBidi" w:hAnsiTheme="majorBidi" w:cstheme="majorBidi"/>
          <w:sz w:val="24"/>
          <w:szCs w:val="24"/>
        </w:rPr>
        <w:t>Zn</w:t>
      </w:r>
      <w:ins w:id="300" w:author="Gregory Zelchenko" w:date="2021-10-05T18:34:00Z">
        <w:r w:rsidR="00EC1F8F">
          <w:rPr>
            <w:rFonts w:asciiTheme="majorBidi" w:hAnsiTheme="majorBidi" w:cstheme="majorBidi"/>
            <w:sz w:val="24"/>
            <w:szCs w:val="24"/>
          </w:rPr>
          <w:t>-</w:t>
        </w:r>
      </w:ins>
      <w:del w:id="301" w:author="Gregory Zelchenko" w:date="2021-10-05T18:34:00Z">
        <w:r w:rsidR="006A0A5B" w:rsidRPr="00440360" w:rsidDel="00EC1F8F">
          <w:rPr>
            <w:rFonts w:asciiTheme="majorBidi" w:hAnsiTheme="majorBidi" w:cstheme="majorBidi"/>
            <w:sz w:val="24"/>
            <w:szCs w:val="24"/>
          </w:rPr>
          <w:delText>–</w:delText>
        </w:r>
      </w:del>
      <w:r w:rsidR="006A0A5B" w:rsidRPr="00440360">
        <w:rPr>
          <w:rFonts w:asciiTheme="majorBidi" w:hAnsiTheme="majorBidi" w:cstheme="majorBidi"/>
          <w:sz w:val="24"/>
          <w:szCs w:val="24"/>
        </w:rPr>
        <w:t>Pb</w:t>
      </w:r>
      <w:r w:rsidR="006A0A5B">
        <w:rPr>
          <w:rFonts w:asciiTheme="majorBidi" w:hAnsiTheme="majorBidi" w:cstheme="majorBidi"/>
          <w:sz w:val="24"/>
          <w:szCs w:val="24"/>
        </w:rPr>
        <w:t xml:space="preserve"> </w:t>
      </w:r>
      <w:r w:rsidR="00440360" w:rsidRPr="00440360">
        <w:rPr>
          <w:rFonts w:asciiTheme="majorBidi" w:hAnsiTheme="majorBidi" w:cstheme="majorBidi"/>
          <w:sz w:val="24"/>
          <w:szCs w:val="24"/>
        </w:rPr>
        <w:t>(with lesser Cu, but commonly Ba</w:t>
      </w:r>
      <w:ins w:id="302" w:author="Gregory Zelchenko" w:date="2021-10-05T18:35:00Z">
        <w:r w:rsidR="00EC1F8F">
          <w:rPr>
            <w:rFonts w:asciiTheme="majorBidi" w:hAnsiTheme="majorBidi" w:cstheme="majorBidi"/>
            <w:sz w:val="24"/>
            <w:szCs w:val="24"/>
          </w:rPr>
          <w:t>-</w:t>
        </w:r>
      </w:ins>
      <w:r w:rsidR="00440360" w:rsidRPr="00440360">
        <w:rPr>
          <w:rFonts w:asciiTheme="majorBidi" w:hAnsiTheme="majorBidi" w:cstheme="majorBidi"/>
          <w:sz w:val="24"/>
          <w:szCs w:val="24"/>
        </w:rPr>
        <w:t xml:space="preserve"> and Ag</w:t>
      </w:r>
      <w:ins w:id="303" w:author="Gregory Zelchenko" w:date="2021-10-05T18:35:00Z">
        <w:r w:rsidR="00EC1F8F">
          <w:rPr>
            <w:rFonts w:asciiTheme="majorBidi" w:hAnsiTheme="majorBidi" w:cstheme="majorBidi"/>
            <w:sz w:val="24"/>
            <w:szCs w:val="24"/>
          </w:rPr>
          <w:t>-</w:t>
        </w:r>
      </w:ins>
      <w:del w:id="304" w:author="Gregory Zelchenko" w:date="2021-10-05T18:35:00Z">
        <w:r w:rsidR="006A0A5B" w:rsidDel="00EC1F8F">
          <w:rPr>
            <w:rFonts w:asciiTheme="majorBidi" w:hAnsiTheme="majorBidi" w:cstheme="majorBidi"/>
            <w:sz w:val="24"/>
            <w:szCs w:val="24"/>
          </w:rPr>
          <w:delText xml:space="preserve"> </w:delText>
        </w:r>
      </w:del>
      <w:r w:rsidR="006A0A5B">
        <w:rPr>
          <w:rFonts w:asciiTheme="majorBidi" w:hAnsiTheme="majorBidi" w:cstheme="majorBidi"/>
          <w:sz w:val="24"/>
          <w:szCs w:val="24"/>
        </w:rPr>
        <w:t>rich</w:t>
      </w:r>
      <w:r w:rsidR="00440360" w:rsidRPr="00440360">
        <w:rPr>
          <w:rFonts w:asciiTheme="majorBidi" w:hAnsiTheme="majorBidi" w:cstheme="majorBidi"/>
          <w:sz w:val="24"/>
          <w:szCs w:val="24"/>
        </w:rPr>
        <w:t>)</w:t>
      </w:r>
      <w:r w:rsidR="00440360">
        <w:rPr>
          <w:rFonts w:asciiTheme="majorBidi" w:hAnsiTheme="majorBidi" w:cstheme="majorBidi"/>
          <w:sz w:val="24"/>
          <w:szCs w:val="24"/>
        </w:rPr>
        <w:t xml:space="preserve"> </w:t>
      </w:r>
      <w:r w:rsidR="0054124C" w:rsidRPr="00EE7747">
        <w:rPr>
          <w:rFonts w:asciiTheme="majorBidi" w:hAnsiTheme="majorBidi" w:cstheme="majorBidi"/>
          <w:sz w:val="24"/>
          <w:szCs w:val="24"/>
        </w:rPr>
        <w:t>hosted in sedimentary rock</w:t>
      </w:r>
      <w:r w:rsidR="006A0A5B">
        <w:rPr>
          <w:rFonts w:asciiTheme="majorBidi" w:hAnsiTheme="majorBidi" w:cstheme="majorBidi"/>
          <w:sz w:val="24"/>
          <w:szCs w:val="24"/>
        </w:rPr>
        <w:t>s</w:t>
      </w:r>
      <w:r w:rsidR="0054124C" w:rsidRPr="00EE7747">
        <w:rPr>
          <w:rFonts w:asciiTheme="majorBidi" w:hAnsiTheme="majorBidi" w:cstheme="majorBidi"/>
          <w:sz w:val="24"/>
          <w:szCs w:val="24"/>
        </w:rPr>
        <w:t xml:space="preserve"> of early Proterozoic to</w:t>
      </w:r>
      <w:r w:rsidR="0054124C">
        <w:rPr>
          <w:rFonts w:asciiTheme="majorBidi" w:hAnsiTheme="majorBidi" w:cstheme="majorBidi"/>
          <w:sz w:val="24"/>
          <w:szCs w:val="24"/>
        </w:rPr>
        <w:t xml:space="preserve"> </w:t>
      </w:r>
      <w:r w:rsidR="0054124C" w:rsidRPr="00EE7747">
        <w:rPr>
          <w:rFonts w:asciiTheme="majorBidi" w:hAnsiTheme="majorBidi" w:cstheme="majorBidi"/>
          <w:sz w:val="24"/>
          <w:szCs w:val="24"/>
        </w:rPr>
        <w:t xml:space="preserve">Mesozoic age. </w:t>
      </w:r>
      <w:r w:rsidR="0054124C">
        <w:rPr>
          <w:rFonts w:asciiTheme="majorBidi" w:hAnsiTheme="majorBidi" w:cstheme="majorBidi"/>
          <w:sz w:val="24"/>
          <w:szCs w:val="24"/>
        </w:rPr>
        <w:t>Barite can also be accumulated near</w:t>
      </w:r>
      <w:del w:id="305" w:author="Gregory Zelchenko" w:date="2021-10-05T18:35:00Z">
        <w:r w:rsidR="0054124C" w:rsidDel="00EC1F8F">
          <w:rPr>
            <w:rFonts w:asciiTheme="majorBidi" w:hAnsiTheme="majorBidi" w:cstheme="majorBidi"/>
            <w:sz w:val="24"/>
            <w:szCs w:val="24"/>
          </w:rPr>
          <w:delText>by</w:delText>
        </w:r>
      </w:del>
      <w:r w:rsidR="0054124C">
        <w:rPr>
          <w:rFonts w:asciiTheme="majorBidi" w:hAnsiTheme="majorBidi" w:cstheme="majorBidi"/>
          <w:sz w:val="24"/>
          <w:szCs w:val="24"/>
        </w:rPr>
        <w:t xml:space="preserve"> </w:t>
      </w:r>
      <w:del w:id="306" w:author="Gregory Zelchenko" w:date="2021-10-05T18:35:00Z">
        <w:r w:rsidR="0054124C" w:rsidDel="00EC1F8F">
          <w:rPr>
            <w:rFonts w:asciiTheme="majorBidi" w:hAnsiTheme="majorBidi" w:cstheme="majorBidi"/>
            <w:sz w:val="24"/>
            <w:szCs w:val="24"/>
          </w:rPr>
          <w:delText xml:space="preserve">the </w:delText>
        </w:r>
      </w:del>
      <w:r w:rsidR="0054124C">
        <w:rPr>
          <w:rFonts w:asciiTheme="majorBidi" w:hAnsiTheme="majorBidi" w:cstheme="majorBidi"/>
          <w:sz w:val="24"/>
          <w:szCs w:val="24"/>
        </w:rPr>
        <w:t>SEDEX deposits.</w:t>
      </w:r>
      <w:r w:rsidR="0054124C" w:rsidRPr="00EE7747">
        <w:rPr>
          <w:rFonts w:asciiTheme="majorBidi" w:hAnsiTheme="majorBidi" w:cstheme="majorBidi"/>
          <w:sz w:val="24"/>
          <w:szCs w:val="24"/>
        </w:rPr>
        <w:t xml:space="preserve"> </w:t>
      </w:r>
      <w:r w:rsidR="006A0A5B">
        <w:rPr>
          <w:rFonts w:asciiTheme="majorBidi" w:hAnsiTheme="majorBidi" w:cstheme="majorBidi"/>
          <w:sz w:val="24"/>
          <w:szCs w:val="24"/>
        </w:rPr>
        <w:t>SEDEX deposits</w:t>
      </w:r>
      <w:r w:rsidR="00440360" w:rsidRPr="00440360">
        <w:rPr>
          <w:rFonts w:asciiTheme="majorBidi" w:hAnsiTheme="majorBidi" w:cstheme="majorBidi"/>
          <w:sz w:val="24"/>
          <w:szCs w:val="24"/>
        </w:rPr>
        <w:t xml:space="preserve"> are also related to hydrothermal</w:t>
      </w:r>
      <w:r w:rsidR="00440360">
        <w:rPr>
          <w:rFonts w:asciiTheme="majorBidi" w:hAnsiTheme="majorBidi" w:cstheme="majorBidi"/>
          <w:sz w:val="24"/>
          <w:szCs w:val="24"/>
        </w:rPr>
        <w:t xml:space="preserve"> </w:t>
      </w:r>
      <w:r w:rsidR="00440360" w:rsidRPr="00440360">
        <w:rPr>
          <w:rFonts w:asciiTheme="majorBidi" w:hAnsiTheme="majorBidi" w:cstheme="majorBidi"/>
          <w:sz w:val="24"/>
          <w:szCs w:val="24"/>
        </w:rPr>
        <w:t>fluids venting onto the sea floor, but without</w:t>
      </w:r>
      <w:r w:rsidR="00440360">
        <w:rPr>
          <w:rFonts w:asciiTheme="majorBidi" w:hAnsiTheme="majorBidi" w:cstheme="majorBidi"/>
          <w:sz w:val="24"/>
          <w:szCs w:val="24"/>
        </w:rPr>
        <w:t xml:space="preserve"> </w:t>
      </w:r>
      <w:r w:rsidR="00440360" w:rsidRPr="00440360">
        <w:rPr>
          <w:rFonts w:asciiTheme="majorBidi" w:hAnsiTheme="majorBidi" w:cstheme="majorBidi"/>
          <w:sz w:val="24"/>
          <w:szCs w:val="24"/>
        </w:rPr>
        <w:t xml:space="preserve">an obvious or direct link to volcanism. </w:t>
      </w:r>
    </w:p>
    <w:p w14:paraId="07818DDF" w14:textId="16E81A92" w:rsidR="00440360" w:rsidDel="003443F7" w:rsidRDefault="003443F7" w:rsidP="00EC1F8F">
      <w:pPr>
        <w:spacing w:line="480" w:lineRule="auto"/>
        <w:ind w:left="360" w:hanging="360"/>
        <w:rPr>
          <w:del w:id="307" w:author="Gregory Zelchenko" w:date="2021-10-28T13:24:00Z"/>
          <w:rFonts w:asciiTheme="majorBidi" w:hAnsiTheme="majorBidi" w:cstheme="majorBidi"/>
          <w:sz w:val="24"/>
          <w:szCs w:val="24"/>
        </w:rPr>
      </w:pPr>
      <w:ins w:id="308" w:author="Gregory Zelchenko" w:date="2021-10-28T13:24:00Z">
        <w:r>
          <w:rPr>
            <w:rFonts w:asciiTheme="majorBidi" w:hAnsiTheme="majorBidi" w:cstheme="majorBidi"/>
            <w:sz w:val="24"/>
            <w:szCs w:val="24"/>
          </w:rPr>
          <w:t xml:space="preserve"> </w:t>
        </w:r>
      </w:ins>
      <w:r w:rsidR="00440360">
        <w:rPr>
          <w:rFonts w:asciiTheme="majorBidi" w:hAnsiTheme="majorBidi" w:cstheme="majorBidi"/>
          <w:sz w:val="24"/>
          <w:szCs w:val="24"/>
        </w:rPr>
        <w:t xml:space="preserve">(iii) </w:t>
      </w:r>
      <w:r w:rsidR="00440360" w:rsidRPr="00104325">
        <w:rPr>
          <w:rFonts w:asciiTheme="majorBidi" w:hAnsiTheme="majorBidi" w:cstheme="majorBidi"/>
          <w:b/>
          <w:bCs/>
          <w:i/>
          <w:iCs/>
          <w:sz w:val="24"/>
          <w:szCs w:val="24"/>
        </w:rPr>
        <w:t>Mississippi</w:t>
      </w:r>
      <w:ins w:id="309" w:author="Gregory Zelchenko" w:date="2021-10-05T18:35:00Z">
        <w:r w:rsidR="00EC1F8F">
          <w:rPr>
            <w:rFonts w:asciiTheme="majorBidi" w:hAnsiTheme="majorBidi" w:cstheme="majorBidi"/>
            <w:b/>
            <w:bCs/>
            <w:i/>
            <w:iCs/>
            <w:sz w:val="24"/>
            <w:szCs w:val="24"/>
          </w:rPr>
          <w:t xml:space="preserve"> </w:t>
        </w:r>
      </w:ins>
      <w:del w:id="310" w:author="Gregory Zelchenko" w:date="2021-10-05T18:35:00Z">
        <w:r w:rsidR="00440360" w:rsidRPr="00104325" w:rsidDel="00EC1F8F">
          <w:rPr>
            <w:rFonts w:asciiTheme="majorBidi" w:hAnsiTheme="majorBidi" w:cstheme="majorBidi"/>
            <w:b/>
            <w:bCs/>
            <w:i/>
            <w:iCs/>
            <w:sz w:val="24"/>
            <w:szCs w:val="24"/>
          </w:rPr>
          <w:delText>-</w:delText>
        </w:r>
      </w:del>
      <w:r w:rsidR="00440360" w:rsidRPr="00104325">
        <w:rPr>
          <w:rFonts w:asciiTheme="majorBidi" w:hAnsiTheme="majorBidi" w:cstheme="majorBidi"/>
          <w:b/>
          <w:bCs/>
          <w:i/>
          <w:iCs/>
          <w:sz w:val="24"/>
          <w:szCs w:val="24"/>
        </w:rPr>
        <w:t>Valley</w:t>
      </w:r>
      <w:ins w:id="311" w:author="Gregory Zelchenko" w:date="2021-10-05T18:35:00Z">
        <w:r w:rsidR="00EC1F8F">
          <w:rPr>
            <w:rFonts w:asciiTheme="majorBidi" w:hAnsiTheme="majorBidi" w:cstheme="majorBidi"/>
            <w:b/>
            <w:bCs/>
            <w:i/>
            <w:iCs/>
            <w:sz w:val="24"/>
            <w:szCs w:val="24"/>
          </w:rPr>
          <w:t>–</w:t>
        </w:r>
      </w:ins>
      <w:del w:id="312" w:author="Gregory Zelchenko" w:date="2021-10-05T18:35:00Z">
        <w:r w:rsidR="00440360" w:rsidRPr="00104325" w:rsidDel="00EC1F8F">
          <w:rPr>
            <w:rFonts w:asciiTheme="majorBidi" w:hAnsiTheme="majorBidi" w:cstheme="majorBidi"/>
            <w:b/>
            <w:bCs/>
            <w:i/>
            <w:iCs/>
            <w:sz w:val="24"/>
            <w:szCs w:val="24"/>
          </w:rPr>
          <w:delText xml:space="preserve"> </w:delText>
        </w:r>
      </w:del>
      <w:r w:rsidR="00440360" w:rsidRPr="00104325">
        <w:rPr>
          <w:rFonts w:asciiTheme="majorBidi" w:hAnsiTheme="majorBidi" w:cstheme="majorBidi"/>
          <w:b/>
          <w:bCs/>
          <w:i/>
          <w:iCs/>
          <w:sz w:val="24"/>
          <w:szCs w:val="24"/>
        </w:rPr>
        <w:t>Type (MVT) deposits</w:t>
      </w:r>
      <w:r w:rsidR="00440360">
        <w:rPr>
          <w:rFonts w:asciiTheme="majorBidi" w:hAnsiTheme="majorBidi" w:cstheme="majorBidi"/>
          <w:sz w:val="24"/>
          <w:szCs w:val="24"/>
        </w:rPr>
        <w:t xml:space="preserve">: </w:t>
      </w:r>
      <w:del w:id="313" w:author="Gregory Zelchenko" w:date="2021-10-05T18:36:00Z">
        <w:r w:rsidR="00440360" w:rsidDel="00EC1F8F">
          <w:rPr>
            <w:rFonts w:asciiTheme="majorBidi" w:hAnsiTheme="majorBidi" w:cstheme="majorBidi"/>
            <w:sz w:val="24"/>
            <w:szCs w:val="24"/>
          </w:rPr>
          <w:delText xml:space="preserve">occur </w:delText>
        </w:r>
      </w:del>
      <w:ins w:id="314" w:author="Gregory Zelchenko" w:date="2021-10-05T18:36:00Z">
        <w:r w:rsidR="00EC1F8F">
          <w:rPr>
            <w:rFonts w:asciiTheme="majorBidi" w:hAnsiTheme="majorBidi" w:cstheme="majorBidi"/>
            <w:sz w:val="24"/>
            <w:szCs w:val="24"/>
          </w:rPr>
          <w:t xml:space="preserve">These occur </w:t>
        </w:r>
      </w:ins>
      <w:r w:rsidR="00440360">
        <w:rPr>
          <w:rFonts w:asciiTheme="majorBidi" w:hAnsiTheme="majorBidi" w:cstheme="majorBidi"/>
          <w:sz w:val="24"/>
          <w:szCs w:val="24"/>
        </w:rPr>
        <w:t xml:space="preserve">as </w:t>
      </w:r>
      <w:r w:rsidR="00440360" w:rsidRPr="00104325">
        <w:rPr>
          <w:rFonts w:asciiTheme="majorBidi" w:hAnsiTheme="majorBidi" w:cstheme="majorBidi"/>
          <w:sz w:val="24"/>
          <w:szCs w:val="24"/>
        </w:rPr>
        <w:t>epigenetic Pb</w:t>
      </w:r>
      <w:r w:rsidR="00440360">
        <w:rPr>
          <w:rFonts w:asciiTheme="majorBidi" w:hAnsiTheme="majorBidi" w:cstheme="majorBidi"/>
          <w:sz w:val="24"/>
          <w:szCs w:val="24"/>
        </w:rPr>
        <w:t>-</w:t>
      </w:r>
      <w:r w:rsidR="00440360" w:rsidRPr="00104325">
        <w:rPr>
          <w:rFonts w:asciiTheme="majorBidi" w:hAnsiTheme="majorBidi" w:cstheme="majorBidi"/>
          <w:sz w:val="24"/>
          <w:szCs w:val="24"/>
        </w:rPr>
        <w:t xml:space="preserve">Zn sulfide deposits in </w:t>
      </w:r>
      <w:r w:rsidR="00440360">
        <w:rPr>
          <w:rFonts w:asciiTheme="majorBidi" w:hAnsiTheme="majorBidi" w:cstheme="majorBidi"/>
          <w:sz w:val="24"/>
          <w:szCs w:val="24"/>
        </w:rPr>
        <w:t xml:space="preserve">solidified </w:t>
      </w:r>
      <w:r w:rsidR="00440360" w:rsidRPr="00104325">
        <w:rPr>
          <w:rFonts w:asciiTheme="majorBidi" w:hAnsiTheme="majorBidi" w:cstheme="majorBidi"/>
          <w:sz w:val="24"/>
          <w:szCs w:val="24"/>
        </w:rPr>
        <w:t>carbonate rocks</w:t>
      </w:r>
      <w:r w:rsidR="00440360">
        <w:rPr>
          <w:rFonts w:asciiTheme="majorBidi" w:hAnsiTheme="majorBidi" w:cstheme="majorBidi"/>
          <w:sz w:val="24"/>
          <w:szCs w:val="24"/>
        </w:rPr>
        <w:t>,</w:t>
      </w:r>
      <w:r w:rsidR="00440360" w:rsidRPr="00104325">
        <w:rPr>
          <w:rFonts w:asciiTheme="majorBidi" w:hAnsiTheme="majorBidi" w:cstheme="majorBidi"/>
          <w:sz w:val="24"/>
          <w:szCs w:val="24"/>
        </w:rPr>
        <w:t xml:space="preserve"> </w:t>
      </w:r>
      <w:del w:id="315" w:author="Gregory Zelchenko" w:date="2021-10-05T18:36:00Z">
        <w:r w:rsidR="00440360" w:rsidRPr="00104325" w:rsidDel="00EC1F8F">
          <w:rPr>
            <w:rFonts w:asciiTheme="majorBidi" w:hAnsiTheme="majorBidi" w:cstheme="majorBidi"/>
            <w:sz w:val="24"/>
            <w:szCs w:val="24"/>
          </w:rPr>
          <w:delText xml:space="preserve">which contain </w:delText>
        </w:r>
      </w:del>
      <w:ins w:id="316" w:author="Gregory Zelchenko" w:date="2021-10-05T18:36:00Z">
        <w:r w:rsidR="00EC1F8F">
          <w:rPr>
            <w:rFonts w:asciiTheme="majorBidi" w:hAnsiTheme="majorBidi" w:cstheme="majorBidi"/>
            <w:sz w:val="24"/>
            <w:szCs w:val="24"/>
          </w:rPr>
          <w:t xml:space="preserve">at </w:t>
        </w:r>
      </w:ins>
      <w:del w:id="317" w:author="Gregory Zelchenko" w:date="2021-10-05T18:36:00Z">
        <w:r w:rsidR="00440360" w:rsidRPr="00104325" w:rsidDel="00EC1F8F">
          <w:rPr>
            <w:rFonts w:asciiTheme="majorBidi" w:hAnsiTheme="majorBidi" w:cstheme="majorBidi"/>
            <w:sz w:val="24"/>
            <w:szCs w:val="24"/>
          </w:rPr>
          <w:delText>a few percent</w:delText>
        </w:r>
        <w:r w:rsidR="00440360" w:rsidDel="00EC1F8F">
          <w:rPr>
            <w:rFonts w:asciiTheme="majorBidi" w:hAnsiTheme="majorBidi" w:cstheme="majorBidi"/>
            <w:sz w:val="24"/>
            <w:szCs w:val="24"/>
          </w:rPr>
          <w:delText>,</w:delText>
        </w:r>
        <w:r w:rsidR="00440360" w:rsidRPr="00104325" w:rsidDel="00EC1F8F">
          <w:rPr>
            <w:rFonts w:asciiTheme="majorBidi" w:hAnsiTheme="majorBidi" w:cstheme="majorBidi"/>
            <w:sz w:val="24"/>
            <w:szCs w:val="24"/>
          </w:rPr>
          <w:delText xml:space="preserve"> </w:delText>
        </w:r>
      </w:del>
      <w:r w:rsidR="00440360" w:rsidRPr="00104325">
        <w:rPr>
          <w:rFonts w:asciiTheme="majorBidi" w:hAnsiTheme="majorBidi" w:cstheme="majorBidi"/>
          <w:sz w:val="24"/>
          <w:szCs w:val="24"/>
        </w:rPr>
        <w:t xml:space="preserve">up to </w:t>
      </w:r>
      <w:del w:id="318" w:author="Gregory Zelchenko" w:date="2021-09-22T13:19:00Z">
        <w:r w:rsidR="00440360" w:rsidRPr="00104325" w:rsidDel="007433E3">
          <w:rPr>
            <w:rFonts w:asciiTheme="majorBidi" w:hAnsiTheme="majorBidi" w:cstheme="majorBidi"/>
            <w:sz w:val="24"/>
            <w:szCs w:val="24"/>
          </w:rPr>
          <w:delText xml:space="preserve">about </w:delText>
        </w:r>
      </w:del>
      <w:ins w:id="319" w:author="Gregory Zelchenko" w:date="2021-09-22T13:19:00Z">
        <w:r w:rsidR="007433E3">
          <w:rPr>
            <w:rFonts w:asciiTheme="majorBidi" w:hAnsiTheme="majorBidi" w:cstheme="majorBidi"/>
            <w:sz w:val="24"/>
            <w:szCs w:val="24"/>
          </w:rPr>
          <w:t>~</w:t>
        </w:r>
      </w:ins>
      <w:r w:rsidR="00440360" w:rsidRPr="00104325">
        <w:rPr>
          <w:rFonts w:asciiTheme="majorBidi" w:hAnsiTheme="majorBidi" w:cstheme="majorBidi"/>
          <w:sz w:val="24"/>
          <w:szCs w:val="24"/>
        </w:rPr>
        <w:t>10 wt</w:t>
      </w:r>
      <w:del w:id="320" w:author="Gregory Zelchenko" w:date="2021-10-05T18:36:00Z">
        <w:r w:rsidR="00440360" w:rsidRPr="00104325" w:rsidDel="00EC1F8F">
          <w:rPr>
            <w:rFonts w:asciiTheme="majorBidi" w:hAnsiTheme="majorBidi" w:cstheme="majorBidi"/>
            <w:sz w:val="24"/>
            <w:szCs w:val="24"/>
          </w:rPr>
          <w:delText xml:space="preserve"> </w:delText>
        </w:r>
      </w:del>
      <w:r w:rsidR="00440360" w:rsidRPr="00104325">
        <w:rPr>
          <w:rFonts w:asciiTheme="majorBidi" w:hAnsiTheme="majorBidi" w:cstheme="majorBidi"/>
          <w:sz w:val="24"/>
          <w:szCs w:val="24"/>
        </w:rPr>
        <w:t>%</w:t>
      </w:r>
      <w:r w:rsidR="00440360">
        <w:rPr>
          <w:rFonts w:asciiTheme="majorBidi" w:hAnsiTheme="majorBidi" w:cstheme="majorBidi"/>
          <w:sz w:val="24"/>
          <w:szCs w:val="24"/>
        </w:rPr>
        <w:t>,</w:t>
      </w:r>
      <w:r w:rsidR="00440360" w:rsidRPr="00104325">
        <w:rPr>
          <w:rFonts w:asciiTheme="majorBidi" w:hAnsiTheme="majorBidi" w:cstheme="majorBidi"/>
          <w:sz w:val="24"/>
          <w:szCs w:val="24"/>
        </w:rPr>
        <w:t xml:space="preserve"> </w:t>
      </w:r>
      <w:r w:rsidR="00440360">
        <w:rPr>
          <w:rFonts w:asciiTheme="majorBidi" w:hAnsiTheme="majorBidi" w:cstheme="majorBidi"/>
          <w:sz w:val="24"/>
          <w:szCs w:val="24"/>
        </w:rPr>
        <w:t>with</w:t>
      </w:r>
      <w:r w:rsidR="00440360" w:rsidRPr="00104325">
        <w:rPr>
          <w:rFonts w:asciiTheme="majorBidi" w:hAnsiTheme="majorBidi" w:cstheme="majorBidi"/>
          <w:sz w:val="24"/>
          <w:szCs w:val="24"/>
        </w:rPr>
        <w:t xml:space="preserve"> </w:t>
      </w:r>
      <w:r w:rsidR="00440360">
        <w:rPr>
          <w:rFonts w:asciiTheme="majorBidi" w:hAnsiTheme="majorBidi" w:cstheme="majorBidi"/>
          <w:sz w:val="24"/>
          <w:szCs w:val="24"/>
        </w:rPr>
        <w:t>equal grades of</w:t>
      </w:r>
      <w:r w:rsidR="00440360" w:rsidRPr="00104325">
        <w:rPr>
          <w:rFonts w:asciiTheme="majorBidi" w:hAnsiTheme="majorBidi" w:cstheme="majorBidi"/>
          <w:sz w:val="24"/>
          <w:szCs w:val="24"/>
        </w:rPr>
        <w:t xml:space="preserve"> Pb and</w:t>
      </w:r>
      <w:r w:rsidR="00440360">
        <w:rPr>
          <w:rFonts w:asciiTheme="majorBidi" w:hAnsiTheme="majorBidi" w:cstheme="majorBidi"/>
          <w:sz w:val="24"/>
          <w:szCs w:val="24"/>
        </w:rPr>
        <w:t xml:space="preserve"> </w:t>
      </w:r>
      <w:r w:rsidR="00440360" w:rsidRPr="00104325">
        <w:rPr>
          <w:rFonts w:asciiTheme="majorBidi" w:hAnsiTheme="majorBidi" w:cstheme="majorBidi"/>
          <w:sz w:val="24"/>
          <w:szCs w:val="24"/>
        </w:rPr>
        <w:t>Zn</w:t>
      </w:r>
      <w:r w:rsidR="00440360">
        <w:rPr>
          <w:rFonts w:asciiTheme="majorBidi" w:hAnsiTheme="majorBidi" w:cstheme="majorBidi"/>
          <w:sz w:val="24"/>
          <w:szCs w:val="24"/>
        </w:rPr>
        <w:t xml:space="preserve"> metals.</w:t>
      </w:r>
      <w:r w:rsidR="00440360" w:rsidRPr="00104325">
        <w:rPr>
          <w:rFonts w:asciiTheme="majorBidi" w:hAnsiTheme="majorBidi" w:cstheme="majorBidi"/>
          <w:sz w:val="24"/>
          <w:szCs w:val="24"/>
        </w:rPr>
        <w:t xml:space="preserve"> </w:t>
      </w:r>
      <w:del w:id="321" w:author="Gregory Zelchenko" w:date="2021-10-05T18:36:00Z">
        <w:r w:rsidR="00440360" w:rsidDel="00EC1F8F">
          <w:rPr>
            <w:rFonts w:asciiTheme="majorBidi" w:hAnsiTheme="majorBidi" w:cstheme="majorBidi"/>
            <w:sz w:val="24"/>
            <w:szCs w:val="24"/>
          </w:rPr>
          <w:delText xml:space="preserve">The </w:delText>
        </w:r>
      </w:del>
      <w:r w:rsidR="00440360">
        <w:rPr>
          <w:rFonts w:asciiTheme="majorBidi" w:hAnsiTheme="majorBidi" w:cstheme="majorBidi"/>
          <w:sz w:val="24"/>
          <w:szCs w:val="24"/>
        </w:rPr>
        <w:t xml:space="preserve">MVT deposits </w:t>
      </w:r>
      <w:ins w:id="322" w:author="Gregory Zelchenko" w:date="2021-10-05T18:37:00Z">
        <w:r w:rsidR="00EC1F8F">
          <w:rPr>
            <w:rFonts w:asciiTheme="majorBidi" w:hAnsiTheme="majorBidi" w:cstheme="majorBidi"/>
            <w:sz w:val="24"/>
            <w:szCs w:val="24"/>
          </w:rPr>
          <w:t xml:space="preserve">can </w:t>
        </w:r>
      </w:ins>
      <w:r w:rsidR="00440360">
        <w:rPr>
          <w:rFonts w:asciiTheme="majorBidi" w:hAnsiTheme="majorBidi" w:cstheme="majorBidi"/>
          <w:sz w:val="24"/>
          <w:szCs w:val="24"/>
        </w:rPr>
        <w:t xml:space="preserve">contain </w:t>
      </w:r>
      <w:del w:id="323" w:author="Gregory Zelchenko" w:date="2021-10-05T18:37:00Z">
        <w:r w:rsidR="00440360" w:rsidDel="00EC1F8F">
          <w:rPr>
            <w:rFonts w:asciiTheme="majorBidi" w:hAnsiTheme="majorBidi" w:cstheme="majorBidi"/>
            <w:sz w:val="24"/>
            <w:szCs w:val="24"/>
          </w:rPr>
          <w:delText xml:space="preserve">some </w:delText>
        </w:r>
      </w:del>
      <w:r w:rsidR="00440360">
        <w:rPr>
          <w:rFonts w:asciiTheme="majorBidi" w:hAnsiTheme="majorBidi" w:cstheme="majorBidi"/>
          <w:sz w:val="24"/>
          <w:szCs w:val="24"/>
        </w:rPr>
        <w:t>other metals as by</w:t>
      </w:r>
      <w:del w:id="324" w:author="Gregory Zelchenko" w:date="2021-10-05T18:37:00Z">
        <w:r w:rsidR="00440360" w:rsidDel="00EC1F8F">
          <w:rPr>
            <w:rFonts w:asciiTheme="majorBidi" w:hAnsiTheme="majorBidi" w:cstheme="majorBidi"/>
            <w:sz w:val="24"/>
            <w:szCs w:val="24"/>
          </w:rPr>
          <w:delText>-</w:delText>
        </w:r>
      </w:del>
      <w:r w:rsidR="00440360">
        <w:rPr>
          <w:rFonts w:asciiTheme="majorBidi" w:hAnsiTheme="majorBidi" w:cstheme="majorBidi"/>
          <w:sz w:val="24"/>
          <w:szCs w:val="24"/>
        </w:rPr>
        <w:t>products</w:t>
      </w:r>
      <w:ins w:id="325" w:author="Gregory Zelchenko" w:date="2021-10-05T18:37:00Z">
        <w:r w:rsidR="00EC1F8F">
          <w:rPr>
            <w:rFonts w:asciiTheme="majorBidi" w:hAnsiTheme="majorBidi" w:cstheme="majorBidi"/>
            <w:sz w:val="24"/>
            <w:szCs w:val="24"/>
          </w:rPr>
          <w:t>,</w:t>
        </w:r>
      </w:ins>
      <w:r w:rsidR="00440360">
        <w:rPr>
          <w:rFonts w:asciiTheme="majorBidi" w:hAnsiTheme="majorBidi" w:cstheme="majorBidi"/>
          <w:sz w:val="24"/>
          <w:szCs w:val="24"/>
        </w:rPr>
        <w:t xml:space="preserve"> </w:t>
      </w:r>
      <w:r w:rsidR="00440360" w:rsidRPr="00104325">
        <w:rPr>
          <w:rFonts w:asciiTheme="majorBidi" w:hAnsiTheme="majorBidi" w:cstheme="majorBidi"/>
          <w:sz w:val="24"/>
          <w:szCs w:val="24"/>
        </w:rPr>
        <w:t>includ</w:t>
      </w:r>
      <w:ins w:id="326" w:author="Gregory Zelchenko" w:date="2021-10-05T18:37:00Z">
        <w:r w:rsidR="00EC1F8F">
          <w:rPr>
            <w:rFonts w:asciiTheme="majorBidi" w:hAnsiTheme="majorBidi" w:cstheme="majorBidi"/>
            <w:sz w:val="24"/>
            <w:szCs w:val="24"/>
          </w:rPr>
          <w:t>ing</w:t>
        </w:r>
      </w:ins>
      <w:del w:id="327" w:author="Gregory Zelchenko" w:date="2021-10-05T18:37:00Z">
        <w:r w:rsidR="00440360" w:rsidRPr="00104325" w:rsidDel="00EC1F8F">
          <w:rPr>
            <w:rFonts w:asciiTheme="majorBidi" w:hAnsiTheme="majorBidi" w:cstheme="majorBidi"/>
            <w:sz w:val="24"/>
            <w:szCs w:val="24"/>
          </w:rPr>
          <w:delText>e</w:delText>
        </w:r>
      </w:del>
      <w:r w:rsidR="00440360" w:rsidRPr="00104325">
        <w:rPr>
          <w:rFonts w:asciiTheme="majorBidi" w:hAnsiTheme="majorBidi" w:cstheme="majorBidi"/>
          <w:sz w:val="24"/>
          <w:szCs w:val="24"/>
        </w:rPr>
        <w:t xml:space="preserve"> one or more of </w:t>
      </w:r>
      <w:r w:rsidR="00440360" w:rsidRPr="00104325">
        <w:rPr>
          <w:rFonts w:asciiTheme="majorBidi" w:hAnsiTheme="majorBidi" w:cstheme="majorBidi"/>
          <w:sz w:val="24"/>
          <w:szCs w:val="24"/>
        </w:rPr>
        <w:lastRenderedPageBreak/>
        <w:t>Ag, Ge, Cd, Cu, barite</w:t>
      </w:r>
      <w:ins w:id="328" w:author="Gregory Zelchenko" w:date="2021-10-05T18:37:00Z">
        <w:r w:rsidR="00EC1F8F">
          <w:rPr>
            <w:rFonts w:asciiTheme="majorBidi" w:hAnsiTheme="majorBidi" w:cstheme="majorBidi"/>
            <w:sz w:val="24"/>
            <w:szCs w:val="24"/>
          </w:rPr>
          <w:t>,</w:t>
        </w:r>
      </w:ins>
      <w:r w:rsidR="00440360" w:rsidRPr="00104325">
        <w:rPr>
          <w:rFonts w:asciiTheme="majorBidi" w:hAnsiTheme="majorBidi" w:cstheme="majorBidi"/>
          <w:sz w:val="24"/>
          <w:szCs w:val="24"/>
        </w:rPr>
        <w:t xml:space="preserve"> </w:t>
      </w:r>
      <w:del w:id="329" w:author="Gregory Zelchenko" w:date="2021-10-05T18:37:00Z">
        <w:r w:rsidR="00440360" w:rsidRPr="00104325" w:rsidDel="00EC1F8F">
          <w:rPr>
            <w:rFonts w:asciiTheme="majorBidi" w:hAnsiTheme="majorBidi" w:cstheme="majorBidi"/>
            <w:sz w:val="24"/>
            <w:szCs w:val="24"/>
          </w:rPr>
          <w:delText xml:space="preserve">and </w:delText>
        </w:r>
      </w:del>
      <w:ins w:id="330" w:author="Gregory Zelchenko" w:date="2021-10-05T18:37:00Z">
        <w:r w:rsidR="00EC1F8F">
          <w:rPr>
            <w:rFonts w:asciiTheme="majorBidi" w:hAnsiTheme="majorBidi" w:cstheme="majorBidi"/>
            <w:sz w:val="24"/>
            <w:szCs w:val="24"/>
          </w:rPr>
          <w:t xml:space="preserve">or </w:t>
        </w:r>
      </w:ins>
      <w:r w:rsidR="00440360" w:rsidRPr="00104325">
        <w:rPr>
          <w:rFonts w:asciiTheme="majorBidi" w:hAnsiTheme="majorBidi" w:cstheme="majorBidi"/>
          <w:sz w:val="24"/>
          <w:szCs w:val="24"/>
        </w:rPr>
        <w:t>fluorite.</w:t>
      </w:r>
    </w:p>
    <w:p w14:paraId="102C4609" w14:textId="7139E682" w:rsidR="0054124C" w:rsidDel="003443F7" w:rsidRDefault="00440360" w:rsidP="00EC1F8F">
      <w:pPr>
        <w:spacing w:line="480" w:lineRule="auto"/>
        <w:ind w:left="360" w:hanging="360"/>
        <w:rPr>
          <w:del w:id="331" w:author="Gregory Zelchenko" w:date="2021-10-28T13:24:00Z"/>
          <w:rFonts w:asciiTheme="majorBidi" w:hAnsiTheme="majorBidi" w:cstheme="majorBidi"/>
          <w:sz w:val="24"/>
          <w:szCs w:val="24"/>
        </w:rPr>
      </w:pPr>
      <w:del w:id="332" w:author="Gregory Zelchenko" w:date="2021-10-28T13:24:00Z">
        <w:r w:rsidDel="003443F7">
          <w:rPr>
            <w:rFonts w:asciiTheme="majorBidi" w:hAnsiTheme="majorBidi" w:cstheme="majorBidi"/>
            <w:sz w:val="24"/>
            <w:szCs w:val="24"/>
          </w:rPr>
          <w:delText xml:space="preserve"> </w:delText>
        </w:r>
      </w:del>
      <w:ins w:id="333" w:author="Gregory Zelchenko" w:date="2021-10-28T13:24:00Z">
        <w:r w:rsidR="003443F7">
          <w:rPr>
            <w:rFonts w:asciiTheme="majorBidi" w:hAnsiTheme="majorBidi" w:cstheme="majorBidi"/>
            <w:sz w:val="24"/>
            <w:szCs w:val="24"/>
          </w:rPr>
          <w:t xml:space="preserve"> </w:t>
        </w:r>
      </w:ins>
      <w:r w:rsidR="0054124C">
        <w:rPr>
          <w:rFonts w:asciiTheme="majorBidi" w:hAnsiTheme="majorBidi" w:cstheme="majorBidi"/>
          <w:sz w:val="24"/>
          <w:szCs w:val="24"/>
        </w:rPr>
        <w:t xml:space="preserve">(iv) </w:t>
      </w:r>
      <w:r w:rsidR="0054124C" w:rsidRPr="00D47D0A">
        <w:rPr>
          <w:rFonts w:asciiTheme="majorBidi" w:hAnsiTheme="majorBidi" w:cstheme="majorBidi"/>
          <w:b/>
          <w:bCs/>
          <w:i/>
          <w:iCs/>
          <w:sz w:val="24"/>
          <w:szCs w:val="24"/>
        </w:rPr>
        <w:t>Red-bed copper deposits</w:t>
      </w:r>
      <w:r w:rsidR="0054124C">
        <w:rPr>
          <w:rFonts w:asciiTheme="majorBidi" w:hAnsiTheme="majorBidi" w:cstheme="majorBidi"/>
          <w:sz w:val="24"/>
          <w:szCs w:val="24"/>
        </w:rPr>
        <w:t xml:space="preserve">: </w:t>
      </w:r>
      <w:ins w:id="334" w:author="Gregory Zelchenko" w:date="2021-10-05T18:37:00Z">
        <w:r w:rsidR="00EC1F8F">
          <w:rPr>
            <w:rFonts w:asciiTheme="majorBidi" w:hAnsiTheme="majorBidi" w:cstheme="majorBidi"/>
            <w:sz w:val="24"/>
            <w:szCs w:val="24"/>
          </w:rPr>
          <w:t xml:space="preserve">These </w:t>
        </w:r>
      </w:ins>
      <w:r w:rsidR="0054124C">
        <w:rPr>
          <w:rFonts w:asciiTheme="majorBidi" w:hAnsiTheme="majorBidi" w:cstheme="majorBidi"/>
          <w:sz w:val="24"/>
          <w:szCs w:val="24"/>
        </w:rPr>
        <w:t>occur as</w:t>
      </w:r>
      <w:r w:rsidR="0054124C" w:rsidRPr="00D47D0A">
        <w:rPr>
          <w:rFonts w:asciiTheme="majorBidi" w:hAnsiTheme="majorBidi" w:cstheme="majorBidi"/>
          <w:sz w:val="24"/>
          <w:szCs w:val="24"/>
        </w:rPr>
        <w:t xml:space="preserve"> large, laterally extensive, stratabound Cu deposits, with Co </w:t>
      </w:r>
      <w:r w:rsidR="0054124C">
        <w:rPr>
          <w:rFonts w:asciiTheme="majorBidi" w:hAnsiTheme="majorBidi" w:cstheme="majorBidi"/>
          <w:sz w:val="24"/>
          <w:szCs w:val="24"/>
        </w:rPr>
        <w:t xml:space="preserve">and minor amounts of </w:t>
      </w:r>
      <w:r w:rsidR="0054124C" w:rsidRPr="00D47D0A">
        <w:rPr>
          <w:rFonts w:asciiTheme="majorBidi" w:hAnsiTheme="majorBidi" w:cstheme="majorBidi"/>
          <w:sz w:val="24"/>
          <w:szCs w:val="24"/>
        </w:rPr>
        <w:t>Ni, Ag, Zn, Pb</w:t>
      </w:r>
      <w:ins w:id="335" w:author="Gregory Zelchenko" w:date="2021-10-05T18:37:00Z">
        <w:r w:rsidR="00EC1F8F">
          <w:rPr>
            <w:rFonts w:asciiTheme="majorBidi" w:hAnsiTheme="majorBidi" w:cstheme="majorBidi"/>
            <w:sz w:val="24"/>
            <w:szCs w:val="24"/>
          </w:rPr>
          <w:t>,</w:t>
        </w:r>
      </w:ins>
      <w:r w:rsidR="0054124C" w:rsidRPr="00D47D0A">
        <w:rPr>
          <w:rFonts w:asciiTheme="majorBidi" w:hAnsiTheme="majorBidi" w:cstheme="majorBidi"/>
          <w:sz w:val="24"/>
          <w:szCs w:val="24"/>
        </w:rPr>
        <w:t xml:space="preserve"> and U </w:t>
      </w:r>
      <w:r w:rsidR="0054124C">
        <w:rPr>
          <w:rFonts w:asciiTheme="majorBidi" w:hAnsiTheme="majorBidi" w:cstheme="majorBidi"/>
          <w:sz w:val="24"/>
          <w:szCs w:val="24"/>
        </w:rPr>
        <w:t xml:space="preserve">as </w:t>
      </w:r>
      <w:r w:rsidR="0054124C" w:rsidRPr="00D47D0A">
        <w:rPr>
          <w:rFonts w:asciiTheme="majorBidi" w:hAnsiTheme="majorBidi" w:cstheme="majorBidi"/>
          <w:sz w:val="24"/>
          <w:szCs w:val="24"/>
        </w:rPr>
        <w:t>important by</w:t>
      </w:r>
      <w:del w:id="336" w:author="Gregory Zelchenko" w:date="2021-10-05T18:37:00Z">
        <w:r w:rsidR="0054124C" w:rsidRPr="00D47D0A" w:rsidDel="00EC1F8F">
          <w:rPr>
            <w:rFonts w:asciiTheme="majorBidi" w:hAnsiTheme="majorBidi" w:cstheme="majorBidi"/>
            <w:sz w:val="24"/>
            <w:szCs w:val="24"/>
          </w:rPr>
          <w:delText>-</w:delText>
        </w:r>
      </w:del>
      <w:r w:rsidR="0054124C" w:rsidRPr="00D47D0A">
        <w:rPr>
          <w:rFonts w:asciiTheme="majorBidi" w:hAnsiTheme="majorBidi" w:cstheme="majorBidi"/>
          <w:sz w:val="24"/>
          <w:szCs w:val="24"/>
        </w:rPr>
        <w:t>product</w:t>
      </w:r>
      <w:r w:rsidR="0054124C">
        <w:rPr>
          <w:rFonts w:asciiTheme="majorBidi" w:hAnsiTheme="majorBidi" w:cstheme="majorBidi"/>
          <w:sz w:val="24"/>
          <w:szCs w:val="24"/>
        </w:rPr>
        <w:t>s.</w:t>
      </w:r>
      <w:r w:rsidR="0054124C" w:rsidRPr="00D47D0A">
        <w:rPr>
          <w:rFonts w:asciiTheme="majorBidi" w:hAnsiTheme="majorBidi" w:cstheme="majorBidi"/>
          <w:sz w:val="24"/>
          <w:szCs w:val="24"/>
        </w:rPr>
        <w:t xml:space="preserve"> </w:t>
      </w:r>
      <w:r w:rsidR="0054124C">
        <w:rPr>
          <w:rFonts w:asciiTheme="majorBidi" w:hAnsiTheme="majorBidi" w:cstheme="majorBidi"/>
          <w:sz w:val="24"/>
          <w:szCs w:val="24"/>
        </w:rPr>
        <w:t xml:space="preserve">This deposit type </w:t>
      </w:r>
      <w:r w:rsidR="0054124C" w:rsidRPr="00D47D0A">
        <w:rPr>
          <w:rFonts w:asciiTheme="majorBidi" w:hAnsiTheme="majorBidi" w:cstheme="majorBidi"/>
          <w:sz w:val="24"/>
          <w:szCs w:val="24"/>
        </w:rPr>
        <w:t>provide</w:t>
      </w:r>
      <w:ins w:id="337" w:author="Gregory Zelchenko" w:date="2021-10-05T18:37:00Z">
        <w:r w:rsidR="00EC1F8F">
          <w:rPr>
            <w:rFonts w:asciiTheme="majorBidi" w:hAnsiTheme="majorBidi" w:cstheme="majorBidi"/>
            <w:sz w:val="24"/>
            <w:szCs w:val="24"/>
          </w:rPr>
          <w:t>s</w:t>
        </w:r>
      </w:ins>
      <w:r w:rsidR="0054124C" w:rsidRPr="00D47D0A">
        <w:rPr>
          <w:rFonts w:asciiTheme="majorBidi" w:hAnsiTheme="majorBidi" w:cstheme="majorBidi"/>
          <w:sz w:val="24"/>
          <w:szCs w:val="24"/>
        </w:rPr>
        <w:t xml:space="preserve"> </w:t>
      </w:r>
      <w:del w:id="338" w:author="Gregory Zelchenko" w:date="2021-09-22T13:19:00Z">
        <w:r w:rsidR="0054124C" w:rsidRPr="00D47D0A" w:rsidDel="007433E3">
          <w:rPr>
            <w:rFonts w:asciiTheme="majorBidi" w:hAnsiTheme="majorBidi" w:cstheme="majorBidi"/>
            <w:sz w:val="24"/>
            <w:szCs w:val="24"/>
          </w:rPr>
          <w:delText xml:space="preserve">about </w:delText>
        </w:r>
      </w:del>
      <w:ins w:id="339" w:author="Gregory Zelchenko" w:date="2021-09-22T13:19:00Z">
        <w:r w:rsidR="007433E3">
          <w:rPr>
            <w:rFonts w:asciiTheme="majorBidi" w:hAnsiTheme="majorBidi" w:cstheme="majorBidi"/>
            <w:sz w:val="24"/>
            <w:szCs w:val="24"/>
          </w:rPr>
          <w:t>~</w:t>
        </w:r>
      </w:ins>
      <w:r w:rsidR="0054124C" w:rsidRPr="00D47D0A">
        <w:rPr>
          <w:rFonts w:asciiTheme="majorBidi" w:hAnsiTheme="majorBidi" w:cstheme="majorBidi"/>
          <w:sz w:val="24"/>
          <w:szCs w:val="24"/>
        </w:rPr>
        <w:t>30</w:t>
      </w:r>
      <w:r w:rsidR="008777BB">
        <w:rPr>
          <w:rFonts w:asciiTheme="majorBidi" w:hAnsiTheme="majorBidi" w:cstheme="majorBidi"/>
          <w:sz w:val="24"/>
          <w:szCs w:val="24"/>
        </w:rPr>
        <w:t xml:space="preserve"> </w:t>
      </w:r>
      <w:bookmarkStart w:id="340" w:name="_Hlk84351497"/>
      <w:r w:rsidR="008777BB">
        <w:rPr>
          <w:rFonts w:asciiTheme="majorBidi" w:hAnsiTheme="majorBidi" w:cstheme="majorBidi"/>
          <w:sz w:val="24"/>
          <w:szCs w:val="24"/>
        </w:rPr>
        <w:t>wt</w:t>
      </w:r>
      <w:del w:id="341" w:author="Gregory Zelchenko" w:date="2021-10-05T18:37:00Z">
        <w:r w:rsidR="008777BB" w:rsidDel="00EC1F8F">
          <w:rPr>
            <w:rFonts w:asciiTheme="majorBidi" w:hAnsiTheme="majorBidi" w:cstheme="majorBidi"/>
            <w:sz w:val="24"/>
            <w:szCs w:val="24"/>
          </w:rPr>
          <w:delText>.</w:delText>
        </w:r>
      </w:del>
      <w:r w:rsidR="0054124C" w:rsidRPr="00D47D0A">
        <w:rPr>
          <w:rFonts w:asciiTheme="majorBidi" w:hAnsiTheme="majorBidi" w:cstheme="majorBidi"/>
          <w:sz w:val="24"/>
          <w:szCs w:val="24"/>
        </w:rPr>
        <w:t>%</w:t>
      </w:r>
      <w:bookmarkEnd w:id="340"/>
      <w:r w:rsidR="0054124C" w:rsidRPr="00D47D0A">
        <w:rPr>
          <w:rFonts w:asciiTheme="majorBidi" w:hAnsiTheme="majorBidi" w:cstheme="majorBidi"/>
          <w:sz w:val="24"/>
          <w:szCs w:val="24"/>
        </w:rPr>
        <w:t xml:space="preserve"> of the </w:t>
      </w:r>
      <w:del w:id="342" w:author="Gregory Zelchenko" w:date="2021-10-05T18:38:00Z">
        <w:r w:rsidR="0054124C" w:rsidDel="00EC1F8F">
          <w:rPr>
            <w:rFonts w:asciiTheme="majorBidi" w:hAnsiTheme="majorBidi" w:cstheme="majorBidi"/>
            <w:sz w:val="24"/>
            <w:szCs w:val="24"/>
          </w:rPr>
          <w:delText xml:space="preserve">Cu </w:delText>
        </w:r>
      </w:del>
      <w:r w:rsidR="0054124C" w:rsidRPr="00D47D0A">
        <w:rPr>
          <w:rFonts w:asciiTheme="majorBidi" w:hAnsiTheme="majorBidi" w:cstheme="majorBidi"/>
          <w:sz w:val="24"/>
          <w:szCs w:val="24"/>
        </w:rPr>
        <w:t xml:space="preserve">world’s </w:t>
      </w:r>
      <w:ins w:id="343" w:author="Gregory Zelchenko" w:date="2021-10-05T18:38:00Z">
        <w:r w:rsidR="00EC1F8F" w:rsidRPr="00EC1F8F">
          <w:rPr>
            <w:rFonts w:asciiTheme="majorBidi" w:hAnsiTheme="majorBidi" w:cstheme="majorBidi"/>
            <w:sz w:val="24"/>
            <w:szCs w:val="24"/>
          </w:rPr>
          <w:t xml:space="preserve">Cu </w:t>
        </w:r>
      </w:ins>
      <w:r w:rsidR="0054124C" w:rsidRPr="00D47D0A">
        <w:rPr>
          <w:rFonts w:asciiTheme="majorBidi" w:hAnsiTheme="majorBidi" w:cstheme="majorBidi"/>
          <w:sz w:val="24"/>
          <w:szCs w:val="24"/>
        </w:rPr>
        <w:t xml:space="preserve">supply. </w:t>
      </w:r>
      <w:r w:rsidR="0054124C" w:rsidRPr="00EC4847">
        <w:rPr>
          <w:rFonts w:asciiTheme="majorBidi" w:hAnsiTheme="majorBidi" w:cstheme="majorBidi"/>
          <w:sz w:val="24"/>
          <w:szCs w:val="24"/>
        </w:rPr>
        <w:t>The host</w:t>
      </w:r>
      <w:r w:rsidR="0054124C">
        <w:rPr>
          <w:rFonts w:asciiTheme="majorBidi" w:hAnsiTheme="majorBidi" w:cstheme="majorBidi"/>
          <w:sz w:val="24"/>
          <w:szCs w:val="24"/>
        </w:rPr>
        <w:t xml:space="preserve"> rock of this deposit type</w:t>
      </w:r>
      <w:r w:rsidR="0054124C" w:rsidRPr="00EC4847">
        <w:rPr>
          <w:rFonts w:asciiTheme="majorBidi" w:hAnsiTheme="majorBidi" w:cstheme="majorBidi"/>
          <w:sz w:val="24"/>
          <w:szCs w:val="24"/>
        </w:rPr>
        <w:t xml:space="preserve"> </w:t>
      </w:r>
      <w:r w:rsidR="0054124C">
        <w:rPr>
          <w:rFonts w:asciiTheme="majorBidi" w:hAnsiTheme="majorBidi" w:cstheme="majorBidi"/>
          <w:sz w:val="24"/>
          <w:szCs w:val="24"/>
        </w:rPr>
        <w:t>is</w:t>
      </w:r>
      <w:r w:rsidR="0054124C" w:rsidRPr="00EC4847">
        <w:rPr>
          <w:rFonts w:asciiTheme="majorBidi" w:hAnsiTheme="majorBidi" w:cstheme="majorBidi"/>
          <w:sz w:val="24"/>
          <w:szCs w:val="24"/>
        </w:rPr>
        <w:t xml:space="preserve"> largely red-bed sandstones overlying </w:t>
      </w:r>
      <w:r w:rsidR="0054124C">
        <w:rPr>
          <w:rFonts w:asciiTheme="majorBidi" w:hAnsiTheme="majorBidi" w:cstheme="majorBidi"/>
          <w:sz w:val="24"/>
          <w:szCs w:val="24"/>
        </w:rPr>
        <w:t>black</w:t>
      </w:r>
      <w:r w:rsidR="0054124C" w:rsidRPr="00EC4847">
        <w:rPr>
          <w:rFonts w:asciiTheme="majorBidi" w:hAnsiTheme="majorBidi" w:cstheme="majorBidi"/>
          <w:sz w:val="24"/>
          <w:szCs w:val="24"/>
        </w:rPr>
        <w:t xml:space="preserve"> shales of shallow</w:t>
      </w:r>
      <w:del w:id="344" w:author="Gregory Zelchenko" w:date="2021-10-05T18:38:00Z">
        <w:r w:rsidR="0054124C" w:rsidRPr="00EC4847" w:rsidDel="00EC1F8F">
          <w:rPr>
            <w:rFonts w:asciiTheme="majorBidi" w:hAnsiTheme="majorBidi" w:cstheme="majorBidi"/>
            <w:sz w:val="24"/>
            <w:szCs w:val="24"/>
          </w:rPr>
          <w:delText>-</w:delText>
        </w:r>
      </w:del>
      <w:ins w:id="345" w:author="Gregory Zelchenko" w:date="2021-10-05T18:38:00Z">
        <w:r w:rsidR="00EC1F8F">
          <w:rPr>
            <w:rFonts w:asciiTheme="majorBidi" w:hAnsiTheme="majorBidi" w:cstheme="majorBidi"/>
            <w:sz w:val="24"/>
            <w:szCs w:val="24"/>
          </w:rPr>
          <w:t xml:space="preserve"> </w:t>
        </w:r>
      </w:ins>
      <w:r w:rsidR="0054124C" w:rsidRPr="00EC4847">
        <w:rPr>
          <w:rFonts w:asciiTheme="majorBidi" w:hAnsiTheme="majorBidi" w:cstheme="majorBidi"/>
          <w:sz w:val="24"/>
          <w:szCs w:val="24"/>
        </w:rPr>
        <w:t xml:space="preserve">marine or lacustrine origin. </w:t>
      </w:r>
      <w:r w:rsidR="0054124C">
        <w:rPr>
          <w:rFonts w:asciiTheme="majorBidi" w:hAnsiTheme="majorBidi" w:cstheme="majorBidi"/>
          <w:sz w:val="24"/>
          <w:szCs w:val="24"/>
        </w:rPr>
        <w:t>It is</w:t>
      </w:r>
      <w:r w:rsidR="0054124C" w:rsidRPr="00EC4847">
        <w:rPr>
          <w:rFonts w:asciiTheme="majorBidi" w:hAnsiTheme="majorBidi" w:cstheme="majorBidi"/>
          <w:sz w:val="24"/>
          <w:szCs w:val="24"/>
        </w:rPr>
        <w:t xml:space="preserve"> thus distinct from those of MVT and SEDEX deposits.</w:t>
      </w:r>
    </w:p>
    <w:p w14:paraId="0D877D36" w14:textId="55BDABA2" w:rsidR="0054124C" w:rsidDel="003443F7" w:rsidRDefault="003443F7" w:rsidP="00EC1F8F">
      <w:pPr>
        <w:spacing w:line="480" w:lineRule="auto"/>
        <w:rPr>
          <w:del w:id="346" w:author="Gregory Zelchenko" w:date="2021-10-28T13:24:00Z"/>
          <w:rFonts w:ascii="Times New Roman" w:hAnsi="Times New Roman" w:cs="Times New Roman"/>
          <w:sz w:val="24"/>
          <w:szCs w:val="24"/>
        </w:rPr>
      </w:pPr>
      <w:ins w:id="347" w:author="Gregory Zelchenko" w:date="2021-10-28T13:24:00Z">
        <w:r>
          <w:rPr>
            <w:rFonts w:asciiTheme="majorBidi" w:hAnsiTheme="majorBidi" w:cstheme="majorBidi"/>
            <w:sz w:val="24"/>
            <w:szCs w:val="24"/>
          </w:rPr>
          <w:t xml:space="preserve"> </w:t>
        </w:r>
      </w:ins>
    </w:p>
    <w:p w14:paraId="21DB42D2" w14:textId="2F42543A" w:rsidR="00F15338" w:rsidRPr="00AA46FB" w:rsidDel="003443F7" w:rsidRDefault="003443F7" w:rsidP="00EC1F8F">
      <w:pPr>
        <w:spacing w:line="480" w:lineRule="auto"/>
        <w:rPr>
          <w:del w:id="348" w:author="Gregory Zelchenko" w:date="2021-10-28T13:24:00Z"/>
          <w:rFonts w:ascii="Times New Roman" w:hAnsi="Times New Roman" w:cs="Times New Roman"/>
          <w:sz w:val="24"/>
          <w:szCs w:val="24"/>
        </w:rPr>
      </w:pPr>
      <w:ins w:id="349" w:author="Gregory Zelchenko" w:date="2021-10-28T13:24:00Z">
        <w:r>
          <w:rPr>
            <w:rFonts w:ascii="Times New Roman" w:hAnsi="Times New Roman" w:cs="Times New Roman"/>
            <w:sz w:val="24"/>
            <w:szCs w:val="24"/>
          </w:rPr>
          <w:t xml:space="preserve"> </w:t>
        </w:r>
      </w:ins>
      <w:r w:rsidR="00F15338">
        <w:rPr>
          <w:rFonts w:ascii="Times New Roman" w:hAnsi="Times New Roman" w:cs="Times New Roman"/>
          <w:sz w:val="24"/>
          <w:szCs w:val="24"/>
        </w:rPr>
        <w:tab/>
        <w:t xml:space="preserve">In the </w:t>
      </w:r>
      <w:ins w:id="350" w:author="Gregory Zelchenko" w:date="2021-10-05T19:05:00Z">
        <w:r w:rsidR="003F551F" w:rsidRPr="003F551F">
          <w:rPr>
            <w:rFonts w:ascii="Times New Roman" w:hAnsi="Times New Roman" w:cs="Times New Roman"/>
            <w:sz w:val="24"/>
            <w:szCs w:val="24"/>
          </w:rPr>
          <w:t>Arabian–Nubian shield (ANS)</w:t>
        </w:r>
      </w:ins>
      <w:del w:id="351" w:author="Gregory Zelchenko" w:date="2021-10-05T19:05:00Z">
        <w:r w:rsidR="00F15338" w:rsidDel="003F551F">
          <w:rPr>
            <w:rFonts w:ascii="Times New Roman" w:hAnsi="Times New Roman" w:cs="Times New Roman"/>
            <w:sz w:val="24"/>
            <w:szCs w:val="24"/>
          </w:rPr>
          <w:delText>ANS</w:delText>
        </w:r>
      </w:del>
      <w:r w:rsidR="00F15338">
        <w:rPr>
          <w:rFonts w:ascii="Times New Roman" w:hAnsi="Times New Roman" w:cs="Times New Roman"/>
          <w:sz w:val="24"/>
          <w:szCs w:val="24"/>
        </w:rPr>
        <w:t xml:space="preserve">, the mineral deposits of </w:t>
      </w:r>
      <w:del w:id="352" w:author="Gregory Zelchenko" w:date="2021-10-05T16:38:00Z">
        <w:r w:rsidR="00F15338" w:rsidDel="00E81C06">
          <w:rPr>
            <w:rFonts w:ascii="Times New Roman" w:hAnsi="Times New Roman" w:cs="Times New Roman"/>
            <w:sz w:val="24"/>
            <w:szCs w:val="24"/>
          </w:rPr>
          <w:delText>volcano-sedimentary</w:delText>
        </w:r>
      </w:del>
      <w:ins w:id="353" w:author="Gregory Zelchenko" w:date="2021-10-05T16:38:00Z">
        <w:r w:rsidR="00E81C06">
          <w:rPr>
            <w:rFonts w:ascii="Times New Roman" w:hAnsi="Times New Roman" w:cs="Times New Roman"/>
            <w:sz w:val="24"/>
            <w:szCs w:val="24"/>
          </w:rPr>
          <w:t>volcano–sedimentary</w:t>
        </w:r>
      </w:ins>
      <w:r w:rsidR="00F15338">
        <w:rPr>
          <w:rFonts w:ascii="Times New Roman" w:hAnsi="Times New Roman" w:cs="Times New Roman"/>
          <w:sz w:val="24"/>
          <w:szCs w:val="24"/>
        </w:rPr>
        <w:t xml:space="preserve"> environments are essentially found </w:t>
      </w:r>
      <w:r w:rsidR="00E95D9A">
        <w:rPr>
          <w:rFonts w:ascii="Times New Roman" w:hAnsi="Times New Roman" w:cs="Times New Roman"/>
          <w:sz w:val="24"/>
          <w:szCs w:val="24"/>
        </w:rPr>
        <w:t xml:space="preserve">in many places of various tectonic settings including </w:t>
      </w:r>
      <w:del w:id="354" w:author="Gregory Zelchenko" w:date="2021-10-05T16:38:00Z">
        <w:r w:rsidR="00E95D9A" w:rsidDel="00E81C06">
          <w:rPr>
            <w:rFonts w:ascii="Times New Roman" w:hAnsi="Times New Roman" w:cs="Times New Roman"/>
            <w:sz w:val="24"/>
            <w:szCs w:val="24"/>
          </w:rPr>
          <w:delText>volcano-sedimentary</w:delText>
        </w:r>
      </w:del>
      <w:ins w:id="355" w:author="Gregory Zelchenko" w:date="2021-10-05T16:38:00Z">
        <w:r w:rsidR="00E81C06">
          <w:rPr>
            <w:rFonts w:ascii="Times New Roman" w:hAnsi="Times New Roman" w:cs="Times New Roman"/>
            <w:sz w:val="24"/>
            <w:szCs w:val="24"/>
          </w:rPr>
          <w:t>volcano–sedimentary</w:t>
        </w:r>
      </w:ins>
      <w:r w:rsidR="00E95D9A">
        <w:rPr>
          <w:rFonts w:ascii="Times New Roman" w:hAnsi="Times New Roman" w:cs="Times New Roman"/>
          <w:sz w:val="24"/>
          <w:szCs w:val="24"/>
        </w:rPr>
        <w:t xml:space="preserve"> associations, island arcs, and mid-ocean ridges. Most of these mineral deposit types are represented by </w:t>
      </w:r>
      <w:del w:id="356" w:author="Gregory Zelchenko" w:date="2021-10-05T19:04:00Z">
        <w:r w:rsidR="00E95D9A" w:rsidDel="0029791E">
          <w:rPr>
            <w:rFonts w:ascii="Times New Roman" w:hAnsi="Times New Roman" w:cs="Times New Roman"/>
            <w:sz w:val="24"/>
            <w:szCs w:val="24"/>
          </w:rPr>
          <w:delText>volcanogenic-massive sulfide (</w:delText>
        </w:r>
      </w:del>
      <w:r w:rsidR="00E95D9A">
        <w:rPr>
          <w:rFonts w:ascii="Times New Roman" w:hAnsi="Times New Roman" w:cs="Times New Roman"/>
          <w:sz w:val="24"/>
          <w:szCs w:val="24"/>
        </w:rPr>
        <w:t>VMS</w:t>
      </w:r>
      <w:del w:id="357" w:author="Gregory Zelchenko" w:date="2021-10-05T19:04:00Z">
        <w:r w:rsidR="00E95D9A" w:rsidDel="0029791E">
          <w:rPr>
            <w:rFonts w:ascii="Times New Roman" w:hAnsi="Times New Roman" w:cs="Times New Roman"/>
            <w:sz w:val="24"/>
            <w:szCs w:val="24"/>
          </w:rPr>
          <w:delText>)</w:delText>
        </w:r>
      </w:del>
      <w:r w:rsidR="00E95D9A">
        <w:rPr>
          <w:rFonts w:ascii="Times New Roman" w:hAnsi="Times New Roman" w:cs="Times New Roman"/>
          <w:sz w:val="24"/>
          <w:szCs w:val="24"/>
        </w:rPr>
        <w:t xml:space="preserve"> deposits, and to a lesser extent, sometimes by </w:t>
      </w:r>
      <w:del w:id="358" w:author="Gregory Zelchenko" w:date="2021-10-05T19:04:00Z">
        <w:r w:rsidR="00E95D9A" w:rsidDel="0029791E">
          <w:rPr>
            <w:rFonts w:ascii="Times New Roman" w:hAnsi="Times New Roman" w:cs="Times New Roman"/>
            <w:sz w:val="24"/>
            <w:szCs w:val="24"/>
          </w:rPr>
          <w:delText>Mississippi-Valley Type (</w:delText>
        </w:r>
      </w:del>
      <w:r w:rsidR="00E95D9A">
        <w:rPr>
          <w:rFonts w:ascii="Times New Roman" w:hAnsi="Times New Roman" w:cs="Times New Roman"/>
          <w:sz w:val="24"/>
          <w:szCs w:val="24"/>
        </w:rPr>
        <w:t>MVT</w:t>
      </w:r>
      <w:del w:id="359" w:author="Gregory Zelchenko" w:date="2021-10-05T19:04:00Z">
        <w:r w:rsidR="00E95D9A" w:rsidDel="0029791E">
          <w:rPr>
            <w:rFonts w:ascii="Times New Roman" w:hAnsi="Times New Roman" w:cs="Times New Roman"/>
            <w:sz w:val="24"/>
            <w:szCs w:val="24"/>
          </w:rPr>
          <w:delText>)</w:delText>
        </w:r>
      </w:del>
      <w:r w:rsidR="00E95D9A">
        <w:rPr>
          <w:rFonts w:ascii="Times New Roman" w:hAnsi="Times New Roman" w:cs="Times New Roman"/>
          <w:sz w:val="24"/>
          <w:szCs w:val="24"/>
        </w:rPr>
        <w:t xml:space="preserve"> deposits and stratabound/</w:t>
      </w:r>
      <w:del w:id="360" w:author="Gregory Zelchenko" w:date="2021-10-28T11:45:00Z">
        <w:r w:rsidR="00E95D9A" w:rsidDel="007C6D23">
          <w:rPr>
            <w:rFonts w:ascii="Times New Roman" w:hAnsi="Times New Roman" w:cs="Times New Roman"/>
            <w:sz w:val="24"/>
            <w:szCs w:val="24"/>
          </w:rPr>
          <w:delText xml:space="preserve">startiform </w:delText>
        </w:r>
      </w:del>
      <w:bookmarkStart w:id="361" w:name="_Hlk86313999"/>
      <w:ins w:id="362" w:author="Gregory Zelchenko" w:date="2021-10-28T11:45:00Z">
        <w:r w:rsidR="007C6D23">
          <w:rPr>
            <w:rFonts w:ascii="Times New Roman" w:hAnsi="Times New Roman" w:cs="Times New Roman"/>
            <w:sz w:val="24"/>
            <w:szCs w:val="24"/>
          </w:rPr>
          <w:t>stratiform</w:t>
        </w:r>
        <w:bookmarkEnd w:id="361"/>
        <w:r w:rsidR="007C6D23">
          <w:rPr>
            <w:rFonts w:ascii="Times New Roman" w:hAnsi="Times New Roman" w:cs="Times New Roman"/>
            <w:sz w:val="24"/>
            <w:szCs w:val="24"/>
          </w:rPr>
          <w:t xml:space="preserve"> </w:t>
        </w:r>
      </w:ins>
      <w:r w:rsidR="00E95D9A">
        <w:rPr>
          <w:rFonts w:ascii="Times New Roman" w:hAnsi="Times New Roman" w:cs="Times New Roman"/>
          <w:sz w:val="24"/>
          <w:szCs w:val="24"/>
        </w:rPr>
        <w:t>red-bed base-metal hosting deposits. F</w:t>
      </w:r>
      <w:r w:rsidR="00E95D9A" w:rsidRPr="00E95D9A">
        <w:rPr>
          <w:rFonts w:ascii="Times New Roman" w:hAnsi="Times New Roman" w:cs="Times New Roman"/>
          <w:sz w:val="24"/>
          <w:szCs w:val="24"/>
        </w:rPr>
        <w:t>ollowing is a detail</w:t>
      </w:r>
      <w:r w:rsidR="00E95D9A">
        <w:rPr>
          <w:rFonts w:ascii="Times New Roman" w:hAnsi="Times New Roman" w:cs="Times New Roman"/>
          <w:sz w:val="24"/>
          <w:szCs w:val="24"/>
        </w:rPr>
        <w:t xml:space="preserve">ed description </w:t>
      </w:r>
      <w:r w:rsidR="00E95D9A" w:rsidRPr="00E95D9A">
        <w:rPr>
          <w:rFonts w:ascii="Times New Roman" w:hAnsi="Times New Roman" w:cs="Times New Roman"/>
          <w:sz w:val="24"/>
          <w:szCs w:val="24"/>
        </w:rPr>
        <w:t xml:space="preserve">of </w:t>
      </w:r>
      <w:r w:rsidR="00E95D9A">
        <w:rPr>
          <w:rFonts w:ascii="Times New Roman" w:hAnsi="Times New Roman" w:cs="Times New Roman"/>
          <w:sz w:val="24"/>
          <w:szCs w:val="24"/>
        </w:rPr>
        <w:t xml:space="preserve">most famous localities of </w:t>
      </w:r>
      <w:r w:rsidR="00E95D9A" w:rsidRPr="00E95D9A">
        <w:rPr>
          <w:rFonts w:ascii="Times New Roman" w:hAnsi="Times New Roman" w:cs="Times New Roman"/>
          <w:sz w:val="24"/>
          <w:szCs w:val="24"/>
        </w:rPr>
        <w:t>these types of mineral deposits</w:t>
      </w:r>
      <w:ins w:id="363" w:author="AHMAD HASSAN AHMAD MOHAMAD" w:date="2021-11-08T00:40:00Z">
        <w:r w:rsidR="001A21C2">
          <w:rPr>
            <w:rFonts w:ascii="Times New Roman" w:hAnsi="Times New Roman" w:cs="Times New Roman"/>
            <w:sz w:val="24"/>
            <w:szCs w:val="24"/>
          </w:rPr>
          <w:t xml:space="preserve"> and/or occurrences</w:t>
        </w:r>
      </w:ins>
      <w:r w:rsidR="00E95D9A" w:rsidRPr="00E95D9A">
        <w:rPr>
          <w:rFonts w:ascii="Times New Roman" w:hAnsi="Times New Roman" w:cs="Times New Roman"/>
          <w:sz w:val="24"/>
          <w:szCs w:val="24"/>
        </w:rPr>
        <w:t xml:space="preserve"> in </w:t>
      </w:r>
      <w:r w:rsidR="00E95D9A">
        <w:rPr>
          <w:rFonts w:ascii="Times New Roman" w:hAnsi="Times New Roman" w:cs="Times New Roman"/>
          <w:sz w:val="24"/>
          <w:szCs w:val="24"/>
        </w:rPr>
        <w:t>the ANS</w:t>
      </w:r>
      <w:r w:rsidR="00E95D9A" w:rsidRPr="00E95D9A">
        <w:rPr>
          <w:rFonts w:ascii="Times New Roman" w:hAnsi="Times New Roman" w:cs="Times New Roman"/>
          <w:sz w:val="24"/>
          <w:szCs w:val="24"/>
        </w:rPr>
        <w:t>, with the same approach used in the previous chapter</w:t>
      </w:r>
      <w:r w:rsidR="00E95D9A">
        <w:rPr>
          <w:rFonts w:ascii="Times New Roman" w:hAnsi="Times New Roman" w:cs="Times New Roman"/>
          <w:sz w:val="24"/>
          <w:szCs w:val="24"/>
        </w:rPr>
        <w:t>s</w:t>
      </w:r>
      <w:r w:rsidR="008056B6">
        <w:rPr>
          <w:rFonts w:ascii="Times New Roman" w:hAnsi="Times New Roman" w:cs="Times New Roman"/>
          <w:sz w:val="24"/>
          <w:szCs w:val="24"/>
        </w:rPr>
        <w:t xml:space="preserve"> starting with the Arabian </w:t>
      </w:r>
      <w:del w:id="364" w:author="Gregory Zelchenko" w:date="2021-10-05T21:52:00Z">
        <w:r w:rsidR="008056B6" w:rsidDel="00CB439B">
          <w:rPr>
            <w:rFonts w:ascii="Times New Roman" w:hAnsi="Times New Roman" w:cs="Times New Roman"/>
            <w:sz w:val="24"/>
            <w:szCs w:val="24"/>
          </w:rPr>
          <w:delText>Shield</w:delText>
        </w:r>
      </w:del>
      <w:ins w:id="365" w:author="Gregory Zelchenko" w:date="2021-10-05T21:52:00Z">
        <w:del w:id="366" w:author="AHMAD HASSAN AHMAD MOHAMAD" w:date="2021-11-08T00:43:00Z">
          <w:r w:rsidR="00CB439B" w:rsidDel="005D0B73">
            <w:rPr>
              <w:rFonts w:ascii="Times New Roman" w:hAnsi="Times New Roman" w:cs="Times New Roman"/>
              <w:sz w:val="24"/>
              <w:szCs w:val="24"/>
            </w:rPr>
            <w:delText>s</w:delText>
          </w:r>
        </w:del>
      </w:ins>
      <w:ins w:id="367" w:author="AHMAD HASSAN AHMAD MOHAMAD" w:date="2021-11-08T00:43:00Z">
        <w:r w:rsidR="005D0B73">
          <w:rPr>
            <w:rFonts w:ascii="Times New Roman" w:hAnsi="Times New Roman" w:cs="Times New Roman"/>
            <w:sz w:val="24"/>
            <w:szCs w:val="24"/>
          </w:rPr>
          <w:t>S</w:t>
        </w:r>
      </w:ins>
      <w:ins w:id="368" w:author="Gregory Zelchenko" w:date="2021-10-05T21:52:00Z">
        <w:r w:rsidR="00CB439B">
          <w:rPr>
            <w:rFonts w:ascii="Times New Roman" w:hAnsi="Times New Roman" w:cs="Times New Roman"/>
            <w:sz w:val="24"/>
            <w:szCs w:val="24"/>
          </w:rPr>
          <w:t>hield</w:t>
        </w:r>
      </w:ins>
      <w:r w:rsidR="008056B6">
        <w:rPr>
          <w:rFonts w:ascii="Times New Roman" w:hAnsi="Times New Roman" w:cs="Times New Roman"/>
          <w:sz w:val="24"/>
          <w:szCs w:val="24"/>
        </w:rPr>
        <w:t xml:space="preserve"> (Saudi Arabia and Yemen) and then </w:t>
      </w:r>
      <w:ins w:id="369" w:author="Gregory Zelchenko" w:date="2021-10-05T19:07:00Z">
        <w:r w:rsidR="003D4442">
          <w:rPr>
            <w:rFonts w:ascii="Times New Roman" w:hAnsi="Times New Roman" w:cs="Times New Roman"/>
            <w:sz w:val="24"/>
            <w:szCs w:val="24"/>
          </w:rPr>
          <w:t xml:space="preserve">the </w:t>
        </w:r>
      </w:ins>
      <w:r w:rsidR="008056B6">
        <w:rPr>
          <w:rFonts w:ascii="Times New Roman" w:hAnsi="Times New Roman" w:cs="Times New Roman"/>
          <w:sz w:val="24"/>
          <w:szCs w:val="24"/>
        </w:rPr>
        <w:t xml:space="preserve">Nubian </w:t>
      </w:r>
      <w:del w:id="370" w:author="Gregory Zelchenko" w:date="2021-10-05T21:52:00Z">
        <w:r w:rsidR="008056B6" w:rsidDel="00CB439B">
          <w:rPr>
            <w:rFonts w:ascii="Times New Roman" w:hAnsi="Times New Roman" w:cs="Times New Roman"/>
            <w:sz w:val="24"/>
            <w:szCs w:val="24"/>
          </w:rPr>
          <w:delText>Shield</w:delText>
        </w:r>
      </w:del>
      <w:ins w:id="371" w:author="Gregory Zelchenko" w:date="2021-10-05T21:52:00Z">
        <w:del w:id="372" w:author="AHMAD HASSAN AHMAD MOHAMAD" w:date="2021-11-08T00:43:00Z">
          <w:r w:rsidR="00CB439B" w:rsidDel="005D0B73">
            <w:rPr>
              <w:rFonts w:ascii="Times New Roman" w:hAnsi="Times New Roman" w:cs="Times New Roman"/>
              <w:sz w:val="24"/>
              <w:szCs w:val="24"/>
            </w:rPr>
            <w:delText>s</w:delText>
          </w:r>
        </w:del>
      </w:ins>
      <w:ins w:id="373" w:author="AHMAD HASSAN AHMAD MOHAMAD" w:date="2021-11-08T00:43:00Z">
        <w:r w:rsidR="005D0B73">
          <w:rPr>
            <w:rFonts w:ascii="Times New Roman" w:hAnsi="Times New Roman" w:cs="Times New Roman"/>
            <w:sz w:val="24"/>
            <w:szCs w:val="24"/>
          </w:rPr>
          <w:t>S</w:t>
        </w:r>
      </w:ins>
      <w:ins w:id="374" w:author="Gregory Zelchenko" w:date="2021-10-05T21:52:00Z">
        <w:r w:rsidR="00CB439B">
          <w:rPr>
            <w:rFonts w:ascii="Times New Roman" w:hAnsi="Times New Roman" w:cs="Times New Roman"/>
            <w:sz w:val="24"/>
            <w:szCs w:val="24"/>
          </w:rPr>
          <w:t>hield</w:t>
        </w:r>
      </w:ins>
      <w:r w:rsidR="008056B6">
        <w:rPr>
          <w:rFonts w:ascii="Times New Roman" w:hAnsi="Times New Roman" w:cs="Times New Roman"/>
          <w:sz w:val="24"/>
          <w:szCs w:val="24"/>
        </w:rPr>
        <w:t xml:space="preserve"> (Egypt, Sudan, Eritrea</w:t>
      </w:r>
      <w:ins w:id="375" w:author="Gregory Zelchenko" w:date="2021-10-05T19:04:00Z">
        <w:r w:rsidR="0029791E">
          <w:rPr>
            <w:rFonts w:ascii="Times New Roman" w:hAnsi="Times New Roman" w:cs="Times New Roman"/>
            <w:sz w:val="24"/>
            <w:szCs w:val="24"/>
          </w:rPr>
          <w:t>,</w:t>
        </w:r>
      </w:ins>
      <w:r w:rsidR="008056B6">
        <w:rPr>
          <w:rFonts w:ascii="Times New Roman" w:hAnsi="Times New Roman" w:cs="Times New Roman"/>
          <w:sz w:val="24"/>
          <w:szCs w:val="24"/>
        </w:rPr>
        <w:t xml:space="preserve"> and Ethiopia)</w:t>
      </w:r>
      <w:r w:rsidR="00E95D9A" w:rsidRPr="00E95D9A">
        <w:rPr>
          <w:rFonts w:ascii="Times New Roman" w:hAnsi="Times New Roman" w:cs="Times New Roman"/>
          <w:sz w:val="24"/>
          <w:szCs w:val="24"/>
        </w:rPr>
        <w:t>.</w:t>
      </w:r>
    </w:p>
    <w:p w14:paraId="739F24FA" w14:textId="6A62C5E4" w:rsidR="00255E98" w:rsidDel="003443F7" w:rsidRDefault="003443F7" w:rsidP="00EC1F8F">
      <w:pPr>
        <w:spacing w:line="480" w:lineRule="auto"/>
        <w:rPr>
          <w:del w:id="376" w:author="Gregory Zelchenko" w:date="2021-10-28T13:24:00Z"/>
          <w:rFonts w:asciiTheme="majorBidi" w:hAnsiTheme="majorBidi" w:cstheme="majorBidi"/>
          <w:b/>
          <w:bCs/>
          <w:sz w:val="24"/>
          <w:szCs w:val="24"/>
        </w:rPr>
      </w:pPr>
      <w:ins w:id="377" w:author="Gregory Zelchenko" w:date="2021-10-28T13:24:00Z">
        <w:r>
          <w:rPr>
            <w:rFonts w:ascii="Times New Roman" w:hAnsi="Times New Roman" w:cs="Times New Roman"/>
            <w:sz w:val="24"/>
            <w:szCs w:val="24"/>
          </w:rPr>
          <w:t xml:space="preserve"> </w:t>
        </w:r>
      </w:ins>
      <w:r w:rsidR="008B1550">
        <w:rPr>
          <w:rFonts w:asciiTheme="majorBidi" w:hAnsiTheme="majorBidi" w:cstheme="majorBidi"/>
          <w:b/>
          <w:bCs/>
          <w:sz w:val="24"/>
          <w:szCs w:val="24"/>
        </w:rPr>
        <w:br w:type="column"/>
      </w:r>
      <w:r w:rsidR="00B255D8">
        <w:rPr>
          <w:rFonts w:asciiTheme="majorBidi" w:hAnsiTheme="majorBidi" w:cstheme="majorBidi"/>
          <w:b/>
          <w:bCs/>
          <w:sz w:val="24"/>
          <w:szCs w:val="24"/>
        </w:rPr>
        <w:lastRenderedPageBreak/>
        <w:t>6</w:t>
      </w:r>
      <w:r w:rsidR="002D6116" w:rsidRPr="002D6116">
        <w:rPr>
          <w:rFonts w:asciiTheme="majorBidi" w:hAnsiTheme="majorBidi" w:cstheme="majorBidi"/>
          <w:b/>
          <w:bCs/>
          <w:sz w:val="24"/>
          <w:szCs w:val="24"/>
        </w:rPr>
        <w:t xml:space="preserve">.2 </w:t>
      </w:r>
      <w:del w:id="378" w:author="Gregory Zelchenko" w:date="2021-10-05T16:38:00Z">
        <w:r w:rsidR="00E95D9A" w:rsidDel="00E81C06">
          <w:rPr>
            <w:rFonts w:asciiTheme="majorBidi" w:hAnsiTheme="majorBidi" w:cstheme="majorBidi"/>
            <w:b/>
            <w:bCs/>
            <w:sz w:val="24"/>
            <w:szCs w:val="24"/>
          </w:rPr>
          <w:delText>Volcano-Sedimentary</w:delText>
        </w:r>
      </w:del>
      <w:ins w:id="379" w:author="Gregory Zelchenko" w:date="2021-10-05T16:38:00Z">
        <w:r w:rsidR="00E81C06">
          <w:rPr>
            <w:rFonts w:asciiTheme="majorBidi" w:hAnsiTheme="majorBidi" w:cstheme="majorBidi"/>
            <w:b/>
            <w:bCs/>
            <w:sz w:val="24"/>
            <w:szCs w:val="24"/>
          </w:rPr>
          <w:t>Volcano–</w:t>
        </w:r>
      </w:ins>
      <w:ins w:id="380" w:author="Gregory Zelchenko" w:date="2021-10-05T19:04:00Z">
        <w:r w:rsidR="0029791E">
          <w:rPr>
            <w:rFonts w:asciiTheme="majorBidi" w:hAnsiTheme="majorBidi" w:cstheme="majorBidi"/>
            <w:b/>
            <w:bCs/>
            <w:sz w:val="24"/>
            <w:szCs w:val="24"/>
          </w:rPr>
          <w:t>S</w:t>
        </w:r>
      </w:ins>
      <w:ins w:id="381" w:author="Gregory Zelchenko" w:date="2021-10-05T16:38:00Z">
        <w:r w:rsidR="00E81C06">
          <w:rPr>
            <w:rFonts w:asciiTheme="majorBidi" w:hAnsiTheme="majorBidi" w:cstheme="majorBidi"/>
            <w:b/>
            <w:bCs/>
            <w:sz w:val="24"/>
            <w:szCs w:val="24"/>
          </w:rPr>
          <w:t>edimentary</w:t>
        </w:r>
      </w:ins>
      <w:r w:rsidR="002D6116" w:rsidRPr="002D6116">
        <w:rPr>
          <w:rFonts w:asciiTheme="majorBidi" w:hAnsiTheme="majorBidi" w:cstheme="majorBidi"/>
          <w:b/>
          <w:bCs/>
          <w:sz w:val="24"/>
          <w:szCs w:val="24"/>
        </w:rPr>
        <w:t xml:space="preserve"> </w:t>
      </w:r>
      <w:r w:rsidR="009A780B">
        <w:rPr>
          <w:rFonts w:asciiTheme="majorBidi" w:hAnsiTheme="majorBidi" w:cstheme="majorBidi"/>
          <w:b/>
          <w:bCs/>
          <w:sz w:val="24"/>
          <w:szCs w:val="24"/>
        </w:rPr>
        <w:t xml:space="preserve">Mineral </w:t>
      </w:r>
      <w:r w:rsidR="002D6116" w:rsidRPr="002D6116">
        <w:rPr>
          <w:rFonts w:asciiTheme="majorBidi" w:hAnsiTheme="majorBidi" w:cstheme="majorBidi"/>
          <w:b/>
          <w:bCs/>
          <w:sz w:val="24"/>
          <w:szCs w:val="24"/>
        </w:rPr>
        <w:t>Deposits in Saudi Arabia</w:t>
      </w:r>
    </w:p>
    <w:p w14:paraId="3B5A733C" w14:textId="6A4EA806" w:rsidR="005219DC" w:rsidDel="003443F7" w:rsidRDefault="003443F7" w:rsidP="00EC1F8F">
      <w:pPr>
        <w:spacing w:line="480" w:lineRule="auto"/>
        <w:rPr>
          <w:del w:id="382" w:author="Gregory Zelchenko" w:date="2021-10-28T13:24:00Z"/>
          <w:rFonts w:asciiTheme="majorBidi" w:hAnsiTheme="majorBidi" w:cstheme="majorBidi"/>
          <w:sz w:val="24"/>
          <w:szCs w:val="24"/>
        </w:rPr>
      </w:pPr>
      <w:ins w:id="383" w:author="Gregory Zelchenko" w:date="2021-10-28T13:24:00Z">
        <w:r>
          <w:rPr>
            <w:rFonts w:asciiTheme="majorBidi" w:hAnsiTheme="majorBidi" w:cstheme="majorBidi"/>
            <w:b/>
            <w:bCs/>
            <w:sz w:val="24"/>
            <w:szCs w:val="24"/>
          </w:rPr>
          <w:t xml:space="preserve"> </w:t>
        </w:r>
      </w:ins>
    </w:p>
    <w:p w14:paraId="18038FF4" w14:textId="2B366326" w:rsidR="00E95D9A" w:rsidDel="003443F7" w:rsidRDefault="003443F7" w:rsidP="00EC1F8F">
      <w:pPr>
        <w:spacing w:line="480" w:lineRule="auto"/>
        <w:ind w:firstLine="720"/>
        <w:rPr>
          <w:del w:id="384" w:author="Gregory Zelchenko" w:date="2021-10-28T13:24:00Z"/>
          <w:rFonts w:asciiTheme="majorBidi" w:hAnsiTheme="majorBidi" w:cstheme="majorBidi"/>
          <w:sz w:val="24"/>
          <w:szCs w:val="24"/>
        </w:rPr>
      </w:pPr>
      <w:ins w:id="385" w:author="Gregory Zelchenko" w:date="2021-10-28T13:24:00Z">
        <w:r>
          <w:rPr>
            <w:rFonts w:asciiTheme="majorBidi" w:hAnsiTheme="majorBidi" w:cstheme="majorBidi"/>
            <w:sz w:val="24"/>
            <w:szCs w:val="24"/>
          </w:rPr>
          <w:t xml:space="preserve"> </w:t>
        </w:r>
      </w:ins>
      <w:r w:rsidR="005219DC" w:rsidRPr="005219DC">
        <w:rPr>
          <w:rFonts w:asciiTheme="majorBidi" w:hAnsiTheme="majorBidi" w:cstheme="majorBidi"/>
          <w:sz w:val="24"/>
          <w:szCs w:val="24"/>
        </w:rPr>
        <w:t xml:space="preserve">There are </w:t>
      </w:r>
      <w:r w:rsidR="00F760C6">
        <w:rPr>
          <w:rFonts w:asciiTheme="majorBidi" w:hAnsiTheme="majorBidi" w:cstheme="majorBidi"/>
          <w:sz w:val="24"/>
          <w:szCs w:val="24"/>
        </w:rPr>
        <w:t>numerous mineral deposits</w:t>
      </w:r>
      <w:r w:rsidR="005219DC" w:rsidRPr="005219DC">
        <w:rPr>
          <w:rFonts w:asciiTheme="majorBidi" w:hAnsiTheme="majorBidi" w:cstheme="majorBidi"/>
          <w:sz w:val="24"/>
          <w:szCs w:val="24"/>
        </w:rPr>
        <w:t xml:space="preserve"> related to the </w:t>
      </w:r>
      <w:del w:id="386" w:author="Gregory Zelchenko" w:date="2021-10-05T16:38:00Z">
        <w:r w:rsidR="005219DC" w:rsidRPr="005219DC" w:rsidDel="00E81C06">
          <w:rPr>
            <w:rFonts w:asciiTheme="majorBidi" w:hAnsiTheme="majorBidi" w:cstheme="majorBidi"/>
            <w:sz w:val="24"/>
            <w:szCs w:val="24"/>
          </w:rPr>
          <w:delText>volcano</w:delText>
        </w:r>
        <w:r w:rsidR="00F760C6" w:rsidDel="00E81C06">
          <w:rPr>
            <w:rFonts w:asciiTheme="majorBidi" w:hAnsiTheme="majorBidi" w:cstheme="majorBidi"/>
            <w:sz w:val="24"/>
            <w:szCs w:val="24"/>
          </w:rPr>
          <w:delText>-sedimentary</w:delText>
        </w:r>
      </w:del>
      <w:ins w:id="387" w:author="Gregory Zelchenko" w:date="2021-10-05T16:38:00Z">
        <w:r w:rsidR="00E81C06">
          <w:rPr>
            <w:rFonts w:asciiTheme="majorBidi" w:hAnsiTheme="majorBidi" w:cstheme="majorBidi"/>
            <w:sz w:val="24"/>
            <w:szCs w:val="24"/>
          </w:rPr>
          <w:t>volcano–sedimentary</w:t>
        </w:r>
      </w:ins>
      <w:r w:rsidR="00F760C6">
        <w:rPr>
          <w:rFonts w:asciiTheme="majorBidi" w:hAnsiTheme="majorBidi" w:cstheme="majorBidi"/>
          <w:sz w:val="24"/>
          <w:szCs w:val="24"/>
        </w:rPr>
        <w:t xml:space="preserve"> environments in the </w:t>
      </w:r>
      <w:r w:rsidR="00273941">
        <w:rPr>
          <w:rFonts w:asciiTheme="majorBidi" w:hAnsiTheme="majorBidi" w:cstheme="majorBidi"/>
          <w:sz w:val="24"/>
          <w:szCs w:val="24"/>
        </w:rPr>
        <w:t>ANS, in general,</w:t>
      </w:r>
      <w:r w:rsidR="00F760C6">
        <w:rPr>
          <w:rFonts w:asciiTheme="majorBidi" w:hAnsiTheme="majorBidi" w:cstheme="majorBidi"/>
          <w:sz w:val="24"/>
          <w:szCs w:val="24"/>
        </w:rPr>
        <w:t xml:space="preserve"> </w:t>
      </w:r>
      <w:r w:rsidR="00273941">
        <w:rPr>
          <w:rFonts w:asciiTheme="majorBidi" w:hAnsiTheme="majorBidi" w:cstheme="majorBidi"/>
          <w:sz w:val="24"/>
          <w:szCs w:val="24"/>
        </w:rPr>
        <w:t xml:space="preserve">and in the Arabian </w:t>
      </w:r>
      <w:del w:id="388" w:author="Gregory Zelchenko" w:date="2021-10-05T21:52:00Z">
        <w:r w:rsidR="00273941" w:rsidDel="00CB439B">
          <w:rPr>
            <w:rFonts w:asciiTheme="majorBidi" w:hAnsiTheme="majorBidi" w:cstheme="majorBidi"/>
            <w:sz w:val="24"/>
            <w:szCs w:val="24"/>
          </w:rPr>
          <w:delText>Shield</w:delText>
        </w:r>
      </w:del>
      <w:ins w:id="389" w:author="Gregory Zelchenko" w:date="2021-10-05T21:52:00Z">
        <w:del w:id="390" w:author="AHMAD HASSAN AHMAD MOHAMAD" w:date="2021-11-08T00:43:00Z">
          <w:r w:rsidR="00CB439B" w:rsidDel="00870A91">
            <w:rPr>
              <w:rFonts w:asciiTheme="majorBidi" w:hAnsiTheme="majorBidi" w:cstheme="majorBidi"/>
              <w:sz w:val="24"/>
              <w:szCs w:val="24"/>
            </w:rPr>
            <w:delText>s</w:delText>
          </w:r>
        </w:del>
      </w:ins>
      <w:ins w:id="391" w:author="AHMAD HASSAN AHMAD MOHAMAD" w:date="2021-11-08T00:43:00Z">
        <w:r w:rsidR="00870A91">
          <w:rPr>
            <w:rFonts w:asciiTheme="majorBidi" w:hAnsiTheme="majorBidi" w:cstheme="majorBidi"/>
            <w:sz w:val="24"/>
            <w:szCs w:val="24"/>
          </w:rPr>
          <w:t>S</w:t>
        </w:r>
      </w:ins>
      <w:ins w:id="392" w:author="Gregory Zelchenko" w:date="2021-10-05T21:52:00Z">
        <w:r w:rsidR="00CB439B">
          <w:rPr>
            <w:rFonts w:asciiTheme="majorBidi" w:hAnsiTheme="majorBidi" w:cstheme="majorBidi"/>
            <w:sz w:val="24"/>
            <w:szCs w:val="24"/>
          </w:rPr>
          <w:t>hield</w:t>
        </w:r>
      </w:ins>
      <w:r w:rsidR="00273941">
        <w:rPr>
          <w:rFonts w:asciiTheme="majorBidi" w:hAnsiTheme="majorBidi" w:cstheme="majorBidi"/>
          <w:sz w:val="24"/>
          <w:szCs w:val="24"/>
        </w:rPr>
        <w:t xml:space="preserve"> </w:t>
      </w:r>
      <w:r w:rsidR="00F760C6">
        <w:rPr>
          <w:rFonts w:asciiTheme="majorBidi" w:hAnsiTheme="majorBidi" w:cstheme="majorBidi"/>
          <w:sz w:val="24"/>
          <w:szCs w:val="24"/>
        </w:rPr>
        <w:t>of Saudi Arabia</w:t>
      </w:r>
      <w:r w:rsidR="00273941">
        <w:rPr>
          <w:rFonts w:asciiTheme="majorBidi" w:hAnsiTheme="majorBidi" w:cstheme="majorBidi"/>
          <w:sz w:val="24"/>
          <w:szCs w:val="24"/>
        </w:rPr>
        <w:t>, in particular</w:t>
      </w:r>
      <w:r w:rsidR="001F64C6">
        <w:rPr>
          <w:rFonts w:asciiTheme="majorBidi" w:hAnsiTheme="majorBidi" w:cstheme="majorBidi"/>
          <w:sz w:val="24"/>
          <w:szCs w:val="24"/>
        </w:rPr>
        <w:t xml:space="preserve"> (</w:t>
      </w:r>
      <w:del w:id="393" w:author="Gregory Zelchenko" w:date="2021-12-01T15:09:00Z">
        <w:r w:rsidR="001F64C6" w:rsidRPr="001F64C6" w:rsidDel="00057C4F">
          <w:rPr>
            <w:rFonts w:asciiTheme="majorBidi" w:hAnsiTheme="majorBidi" w:cstheme="majorBidi"/>
            <w:color w:val="0000FF"/>
            <w:sz w:val="24"/>
            <w:szCs w:val="24"/>
          </w:rPr>
          <w:delText>Fig.</w:delText>
        </w:r>
      </w:del>
      <w:ins w:id="394" w:author="Gregory Zelchenko" w:date="2021-12-01T15:09:00Z">
        <w:r w:rsidR="00057C4F">
          <w:rPr>
            <w:rFonts w:asciiTheme="majorBidi" w:hAnsiTheme="majorBidi" w:cstheme="majorBidi"/>
            <w:color w:val="0000FF"/>
            <w:sz w:val="24"/>
            <w:szCs w:val="24"/>
          </w:rPr>
          <w:t>Fig</w:t>
        </w:r>
      </w:ins>
      <w:r w:rsidR="001F64C6" w:rsidRPr="001F64C6">
        <w:rPr>
          <w:rFonts w:asciiTheme="majorBidi" w:hAnsiTheme="majorBidi" w:cstheme="majorBidi"/>
          <w:color w:val="0000FF"/>
          <w:sz w:val="24"/>
          <w:szCs w:val="24"/>
        </w:rPr>
        <w:t xml:space="preserve"> </w:t>
      </w:r>
      <w:r w:rsidR="00B255D8">
        <w:rPr>
          <w:rFonts w:asciiTheme="majorBidi" w:hAnsiTheme="majorBidi" w:cstheme="majorBidi"/>
          <w:color w:val="0000FF"/>
          <w:sz w:val="24"/>
          <w:szCs w:val="24"/>
        </w:rPr>
        <w:t>6</w:t>
      </w:r>
      <w:r w:rsidR="001F64C6" w:rsidRPr="001F64C6">
        <w:rPr>
          <w:rFonts w:asciiTheme="majorBidi" w:hAnsiTheme="majorBidi" w:cstheme="majorBidi"/>
          <w:color w:val="0000FF"/>
          <w:sz w:val="24"/>
          <w:szCs w:val="24"/>
        </w:rPr>
        <w:t>.2</w:t>
      </w:r>
      <w:r w:rsidR="001F64C6">
        <w:rPr>
          <w:rFonts w:asciiTheme="majorBidi" w:hAnsiTheme="majorBidi" w:cstheme="majorBidi"/>
          <w:sz w:val="24"/>
          <w:szCs w:val="24"/>
        </w:rPr>
        <w:t>)</w:t>
      </w:r>
      <w:r w:rsidR="00273941">
        <w:rPr>
          <w:rFonts w:asciiTheme="majorBidi" w:hAnsiTheme="majorBidi" w:cstheme="majorBidi"/>
          <w:sz w:val="24"/>
          <w:szCs w:val="24"/>
        </w:rPr>
        <w:t>,</w:t>
      </w:r>
      <w:r w:rsidR="00F760C6">
        <w:rPr>
          <w:rFonts w:asciiTheme="majorBidi" w:hAnsiTheme="majorBidi" w:cstheme="majorBidi"/>
          <w:sz w:val="24"/>
          <w:szCs w:val="24"/>
        </w:rPr>
        <w:t xml:space="preserve"> including those of</w:t>
      </w:r>
      <w:r w:rsidR="005219DC" w:rsidRPr="005219DC">
        <w:rPr>
          <w:rFonts w:asciiTheme="majorBidi" w:hAnsiTheme="majorBidi" w:cstheme="majorBidi"/>
          <w:sz w:val="24"/>
          <w:szCs w:val="24"/>
        </w:rPr>
        <w:t xml:space="preserve"> island</w:t>
      </w:r>
      <w:r w:rsidR="00F760C6">
        <w:rPr>
          <w:rFonts w:asciiTheme="majorBidi" w:hAnsiTheme="majorBidi" w:cstheme="majorBidi"/>
          <w:sz w:val="24"/>
          <w:szCs w:val="24"/>
        </w:rPr>
        <w:t xml:space="preserve"> arc </w:t>
      </w:r>
      <w:r w:rsidR="005219DC" w:rsidRPr="005219DC">
        <w:rPr>
          <w:rFonts w:asciiTheme="majorBidi" w:hAnsiTheme="majorBidi" w:cstheme="majorBidi"/>
          <w:sz w:val="24"/>
          <w:szCs w:val="24"/>
        </w:rPr>
        <w:t xml:space="preserve">and the mid-ocean </w:t>
      </w:r>
      <w:r w:rsidR="00F760C6">
        <w:rPr>
          <w:rFonts w:asciiTheme="majorBidi" w:hAnsiTheme="majorBidi" w:cstheme="majorBidi"/>
          <w:sz w:val="24"/>
          <w:szCs w:val="24"/>
        </w:rPr>
        <w:t>ridge</w:t>
      </w:r>
      <w:r w:rsidR="005219DC" w:rsidRPr="005219DC">
        <w:rPr>
          <w:rFonts w:asciiTheme="majorBidi" w:hAnsiTheme="majorBidi" w:cstheme="majorBidi"/>
          <w:sz w:val="24"/>
          <w:szCs w:val="24"/>
        </w:rPr>
        <w:t xml:space="preserve"> </w:t>
      </w:r>
      <w:r w:rsidR="00F760C6">
        <w:rPr>
          <w:rFonts w:asciiTheme="majorBidi" w:hAnsiTheme="majorBidi" w:cstheme="majorBidi"/>
          <w:sz w:val="24"/>
          <w:szCs w:val="24"/>
        </w:rPr>
        <w:t>associations</w:t>
      </w:r>
      <w:r w:rsidR="005219DC" w:rsidRPr="005219DC">
        <w:rPr>
          <w:rFonts w:asciiTheme="majorBidi" w:hAnsiTheme="majorBidi" w:cstheme="majorBidi"/>
          <w:sz w:val="24"/>
          <w:szCs w:val="24"/>
        </w:rPr>
        <w:t xml:space="preserve">. These mineralizations </w:t>
      </w:r>
      <w:ins w:id="395" w:author="Gregory Zelchenko" w:date="2021-10-05T19:19:00Z">
        <w:r w:rsidR="004C5EA3">
          <w:rPr>
            <w:rFonts w:asciiTheme="majorBidi" w:hAnsiTheme="majorBidi" w:cstheme="majorBidi"/>
            <w:sz w:val="24"/>
            <w:szCs w:val="24"/>
          </w:rPr>
          <w:t xml:space="preserve">are </w:t>
        </w:r>
      </w:ins>
      <w:r w:rsidR="00F760C6">
        <w:rPr>
          <w:rFonts w:asciiTheme="majorBidi" w:hAnsiTheme="majorBidi" w:cstheme="majorBidi"/>
          <w:sz w:val="24"/>
          <w:szCs w:val="24"/>
        </w:rPr>
        <w:t>mainly represented by VMS and SEDEX mineral deposits</w:t>
      </w:r>
      <w:ins w:id="396" w:author="AHMAD HASSAN AHMAD MOHAMAD" w:date="2021-11-08T00:42:00Z">
        <w:r w:rsidR="005D0B73">
          <w:rPr>
            <w:rFonts w:asciiTheme="majorBidi" w:hAnsiTheme="majorBidi" w:cstheme="majorBidi"/>
            <w:sz w:val="24"/>
            <w:szCs w:val="24"/>
          </w:rPr>
          <w:t>/occurrences</w:t>
        </w:r>
      </w:ins>
      <w:r w:rsidR="00F760C6">
        <w:rPr>
          <w:rFonts w:asciiTheme="majorBidi" w:hAnsiTheme="majorBidi" w:cstheme="majorBidi"/>
          <w:sz w:val="24"/>
          <w:szCs w:val="24"/>
        </w:rPr>
        <w:t>, which</w:t>
      </w:r>
      <w:r w:rsidR="00F760C6" w:rsidRPr="005219DC">
        <w:rPr>
          <w:rFonts w:asciiTheme="majorBidi" w:hAnsiTheme="majorBidi" w:cstheme="majorBidi"/>
          <w:sz w:val="24"/>
          <w:szCs w:val="24"/>
        </w:rPr>
        <w:t xml:space="preserve"> </w:t>
      </w:r>
      <w:r w:rsidR="00F760C6">
        <w:rPr>
          <w:rFonts w:asciiTheme="majorBidi" w:hAnsiTheme="majorBidi" w:cstheme="majorBidi"/>
          <w:sz w:val="24"/>
          <w:szCs w:val="24"/>
        </w:rPr>
        <w:t xml:space="preserve">are found in several tectonic terranes of the Arabian </w:t>
      </w:r>
      <w:del w:id="397" w:author="Gregory Zelchenko" w:date="2021-10-05T21:52:00Z">
        <w:r w:rsidR="00F760C6" w:rsidDel="00CB439B">
          <w:rPr>
            <w:rFonts w:asciiTheme="majorBidi" w:hAnsiTheme="majorBidi" w:cstheme="majorBidi"/>
            <w:sz w:val="24"/>
            <w:szCs w:val="24"/>
          </w:rPr>
          <w:delText>Shield</w:delText>
        </w:r>
      </w:del>
      <w:ins w:id="398" w:author="Gregory Zelchenko" w:date="2021-10-05T21:52:00Z">
        <w:del w:id="399" w:author="AHMAD HASSAN AHMAD MOHAMAD" w:date="2021-11-08T00:43:00Z">
          <w:r w:rsidR="00CB439B" w:rsidDel="005D0B73">
            <w:rPr>
              <w:rFonts w:asciiTheme="majorBidi" w:hAnsiTheme="majorBidi" w:cstheme="majorBidi"/>
              <w:sz w:val="24"/>
              <w:szCs w:val="24"/>
            </w:rPr>
            <w:delText>s</w:delText>
          </w:r>
        </w:del>
      </w:ins>
      <w:ins w:id="400" w:author="AHMAD HASSAN AHMAD MOHAMAD" w:date="2021-11-08T00:43:00Z">
        <w:r w:rsidR="005D0B73">
          <w:rPr>
            <w:rFonts w:asciiTheme="majorBidi" w:hAnsiTheme="majorBidi" w:cstheme="majorBidi"/>
            <w:sz w:val="24"/>
            <w:szCs w:val="24"/>
          </w:rPr>
          <w:t>S</w:t>
        </w:r>
      </w:ins>
      <w:ins w:id="401" w:author="Gregory Zelchenko" w:date="2021-10-05T21:52:00Z">
        <w:r w:rsidR="00CB439B">
          <w:rPr>
            <w:rFonts w:asciiTheme="majorBidi" w:hAnsiTheme="majorBidi" w:cstheme="majorBidi"/>
            <w:sz w:val="24"/>
            <w:szCs w:val="24"/>
          </w:rPr>
          <w:t>hield</w:t>
        </w:r>
      </w:ins>
      <w:r w:rsidR="00F760C6">
        <w:rPr>
          <w:rFonts w:asciiTheme="majorBidi" w:hAnsiTheme="majorBidi" w:cstheme="majorBidi"/>
          <w:sz w:val="24"/>
          <w:szCs w:val="24"/>
        </w:rPr>
        <w:t xml:space="preserve"> </w:t>
      </w:r>
      <w:r w:rsidR="00077BD0">
        <w:rPr>
          <w:rFonts w:asciiTheme="majorBidi" w:hAnsiTheme="majorBidi" w:cstheme="majorBidi"/>
          <w:sz w:val="24"/>
          <w:szCs w:val="24"/>
        </w:rPr>
        <w:t>including</w:t>
      </w:r>
      <w:r w:rsidR="00C87A29">
        <w:rPr>
          <w:rFonts w:asciiTheme="majorBidi" w:hAnsiTheme="majorBidi" w:cstheme="majorBidi"/>
          <w:sz w:val="24"/>
          <w:szCs w:val="24"/>
        </w:rPr>
        <w:t>:</w:t>
      </w:r>
      <w:r w:rsidR="00F760C6">
        <w:rPr>
          <w:rFonts w:asciiTheme="majorBidi" w:hAnsiTheme="majorBidi" w:cstheme="majorBidi"/>
          <w:sz w:val="24"/>
          <w:szCs w:val="24"/>
        </w:rPr>
        <w:t xml:space="preserve"> </w:t>
      </w:r>
      <w:r w:rsidR="00C87A29">
        <w:rPr>
          <w:rFonts w:asciiTheme="majorBidi" w:hAnsiTheme="majorBidi" w:cstheme="majorBidi"/>
          <w:sz w:val="24"/>
          <w:szCs w:val="24"/>
        </w:rPr>
        <w:t xml:space="preserve">(1) </w:t>
      </w:r>
      <w:r w:rsidR="00F760C6">
        <w:rPr>
          <w:rFonts w:asciiTheme="majorBidi" w:hAnsiTheme="majorBidi" w:cstheme="majorBidi"/>
          <w:sz w:val="24"/>
          <w:szCs w:val="24"/>
        </w:rPr>
        <w:t xml:space="preserve">the </w:t>
      </w:r>
      <w:bookmarkStart w:id="402" w:name="_Hlk84361820"/>
      <w:commentRangeStart w:id="403"/>
      <w:del w:id="404" w:author="Gregory Zelchenko" w:date="2021-10-05T21:33:00Z">
        <w:r w:rsidR="005219DC" w:rsidRPr="005219DC" w:rsidDel="00C74ED7">
          <w:rPr>
            <w:rFonts w:asciiTheme="majorBidi" w:hAnsiTheme="majorBidi" w:cstheme="majorBidi"/>
            <w:sz w:val="24"/>
            <w:szCs w:val="24"/>
          </w:rPr>
          <w:delText>Median</w:delText>
        </w:r>
        <w:commentRangeEnd w:id="403"/>
        <w:r w:rsidR="00C74ED7" w:rsidDel="00C74ED7">
          <w:rPr>
            <w:rStyle w:val="CommentReference"/>
          </w:rPr>
          <w:commentReference w:id="403"/>
        </w:r>
        <w:r w:rsidR="005219DC" w:rsidRPr="005219DC" w:rsidDel="00C74ED7">
          <w:rPr>
            <w:rFonts w:asciiTheme="majorBidi" w:hAnsiTheme="majorBidi" w:cstheme="majorBidi"/>
            <w:sz w:val="24"/>
            <w:szCs w:val="24"/>
          </w:rPr>
          <w:delText xml:space="preserve"> </w:delText>
        </w:r>
      </w:del>
      <w:ins w:id="405" w:author="Gregory Zelchenko" w:date="2021-10-05T21:33:00Z">
        <w:r w:rsidR="00C74ED7">
          <w:rPr>
            <w:rFonts w:asciiTheme="majorBidi" w:hAnsiTheme="majorBidi" w:cstheme="majorBidi"/>
            <w:sz w:val="24"/>
            <w:szCs w:val="24"/>
          </w:rPr>
          <w:t>Midyan</w:t>
        </w:r>
        <w:r w:rsidR="00C74ED7" w:rsidRPr="005219DC">
          <w:rPr>
            <w:rFonts w:asciiTheme="majorBidi" w:hAnsiTheme="majorBidi" w:cstheme="majorBidi"/>
            <w:sz w:val="24"/>
            <w:szCs w:val="24"/>
          </w:rPr>
          <w:t xml:space="preserve"> </w:t>
        </w:r>
      </w:ins>
      <w:r w:rsidR="00F760C6">
        <w:rPr>
          <w:rFonts w:asciiTheme="majorBidi" w:hAnsiTheme="majorBidi" w:cstheme="majorBidi"/>
          <w:sz w:val="24"/>
          <w:szCs w:val="24"/>
        </w:rPr>
        <w:t>terrane</w:t>
      </w:r>
      <w:bookmarkEnd w:id="402"/>
      <w:r w:rsidR="005219DC" w:rsidRPr="005219DC">
        <w:rPr>
          <w:rFonts w:asciiTheme="majorBidi" w:hAnsiTheme="majorBidi" w:cstheme="majorBidi"/>
          <w:sz w:val="24"/>
          <w:szCs w:val="24"/>
        </w:rPr>
        <w:t xml:space="preserve"> in the northwest, </w:t>
      </w:r>
      <w:r w:rsidR="00C87A29">
        <w:rPr>
          <w:rFonts w:asciiTheme="majorBidi" w:hAnsiTheme="majorBidi" w:cstheme="majorBidi"/>
          <w:sz w:val="24"/>
          <w:szCs w:val="24"/>
        </w:rPr>
        <w:t xml:space="preserve">(2) </w:t>
      </w:r>
      <w:r w:rsidR="00F80390">
        <w:rPr>
          <w:rFonts w:asciiTheme="majorBidi" w:hAnsiTheme="majorBidi" w:cstheme="majorBidi"/>
          <w:sz w:val="24"/>
          <w:szCs w:val="24"/>
        </w:rPr>
        <w:t>Jiddah</w:t>
      </w:r>
      <w:r w:rsidR="00F760C6">
        <w:rPr>
          <w:rFonts w:asciiTheme="majorBidi" w:hAnsiTheme="majorBidi" w:cstheme="majorBidi"/>
          <w:sz w:val="24"/>
          <w:szCs w:val="24"/>
        </w:rPr>
        <w:t xml:space="preserve"> terrane</w:t>
      </w:r>
      <w:r w:rsidR="00C87A29">
        <w:rPr>
          <w:rFonts w:asciiTheme="majorBidi" w:hAnsiTheme="majorBidi" w:cstheme="majorBidi"/>
          <w:sz w:val="24"/>
          <w:szCs w:val="24"/>
        </w:rPr>
        <w:t xml:space="preserve"> in the central-western shield</w:t>
      </w:r>
      <w:r w:rsidR="005219DC" w:rsidRPr="005219DC">
        <w:rPr>
          <w:rFonts w:asciiTheme="majorBidi" w:hAnsiTheme="majorBidi" w:cstheme="majorBidi"/>
          <w:sz w:val="24"/>
          <w:szCs w:val="24"/>
        </w:rPr>
        <w:t xml:space="preserve">, </w:t>
      </w:r>
      <w:r w:rsidR="00C87A29">
        <w:rPr>
          <w:rFonts w:asciiTheme="majorBidi" w:hAnsiTheme="majorBidi" w:cstheme="majorBidi"/>
          <w:sz w:val="24"/>
          <w:szCs w:val="24"/>
        </w:rPr>
        <w:t xml:space="preserve">(3) </w:t>
      </w:r>
      <w:r w:rsidR="005219DC" w:rsidRPr="005219DC">
        <w:rPr>
          <w:rFonts w:asciiTheme="majorBidi" w:hAnsiTheme="majorBidi" w:cstheme="majorBidi"/>
          <w:sz w:val="24"/>
          <w:szCs w:val="24"/>
        </w:rPr>
        <w:t xml:space="preserve">the </w:t>
      </w:r>
      <w:r w:rsidR="00F760C6">
        <w:rPr>
          <w:rFonts w:asciiTheme="majorBidi" w:hAnsiTheme="majorBidi" w:cstheme="majorBidi"/>
          <w:sz w:val="24"/>
          <w:szCs w:val="24"/>
        </w:rPr>
        <w:t>Asir terrane</w:t>
      </w:r>
      <w:r w:rsidR="005219DC" w:rsidRPr="005219DC">
        <w:rPr>
          <w:rFonts w:asciiTheme="majorBidi" w:hAnsiTheme="majorBidi" w:cstheme="majorBidi"/>
          <w:sz w:val="24"/>
          <w:szCs w:val="24"/>
        </w:rPr>
        <w:t xml:space="preserve"> in the southwest, </w:t>
      </w:r>
      <w:r w:rsidR="00C87A29">
        <w:rPr>
          <w:rFonts w:asciiTheme="majorBidi" w:hAnsiTheme="majorBidi" w:cstheme="majorBidi"/>
          <w:sz w:val="24"/>
          <w:szCs w:val="24"/>
        </w:rPr>
        <w:t xml:space="preserve">(4) </w:t>
      </w:r>
      <w:r w:rsidR="005219DC" w:rsidRPr="005219DC">
        <w:rPr>
          <w:rFonts w:asciiTheme="majorBidi" w:hAnsiTheme="majorBidi" w:cstheme="majorBidi"/>
          <w:sz w:val="24"/>
          <w:szCs w:val="24"/>
        </w:rPr>
        <w:t xml:space="preserve">the </w:t>
      </w:r>
      <w:bookmarkStart w:id="406" w:name="_Hlk84361836"/>
      <w:r w:rsidR="00C87A29">
        <w:rPr>
          <w:rFonts w:asciiTheme="majorBidi" w:hAnsiTheme="majorBidi" w:cstheme="majorBidi"/>
          <w:sz w:val="24"/>
          <w:szCs w:val="24"/>
        </w:rPr>
        <w:t>Afif</w:t>
      </w:r>
      <w:del w:id="407" w:author="Gregory Zelchenko" w:date="2021-10-05T19:19:00Z">
        <w:r w:rsidR="00C87A29" w:rsidDel="004C5EA3">
          <w:rPr>
            <w:rFonts w:asciiTheme="majorBidi" w:hAnsiTheme="majorBidi" w:cstheme="majorBidi"/>
            <w:sz w:val="24"/>
            <w:szCs w:val="24"/>
          </w:rPr>
          <w:delText>-</w:delText>
        </w:r>
      </w:del>
      <w:ins w:id="408" w:author="Gregory Zelchenko" w:date="2021-10-05T19:19:00Z">
        <w:r w:rsidR="004C5EA3">
          <w:rPr>
            <w:rFonts w:asciiTheme="majorBidi" w:hAnsiTheme="majorBidi" w:cstheme="majorBidi"/>
            <w:sz w:val="24"/>
            <w:szCs w:val="24"/>
          </w:rPr>
          <w:t>–</w:t>
        </w:r>
      </w:ins>
      <w:r w:rsidR="00C87A29">
        <w:rPr>
          <w:rFonts w:asciiTheme="majorBidi" w:hAnsiTheme="majorBidi" w:cstheme="majorBidi"/>
          <w:sz w:val="24"/>
          <w:szCs w:val="24"/>
        </w:rPr>
        <w:t>Ar Rayn</w:t>
      </w:r>
      <w:bookmarkEnd w:id="406"/>
      <w:r w:rsidR="00C87A29">
        <w:rPr>
          <w:rFonts w:asciiTheme="majorBidi" w:hAnsiTheme="majorBidi" w:cstheme="majorBidi"/>
          <w:sz w:val="24"/>
          <w:szCs w:val="24"/>
        </w:rPr>
        <w:t xml:space="preserve"> terranes in the northeastern Arabian </w:t>
      </w:r>
      <w:del w:id="409" w:author="Gregory Zelchenko" w:date="2021-10-05T21:52:00Z">
        <w:r w:rsidR="00C87A29" w:rsidDel="00CB439B">
          <w:rPr>
            <w:rFonts w:asciiTheme="majorBidi" w:hAnsiTheme="majorBidi" w:cstheme="majorBidi"/>
            <w:sz w:val="24"/>
            <w:szCs w:val="24"/>
          </w:rPr>
          <w:delText>Shield</w:delText>
        </w:r>
      </w:del>
      <w:ins w:id="410" w:author="Gregory Zelchenko" w:date="2021-10-05T21:52:00Z">
        <w:del w:id="411" w:author="AHMAD HASSAN AHMAD MOHAMAD" w:date="2021-11-08T00:44:00Z">
          <w:r w:rsidR="00CB439B" w:rsidDel="00870A91">
            <w:rPr>
              <w:rFonts w:asciiTheme="majorBidi" w:hAnsiTheme="majorBidi" w:cstheme="majorBidi"/>
              <w:sz w:val="24"/>
              <w:szCs w:val="24"/>
            </w:rPr>
            <w:delText>s</w:delText>
          </w:r>
        </w:del>
      </w:ins>
      <w:ins w:id="412" w:author="AHMAD HASSAN AHMAD MOHAMAD" w:date="2021-11-08T00:44:00Z">
        <w:r w:rsidR="00870A91">
          <w:rPr>
            <w:rFonts w:asciiTheme="majorBidi" w:hAnsiTheme="majorBidi" w:cstheme="majorBidi"/>
            <w:sz w:val="24"/>
            <w:szCs w:val="24"/>
          </w:rPr>
          <w:t>S</w:t>
        </w:r>
      </w:ins>
      <w:ins w:id="413" w:author="Gregory Zelchenko" w:date="2021-10-05T21:52:00Z">
        <w:r w:rsidR="00CB439B">
          <w:rPr>
            <w:rFonts w:asciiTheme="majorBidi" w:hAnsiTheme="majorBidi" w:cstheme="majorBidi"/>
            <w:sz w:val="24"/>
            <w:szCs w:val="24"/>
          </w:rPr>
          <w:t>hield</w:t>
        </w:r>
      </w:ins>
      <w:r w:rsidR="005219DC" w:rsidRPr="005219DC">
        <w:rPr>
          <w:rFonts w:asciiTheme="majorBidi" w:hAnsiTheme="majorBidi" w:cstheme="majorBidi"/>
          <w:sz w:val="24"/>
          <w:szCs w:val="24"/>
        </w:rPr>
        <w:t xml:space="preserve">, </w:t>
      </w:r>
      <w:r w:rsidR="00C87A29">
        <w:rPr>
          <w:rFonts w:asciiTheme="majorBidi" w:hAnsiTheme="majorBidi" w:cstheme="majorBidi"/>
          <w:sz w:val="24"/>
          <w:szCs w:val="24"/>
        </w:rPr>
        <w:t xml:space="preserve">and (5) </w:t>
      </w:r>
      <w:r w:rsidR="005219DC" w:rsidRPr="005219DC">
        <w:rPr>
          <w:rFonts w:asciiTheme="majorBidi" w:hAnsiTheme="majorBidi" w:cstheme="majorBidi"/>
          <w:sz w:val="24"/>
          <w:szCs w:val="24"/>
        </w:rPr>
        <w:t xml:space="preserve">the </w:t>
      </w:r>
      <w:r w:rsidR="00C87A29">
        <w:rPr>
          <w:rFonts w:asciiTheme="majorBidi" w:hAnsiTheme="majorBidi" w:cstheme="majorBidi"/>
          <w:sz w:val="24"/>
          <w:szCs w:val="24"/>
        </w:rPr>
        <w:t>Al Amar terrane</w:t>
      </w:r>
      <w:r w:rsidR="005219DC" w:rsidRPr="005219DC">
        <w:rPr>
          <w:rFonts w:asciiTheme="majorBidi" w:hAnsiTheme="majorBidi" w:cstheme="majorBidi"/>
          <w:sz w:val="24"/>
          <w:szCs w:val="24"/>
        </w:rPr>
        <w:t xml:space="preserve"> in the eastern Arabian </w:t>
      </w:r>
      <w:del w:id="414" w:author="Gregory Zelchenko" w:date="2021-10-05T21:52:00Z">
        <w:r w:rsidR="005219DC" w:rsidRPr="005219DC" w:rsidDel="00CB439B">
          <w:rPr>
            <w:rFonts w:asciiTheme="majorBidi" w:hAnsiTheme="majorBidi" w:cstheme="majorBidi"/>
            <w:sz w:val="24"/>
            <w:szCs w:val="24"/>
          </w:rPr>
          <w:delText>Shield</w:delText>
        </w:r>
      </w:del>
      <w:ins w:id="415" w:author="Gregory Zelchenko" w:date="2021-10-05T21:52:00Z">
        <w:del w:id="416" w:author="AHMAD HASSAN AHMAD MOHAMAD" w:date="2021-11-08T00:44:00Z">
          <w:r w:rsidR="00CB439B" w:rsidDel="006E7817">
            <w:rPr>
              <w:rFonts w:asciiTheme="majorBidi" w:hAnsiTheme="majorBidi" w:cstheme="majorBidi"/>
              <w:sz w:val="24"/>
              <w:szCs w:val="24"/>
            </w:rPr>
            <w:delText>s</w:delText>
          </w:r>
        </w:del>
      </w:ins>
      <w:ins w:id="417" w:author="AHMAD HASSAN AHMAD MOHAMAD" w:date="2021-11-08T00:44:00Z">
        <w:r w:rsidR="006E7817">
          <w:rPr>
            <w:rFonts w:asciiTheme="majorBidi" w:hAnsiTheme="majorBidi" w:cstheme="majorBidi"/>
            <w:sz w:val="24"/>
            <w:szCs w:val="24"/>
          </w:rPr>
          <w:t>S</w:t>
        </w:r>
      </w:ins>
      <w:ins w:id="418" w:author="Gregory Zelchenko" w:date="2021-10-05T21:52:00Z">
        <w:r w:rsidR="00CB439B">
          <w:rPr>
            <w:rFonts w:asciiTheme="majorBidi" w:hAnsiTheme="majorBidi" w:cstheme="majorBidi"/>
            <w:sz w:val="24"/>
            <w:szCs w:val="24"/>
          </w:rPr>
          <w:t>hield</w:t>
        </w:r>
      </w:ins>
      <w:r w:rsidR="00EC06A4">
        <w:rPr>
          <w:rFonts w:asciiTheme="majorBidi" w:hAnsiTheme="majorBidi" w:cstheme="majorBidi"/>
          <w:sz w:val="24"/>
          <w:szCs w:val="24"/>
        </w:rPr>
        <w:t xml:space="preserve"> (</w:t>
      </w:r>
      <w:del w:id="419" w:author="Gregory Zelchenko" w:date="2021-12-01T15:09:00Z">
        <w:r w:rsidR="00EC06A4" w:rsidRPr="00EC06A4" w:rsidDel="00057C4F">
          <w:rPr>
            <w:rFonts w:asciiTheme="majorBidi" w:hAnsiTheme="majorBidi" w:cstheme="majorBidi"/>
            <w:color w:val="0000FF"/>
            <w:sz w:val="24"/>
            <w:szCs w:val="24"/>
          </w:rPr>
          <w:delText>Fig.</w:delText>
        </w:r>
      </w:del>
      <w:ins w:id="420" w:author="Gregory Zelchenko" w:date="2021-12-01T15:09:00Z">
        <w:r w:rsidR="00057C4F">
          <w:rPr>
            <w:rFonts w:asciiTheme="majorBidi" w:hAnsiTheme="majorBidi" w:cstheme="majorBidi"/>
            <w:color w:val="0000FF"/>
            <w:sz w:val="24"/>
            <w:szCs w:val="24"/>
          </w:rPr>
          <w:t>Fig</w:t>
        </w:r>
      </w:ins>
      <w:r w:rsidR="00EC06A4" w:rsidRPr="00EC06A4">
        <w:rPr>
          <w:rFonts w:asciiTheme="majorBidi" w:hAnsiTheme="majorBidi" w:cstheme="majorBidi"/>
          <w:color w:val="0000FF"/>
          <w:sz w:val="24"/>
          <w:szCs w:val="24"/>
        </w:rPr>
        <w:t xml:space="preserve"> </w:t>
      </w:r>
      <w:r w:rsidR="00B255D8">
        <w:rPr>
          <w:rFonts w:asciiTheme="majorBidi" w:hAnsiTheme="majorBidi" w:cstheme="majorBidi"/>
          <w:color w:val="0000FF"/>
          <w:sz w:val="24"/>
          <w:szCs w:val="24"/>
        </w:rPr>
        <w:t>6</w:t>
      </w:r>
      <w:r w:rsidR="00EC06A4" w:rsidRPr="00EC06A4">
        <w:rPr>
          <w:rFonts w:asciiTheme="majorBidi" w:hAnsiTheme="majorBidi" w:cstheme="majorBidi"/>
          <w:color w:val="0000FF"/>
          <w:sz w:val="24"/>
          <w:szCs w:val="24"/>
        </w:rPr>
        <w:t>.2</w:t>
      </w:r>
      <w:r w:rsidR="00EC06A4">
        <w:rPr>
          <w:rFonts w:asciiTheme="majorBidi" w:hAnsiTheme="majorBidi" w:cstheme="majorBidi"/>
          <w:sz w:val="24"/>
          <w:szCs w:val="24"/>
        </w:rPr>
        <w:t>)</w:t>
      </w:r>
      <w:r w:rsidR="005219DC" w:rsidRPr="005219DC">
        <w:rPr>
          <w:rFonts w:asciiTheme="majorBidi" w:hAnsiTheme="majorBidi" w:cstheme="majorBidi"/>
          <w:sz w:val="24"/>
          <w:szCs w:val="24"/>
        </w:rPr>
        <w:t>.</w:t>
      </w:r>
      <w:r w:rsidR="00077BD0">
        <w:rPr>
          <w:rFonts w:asciiTheme="majorBidi" w:hAnsiTheme="majorBidi" w:cstheme="majorBidi"/>
          <w:sz w:val="24"/>
          <w:szCs w:val="24"/>
        </w:rPr>
        <w:t xml:space="preserve"> Following are detailed descriptions of the well-known </w:t>
      </w:r>
      <w:ins w:id="421" w:author="AHMAD HASSAN AHMAD MOHAMAD" w:date="2021-11-08T00:45:00Z">
        <w:r w:rsidR="006E7817">
          <w:rPr>
            <w:rFonts w:asciiTheme="majorBidi" w:hAnsiTheme="majorBidi" w:cstheme="majorBidi"/>
            <w:sz w:val="24"/>
            <w:szCs w:val="24"/>
          </w:rPr>
          <w:t xml:space="preserve">deposits and/or </w:t>
        </w:r>
      </w:ins>
      <w:r w:rsidR="00077BD0">
        <w:rPr>
          <w:rFonts w:asciiTheme="majorBidi" w:hAnsiTheme="majorBidi" w:cstheme="majorBidi"/>
          <w:sz w:val="24"/>
          <w:szCs w:val="24"/>
        </w:rPr>
        <w:t xml:space="preserve">occurrences of these </w:t>
      </w:r>
      <w:del w:id="422" w:author="AHMAD HASSAN AHMAD MOHAMAD" w:date="2021-11-08T00:45:00Z">
        <w:r w:rsidR="00077BD0" w:rsidDel="006E7817">
          <w:rPr>
            <w:rFonts w:asciiTheme="majorBidi" w:hAnsiTheme="majorBidi" w:cstheme="majorBidi"/>
            <w:sz w:val="24"/>
            <w:szCs w:val="24"/>
          </w:rPr>
          <w:delText xml:space="preserve">mineral </w:delText>
        </w:r>
      </w:del>
      <w:r w:rsidR="00077BD0">
        <w:rPr>
          <w:rFonts w:asciiTheme="majorBidi" w:hAnsiTheme="majorBidi" w:cstheme="majorBidi"/>
          <w:sz w:val="24"/>
          <w:szCs w:val="24"/>
        </w:rPr>
        <w:t>deposit</w:t>
      </w:r>
      <w:del w:id="423" w:author="AHMAD HASSAN AHMAD MOHAMAD" w:date="2021-11-08T00:45:00Z">
        <w:r w:rsidR="00077BD0" w:rsidDel="006E7817">
          <w:rPr>
            <w:rFonts w:asciiTheme="majorBidi" w:hAnsiTheme="majorBidi" w:cstheme="majorBidi"/>
            <w:sz w:val="24"/>
            <w:szCs w:val="24"/>
          </w:rPr>
          <w:delText>s</w:delText>
        </w:r>
      </w:del>
      <w:ins w:id="424" w:author="AHMAD HASSAN AHMAD MOHAMAD" w:date="2021-11-08T00:45:00Z">
        <w:r w:rsidR="006E7817">
          <w:rPr>
            <w:rFonts w:asciiTheme="majorBidi" w:hAnsiTheme="majorBidi" w:cstheme="majorBidi"/>
            <w:sz w:val="24"/>
            <w:szCs w:val="24"/>
          </w:rPr>
          <w:t xml:space="preserve"> types</w:t>
        </w:r>
      </w:ins>
      <w:r w:rsidR="00077BD0">
        <w:rPr>
          <w:rFonts w:asciiTheme="majorBidi" w:hAnsiTheme="majorBidi" w:cstheme="majorBidi"/>
          <w:sz w:val="24"/>
          <w:szCs w:val="24"/>
        </w:rPr>
        <w:t xml:space="preserve">. </w:t>
      </w:r>
    </w:p>
    <w:p w14:paraId="5BB63E3C" w14:textId="5CFFA659" w:rsidR="00EC06A4" w:rsidDel="003443F7" w:rsidRDefault="003443F7" w:rsidP="00EC1F8F">
      <w:pPr>
        <w:spacing w:line="480" w:lineRule="auto"/>
        <w:rPr>
          <w:del w:id="425" w:author="Gregory Zelchenko" w:date="2021-10-28T13:24:00Z"/>
          <w:rFonts w:asciiTheme="majorBidi" w:hAnsiTheme="majorBidi" w:cstheme="majorBidi"/>
          <w:sz w:val="24"/>
          <w:szCs w:val="24"/>
        </w:rPr>
      </w:pPr>
      <w:ins w:id="426" w:author="Gregory Zelchenko" w:date="2021-10-28T13:24:00Z">
        <w:r>
          <w:rPr>
            <w:rFonts w:asciiTheme="majorBidi" w:hAnsiTheme="majorBidi" w:cstheme="majorBidi"/>
            <w:sz w:val="24"/>
            <w:szCs w:val="24"/>
          </w:rPr>
          <w:t xml:space="preserve"> </w:t>
        </w:r>
      </w:ins>
    </w:p>
    <w:p w14:paraId="797E5F48" w14:textId="569D819E" w:rsidR="00EC06A4" w:rsidRPr="00EC06A4" w:rsidDel="003443F7" w:rsidRDefault="003443F7" w:rsidP="00EC1F8F">
      <w:pPr>
        <w:spacing w:line="480" w:lineRule="auto"/>
        <w:rPr>
          <w:del w:id="427" w:author="Gregory Zelchenko" w:date="2021-10-28T13:24:00Z"/>
          <w:rFonts w:asciiTheme="majorBidi" w:hAnsiTheme="majorBidi" w:cstheme="majorBidi"/>
          <w:b/>
          <w:bCs/>
          <w:i/>
          <w:iCs/>
          <w:sz w:val="24"/>
          <w:szCs w:val="24"/>
        </w:rPr>
      </w:pPr>
      <w:ins w:id="428" w:author="Gregory Zelchenko" w:date="2021-10-28T13:24:00Z">
        <w:r>
          <w:rPr>
            <w:rFonts w:asciiTheme="majorBidi" w:hAnsiTheme="majorBidi" w:cstheme="majorBidi"/>
            <w:sz w:val="24"/>
            <w:szCs w:val="24"/>
          </w:rPr>
          <w:t xml:space="preserve"> </w:t>
        </w:r>
      </w:ins>
      <w:r w:rsidR="00B255D8" w:rsidRPr="003068A3">
        <w:rPr>
          <w:rFonts w:asciiTheme="majorBidi" w:hAnsiTheme="majorBidi" w:cstheme="majorBidi"/>
          <w:b/>
          <w:bCs/>
          <w:i/>
          <w:iCs/>
          <w:sz w:val="24"/>
          <w:szCs w:val="24"/>
        </w:rPr>
        <w:t>6</w:t>
      </w:r>
      <w:r w:rsidR="00EC06A4" w:rsidRPr="003068A3">
        <w:rPr>
          <w:rFonts w:asciiTheme="majorBidi" w:hAnsiTheme="majorBidi" w:cstheme="majorBidi"/>
          <w:b/>
          <w:bCs/>
          <w:i/>
          <w:iCs/>
          <w:sz w:val="24"/>
          <w:szCs w:val="24"/>
        </w:rPr>
        <w:t>.2.1 Volcanogenic</w:t>
      </w:r>
      <w:del w:id="429" w:author="Gregory Zelchenko" w:date="2021-10-05T19:20:00Z">
        <w:r w:rsidR="00EC06A4" w:rsidRPr="003068A3" w:rsidDel="004C5EA3">
          <w:rPr>
            <w:rFonts w:asciiTheme="majorBidi" w:hAnsiTheme="majorBidi" w:cstheme="majorBidi"/>
            <w:b/>
            <w:bCs/>
            <w:i/>
            <w:iCs/>
            <w:sz w:val="24"/>
            <w:szCs w:val="24"/>
          </w:rPr>
          <w:delText>-</w:delText>
        </w:r>
      </w:del>
      <w:ins w:id="430" w:author="Gregory Zelchenko" w:date="2021-10-05T19:20:00Z">
        <w:r w:rsidR="004C5EA3" w:rsidRPr="003068A3">
          <w:rPr>
            <w:rFonts w:asciiTheme="majorBidi" w:hAnsiTheme="majorBidi" w:cstheme="majorBidi"/>
            <w:b/>
            <w:bCs/>
            <w:i/>
            <w:iCs/>
            <w:sz w:val="24"/>
            <w:szCs w:val="24"/>
          </w:rPr>
          <w:t>–</w:t>
        </w:r>
      </w:ins>
      <w:r w:rsidR="00EC06A4" w:rsidRPr="003068A3">
        <w:rPr>
          <w:rFonts w:asciiTheme="majorBidi" w:hAnsiTheme="majorBidi" w:cstheme="majorBidi"/>
          <w:b/>
          <w:bCs/>
          <w:i/>
          <w:iCs/>
          <w:sz w:val="24"/>
          <w:szCs w:val="24"/>
        </w:rPr>
        <w:t xml:space="preserve">massive sulfide </w:t>
      </w:r>
      <w:del w:id="431" w:author="Gregory Zelchenko" w:date="2021-10-05T19:20:00Z">
        <w:r w:rsidR="00EC06A4" w:rsidRPr="003068A3" w:rsidDel="004C5EA3">
          <w:rPr>
            <w:rFonts w:asciiTheme="majorBidi" w:hAnsiTheme="majorBidi" w:cstheme="majorBidi"/>
            <w:b/>
            <w:bCs/>
            <w:i/>
            <w:iCs/>
            <w:sz w:val="24"/>
            <w:szCs w:val="24"/>
          </w:rPr>
          <w:delText xml:space="preserve">(VMS) </w:delText>
        </w:r>
      </w:del>
      <w:r w:rsidR="00EC06A4" w:rsidRPr="003068A3">
        <w:rPr>
          <w:rFonts w:asciiTheme="majorBidi" w:hAnsiTheme="majorBidi" w:cstheme="majorBidi"/>
          <w:b/>
          <w:bCs/>
          <w:i/>
          <w:iCs/>
          <w:sz w:val="24"/>
          <w:szCs w:val="24"/>
        </w:rPr>
        <w:t>deposits</w:t>
      </w:r>
      <w:ins w:id="432" w:author="Gregory Zelchenko" w:date="2021-10-05T19:20:00Z">
        <w:r w:rsidR="004C5EA3">
          <w:rPr>
            <w:rFonts w:asciiTheme="majorBidi" w:hAnsiTheme="majorBidi" w:cstheme="majorBidi"/>
            <w:b/>
            <w:bCs/>
            <w:i/>
            <w:iCs/>
            <w:sz w:val="24"/>
            <w:szCs w:val="24"/>
          </w:rPr>
          <w:t xml:space="preserve"> </w:t>
        </w:r>
      </w:ins>
    </w:p>
    <w:p w14:paraId="001A450C" w14:textId="4C85F322" w:rsidR="00EC06A4" w:rsidDel="003443F7" w:rsidRDefault="003443F7" w:rsidP="00B16F2A">
      <w:pPr>
        <w:spacing w:line="480" w:lineRule="auto"/>
        <w:rPr>
          <w:del w:id="433" w:author="Gregory Zelchenko" w:date="2021-10-28T13:24:00Z"/>
          <w:rFonts w:asciiTheme="majorBidi" w:hAnsiTheme="majorBidi" w:cstheme="majorBidi"/>
          <w:sz w:val="24"/>
          <w:szCs w:val="24"/>
        </w:rPr>
      </w:pPr>
      <w:ins w:id="434" w:author="Gregory Zelchenko" w:date="2021-10-28T13:24:00Z">
        <w:r>
          <w:rPr>
            <w:rFonts w:asciiTheme="majorBidi" w:hAnsiTheme="majorBidi" w:cstheme="majorBidi"/>
            <w:b/>
            <w:bCs/>
            <w:i/>
            <w:iCs/>
            <w:sz w:val="24"/>
            <w:szCs w:val="24"/>
          </w:rPr>
          <w:t xml:space="preserve"> </w:t>
        </w:r>
      </w:ins>
      <w:r w:rsidR="008F5AF5">
        <w:rPr>
          <w:rFonts w:asciiTheme="majorBidi" w:hAnsiTheme="majorBidi" w:cstheme="majorBidi"/>
          <w:sz w:val="24"/>
          <w:szCs w:val="24"/>
        </w:rPr>
        <w:tab/>
      </w:r>
      <w:r w:rsidR="001F64C6" w:rsidRPr="001F64C6">
        <w:rPr>
          <w:rFonts w:asciiTheme="majorBidi" w:hAnsiTheme="majorBidi" w:cstheme="majorBidi"/>
          <w:sz w:val="24"/>
          <w:szCs w:val="24"/>
        </w:rPr>
        <w:t>Globally</w:t>
      </w:r>
      <w:r w:rsidR="001F64C6">
        <w:rPr>
          <w:rFonts w:asciiTheme="majorBidi" w:hAnsiTheme="majorBidi" w:cstheme="majorBidi"/>
          <w:sz w:val="24"/>
          <w:szCs w:val="24"/>
        </w:rPr>
        <w:t xml:space="preserve">, </w:t>
      </w:r>
      <w:del w:id="435" w:author="Gregory Zelchenko" w:date="2021-10-05T21:31:00Z">
        <w:r w:rsidR="001F64C6" w:rsidDel="00825FDC">
          <w:rPr>
            <w:rFonts w:asciiTheme="majorBidi" w:hAnsiTheme="majorBidi" w:cstheme="majorBidi"/>
            <w:sz w:val="24"/>
            <w:szCs w:val="24"/>
          </w:rPr>
          <w:delText>the</w:delText>
        </w:r>
        <w:r w:rsidR="001F64C6" w:rsidRPr="001F64C6" w:rsidDel="00825FDC">
          <w:rPr>
            <w:rFonts w:asciiTheme="majorBidi" w:hAnsiTheme="majorBidi" w:cstheme="majorBidi"/>
            <w:sz w:val="24"/>
            <w:szCs w:val="24"/>
          </w:rPr>
          <w:delText xml:space="preserve"> </w:delText>
        </w:r>
      </w:del>
      <w:del w:id="436" w:author="Gregory Zelchenko" w:date="2021-10-05T19:20:00Z">
        <w:r w:rsidR="001F64C6" w:rsidDel="004C5EA3">
          <w:rPr>
            <w:rFonts w:asciiTheme="majorBidi" w:hAnsiTheme="majorBidi" w:cstheme="majorBidi"/>
            <w:sz w:val="24"/>
            <w:szCs w:val="24"/>
          </w:rPr>
          <w:delText>v</w:delText>
        </w:r>
        <w:r w:rsidR="001F64C6" w:rsidRPr="001F64C6" w:rsidDel="004C5EA3">
          <w:rPr>
            <w:rFonts w:asciiTheme="majorBidi" w:hAnsiTheme="majorBidi" w:cstheme="majorBidi"/>
            <w:sz w:val="24"/>
            <w:szCs w:val="24"/>
          </w:rPr>
          <w:delText>olcanogenic</w:delText>
        </w:r>
        <w:r w:rsidR="001F64C6" w:rsidDel="004C5EA3">
          <w:rPr>
            <w:rFonts w:asciiTheme="majorBidi" w:hAnsiTheme="majorBidi" w:cstheme="majorBidi"/>
            <w:sz w:val="24"/>
            <w:szCs w:val="24"/>
          </w:rPr>
          <w:delText>-</w:delText>
        </w:r>
        <w:r w:rsidR="001F64C6" w:rsidRPr="001F64C6" w:rsidDel="004C5EA3">
          <w:rPr>
            <w:rFonts w:asciiTheme="majorBidi" w:hAnsiTheme="majorBidi" w:cstheme="majorBidi"/>
            <w:sz w:val="24"/>
            <w:szCs w:val="24"/>
          </w:rPr>
          <w:delText>massive sul</w:delText>
        </w:r>
        <w:r w:rsidR="001F64C6" w:rsidDel="004C5EA3">
          <w:rPr>
            <w:rFonts w:asciiTheme="majorBidi" w:hAnsiTheme="majorBidi" w:cstheme="majorBidi"/>
            <w:sz w:val="24"/>
            <w:szCs w:val="24"/>
          </w:rPr>
          <w:delText>f</w:delText>
        </w:r>
        <w:r w:rsidR="001F64C6" w:rsidRPr="001F64C6" w:rsidDel="004C5EA3">
          <w:rPr>
            <w:rFonts w:asciiTheme="majorBidi" w:hAnsiTheme="majorBidi" w:cstheme="majorBidi"/>
            <w:sz w:val="24"/>
            <w:szCs w:val="24"/>
          </w:rPr>
          <w:delText>ide (</w:delText>
        </w:r>
      </w:del>
      <w:r w:rsidR="001F64C6" w:rsidRPr="001F64C6">
        <w:rPr>
          <w:rFonts w:asciiTheme="majorBidi" w:hAnsiTheme="majorBidi" w:cstheme="majorBidi"/>
          <w:sz w:val="24"/>
          <w:szCs w:val="24"/>
        </w:rPr>
        <w:t>VMS</w:t>
      </w:r>
      <w:del w:id="437" w:author="Gregory Zelchenko" w:date="2021-10-05T19:20:00Z">
        <w:r w:rsidR="001F64C6" w:rsidRPr="001F64C6" w:rsidDel="004C5EA3">
          <w:rPr>
            <w:rFonts w:asciiTheme="majorBidi" w:hAnsiTheme="majorBidi" w:cstheme="majorBidi"/>
            <w:sz w:val="24"/>
            <w:szCs w:val="24"/>
          </w:rPr>
          <w:delText>)</w:delText>
        </w:r>
      </w:del>
      <w:r w:rsidR="001F64C6" w:rsidRPr="001F64C6">
        <w:rPr>
          <w:rFonts w:asciiTheme="majorBidi" w:hAnsiTheme="majorBidi" w:cstheme="majorBidi"/>
          <w:sz w:val="24"/>
          <w:szCs w:val="24"/>
        </w:rPr>
        <w:t xml:space="preserve"> deposits are</w:t>
      </w:r>
      <w:r w:rsidR="001F64C6">
        <w:rPr>
          <w:rFonts w:asciiTheme="majorBidi" w:hAnsiTheme="majorBidi" w:cstheme="majorBidi"/>
          <w:sz w:val="24"/>
          <w:szCs w:val="24"/>
        </w:rPr>
        <w:t xml:space="preserve"> </w:t>
      </w:r>
      <w:r w:rsidR="001F64C6" w:rsidRPr="001F64C6">
        <w:rPr>
          <w:rFonts w:asciiTheme="majorBidi" w:hAnsiTheme="majorBidi" w:cstheme="majorBidi"/>
          <w:sz w:val="24"/>
          <w:szCs w:val="24"/>
        </w:rPr>
        <w:t>major sources of Cu, Zn, Pb, and Ag (±</w:t>
      </w:r>
      <w:ins w:id="438" w:author="Gregory Zelchenko" w:date="2021-10-05T21:30:00Z">
        <w:r w:rsidR="00825FDC">
          <w:rPr>
            <w:rFonts w:asciiTheme="majorBidi" w:hAnsiTheme="majorBidi" w:cstheme="majorBidi"/>
            <w:sz w:val="24"/>
            <w:szCs w:val="24"/>
          </w:rPr>
          <w:t xml:space="preserve"> </w:t>
        </w:r>
      </w:ins>
      <w:r w:rsidR="001F64C6" w:rsidRPr="001F64C6">
        <w:rPr>
          <w:rFonts w:asciiTheme="majorBidi" w:hAnsiTheme="majorBidi" w:cstheme="majorBidi"/>
          <w:sz w:val="24"/>
          <w:szCs w:val="24"/>
        </w:rPr>
        <w:t>Au)</w:t>
      </w:r>
      <w:r w:rsidR="001F64C6">
        <w:rPr>
          <w:rFonts w:asciiTheme="majorBidi" w:hAnsiTheme="majorBidi" w:cstheme="majorBidi"/>
          <w:sz w:val="24"/>
          <w:szCs w:val="24"/>
        </w:rPr>
        <w:t xml:space="preserve">; they </w:t>
      </w:r>
      <w:del w:id="439" w:author="Gregory Zelchenko" w:date="2021-10-05T19:20:00Z">
        <w:r w:rsidR="001F64C6" w:rsidDel="004C5EA3">
          <w:rPr>
            <w:rFonts w:asciiTheme="majorBidi" w:hAnsiTheme="majorBidi" w:cstheme="majorBidi"/>
            <w:sz w:val="24"/>
            <w:szCs w:val="24"/>
          </w:rPr>
          <w:delText>are</w:delText>
        </w:r>
        <w:r w:rsidR="001F64C6" w:rsidRPr="001F64C6" w:rsidDel="004C5EA3">
          <w:rPr>
            <w:rFonts w:asciiTheme="majorBidi" w:hAnsiTheme="majorBidi" w:cstheme="majorBidi"/>
            <w:sz w:val="24"/>
            <w:szCs w:val="24"/>
          </w:rPr>
          <w:delText xml:space="preserve"> </w:delText>
        </w:r>
      </w:del>
      <w:r w:rsidR="001F64C6" w:rsidRPr="001F64C6">
        <w:rPr>
          <w:rFonts w:asciiTheme="majorBidi" w:hAnsiTheme="majorBidi" w:cstheme="majorBidi"/>
          <w:sz w:val="24"/>
          <w:szCs w:val="24"/>
        </w:rPr>
        <w:t xml:space="preserve">formed throughout </w:t>
      </w:r>
      <w:r w:rsidR="001F64C6">
        <w:rPr>
          <w:rFonts w:asciiTheme="majorBidi" w:hAnsiTheme="majorBidi" w:cstheme="majorBidi"/>
          <w:sz w:val="24"/>
          <w:szCs w:val="24"/>
        </w:rPr>
        <w:t xml:space="preserve">the </w:t>
      </w:r>
      <w:r w:rsidR="001F64C6" w:rsidRPr="001F64C6">
        <w:rPr>
          <w:rFonts w:asciiTheme="majorBidi" w:hAnsiTheme="majorBidi" w:cstheme="majorBidi"/>
          <w:sz w:val="24"/>
          <w:szCs w:val="24"/>
        </w:rPr>
        <w:t>Earth</w:t>
      </w:r>
      <w:ins w:id="440" w:author="Gregory Zelchenko" w:date="2021-10-05T19:20:00Z">
        <w:r w:rsidR="004C5EA3">
          <w:rPr>
            <w:rFonts w:asciiTheme="majorBidi" w:hAnsiTheme="majorBidi" w:cstheme="majorBidi"/>
            <w:sz w:val="24"/>
            <w:szCs w:val="24"/>
          </w:rPr>
          <w:t>’s</w:t>
        </w:r>
      </w:ins>
      <w:r w:rsidR="001F64C6" w:rsidRPr="001F64C6">
        <w:rPr>
          <w:rFonts w:asciiTheme="majorBidi" w:hAnsiTheme="majorBidi" w:cstheme="majorBidi"/>
          <w:sz w:val="24"/>
          <w:szCs w:val="24"/>
        </w:rPr>
        <w:t xml:space="preserve"> history (</w:t>
      </w:r>
      <w:ins w:id="441" w:author="Gregory Zelchenko" w:date="2021-10-05T19:20:00Z">
        <w:r w:rsidR="004C5EA3">
          <w:rPr>
            <w:rFonts w:asciiTheme="majorBidi" w:hAnsiTheme="majorBidi" w:cstheme="majorBidi"/>
            <w:sz w:val="24"/>
            <w:szCs w:val="24"/>
          </w:rPr>
          <w:t>see,</w:t>
        </w:r>
      </w:ins>
      <w:ins w:id="442" w:author="Gregory Zelchenko" w:date="2021-10-05T19:21:00Z">
        <w:r w:rsidR="004C5EA3">
          <w:rPr>
            <w:rFonts w:asciiTheme="majorBidi" w:hAnsiTheme="majorBidi" w:cstheme="majorBidi"/>
            <w:sz w:val="24"/>
            <w:szCs w:val="24"/>
          </w:rPr>
          <w:t xml:space="preserve"> </w:t>
        </w:r>
      </w:ins>
      <w:r w:rsidR="001F64C6" w:rsidRPr="001F64C6">
        <w:rPr>
          <w:rFonts w:asciiTheme="majorBidi" w:hAnsiTheme="majorBidi" w:cstheme="majorBidi"/>
          <w:sz w:val="24"/>
          <w:szCs w:val="24"/>
        </w:rPr>
        <w:t>e.g.</w:t>
      </w:r>
      <w:ins w:id="443" w:author="Gregory Zelchenko" w:date="2021-10-05T19:21:00Z">
        <w:r w:rsidR="004C5EA3">
          <w:rPr>
            <w:rFonts w:asciiTheme="majorBidi" w:hAnsiTheme="majorBidi" w:cstheme="majorBidi"/>
            <w:sz w:val="24"/>
            <w:szCs w:val="24"/>
          </w:rPr>
          <w:t>,</w:t>
        </w:r>
      </w:ins>
      <w:r w:rsidR="001F64C6">
        <w:rPr>
          <w:rFonts w:asciiTheme="majorBidi" w:hAnsiTheme="majorBidi" w:cstheme="majorBidi"/>
          <w:sz w:val="24"/>
          <w:szCs w:val="24"/>
        </w:rPr>
        <w:t xml:space="preserve"> </w:t>
      </w:r>
      <w:r w:rsidR="008056B6" w:rsidRPr="001F64C6">
        <w:rPr>
          <w:rFonts w:asciiTheme="majorBidi" w:hAnsiTheme="majorBidi" w:cstheme="majorBidi"/>
          <w:color w:val="0000FF"/>
          <w:sz w:val="24"/>
          <w:szCs w:val="24"/>
        </w:rPr>
        <w:t>Lydon</w:t>
      </w:r>
      <w:del w:id="444" w:author="Gregory Zelchenko" w:date="2021-10-27T15:52:00Z">
        <w:r w:rsidR="008056B6" w:rsidRPr="001F64C6" w:rsidDel="00814334">
          <w:rPr>
            <w:rFonts w:asciiTheme="majorBidi" w:hAnsiTheme="majorBidi" w:cstheme="majorBidi"/>
            <w:color w:val="0000FF"/>
            <w:sz w:val="24"/>
            <w:szCs w:val="24"/>
          </w:rPr>
          <w:delText xml:space="preserve">, </w:delText>
        </w:r>
        <w:r w:rsidR="008056B6" w:rsidDel="00814334">
          <w:rPr>
            <w:rFonts w:asciiTheme="majorBidi" w:hAnsiTheme="majorBidi" w:cstheme="majorBidi"/>
            <w:color w:val="0000FF"/>
            <w:sz w:val="24"/>
            <w:szCs w:val="24"/>
          </w:rPr>
          <w:delText>19</w:delText>
        </w:r>
      </w:del>
      <w:ins w:id="445" w:author="Gregory Zelchenko" w:date="2021-10-27T15:52:00Z">
        <w:r w:rsidR="00814334">
          <w:rPr>
            <w:rFonts w:asciiTheme="majorBidi" w:hAnsiTheme="majorBidi" w:cstheme="majorBidi"/>
            <w:color w:val="0000FF"/>
            <w:sz w:val="24"/>
            <w:szCs w:val="24"/>
          </w:rPr>
          <w:t xml:space="preserve"> 19</w:t>
        </w:r>
      </w:ins>
      <w:r w:rsidR="008056B6">
        <w:rPr>
          <w:rFonts w:asciiTheme="majorBidi" w:hAnsiTheme="majorBidi" w:cstheme="majorBidi"/>
          <w:color w:val="0000FF"/>
          <w:sz w:val="24"/>
          <w:szCs w:val="24"/>
        </w:rPr>
        <w:t>88</w:t>
      </w:r>
      <w:del w:id="446" w:author="Gregory Zelchenko" w:date="2021-10-27T15:50:00Z">
        <w:r w:rsidR="00F114ED" w:rsidDel="006912D3">
          <w:rPr>
            <w:rFonts w:asciiTheme="majorBidi" w:hAnsiTheme="majorBidi" w:cstheme="majorBidi"/>
            <w:color w:val="0000FF"/>
            <w:sz w:val="24"/>
            <w:szCs w:val="24"/>
          </w:rPr>
          <w:delText>, 200</w:delText>
        </w:r>
      </w:del>
      <w:ins w:id="447" w:author="Gregory Zelchenko" w:date="2021-10-27T15:50:00Z">
        <w:r w:rsidR="006912D3">
          <w:rPr>
            <w:rFonts w:asciiTheme="majorBidi" w:hAnsiTheme="majorBidi" w:cstheme="majorBidi"/>
            <w:color w:val="0000FF"/>
            <w:sz w:val="24"/>
            <w:szCs w:val="24"/>
          </w:rPr>
          <w:t xml:space="preserve"> 200</w:t>
        </w:r>
      </w:ins>
      <w:r w:rsidR="00F114ED">
        <w:rPr>
          <w:rFonts w:asciiTheme="majorBidi" w:hAnsiTheme="majorBidi" w:cstheme="majorBidi"/>
          <w:color w:val="0000FF"/>
          <w:sz w:val="24"/>
          <w:szCs w:val="24"/>
        </w:rPr>
        <w:t>7</w:t>
      </w:r>
      <w:r w:rsidR="008056B6">
        <w:rPr>
          <w:rFonts w:asciiTheme="majorBidi" w:hAnsiTheme="majorBidi" w:cstheme="majorBidi"/>
          <w:color w:val="0000FF"/>
          <w:sz w:val="24"/>
          <w:szCs w:val="24"/>
        </w:rPr>
        <w:t xml:space="preserve">; </w:t>
      </w:r>
      <w:r w:rsidR="001F64C6" w:rsidRPr="001F64C6">
        <w:rPr>
          <w:rFonts w:asciiTheme="majorBidi" w:hAnsiTheme="majorBidi" w:cstheme="majorBidi"/>
          <w:color w:val="0000FF"/>
          <w:sz w:val="24"/>
          <w:szCs w:val="24"/>
        </w:rPr>
        <w:t xml:space="preserve">Hannington </w:t>
      </w:r>
      <w:del w:id="448" w:author="Gregory Zelchenko" w:date="2021-10-27T15:50:00Z">
        <w:r w:rsidR="001F64C6" w:rsidRPr="001F64C6" w:rsidDel="006912D3">
          <w:rPr>
            <w:rFonts w:asciiTheme="majorBidi" w:hAnsiTheme="majorBidi" w:cstheme="majorBidi"/>
            <w:color w:val="0000FF"/>
            <w:sz w:val="24"/>
            <w:szCs w:val="24"/>
          </w:rPr>
          <w:delText>et al.</w:delText>
        </w:r>
      </w:del>
      <w:ins w:id="449" w:author="Gregory Zelchenko" w:date="2021-10-27T15:50:00Z">
        <w:r w:rsidR="006912D3">
          <w:rPr>
            <w:rFonts w:asciiTheme="majorBidi" w:hAnsiTheme="majorBidi" w:cstheme="majorBidi"/>
            <w:color w:val="0000FF"/>
            <w:sz w:val="24"/>
            <w:szCs w:val="24"/>
          </w:rPr>
          <w:t>et al</w:t>
        </w:r>
      </w:ins>
      <w:del w:id="450" w:author="Gregory Zelchenko" w:date="2021-10-27T15:51:00Z">
        <w:r w:rsidR="001F64C6" w:rsidRPr="001F64C6" w:rsidDel="006912D3">
          <w:rPr>
            <w:rFonts w:asciiTheme="majorBidi" w:hAnsiTheme="majorBidi" w:cstheme="majorBidi"/>
            <w:color w:val="0000FF"/>
            <w:sz w:val="24"/>
            <w:szCs w:val="24"/>
          </w:rPr>
          <w:delText>, 20</w:delText>
        </w:r>
        <w:r w:rsidR="008056B6" w:rsidDel="006912D3">
          <w:rPr>
            <w:rFonts w:asciiTheme="majorBidi" w:hAnsiTheme="majorBidi" w:cstheme="majorBidi"/>
            <w:color w:val="0000FF"/>
            <w:sz w:val="24"/>
            <w:szCs w:val="24"/>
          </w:rPr>
          <w:delText>1</w:delText>
        </w:r>
      </w:del>
      <w:ins w:id="451" w:author="Gregory Zelchenko" w:date="2021-10-27T15:51:00Z">
        <w:r w:rsidR="006912D3">
          <w:rPr>
            <w:rFonts w:asciiTheme="majorBidi" w:hAnsiTheme="majorBidi" w:cstheme="majorBidi"/>
            <w:color w:val="0000FF"/>
            <w:sz w:val="24"/>
            <w:szCs w:val="24"/>
          </w:rPr>
          <w:t xml:space="preserve"> 201</w:t>
        </w:r>
      </w:ins>
      <w:r w:rsidR="008056B6">
        <w:rPr>
          <w:rFonts w:asciiTheme="majorBidi" w:hAnsiTheme="majorBidi" w:cstheme="majorBidi"/>
          <w:color w:val="0000FF"/>
          <w:sz w:val="24"/>
          <w:szCs w:val="24"/>
        </w:rPr>
        <w:t>1</w:t>
      </w:r>
      <w:r w:rsidR="001F64C6" w:rsidRPr="001F64C6">
        <w:rPr>
          <w:rFonts w:asciiTheme="majorBidi" w:hAnsiTheme="majorBidi" w:cstheme="majorBidi"/>
          <w:sz w:val="24"/>
          <w:szCs w:val="24"/>
        </w:rPr>
        <w:t xml:space="preserve">). </w:t>
      </w:r>
      <w:r w:rsidR="001F64C6">
        <w:rPr>
          <w:rFonts w:asciiTheme="majorBidi" w:hAnsiTheme="majorBidi" w:cstheme="majorBidi"/>
          <w:sz w:val="24"/>
          <w:szCs w:val="24"/>
        </w:rPr>
        <w:t>The VMS</w:t>
      </w:r>
      <w:r w:rsidR="001F64C6" w:rsidRPr="001F64C6">
        <w:rPr>
          <w:rFonts w:asciiTheme="majorBidi" w:hAnsiTheme="majorBidi" w:cstheme="majorBidi"/>
          <w:sz w:val="24"/>
          <w:szCs w:val="24"/>
        </w:rPr>
        <w:t xml:space="preserve"> deposits form in a variety of tectonic</w:t>
      </w:r>
      <w:r w:rsidR="001F64C6">
        <w:rPr>
          <w:rFonts w:asciiTheme="majorBidi" w:hAnsiTheme="majorBidi" w:cstheme="majorBidi"/>
          <w:sz w:val="24"/>
          <w:szCs w:val="24"/>
        </w:rPr>
        <w:t xml:space="preserve"> </w:t>
      </w:r>
      <w:r w:rsidR="001F64C6" w:rsidRPr="001F64C6">
        <w:rPr>
          <w:rFonts w:asciiTheme="majorBidi" w:hAnsiTheme="majorBidi" w:cstheme="majorBidi"/>
          <w:sz w:val="24"/>
          <w:szCs w:val="24"/>
        </w:rPr>
        <w:t>settings, including back</w:t>
      </w:r>
      <w:r w:rsidR="001F64C6">
        <w:rPr>
          <w:rFonts w:asciiTheme="majorBidi" w:hAnsiTheme="majorBidi" w:cstheme="majorBidi"/>
          <w:sz w:val="24"/>
          <w:szCs w:val="24"/>
        </w:rPr>
        <w:t>-</w:t>
      </w:r>
      <w:r w:rsidR="001F64C6" w:rsidRPr="001F64C6">
        <w:rPr>
          <w:rFonts w:asciiTheme="majorBidi" w:hAnsiTheme="majorBidi" w:cstheme="majorBidi"/>
          <w:sz w:val="24"/>
          <w:szCs w:val="24"/>
        </w:rPr>
        <w:t>arc</w:t>
      </w:r>
      <w:r w:rsidR="001F64C6">
        <w:rPr>
          <w:rFonts w:asciiTheme="majorBidi" w:hAnsiTheme="majorBidi" w:cstheme="majorBidi"/>
          <w:sz w:val="24"/>
          <w:szCs w:val="24"/>
        </w:rPr>
        <w:t>,</w:t>
      </w:r>
      <w:r w:rsidR="001F64C6" w:rsidRPr="001F64C6">
        <w:rPr>
          <w:rFonts w:asciiTheme="majorBidi" w:hAnsiTheme="majorBidi" w:cstheme="majorBidi"/>
          <w:sz w:val="24"/>
          <w:szCs w:val="24"/>
        </w:rPr>
        <w:t xml:space="preserve"> intra</w:t>
      </w:r>
      <w:r w:rsidR="001F64C6">
        <w:rPr>
          <w:rFonts w:asciiTheme="majorBidi" w:hAnsiTheme="majorBidi" w:cstheme="majorBidi"/>
          <w:sz w:val="24"/>
          <w:szCs w:val="24"/>
        </w:rPr>
        <w:t>-</w:t>
      </w:r>
      <w:r w:rsidR="001F64C6" w:rsidRPr="001F64C6">
        <w:rPr>
          <w:rFonts w:asciiTheme="majorBidi" w:hAnsiTheme="majorBidi" w:cstheme="majorBidi"/>
          <w:sz w:val="24"/>
          <w:szCs w:val="24"/>
        </w:rPr>
        <w:t>arc basins</w:t>
      </w:r>
      <w:ins w:id="452" w:author="Gregory Zelchenko" w:date="2021-10-05T19:21:00Z">
        <w:r w:rsidR="004C5EA3">
          <w:rPr>
            <w:rFonts w:asciiTheme="majorBidi" w:hAnsiTheme="majorBidi" w:cstheme="majorBidi"/>
            <w:sz w:val="24"/>
            <w:szCs w:val="24"/>
          </w:rPr>
          <w:t>,</w:t>
        </w:r>
      </w:ins>
      <w:r w:rsidR="001F64C6" w:rsidRPr="001F64C6">
        <w:rPr>
          <w:rFonts w:asciiTheme="majorBidi" w:hAnsiTheme="majorBidi" w:cstheme="majorBidi"/>
          <w:sz w:val="24"/>
          <w:szCs w:val="24"/>
        </w:rPr>
        <w:t xml:space="preserve"> and</w:t>
      </w:r>
      <w:r w:rsidR="001F64C6">
        <w:rPr>
          <w:rFonts w:asciiTheme="majorBidi" w:hAnsiTheme="majorBidi" w:cstheme="majorBidi"/>
          <w:sz w:val="24"/>
          <w:szCs w:val="24"/>
        </w:rPr>
        <w:t xml:space="preserve"> </w:t>
      </w:r>
      <w:r w:rsidR="001F64C6" w:rsidRPr="001F64C6">
        <w:rPr>
          <w:rFonts w:asciiTheme="majorBidi" w:hAnsiTheme="majorBidi" w:cstheme="majorBidi"/>
          <w:sz w:val="24"/>
          <w:szCs w:val="24"/>
        </w:rPr>
        <w:t>mid-ocean ridges (</w:t>
      </w:r>
      <w:r w:rsidR="001F64C6" w:rsidRPr="001F64C6">
        <w:rPr>
          <w:rFonts w:asciiTheme="majorBidi" w:hAnsiTheme="majorBidi" w:cstheme="majorBidi"/>
          <w:color w:val="0000FF"/>
          <w:sz w:val="24"/>
          <w:szCs w:val="24"/>
        </w:rPr>
        <w:t xml:space="preserve">Tornos </w:t>
      </w:r>
      <w:del w:id="453" w:author="Gregory Zelchenko" w:date="2021-10-27T15:50:00Z">
        <w:r w:rsidR="001F64C6" w:rsidRPr="001F64C6" w:rsidDel="006912D3">
          <w:rPr>
            <w:rFonts w:asciiTheme="majorBidi" w:hAnsiTheme="majorBidi" w:cstheme="majorBidi"/>
            <w:color w:val="0000FF"/>
            <w:sz w:val="24"/>
            <w:szCs w:val="24"/>
          </w:rPr>
          <w:delText>et al.</w:delText>
        </w:r>
      </w:del>
      <w:ins w:id="454" w:author="Gregory Zelchenko" w:date="2021-10-27T15:50:00Z">
        <w:r w:rsidR="006912D3">
          <w:rPr>
            <w:rFonts w:asciiTheme="majorBidi" w:hAnsiTheme="majorBidi" w:cstheme="majorBidi"/>
            <w:color w:val="0000FF"/>
            <w:sz w:val="24"/>
            <w:szCs w:val="24"/>
          </w:rPr>
          <w:t>et al</w:t>
        </w:r>
      </w:ins>
      <w:del w:id="455" w:author="Gregory Zelchenko" w:date="2021-10-27T15:51:00Z">
        <w:r w:rsidR="001F64C6" w:rsidRPr="001F64C6" w:rsidDel="006912D3">
          <w:rPr>
            <w:rFonts w:asciiTheme="majorBidi" w:hAnsiTheme="majorBidi" w:cstheme="majorBidi"/>
            <w:color w:val="0000FF"/>
            <w:sz w:val="24"/>
            <w:szCs w:val="24"/>
          </w:rPr>
          <w:delText>, 201</w:delText>
        </w:r>
      </w:del>
      <w:ins w:id="456" w:author="Gregory Zelchenko" w:date="2021-10-27T15:51:00Z">
        <w:r w:rsidR="006912D3">
          <w:rPr>
            <w:rFonts w:asciiTheme="majorBidi" w:hAnsiTheme="majorBidi" w:cstheme="majorBidi"/>
            <w:color w:val="0000FF"/>
            <w:sz w:val="24"/>
            <w:szCs w:val="24"/>
          </w:rPr>
          <w:t xml:space="preserve"> 201</w:t>
        </w:r>
      </w:ins>
      <w:r w:rsidR="001F64C6" w:rsidRPr="001F64C6">
        <w:rPr>
          <w:rFonts w:asciiTheme="majorBidi" w:hAnsiTheme="majorBidi" w:cstheme="majorBidi"/>
          <w:color w:val="0000FF"/>
          <w:sz w:val="24"/>
          <w:szCs w:val="24"/>
        </w:rPr>
        <w:t>5</w:t>
      </w:r>
      <w:r w:rsidR="001F64C6" w:rsidRPr="001F64C6">
        <w:rPr>
          <w:rFonts w:asciiTheme="majorBidi" w:hAnsiTheme="majorBidi" w:cstheme="majorBidi"/>
          <w:sz w:val="24"/>
          <w:szCs w:val="24"/>
        </w:rPr>
        <w:t xml:space="preserve">). </w:t>
      </w:r>
      <w:r w:rsidR="008F5AF5" w:rsidRPr="008F5AF5">
        <w:rPr>
          <w:rFonts w:asciiTheme="majorBidi" w:hAnsiTheme="majorBidi" w:cstheme="majorBidi"/>
          <w:sz w:val="24"/>
          <w:szCs w:val="24"/>
        </w:rPr>
        <w:t xml:space="preserve">The volcanic-arc assemblages of the </w:t>
      </w:r>
      <w:r w:rsidR="00077BD0">
        <w:rPr>
          <w:rFonts w:asciiTheme="majorBidi" w:hAnsiTheme="majorBidi" w:cstheme="majorBidi"/>
          <w:sz w:val="24"/>
          <w:szCs w:val="24"/>
        </w:rPr>
        <w:t xml:space="preserve">Arabian </w:t>
      </w:r>
      <w:del w:id="457" w:author="Gregory Zelchenko" w:date="2021-10-05T21:52:00Z">
        <w:r w:rsidR="00077BD0" w:rsidDel="00CB439B">
          <w:rPr>
            <w:rFonts w:asciiTheme="majorBidi" w:hAnsiTheme="majorBidi" w:cstheme="majorBidi"/>
            <w:sz w:val="24"/>
            <w:szCs w:val="24"/>
          </w:rPr>
          <w:delText>S</w:delText>
        </w:r>
        <w:r w:rsidR="008F5AF5" w:rsidRPr="008F5AF5" w:rsidDel="00CB439B">
          <w:rPr>
            <w:rFonts w:asciiTheme="majorBidi" w:hAnsiTheme="majorBidi" w:cstheme="majorBidi"/>
            <w:sz w:val="24"/>
            <w:szCs w:val="24"/>
          </w:rPr>
          <w:delText>hield</w:delText>
        </w:r>
      </w:del>
      <w:ins w:id="458" w:author="Gregory Zelchenko" w:date="2021-10-05T21:52:00Z">
        <w:del w:id="459" w:author="AHMAD HASSAN AHMAD MOHAMAD" w:date="2021-11-10T22:42:00Z">
          <w:r w:rsidR="00CB439B" w:rsidDel="00923774">
            <w:rPr>
              <w:rFonts w:asciiTheme="majorBidi" w:hAnsiTheme="majorBidi" w:cstheme="majorBidi"/>
              <w:sz w:val="24"/>
              <w:szCs w:val="24"/>
            </w:rPr>
            <w:delText>s</w:delText>
          </w:r>
        </w:del>
      </w:ins>
      <w:ins w:id="460" w:author="AHMAD HASSAN AHMAD MOHAMAD" w:date="2021-11-10T22:42:00Z">
        <w:r w:rsidR="00923774">
          <w:rPr>
            <w:rFonts w:asciiTheme="majorBidi" w:hAnsiTheme="majorBidi" w:cstheme="majorBidi"/>
            <w:sz w:val="24"/>
            <w:szCs w:val="24"/>
          </w:rPr>
          <w:t>S</w:t>
        </w:r>
      </w:ins>
      <w:ins w:id="461" w:author="Gregory Zelchenko" w:date="2021-10-05T21:52:00Z">
        <w:r w:rsidR="00CB439B">
          <w:rPr>
            <w:rFonts w:asciiTheme="majorBidi" w:hAnsiTheme="majorBidi" w:cstheme="majorBidi"/>
            <w:sz w:val="24"/>
            <w:szCs w:val="24"/>
          </w:rPr>
          <w:t>hield</w:t>
        </w:r>
      </w:ins>
      <w:r w:rsidR="008F5AF5" w:rsidRPr="008F5AF5">
        <w:rPr>
          <w:rFonts w:asciiTheme="majorBidi" w:hAnsiTheme="majorBidi" w:cstheme="majorBidi"/>
          <w:sz w:val="24"/>
          <w:szCs w:val="24"/>
        </w:rPr>
        <w:t xml:space="preserve"> are highly favorable for polymetallic </w:t>
      </w:r>
      <w:r w:rsidR="001F64C6">
        <w:rPr>
          <w:rFonts w:asciiTheme="majorBidi" w:hAnsiTheme="majorBidi" w:cstheme="majorBidi"/>
          <w:sz w:val="24"/>
          <w:szCs w:val="24"/>
        </w:rPr>
        <w:t>VMS</w:t>
      </w:r>
      <w:r w:rsidR="008F5AF5" w:rsidRPr="008F5AF5">
        <w:rPr>
          <w:rFonts w:asciiTheme="majorBidi" w:hAnsiTheme="majorBidi" w:cstheme="majorBidi"/>
          <w:sz w:val="24"/>
          <w:szCs w:val="24"/>
        </w:rPr>
        <w:t xml:space="preserve"> deposits</w:t>
      </w:r>
      <w:r w:rsidR="00077BD0">
        <w:rPr>
          <w:rFonts w:asciiTheme="majorBidi" w:hAnsiTheme="majorBidi" w:cstheme="majorBidi"/>
          <w:sz w:val="24"/>
          <w:szCs w:val="24"/>
        </w:rPr>
        <w:t>, which</w:t>
      </w:r>
      <w:r w:rsidR="008F5AF5" w:rsidRPr="008F5AF5">
        <w:rPr>
          <w:rFonts w:asciiTheme="majorBidi" w:hAnsiTheme="majorBidi" w:cstheme="majorBidi"/>
          <w:sz w:val="24"/>
          <w:szCs w:val="24"/>
        </w:rPr>
        <w:t xml:space="preserve"> are </w:t>
      </w:r>
      <w:r w:rsidR="00077BD0">
        <w:rPr>
          <w:rFonts w:asciiTheme="majorBidi" w:hAnsiTheme="majorBidi" w:cstheme="majorBidi"/>
          <w:sz w:val="24"/>
          <w:szCs w:val="24"/>
        </w:rPr>
        <w:t xml:space="preserve">concentrated mainly </w:t>
      </w:r>
      <w:r w:rsidR="008F5AF5" w:rsidRPr="008F5AF5">
        <w:rPr>
          <w:rFonts w:asciiTheme="majorBidi" w:hAnsiTheme="majorBidi" w:cstheme="majorBidi"/>
          <w:sz w:val="24"/>
          <w:szCs w:val="24"/>
        </w:rPr>
        <w:t>in the western juvenile arc-terranes in the shield that originated at convergent margins in intra</w:t>
      </w:r>
      <w:r w:rsidR="00077BD0">
        <w:rPr>
          <w:rFonts w:asciiTheme="majorBidi" w:hAnsiTheme="majorBidi" w:cstheme="majorBidi"/>
          <w:sz w:val="24"/>
          <w:szCs w:val="24"/>
        </w:rPr>
        <w:t>-</w:t>
      </w:r>
      <w:r w:rsidR="008F5AF5" w:rsidRPr="008F5AF5">
        <w:rPr>
          <w:rFonts w:asciiTheme="majorBidi" w:hAnsiTheme="majorBidi" w:cstheme="majorBidi"/>
          <w:sz w:val="24"/>
          <w:szCs w:val="24"/>
        </w:rPr>
        <w:t xml:space="preserve">oceanic settings. The host rocks </w:t>
      </w:r>
      <w:r w:rsidR="00077BD0">
        <w:rPr>
          <w:rFonts w:asciiTheme="majorBidi" w:hAnsiTheme="majorBidi" w:cstheme="majorBidi"/>
          <w:sz w:val="24"/>
          <w:szCs w:val="24"/>
        </w:rPr>
        <w:t xml:space="preserve">of these VMS deposits </w:t>
      </w:r>
      <w:r w:rsidR="008F5AF5" w:rsidRPr="008F5AF5">
        <w:rPr>
          <w:rFonts w:asciiTheme="majorBidi" w:hAnsiTheme="majorBidi" w:cstheme="majorBidi"/>
          <w:sz w:val="24"/>
          <w:szCs w:val="24"/>
        </w:rPr>
        <w:t xml:space="preserve">are mostly Cryogenian, ranging from </w:t>
      </w:r>
      <w:del w:id="462" w:author="Gregory Zelchenko" w:date="2021-09-22T13:19:00Z">
        <w:r w:rsidR="008F5AF5" w:rsidRPr="008F5AF5" w:rsidDel="007433E3">
          <w:rPr>
            <w:rFonts w:asciiTheme="majorBidi" w:hAnsiTheme="majorBidi" w:cstheme="majorBidi"/>
            <w:sz w:val="24"/>
            <w:szCs w:val="24"/>
          </w:rPr>
          <w:delText xml:space="preserve">about </w:delText>
        </w:r>
      </w:del>
      <w:ins w:id="463" w:author="Gregory Zelchenko" w:date="2021-09-22T13:19:00Z">
        <w:r w:rsidR="007433E3">
          <w:rPr>
            <w:rFonts w:asciiTheme="majorBidi" w:hAnsiTheme="majorBidi" w:cstheme="majorBidi"/>
            <w:sz w:val="24"/>
            <w:szCs w:val="24"/>
          </w:rPr>
          <w:t>~</w:t>
        </w:r>
      </w:ins>
      <w:r w:rsidR="008F5AF5" w:rsidRPr="008F5AF5">
        <w:rPr>
          <w:rFonts w:asciiTheme="majorBidi" w:hAnsiTheme="majorBidi" w:cstheme="majorBidi"/>
          <w:sz w:val="24"/>
          <w:szCs w:val="24"/>
        </w:rPr>
        <w:t xml:space="preserve">850 Ma in the </w:t>
      </w:r>
      <w:bookmarkStart w:id="464" w:name="_Hlk84354138"/>
      <w:r w:rsidR="008F5AF5" w:rsidRPr="008F5AF5">
        <w:rPr>
          <w:rFonts w:asciiTheme="majorBidi" w:hAnsiTheme="majorBidi" w:cstheme="majorBidi"/>
          <w:sz w:val="24"/>
          <w:szCs w:val="24"/>
        </w:rPr>
        <w:t>Bidah and Shwas</w:t>
      </w:r>
      <w:bookmarkEnd w:id="464"/>
      <w:r w:rsidR="008F5AF5" w:rsidRPr="008F5AF5">
        <w:rPr>
          <w:rFonts w:asciiTheme="majorBidi" w:hAnsiTheme="majorBidi" w:cstheme="majorBidi"/>
          <w:sz w:val="24"/>
          <w:szCs w:val="24"/>
        </w:rPr>
        <w:t xml:space="preserve"> districts to </w:t>
      </w:r>
      <w:del w:id="465" w:author="Gregory Zelchenko" w:date="2021-09-22T13:19:00Z">
        <w:r w:rsidR="008F5AF5" w:rsidRPr="008F5AF5" w:rsidDel="007433E3">
          <w:rPr>
            <w:rFonts w:asciiTheme="majorBidi" w:hAnsiTheme="majorBidi" w:cstheme="majorBidi"/>
            <w:sz w:val="24"/>
            <w:szCs w:val="24"/>
          </w:rPr>
          <w:delText xml:space="preserve">about </w:delText>
        </w:r>
      </w:del>
      <w:ins w:id="466" w:author="Gregory Zelchenko" w:date="2021-09-22T13:19:00Z">
        <w:r w:rsidR="007433E3">
          <w:rPr>
            <w:rFonts w:asciiTheme="majorBidi" w:hAnsiTheme="majorBidi" w:cstheme="majorBidi"/>
            <w:sz w:val="24"/>
            <w:szCs w:val="24"/>
          </w:rPr>
          <w:t>~</w:t>
        </w:r>
      </w:ins>
      <w:r w:rsidR="008F5AF5" w:rsidRPr="008F5AF5">
        <w:rPr>
          <w:rFonts w:asciiTheme="majorBidi" w:hAnsiTheme="majorBidi" w:cstheme="majorBidi"/>
          <w:sz w:val="24"/>
          <w:szCs w:val="24"/>
        </w:rPr>
        <w:t>700 Ma in the Al Amar district (</w:t>
      </w:r>
      <w:r w:rsidR="00077BD0" w:rsidRPr="00077BD0">
        <w:rPr>
          <w:rFonts w:asciiTheme="majorBidi" w:hAnsiTheme="majorBidi" w:cstheme="majorBidi"/>
          <w:color w:val="0000FF"/>
          <w:sz w:val="24"/>
          <w:szCs w:val="24"/>
        </w:rPr>
        <w:t>Johnson and Kattan</w:t>
      </w:r>
      <w:del w:id="467" w:author="Gregory Zelchenko" w:date="2021-10-27T15:51:00Z">
        <w:r w:rsidR="00077BD0" w:rsidRPr="00077BD0" w:rsidDel="006912D3">
          <w:rPr>
            <w:rFonts w:asciiTheme="majorBidi" w:hAnsiTheme="majorBidi" w:cstheme="majorBidi"/>
            <w:color w:val="0000FF"/>
            <w:sz w:val="24"/>
            <w:szCs w:val="24"/>
          </w:rPr>
          <w:delText>, 201</w:delText>
        </w:r>
      </w:del>
      <w:ins w:id="468" w:author="Gregory Zelchenko" w:date="2021-10-27T15:51:00Z">
        <w:r w:rsidR="006912D3">
          <w:rPr>
            <w:rFonts w:asciiTheme="majorBidi" w:hAnsiTheme="majorBidi" w:cstheme="majorBidi"/>
            <w:color w:val="0000FF"/>
            <w:sz w:val="24"/>
            <w:szCs w:val="24"/>
          </w:rPr>
          <w:t xml:space="preserve"> 201</w:t>
        </w:r>
      </w:ins>
      <w:r w:rsidR="00077BD0" w:rsidRPr="00077BD0">
        <w:rPr>
          <w:rFonts w:asciiTheme="majorBidi" w:hAnsiTheme="majorBidi" w:cstheme="majorBidi"/>
          <w:color w:val="0000FF"/>
          <w:sz w:val="24"/>
          <w:szCs w:val="24"/>
        </w:rPr>
        <w:t>2</w:t>
      </w:r>
      <w:r w:rsidR="008F5AF5" w:rsidRPr="008F5AF5">
        <w:rPr>
          <w:rFonts w:asciiTheme="majorBidi" w:hAnsiTheme="majorBidi" w:cstheme="majorBidi"/>
          <w:sz w:val="24"/>
          <w:szCs w:val="24"/>
        </w:rPr>
        <w:t xml:space="preserve">). Many </w:t>
      </w:r>
      <w:r w:rsidR="00077BD0">
        <w:rPr>
          <w:rFonts w:asciiTheme="majorBidi" w:hAnsiTheme="majorBidi" w:cstheme="majorBidi"/>
          <w:sz w:val="24"/>
          <w:szCs w:val="24"/>
        </w:rPr>
        <w:t xml:space="preserve">of these mineral </w:t>
      </w:r>
      <w:r w:rsidR="008F5AF5" w:rsidRPr="008F5AF5">
        <w:rPr>
          <w:rFonts w:asciiTheme="majorBidi" w:hAnsiTheme="majorBidi" w:cstheme="majorBidi"/>
          <w:sz w:val="24"/>
          <w:szCs w:val="24"/>
        </w:rPr>
        <w:t xml:space="preserve">deposits are classic examples of VMS mineralization but some </w:t>
      </w:r>
      <w:r w:rsidR="00077BD0">
        <w:rPr>
          <w:rFonts w:asciiTheme="majorBidi" w:hAnsiTheme="majorBidi" w:cstheme="majorBidi"/>
          <w:sz w:val="24"/>
          <w:szCs w:val="24"/>
        </w:rPr>
        <w:t xml:space="preserve">others </w:t>
      </w:r>
      <w:r w:rsidR="008F5AF5" w:rsidRPr="008F5AF5">
        <w:rPr>
          <w:rFonts w:asciiTheme="majorBidi" w:hAnsiTheme="majorBidi" w:cstheme="majorBidi"/>
          <w:sz w:val="24"/>
          <w:szCs w:val="24"/>
        </w:rPr>
        <w:t xml:space="preserve">are highly sheared and are of unknown or uncertain deposit type. The VMS deposits are hosted by </w:t>
      </w:r>
      <w:r w:rsidR="00F80390">
        <w:rPr>
          <w:rFonts w:asciiTheme="majorBidi" w:hAnsiTheme="majorBidi" w:cstheme="majorBidi"/>
          <w:sz w:val="24"/>
          <w:szCs w:val="24"/>
        </w:rPr>
        <w:t xml:space="preserve">bimodal </w:t>
      </w:r>
      <w:r w:rsidR="008F5AF5" w:rsidRPr="008F5AF5">
        <w:rPr>
          <w:rFonts w:asciiTheme="majorBidi" w:hAnsiTheme="majorBidi" w:cstheme="majorBidi"/>
          <w:sz w:val="24"/>
          <w:szCs w:val="24"/>
        </w:rPr>
        <w:t>mafic</w:t>
      </w:r>
      <w:ins w:id="469" w:author="Gregory Zelchenko" w:date="2021-10-05T19:22:00Z">
        <w:r w:rsidR="004C5EA3">
          <w:rPr>
            <w:rFonts w:asciiTheme="majorBidi" w:hAnsiTheme="majorBidi" w:cstheme="majorBidi"/>
            <w:sz w:val="24"/>
            <w:szCs w:val="24"/>
          </w:rPr>
          <w:t>-</w:t>
        </w:r>
      </w:ins>
      <w:del w:id="470" w:author="Gregory Zelchenko" w:date="2021-10-05T19:22:00Z">
        <w:r w:rsidR="008F5AF5" w:rsidRPr="008F5AF5" w:rsidDel="004C5EA3">
          <w:rPr>
            <w:rFonts w:asciiTheme="majorBidi" w:hAnsiTheme="majorBidi" w:cstheme="majorBidi"/>
            <w:sz w:val="24"/>
            <w:szCs w:val="24"/>
          </w:rPr>
          <w:delText xml:space="preserve"> </w:delText>
        </w:r>
      </w:del>
      <w:r w:rsidR="008F5AF5" w:rsidRPr="008F5AF5">
        <w:rPr>
          <w:rFonts w:asciiTheme="majorBidi" w:hAnsiTheme="majorBidi" w:cstheme="majorBidi"/>
          <w:sz w:val="24"/>
          <w:szCs w:val="24"/>
        </w:rPr>
        <w:t>to</w:t>
      </w:r>
      <w:ins w:id="471" w:author="Gregory Zelchenko" w:date="2021-10-05T19:22:00Z">
        <w:r w:rsidR="004C5EA3">
          <w:rPr>
            <w:rFonts w:asciiTheme="majorBidi" w:hAnsiTheme="majorBidi" w:cstheme="majorBidi"/>
            <w:sz w:val="24"/>
            <w:szCs w:val="24"/>
          </w:rPr>
          <w:t>-</w:t>
        </w:r>
      </w:ins>
      <w:del w:id="472" w:author="Gregory Zelchenko" w:date="2021-10-05T19:22:00Z">
        <w:r w:rsidR="008F5AF5" w:rsidRPr="008F5AF5" w:rsidDel="004C5EA3">
          <w:rPr>
            <w:rFonts w:asciiTheme="majorBidi" w:hAnsiTheme="majorBidi" w:cstheme="majorBidi"/>
            <w:sz w:val="24"/>
            <w:szCs w:val="24"/>
          </w:rPr>
          <w:delText xml:space="preserve"> </w:delText>
        </w:r>
      </w:del>
      <w:r w:rsidR="008F5AF5" w:rsidRPr="008F5AF5">
        <w:rPr>
          <w:rFonts w:asciiTheme="majorBidi" w:hAnsiTheme="majorBidi" w:cstheme="majorBidi"/>
          <w:sz w:val="24"/>
          <w:szCs w:val="24"/>
        </w:rPr>
        <w:t>felsic volcanic rocks, particularly where the volcanic sequences contain</w:t>
      </w:r>
      <w:del w:id="473" w:author="Gregory Zelchenko" w:date="2021-10-28T13:24:00Z">
        <w:r w:rsidR="008F5AF5" w:rsidRPr="008F5AF5" w:rsidDel="003443F7">
          <w:rPr>
            <w:rFonts w:asciiTheme="majorBidi" w:hAnsiTheme="majorBidi" w:cstheme="majorBidi"/>
            <w:sz w:val="24"/>
            <w:szCs w:val="24"/>
          </w:rPr>
          <w:delText xml:space="preserve"> </w:delText>
        </w:r>
      </w:del>
      <w:ins w:id="474" w:author="Gregory Zelchenko" w:date="2021-10-28T13:24:00Z">
        <w:r>
          <w:rPr>
            <w:rFonts w:asciiTheme="majorBidi" w:hAnsiTheme="majorBidi" w:cstheme="majorBidi"/>
            <w:sz w:val="24"/>
            <w:szCs w:val="24"/>
          </w:rPr>
          <w:t xml:space="preserve"> </w:t>
        </w:r>
      </w:ins>
      <w:r w:rsidR="008F5AF5" w:rsidRPr="008F5AF5">
        <w:rPr>
          <w:rFonts w:asciiTheme="majorBidi" w:hAnsiTheme="majorBidi" w:cstheme="majorBidi"/>
          <w:sz w:val="24"/>
          <w:szCs w:val="24"/>
        </w:rPr>
        <w:t xml:space="preserve">packages of exhalative carbonates and chert, and range in size from </w:t>
      </w:r>
      <w:r w:rsidR="00077BD0">
        <w:rPr>
          <w:rFonts w:asciiTheme="majorBidi" w:hAnsiTheme="majorBidi" w:cstheme="majorBidi"/>
          <w:sz w:val="24"/>
          <w:szCs w:val="24"/>
        </w:rPr>
        <w:t>small-sized deposits (</w:t>
      </w:r>
      <w:ins w:id="475" w:author="Gregory Zelchenko" w:date="2021-10-05T19:22:00Z">
        <w:r w:rsidR="004C5EA3">
          <w:rPr>
            <w:rFonts w:asciiTheme="majorBidi" w:hAnsiTheme="majorBidi" w:cstheme="majorBidi"/>
            <w:sz w:val="24"/>
            <w:szCs w:val="24"/>
          </w:rPr>
          <w:t xml:space="preserve">a </w:t>
        </w:r>
      </w:ins>
      <w:r w:rsidR="008F5AF5" w:rsidRPr="008F5AF5">
        <w:rPr>
          <w:rFonts w:asciiTheme="majorBidi" w:hAnsiTheme="majorBidi" w:cstheme="majorBidi"/>
          <w:sz w:val="24"/>
          <w:szCs w:val="24"/>
        </w:rPr>
        <w:t>few million</w:t>
      </w:r>
      <w:r w:rsidR="00077BD0">
        <w:rPr>
          <w:rFonts w:asciiTheme="majorBidi" w:hAnsiTheme="majorBidi" w:cstheme="majorBidi"/>
          <w:sz w:val="24"/>
          <w:szCs w:val="24"/>
        </w:rPr>
        <w:t xml:space="preserve"> </w:t>
      </w:r>
      <w:ins w:id="476" w:author="Gregory Zelchenko" w:date="2021-10-28T11:47:00Z">
        <w:del w:id="477" w:author="AHMAD HASSAN AHMAD MOHAMAD [2]" w:date="2021-11-15T12:56:00Z">
          <w:r w:rsidR="00950224" w:rsidRPr="00B16F2A" w:rsidDel="00B16F2A">
            <w:rPr>
              <w:rFonts w:asciiTheme="majorBidi" w:hAnsiTheme="majorBidi" w:cstheme="majorBidi"/>
              <w:sz w:val="24"/>
              <w:szCs w:val="24"/>
            </w:rPr>
            <w:delText>metric</w:delText>
          </w:r>
          <w:r w:rsidR="00950224" w:rsidDel="00B16F2A">
            <w:rPr>
              <w:rFonts w:asciiTheme="majorBidi" w:hAnsiTheme="majorBidi" w:cstheme="majorBidi"/>
              <w:sz w:val="24"/>
              <w:szCs w:val="24"/>
            </w:rPr>
            <w:delText xml:space="preserve"> </w:delText>
          </w:r>
        </w:del>
      </w:ins>
      <w:r w:rsidR="00077BD0">
        <w:rPr>
          <w:rFonts w:asciiTheme="majorBidi" w:hAnsiTheme="majorBidi" w:cstheme="majorBidi"/>
          <w:sz w:val="24"/>
          <w:szCs w:val="24"/>
        </w:rPr>
        <w:t>tons)</w:t>
      </w:r>
      <w:r w:rsidR="008F5AF5" w:rsidRPr="008F5AF5">
        <w:rPr>
          <w:rFonts w:asciiTheme="majorBidi" w:hAnsiTheme="majorBidi" w:cstheme="majorBidi"/>
          <w:sz w:val="24"/>
          <w:szCs w:val="24"/>
        </w:rPr>
        <w:t xml:space="preserve"> to </w:t>
      </w:r>
      <w:r w:rsidR="00077BD0">
        <w:rPr>
          <w:rFonts w:asciiTheme="majorBidi" w:hAnsiTheme="majorBidi" w:cstheme="majorBidi"/>
          <w:sz w:val="24"/>
          <w:szCs w:val="24"/>
        </w:rPr>
        <w:t>large-sized deposits (&gt;</w:t>
      </w:r>
      <w:r w:rsidR="008F5AF5" w:rsidRPr="008F5AF5">
        <w:rPr>
          <w:rFonts w:asciiTheme="majorBidi" w:hAnsiTheme="majorBidi" w:cstheme="majorBidi"/>
          <w:sz w:val="24"/>
          <w:szCs w:val="24"/>
        </w:rPr>
        <w:t xml:space="preserve">150 million </w:t>
      </w:r>
      <w:ins w:id="478" w:author="Gregory Zelchenko" w:date="2021-10-28T11:47:00Z">
        <w:del w:id="479" w:author="AHMAD HASSAN AHMAD MOHAMAD [2]" w:date="2021-11-15T12:56:00Z">
          <w:r w:rsidR="00950224" w:rsidRPr="00B16F2A" w:rsidDel="00B16F2A">
            <w:rPr>
              <w:rFonts w:asciiTheme="majorBidi" w:hAnsiTheme="majorBidi" w:cstheme="majorBidi"/>
              <w:sz w:val="24"/>
              <w:szCs w:val="24"/>
            </w:rPr>
            <w:delText>metric</w:delText>
          </w:r>
          <w:r w:rsidR="00950224" w:rsidDel="00B16F2A">
            <w:rPr>
              <w:rFonts w:asciiTheme="majorBidi" w:hAnsiTheme="majorBidi" w:cstheme="majorBidi"/>
              <w:sz w:val="24"/>
              <w:szCs w:val="24"/>
            </w:rPr>
            <w:delText xml:space="preserve"> </w:delText>
          </w:r>
        </w:del>
      </w:ins>
      <w:r w:rsidR="008F5AF5" w:rsidRPr="008F5AF5">
        <w:rPr>
          <w:rFonts w:asciiTheme="majorBidi" w:hAnsiTheme="majorBidi" w:cstheme="majorBidi"/>
          <w:sz w:val="24"/>
          <w:szCs w:val="24"/>
        </w:rPr>
        <w:t>tons</w:t>
      </w:r>
      <w:r w:rsidR="00077BD0">
        <w:rPr>
          <w:rFonts w:asciiTheme="majorBidi" w:hAnsiTheme="majorBidi" w:cstheme="majorBidi"/>
          <w:sz w:val="24"/>
          <w:szCs w:val="24"/>
        </w:rPr>
        <w:t>)</w:t>
      </w:r>
      <w:r w:rsidR="008F5AF5" w:rsidRPr="008F5AF5">
        <w:rPr>
          <w:rFonts w:asciiTheme="majorBidi" w:hAnsiTheme="majorBidi" w:cstheme="majorBidi"/>
          <w:sz w:val="24"/>
          <w:szCs w:val="24"/>
        </w:rPr>
        <w:t xml:space="preserve"> of mineralized rock. </w:t>
      </w:r>
      <w:r w:rsidR="00077BD0">
        <w:rPr>
          <w:rFonts w:asciiTheme="majorBidi" w:hAnsiTheme="majorBidi" w:cstheme="majorBidi"/>
          <w:sz w:val="24"/>
          <w:szCs w:val="24"/>
        </w:rPr>
        <w:t>The most famous occurrences of c</w:t>
      </w:r>
      <w:r w:rsidR="008F5AF5" w:rsidRPr="008F5AF5">
        <w:rPr>
          <w:rFonts w:asciiTheme="majorBidi" w:hAnsiTheme="majorBidi" w:cstheme="majorBidi"/>
          <w:sz w:val="24"/>
          <w:szCs w:val="24"/>
        </w:rPr>
        <w:t xml:space="preserve">lassic </w:t>
      </w:r>
      <w:r w:rsidR="00B244B3">
        <w:rPr>
          <w:rFonts w:asciiTheme="majorBidi" w:hAnsiTheme="majorBidi" w:cstheme="majorBidi"/>
          <w:sz w:val="24"/>
          <w:szCs w:val="24"/>
        </w:rPr>
        <w:t xml:space="preserve">large-sized </w:t>
      </w:r>
      <w:r w:rsidR="008F5AF5" w:rsidRPr="008F5AF5">
        <w:rPr>
          <w:rFonts w:asciiTheme="majorBidi" w:hAnsiTheme="majorBidi" w:cstheme="majorBidi"/>
          <w:sz w:val="24"/>
          <w:szCs w:val="24"/>
        </w:rPr>
        <w:t xml:space="preserve">VMS </w:t>
      </w:r>
      <w:r w:rsidR="00077BD0">
        <w:rPr>
          <w:rFonts w:asciiTheme="majorBidi" w:hAnsiTheme="majorBidi" w:cstheme="majorBidi"/>
          <w:sz w:val="24"/>
          <w:szCs w:val="24"/>
        </w:rPr>
        <w:t>deposits</w:t>
      </w:r>
      <w:r w:rsidR="008F5AF5" w:rsidRPr="008F5AF5">
        <w:rPr>
          <w:rFonts w:asciiTheme="majorBidi" w:hAnsiTheme="majorBidi" w:cstheme="majorBidi"/>
          <w:sz w:val="24"/>
          <w:szCs w:val="24"/>
        </w:rPr>
        <w:t xml:space="preserve"> include </w:t>
      </w:r>
      <w:bookmarkStart w:id="480" w:name="_Hlk84359060"/>
      <w:r w:rsidR="008F5AF5" w:rsidRPr="007E400D">
        <w:rPr>
          <w:rFonts w:asciiTheme="majorBidi" w:hAnsiTheme="majorBidi" w:cstheme="majorBidi"/>
          <w:i/>
          <w:iCs/>
          <w:sz w:val="24"/>
          <w:szCs w:val="24"/>
          <w:rPrChange w:id="481" w:author="Gregory Zelchenko" w:date="2021-10-05T20:43:00Z">
            <w:rPr>
              <w:rFonts w:asciiTheme="majorBidi" w:hAnsiTheme="majorBidi" w:cstheme="majorBidi"/>
              <w:b/>
              <w:bCs/>
              <w:i/>
              <w:iCs/>
              <w:sz w:val="24"/>
              <w:szCs w:val="24"/>
            </w:rPr>
          </w:rPrChange>
        </w:rPr>
        <w:t>Al Masane</w:t>
      </w:r>
      <w:r w:rsidR="008F5AF5" w:rsidRPr="008F5AF5">
        <w:rPr>
          <w:rFonts w:asciiTheme="majorBidi" w:hAnsiTheme="majorBidi" w:cstheme="majorBidi"/>
          <w:sz w:val="24"/>
          <w:szCs w:val="24"/>
        </w:rPr>
        <w:t xml:space="preserve"> </w:t>
      </w:r>
      <w:bookmarkEnd w:id="480"/>
      <w:r w:rsidR="008F5AF5" w:rsidRPr="008F5AF5">
        <w:rPr>
          <w:rFonts w:asciiTheme="majorBidi" w:hAnsiTheme="majorBidi" w:cstheme="majorBidi"/>
          <w:sz w:val="24"/>
          <w:szCs w:val="24"/>
        </w:rPr>
        <w:t xml:space="preserve">and </w:t>
      </w:r>
      <w:bookmarkStart w:id="482" w:name="_Hlk84359073"/>
      <w:r w:rsidR="00B244B3" w:rsidRPr="007E400D">
        <w:rPr>
          <w:rFonts w:asciiTheme="majorBidi" w:hAnsiTheme="majorBidi" w:cstheme="majorBidi"/>
          <w:i/>
          <w:iCs/>
          <w:sz w:val="24"/>
          <w:szCs w:val="24"/>
          <w:rPrChange w:id="483" w:author="Gregory Zelchenko" w:date="2021-10-05T20:43:00Z">
            <w:rPr>
              <w:rFonts w:asciiTheme="majorBidi" w:hAnsiTheme="majorBidi" w:cstheme="majorBidi"/>
              <w:b/>
              <w:bCs/>
              <w:i/>
              <w:iCs/>
              <w:sz w:val="24"/>
              <w:szCs w:val="24"/>
            </w:rPr>
          </w:rPrChange>
        </w:rPr>
        <w:t>Gebel</w:t>
      </w:r>
      <w:r w:rsidR="008F5AF5" w:rsidRPr="007E400D">
        <w:rPr>
          <w:rFonts w:asciiTheme="majorBidi" w:hAnsiTheme="majorBidi" w:cstheme="majorBidi"/>
          <w:i/>
          <w:iCs/>
          <w:sz w:val="24"/>
          <w:szCs w:val="24"/>
          <w:rPrChange w:id="484" w:author="Gregory Zelchenko" w:date="2021-10-05T20:43:00Z">
            <w:rPr>
              <w:rFonts w:asciiTheme="majorBidi" w:hAnsiTheme="majorBidi" w:cstheme="majorBidi"/>
              <w:b/>
              <w:bCs/>
              <w:i/>
              <w:iCs/>
              <w:sz w:val="24"/>
              <w:szCs w:val="24"/>
            </w:rPr>
          </w:rPrChange>
        </w:rPr>
        <w:t xml:space="preserve"> Sayid</w:t>
      </w:r>
      <w:bookmarkEnd w:id="482"/>
      <w:r w:rsidR="008F5AF5" w:rsidRPr="008F5AF5">
        <w:rPr>
          <w:rFonts w:asciiTheme="majorBidi" w:hAnsiTheme="majorBidi" w:cstheme="majorBidi"/>
          <w:sz w:val="24"/>
          <w:szCs w:val="24"/>
        </w:rPr>
        <w:t>.</w:t>
      </w:r>
      <w:del w:id="485" w:author="Gregory Zelchenko" w:date="2021-10-28T13:24:00Z">
        <w:r w:rsidR="008F5AF5" w:rsidRPr="008F5AF5" w:rsidDel="003443F7">
          <w:rPr>
            <w:rFonts w:asciiTheme="majorBidi" w:hAnsiTheme="majorBidi" w:cstheme="majorBidi"/>
            <w:sz w:val="24"/>
            <w:szCs w:val="24"/>
          </w:rPr>
          <w:delText xml:space="preserve">  </w:delText>
        </w:r>
      </w:del>
      <w:ins w:id="486" w:author="Gregory Zelchenko" w:date="2021-10-28T13:24:00Z">
        <w:r>
          <w:rPr>
            <w:rFonts w:asciiTheme="majorBidi" w:hAnsiTheme="majorBidi" w:cstheme="majorBidi"/>
            <w:sz w:val="24"/>
            <w:szCs w:val="24"/>
          </w:rPr>
          <w:t xml:space="preserve"> </w:t>
        </w:r>
      </w:ins>
      <w:r w:rsidR="00B244B3">
        <w:rPr>
          <w:rFonts w:asciiTheme="majorBidi" w:hAnsiTheme="majorBidi" w:cstheme="majorBidi"/>
          <w:sz w:val="24"/>
          <w:szCs w:val="24"/>
        </w:rPr>
        <w:t>Examples of s</w:t>
      </w:r>
      <w:r w:rsidR="008F5AF5" w:rsidRPr="008F5AF5">
        <w:rPr>
          <w:rFonts w:asciiTheme="majorBidi" w:hAnsiTheme="majorBidi" w:cstheme="majorBidi"/>
          <w:sz w:val="24"/>
          <w:szCs w:val="24"/>
        </w:rPr>
        <w:t xml:space="preserve">maller, but underexplored, VMS deposits are at </w:t>
      </w:r>
      <w:bookmarkStart w:id="487" w:name="_Hlk84359093"/>
      <w:r w:rsidR="008F5AF5" w:rsidRPr="007E400D">
        <w:rPr>
          <w:rFonts w:asciiTheme="majorBidi" w:hAnsiTheme="majorBidi" w:cstheme="majorBidi"/>
          <w:i/>
          <w:iCs/>
          <w:sz w:val="24"/>
          <w:szCs w:val="24"/>
          <w:rPrChange w:id="488" w:author="Gregory Zelchenko" w:date="2021-10-05T20:44:00Z">
            <w:rPr>
              <w:rFonts w:asciiTheme="majorBidi" w:hAnsiTheme="majorBidi" w:cstheme="majorBidi"/>
              <w:b/>
              <w:bCs/>
              <w:i/>
              <w:iCs/>
              <w:sz w:val="24"/>
              <w:szCs w:val="24"/>
            </w:rPr>
          </w:rPrChange>
        </w:rPr>
        <w:t>Umm ad Damar</w:t>
      </w:r>
      <w:r w:rsidR="008F5AF5" w:rsidRPr="007E400D">
        <w:rPr>
          <w:rFonts w:asciiTheme="majorBidi" w:hAnsiTheme="majorBidi" w:cstheme="majorBidi"/>
          <w:sz w:val="24"/>
          <w:szCs w:val="24"/>
        </w:rPr>
        <w:t xml:space="preserve">, </w:t>
      </w:r>
      <w:r w:rsidR="008F5AF5" w:rsidRPr="007E400D">
        <w:rPr>
          <w:rFonts w:asciiTheme="majorBidi" w:hAnsiTheme="majorBidi" w:cstheme="majorBidi"/>
          <w:i/>
          <w:iCs/>
          <w:sz w:val="24"/>
          <w:szCs w:val="24"/>
          <w:rPrChange w:id="489" w:author="Gregory Zelchenko" w:date="2021-10-05T20:44:00Z">
            <w:rPr>
              <w:rFonts w:asciiTheme="majorBidi" w:hAnsiTheme="majorBidi" w:cstheme="majorBidi"/>
              <w:b/>
              <w:bCs/>
              <w:i/>
              <w:iCs/>
              <w:sz w:val="24"/>
              <w:szCs w:val="24"/>
            </w:rPr>
          </w:rPrChange>
        </w:rPr>
        <w:t>Ash Shizm</w:t>
      </w:r>
      <w:r w:rsidR="008F5AF5" w:rsidRPr="007E400D">
        <w:rPr>
          <w:rFonts w:asciiTheme="majorBidi" w:hAnsiTheme="majorBidi" w:cstheme="majorBidi"/>
          <w:sz w:val="24"/>
          <w:szCs w:val="24"/>
        </w:rPr>
        <w:t xml:space="preserve">, </w:t>
      </w:r>
      <w:r w:rsidR="008F5AF5" w:rsidRPr="007E400D">
        <w:rPr>
          <w:rFonts w:asciiTheme="majorBidi" w:hAnsiTheme="majorBidi" w:cstheme="majorBidi"/>
          <w:i/>
          <w:iCs/>
          <w:sz w:val="24"/>
          <w:szCs w:val="24"/>
          <w:rPrChange w:id="490" w:author="Gregory Zelchenko" w:date="2021-10-05T20:44:00Z">
            <w:rPr>
              <w:rFonts w:asciiTheme="majorBidi" w:hAnsiTheme="majorBidi" w:cstheme="majorBidi"/>
              <w:b/>
              <w:bCs/>
              <w:i/>
              <w:iCs/>
              <w:sz w:val="24"/>
              <w:szCs w:val="24"/>
            </w:rPr>
          </w:rPrChange>
        </w:rPr>
        <w:lastRenderedPageBreak/>
        <w:t>Farah Garan</w:t>
      </w:r>
      <w:r w:rsidR="008F5AF5" w:rsidRPr="007E400D">
        <w:rPr>
          <w:rFonts w:asciiTheme="majorBidi" w:hAnsiTheme="majorBidi" w:cstheme="majorBidi"/>
          <w:sz w:val="24"/>
          <w:szCs w:val="24"/>
        </w:rPr>
        <w:t xml:space="preserve">, and </w:t>
      </w:r>
      <w:r w:rsidR="00B244B3" w:rsidRPr="007E400D">
        <w:rPr>
          <w:rFonts w:asciiTheme="majorBidi" w:hAnsiTheme="majorBidi" w:cstheme="majorBidi"/>
          <w:i/>
          <w:iCs/>
          <w:sz w:val="24"/>
          <w:szCs w:val="24"/>
          <w:rPrChange w:id="491" w:author="Gregory Zelchenko" w:date="2021-10-05T20:44:00Z">
            <w:rPr>
              <w:rFonts w:asciiTheme="majorBidi" w:hAnsiTheme="majorBidi" w:cstheme="majorBidi"/>
              <w:b/>
              <w:bCs/>
              <w:i/>
              <w:iCs/>
              <w:sz w:val="24"/>
              <w:szCs w:val="24"/>
            </w:rPr>
          </w:rPrChange>
        </w:rPr>
        <w:t>Gebel</w:t>
      </w:r>
      <w:r w:rsidR="008F5AF5" w:rsidRPr="007E400D">
        <w:rPr>
          <w:rFonts w:asciiTheme="majorBidi" w:hAnsiTheme="majorBidi" w:cstheme="majorBidi"/>
          <w:i/>
          <w:iCs/>
          <w:sz w:val="24"/>
          <w:szCs w:val="24"/>
          <w:rPrChange w:id="492" w:author="Gregory Zelchenko" w:date="2021-10-05T20:44:00Z">
            <w:rPr>
              <w:rFonts w:asciiTheme="majorBidi" w:hAnsiTheme="majorBidi" w:cstheme="majorBidi"/>
              <w:b/>
              <w:bCs/>
              <w:i/>
              <w:iCs/>
              <w:sz w:val="24"/>
              <w:szCs w:val="24"/>
            </w:rPr>
          </w:rPrChange>
        </w:rPr>
        <w:t xml:space="preserve"> Baydan</w:t>
      </w:r>
      <w:bookmarkEnd w:id="487"/>
      <w:r w:rsidR="008F5AF5" w:rsidRPr="008F5AF5">
        <w:rPr>
          <w:rFonts w:asciiTheme="majorBidi" w:hAnsiTheme="majorBidi" w:cstheme="majorBidi"/>
          <w:sz w:val="24"/>
          <w:szCs w:val="24"/>
        </w:rPr>
        <w:t xml:space="preserve">. Weathering zones of some VMS deposits, enriched in supergene gold, have been worked at Al Hajar and are being worked at Jadmah. </w:t>
      </w:r>
    </w:p>
    <w:p w14:paraId="0AD78274" w14:textId="6D1E2064" w:rsidR="00F80390" w:rsidDel="003443F7" w:rsidRDefault="003443F7" w:rsidP="00EC1F8F">
      <w:pPr>
        <w:spacing w:line="480" w:lineRule="auto"/>
        <w:rPr>
          <w:del w:id="493" w:author="Gregory Zelchenko" w:date="2021-10-28T13:24:00Z"/>
          <w:rFonts w:asciiTheme="majorBidi" w:hAnsiTheme="majorBidi" w:cstheme="majorBidi"/>
          <w:b/>
          <w:bCs/>
          <w:i/>
          <w:iCs/>
          <w:sz w:val="24"/>
          <w:szCs w:val="24"/>
        </w:rPr>
      </w:pPr>
      <w:ins w:id="494" w:author="Gregory Zelchenko" w:date="2021-10-28T13:24:00Z">
        <w:r>
          <w:rPr>
            <w:rFonts w:asciiTheme="majorBidi" w:hAnsiTheme="majorBidi" w:cstheme="majorBidi"/>
            <w:sz w:val="24"/>
            <w:szCs w:val="24"/>
          </w:rPr>
          <w:t xml:space="preserve"> </w:t>
        </w:r>
      </w:ins>
    </w:p>
    <w:p w14:paraId="08B44C40" w14:textId="37CD7BDD" w:rsidR="00F80390" w:rsidRPr="00F80390" w:rsidDel="003443F7" w:rsidRDefault="003443F7" w:rsidP="00EC1F8F">
      <w:pPr>
        <w:spacing w:line="480" w:lineRule="auto"/>
        <w:rPr>
          <w:del w:id="495" w:author="Gregory Zelchenko" w:date="2021-10-28T13:24:00Z"/>
          <w:rFonts w:asciiTheme="majorBidi" w:hAnsiTheme="majorBidi" w:cstheme="majorBidi"/>
          <w:b/>
          <w:bCs/>
          <w:i/>
          <w:iCs/>
          <w:sz w:val="24"/>
          <w:szCs w:val="24"/>
        </w:rPr>
      </w:pPr>
      <w:ins w:id="496" w:author="Gregory Zelchenko" w:date="2021-10-28T13:24:00Z">
        <w:r>
          <w:rPr>
            <w:rFonts w:asciiTheme="majorBidi" w:hAnsiTheme="majorBidi" w:cstheme="majorBidi"/>
            <w:b/>
            <w:bCs/>
            <w:i/>
            <w:iCs/>
            <w:sz w:val="24"/>
            <w:szCs w:val="24"/>
          </w:rPr>
          <w:t xml:space="preserve"> </w:t>
        </w:r>
      </w:ins>
      <w:ins w:id="497" w:author="Gregory Zelchenko" w:date="2021-10-05T21:31:00Z">
        <w:r w:rsidR="00825FDC">
          <w:rPr>
            <w:rFonts w:asciiTheme="majorBidi" w:hAnsiTheme="majorBidi" w:cstheme="majorBidi"/>
            <w:b/>
            <w:bCs/>
            <w:i/>
            <w:iCs/>
            <w:sz w:val="24"/>
            <w:szCs w:val="24"/>
          </w:rPr>
          <w:t>V</w:t>
        </w:r>
        <w:r w:rsidR="00825FDC" w:rsidRPr="00825FDC">
          <w:rPr>
            <w:rFonts w:asciiTheme="majorBidi" w:hAnsiTheme="majorBidi" w:cstheme="majorBidi"/>
            <w:b/>
            <w:bCs/>
            <w:i/>
            <w:iCs/>
            <w:sz w:val="24"/>
            <w:szCs w:val="24"/>
          </w:rPr>
          <w:t>olcanogenic massive sulfide</w:t>
        </w:r>
        <w:r w:rsidR="00825FDC" w:rsidRPr="00825FDC" w:rsidDel="00825FDC">
          <w:rPr>
            <w:rFonts w:asciiTheme="majorBidi" w:hAnsiTheme="majorBidi" w:cstheme="majorBidi"/>
            <w:b/>
            <w:bCs/>
            <w:i/>
            <w:iCs/>
            <w:sz w:val="24"/>
            <w:szCs w:val="24"/>
          </w:rPr>
          <w:t xml:space="preserve"> </w:t>
        </w:r>
      </w:ins>
      <w:del w:id="498" w:author="Gregory Zelchenko" w:date="2021-10-05T21:31:00Z">
        <w:r w:rsidR="00F80390" w:rsidRPr="00F80390" w:rsidDel="00825FDC">
          <w:rPr>
            <w:rFonts w:asciiTheme="majorBidi" w:hAnsiTheme="majorBidi" w:cstheme="majorBidi"/>
            <w:b/>
            <w:bCs/>
            <w:i/>
            <w:iCs/>
            <w:sz w:val="24"/>
            <w:szCs w:val="24"/>
          </w:rPr>
          <w:delText xml:space="preserve">VMS </w:delText>
        </w:r>
      </w:del>
      <w:r w:rsidR="00F80390" w:rsidRPr="00F80390">
        <w:rPr>
          <w:rFonts w:asciiTheme="majorBidi" w:hAnsiTheme="majorBidi" w:cstheme="majorBidi"/>
          <w:b/>
          <w:bCs/>
          <w:i/>
          <w:iCs/>
          <w:sz w:val="24"/>
          <w:szCs w:val="24"/>
        </w:rPr>
        <w:t>deposits in</w:t>
      </w:r>
      <w:r w:rsidR="0096001E" w:rsidRPr="00F80390">
        <w:rPr>
          <w:rFonts w:asciiTheme="majorBidi" w:hAnsiTheme="majorBidi" w:cstheme="majorBidi"/>
          <w:b/>
          <w:bCs/>
          <w:i/>
          <w:iCs/>
          <w:sz w:val="24"/>
          <w:szCs w:val="24"/>
        </w:rPr>
        <w:t xml:space="preserve"> </w:t>
      </w:r>
      <w:ins w:id="499" w:author="Gregory Zelchenko" w:date="2021-10-05T21:31:00Z">
        <w:r w:rsidR="00825FDC">
          <w:rPr>
            <w:rFonts w:asciiTheme="majorBidi" w:hAnsiTheme="majorBidi" w:cstheme="majorBidi"/>
            <w:b/>
            <w:bCs/>
            <w:i/>
            <w:iCs/>
            <w:sz w:val="24"/>
            <w:szCs w:val="24"/>
          </w:rPr>
          <w:t xml:space="preserve">the </w:t>
        </w:r>
      </w:ins>
      <w:r w:rsidR="0096001E" w:rsidRPr="00F80390">
        <w:rPr>
          <w:rFonts w:asciiTheme="majorBidi" w:hAnsiTheme="majorBidi" w:cstheme="majorBidi"/>
          <w:b/>
          <w:bCs/>
          <w:i/>
          <w:iCs/>
          <w:sz w:val="24"/>
          <w:szCs w:val="24"/>
        </w:rPr>
        <w:t>Midyan terrane</w:t>
      </w:r>
      <w:r w:rsidR="00F80390" w:rsidRPr="00F80390">
        <w:rPr>
          <w:rFonts w:asciiTheme="majorBidi" w:hAnsiTheme="majorBidi" w:cstheme="majorBidi"/>
          <w:b/>
          <w:bCs/>
          <w:i/>
          <w:iCs/>
          <w:sz w:val="24"/>
          <w:szCs w:val="24"/>
        </w:rPr>
        <w:t>:</w:t>
      </w:r>
    </w:p>
    <w:p w14:paraId="07DDE645" w14:textId="60867BAC" w:rsidR="00B26FED" w:rsidDel="003443F7" w:rsidRDefault="003443F7" w:rsidP="00EC1F8F">
      <w:pPr>
        <w:spacing w:line="480" w:lineRule="auto"/>
        <w:ind w:firstLine="720"/>
        <w:rPr>
          <w:del w:id="500" w:author="Gregory Zelchenko" w:date="2021-10-28T13:24:00Z"/>
          <w:rFonts w:asciiTheme="majorBidi" w:hAnsiTheme="majorBidi" w:cstheme="majorBidi"/>
          <w:sz w:val="24"/>
          <w:szCs w:val="24"/>
        </w:rPr>
      </w:pPr>
      <w:ins w:id="501" w:author="Gregory Zelchenko" w:date="2021-10-28T13:24:00Z">
        <w:r>
          <w:rPr>
            <w:rFonts w:asciiTheme="majorBidi" w:hAnsiTheme="majorBidi" w:cstheme="majorBidi"/>
            <w:b/>
            <w:bCs/>
            <w:i/>
            <w:iCs/>
            <w:sz w:val="24"/>
            <w:szCs w:val="24"/>
          </w:rPr>
          <w:t xml:space="preserve"> </w:t>
        </w:r>
      </w:ins>
      <w:del w:id="502" w:author="Gregory Zelchenko" w:date="2021-10-05T21:34:00Z">
        <w:r w:rsidR="00F80390" w:rsidDel="00C74ED7">
          <w:rPr>
            <w:rFonts w:asciiTheme="majorBidi" w:hAnsiTheme="majorBidi" w:cstheme="majorBidi"/>
            <w:sz w:val="24"/>
            <w:szCs w:val="24"/>
          </w:rPr>
          <w:delText>The</w:delText>
        </w:r>
        <w:r w:rsidR="0096001E" w:rsidRPr="0096001E" w:rsidDel="00C74ED7">
          <w:rPr>
            <w:rFonts w:asciiTheme="majorBidi" w:hAnsiTheme="majorBidi" w:cstheme="majorBidi"/>
            <w:sz w:val="24"/>
            <w:szCs w:val="24"/>
          </w:rPr>
          <w:delText xml:space="preserve"> </w:delText>
        </w:r>
      </w:del>
      <w:r w:rsidR="0096001E">
        <w:rPr>
          <w:rFonts w:asciiTheme="majorBidi" w:hAnsiTheme="majorBidi" w:cstheme="majorBidi"/>
          <w:sz w:val="24"/>
          <w:szCs w:val="24"/>
        </w:rPr>
        <w:t>Cu</w:t>
      </w:r>
      <w:r w:rsidR="00636947">
        <w:rPr>
          <w:rFonts w:asciiTheme="majorBidi" w:hAnsiTheme="majorBidi" w:cstheme="majorBidi"/>
          <w:sz w:val="24"/>
          <w:szCs w:val="24"/>
        </w:rPr>
        <w:t>-</w:t>
      </w:r>
      <w:r w:rsidR="0096001E">
        <w:rPr>
          <w:rFonts w:asciiTheme="majorBidi" w:hAnsiTheme="majorBidi" w:cstheme="majorBidi"/>
          <w:sz w:val="24"/>
          <w:szCs w:val="24"/>
        </w:rPr>
        <w:t>Zn</w:t>
      </w:r>
      <w:r w:rsidR="0096001E" w:rsidRPr="0096001E">
        <w:rPr>
          <w:rFonts w:asciiTheme="majorBidi" w:hAnsiTheme="majorBidi" w:cstheme="majorBidi"/>
          <w:sz w:val="24"/>
          <w:szCs w:val="24"/>
        </w:rPr>
        <w:t xml:space="preserve"> mineralization is found in the </w:t>
      </w:r>
      <w:bookmarkStart w:id="503" w:name="_Hlk84362051"/>
      <w:r w:rsidR="0096001E" w:rsidRPr="00C74ED7">
        <w:rPr>
          <w:rFonts w:asciiTheme="majorBidi" w:hAnsiTheme="majorBidi" w:cstheme="majorBidi"/>
          <w:i/>
          <w:iCs/>
          <w:sz w:val="24"/>
          <w:szCs w:val="24"/>
          <w:rPrChange w:id="504" w:author="Gregory Zelchenko" w:date="2021-10-05T21:33:00Z">
            <w:rPr>
              <w:rFonts w:asciiTheme="majorBidi" w:hAnsiTheme="majorBidi" w:cstheme="majorBidi"/>
              <w:b/>
              <w:bCs/>
              <w:i/>
              <w:iCs/>
              <w:sz w:val="24"/>
              <w:szCs w:val="24"/>
            </w:rPr>
          </w:rPrChange>
        </w:rPr>
        <w:t>Ash Shizm</w:t>
      </w:r>
      <w:bookmarkEnd w:id="503"/>
      <w:r w:rsidR="0096001E" w:rsidRPr="0096001E">
        <w:rPr>
          <w:rFonts w:asciiTheme="majorBidi" w:hAnsiTheme="majorBidi" w:cstheme="majorBidi"/>
          <w:sz w:val="24"/>
          <w:szCs w:val="24"/>
        </w:rPr>
        <w:t xml:space="preserve"> </w:t>
      </w:r>
      <w:del w:id="505" w:author="Gregory Zelchenko" w:date="2021-10-05T21:33:00Z">
        <w:r w:rsidR="0096001E" w:rsidRPr="0096001E" w:rsidDel="00C74ED7">
          <w:rPr>
            <w:rFonts w:asciiTheme="majorBidi" w:hAnsiTheme="majorBidi" w:cstheme="majorBidi"/>
            <w:sz w:val="24"/>
            <w:szCs w:val="24"/>
          </w:rPr>
          <w:delText>District</w:delText>
        </w:r>
      </w:del>
      <w:ins w:id="506" w:author="Gregory Zelchenko" w:date="2021-10-05T21:33:00Z">
        <w:r w:rsidR="00C74ED7">
          <w:rPr>
            <w:rFonts w:asciiTheme="majorBidi" w:hAnsiTheme="majorBidi" w:cstheme="majorBidi"/>
            <w:sz w:val="24"/>
            <w:szCs w:val="24"/>
          </w:rPr>
          <w:t>d</w:t>
        </w:r>
        <w:r w:rsidR="00C74ED7" w:rsidRPr="0096001E">
          <w:rPr>
            <w:rFonts w:asciiTheme="majorBidi" w:hAnsiTheme="majorBidi" w:cstheme="majorBidi"/>
            <w:sz w:val="24"/>
            <w:szCs w:val="24"/>
          </w:rPr>
          <w:t>istrict</w:t>
        </w:r>
      </w:ins>
      <w:r w:rsidR="0096001E" w:rsidRPr="0096001E">
        <w:rPr>
          <w:rFonts w:asciiTheme="majorBidi" w:hAnsiTheme="majorBidi" w:cstheme="majorBidi"/>
          <w:sz w:val="24"/>
          <w:szCs w:val="24"/>
        </w:rPr>
        <w:t xml:space="preserve">, </w:t>
      </w:r>
      <w:r w:rsidR="0096001E">
        <w:rPr>
          <w:rFonts w:asciiTheme="majorBidi" w:hAnsiTheme="majorBidi" w:cstheme="majorBidi"/>
          <w:sz w:val="24"/>
          <w:szCs w:val="24"/>
        </w:rPr>
        <w:t xml:space="preserve">which is </w:t>
      </w:r>
      <w:r w:rsidR="0096001E" w:rsidRPr="0096001E">
        <w:rPr>
          <w:rFonts w:asciiTheme="majorBidi" w:hAnsiTheme="majorBidi" w:cstheme="majorBidi"/>
          <w:sz w:val="24"/>
          <w:szCs w:val="24"/>
        </w:rPr>
        <w:t xml:space="preserve">located to the northwest of the city </w:t>
      </w:r>
      <w:bookmarkStart w:id="507" w:name="_Hlk84362064"/>
      <w:ins w:id="508" w:author="Gregory Zelchenko" w:date="2021-10-05T21:34:00Z">
        <w:r w:rsidR="00C74ED7">
          <w:rPr>
            <w:rFonts w:asciiTheme="majorBidi" w:hAnsiTheme="majorBidi" w:cstheme="majorBidi"/>
            <w:sz w:val="24"/>
            <w:szCs w:val="24"/>
          </w:rPr>
          <w:t xml:space="preserve">of </w:t>
        </w:r>
      </w:ins>
      <w:r w:rsidR="0096001E" w:rsidRPr="0096001E">
        <w:rPr>
          <w:rFonts w:asciiTheme="majorBidi" w:hAnsiTheme="majorBidi" w:cstheme="majorBidi"/>
          <w:sz w:val="24"/>
          <w:szCs w:val="24"/>
        </w:rPr>
        <w:t>Al-Ula</w:t>
      </w:r>
      <w:bookmarkEnd w:id="507"/>
      <w:r w:rsidR="0096001E" w:rsidRPr="0096001E">
        <w:rPr>
          <w:rFonts w:asciiTheme="majorBidi" w:hAnsiTheme="majorBidi" w:cstheme="majorBidi"/>
          <w:sz w:val="24"/>
          <w:szCs w:val="24"/>
        </w:rPr>
        <w:t xml:space="preserve"> (</w:t>
      </w:r>
      <w:del w:id="509" w:author="Gregory Zelchenko" w:date="2021-12-01T15:09:00Z">
        <w:r w:rsidR="0096001E" w:rsidRPr="0096001E" w:rsidDel="00057C4F">
          <w:rPr>
            <w:rFonts w:asciiTheme="majorBidi" w:hAnsiTheme="majorBidi" w:cstheme="majorBidi"/>
            <w:color w:val="0000FF"/>
            <w:sz w:val="24"/>
            <w:szCs w:val="24"/>
          </w:rPr>
          <w:delText>Fig.</w:delText>
        </w:r>
      </w:del>
      <w:ins w:id="510" w:author="Gregory Zelchenko" w:date="2021-12-01T15:09:00Z">
        <w:r w:rsidR="00057C4F">
          <w:rPr>
            <w:rFonts w:asciiTheme="majorBidi" w:hAnsiTheme="majorBidi" w:cstheme="majorBidi"/>
            <w:color w:val="0000FF"/>
            <w:sz w:val="24"/>
            <w:szCs w:val="24"/>
          </w:rPr>
          <w:t>Fig</w:t>
        </w:r>
      </w:ins>
      <w:r w:rsidR="0096001E" w:rsidRPr="0096001E">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96001E" w:rsidRPr="0096001E">
        <w:rPr>
          <w:rFonts w:asciiTheme="majorBidi" w:hAnsiTheme="majorBidi" w:cstheme="majorBidi"/>
          <w:color w:val="0000FF"/>
          <w:sz w:val="24"/>
          <w:szCs w:val="24"/>
        </w:rPr>
        <w:t>.2</w:t>
      </w:r>
      <w:r w:rsidR="0096001E" w:rsidRPr="0096001E">
        <w:rPr>
          <w:rFonts w:asciiTheme="majorBidi" w:hAnsiTheme="majorBidi" w:cstheme="majorBidi"/>
          <w:sz w:val="24"/>
          <w:szCs w:val="24"/>
        </w:rPr>
        <w:t>)</w:t>
      </w:r>
      <w:r w:rsidR="00636947">
        <w:rPr>
          <w:rFonts w:asciiTheme="majorBidi" w:hAnsiTheme="majorBidi" w:cstheme="majorBidi"/>
          <w:sz w:val="24"/>
          <w:szCs w:val="24"/>
        </w:rPr>
        <w:t>.</w:t>
      </w:r>
      <w:r w:rsidR="0096001E">
        <w:rPr>
          <w:rFonts w:asciiTheme="majorBidi" w:hAnsiTheme="majorBidi" w:cstheme="majorBidi"/>
          <w:sz w:val="24"/>
          <w:szCs w:val="24"/>
        </w:rPr>
        <w:t xml:space="preserve"> </w:t>
      </w:r>
      <w:r w:rsidR="00636947" w:rsidRPr="00636947">
        <w:rPr>
          <w:rFonts w:asciiTheme="majorBidi" w:hAnsiTheme="majorBidi" w:cstheme="majorBidi"/>
          <w:sz w:val="24"/>
          <w:szCs w:val="24"/>
        </w:rPr>
        <w:t>The site is located within a volcanic assemblage,</w:t>
      </w:r>
      <w:r w:rsidR="00636947">
        <w:rPr>
          <w:rFonts w:asciiTheme="majorBidi" w:hAnsiTheme="majorBidi" w:cstheme="majorBidi"/>
          <w:sz w:val="24"/>
          <w:szCs w:val="24"/>
        </w:rPr>
        <w:t xml:space="preserve"> </w:t>
      </w:r>
      <w:r w:rsidR="00636947" w:rsidRPr="00636947">
        <w:rPr>
          <w:rFonts w:asciiTheme="majorBidi" w:hAnsiTheme="majorBidi" w:cstheme="majorBidi"/>
          <w:sz w:val="24"/>
          <w:szCs w:val="24"/>
        </w:rPr>
        <w:t xml:space="preserve">including diabase and </w:t>
      </w:r>
      <w:bookmarkStart w:id="511" w:name="_Hlk86314120"/>
      <w:r w:rsidR="00636947" w:rsidRPr="00636947">
        <w:rPr>
          <w:rFonts w:asciiTheme="majorBidi" w:hAnsiTheme="majorBidi" w:cstheme="majorBidi"/>
          <w:sz w:val="24"/>
          <w:szCs w:val="24"/>
        </w:rPr>
        <w:t>metabasalt</w:t>
      </w:r>
      <w:bookmarkEnd w:id="511"/>
      <w:r w:rsidR="00636947" w:rsidRPr="00636947">
        <w:rPr>
          <w:rFonts w:asciiTheme="majorBidi" w:hAnsiTheme="majorBidi" w:cstheme="majorBidi"/>
          <w:sz w:val="24"/>
          <w:szCs w:val="24"/>
        </w:rPr>
        <w:t xml:space="preserve"> </w:t>
      </w:r>
      <w:commentRangeStart w:id="512"/>
      <w:del w:id="513" w:author="Gregory Zelchenko" w:date="2021-10-05T21:35:00Z">
        <w:r w:rsidR="00636947" w:rsidRPr="00636947" w:rsidDel="00DC08AD">
          <w:rPr>
            <w:rFonts w:asciiTheme="majorBidi" w:hAnsiTheme="majorBidi" w:cstheme="majorBidi"/>
            <w:sz w:val="24"/>
            <w:szCs w:val="24"/>
          </w:rPr>
          <w:delText>dikes</w:delText>
        </w:r>
      </w:del>
      <w:ins w:id="514" w:author="Gregory Zelchenko" w:date="2021-10-05T21:35:00Z">
        <w:r w:rsidR="00DC08AD">
          <w:rPr>
            <w:rFonts w:asciiTheme="majorBidi" w:hAnsiTheme="majorBidi" w:cstheme="majorBidi"/>
            <w:sz w:val="24"/>
            <w:szCs w:val="24"/>
          </w:rPr>
          <w:t>dykes</w:t>
        </w:r>
        <w:commentRangeEnd w:id="512"/>
        <w:r w:rsidR="00DC08AD">
          <w:rPr>
            <w:rStyle w:val="CommentReference"/>
          </w:rPr>
          <w:commentReference w:id="512"/>
        </w:r>
      </w:ins>
      <w:r w:rsidR="00636947" w:rsidRPr="00636947">
        <w:rPr>
          <w:rFonts w:asciiTheme="majorBidi" w:hAnsiTheme="majorBidi" w:cstheme="majorBidi"/>
          <w:sz w:val="24"/>
          <w:szCs w:val="24"/>
        </w:rPr>
        <w:t>, surrounded</w:t>
      </w:r>
      <w:r w:rsidR="00636947">
        <w:rPr>
          <w:rFonts w:asciiTheme="majorBidi" w:hAnsiTheme="majorBidi" w:cstheme="majorBidi"/>
          <w:sz w:val="24"/>
          <w:szCs w:val="24"/>
        </w:rPr>
        <w:t xml:space="preserve"> </w:t>
      </w:r>
      <w:r w:rsidR="00636947" w:rsidRPr="00636947">
        <w:rPr>
          <w:rFonts w:asciiTheme="majorBidi" w:hAnsiTheme="majorBidi" w:cstheme="majorBidi"/>
          <w:sz w:val="24"/>
          <w:szCs w:val="24"/>
        </w:rPr>
        <w:t>on three sides by a plutonic complex of gabbro, diorite,</w:t>
      </w:r>
      <w:r w:rsidR="00636947">
        <w:rPr>
          <w:rFonts w:asciiTheme="majorBidi" w:hAnsiTheme="majorBidi" w:cstheme="majorBidi"/>
          <w:sz w:val="24"/>
          <w:szCs w:val="24"/>
        </w:rPr>
        <w:t xml:space="preserve"> </w:t>
      </w:r>
      <w:r w:rsidR="00636947" w:rsidRPr="00636947">
        <w:rPr>
          <w:rFonts w:asciiTheme="majorBidi" w:hAnsiTheme="majorBidi" w:cstheme="majorBidi"/>
          <w:sz w:val="24"/>
          <w:szCs w:val="24"/>
        </w:rPr>
        <w:t>trondhjemite, and granite cut by porphyritic rhyolite</w:t>
      </w:r>
      <w:r w:rsidR="00636947">
        <w:rPr>
          <w:rFonts w:asciiTheme="majorBidi" w:hAnsiTheme="majorBidi" w:cstheme="majorBidi"/>
          <w:sz w:val="24"/>
          <w:szCs w:val="24"/>
        </w:rPr>
        <w:t xml:space="preserve"> </w:t>
      </w:r>
      <w:del w:id="515" w:author="Gregory Zelchenko" w:date="2021-10-05T21:35:00Z">
        <w:r w:rsidR="00636947" w:rsidRPr="00636947" w:rsidDel="00DC08AD">
          <w:rPr>
            <w:rFonts w:asciiTheme="majorBidi" w:hAnsiTheme="majorBidi" w:cstheme="majorBidi"/>
            <w:sz w:val="24"/>
            <w:szCs w:val="24"/>
          </w:rPr>
          <w:delText>dike</w:delText>
        </w:r>
      </w:del>
      <w:ins w:id="516" w:author="Gregory Zelchenko" w:date="2021-10-05T21:35:00Z">
        <w:r w:rsidR="00DC08AD">
          <w:rPr>
            <w:rFonts w:asciiTheme="majorBidi" w:hAnsiTheme="majorBidi" w:cstheme="majorBidi"/>
            <w:sz w:val="24"/>
            <w:szCs w:val="24"/>
          </w:rPr>
          <w:t>dyke</w:t>
        </w:r>
      </w:ins>
      <w:r w:rsidR="00636947" w:rsidRPr="00636947">
        <w:rPr>
          <w:rFonts w:asciiTheme="majorBidi" w:hAnsiTheme="majorBidi" w:cstheme="majorBidi"/>
          <w:sz w:val="24"/>
          <w:szCs w:val="24"/>
        </w:rPr>
        <w:t>s.</w:t>
      </w:r>
      <w:r w:rsidR="00636947">
        <w:rPr>
          <w:rFonts w:asciiTheme="majorBidi" w:hAnsiTheme="majorBidi" w:cstheme="majorBidi"/>
          <w:sz w:val="24"/>
          <w:szCs w:val="24"/>
        </w:rPr>
        <w:t xml:space="preserve"> </w:t>
      </w:r>
      <w:r w:rsidR="00643158" w:rsidRPr="00643158">
        <w:rPr>
          <w:rFonts w:asciiTheme="majorBidi" w:hAnsiTheme="majorBidi" w:cstheme="majorBidi"/>
          <w:sz w:val="24"/>
          <w:szCs w:val="24"/>
        </w:rPr>
        <w:t>The volcanic assemblage</w:t>
      </w:r>
      <w:r w:rsidR="00643158">
        <w:rPr>
          <w:rFonts w:asciiTheme="majorBidi" w:hAnsiTheme="majorBidi" w:cstheme="majorBidi"/>
          <w:sz w:val="24"/>
          <w:szCs w:val="24"/>
        </w:rPr>
        <w:t xml:space="preserve"> </w:t>
      </w:r>
      <w:r w:rsidR="00643158" w:rsidRPr="00643158">
        <w:rPr>
          <w:rFonts w:asciiTheme="majorBidi" w:hAnsiTheme="majorBidi" w:cstheme="majorBidi"/>
          <w:sz w:val="24"/>
          <w:szCs w:val="24"/>
        </w:rPr>
        <w:t>comprises four litho</w:t>
      </w:r>
      <w:del w:id="517" w:author="Gregory Zelchenko" w:date="2021-10-05T21:35:00Z">
        <w:r w:rsidR="00643158" w:rsidDel="00DC08AD">
          <w:rPr>
            <w:rFonts w:asciiTheme="majorBidi" w:hAnsiTheme="majorBidi" w:cstheme="majorBidi"/>
            <w:sz w:val="24"/>
            <w:szCs w:val="24"/>
          </w:rPr>
          <w:delText>-</w:delText>
        </w:r>
      </w:del>
      <w:r w:rsidR="00643158" w:rsidRPr="00643158">
        <w:rPr>
          <w:rFonts w:asciiTheme="majorBidi" w:hAnsiTheme="majorBidi" w:cstheme="majorBidi"/>
          <w:sz w:val="24"/>
          <w:szCs w:val="24"/>
        </w:rPr>
        <w:t>stratigraphic units</w:t>
      </w:r>
      <w:r w:rsidR="00643158">
        <w:rPr>
          <w:rFonts w:asciiTheme="majorBidi" w:hAnsiTheme="majorBidi" w:cstheme="majorBidi"/>
          <w:sz w:val="24"/>
          <w:szCs w:val="24"/>
        </w:rPr>
        <w:t xml:space="preserve"> (</w:t>
      </w:r>
      <w:r w:rsidR="00643158" w:rsidRPr="00643158">
        <w:rPr>
          <w:rFonts w:asciiTheme="majorBidi" w:hAnsiTheme="majorBidi" w:cstheme="majorBidi"/>
          <w:color w:val="0000FF"/>
          <w:sz w:val="24"/>
          <w:szCs w:val="24"/>
        </w:rPr>
        <w:t>Sangster and Abdulhay</w:t>
      </w:r>
      <w:del w:id="518" w:author="Gregory Zelchenko" w:date="2021-10-27T15:50:00Z">
        <w:r w:rsidR="00643158" w:rsidRPr="00643158" w:rsidDel="006912D3">
          <w:rPr>
            <w:rFonts w:asciiTheme="majorBidi" w:hAnsiTheme="majorBidi" w:cstheme="majorBidi"/>
            <w:color w:val="0000FF"/>
            <w:sz w:val="24"/>
            <w:szCs w:val="24"/>
          </w:rPr>
          <w:delText>, 200</w:delText>
        </w:r>
      </w:del>
      <w:ins w:id="519" w:author="Gregory Zelchenko" w:date="2021-10-27T15:50:00Z">
        <w:r w:rsidR="006912D3">
          <w:rPr>
            <w:rFonts w:asciiTheme="majorBidi" w:hAnsiTheme="majorBidi" w:cstheme="majorBidi"/>
            <w:color w:val="0000FF"/>
            <w:sz w:val="24"/>
            <w:szCs w:val="24"/>
          </w:rPr>
          <w:t xml:space="preserve"> 200</w:t>
        </w:r>
      </w:ins>
      <w:r w:rsidR="00643158" w:rsidRPr="00643158">
        <w:rPr>
          <w:rFonts w:asciiTheme="majorBidi" w:hAnsiTheme="majorBidi" w:cstheme="majorBidi"/>
          <w:color w:val="0000FF"/>
          <w:sz w:val="24"/>
          <w:szCs w:val="24"/>
        </w:rPr>
        <w:t>5</w:t>
      </w:r>
      <w:r w:rsidR="00643158">
        <w:rPr>
          <w:rFonts w:asciiTheme="majorBidi" w:hAnsiTheme="majorBidi" w:cstheme="majorBidi"/>
          <w:sz w:val="24"/>
          <w:szCs w:val="24"/>
        </w:rPr>
        <w:t>)</w:t>
      </w:r>
      <w:r w:rsidR="00840284" w:rsidRPr="00643158">
        <w:rPr>
          <w:rFonts w:asciiTheme="majorBidi" w:hAnsiTheme="majorBidi" w:cstheme="majorBidi"/>
          <w:sz w:val="24"/>
          <w:szCs w:val="24"/>
        </w:rPr>
        <w:t>;</w:t>
      </w:r>
      <w:r w:rsidR="00643158" w:rsidRPr="00643158">
        <w:rPr>
          <w:rFonts w:asciiTheme="majorBidi" w:hAnsiTheme="majorBidi" w:cstheme="majorBidi"/>
          <w:sz w:val="24"/>
          <w:szCs w:val="24"/>
        </w:rPr>
        <w:t xml:space="preserve"> the first three volcanic units are</w:t>
      </w:r>
      <w:r w:rsidR="00643158">
        <w:rPr>
          <w:rFonts w:asciiTheme="majorBidi" w:hAnsiTheme="majorBidi" w:cstheme="majorBidi"/>
          <w:sz w:val="24"/>
          <w:szCs w:val="24"/>
        </w:rPr>
        <w:t xml:space="preserve"> </w:t>
      </w:r>
      <w:r w:rsidR="00643158" w:rsidRPr="00643158">
        <w:rPr>
          <w:rFonts w:asciiTheme="majorBidi" w:hAnsiTheme="majorBidi" w:cstheme="majorBidi"/>
          <w:sz w:val="24"/>
          <w:szCs w:val="24"/>
        </w:rPr>
        <w:t xml:space="preserve">interpreted to be members of the </w:t>
      </w:r>
      <w:bookmarkStart w:id="520" w:name="_Hlk84362185"/>
      <w:r w:rsidR="00643158" w:rsidRPr="00643158">
        <w:rPr>
          <w:rFonts w:asciiTheme="majorBidi" w:hAnsiTheme="majorBidi" w:cstheme="majorBidi"/>
          <w:sz w:val="24"/>
          <w:szCs w:val="24"/>
        </w:rPr>
        <w:t xml:space="preserve">Farri </w:t>
      </w:r>
      <w:del w:id="521" w:author="Gregory Zelchenko" w:date="2021-10-05T21:36:00Z">
        <w:r w:rsidR="00643158" w:rsidRPr="00643158" w:rsidDel="00DC08AD">
          <w:rPr>
            <w:rFonts w:asciiTheme="majorBidi" w:hAnsiTheme="majorBidi" w:cstheme="majorBidi"/>
            <w:sz w:val="24"/>
            <w:szCs w:val="24"/>
          </w:rPr>
          <w:delText>Group</w:delText>
        </w:r>
      </w:del>
      <w:ins w:id="522" w:author="Gregory Zelchenko" w:date="2021-10-05T21:36:00Z">
        <w:r w:rsidR="00DC08AD">
          <w:rPr>
            <w:rFonts w:asciiTheme="majorBidi" w:hAnsiTheme="majorBidi" w:cstheme="majorBidi"/>
            <w:sz w:val="24"/>
            <w:szCs w:val="24"/>
          </w:rPr>
          <w:t>g</w:t>
        </w:r>
        <w:r w:rsidR="00DC08AD" w:rsidRPr="00643158">
          <w:rPr>
            <w:rFonts w:asciiTheme="majorBidi" w:hAnsiTheme="majorBidi" w:cstheme="majorBidi"/>
            <w:sz w:val="24"/>
            <w:szCs w:val="24"/>
          </w:rPr>
          <w:t>roup</w:t>
        </w:r>
      </w:ins>
      <w:bookmarkEnd w:id="520"/>
      <w:r w:rsidR="00643158">
        <w:rPr>
          <w:rFonts w:asciiTheme="majorBidi" w:hAnsiTheme="majorBidi" w:cstheme="majorBidi"/>
          <w:sz w:val="24"/>
          <w:szCs w:val="24"/>
        </w:rPr>
        <w:t>, where a</w:t>
      </w:r>
      <w:r w:rsidR="00643158" w:rsidRPr="00643158">
        <w:rPr>
          <w:rFonts w:asciiTheme="majorBidi" w:hAnsiTheme="majorBidi" w:cstheme="majorBidi"/>
          <w:sz w:val="24"/>
          <w:szCs w:val="24"/>
        </w:rPr>
        <w:t xml:space="preserve"> major unconformity separates these rocks from</w:t>
      </w:r>
      <w:r w:rsidR="00643158">
        <w:rPr>
          <w:rFonts w:asciiTheme="majorBidi" w:hAnsiTheme="majorBidi" w:cstheme="majorBidi"/>
          <w:sz w:val="24"/>
          <w:szCs w:val="24"/>
        </w:rPr>
        <w:t xml:space="preserve"> </w:t>
      </w:r>
      <w:r w:rsidR="00643158" w:rsidRPr="00643158">
        <w:rPr>
          <w:rFonts w:asciiTheme="majorBidi" w:hAnsiTheme="majorBidi" w:cstheme="majorBidi"/>
          <w:sz w:val="24"/>
          <w:szCs w:val="24"/>
        </w:rPr>
        <w:t>the uppermost unit, which is correlated with the</w:t>
      </w:r>
      <w:r w:rsidR="00643158">
        <w:rPr>
          <w:rFonts w:asciiTheme="majorBidi" w:hAnsiTheme="majorBidi" w:cstheme="majorBidi"/>
          <w:sz w:val="24"/>
          <w:szCs w:val="24"/>
        </w:rPr>
        <w:t xml:space="preserve"> </w:t>
      </w:r>
      <w:r w:rsidR="00643158" w:rsidRPr="00643158">
        <w:rPr>
          <w:rFonts w:asciiTheme="majorBidi" w:hAnsiTheme="majorBidi" w:cstheme="majorBidi"/>
          <w:sz w:val="24"/>
          <w:szCs w:val="24"/>
        </w:rPr>
        <w:t>dominantly sedimentary Al</w:t>
      </w:r>
      <w:del w:id="523" w:author="AHMAD HASSAN AHMAD MOHAMAD" w:date="2021-11-10T22:47:00Z">
        <w:r w:rsidR="00643158" w:rsidDel="00B70D5B">
          <w:rPr>
            <w:rFonts w:asciiTheme="majorBidi" w:hAnsiTheme="majorBidi" w:cstheme="majorBidi"/>
            <w:sz w:val="24"/>
            <w:szCs w:val="24"/>
          </w:rPr>
          <w:delText xml:space="preserve"> </w:delText>
        </w:r>
      </w:del>
      <w:ins w:id="524" w:author="Gregory Zelchenko" w:date="2021-10-05T21:39:00Z">
        <w:del w:id="525" w:author="AHMAD HASSAN AHMAD MOHAMAD" w:date="2021-11-10T22:47:00Z">
          <w:r w:rsidR="005449E7" w:rsidDel="00B70D5B">
            <w:rPr>
              <w:rFonts w:asciiTheme="majorBidi" w:hAnsiTheme="majorBidi" w:cstheme="majorBidi"/>
              <w:sz w:val="24"/>
              <w:szCs w:val="24"/>
            </w:rPr>
            <w:delText>‘</w:delText>
          </w:r>
        </w:del>
      </w:ins>
      <w:ins w:id="526" w:author="AHMAD HASSAN AHMAD MOHAMAD" w:date="2021-11-10T22:47:00Z">
        <w:r w:rsidR="00B70D5B">
          <w:rPr>
            <w:rFonts w:asciiTheme="majorBidi" w:hAnsiTheme="majorBidi" w:cstheme="majorBidi"/>
            <w:sz w:val="24"/>
            <w:szCs w:val="24"/>
          </w:rPr>
          <w:t>’</w:t>
        </w:r>
      </w:ins>
      <w:r w:rsidR="00643158" w:rsidRPr="00643158">
        <w:rPr>
          <w:rFonts w:asciiTheme="majorBidi" w:hAnsiTheme="majorBidi" w:cstheme="majorBidi"/>
          <w:sz w:val="24"/>
          <w:szCs w:val="24"/>
        </w:rPr>
        <w:t xml:space="preserve">Ays </w:t>
      </w:r>
      <w:del w:id="527" w:author="Gregory Zelchenko" w:date="2021-10-05T21:39:00Z">
        <w:r w:rsidR="00643158" w:rsidRPr="00643158" w:rsidDel="00180E60">
          <w:rPr>
            <w:rFonts w:asciiTheme="majorBidi" w:hAnsiTheme="majorBidi" w:cstheme="majorBidi"/>
            <w:sz w:val="24"/>
            <w:szCs w:val="24"/>
          </w:rPr>
          <w:delText>Group</w:delText>
        </w:r>
      </w:del>
      <w:ins w:id="528" w:author="Gregory Zelchenko" w:date="2021-10-05T21:39:00Z">
        <w:r w:rsidR="00180E60">
          <w:rPr>
            <w:rFonts w:asciiTheme="majorBidi" w:hAnsiTheme="majorBidi" w:cstheme="majorBidi"/>
            <w:sz w:val="24"/>
            <w:szCs w:val="24"/>
          </w:rPr>
          <w:t>g</w:t>
        </w:r>
        <w:r w:rsidR="00180E60" w:rsidRPr="00643158">
          <w:rPr>
            <w:rFonts w:asciiTheme="majorBidi" w:hAnsiTheme="majorBidi" w:cstheme="majorBidi"/>
            <w:sz w:val="24"/>
            <w:szCs w:val="24"/>
          </w:rPr>
          <w:t>roup</w:t>
        </w:r>
      </w:ins>
      <w:r w:rsidR="00643158" w:rsidRPr="00643158">
        <w:rPr>
          <w:rFonts w:asciiTheme="majorBidi" w:hAnsiTheme="majorBidi" w:cstheme="majorBidi"/>
          <w:sz w:val="24"/>
          <w:szCs w:val="24"/>
        </w:rPr>
        <w:t>.</w:t>
      </w:r>
      <w:r w:rsidR="00643158">
        <w:rPr>
          <w:rFonts w:asciiTheme="majorBidi" w:hAnsiTheme="majorBidi" w:cstheme="majorBidi"/>
          <w:sz w:val="24"/>
          <w:szCs w:val="24"/>
        </w:rPr>
        <w:t xml:space="preserve"> </w:t>
      </w:r>
      <w:r w:rsidR="00643158" w:rsidRPr="00643158">
        <w:rPr>
          <w:rFonts w:asciiTheme="majorBidi" w:hAnsiTheme="majorBidi" w:cstheme="majorBidi"/>
          <w:sz w:val="24"/>
          <w:szCs w:val="24"/>
        </w:rPr>
        <w:t>The main sulfide deposit</w:t>
      </w:r>
      <w:r w:rsidR="00F80390">
        <w:rPr>
          <w:rFonts w:asciiTheme="majorBidi" w:hAnsiTheme="majorBidi" w:cstheme="majorBidi"/>
          <w:sz w:val="24"/>
          <w:szCs w:val="24"/>
        </w:rPr>
        <w:t>s</w:t>
      </w:r>
      <w:r w:rsidR="00643158" w:rsidRPr="00643158">
        <w:rPr>
          <w:rFonts w:asciiTheme="majorBidi" w:hAnsiTheme="majorBidi" w:cstheme="majorBidi"/>
          <w:sz w:val="24"/>
          <w:szCs w:val="24"/>
        </w:rPr>
        <w:t xml:space="preserve"> and associated alteration</w:t>
      </w:r>
      <w:r w:rsidR="00F80390">
        <w:rPr>
          <w:rFonts w:asciiTheme="majorBidi" w:hAnsiTheme="majorBidi" w:cstheme="majorBidi"/>
          <w:sz w:val="24"/>
          <w:szCs w:val="24"/>
        </w:rPr>
        <w:t>s</w:t>
      </w:r>
      <w:r w:rsidR="00643158">
        <w:rPr>
          <w:rFonts w:asciiTheme="majorBidi" w:hAnsiTheme="majorBidi" w:cstheme="majorBidi"/>
          <w:sz w:val="24"/>
          <w:szCs w:val="24"/>
        </w:rPr>
        <w:t xml:space="preserve"> </w:t>
      </w:r>
      <w:r w:rsidR="00643158" w:rsidRPr="00643158">
        <w:rPr>
          <w:rFonts w:asciiTheme="majorBidi" w:hAnsiTheme="majorBidi" w:cstheme="majorBidi"/>
          <w:sz w:val="24"/>
          <w:szCs w:val="24"/>
        </w:rPr>
        <w:t>consist of a funnel-shaped discordant</w:t>
      </w:r>
      <w:r w:rsidR="00643158">
        <w:rPr>
          <w:rFonts w:asciiTheme="majorBidi" w:hAnsiTheme="majorBidi" w:cstheme="majorBidi"/>
          <w:sz w:val="24"/>
          <w:szCs w:val="24"/>
        </w:rPr>
        <w:t xml:space="preserve"> </w:t>
      </w:r>
      <w:r w:rsidR="00643158" w:rsidRPr="00643158">
        <w:rPr>
          <w:rFonts w:asciiTheme="majorBidi" w:hAnsiTheme="majorBidi" w:cstheme="majorBidi"/>
          <w:sz w:val="24"/>
          <w:szCs w:val="24"/>
        </w:rPr>
        <w:t xml:space="preserve">chloritic alteration </w:t>
      </w:r>
      <w:bookmarkStart w:id="529" w:name="_Hlk84362491"/>
      <w:r w:rsidR="00643158" w:rsidRPr="00643158">
        <w:rPr>
          <w:rFonts w:asciiTheme="majorBidi" w:hAnsiTheme="majorBidi" w:cstheme="majorBidi"/>
          <w:sz w:val="24"/>
          <w:szCs w:val="24"/>
        </w:rPr>
        <w:t>aureole</w:t>
      </w:r>
      <w:bookmarkEnd w:id="529"/>
      <w:r w:rsidR="00643158" w:rsidRPr="00643158">
        <w:rPr>
          <w:rFonts w:asciiTheme="majorBidi" w:hAnsiTheme="majorBidi" w:cstheme="majorBidi"/>
          <w:sz w:val="24"/>
          <w:szCs w:val="24"/>
        </w:rPr>
        <w:t xml:space="preserve"> extending upward</w:t>
      </w:r>
      <w:r w:rsidR="00643158">
        <w:rPr>
          <w:rFonts w:asciiTheme="majorBidi" w:hAnsiTheme="majorBidi" w:cstheme="majorBidi"/>
          <w:sz w:val="24"/>
          <w:szCs w:val="24"/>
        </w:rPr>
        <w:t xml:space="preserve"> </w:t>
      </w:r>
      <w:r w:rsidR="00643158" w:rsidRPr="00643158">
        <w:rPr>
          <w:rFonts w:asciiTheme="majorBidi" w:hAnsiTheme="majorBidi" w:cstheme="majorBidi"/>
          <w:sz w:val="24"/>
          <w:szCs w:val="24"/>
        </w:rPr>
        <w:t>from within Unit I to the top of Unit II. The aureole is</w:t>
      </w:r>
      <w:r w:rsidR="00643158">
        <w:rPr>
          <w:rFonts w:asciiTheme="majorBidi" w:hAnsiTheme="majorBidi" w:cstheme="majorBidi"/>
          <w:sz w:val="24"/>
          <w:szCs w:val="24"/>
        </w:rPr>
        <w:t xml:space="preserve"> </w:t>
      </w:r>
      <w:del w:id="530" w:author="Gregory Zelchenko" w:date="2021-09-22T13:19:00Z">
        <w:r w:rsidR="00643158" w:rsidRPr="00643158" w:rsidDel="007433E3">
          <w:rPr>
            <w:rFonts w:asciiTheme="majorBidi" w:hAnsiTheme="majorBidi" w:cstheme="majorBidi"/>
            <w:sz w:val="24"/>
            <w:szCs w:val="24"/>
          </w:rPr>
          <w:delText xml:space="preserve">about </w:delText>
        </w:r>
      </w:del>
      <w:ins w:id="531" w:author="Gregory Zelchenko" w:date="2021-09-22T13:19:00Z">
        <w:r w:rsidR="007433E3">
          <w:rPr>
            <w:rFonts w:asciiTheme="majorBidi" w:hAnsiTheme="majorBidi" w:cstheme="majorBidi"/>
            <w:sz w:val="24"/>
            <w:szCs w:val="24"/>
          </w:rPr>
          <w:t>~</w:t>
        </w:r>
      </w:ins>
      <w:r w:rsidR="00643158" w:rsidRPr="00643158">
        <w:rPr>
          <w:rFonts w:asciiTheme="majorBidi" w:hAnsiTheme="majorBidi" w:cstheme="majorBidi"/>
          <w:sz w:val="24"/>
          <w:szCs w:val="24"/>
        </w:rPr>
        <w:t>150</w:t>
      </w:r>
      <w:ins w:id="532" w:author="Gregory Zelchenko" w:date="2021-10-20T18:56:00Z">
        <w:r w:rsidR="00A14839">
          <w:rPr>
            <w:rFonts w:asciiTheme="majorBidi" w:hAnsiTheme="majorBidi" w:cstheme="majorBidi"/>
            <w:sz w:val="24"/>
            <w:szCs w:val="24"/>
          </w:rPr>
          <w:t xml:space="preserve"> </w:t>
        </w:r>
      </w:ins>
      <w:del w:id="533" w:author="Gregory Zelchenko" w:date="2021-10-20T18:56:00Z">
        <w:r w:rsidR="00643158" w:rsidRPr="00643158" w:rsidDel="00A14839">
          <w:rPr>
            <w:rFonts w:asciiTheme="majorBidi" w:hAnsiTheme="majorBidi" w:cstheme="majorBidi"/>
            <w:sz w:val="24"/>
            <w:szCs w:val="24"/>
          </w:rPr>
          <w:delText xml:space="preserve"> </w:delText>
        </w:r>
      </w:del>
      <w:r w:rsidR="00643158" w:rsidRPr="00643158">
        <w:rPr>
          <w:rFonts w:asciiTheme="majorBidi" w:hAnsiTheme="majorBidi" w:cstheme="majorBidi"/>
          <w:sz w:val="24"/>
          <w:szCs w:val="24"/>
        </w:rPr>
        <w:t xml:space="preserve">m </w:t>
      </w:r>
      <w:ins w:id="534" w:author="Gregory Zelchenko" w:date="2021-10-20T18:56:00Z">
        <w:r w:rsidR="00A14839">
          <w:rPr>
            <w:rFonts w:asciiTheme="majorBidi" w:hAnsiTheme="majorBidi" w:cstheme="majorBidi"/>
            <w:sz w:val="24"/>
            <w:szCs w:val="24"/>
          </w:rPr>
          <w:t xml:space="preserve">in </w:t>
        </w:r>
      </w:ins>
      <w:r w:rsidR="00643158" w:rsidRPr="00643158">
        <w:rPr>
          <w:rFonts w:asciiTheme="majorBidi" w:hAnsiTheme="majorBidi" w:cstheme="majorBidi"/>
          <w:sz w:val="24"/>
          <w:szCs w:val="24"/>
        </w:rPr>
        <w:t>wid</w:t>
      </w:r>
      <w:ins w:id="535" w:author="Gregory Zelchenko" w:date="2021-10-20T18:56:00Z">
        <w:r w:rsidR="00A14839">
          <w:rPr>
            <w:rFonts w:asciiTheme="majorBidi" w:hAnsiTheme="majorBidi" w:cstheme="majorBidi"/>
            <w:sz w:val="24"/>
            <w:szCs w:val="24"/>
          </w:rPr>
          <w:t>th</w:t>
        </w:r>
      </w:ins>
      <w:del w:id="536" w:author="Gregory Zelchenko" w:date="2021-10-20T18:56:00Z">
        <w:r w:rsidR="00643158" w:rsidRPr="00643158" w:rsidDel="00A14839">
          <w:rPr>
            <w:rFonts w:asciiTheme="majorBidi" w:hAnsiTheme="majorBidi" w:cstheme="majorBidi"/>
            <w:sz w:val="24"/>
            <w:szCs w:val="24"/>
          </w:rPr>
          <w:delText>e</w:delText>
        </w:r>
      </w:del>
      <w:r w:rsidR="00643158" w:rsidRPr="00643158">
        <w:rPr>
          <w:rFonts w:asciiTheme="majorBidi" w:hAnsiTheme="majorBidi" w:cstheme="majorBidi"/>
          <w:sz w:val="24"/>
          <w:szCs w:val="24"/>
        </w:rPr>
        <w:t xml:space="preserve"> and </w:t>
      </w:r>
      <w:del w:id="537" w:author="Gregory Zelchenko" w:date="2021-09-22T13:19:00Z">
        <w:r w:rsidR="00643158" w:rsidRPr="00643158" w:rsidDel="007433E3">
          <w:rPr>
            <w:rFonts w:asciiTheme="majorBidi" w:hAnsiTheme="majorBidi" w:cstheme="majorBidi"/>
            <w:sz w:val="24"/>
            <w:szCs w:val="24"/>
          </w:rPr>
          <w:delText xml:space="preserve">about </w:delText>
        </w:r>
      </w:del>
      <w:ins w:id="538" w:author="Gregory Zelchenko" w:date="2021-09-22T13:19:00Z">
        <w:r w:rsidR="007433E3">
          <w:rPr>
            <w:rFonts w:asciiTheme="majorBidi" w:hAnsiTheme="majorBidi" w:cstheme="majorBidi"/>
            <w:sz w:val="24"/>
            <w:szCs w:val="24"/>
          </w:rPr>
          <w:t>~</w:t>
        </w:r>
      </w:ins>
      <w:r w:rsidR="00643158" w:rsidRPr="00643158">
        <w:rPr>
          <w:rFonts w:asciiTheme="majorBidi" w:hAnsiTheme="majorBidi" w:cstheme="majorBidi"/>
          <w:sz w:val="24"/>
          <w:szCs w:val="24"/>
        </w:rPr>
        <w:t>300 m in height and</w:t>
      </w:r>
      <w:r w:rsidR="00643158">
        <w:rPr>
          <w:rFonts w:asciiTheme="majorBidi" w:hAnsiTheme="majorBidi" w:cstheme="majorBidi"/>
          <w:sz w:val="24"/>
          <w:szCs w:val="24"/>
        </w:rPr>
        <w:t xml:space="preserve"> </w:t>
      </w:r>
      <w:r w:rsidR="00643158" w:rsidRPr="00643158">
        <w:rPr>
          <w:rFonts w:asciiTheme="majorBidi" w:hAnsiTheme="majorBidi" w:cstheme="majorBidi"/>
          <w:sz w:val="24"/>
          <w:szCs w:val="24"/>
        </w:rPr>
        <w:t xml:space="preserve">terminates </w:t>
      </w:r>
      <w:r w:rsidR="00643158">
        <w:rPr>
          <w:rFonts w:asciiTheme="majorBidi" w:hAnsiTheme="majorBidi" w:cstheme="majorBidi"/>
          <w:sz w:val="24"/>
          <w:szCs w:val="24"/>
        </w:rPr>
        <w:t>with</w:t>
      </w:r>
      <w:r w:rsidR="00643158" w:rsidRPr="00643158">
        <w:rPr>
          <w:rFonts w:asciiTheme="majorBidi" w:hAnsiTheme="majorBidi" w:cstheme="majorBidi"/>
          <w:sz w:val="24"/>
          <w:szCs w:val="24"/>
        </w:rPr>
        <w:t xml:space="preserve"> a red jasper layer at the top of</w:t>
      </w:r>
      <w:r w:rsidR="00643158">
        <w:rPr>
          <w:rFonts w:asciiTheme="majorBidi" w:hAnsiTheme="majorBidi" w:cstheme="majorBidi"/>
          <w:sz w:val="24"/>
          <w:szCs w:val="24"/>
        </w:rPr>
        <w:t xml:space="preserve"> </w:t>
      </w:r>
      <w:r w:rsidR="00643158" w:rsidRPr="00643158">
        <w:rPr>
          <w:rFonts w:asciiTheme="majorBidi" w:hAnsiTheme="majorBidi" w:cstheme="majorBidi"/>
          <w:sz w:val="24"/>
          <w:szCs w:val="24"/>
        </w:rPr>
        <w:t>Unit II. A wide</w:t>
      </w:r>
      <w:r w:rsidR="00840284">
        <w:rPr>
          <w:rFonts w:asciiTheme="majorBidi" w:hAnsiTheme="majorBidi" w:cstheme="majorBidi"/>
          <w:sz w:val="24"/>
          <w:szCs w:val="24"/>
        </w:rPr>
        <w:t xml:space="preserve"> mineralization</w:t>
      </w:r>
      <w:r w:rsidR="00643158" w:rsidRPr="00643158">
        <w:rPr>
          <w:rFonts w:asciiTheme="majorBidi" w:hAnsiTheme="majorBidi" w:cstheme="majorBidi"/>
          <w:sz w:val="24"/>
          <w:szCs w:val="24"/>
        </w:rPr>
        <w:t xml:space="preserve"> zone </w:t>
      </w:r>
      <w:r w:rsidR="00840284">
        <w:rPr>
          <w:rFonts w:asciiTheme="majorBidi" w:hAnsiTheme="majorBidi" w:cstheme="majorBidi"/>
          <w:sz w:val="24"/>
          <w:szCs w:val="24"/>
        </w:rPr>
        <w:t>(</w:t>
      </w:r>
      <w:del w:id="539" w:author="Gregory Zelchenko" w:date="2021-09-22T13:19:00Z">
        <w:r w:rsidR="00840284" w:rsidDel="007433E3">
          <w:rPr>
            <w:rFonts w:asciiTheme="majorBidi" w:hAnsiTheme="majorBidi" w:cstheme="majorBidi"/>
            <w:sz w:val="24"/>
            <w:szCs w:val="24"/>
          </w:rPr>
          <w:delText xml:space="preserve">about </w:delText>
        </w:r>
      </w:del>
      <w:ins w:id="540" w:author="Gregory Zelchenko" w:date="2021-09-22T13:19:00Z">
        <w:r w:rsidR="007433E3">
          <w:rPr>
            <w:rFonts w:asciiTheme="majorBidi" w:hAnsiTheme="majorBidi" w:cstheme="majorBidi"/>
            <w:sz w:val="24"/>
            <w:szCs w:val="24"/>
          </w:rPr>
          <w:t>~</w:t>
        </w:r>
      </w:ins>
      <w:r w:rsidR="00840284" w:rsidRPr="00643158">
        <w:rPr>
          <w:rFonts w:asciiTheme="majorBidi" w:hAnsiTheme="majorBidi" w:cstheme="majorBidi"/>
          <w:sz w:val="24"/>
          <w:szCs w:val="24"/>
        </w:rPr>
        <w:t>300 m</w:t>
      </w:r>
      <w:r w:rsidR="00840284">
        <w:rPr>
          <w:rFonts w:asciiTheme="majorBidi" w:hAnsiTheme="majorBidi" w:cstheme="majorBidi"/>
          <w:sz w:val="24"/>
          <w:szCs w:val="24"/>
        </w:rPr>
        <w:t>)</w:t>
      </w:r>
      <w:r w:rsidR="00840284" w:rsidRPr="00643158">
        <w:rPr>
          <w:rFonts w:asciiTheme="majorBidi" w:hAnsiTheme="majorBidi" w:cstheme="majorBidi"/>
          <w:sz w:val="24"/>
          <w:szCs w:val="24"/>
        </w:rPr>
        <w:t xml:space="preserve"> </w:t>
      </w:r>
      <w:r w:rsidR="00643158" w:rsidRPr="00643158">
        <w:rPr>
          <w:rFonts w:asciiTheme="majorBidi" w:hAnsiTheme="majorBidi" w:cstheme="majorBidi"/>
          <w:sz w:val="24"/>
          <w:szCs w:val="24"/>
        </w:rPr>
        <w:t>of disseminated pyrite</w:t>
      </w:r>
      <w:r w:rsidR="00643158">
        <w:rPr>
          <w:rFonts w:asciiTheme="majorBidi" w:hAnsiTheme="majorBidi" w:cstheme="majorBidi"/>
          <w:sz w:val="24"/>
          <w:szCs w:val="24"/>
        </w:rPr>
        <w:t xml:space="preserve"> </w:t>
      </w:r>
      <w:r w:rsidR="00643158" w:rsidRPr="00643158">
        <w:rPr>
          <w:rFonts w:asciiTheme="majorBidi" w:hAnsiTheme="majorBidi" w:cstheme="majorBidi"/>
          <w:sz w:val="24"/>
          <w:szCs w:val="24"/>
        </w:rPr>
        <w:t>surrounds the chloritic aureole at the lower rhyolitic</w:t>
      </w:r>
      <w:r w:rsidR="00643158">
        <w:rPr>
          <w:rFonts w:asciiTheme="majorBidi" w:hAnsiTheme="majorBidi" w:cstheme="majorBidi"/>
          <w:sz w:val="24"/>
          <w:szCs w:val="24"/>
        </w:rPr>
        <w:t xml:space="preserve"> </w:t>
      </w:r>
      <w:r w:rsidR="00643158" w:rsidRPr="00643158">
        <w:rPr>
          <w:rFonts w:asciiTheme="majorBidi" w:hAnsiTheme="majorBidi" w:cstheme="majorBidi"/>
          <w:sz w:val="24"/>
          <w:szCs w:val="24"/>
        </w:rPr>
        <w:t>lava facies of Unit II.</w:t>
      </w:r>
      <w:r w:rsidR="00840284">
        <w:rPr>
          <w:rFonts w:asciiTheme="majorBidi" w:hAnsiTheme="majorBidi" w:cstheme="majorBidi"/>
          <w:sz w:val="24"/>
          <w:szCs w:val="24"/>
        </w:rPr>
        <w:t xml:space="preserve"> </w:t>
      </w:r>
      <w:r w:rsidR="00840284" w:rsidRPr="00840284">
        <w:rPr>
          <w:rFonts w:asciiTheme="majorBidi" w:hAnsiTheme="majorBidi" w:cstheme="majorBidi"/>
          <w:sz w:val="24"/>
          <w:szCs w:val="24"/>
        </w:rPr>
        <w:t xml:space="preserve">The host rocks </w:t>
      </w:r>
      <w:r w:rsidR="00840284">
        <w:rPr>
          <w:rFonts w:asciiTheme="majorBidi" w:hAnsiTheme="majorBidi" w:cstheme="majorBidi"/>
          <w:sz w:val="24"/>
          <w:szCs w:val="24"/>
        </w:rPr>
        <w:t xml:space="preserve">are completely transformed by </w:t>
      </w:r>
      <w:r w:rsidR="00840284" w:rsidRPr="00840284">
        <w:rPr>
          <w:rFonts w:asciiTheme="majorBidi" w:hAnsiTheme="majorBidi" w:cstheme="majorBidi"/>
          <w:sz w:val="24"/>
          <w:szCs w:val="24"/>
        </w:rPr>
        <w:t>intense alteration to massive chloritite</w:t>
      </w:r>
      <w:r w:rsidR="00840284">
        <w:rPr>
          <w:rFonts w:asciiTheme="majorBidi" w:hAnsiTheme="majorBidi" w:cstheme="majorBidi"/>
          <w:sz w:val="24"/>
          <w:szCs w:val="24"/>
        </w:rPr>
        <w:t xml:space="preserve"> </w:t>
      </w:r>
      <w:r w:rsidR="00840284" w:rsidRPr="00840284">
        <w:rPr>
          <w:rFonts w:asciiTheme="majorBidi" w:hAnsiTheme="majorBidi" w:cstheme="majorBidi"/>
          <w:sz w:val="24"/>
          <w:szCs w:val="24"/>
        </w:rPr>
        <w:t>containing veinlets, amygdules, and irregular</w:t>
      </w:r>
      <w:r w:rsidR="00840284">
        <w:rPr>
          <w:rFonts w:asciiTheme="majorBidi" w:hAnsiTheme="majorBidi" w:cstheme="majorBidi"/>
          <w:sz w:val="24"/>
          <w:szCs w:val="24"/>
        </w:rPr>
        <w:t xml:space="preserve"> </w:t>
      </w:r>
      <w:r w:rsidR="00840284" w:rsidRPr="00840284">
        <w:rPr>
          <w:rFonts w:asciiTheme="majorBidi" w:hAnsiTheme="majorBidi" w:cstheme="majorBidi"/>
          <w:sz w:val="24"/>
          <w:szCs w:val="24"/>
        </w:rPr>
        <w:t xml:space="preserve">spots </w:t>
      </w:r>
      <w:r w:rsidR="00F114ED">
        <w:rPr>
          <w:rFonts w:asciiTheme="majorBidi" w:hAnsiTheme="majorBidi" w:cstheme="majorBidi"/>
          <w:sz w:val="24"/>
          <w:szCs w:val="24"/>
        </w:rPr>
        <w:t>of silica, epidote, and calcite.</w:t>
      </w:r>
      <w:r w:rsidR="00840284" w:rsidRPr="00840284">
        <w:rPr>
          <w:rFonts w:asciiTheme="majorBidi" w:hAnsiTheme="majorBidi" w:cstheme="majorBidi"/>
          <w:sz w:val="24"/>
          <w:szCs w:val="24"/>
        </w:rPr>
        <w:t xml:space="preserve"> </w:t>
      </w:r>
      <w:r w:rsidR="00840284">
        <w:rPr>
          <w:rFonts w:asciiTheme="majorBidi" w:hAnsiTheme="majorBidi" w:cstheme="majorBidi"/>
          <w:sz w:val="24"/>
          <w:szCs w:val="24"/>
        </w:rPr>
        <w:t>The r</w:t>
      </w:r>
      <w:r w:rsidR="00840284" w:rsidRPr="00840284">
        <w:rPr>
          <w:rFonts w:asciiTheme="majorBidi" w:hAnsiTheme="majorBidi" w:cstheme="majorBidi"/>
          <w:sz w:val="24"/>
          <w:szCs w:val="24"/>
        </w:rPr>
        <w:t>ed</w:t>
      </w:r>
      <w:r w:rsidR="00840284">
        <w:rPr>
          <w:rFonts w:asciiTheme="majorBidi" w:hAnsiTheme="majorBidi" w:cstheme="majorBidi"/>
          <w:sz w:val="24"/>
          <w:szCs w:val="24"/>
        </w:rPr>
        <w:t xml:space="preserve"> </w:t>
      </w:r>
      <w:r w:rsidR="00840284" w:rsidRPr="00840284">
        <w:rPr>
          <w:rFonts w:asciiTheme="majorBidi" w:hAnsiTheme="majorBidi" w:cstheme="majorBidi"/>
          <w:sz w:val="24"/>
          <w:szCs w:val="24"/>
        </w:rPr>
        <w:t xml:space="preserve">jasper </w:t>
      </w:r>
      <w:r w:rsidR="00840284">
        <w:rPr>
          <w:rFonts w:asciiTheme="majorBidi" w:hAnsiTheme="majorBidi" w:cstheme="majorBidi"/>
          <w:sz w:val="24"/>
          <w:szCs w:val="24"/>
        </w:rPr>
        <w:t>layer</w:t>
      </w:r>
      <w:r w:rsidR="00840284" w:rsidRPr="00840284">
        <w:rPr>
          <w:rFonts w:asciiTheme="majorBidi" w:hAnsiTheme="majorBidi" w:cstheme="majorBidi"/>
          <w:sz w:val="24"/>
          <w:szCs w:val="24"/>
        </w:rPr>
        <w:t xml:space="preserve"> forms</w:t>
      </w:r>
      <w:r w:rsidR="00840284">
        <w:rPr>
          <w:rFonts w:asciiTheme="majorBidi" w:hAnsiTheme="majorBidi" w:cstheme="majorBidi"/>
          <w:sz w:val="24"/>
          <w:szCs w:val="24"/>
        </w:rPr>
        <w:t xml:space="preserve"> </w:t>
      </w:r>
      <w:r w:rsidR="00840284" w:rsidRPr="00840284">
        <w:rPr>
          <w:rFonts w:asciiTheme="majorBidi" w:hAnsiTheme="majorBidi" w:cstheme="majorBidi"/>
          <w:sz w:val="24"/>
          <w:szCs w:val="24"/>
        </w:rPr>
        <w:t>a cap to the chloritic funnel-shaped alteration</w:t>
      </w:r>
      <w:r w:rsidR="00840284">
        <w:rPr>
          <w:rFonts w:asciiTheme="majorBidi" w:hAnsiTheme="majorBidi" w:cstheme="majorBidi"/>
          <w:sz w:val="24"/>
          <w:szCs w:val="24"/>
        </w:rPr>
        <w:t>, and i</w:t>
      </w:r>
      <w:r w:rsidR="00840284" w:rsidRPr="00840284">
        <w:rPr>
          <w:rFonts w:asciiTheme="majorBidi" w:hAnsiTheme="majorBidi" w:cstheme="majorBidi"/>
          <w:sz w:val="24"/>
          <w:szCs w:val="24"/>
        </w:rPr>
        <w:t>rregular patches of sericite occur within and toward</w:t>
      </w:r>
      <w:r w:rsidR="00840284">
        <w:rPr>
          <w:rFonts w:asciiTheme="majorBidi" w:hAnsiTheme="majorBidi" w:cstheme="majorBidi"/>
          <w:sz w:val="24"/>
          <w:szCs w:val="24"/>
        </w:rPr>
        <w:t xml:space="preserve"> </w:t>
      </w:r>
      <w:r w:rsidR="00840284" w:rsidRPr="00840284">
        <w:rPr>
          <w:rFonts w:asciiTheme="majorBidi" w:hAnsiTheme="majorBidi" w:cstheme="majorBidi"/>
          <w:sz w:val="24"/>
          <w:szCs w:val="24"/>
        </w:rPr>
        <w:t>the top of the chlorite zone.</w:t>
      </w:r>
      <w:r w:rsidR="00840284">
        <w:rPr>
          <w:rFonts w:asciiTheme="majorBidi" w:hAnsiTheme="majorBidi" w:cstheme="majorBidi"/>
          <w:sz w:val="24"/>
          <w:szCs w:val="24"/>
        </w:rPr>
        <w:t xml:space="preserve"> </w:t>
      </w:r>
      <w:r w:rsidR="00840284" w:rsidRPr="00840284">
        <w:rPr>
          <w:rFonts w:asciiTheme="majorBidi" w:hAnsiTheme="majorBidi" w:cstheme="majorBidi"/>
          <w:sz w:val="24"/>
          <w:szCs w:val="24"/>
        </w:rPr>
        <w:t>Sulfide</w:t>
      </w:r>
      <w:r w:rsidR="00840284">
        <w:rPr>
          <w:rFonts w:asciiTheme="majorBidi" w:hAnsiTheme="majorBidi" w:cstheme="majorBidi"/>
          <w:sz w:val="24"/>
          <w:szCs w:val="24"/>
        </w:rPr>
        <w:t xml:space="preserve"> mineralization</w:t>
      </w:r>
      <w:r w:rsidR="00840284" w:rsidRPr="00840284">
        <w:rPr>
          <w:rFonts w:asciiTheme="majorBidi" w:hAnsiTheme="majorBidi" w:cstheme="majorBidi"/>
          <w:sz w:val="24"/>
          <w:szCs w:val="24"/>
        </w:rPr>
        <w:t xml:space="preserve"> occur</w:t>
      </w:r>
      <w:r w:rsidR="00840284">
        <w:rPr>
          <w:rFonts w:asciiTheme="majorBidi" w:hAnsiTheme="majorBidi" w:cstheme="majorBidi"/>
          <w:sz w:val="24"/>
          <w:szCs w:val="24"/>
        </w:rPr>
        <w:t>s</w:t>
      </w:r>
      <w:r w:rsidR="00840284" w:rsidRPr="00840284">
        <w:rPr>
          <w:rFonts w:asciiTheme="majorBidi" w:hAnsiTheme="majorBidi" w:cstheme="majorBidi"/>
          <w:sz w:val="24"/>
          <w:szCs w:val="24"/>
        </w:rPr>
        <w:t xml:space="preserve"> within the chloritite aureole as a</w:t>
      </w:r>
      <w:r w:rsidR="00840284">
        <w:rPr>
          <w:rFonts w:asciiTheme="majorBidi" w:hAnsiTheme="majorBidi" w:cstheme="majorBidi"/>
          <w:sz w:val="24"/>
          <w:szCs w:val="24"/>
        </w:rPr>
        <w:t xml:space="preserve"> </w:t>
      </w:r>
      <w:r w:rsidR="00840284" w:rsidRPr="00840284">
        <w:rPr>
          <w:rFonts w:asciiTheme="majorBidi" w:hAnsiTheme="majorBidi" w:cstheme="majorBidi"/>
          <w:sz w:val="24"/>
          <w:szCs w:val="24"/>
        </w:rPr>
        <w:t xml:space="preserve">stockwork that begins deep in Unit </w:t>
      </w:r>
      <w:r w:rsidR="00840284">
        <w:rPr>
          <w:rFonts w:asciiTheme="majorBidi" w:hAnsiTheme="majorBidi" w:cstheme="majorBidi"/>
          <w:sz w:val="24"/>
          <w:szCs w:val="24"/>
        </w:rPr>
        <w:t>I</w:t>
      </w:r>
      <w:r w:rsidR="00840284" w:rsidRPr="00840284">
        <w:rPr>
          <w:rFonts w:asciiTheme="majorBidi" w:hAnsiTheme="majorBidi" w:cstheme="majorBidi"/>
          <w:sz w:val="24"/>
          <w:szCs w:val="24"/>
        </w:rPr>
        <w:t xml:space="preserve"> as chlorite</w:t>
      </w:r>
      <w:del w:id="541" w:author="Gregory Zelchenko" w:date="2021-10-05T21:42:00Z">
        <w:r w:rsidR="00840284" w:rsidRPr="00840284" w:rsidDel="00084815">
          <w:rPr>
            <w:rFonts w:asciiTheme="majorBidi" w:hAnsiTheme="majorBidi" w:cstheme="majorBidi"/>
            <w:sz w:val="24"/>
            <w:szCs w:val="24"/>
          </w:rPr>
          <w:delText>-</w:delText>
        </w:r>
      </w:del>
      <w:ins w:id="542" w:author="Gregory Zelchenko" w:date="2021-10-05T21:42:00Z">
        <w:r w:rsidR="00084815">
          <w:rPr>
            <w:rFonts w:asciiTheme="majorBidi" w:hAnsiTheme="majorBidi" w:cstheme="majorBidi"/>
            <w:sz w:val="24"/>
            <w:szCs w:val="24"/>
          </w:rPr>
          <w:t>–</w:t>
        </w:r>
      </w:ins>
      <w:r w:rsidR="00840284" w:rsidRPr="00840284">
        <w:rPr>
          <w:rFonts w:asciiTheme="majorBidi" w:hAnsiTheme="majorBidi" w:cstheme="majorBidi"/>
          <w:sz w:val="24"/>
          <w:szCs w:val="24"/>
        </w:rPr>
        <w:t>sulfide</w:t>
      </w:r>
      <w:r w:rsidR="00840284">
        <w:rPr>
          <w:rFonts w:asciiTheme="majorBidi" w:hAnsiTheme="majorBidi" w:cstheme="majorBidi"/>
          <w:sz w:val="24"/>
          <w:szCs w:val="24"/>
        </w:rPr>
        <w:t xml:space="preserve"> </w:t>
      </w:r>
      <w:r w:rsidR="00840284" w:rsidRPr="00840284">
        <w:rPr>
          <w:rFonts w:asciiTheme="majorBidi" w:hAnsiTheme="majorBidi" w:cstheme="majorBidi"/>
          <w:sz w:val="24"/>
          <w:szCs w:val="24"/>
        </w:rPr>
        <w:t>veins. In Unit II, the stockwork increases in</w:t>
      </w:r>
      <w:r w:rsidR="00840284">
        <w:rPr>
          <w:rFonts w:asciiTheme="majorBidi" w:hAnsiTheme="majorBidi" w:cstheme="majorBidi"/>
          <w:sz w:val="24"/>
          <w:szCs w:val="24"/>
        </w:rPr>
        <w:t xml:space="preserve"> </w:t>
      </w:r>
      <w:r w:rsidR="00840284" w:rsidRPr="00840284">
        <w:rPr>
          <w:rFonts w:asciiTheme="majorBidi" w:hAnsiTheme="majorBidi" w:cstheme="majorBidi"/>
          <w:sz w:val="24"/>
          <w:szCs w:val="24"/>
        </w:rPr>
        <w:t xml:space="preserve">breadth to </w:t>
      </w:r>
      <w:del w:id="543" w:author="Gregory Zelchenko" w:date="2021-09-22T13:19:00Z">
        <w:r w:rsidR="00840284" w:rsidRPr="00840284" w:rsidDel="007433E3">
          <w:rPr>
            <w:rFonts w:asciiTheme="majorBidi" w:hAnsiTheme="majorBidi" w:cstheme="majorBidi"/>
            <w:sz w:val="24"/>
            <w:szCs w:val="24"/>
          </w:rPr>
          <w:delText xml:space="preserve">about </w:delText>
        </w:r>
      </w:del>
      <w:ins w:id="544" w:author="Gregory Zelchenko" w:date="2021-09-22T13:19:00Z">
        <w:r w:rsidR="007433E3">
          <w:rPr>
            <w:rFonts w:asciiTheme="majorBidi" w:hAnsiTheme="majorBidi" w:cstheme="majorBidi"/>
            <w:sz w:val="24"/>
            <w:szCs w:val="24"/>
          </w:rPr>
          <w:t>~</w:t>
        </w:r>
      </w:ins>
      <w:r w:rsidR="00840284" w:rsidRPr="00840284">
        <w:rPr>
          <w:rFonts w:asciiTheme="majorBidi" w:hAnsiTheme="majorBidi" w:cstheme="majorBidi"/>
          <w:sz w:val="24"/>
          <w:szCs w:val="24"/>
        </w:rPr>
        <w:t>100 m and consists of sulfide-bearing</w:t>
      </w:r>
      <w:r w:rsidR="00840284">
        <w:rPr>
          <w:rFonts w:asciiTheme="majorBidi" w:hAnsiTheme="majorBidi" w:cstheme="majorBidi"/>
          <w:sz w:val="24"/>
          <w:szCs w:val="24"/>
        </w:rPr>
        <w:t xml:space="preserve"> </w:t>
      </w:r>
      <w:r w:rsidR="00840284" w:rsidRPr="00840284">
        <w:rPr>
          <w:rFonts w:asciiTheme="majorBidi" w:hAnsiTheme="majorBidi" w:cstheme="majorBidi"/>
          <w:sz w:val="24"/>
          <w:szCs w:val="24"/>
        </w:rPr>
        <w:t>veinlets accompanied by chlorite and epidote.</w:t>
      </w:r>
      <w:r w:rsidR="00840284">
        <w:rPr>
          <w:rFonts w:asciiTheme="majorBidi" w:hAnsiTheme="majorBidi" w:cstheme="majorBidi"/>
          <w:sz w:val="24"/>
          <w:szCs w:val="24"/>
        </w:rPr>
        <w:t xml:space="preserve"> </w:t>
      </w:r>
      <w:r w:rsidR="00840284" w:rsidRPr="00840284">
        <w:rPr>
          <w:rFonts w:asciiTheme="majorBidi" w:hAnsiTheme="majorBidi" w:cstheme="majorBidi"/>
          <w:sz w:val="24"/>
          <w:szCs w:val="24"/>
        </w:rPr>
        <w:t>The top of the stockwork penetrates a silicified and</w:t>
      </w:r>
      <w:r w:rsidR="00840284">
        <w:rPr>
          <w:rFonts w:asciiTheme="majorBidi" w:hAnsiTheme="majorBidi" w:cstheme="majorBidi"/>
          <w:sz w:val="24"/>
          <w:szCs w:val="24"/>
        </w:rPr>
        <w:t xml:space="preserve"> </w:t>
      </w:r>
      <w:r w:rsidR="00840284" w:rsidRPr="00840284">
        <w:rPr>
          <w:rFonts w:asciiTheme="majorBidi" w:hAnsiTheme="majorBidi" w:cstheme="majorBidi"/>
          <w:sz w:val="24"/>
          <w:szCs w:val="24"/>
        </w:rPr>
        <w:t>chloritized breccia containing disseminated sulfides.</w:t>
      </w:r>
      <w:r w:rsidR="00840284">
        <w:rPr>
          <w:rFonts w:asciiTheme="majorBidi" w:hAnsiTheme="majorBidi" w:cstheme="majorBidi"/>
          <w:sz w:val="24"/>
          <w:szCs w:val="24"/>
        </w:rPr>
        <w:t xml:space="preserve"> </w:t>
      </w:r>
      <w:r w:rsidR="00840284" w:rsidRPr="00840284">
        <w:rPr>
          <w:rFonts w:asciiTheme="majorBidi" w:hAnsiTheme="majorBidi" w:cstheme="majorBidi"/>
          <w:sz w:val="24"/>
          <w:szCs w:val="24"/>
        </w:rPr>
        <w:t>This is then capped by a band of magnetite</w:t>
      </w:r>
      <w:r w:rsidR="00840284">
        <w:rPr>
          <w:rFonts w:asciiTheme="majorBidi" w:hAnsiTheme="majorBidi" w:cstheme="majorBidi"/>
          <w:sz w:val="24"/>
          <w:szCs w:val="24"/>
        </w:rPr>
        <w:t>-</w:t>
      </w:r>
      <w:r w:rsidR="00840284" w:rsidRPr="00840284">
        <w:rPr>
          <w:rFonts w:asciiTheme="majorBidi" w:hAnsiTheme="majorBidi" w:cstheme="majorBidi"/>
          <w:sz w:val="24"/>
          <w:szCs w:val="24"/>
        </w:rPr>
        <w:t>bearing</w:t>
      </w:r>
      <w:r w:rsidR="00840284">
        <w:rPr>
          <w:rFonts w:asciiTheme="majorBidi" w:hAnsiTheme="majorBidi" w:cstheme="majorBidi"/>
          <w:sz w:val="24"/>
          <w:szCs w:val="24"/>
        </w:rPr>
        <w:t xml:space="preserve"> </w:t>
      </w:r>
      <w:r w:rsidR="00840284" w:rsidRPr="00840284">
        <w:rPr>
          <w:rFonts w:asciiTheme="majorBidi" w:hAnsiTheme="majorBidi" w:cstheme="majorBidi"/>
          <w:sz w:val="24"/>
          <w:szCs w:val="24"/>
        </w:rPr>
        <w:t>red jasper up to 5 m thick</w:t>
      </w:r>
      <w:r w:rsidR="00840284">
        <w:rPr>
          <w:rFonts w:asciiTheme="majorBidi" w:hAnsiTheme="majorBidi" w:cstheme="majorBidi"/>
          <w:sz w:val="24"/>
          <w:szCs w:val="24"/>
        </w:rPr>
        <w:t>, and</w:t>
      </w:r>
      <w:r w:rsidR="00840284" w:rsidRPr="00840284">
        <w:rPr>
          <w:rFonts w:asciiTheme="majorBidi" w:hAnsiTheme="majorBidi" w:cstheme="majorBidi"/>
          <w:sz w:val="24"/>
          <w:szCs w:val="24"/>
        </w:rPr>
        <w:t xml:space="preserve"> </w:t>
      </w:r>
      <w:r w:rsidR="00840284">
        <w:rPr>
          <w:rFonts w:asciiTheme="majorBidi" w:hAnsiTheme="majorBidi" w:cstheme="majorBidi"/>
          <w:sz w:val="24"/>
          <w:szCs w:val="24"/>
        </w:rPr>
        <w:t>a</w:t>
      </w:r>
      <w:r w:rsidR="00840284" w:rsidRPr="00840284">
        <w:rPr>
          <w:rFonts w:asciiTheme="majorBidi" w:hAnsiTheme="majorBidi" w:cstheme="majorBidi"/>
          <w:sz w:val="24"/>
          <w:szCs w:val="24"/>
        </w:rPr>
        <w:t>t its base, the</w:t>
      </w:r>
      <w:r w:rsidR="00840284">
        <w:rPr>
          <w:rFonts w:asciiTheme="majorBidi" w:hAnsiTheme="majorBidi" w:cstheme="majorBidi"/>
          <w:sz w:val="24"/>
          <w:szCs w:val="24"/>
        </w:rPr>
        <w:t xml:space="preserve"> </w:t>
      </w:r>
      <w:r w:rsidR="00840284" w:rsidRPr="00840284">
        <w:rPr>
          <w:rFonts w:asciiTheme="majorBidi" w:hAnsiTheme="majorBidi" w:cstheme="majorBidi"/>
          <w:sz w:val="24"/>
          <w:szCs w:val="24"/>
        </w:rPr>
        <w:t>jasper is brecciated and cemented with pyrite, chalcopyrite,</w:t>
      </w:r>
      <w:r w:rsidR="00840284">
        <w:rPr>
          <w:rFonts w:asciiTheme="majorBidi" w:hAnsiTheme="majorBidi" w:cstheme="majorBidi"/>
          <w:sz w:val="24"/>
          <w:szCs w:val="24"/>
        </w:rPr>
        <w:t xml:space="preserve"> </w:t>
      </w:r>
      <w:r w:rsidR="00840284" w:rsidRPr="00840284">
        <w:rPr>
          <w:rFonts w:asciiTheme="majorBidi" w:hAnsiTheme="majorBidi" w:cstheme="majorBidi"/>
          <w:sz w:val="24"/>
          <w:szCs w:val="24"/>
        </w:rPr>
        <w:t>and galena. The entire mineralized complex</w:t>
      </w:r>
      <w:r w:rsidR="00840284">
        <w:rPr>
          <w:rFonts w:asciiTheme="majorBidi" w:hAnsiTheme="majorBidi" w:cstheme="majorBidi"/>
          <w:sz w:val="24"/>
          <w:szCs w:val="24"/>
        </w:rPr>
        <w:t xml:space="preserve"> </w:t>
      </w:r>
      <w:r w:rsidR="00840284" w:rsidRPr="00840284">
        <w:rPr>
          <w:rFonts w:asciiTheme="majorBidi" w:hAnsiTheme="majorBidi" w:cstheme="majorBidi"/>
          <w:sz w:val="24"/>
          <w:szCs w:val="24"/>
        </w:rPr>
        <w:t xml:space="preserve">strikes </w:t>
      </w:r>
      <w:del w:id="545" w:author="AHMAD HASSAN AHMAD MOHAMAD" w:date="2021-11-10T22:50:00Z">
        <w:r w:rsidR="00840284" w:rsidDel="0039741E">
          <w:rPr>
            <w:rFonts w:asciiTheme="majorBidi" w:hAnsiTheme="majorBidi" w:cstheme="majorBidi"/>
            <w:sz w:val="24"/>
            <w:szCs w:val="24"/>
          </w:rPr>
          <w:delText>N</w:delText>
        </w:r>
      </w:del>
      <w:ins w:id="546" w:author="Gregory Zelchenko" w:date="2021-10-20T18:57:00Z">
        <w:del w:id="547" w:author="AHMAD HASSAN AHMAD MOHAMAD" w:date="2021-11-10T22:50:00Z">
          <w:r w:rsidR="00C8422F" w:rsidDel="0039741E">
            <w:rPr>
              <w:rFonts w:asciiTheme="majorBidi" w:hAnsiTheme="majorBidi" w:cstheme="majorBidi"/>
              <w:sz w:val="24"/>
              <w:szCs w:val="24"/>
            </w:rPr>
            <w:delText>/</w:delText>
          </w:r>
        </w:del>
      </w:ins>
      <w:del w:id="548" w:author="AHMAD HASSAN AHMAD MOHAMAD" w:date="2021-11-10T22:50:00Z">
        <w:r w:rsidR="00840284" w:rsidRPr="00840284" w:rsidDel="0039741E">
          <w:rPr>
            <w:rFonts w:asciiTheme="majorBidi" w:hAnsiTheme="majorBidi" w:cstheme="majorBidi"/>
            <w:sz w:val="24"/>
            <w:szCs w:val="24"/>
          </w:rPr>
          <w:delText>-</w:delText>
        </w:r>
        <w:r w:rsidR="00840284" w:rsidDel="0039741E">
          <w:rPr>
            <w:rFonts w:asciiTheme="majorBidi" w:hAnsiTheme="majorBidi" w:cstheme="majorBidi"/>
            <w:sz w:val="24"/>
            <w:szCs w:val="24"/>
          </w:rPr>
          <w:delText>NE</w:delText>
        </w:r>
      </w:del>
      <w:ins w:id="549" w:author="AHMAD HASSAN AHMAD MOHAMAD" w:date="2021-11-10T22:50:00Z">
        <w:r w:rsidR="0039741E">
          <w:rPr>
            <w:rFonts w:asciiTheme="majorBidi" w:hAnsiTheme="majorBidi" w:cstheme="majorBidi"/>
            <w:sz w:val="24"/>
            <w:szCs w:val="24"/>
          </w:rPr>
          <w:t>north/northeast</w:t>
        </w:r>
      </w:ins>
      <w:r w:rsidR="00840284" w:rsidRPr="00840284">
        <w:rPr>
          <w:rFonts w:asciiTheme="majorBidi" w:hAnsiTheme="majorBidi" w:cstheme="majorBidi"/>
          <w:sz w:val="24"/>
          <w:szCs w:val="24"/>
        </w:rPr>
        <w:t xml:space="preserve"> parallel to a </w:t>
      </w:r>
      <w:r w:rsidR="00840284" w:rsidRPr="00840284">
        <w:rPr>
          <w:rFonts w:asciiTheme="majorBidi" w:hAnsiTheme="majorBidi" w:cstheme="majorBidi"/>
          <w:sz w:val="24"/>
          <w:szCs w:val="24"/>
        </w:rPr>
        <w:lastRenderedPageBreak/>
        <w:t>bounding</w:t>
      </w:r>
      <w:r w:rsidR="00840284">
        <w:rPr>
          <w:rFonts w:asciiTheme="majorBidi" w:hAnsiTheme="majorBidi" w:cstheme="majorBidi"/>
          <w:sz w:val="24"/>
          <w:szCs w:val="24"/>
        </w:rPr>
        <w:t xml:space="preserve"> </w:t>
      </w:r>
      <w:r w:rsidR="00840284" w:rsidRPr="00840284">
        <w:rPr>
          <w:rFonts w:asciiTheme="majorBidi" w:hAnsiTheme="majorBidi" w:cstheme="majorBidi"/>
          <w:sz w:val="24"/>
          <w:szCs w:val="24"/>
        </w:rPr>
        <w:t>fault on the west.</w:t>
      </w:r>
      <w:r w:rsidR="001B34FE">
        <w:rPr>
          <w:rFonts w:asciiTheme="majorBidi" w:hAnsiTheme="majorBidi" w:cstheme="majorBidi"/>
          <w:sz w:val="24"/>
          <w:szCs w:val="24"/>
        </w:rPr>
        <w:t xml:space="preserve"> </w:t>
      </w:r>
      <w:r w:rsidR="001B34FE" w:rsidRPr="001B34FE">
        <w:rPr>
          <w:rFonts w:asciiTheme="majorBidi" w:hAnsiTheme="majorBidi" w:cstheme="majorBidi"/>
          <w:sz w:val="24"/>
          <w:szCs w:val="24"/>
        </w:rPr>
        <w:t>The core and base of the stockwork contain</w:t>
      </w:r>
      <w:r w:rsidR="001B34FE">
        <w:rPr>
          <w:rFonts w:asciiTheme="majorBidi" w:hAnsiTheme="majorBidi" w:cstheme="majorBidi"/>
          <w:sz w:val="24"/>
          <w:szCs w:val="24"/>
        </w:rPr>
        <w:t xml:space="preserve"> </w:t>
      </w:r>
      <w:r w:rsidR="001B34FE" w:rsidRPr="001B34FE">
        <w:rPr>
          <w:rFonts w:asciiTheme="majorBidi" w:hAnsiTheme="majorBidi" w:cstheme="majorBidi"/>
          <w:sz w:val="24"/>
          <w:szCs w:val="24"/>
        </w:rPr>
        <w:t>mainly chalcopyrite grading upward and outward to</w:t>
      </w:r>
      <w:r w:rsidR="001B34FE">
        <w:rPr>
          <w:rFonts w:asciiTheme="majorBidi" w:hAnsiTheme="majorBidi" w:cstheme="majorBidi"/>
          <w:sz w:val="24"/>
          <w:szCs w:val="24"/>
        </w:rPr>
        <w:t xml:space="preserve"> </w:t>
      </w:r>
      <w:r w:rsidR="001B34FE" w:rsidRPr="001B34FE">
        <w:rPr>
          <w:rFonts w:asciiTheme="majorBidi" w:hAnsiTheme="majorBidi" w:cstheme="majorBidi"/>
          <w:sz w:val="24"/>
          <w:szCs w:val="24"/>
        </w:rPr>
        <w:t>increasing amounts of sphalerite, pyrite, and galena.</w:t>
      </w:r>
      <w:r w:rsidR="001B34FE">
        <w:rPr>
          <w:rFonts w:asciiTheme="majorBidi" w:hAnsiTheme="majorBidi" w:cstheme="majorBidi"/>
          <w:sz w:val="24"/>
          <w:szCs w:val="24"/>
        </w:rPr>
        <w:t xml:space="preserve"> </w:t>
      </w:r>
      <w:r w:rsidR="001B34FE" w:rsidRPr="001B34FE">
        <w:rPr>
          <w:rFonts w:asciiTheme="majorBidi" w:hAnsiTheme="majorBidi" w:cstheme="majorBidi"/>
          <w:sz w:val="24"/>
          <w:szCs w:val="24"/>
        </w:rPr>
        <w:t>A small body consisting of blocks and fragments</w:t>
      </w:r>
      <w:r w:rsidR="001B34FE">
        <w:rPr>
          <w:rFonts w:asciiTheme="majorBidi" w:hAnsiTheme="majorBidi" w:cstheme="majorBidi"/>
          <w:sz w:val="24"/>
          <w:szCs w:val="24"/>
        </w:rPr>
        <w:t xml:space="preserve"> </w:t>
      </w:r>
      <w:r w:rsidR="001B34FE" w:rsidRPr="001B34FE">
        <w:rPr>
          <w:rFonts w:asciiTheme="majorBidi" w:hAnsiTheme="majorBidi" w:cstheme="majorBidi"/>
          <w:sz w:val="24"/>
          <w:szCs w:val="24"/>
        </w:rPr>
        <w:t>of massive sulfide occurs on the footwall of the</w:t>
      </w:r>
      <w:r w:rsidR="001B34FE">
        <w:rPr>
          <w:rFonts w:asciiTheme="majorBidi" w:hAnsiTheme="majorBidi" w:cstheme="majorBidi"/>
          <w:sz w:val="24"/>
          <w:szCs w:val="24"/>
        </w:rPr>
        <w:t xml:space="preserve"> </w:t>
      </w:r>
      <w:r w:rsidR="001B34FE" w:rsidRPr="001B34FE">
        <w:rPr>
          <w:rFonts w:asciiTheme="majorBidi" w:hAnsiTheme="majorBidi" w:cstheme="majorBidi"/>
          <w:sz w:val="24"/>
          <w:szCs w:val="24"/>
        </w:rPr>
        <w:t xml:space="preserve">jasper layer. </w:t>
      </w:r>
      <w:r w:rsidR="00B26FED">
        <w:rPr>
          <w:rFonts w:asciiTheme="majorBidi" w:hAnsiTheme="majorBidi" w:cstheme="majorBidi"/>
          <w:sz w:val="24"/>
          <w:szCs w:val="24"/>
        </w:rPr>
        <w:t xml:space="preserve">A second zone of alteration </w:t>
      </w:r>
      <w:del w:id="550" w:author="AHMAD HASSAN AHMAD MOHAMAD" w:date="2021-11-10T22:51:00Z">
        <w:r w:rsidR="00B26FED" w:rsidDel="00107D98">
          <w:rPr>
            <w:rFonts w:asciiTheme="majorBidi" w:hAnsiTheme="majorBidi" w:cstheme="majorBidi"/>
            <w:sz w:val="24"/>
            <w:szCs w:val="24"/>
          </w:rPr>
          <w:delText xml:space="preserve">about </w:delText>
        </w:r>
      </w:del>
      <w:ins w:id="551" w:author="AHMAD HASSAN AHMAD MOHAMAD" w:date="2021-11-10T22:51:00Z">
        <w:r w:rsidR="00107D98">
          <w:rPr>
            <w:rFonts w:asciiTheme="majorBidi" w:hAnsiTheme="majorBidi" w:cstheme="majorBidi"/>
            <w:sz w:val="24"/>
            <w:szCs w:val="24"/>
          </w:rPr>
          <w:t xml:space="preserve">~ </w:t>
        </w:r>
      </w:ins>
      <w:r w:rsidR="00B26FED">
        <w:rPr>
          <w:rFonts w:asciiTheme="majorBidi" w:hAnsiTheme="majorBidi" w:cstheme="majorBidi"/>
          <w:sz w:val="24"/>
          <w:szCs w:val="24"/>
        </w:rPr>
        <w:t xml:space="preserve">200 </w:t>
      </w:r>
      <w:ins w:id="552" w:author="Gregory Zelchenko" w:date="2021-10-05T21:43:00Z">
        <w:r w:rsidR="00084815">
          <w:rPr>
            <w:rFonts w:ascii="Times New Roman" w:hAnsi="Times New Roman" w:cs="Times New Roman"/>
            <w:sz w:val="24"/>
            <w:szCs w:val="24"/>
          </w:rPr>
          <w:t>×</w:t>
        </w:r>
      </w:ins>
      <w:del w:id="553" w:author="Gregory Zelchenko" w:date="2021-10-05T21:43:00Z">
        <w:r w:rsidR="00B26FED" w:rsidDel="00084815">
          <w:rPr>
            <w:rFonts w:asciiTheme="majorBidi" w:hAnsiTheme="majorBidi" w:cstheme="majorBidi"/>
            <w:sz w:val="24"/>
            <w:szCs w:val="24"/>
          </w:rPr>
          <w:delText>x</w:delText>
        </w:r>
      </w:del>
      <w:r w:rsidR="00B26FED">
        <w:rPr>
          <w:rFonts w:asciiTheme="majorBidi" w:hAnsiTheme="majorBidi" w:cstheme="majorBidi"/>
          <w:sz w:val="24"/>
          <w:szCs w:val="24"/>
        </w:rPr>
        <w:t xml:space="preserve"> 100 m </w:t>
      </w:r>
      <w:ins w:id="554" w:author="Gregory Zelchenko" w:date="2021-10-05T21:43:00Z">
        <w:r w:rsidR="00FD599B">
          <w:rPr>
            <w:rFonts w:asciiTheme="majorBidi" w:hAnsiTheme="majorBidi" w:cstheme="majorBidi"/>
            <w:sz w:val="24"/>
            <w:szCs w:val="24"/>
          </w:rPr>
          <w:t xml:space="preserve">in </w:t>
        </w:r>
      </w:ins>
      <w:r w:rsidR="00B26FED">
        <w:rPr>
          <w:rFonts w:asciiTheme="majorBidi" w:hAnsiTheme="majorBidi" w:cstheme="majorBidi"/>
          <w:sz w:val="24"/>
          <w:szCs w:val="24"/>
        </w:rPr>
        <w:t xml:space="preserve">width </w:t>
      </w:r>
      <w:r w:rsidR="00B26FED" w:rsidRPr="00B26FED">
        <w:rPr>
          <w:rFonts w:asciiTheme="majorBidi" w:hAnsiTheme="majorBidi" w:cstheme="majorBidi"/>
          <w:sz w:val="24"/>
          <w:szCs w:val="24"/>
        </w:rPr>
        <w:t xml:space="preserve">is elongated in a </w:t>
      </w:r>
      <w:del w:id="555" w:author="Gregory Zelchenko" w:date="2021-10-20T11:11:00Z">
        <w:r w:rsidR="00B26FED" w:rsidDel="00AD4B0E">
          <w:rPr>
            <w:rFonts w:asciiTheme="majorBidi" w:hAnsiTheme="majorBidi" w:cstheme="majorBidi"/>
            <w:sz w:val="24"/>
            <w:szCs w:val="24"/>
          </w:rPr>
          <w:delText>N</w:delText>
        </w:r>
        <w:r w:rsidR="00B26FED" w:rsidRPr="00B26FED" w:rsidDel="00AD4B0E">
          <w:rPr>
            <w:rFonts w:asciiTheme="majorBidi" w:hAnsiTheme="majorBidi" w:cstheme="majorBidi"/>
            <w:sz w:val="24"/>
            <w:szCs w:val="24"/>
          </w:rPr>
          <w:delText>-</w:delText>
        </w:r>
        <w:r w:rsidR="00B26FED" w:rsidDel="00AD4B0E">
          <w:rPr>
            <w:rFonts w:asciiTheme="majorBidi" w:hAnsiTheme="majorBidi" w:cstheme="majorBidi"/>
            <w:sz w:val="24"/>
            <w:szCs w:val="24"/>
          </w:rPr>
          <w:delText>S</w:delText>
        </w:r>
      </w:del>
      <w:ins w:id="556" w:author="Gregory Zelchenko" w:date="2021-10-20T11:11:00Z">
        <w:r w:rsidR="00AD4B0E">
          <w:rPr>
            <w:rFonts w:asciiTheme="majorBidi" w:hAnsiTheme="majorBidi" w:cstheme="majorBidi"/>
            <w:sz w:val="24"/>
            <w:szCs w:val="24"/>
          </w:rPr>
          <w:t>north/south</w:t>
        </w:r>
      </w:ins>
      <w:r w:rsidR="00B26FED" w:rsidRPr="00B26FED">
        <w:rPr>
          <w:rFonts w:asciiTheme="majorBidi" w:hAnsiTheme="majorBidi" w:cstheme="majorBidi"/>
          <w:sz w:val="24"/>
          <w:szCs w:val="24"/>
        </w:rPr>
        <w:t xml:space="preserve"> direction and</w:t>
      </w:r>
      <w:r w:rsidR="00B26FED">
        <w:rPr>
          <w:rFonts w:asciiTheme="majorBidi" w:hAnsiTheme="majorBidi" w:cstheme="majorBidi"/>
          <w:sz w:val="24"/>
          <w:szCs w:val="24"/>
        </w:rPr>
        <w:t xml:space="preserve"> </w:t>
      </w:r>
      <w:r w:rsidR="004C31F2">
        <w:rPr>
          <w:rFonts w:asciiTheme="majorBidi" w:hAnsiTheme="majorBidi" w:cstheme="majorBidi"/>
          <w:sz w:val="24"/>
          <w:szCs w:val="24"/>
        </w:rPr>
        <w:t>located</w:t>
      </w:r>
      <w:r w:rsidR="00B26FED" w:rsidRPr="00B26FED">
        <w:rPr>
          <w:rFonts w:asciiTheme="majorBidi" w:hAnsiTheme="majorBidi" w:cstheme="majorBidi"/>
          <w:sz w:val="24"/>
          <w:szCs w:val="24"/>
        </w:rPr>
        <w:t xml:space="preserve"> </w:t>
      </w:r>
      <w:del w:id="557" w:author="Gregory Zelchenko" w:date="2021-09-22T13:19:00Z">
        <w:r w:rsidR="004C31F2" w:rsidDel="007433E3">
          <w:rPr>
            <w:rFonts w:asciiTheme="majorBidi" w:hAnsiTheme="majorBidi" w:cstheme="majorBidi"/>
            <w:sz w:val="24"/>
            <w:szCs w:val="24"/>
          </w:rPr>
          <w:delText xml:space="preserve">about </w:delText>
        </w:r>
      </w:del>
      <w:ins w:id="558" w:author="Gregory Zelchenko" w:date="2021-09-22T13:19:00Z">
        <w:r w:rsidR="007433E3">
          <w:rPr>
            <w:rFonts w:asciiTheme="majorBidi" w:hAnsiTheme="majorBidi" w:cstheme="majorBidi"/>
            <w:sz w:val="24"/>
            <w:szCs w:val="24"/>
          </w:rPr>
          <w:t>~</w:t>
        </w:r>
      </w:ins>
      <w:r w:rsidR="004C31F2">
        <w:rPr>
          <w:rFonts w:asciiTheme="majorBidi" w:hAnsiTheme="majorBidi" w:cstheme="majorBidi"/>
          <w:sz w:val="24"/>
          <w:szCs w:val="24"/>
        </w:rPr>
        <w:t>1.8 km NE of the main mineralization zone</w:t>
      </w:r>
      <w:del w:id="559" w:author="Gregory Zelchenko" w:date="2021-10-05T21:44:00Z">
        <w:r w:rsidR="004C31F2" w:rsidDel="00FD599B">
          <w:rPr>
            <w:rFonts w:asciiTheme="majorBidi" w:hAnsiTheme="majorBidi" w:cstheme="majorBidi"/>
            <w:sz w:val="24"/>
            <w:szCs w:val="24"/>
          </w:rPr>
          <w:delText xml:space="preserve">, </w:delText>
        </w:r>
      </w:del>
      <w:ins w:id="560" w:author="Gregory Zelchenko" w:date="2021-10-05T21:44:00Z">
        <w:r w:rsidR="00FD599B">
          <w:rPr>
            <w:rFonts w:asciiTheme="majorBidi" w:hAnsiTheme="majorBidi" w:cstheme="majorBidi"/>
            <w:sz w:val="24"/>
            <w:szCs w:val="24"/>
          </w:rPr>
          <w:t xml:space="preserve">; it </w:t>
        </w:r>
      </w:ins>
      <w:r w:rsidR="004C31F2">
        <w:rPr>
          <w:rFonts w:asciiTheme="majorBidi" w:hAnsiTheme="majorBidi" w:cstheme="majorBidi"/>
          <w:sz w:val="24"/>
          <w:szCs w:val="24"/>
        </w:rPr>
        <w:t xml:space="preserve">lies </w:t>
      </w:r>
      <w:r w:rsidR="00B26FED" w:rsidRPr="00B26FED">
        <w:rPr>
          <w:rFonts w:asciiTheme="majorBidi" w:hAnsiTheme="majorBidi" w:cstheme="majorBidi"/>
          <w:sz w:val="24"/>
          <w:szCs w:val="24"/>
        </w:rPr>
        <w:t>within the hornfels zone of a nearby granite</w:t>
      </w:r>
      <w:r w:rsidR="004C31F2">
        <w:rPr>
          <w:rFonts w:asciiTheme="majorBidi" w:hAnsiTheme="majorBidi" w:cstheme="majorBidi"/>
          <w:sz w:val="24"/>
          <w:szCs w:val="24"/>
        </w:rPr>
        <w:t xml:space="preserve"> body. D</w:t>
      </w:r>
      <w:r w:rsidR="004C31F2" w:rsidRPr="004C31F2">
        <w:rPr>
          <w:rFonts w:asciiTheme="majorBidi" w:hAnsiTheme="majorBidi" w:cstheme="majorBidi"/>
          <w:sz w:val="24"/>
          <w:szCs w:val="24"/>
        </w:rPr>
        <w:t>rill</w:t>
      </w:r>
      <w:del w:id="561" w:author="Gregory Zelchenko" w:date="2021-10-05T21:44:00Z">
        <w:r w:rsidR="004C31F2" w:rsidRPr="004C31F2" w:rsidDel="00FD599B">
          <w:rPr>
            <w:rFonts w:asciiTheme="majorBidi" w:hAnsiTheme="majorBidi" w:cstheme="majorBidi"/>
            <w:sz w:val="24"/>
            <w:szCs w:val="24"/>
          </w:rPr>
          <w:delText>-</w:delText>
        </w:r>
      </w:del>
      <w:ins w:id="562" w:author="Gregory Zelchenko" w:date="2021-10-05T21:44:00Z">
        <w:r w:rsidR="00FD599B">
          <w:rPr>
            <w:rFonts w:asciiTheme="majorBidi" w:hAnsiTheme="majorBidi" w:cstheme="majorBidi"/>
            <w:sz w:val="24"/>
            <w:szCs w:val="24"/>
          </w:rPr>
          <w:t xml:space="preserve"> </w:t>
        </w:r>
      </w:ins>
      <w:r w:rsidR="004C31F2" w:rsidRPr="004C31F2">
        <w:rPr>
          <w:rFonts w:asciiTheme="majorBidi" w:hAnsiTheme="majorBidi" w:cstheme="majorBidi"/>
          <w:sz w:val="24"/>
          <w:szCs w:val="24"/>
        </w:rPr>
        <w:t>holes into th</w:t>
      </w:r>
      <w:r w:rsidR="004C31F2">
        <w:rPr>
          <w:rFonts w:asciiTheme="majorBidi" w:hAnsiTheme="majorBidi" w:cstheme="majorBidi"/>
          <w:sz w:val="24"/>
          <w:szCs w:val="24"/>
        </w:rPr>
        <w:t>is</w:t>
      </w:r>
      <w:r w:rsidR="004C31F2" w:rsidRPr="004C31F2">
        <w:rPr>
          <w:rFonts w:asciiTheme="majorBidi" w:hAnsiTheme="majorBidi" w:cstheme="majorBidi"/>
          <w:sz w:val="24"/>
          <w:szCs w:val="24"/>
        </w:rPr>
        <w:t xml:space="preserve"> alteration</w:t>
      </w:r>
      <w:r w:rsidR="004C31F2">
        <w:rPr>
          <w:rFonts w:asciiTheme="majorBidi" w:hAnsiTheme="majorBidi" w:cstheme="majorBidi"/>
          <w:sz w:val="24"/>
          <w:szCs w:val="24"/>
        </w:rPr>
        <w:t xml:space="preserve"> </w:t>
      </w:r>
      <w:r w:rsidR="004C31F2" w:rsidRPr="004C31F2">
        <w:rPr>
          <w:rFonts w:asciiTheme="majorBidi" w:hAnsiTheme="majorBidi" w:cstheme="majorBidi"/>
          <w:sz w:val="24"/>
          <w:szCs w:val="24"/>
        </w:rPr>
        <w:t xml:space="preserve">zone yielded values up to 0.2 </w:t>
      </w:r>
      <w:del w:id="563" w:author="Gregory Zelchenko" w:date="2021-10-05T21:44:00Z">
        <w:r w:rsidR="009705AD" w:rsidDel="00FD599B">
          <w:rPr>
            <w:rFonts w:asciiTheme="majorBidi" w:hAnsiTheme="majorBidi" w:cstheme="majorBidi"/>
            <w:sz w:val="24"/>
            <w:szCs w:val="24"/>
          </w:rPr>
          <w:delText>w</w:delText>
        </w:r>
        <w:r w:rsidR="004C31F2" w:rsidDel="00FD599B">
          <w:rPr>
            <w:rFonts w:asciiTheme="majorBidi" w:hAnsiTheme="majorBidi" w:cstheme="majorBidi"/>
            <w:sz w:val="24"/>
            <w:szCs w:val="24"/>
          </w:rPr>
          <w:delText>t.%</w:delText>
        </w:r>
      </w:del>
      <w:ins w:id="564" w:author="Gregory Zelchenko" w:date="2021-10-05T21:44:00Z">
        <w:r w:rsidR="00FD599B">
          <w:rPr>
            <w:rFonts w:asciiTheme="majorBidi" w:hAnsiTheme="majorBidi" w:cstheme="majorBidi"/>
            <w:sz w:val="24"/>
            <w:szCs w:val="24"/>
          </w:rPr>
          <w:t>wt%</w:t>
        </w:r>
      </w:ins>
      <w:r w:rsidR="004C31F2" w:rsidRPr="004C31F2">
        <w:rPr>
          <w:rFonts w:asciiTheme="majorBidi" w:hAnsiTheme="majorBidi" w:cstheme="majorBidi"/>
          <w:sz w:val="24"/>
          <w:szCs w:val="24"/>
        </w:rPr>
        <w:t xml:space="preserve"> Cu and 0.6</w:t>
      </w:r>
      <w:r w:rsidR="004C31F2">
        <w:rPr>
          <w:rFonts w:asciiTheme="majorBidi" w:hAnsiTheme="majorBidi" w:cstheme="majorBidi"/>
          <w:sz w:val="24"/>
          <w:szCs w:val="24"/>
        </w:rPr>
        <w:t xml:space="preserve"> </w:t>
      </w:r>
      <w:del w:id="565" w:author="Gregory Zelchenko" w:date="2021-10-05T21:44:00Z">
        <w:r w:rsidR="009705AD" w:rsidDel="00FD599B">
          <w:rPr>
            <w:rFonts w:asciiTheme="majorBidi" w:hAnsiTheme="majorBidi" w:cstheme="majorBidi"/>
            <w:sz w:val="24"/>
            <w:szCs w:val="24"/>
          </w:rPr>
          <w:delText>w</w:delText>
        </w:r>
        <w:r w:rsidR="004C31F2" w:rsidDel="00FD599B">
          <w:rPr>
            <w:rFonts w:asciiTheme="majorBidi" w:hAnsiTheme="majorBidi" w:cstheme="majorBidi"/>
            <w:sz w:val="24"/>
            <w:szCs w:val="24"/>
          </w:rPr>
          <w:delText>t.%</w:delText>
        </w:r>
      </w:del>
      <w:ins w:id="566" w:author="Gregory Zelchenko" w:date="2021-10-05T21:44:00Z">
        <w:r w:rsidR="00FD599B">
          <w:rPr>
            <w:rFonts w:asciiTheme="majorBidi" w:hAnsiTheme="majorBidi" w:cstheme="majorBidi"/>
            <w:sz w:val="24"/>
            <w:szCs w:val="24"/>
          </w:rPr>
          <w:t>wt%</w:t>
        </w:r>
      </w:ins>
      <w:r w:rsidR="004C31F2" w:rsidRPr="004C31F2">
        <w:rPr>
          <w:rFonts w:asciiTheme="majorBidi" w:hAnsiTheme="majorBidi" w:cstheme="majorBidi"/>
          <w:sz w:val="24"/>
          <w:szCs w:val="24"/>
        </w:rPr>
        <w:t xml:space="preserve"> Zn</w:t>
      </w:r>
      <w:r w:rsidR="004C31F2">
        <w:rPr>
          <w:rFonts w:asciiTheme="majorBidi" w:hAnsiTheme="majorBidi" w:cstheme="majorBidi"/>
          <w:sz w:val="24"/>
          <w:szCs w:val="24"/>
        </w:rPr>
        <w:t xml:space="preserve"> </w:t>
      </w:r>
      <w:r w:rsidR="004C31F2" w:rsidRPr="00840284">
        <w:rPr>
          <w:rFonts w:asciiTheme="majorBidi" w:hAnsiTheme="majorBidi" w:cstheme="majorBidi"/>
          <w:sz w:val="24"/>
          <w:szCs w:val="24"/>
        </w:rPr>
        <w:t>(</w:t>
      </w:r>
      <w:r w:rsidR="004C31F2" w:rsidRPr="00643158">
        <w:rPr>
          <w:rFonts w:asciiTheme="majorBidi" w:hAnsiTheme="majorBidi" w:cstheme="majorBidi"/>
          <w:color w:val="0000FF"/>
          <w:sz w:val="24"/>
          <w:szCs w:val="24"/>
        </w:rPr>
        <w:t>Sangster and Abdulhay</w:t>
      </w:r>
      <w:del w:id="567" w:author="Gregory Zelchenko" w:date="2021-10-27T15:50:00Z">
        <w:r w:rsidR="004C31F2" w:rsidRPr="00643158" w:rsidDel="006912D3">
          <w:rPr>
            <w:rFonts w:asciiTheme="majorBidi" w:hAnsiTheme="majorBidi" w:cstheme="majorBidi"/>
            <w:color w:val="0000FF"/>
            <w:sz w:val="24"/>
            <w:szCs w:val="24"/>
          </w:rPr>
          <w:delText>, 200</w:delText>
        </w:r>
      </w:del>
      <w:ins w:id="568" w:author="Gregory Zelchenko" w:date="2021-10-27T15:50:00Z">
        <w:r w:rsidR="006912D3">
          <w:rPr>
            <w:rFonts w:asciiTheme="majorBidi" w:hAnsiTheme="majorBidi" w:cstheme="majorBidi"/>
            <w:color w:val="0000FF"/>
            <w:sz w:val="24"/>
            <w:szCs w:val="24"/>
          </w:rPr>
          <w:t xml:space="preserve"> 200</w:t>
        </w:r>
      </w:ins>
      <w:r w:rsidR="004C31F2" w:rsidRPr="00643158">
        <w:rPr>
          <w:rFonts w:asciiTheme="majorBidi" w:hAnsiTheme="majorBidi" w:cstheme="majorBidi"/>
          <w:color w:val="0000FF"/>
          <w:sz w:val="24"/>
          <w:szCs w:val="24"/>
        </w:rPr>
        <w:t>5</w:t>
      </w:r>
      <w:r w:rsidR="004C31F2" w:rsidRPr="00840284">
        <w:rPr>
          <w:rFonts w:asciiTheme="majorBidi" w:hAnsiTheme="majorBidi" w:cstheme="majorBidi"/>
          <w:sz w:val="24"/>
          <w:szCs w:val="24"/>
        </w:rPr>
        <w:t>)</w:t>
      </w:r>
      <w:r w:rsidR="004C31F2" w:rsidRPr="004C31F2">
        <w:rPr>
          <w:rFonts w:asciiTheme="majorBidi" w:hAnsiTheme="majorBidi" w:cstheme="majorBidi"/>
          <w:sz w:val="24"/>
          <w:szCs w:val="24"/>
        </w:rPr>
        <w:t>.</w:t>
      </w:r>
    </w:p>
    <w:p w14:paraId="66D7A408" w14:textId="0F75D1B9" w:rsidR="0096001E" w:rsidDel="003443F7" w:rsidRDefault="003443F7" w:rsidP="00EC1F8F">
      <w:pPr>
        <w:spacing w:line="480" w:lineRule="auto"/>
        <w:ind w:firstLine="720"/>
        <w:rPr>
          <w:del w:id="569" w:author="Gregory Zelchenko" w:date="2021-10-28T13:24:00Z"/>
          <w:rFonts w:asciiTheme="majorBidi" w:hAnsiTheme="majorBidi" w:cstheme="majorBidi"/>
          <w:sz w:val="24"/>
          <w:szCs w:val="24"/>
        </w:rPr>
      </w:pPr>
      <w:ins w:id="570" w:author="Gregory Zelchenko" w:date="2021-10-28T13:24:00Z">
        <w:r>
          <w:rPr>
            <w:rFonts w:asciiTheme="majorBidi" w:hAnsiTheme="majorBidi" w:cstheme="majorBidi"/>
            <w:sz w:val="24"/>
            <w:szCs w:val="24"/>
          </w:rPr>
          <w:t xml:space="preserve"> </w:t>
        </w:r>
      </w:ins>
      <w:r w:rsidR="001B34FE" w:rsidRPr="001B34FE">
        <w:rPr>
          <w:rFonts w:asciiTheme="majorBidi" w:hAnsiTheme="majorBidi" w:cstheme="majorBidi"/>
          <w:sz w:val="24"/>
          <w:szCs w:val="24"/>
        </w:rPr>
        <w:t xml:space="preserve">The principal </w:t>
      </w:r>
      <w:r w:rsidR="001B34FE">
        <w:rPr>
          <w:rFonts w:asciiTheme="majorBidi" w:hAnsiTheme="majorBidi" w:cstheme="majorBidi"/>
          <w:sz w:val="24"/>
          <w:szCs w:val="24"/>
        </w:rPr>
        <w:t xml:space="preserve">ore </w:t>
      </w:r>
      <w:r w:rsidR="001B34FE" w:rsidRPr="001B34FE">
        <w:rPr>
          <w:rFonts w:asciiTheme="majorBidi" w:hAnsiTheme="majorBidi" w:cstheme="majorBidi"/>
          <w:sz w:val="24"/>
          <w:szCs w:val="24"/>
        </w:rPr>
        <w:t xml:space="preserve">minerals in </w:t>
      </w:r>
      <w:r w:rsidR="001B34FE">
        <w:rPr>
          <w:rFonts w:asciiTheme="majorBidi" w:hAnsiTheme="majorBidi" w:cstheme="majorBidi"/>
          <w:sz w:val="24"/>
          <w:szCs w:val="24"/>
        </w:rPr>
        <w:t>Gebel</w:t>
      </w:r>
      <w:r w:rsidR="001B34FE" w:rsidRPr="001B34FE">
        <w:rPr>
          <w:rFonts w:asciiTheme="majorBidi" w:hAnsiTheme="majorBidi" w:cstheme="majorBidi"/>
          <w:sz w:val="24"/>
          <w:szCs w:val="24"/>
        </w:rPr>
        <w:t xml:space="preserve"> </w:t>
      </w:r>
      <w:r w:rsidR="001B34FE">
        <w:rPr>
          <w:rFonts w:asciiTheme="majorBidi" w:hAnsiTheme="majorBidi" w:cstheme="majorBidi"/>
          <w:sz w:val="24"/>
          <w:szCs w:val="24"/>
        </w:rPr>
        <w:t>A</w:t>
      </w:r>
      <w:r w:rsidR="001B34FE" w:rsidRPr="001B34FE">
        <w:rPr>
          <w:rFonts w:asciiTheme="majorBidi" w:hAnsiTheme="majorBidi" w:cstheme="majorBidi"/>
          <w:sz w:val="24"/>
          <w:szCs w:val="24"/>
        </w:rPr>
        <w:t>sh</w:t>
      </w:r>
      <w:r w:rsidR="001B34FE">
        <w:rPr>
          <w:rFonts w:asciiTheme="majorBidi" w:hAnsiTheme="majorBidi" w:cstheme="majorBidi"/>
          <w:sz w:val="24"/>
          <w:szCs w:val="24"/>
        </w:rPr>
        <w:t xml:space="preserve"> </w:t>
      </w:r>
      <w:r w:rsidR="001B34FE" w:rsidRPr="001B34FE">
        <w:rPr>
          <w:rFonts w:asciiTheme="majorBidi" w:hAnsiTheme="majorBidi" w:cstheme="majorBidi"/>
          <w:sz w:val="24"/>
          <w:szCs w:val="24"/>
        </w:rPr>
        <w:t>Shizm deposit comprise</w:t>
      </w:r>
      <w:r w:rsidR="001B34FE">
        <w:rPr>
          <w:rFonts w:asciiTheme="majorBidi" w:hAnsiTheme="majorBidi" w:cstheme="majorBidi"/>
          <w:sz w:val="24"/>
          <w:szCs w:val="24"/>
        </w:rPr>
        <w:t xml:space="preserve">, </w:t>
      </w:r>
      <w:del w:id="571" w:author="Gregory Zelchenko" w:date="2021-10-05T21:44:00Z">
        <w:r w:rsidR="001B34FE" w:rsidDel="00FD599B">
          <w:rPr>
            <w:rFonts w:asciiTheme="majorBidi" w:hAnsiTheme="majorBidi" w:cstheme="majorBidi"/>
            <w:sz w:val="24"/>
            <w:szCs w:val="24"/>
          </w:rPr>
          <w:delText xml:space="preserve">arranging </w:delText>
        </w:r>
      </w:del>
      <w:r w:rsidR="001B34FE">
        <w:rPr>
          <w:rFonts w:asciiTheme="majorBidi" w:hAnsiTheme="majorBidi" w:cstheme="majorBidi"/>
          <w:sz w:val="24"/>
          <w:szCs w:val="24"/>
        </w:rPr>
        <w:t>in decreasing order</w:t>
      </w:r>
      <w:ins w:id="572" w:author="Gregory Zelchenko" w:date="2021-10-05T21:44:00Z">
        <w:r w:rsidR="00FD599B">
          <w:rPr>
            <w:rFonts w:asciiTheme="majorBidi" w:hAnsiTheme="majorBidi" w:cstheme="majorBidi"/>
            <w:sz w:val="24"/>
            <w:szCs w:val="24"/>
          </w:rPr>
          <w:t xml:space="preserve"> of </w:t>
        </w:r>
      </w:ins>
      <w:ins w:id="573" w:author="Gregory Zelchenko" w:date="2021-10-05T21:45:00Z">
        <w:r w:rsidR="00FD599B">
          <w:rPr>
            <w:rFonts w:asciiTheme="majorBidi" w:hAnsiTheme="majorBidi" w:cstheme="majorBidi"/>
            <w:sz w:val="24"/>
            <w:szCs w:val="24"/>
          </w:rPr>
          <w:t>weight percent</w:t>
        </w:r>
      </w:ins>
      <w:r w:rsidR="001B34FE">
        <w:rPr>
          <w:rFonts w:asciiTheme="majorBidi" w:hAnsiTheme="majorBidi" w:cstheme="majorBidi"/>
          <w:sz w:val="24"/>
          <w:szCs w:val="24"/>
        </w:rPr>
        <w:t>,</w:t>
      </w:r>
      <w:r w:rsidR="001B34FE" w:rsidRPr="001B34FE">
        <w:rPr>
          <w:rFonts w:asciiTheme="majorBidi" w:hAnsiTheme="majorBidi" w:cstheme="majorBidi"/>
          <w:sz w:val="24"/>
          <w:szCs w:val="24"/>
        </w:rPr>
        <w:t xml:space="preserve"> chalcopyrite, sphalerite,</w:t>
      </w:r>
      <w:r w:rsidR="001B34FE">
        <w:rPr>
          <w:rFonts w:asciiTheme="majorBidi" w:hAnsiTheme="majorBidi" w:cstheme="majorBidi"/>
          <w:sz w:val="24"/>
          <w:szCs w:val="24"/>
        </w:rPr>
        <w:t xml:space="preserve"> </w:t>
      </w:r>
      <w:r w:rsidR="001B34FE" w:rsidRPr="001B34FE">
        <w:rPr>
          <w:rFonts w:asciiTheme="majorBidi" w:hAnsiTheme="majorBidi" w:cstheme="majorBidi"/>
          <w:sz w:val="24"/>
          <w:szCs w:val="24"/>
        </w:rPr>
        <w:t xml:space="preserve">magnetite, bornite, </w:t>
      </w:r>
      <w:r w:rsidR="001B34FE">
        <w:rPr>
          <w:rFonts w:asciiTheme="majorBidi" w:hAnsiTheme="majorBidi" w:cstheme="majorBidi"/>
          <w:sz w:val="24"/>
          <w:szCs w:val="24"/>
        </w:rPr>
        <w:t xml:space="preserve">and minor/trace amounts of </w:t>
      </w:r>
      <w:r w:rsidR="001B34FE" w:rsidRPr="001B34FE">
        <w:rPr>
          <w:rFonts w:asciiTheme="majorBidi" w:hAnsiTheme="majorBidi" w:cstheme="majorBidi"/>
          <w:sz w:val="24"/>
          <w:szCs w:val="24"/>
        </w:rPr>
        <w:t>cobaltite, various tellurides</w:t>
      </w:r>
      <w:r w:rsidR="001B34FE">
        <w:rPr>
          <w:rFonts w:asciiTheme="majorBidi" w:hAnsiTheme="majorBidi" w:cstheme="majorBidi"/>
          <w:sz w:val="24"/>
          <w:szCs w:val="24"/>
        </w:rPr>
        <w:t xml:space="preserve"> </w:t>
      </w:r>
      <w:r w:rsidR="001B34FE" w:rsidRPr="001B34FE">
        <w:rPr>
          <w:rFonts w:asciiTheme="majorBidi" w:hAnsiTheme="majorBidi" w:cstheme="majorBidi"/>
          <w:sz w:val="24"/>
          <w:szCs w:val="24"/>
        </w:rPr>
        <w:t xml:space="preserve">and selenides, titanium-bearing minerals, enargite, and argentite. </w:t>
      </w:r>
      <w:r w:rsidR="00F80390">
        <w:rPr>
          <w:rFonts w:asciiTheme="majorBidi" w:hAnsiTheme="majorBidi" w:cstheme="majorBidi"/>
          <w:sz w:val="24"/>
          <w:szCs w:val="24"/>
        </w:rPr>
        <w:t>S</w:t>
      </w:r>
      <w:r w:rsidR="00F80390" w:rsidRPr="001B34FE">
        <w:rPr>
          <w:rFonts w:asciiTheme="majorBidi" w:hAnsiTheme="majorBidi" w:cstheme="majorBidi"/>
          <w:sz w:val="24"/>
          <w:szCs w:val="24"/>
        </w:rPr>
        <w:t xml:space="preserve">upergene weathering </w:t>
      </w:r>
      <w:r w:rsidR="00F80390">
        <w:rPr>
          <w:rFonts w:asciiTheme="majorBidi" w:hAnsiTheme="majorBidi" w:cstheme="majorBidi"/>
          <w:sz w:val="24"/>
          <w:szCs w:val="24"/>
        </w:rPr>
        <w:t>mineral products such as m</w:t>
      </w:r>
      <w:r w:rsidR="001B34FE" w:rsidRPr="001B34FE">
        <w:rPr>
          <w:rFonts w:asciiTheme="majorBidi" w:hAnsiTheme="majorBidi" w:cstheme="majorBidi"/>
          <w:sz w:val="24"/>
          <w:szCs w:val="24"/>
        </w:rPr>
        <w:t>alachite, native</w:t>
      </w:r>
      <w:r w:rsidR="001B34FE">
        <w:rPr>
          <w:rFonts w:asciiTheme="majorBidi" w:hAnsiTheme="majorBidi" w:cstheme="majorBidi"/>
          <w:sz w:val="24"/>
          <w:szCs w:val="24"/>
        </w:rPr>
        <w:t xml:space="preserve"> </w:t>
      </w:r>
      <w:r w:rsidR="001B34FE" w:rsidRPr="001B34FE">
        <w:rPr>
          <w:rFonts w:asciiTheme="majorBidi" w:hAnsiTheme="majorBidi" w:cstheme="majorBidi"/>
          <w:sz w:val="24"/>
          <w:szCs w:val="24"/>
        </w:rPr>
        <w:t xml:space="preserve">silver, and </w:t>
      </w:r>
      <w:bookmarkStart w:id="574" w:name="_Hlk84362867"/>
      <w:r w:rsidR="001B34FE" w:rsidRPr="001B34FE">
        <w:rPr>
          <w:rFonts w:asciiTheme="majorBidi" w:hAnsiTheme="majorBidi" w:cstheme="majorBidi"/>
          <w:sz w:val="24"/>
          <w:szCs w:val="24"/>
        </w:rPr>
        <w:t>greenockite</w:t>
      </w:r>
      <w:bookmarkEnd w:id="574"/>
      <w:r w:rsidR="001B34FE" w:rsidRPr="001B34FE">
        <w:rPr>
          <w:rFonts w:asciiTheme="majorBidi" w:hAnsiTheme="majorBidi" w:cstheme="majorBidi"/>
          <w:sz w:val="24"/>
          <w:szCs w:val="24"/>
        </w:rPr>
        <w:t xml:space="preserve"> are also present.</w:t>
      </w:r>
      <w:r w:rsidR="001B34FE">
        <w:rPr>
          <w:rFonts w:asciiTheme="majorBidi" w:hAnsiTheme="majorBidi" w:cstheme="majorBidi"/>
          <w:sz w:val="24"/>
          <w:szCs w:val="24"/>
        </w:rPr>
        <w:t xml:space="preserve"> Gangue minerals </w:t>
      </w:r>
      <w:ins w:id="575" w:author="Gregory Zelchenko" w:date="2021-10-05T21:47:00Z">
        <w:r w:rsidR="000F613F">
          <w:rPr>
            <w:rFonts w:asciiTheme="majorBidi" w:hAnsiTheme="majorBidi" w:cstheme="majorBidi"/>
            <w:sz w:val="24"/>
            <w:szCs w:val="24"/>
          </w:rPr>
          <w:t xml:space="preserve">are </w:t>
        </w:r>
      </w:ins>
      <w:r w:rsidR="001B34FE">
        <w:rPr>
          <w:rFonts w:asciiTheme="majorBidi" w:hAnsiTheme="majorBidi" w:cstheme="majorBidi"/>
          <w:sz w:val="24"/>
          <w:szCs w:val="24"/>
        </w:rPr>
        <w:t xml:space="preserve">represented mainly by </w:t>
      </w:r>
      <w:r w:rsidR="001B34FE" w:rsidRPr="001B34FE">
        <w:rPr>
          <w:rFonts w:asciiTheme="majorBidi" w:hAnsiTheme="majorBidi" w:cstheme="majorBidi"/>
          <w:sz w:val="24"/>
          <w:szCs w:val="24"/>
        </w:rPr>
        <w:t>chlorite, epidote, quartz, calcite,</w:t>
      </w:r>
      <w:r w:rsidR="001B34FE">
        <w:rPr>
          <w:rFonts w:asciiTheme="majorBidi" w:hAnsiTheme="majorBidi" w:cstheme="majorBidi"/>
          <w:sz w:val="24"/>
          <w:szCs w:val="24"/>
        </w:rPr>
        <w:t xml:space="preserve"> </w:t>
      </w:r>
      <w:r w:rsidR="001B34FE" w:rsidRPr="001B34FE">
        <w:rPr>
          <w:rFonts w:asciiTheme="majorBidi" w:hAnsiTheme="majorBidi" w:cstheme="majorBidi"/>
          <w:sz w:val="24"/>
          <w:szCs w:val="24"/>
        </w:rPr>
        <w:t>muscovite, and sericite.</w:t>
      </w:r>
      <w:r w:rsidR="004C31F2">
        <w:rPr>
          <w:rFonts w:asciiTheme="majorBidi" w:hAnsiTheme="majorBidi" w:cstheme="majorBidi"/>
          <w:sz w:val="24"/>
          <w:szCs w:val="24"/>
        </w:rPr>
        <w:t xml:space="preserve"> </w:t>
      </w:r>
      <w:r w:rsidR="0096001E" w:rsidRPr="0096001E">
        <w:rPr>
          <w:rFonts w:asciiTheme="majorBidi" w:hAnsiTheme="majorBidi" w:cstheme="majorBidi"/>
          <w:sz w:val="24"/>
          <w:szCs w:val="24"/>
        </w:rPr>
        <w:t xml:space="preserve">The </w:t>
      </w:r>
      <w:r w:rsidR="009564ED">
        <w:rPr>
          <w:rFonts w:asciiTheme="majorBidi" w:hAnsiTheme="majorBidi" w:cstheme="majorBidi"/>
          <w:sz w:val="24"/>
          <w:szCs w:val="24"/>
        </w:rPr>
        <w:t xml:space="preserve">common </w:t>
      </w:r>
      <w:r w:rsidR="0096001E" w:rsidRPr="0096001E">
        <w:rPr>
          <w:rFonts w:asciiTheme="majorBidi" w:hAnsiTheme="majorBidi" w:cstheme="majorBidi"/>
          <w:sz w:val="24"/>
          <w:szCs w:val="24"/>
        </w:rPr>
        <w:t xml:space="preserve">presence of ancient </w:t>
      </w:r>
      <w:r w:rsidR="009564ED">
        <w:rPr>
          <w:rFonts w:asciiTheme="majorBidi" w:hAnsiTheme="majorBidi" w:cstheme="majorBidi"/>
          <w:sz w:val="24"/>
          <w:szCs w:val="24"/>
        </w:rPr>
        <w:t>workings</w:t>
      </w:r>
      <w:r w:rsidR="0096001E" w:rsidRPr="0096001E">
        <w:rPr>
          <w:rFonts w:asciiTheme="majorBidi" w:hAnsiTheme="majorBidi" w:cstheme="majorBidi"/>
          <w:sz w:val="24"/>
          <w:szCs w:val="24"/>
        </w:rPr>
        <w:t xml:space="preserve">, in addition to the </w:t>
      </w:r>
      <w:r w:rsidR="00D352F0">
        <w:rPr>
          <w:rFonts w:asciiTheme="majorBidi" w:hAnsiTheme="majorBidi" w:cstheme="majorBidi"/>
          <w:sz w:val="24"/>
          <w:szCs w:val="24"/>
        </w:rPr>
        <w:t>piles</w:t>
      </w:r>
      <w:r w:rsidR="0096001E" w:rsidRPr="0096001E">
        <w:rPr>
          <w:rFonts w:asciiTheme="majorBidi" w:hAnsiTheme="majorBidi" w:cstheme="majorBidi"/>
          <w:sz w:val="24"/>
          <w:szCs w:val="24"/>
        </w:rPr>
        <w:t xml:space="preserve"> of waste and slag in the area, indicate that thi</w:t>
      </w:r>
      <w:r w:rsidR="009564ED">
        <w:rPr>
          <w:rFonts w:asciiTheme="majorBidi" w:hAnsiTheme="majorBidi" w:cstheme="majorBidi"/>
          <w:sz w:val="24"/>
          <w:szCs w:val="24"/>
        </w:rPr>
        <w:t>s site was previously exploited</w:t>
      </w:r>
      <w:r w:rsidR="00F80390">
        <w:rPr>
          <w:rFonts w:asciiTheme="majorBidi" w:hAnsiTheme="majorBidi" w:cstheme="majorBidi"/>
          <w:sz w:val="24"/>
          <w:szCs w:val="24"/>
        </w:rPr>
        <w:t>.</w:t>
      </w:r>
      <w:r w:rsidR="0096001E" w:rsidRPr="0096001E">
        <w:rPr>
          <w:rFonts w:asciiTheme="majorBidi" w:hAnsiTheme="majorBidi" w:cstheme="majorBidi"/>
          <w:sz w:val="24"/>
          <w:szCs w:val="24"/>
        </w:rPr>
        <w:t xml:space="preserve"> </w:t>
      </w:r>
      <w:r w:rsidR="00F80390">
        <w:rPr>
          <w:rFonts w:asciiTheme="majorBidi" w:hAnsiTheme="majorBidi" w:cstheme="majorBidi"/>
          <w:sz w:val="24"/>
          <w:szCs w:val="24"/>
        </w:rPr>
        <w:t>S</w:t>
      </w:r>
      <w:r w:rsidR="0096001E" w:rsidRPr="0096001E">
        <w:rPr>
          <w:rFonts w:asciiTheme="majorBidi" w:hAnsiTheme="majorBidi" w:cstheme="majorBidi"/>
          <w:sz w:val="24"/>
          <w:szCs w:val="24"/>
        </w:rPr>
        <w:t>tudies confirm</w:t>
      </w:r>
      <w:r w:rsidR="004C31F2">
        <w:rPr>
          <w:rFonts w:asciiTheme="majorBidi" w:hAnsiTheme="majorBidi" w:cstheme="majorBidi"/>
          <w:sz w:val="24"/>
          <w:szCs w:val="24"/>
        </w:rPr>
        <w:t>ed</w:t>
      </w:r>
      <w:r w:rsidR="0096001E" w:rsidRPr="0096001E">
        <w:rPr>
          <w:rFonts w:asciiTheme="majorBidi" w:hAnsiTheme="majorBidi" w:cstheme="majorBidi"/>
          <w:sz w:val="24"/>
          <w:szCs w:val="24"/>
        </w:rPr>
        <w:t xml:space="preserve"> that the exploitation process took place during the </w:t>
      </w:r>
      <w:bookmarkStart w:id="576" w:name="_Hlk84362917"/>
      <w:r w:rsidR="0096001E" w:rsidRPr="0096001E">
        <w:rPr>
          <w:rFonts w:asciiTheme="majorBidi" w:hAnsiTheme="majorBidi" w:cstheme="majorBidi"/>
          <w:sz w:val="24"/>
          <w:szCs w:val="24"/>
        </w:rPr>
        <w:t>Abbasid</w:t>
      </w:r>
      <w:bookmarkEnd w:id="576"/>
      <w:r w:rsidR="0096001E" w:rsidRPr="0096001E">
        <w:rPr>
          <w:rFonts w:asciiTheme="majorBidi" w:hAnsiTheme="majorBidi" w:cstheme="majorBidi"/>
          <w:sz w:val="24"/>
          <w:szCs w:val="24"/>
        </w:rPr>
        <w:t xml:space="preserve"> state. </w:t>
      </w:r>
      <w:r w:rsidR="00C16DA0">
        <w:rPr>
          <w:rFonts w:asciiTheme="majorBidi" w:hAnsiTheme="majorBidi" w:cstheme="majorBidi"/>
          <w:sz w:val="24"/>
          <w:szCs w:val="24"/>
        </w:rPr>
        <w:t xml:space="preserve">The mineralization of </w:t>
      </w:r>
      <w:bookmarkStart w:id="577" w:name="_Hlk84362929"/>
      <w:r w:rsidR="00C16DA0">
        <w:rPr>
          <w:rFonts w:asciiTheme="majorBidi" w:hAnsiTheme="majorBidi" w:cstheme="majorBidi"/>
          <w:sz w:val="24"/>
          <w:szCs w:val="24"/>
        </w:rPr>
        <w:t>Gebe</w:t>
      </w:r>
      <w:r w:rsidR="004C31F2" w:rsidRPr="004C31F2">
        <w:rPr>
          <w:rFonts w:asciiTheme="majorBidi" w:hAnsiTheme="majorBidi" w:cstheme="majorBidi"/>
          <w:sz w:val="24"/>
          <w:szCs w:val="24"/>
        </w:rPr>
        <w:t xml:space="preserve">l </w:t>
      </w:r>
      <w:r w:rsidR="00C16DA0">
        <w:rPr>
          <w:rFonts w:asciiTheme="majorBidi" w:hAnsiTheme="majorBidi" w:cstheme="majorBidi"/>
          <w:sz w:val="24"/>
          <w:szCs w:val="24"/>
        </w:rPr>
        <w:t>A</w:t>
      </w:r>
      <w:r w:rsidR="004C31F2" w:rsidRPr="004C31F2">
        <w:rPr>
          <w:rFonts w:asciiTheme="majorBidi" w:hAnsiTheme="majorBidi" w:cstheme="majorBidi"/>
          <w:sz w:val="24"/>
          <w:szCs w:val="24"/>
        </w:rPr>
        <w:t>sh Shizm</w:t>
      </w:r>
      <w:bookmarkEnd w:id="577"/>
      <w:r w:rsidR="004C31F2" w:rsidRPr="004C31F2">
        <w:rPr>
          <w:rFonts w:asciiTheme="majorBidi" w:hAnsiTheme="majorBidi" w:cstheme="majorBidi"/>
          <w:sz w:val="24"/>
          <w:szCs w:val="24"/>
        </w:rPr>
        <w:t xml:space="preserve"> appears to possess many</w:t>
      </w:r>
      <w:r w:rsidR="004C31F2">
        <w:rPr>
          <w:rFonts w:asciiTheme="majorBidi" w:hAnsiTheme="majorBidi" w:cstheme="majorBidi"/>
          <w:sz w:val="24"/>
          <w:szCs w:val="24"/>
        </w:rPr>
        <w:t xml:space="preserve"> </w:t>
      </w:r>
      <w:r w:rsidR="004C31F2" w:rsidRPr="004C31F2">
        <w:rPr>
          <w:rFonts w:asciiTheme="majorBidi" w:hAnsiTheme="majorBidi" w:cstheme="majorBidi"/>
          <w:sz w:val="24"/>
          <w:szCs w:val="24"/>
        </w:rPr>
        <w:t>of the characteristics of a stringer zone or vent</w:t>
      </w:r>
      <w:r w:rsidR="004C31F2">
        <w:rPr>
          <w:rFonts w:asciiTheme="majorBidi" w:hAnsiTheme="majorBidi" w:cstheme="majorBidi"/>
          <w:sz w:val="24"/>
          <w:szCs w:val="24"/>
        </w:rPr>
        <w:t xml:space="preserve"> </w:t>
      </w:r>
      <w:r w:rsidR="004C31F2" w:rsidRPr="004C31F2">
        <w:rPr>
          <w:rFonts w:asciiTheme="majorBidi" w:hAnsiTheme="majorBidi" w:cstheme="majorBidi"/>
          <w:sz w:val="24"/>
          <w:szCs w:val="24"/>
        </w:rPr>
        <w:t xml:space="preserve">complex of </w:t>
      </w:r>
      <w:r w:rsidR="00C16DA0">
        <w:rPr>
          <w:rFonts w:asciiTheme="majorBidi" w:hAnsiTheme="majorBidi" w:cstheme="majorBidi"/>
          <w:sz w:val="24"/>
          <w:szCs w:val="24"/>
        </w:rPr>
        <w:t xml:space="preserve">the </w:t>
      </w:r>
      <w:r w:rsidR="004C31F2" w:rsidRPr="004C31F2">
        <w:rPr>
          <w:rFonts w:asciiTheme="majorBidi" w:hAnsiTheme="majorBidi" w:cstheme="majorBidi"/>
          <w:sz w:val="24"/>
          <w:szCs w:val="24"/>
        </w:rPr>
        <w:t>VMS</w:t>
      </w:r>
      <w:r w:rsidR="004C31F2">
        <w:rPr>
          <w:rFonts w:asciiTheme="majorBidi" w:hAnsiTheme="majorBidi" w:cstheme="majorBidi"/>
          <w:sz w:val="24"/>
          <w:szCs w:val="24"/>
        </w:rPr>
        <w:t xml:space="preserve"> </w:t>
      </w:r>
      <w:r w:rsidR="004C31F2" w:rsidRPr="004C31F2">
        <w:rPr>
          <w:rFonts w:asciiTheme="majorBidi" w:hAnsiTheme="majorBidi" w:cstheme="majorBidi"/>
          <w:sz w:val="24"/>
          <w:szCs w:val="24"/>
        </w:rPr>
        <w:t>deposit. The position of the deposit at the transition</w:t>
      </w:r>
      <w:r w:rsidR="004C31F2">
        <w:rPr>
          <w:rFonts w:asciiTheme="majorBidi" w:hAnsiTheme="majorBidi" w:cstheme="majorBidi"/>
          <w:sz w:val="24"/>
          <w:szCs w:val="24"/>
        </w:rPr>
        <w:t xml:space="preserve"> </w:t>
      </w:r>
      <w:r w:rsidR="004C31F2" w:rsidRPr="004C31F2">
        <w:rPr>
          <w:rFonts w:asciiTheme="majorBidi" w:hAnsiTheme="majorBidi" w:cstheme="majorBidi"/>
          <w:sz w:val="24"/>
          <w:szCs w:val="24"/>
        </w:rPr>
        <w:t>from a mafic to a felsic volcanic sequence and the</w:t>
      </w:r>
      <w:r w:rsidR="004C31F2">
        <w:rPr>
          <w:rFonts w:asciiTheme="majorBidi" w:hAnsiTheme="majorBidi" w:cstheme="majorBidi"/>
          <w:sz w:val="24"/>
          <w:szCs w:val="24"/>
        </w:rPr>
        <w:t xml:space="preserve"> </w:t>
      </w:r>
      <w:r w:rsidR="004C31F2" w:rsidRPr="004C31F2">
        <w:rPr>
          <w:rFonts w:asciiTheme="majorBidi" w:hAnsiTheme="majorBidi" w:cstheme="majorBidi"/>
          <w:sz w:val="24"/>
          <w:szCs w:val="24"/>
        </w:rPr>
        <w:t>association with synvolcanic faulting permit consideration</w:t>
      </w:r>
      <w:r w:rsidR="00C16DA0">
        <w:rPr>
          <w:rFonts w:asciiTheme="majorBidi" w:hAnsiTheme="majorBidi" w:cstheme="majorBidi"/>
          <w:sz w:val="24"/>
          <w:szCs w:val="24"/>
        </w:rPr>
        <w:t xml:space="preserve"> </w:t>
      </w:r>
      <w:r w:rsidR="004C31F2" w:rsidRPr="004C31F2">
        <w:rPr>
          <w:rFonts w:asciiTheme="majorBidi" w:hAnsiTheme="majorBidi" w:cstheme="majorBidi"/>
          <w:sz w:val="24"/>
          <w:szCs w:val="24"/>
        </w:rPr>
        <w:t xml:space="preserve">of </w:t>
      </w:r>
      <w:r w:rsidR="00C16DA0">
        <w:rPr>
          <w:rFonts w:asciiTheme="majorBidi" w:hAnsiTheme="majorBidi" w:cstheme="majorBidi"/>
          <w:sz w:val="24"/>
          <w:szCs w:val="24"/>
        </w:rPr>
        <w:t>Gebel</w:t>
      </w:r>
      <w:r w:rsidR="004C31F2" w:rsidRPr="004C31F2">
        <w:rPr>
          <w:rFonts w:asciiTheme="majorBidi" w:hAnsiTheme="majorBidi" w:cstheme="majorBidi"/>
          <w:sz w:val="24"/>
          <w:szCs w:val="24"/>
        </w:rPr>
        <w:t xml:space="preserve"> </w:t>
      </w:r>
      <w:r w:rsidR="00C16DA0">
        <w:rPr>
          <w:rFonts w:asciiTheme="majorBidi" w:hAnsiTheme="majorBidi" w:cstheme="majorBidi"/>
          <w:sz w:val="24"/>
          <w:szCs w:val="24"/>
        </w:rPr>
        <w:t>A</w:t>
      </w:r>
      <w:r w:rsidR="004C31F2" w:rsidRPr="004C31F2">
        <w:rPr>
          <w:rFonts w:asciiTheme="majorBidi" w:hAnsiTheme="majorBidi" w:cstheme="majorBidi"/>
          <w:sz w:val="24"/>
          <w:szCs w:val="24"/>
        </w:rPr>
        <w:t>sh Shizm as a VMS deposit</w:t>
      </w:r>
      <w:r w:rsidR="00C16DA0">
        <w:rPr>
          <w:rFonts w:asciiTheme="majorBidi" w:hAnsiTheme="majorBidi" w:cstheme="majorBidi"/>
          <w:sz w:val="24"/>
          <w:szCs w:val="24"/>
        </w:rPr>
        <w:t xml:space="preserve"> </w:t>
      </w:r>
      <w:r w:rsidR="00C16DA0" w:rsidRPr="00840284">
        <w:rPr>
          <w:rFonts w:asciiTheme="majorBidi" w:hAnsiTheme="majorBidi" w:cstheme="majorBidi"/>
          <w:sz w:val="24"/>
          <w:szCs w:val="24"/>
        </w:rPr>
        <w:t>(</w:t>
      </w:r>
      <w:r w:rsidR="00C16DA0" w:rsidRPr="00643158">
        <w:rPr>
          <w:rFonts w:asciiTheme="majorBidi" w:hAnsiTheme="majorBidi" w:cstheme="majorBidi"/>
          <w:color w:val="0000FF"/>
          <w:sz w:val="24"/>
          <w:szCs w:val="24"/>
        </w:rPr>
        <w:t>Sangster and Abdulhay</w:t>
      </w:r>
      <w:del w:id="578" w:author="Gregory Zelchenko" w:date="2021-10-27T15:50:00Z">
        <w:r w:rsidR="00C16DA0" w:rsidRPr="00643158" w:rsidDel="006912D3">
          <w:rPr>
            <w:rFonts w:asciiTheme="majorBidi" w:hAnsiTheme="majorBidi" w:cstheme="majorBidi"/>
            <w:color w:val="0000FF"/>
            <w:sz w:val="24"/>
            <w:szCs w:val="24"/>
          </w:rPr>
          <w:delText>, 200</w:delText>
        </w:r>
      </w:del>
      <w:ins w:id="579" w:author="Gregory Zelchenko" w:date="2021-10-27T15:50:00Z">
        <w:r w:rsidR="006912D3">
          <w:rPr>
            <w:rFonts w:asciiTheme="majorBidi" w:hAnsiTheme="majorBidi" w:cstheme="majorBidi"/>
            <w:color w:val="0000FF"/>
            <w:sz w:val="24"/>
            <w:szCs w:val="24"/>
          </w:rPr>
          <w:t xml:space="preserve"> 200</w:t>
        </w:r>
      </w:ins>
      <w:r w:rsidR="00C16DA0" w:rsidRPr="00643158">
        <w:rPr>
          <w:rFonts w:asciiTheme="majorBidi" w:hAnsiTheme="majorBidi" w:cstheme="majorBidi"/>
          <w:color w:val="0000FF"/>
          <w:sz w:val="24"/>
          <w:szCs w:val="24"/>
        </w:rPr>
        <w:t>5</w:t>
      </w:r>
      <w:r w:rsidR="00C16DA0" w:rsidRPr="00840284">
        <w:rPr>
          <w:rFonts w:asciiTheme="majorBidi" w:hAnsiTheme="majorBidi" w:cstheme="majorBidi"/>
          <w:sz w:val="24"/>
          <w:szCs w:val="24"/>
        </w:rPr>
        <w:t>)</w:t>
      </w:r>
      <w:r w:rsidR="004C31F2" w:rsidRPr="004C31F2">
        <w:rPr>
          <w:rFonts w:asciiTheme="majorBidi" w:hAnsiTheme="majorBidi" w:cstheme="majorBidi"/>
          <w:sz w:val="24"/>
          <w:szCs w:val="24"/>
        </w:rPr>
        <w:t>.</w:t>
      </w:r>
      <w:r w:rsidR="00C16DA0">
        <w:rPr>
          <w:rFonts w:asciiTheme="majorBidi" w:hAnsiTheme="majorBidi" w:cstheme="majorBidi"/>
          <w:sz w:val="24"/>
          <w:szCs w:val="24"/>
        </w:rPr>
        <w:t xml:space="preserve"> </w:t>
      </w:r>
      <w:r w:rsidR="004C31F2" w:rsidRPr="004C31F2">
        <w:rPr>
          <w:rFonts w:asciiTheme="majorBidi" w:hAnsiTheme="majorBidi" w:cstheme="majorBidi"/>
          <w:sz w:val="24"/>
          <w:szCs w:val="24"/>
        </w:rPr>
        <w:t>Furthermore, the intense chloritic alteration surrounding</w:t>
      </w:r>
      <w:r w:rsidR="00C16DA0">
        <w:rPr>
          <w:rFonts w:asciiTheme="majorBidi" w:hAnsiTheme="majorBidi" w:cstheme="majorBidi"/>
          <w:sz w:val="24"/>
          <w:szCs w:val="24"/>
        </w:rPr>
        <w:t xml:space="preserve"> </w:t>
      </w:r>
      <w:r w:rsidR="004C31F2" w:rsidRPr="004C31F2">
        <w:rPr>
          <w:rFonts w:asciiTheme="majorBidi" w:hAnsiTheme="majorBidi" w:cstheme="majorBidi"/>
          <w:sz w:val="24"/>
          <w:szCs w:val="24"/>
        </w:rPr>
        <w:t>an inner Cu-dominated stockwork zone</w:t>
      </w:r>
      <w:r w:rsidR="00C16DA0">
        <w:rPr>
          <w:rFonts w:asciiTheme="majorBidi" w:hAnsiTheme="majorBidi" w:cstheme="majorBidi"/>
          <w:sz w:val="24"/>
          <w:szCs w:val="24"/>
        </w:rPr>
        <w:t xml:space="preserve"> </w:t>
      </w:r>
      <w:r w:rsidR="004C31F2" w:rsidRPr="004C31F2">
        <w:rPr>
          <w:rFonts w:asciiTheme="majorBidi" w:hAnsiTheme="majorBidi" w:cstheme="majorBidi"/>
          <w:sz w:val="24"/>
          <w:szCs w:val="24"/>
        </w:rPr>
        <w:t xml:space="preserve">and their abrupt termination at a </w:t>
      </w:r>
      <w:del w:id="580" w:author="Gregory Zelchenko" w:date="2021-10-05T21:49:00Z">
        <w:r w:rsidR="004C31F2" w:rsidRPr="004C31F2" w:rsidDel="00E43EB9">
          <w:rPr>
            <w:rFonts w:asciiTheme="majorBidi" w:hAnsiTheme="majorBidi" w:cstheme="majorBidi"/>
            <w:sz w:val="24"/>
            <w:szCs w:val="24"/>
          </w:rPr>
          <w:delText>litho</w:delText>
        </w:r>
        <w:r w:rsidR="00C16DA0" w:rsidDel="00E43EB9">
          <w:rPr>
            <w:rFonts w:asciiTheme="majorBidi" w:hAnsiTheme="majorBidi" w:cstheme="majorBidi"/>
            <w:sz w:val="24"/>
            <w:szCs w:val="24"/>
          </w:rPr>
          <w:delText>-</w:delText>
        </w:r>
        <w:r w:rsidR="004C31F2" w:rsidRPr="004C31F2" w:rsidDel="00E43EB9">
          <w:rPr>
            <w:rFonts w:asciiTheme="majorBidi" w:hAnsiTheme="majorBidi" w:cstheme="majorBidi"/>
            <w:sz w:val="24"/>
            <w:szCs w:val="24"/>
          </w:rPr>
          <w:delText>stratigraphic</w:delText>
        </w:r>
      </w:del>
      <w:ins w:id="581" w:author="Gregory Zelchenko" w:date="2021-10-05T21:49:00Z">
        <w:r w:rsidR="00E43EB9">
          <w:rPr>
            <w:rFonts w:asciiTheme="majorBidi" w:hAnsiTheme="majorBidi" w:cstheme="majorBidi"/>
            <w:sz w:val="24"/>
            <w:szCs w:val="24"/>
          </w:rPr>
          <w:t>lithostratigraphic</w:t>
        </w:r>
      </w:ins>
      <w:r w:rsidR="00C16DA0">
        <w:rPr>
          <w:rFonts w:asciiTheme="majorBidi" w:hAnsiTheme="majorBidi" w:cstheme="majorBidi"/>
          <w:sz w:val="24"/>
          <w:szCs w:val="24"/>
        </w:rPr>
        <w:t xml:space="preserve"> </w:t>
      </w:r>
      <w:r w:rsidR="004C31F2" w:rsidRPr="004C31F2">
        <w:rPr>
          <w:rFonts w:asciiTheme="majorBidi" w:hAnsiTheme="majorBidi" w:cstheme="majorBidi"/>
          <w:sz w:val="24"/>
          <w:szCs w:val="24"/>
        </w:rPr>
        <w:t>contact marked by a layer of ferruginous chert</w:t>
      </w:r>
      <w:r w:rsidR="00C16DA0">
        <w:rPr>
          <w:rFonts w:asciiTheme="majorBidi" w:hAnsiTheme="majorBidi" w:cstheme="majorBidi"/>
          <w:sz w:val="24"/>
          <w:szCs w:val="24"/>
        </w:rPr>
        <w:t xml:space="preserve"> </w:t>
      </w:r>
      <w:r w:rsidR="004C31F2" w:rsidRPr="004C31F2">
        <w:rPr>
          <w:rFonts w:asciiTheme="majorBidi" w:hAnsiTheme="majorBidi" w:cstheme="majorBidi"/>
          <w:sz w:val="24"/>
          <w:szCs w:val="24"/>
        </w:rPr>
        <w:t>(jasper) are all features found in the footwall feeder</w:t>
      </w:r>
      <w:r w:rsidR="00C16DA0">
        <w:rPr>
          <w:rFonts w:asciiTheme="majorBidi" w:hAnsiTheme="majorBidi" w:cstheme="majorBidi"/>
          <w:sz w:val="24"/>
          <w:szCs w:val="24"/>
        </w:rPr>
        <w:t xml:space="preserve"> </w:t>
      </w:r>
      <w:r w:rsidR="004C31F2" w:rsidRPr="004C31F2">
        <w:rPr>
          <w:rFonts w:asciiTheme="majorBidi" w:hAnsiTheme="majorBidi" w:cstheme="majorBidi"/>
          <w:sz w:val="24"/>
          <w:szCs w:val="24"/>
        </w:rPr>
        <w:t xml:space="preserve">zone of a typical VMS deposit. </w:t>
      </w:r>
      <w:r w:rsidR="00C16DA0">
        <w:rPr>
          <w:rFonts w:asciiTheme="majorBidi" w:hAnsiTheme="majorBidi" w:cstheme="majorBidi"/>
          <w:sz w:val="24"/>
          <w:szCs w:val="24"/>
        </w:rPr>
        <w:t xml:space="preserve">The </w:t>
      </w:r>
      <w:ins w:id="582" w:author="Gregory Zelchenko" w:date="2021-10-28T12:00:00Z">
        <w:r w:rsidR="00671614">
          <w:rPr>
            <w:rFonts w:asciiTheme="majorBidi" w:hAnsiTheme="majorBidi" w:cstheme="majorBidi"/>
            <w:sz w:val="24"/>
            <w:szCs w:val="24"/>
          </w:rPr>
          <w:t xml:space="preserve">expected </w:t>
        </w:r>
      </w:ins>
      <w:r w:rsidR="00C16DA0" w:rsidRPr="004C31F2">
        <w:rPr>
          <w:rFonts w:asciiTheme="majorBidi" w:hAnsiTheme="majorBidi" w:cstheme="majorBidi"/>
          <w:sz w:val="24"/>
          <w:szCs w:val="24"/>
        </w:rPr>
        <w:t>overlying massive</w:t>
      </w:r>
      <w:r w:rsidR="00C16DA0">
        <w:rPr>
          <w:rFonts w:asciiTheme="majorBidi" w:hAnsiTheme="majorBidi" w:cstheme="majorBidi"/>
          <w:sz w:val="24"/>
          <w:szCs w:val="24"/>
        </w:rPr>
        <w:t xml:space="preserve"> </w:t>
      </w:r>
      <w:r w:rsidR="00C16DA0" w:rsidRPr="004C31F2">
        <w:rPr>
          <w:rFonts w:asciiTheme="majorBidi" w:hAnsiTheme="majorBidi" w:cstheme="majorBidi"/>
          <w:sz w:val="24"/>
          <w:szCs w:val="24"/>
        </w:rPr>
        <w:t>sulfide body</w:t>
      </w:r>
      <w:r w:rsidR="00C16DA0">
        <w:rPr>
          <w:rFonts w:asciiTheme="majorBidi" w:hAnsiTheme="majorBidi" w:cstheme="majorBidi"/>
          <w:sz w:val="24"/>
          <w:szCs w:val="24"/>
        </w:rPr>
        <w:t>, however,</w:t>
      </w:r>
      <w:r w:rsidR="00C16DA0" w:rsidRPr="004C31F2">
        <w:rPr>
          <w:rFonts w:asciiTheme="majorBidi" w:hAnsiTheme="majorBidi" w:cstheme="majorBidi"/>
          <w:sz w:val="24"/>
          <w:szCs w:val="24"/>
        </w:rPr>
        <w:t xml:space="preserve"> </w:t>
      </w:r>
      <w:r w:rsidR="00C16DA0">
        <w:rPr>
          <w:rFonts w:asciiTheme="majorBidi" w:hAnsiTheme="majorBidi" w:cstheme="majorBidi"/>
          <w:sz w:val="24"/>
          <w:szCs w:val="24"/>
        </w:rPr>
        <w:t>is a</w:t>
      </w:r>
      <w:r w:rsidR="004C31F2" w:rsidRPr="004C31F2">
        <w:rPr>
          <w:rFonts w:asciiTheme="majorBidi" w:hAnsiTheme="majorBidi" w:cstheme="majorBidi"/>
          <w:sz w:val="24"/>
          <w:szCs w:val="24"/>
        </w:rPr>
        <w:t>pparently missing</w:t>
      </w:r>
      <w:r w:rsidR="00C16DA0">
        <w:rPr>
          <w:rFonts w:asciiTheme="majorBidi" w:hAnsiTheme="majorBidi" w:cstheme="majorBidi"/>
          <w:sz w:val="24"/>
          <w:szCs w:val="24"/>
        </w:rPr>
        <w:t xml:space="preserve"> </w:t>
      </w:r>
      <w:r w:rsidR="004C31F2" w:rsidRPr="004C31F2">
        <w:rPr>
          <w:rFonts w:asciiTheme="majorBidi" w:hAnsiTheme="majorBidi" w:cstheme="majorBidi"/>
          <w:sz w:val="24"/>
          <w:szCs w:val="24"/>
        </w:rPr>
        <w:t>from th</w:t>
      </w:r>
      <w:ins w:id="583" w:author="Gregory Zelchenko" w:date="2021-10-28T12:00:00Z">
        <w:r w:rsidR="00671614">
          <w:rPr>
            <w:rFonts w:asciiTheme="majorBidi" w:hAnsiTheme="majorBidi" w:cstheme="majorBidi"/>
            <w:sz w:val="24"/>
            <w:szCs w:val="24"/>
          </w:rPr>
          <w:t>is</w:t>
        </w:r>
      </w:ins>
      <w:del w:id="584" w:author="Gregory Zelchenko" w:date="2021-10-28T12:00:00Z">
        <w:r w:rsidR="004C31F2" w:rsidRPr="004C31F2" w:rsidDel="00671614">
          <w:rPr>
            <w:rFonts w:asciiTheme="majorBidi" w:hAnsiTheme="majorBidi" w:cstheme="majorBidi"/>
            <w:sz w:val="24"/>
            <w:szCs w:val="24"/>
          </w:rPr>
          <w:delText>e</w:delText>
        </w:r>
      </w:del>
      <w:r w:rsidR="004C31F2" w:rsidRPr="004C31F2">
        <w:rPr>
          <w:rFonts w:asciiTheme="majorBidi" w:hAnsiTheme="majorBidi" w:cstheme="majorBidi"/>
          <w:sz w:val="24"/>
          <w:szCs w:val="24"/>
        </w:rPr>
        <w:t xml:space="preserve"> deposit. </w:t>
      </w:r>
      <w:r w:rsidR="00C16DA0">
        <w:rPr>
          <w:rFonts w:asciiTheme="majorBidi" w:hAnsiTheme="majorBidi" w:cstheme="majorBidi"/>
          <w:sz w:val="24"/>
          <w:szCs w:val="24"/>
        </w:rPr>
        <w:t>There are</w:t>
      </w:r>
      <w:r w:rsidR="004C31F2" w:rsidRPr="004C31F2">
        <w:rPr>
          <w:rFonts w:asciiTheme="majorBidi" w:hAnsiTheme="majorBidi" w:cstheme="majorBidi"/>
          <w:sz w:val="24"/>
          <w:szCs w:val="24"/>
        </w:rPr>
        <w:t xml:space="preserve"> three possibilities</w:t>
      </w:r>
      <w:r w:rsidR="00C16DA0">
        <w:rPr>
          <w:rFonts w:asciiTheme="majorBidi" w:hAnsiTheme="majorBidi" w:cstheme="majorBidi"/>
          <w:sz w:val="24"/>
          <w:szCs w:val="24"/>
        </w:rPr>
        <w:t xml:space="preserve"> </w:t>
      </w:r>
      <w:r w:rsidR="004C31F2" w:rsidRPr="004C31F2">
        <w:rPr>
          <w:rFonts w:asciiTheme="majorBidi" w:hAnsiTheme="majorBidi" w:cstheme="majorBidi"/>
          <w:sz w:val="24"/>
          <w:szCs w:val="24"/>
        </w:rPr>
        <w:t xml:space="preserve">to explain the </w:t>
      </w:r>
      <w:del w:id="585" w:author="Gregory Zelchenko" w:date="2021-10-28T11:59:00Z">
        <w:r w:rsidR="004C31F2" w:rsidRPr="004C31F2" w:rsidDel="00671614">
          <w:rPr>
            <w:rFonts w:asciiTheme="majorBidi" w:hAnsiTheme="majorBidi" w:cstheme="majorBidi"/>
            <w:sz w:val="24"/>
            <w:szCs w:val="24"/>
          </w:rPr>
          <w:delText>“</w:delText>
        </w:r>
      </w:del>
      <w:del w:id="586" w:author="Gregory Zelchenko" w:date="2021-10-28T12:00:00Z">
        <w:r w:rsidR="004C31F2" w:rsidRPr="004C31F2" w:rsidDel="00671614">
          <w:rPr>
            <w:rFonts w:asciiTheme="majorBidi" w:hAnsiTheme="majorBidi" w:cstheme="majorBidi"/>
            <w:sz w:val="24"/>
            <w:szCs w:val="24"/>
          </w:rPr>
          <w:delText>missing</w:delText>
        </w:r>
      </w:del>
      <w:ins w:id="587" w:author="Gregory Zelchenko" w:date="2021-10-28T12:00:00Z">
        <w:r w:rsidR="00671614">
          <w:rPr>
            <w:rFonts w:asciiTheme="majorBidi" w:hAnsiTheme="majorBidi" w:cstheme="majorBidi"/>
            <w:sz w:val="24"/>
            <w:szCs w:val="24"/>
          </w:rPr>
          <w:t>absence of a</w:t>
        </w:r>
      </w:ins>
      <w:del w:id="588" w:author="Gregory Zelchenko" w:date="2021-10-28T11:59:00Z">
        <w:r w:rsidR="004C31F2" w:rsidRPr="004C31F2" w:rsidDel="00671614">
          <w:rPr>
            <w:rFonts w:asciiTheme="majorBidi" w:hAnsiTheme="majorBidi" w:cstheme="majorBidi"/>
            <w:sz w:val="24"/>
            <w:szCs w:val="24"/>
          </w:rPr>
          <w:delText>”</w:delText>
        </w:r>
      </w:del>
      <w:r w:rsidR="004C31F2" w:rsidRPr="004C31F2">
        <w:rPr>
          <w:rFonts w:asciiTheme="majorBidi" w:hAnsiTheme="majorBidi" w:cstheme="majorBidi"/>
          <w:sz w:val="24"/>
          <w:szCs w:val="24"/>
        </w:rPr>
        <w:t xml:space="preserve"> </w:t>
      </w:r>
      <w:del w:id="589" w:author="Gregory Zelchenko" w:date="2021-10-05T21:49:00Z">
        <w:r w:rsidR="00C16DA0" w:rsidDel="00E43EB9">
          <w:rPr>
            <w:rFonts w:asciiTheme="majorBidi" w:hAnsiTheme="majorBidi" w:cstheme="majorBidi"/>
            <w:sz w:val="24"/>
            <w:szCs w:val="24"/>
          </w:rPr>
          <w:delText xml:space="preserve">of </w:delText>
        </w:r>
      </w:del>
      <w:r w:rsidR="00C16DA0">
        <w:rPr>
          <w:rFonts w:asciiTheme="majorBidi" w:hAnsiTheme="majorBidi" w:cstheme="majorBidi"/>
          <w:sz w:val="24"/>
          <w:szCs w:val="24"/>
        </w:rPr>
        <w:t xml:space="preserve">massive sulfide </w:t>
      </w:r>
      <w:r w:rsidR="004C31F2" w:rsidRPr="004C31F2">
        <w:rPr>
          <w:rFonts w:asciiTheme="majorBidi" w:hAnsiTheme="majorBidi" w:cstheme="majorBidi"/>
          <w:sz w:val="24"/>
          <w:szCs w:val="24"/>
        </w:rPr>
        <w:t>body</w:t>
      </w:r>
      <w:r w:rsidR="00C16DA0">
        <w:rPr>
          <w:rFonts w:asciiTheme="majorBidi" w:hAnsiTheme="majorBidi" w:cstheme="majorBidi"/>
          <w:sz w:val="24"/>
          <w:szCs w:val="24"/>
        </w:rPr>
        <w:t xml:space="preserve"> </w:t>
      </w:r>
      <w:ins w:id="590" w:author="Gregory Zelchenko" w:date="2021-10-28T12:00:00Z">
        <w:r w:rsidR="00671614">
          <w:rPr>
            <w:rFonts w:asciiTheme="majorBidi" w:hAnsiTheme="majorBidi" w:cstheme="majorBidi"/>
            <w:sz w:val="24"/>
            <w:szCs w:val="24"/>
          </w:rPr>
          <w:t xml:space="preserve">here </w:t>
        </w:r>
      </w:ins>
      <w:r w:rsidR="00C16DA0">
        <w:rPr>
          <w:rFonts w:asciiTheme="majorBidi" w:hAnsiTheme="majorBidi" w:cstheme="majorBidi"/>
          <w:sz w:val="24"/>
          <w:szCs w:val="24"/>
        </w:rPr>
        <w:t>(</w:t>
      </w:r>
      <w:r w:rsidR="00C16DA0" w:rsidRPr="00C16DA0">
        <w:rPr>
          <w:rFonts w:asciiTheme="majorBidi" w:hAnsiTheme="majorBidi" w:cstheme="majorBidi"/>
          <w:color w:val="0000FF"/>
          <w:sz w:val="24"/>
          <w:szCs w:val="24"/>
        </w:rPr>
        <w:t>Donzeau</w:t>
      </w:r>
      <w:del w:id="591" w:author="Gregory Zelchenko" w:date="2021-10-27T15:52:00Z">
        <w:r w:rsidR="00C16DA0" w:rsidRPr="00C16DA0" w:rsidDel="00814334">
          <w:rPr>
            <w:rFonts w:asciiTheme="majorBidi" w:hAnsiTheme="majorBidi" w:cstheme="majorBidi"/>
            <w:color w:val="0000FF"/>
            <w:sz w:val="24"/>
            <w:szCs w:val="24"/>
          </w:rPr>
          <w:delText>, 19</w:delText>
        </w:r>
      </w:del>
      <w:ins w:id="592" w:author="Gregory Zelchenko" w:date="2021-10-27T15:52:00Z">
        <w:r w:rsidR="00814334">
          <w:rPr>
            <w:rFonts w:asciiTheme="majorBidi" w:hAnsiTheme="majorBidi" w:cstheme="majorBidi"/>
            <w:color w:val="0000FF"/>
            <w:sz w:val="24"/>
            <w:szCs w:val="24"/>
          </w:rPr>
          <w:t xml:space="preserve"> 19</w:t>
        </w:r>
      </w:ins>
      <w:r w:rsidR="00C16DA0" w:rsidRPr="00C16DA0">
        <w:rPr>
          <w:rFonts w:asciiTheme="majorBidi" w:hAnsiTheme="majorBidi" w:cstheme="majorBidi"/>
          <w:color w:val="0000FF"/>
          <w:sz w:val="24"/>
          <w:szCs w:val="24"/>
        </w:rPr>
        <w:t>80</w:t>
      </w:r>
      <w:r w:rsidR="00C16DA0" w:rsidRPr="004C31F2">
        <w:rPr>
          <w:rFonts w:asciiTheme="majorBidi" w:hAnsiTheme="majorBidi" w:cstheme="majorBidi"/>
          <w:sz w:val="24"/>
          <w:szCs w:val="24"/>
        </w:rPr>
        <w:t>)</w:t>
      </w:r>
      <w:r w:rsidR="004C31F2" w:rsidRPr="004C31F2">
        <w:rPr>
          <w:rFonts w:asciiTheme="majorBidi" w:hAnsiTheme="majorBidi" w:cstheme="majorBidi"/>
          <w:sz w:val="24"/>
          <w:szCs w:val="24"/>
        </w:rPr>
        <w:t>: (1) breakup</w:t>
      </w:r>
      <w:r w:rsidR="00C16DA0">
        <w:rPr>
          <w:rFonts w:asciiTheme="majorBidi" w:hAnsiTheme="majorBidi" w:cstheme="majorBidi"/>
          <w:sz w:val="24"/>
          <w:szCs w:val="24"/>
        </w:rPr>
        <w:t xml:space="preserve"> </w:t>
      </w:r>
      <w:r w:rsidR="004C31F2" w:rsidRPr="004C31F2">
        <w:rPr>
          <w:rFonts w:asciiTheme="majorBidi" w:hAnsiTheme="majorBidi" w:cstheme="majorBidi"/>
          <w:sz w:val="24"/>
          <w:szCs w:val="24"/>
        </w:rPr>
        <w:t>and destruction due to the unstable tectonic environment</w:t>
      </w:r>
      <w:r w:rsidR="00C16DA0">
        <w:rPr>
          <w:rFonts w:asciiTheme="majorBidi" w:hAnsiTheme="majorBidi" w:cstheme="majorBidi"/>
          <w:sz w:val="24"/>
          <w:szCs w:val="24"/>
        </w:rPr>
        <w:t xml:space="preserve">, </w:t>
      </w:r>
      <w:r w:rsidR="004C31F2" w:rsidRPr="004C31F2">
        <w:rPr>
          <w:rFonts w:asciiTheme="majorBidi" w:hAnsiTheme="majorBidi" w:cstheme="majorBidi"/>
          <w:sz w:val="24"/>
          <w:szCs w:val="24"/>
        </w:rPr>
        <w:t>(2) modern erosion</w:t>
      </w:r>
      <w:r w:rsidR="00C16DA0">
        <w:rPr>
          <w:rFonts w:asciiTheme="majorBidi" w:hAnsiTheme="majorBidi" w:cstheme="majorBidi"/>
          <w:sz w:val="24"/>
          <w:szCs w:val="24"/>
        </w:rPr>
        <w:t>,</w:t>
      </w:r>
      <w:r w:rsidR="004C31F2" w:rsidRPr="004C31F2">
        <w:rPr>
          <w:rFonts w:asciiTheme="majorBidi" w:hAnsiTheme="majorBidi" w:cstheme="majorBidi"/>
          <w:sz w:val="24"/>
          <w:szCs w:val="24"/>
        </w:rPr>
        <w:t xml:space="preserve"> and (3) unsuitable</w:t>
      </w:r>
      <w:r w:rsidR="00C16DA0">
        <w:rPr>
          <w:rFonts w:asciiTheme="majorBidi" w:hAnsiTheme="majorBidi" w:cstheme="majorBidi"/>
          <w:sz w:val="24"/>
          <w:szCs w:val="24"/>
        </w:rPr>
        <w:t xml:space="preserve"> </w:t>
      </w:r>
      <w:r w:rsidR="004C31F2" w:rsidRPr="004C31F2">
        <w:rPr>
          <w:rFonts w:asciiTheme="majorBidi" w:hAnsiTheme="majorBidi" w:cstheme="majorBidi"/>
          <w:sz w:val="24"/>
          <w:szCs w:val="24"/>
        </w:rPr>
        <w:lastRenderedPageBreak/>
        <w:t>depositional conditions at the seafloor. The presence</w:t>
      </w:r>
      <w:r w:rsidR="00C16DA0">
        <w:rPr>
          <w:rFonts w:asciiTheme="majorBidi" w:hAnsiTheme="majorBidi" w:cstheme="majorBidi"/>
          <w:sz w:val="24"/>
          <w:szCs w:val="24"/>
        </w:rPr>
        <w:t xml:space="preserve"> </w:t>
      </w:r>
      <w:r w:rsidR="004C31F2" w:rsidRPr="004C31F2">
        <w:rPr>
          <w:rFonts w:asciiTheme="majorBidi" w:hAnsiTheme="majorBidi" w:cstheme="majorBidi"/>
          <w:sz w:val="24"/>
          <w:szCs w:val="24"/>
        </w:rPr>
        <w:t>of the small layer of massive sulfide fragments</w:t>
      </w:r>
      <w:r w:rsidR="00C16DA0">
        <w:rPr>
          <w:rFonts w:asciiTheme="majorBidi" w:hAnsiTheme="majorBidi" w:cstheme="majorBidi"/>
          <w:sz w:val="24"/>
          <w:szCs w:val="24"/>
        </w:rPr>
        <w:t xml:space="preserve"> </w:t>
      </w:r>
      <w:r w:rsidR="004C31F2" w:rsidRPr="004C31F2">
        <w:rPr>
          <w:rFonts w:asciiTheme="majorBidi" w:hAnsiTheme="majorBidi" w:cstheme="majorBidi"/>
          <w:sz w:val="24"/>
          <w:szCs w:val="24"/>
        </w:rPr>
        <w:t>lying immediately under the red jasper layer suggests</w:t>
      </w:r>
      <w:r w:rsidR="00C16DA0">
        <w:rPr>
          <w:rFonts w:asciiTheme="majorBidi" w:hAnsiTheme="majorBidi" w:cstheme="majorBidi"/>
          <w:sz w:val="24"/>
          <w:szCs w:val="24"/>
        </w:rPr>
        <w:t xml:space="preserve"> </w:t>
      </w:r>
      <w:r w:rsidR="004C31F2" w:rsidRPr="004C31F2">
        <w:rPr>
          <w:rFonts w:asciiTheme="majorBidi" w:hAnsiTheme="majorBidi" w:cstheme="majorBidi"/>
          <w:sz w:val="24"/>
          <w:szCs w:val="24"/>
        </w:rPr>
        <w:t>the first hypothesis may be the most tenable.</w:t>
      </w:r>
      <w:r w:rsidR="00C16DA0">
        <w:rPr>
          <w:rFonts w:asciiTheme="majorBidi" w:hAnsiTheme="majorBidi" w:cstheme="majorBidi"/>
          <w:sz w:val="24"/>
          <w:szCs w:val="24"/>
        </w:rPr>
        <w:t xml:space="preserve"> The </w:t>
      </w:r>
      <w:bookmarkStart w:id="593" w:name="_Hlk84363023"/>
      <w:r w:rsidR="00C16DA0">
        <w:rPr>
          <w:rFonts w:asciiTheme="majorBidi" w:hAnsiTheme="majorBidi" w:cstheme="majorBidi"/>
          <w:sz w:val="24"/>
          <w:szCs w:val="24"/>
        </w:rPr>
        <w:t>s</w:t>
      </w:r>
      <w:r w:rsidR="004C31F2" w:rsidRPr="004C31F2">
        <w:rPr>
          <w:rFonts w:asciiTheme="majorBidi" w:hAnsiTheme="majorBidi" w:cstheme="majorBidi"/>
          <w:sz w:val="24"/>
          <w:szCs w:val="24"/>
        </w:rPr>
        <w:t>yn</w:t>
      </w:r>
      <w:del w:id="594" w:author="Gregory Zelchenko" w:date="2021-10-28T12:01:00Z">
        <w:r w:rsidR="004C31F2" w:rsidRPr="004C31F2" w:rsidDel="00671614">
          <w:rPr>
            <w:rFonts w:asciiTheme="majorBidi" w:hAnsiTheme="majorBidi" w:cstheme="majorBidi"/>
            <w:sz w:val="24"/>
            <w:szCs w:val="24"/>
          </w:rPr>
          <w:delText>-</w:delText>
        </w:r>
      </w:del>
      <w:r w:rsidR="004C31F2" w:rsidRPr="004C31F2">
        <w:rPr>
          <w:rFonts w:asciiTheme="majorBidi" w:hAnsiTheme="majorBidi" w:cstheme="majorBidi"/>
          <w:sz w:val="24"/>
          <w:szCs w:val="24"/>
        </w:rPr>
        <w:t>sedimentary</w:t>
      </w:r>
      <w:bookmarkEnd w:id="593"/>
      <w:r w:rsidR="004C31F2" w:rsidRPr="004C31F2">
        <w:rPr>
          <w:rFonts w:asciiTheme="majorBidi" w:hAnsiTheme="majorBidi" w:cstheme="majorBidi"/>
          <w:sz w:val="24"/>
          <w:szCs w:val="24"/>
        </w:rPr>
        <w:t xml:space="preserve"> brecciation and downslope transport</w:t>
      </w:r>
      <w:r w:rsidR="00C16DA0">
        <w:rPr>
          <w:rFonts w:asciiTheme="majorBidi" w:hAnsiTheme="majorBidi" w:cstheme="majorBidi"/>
          <w:sz w:val="24"/>
          <w:szCs w:val="24"/>
        </w:rPr>
        <w:t xml:space="preserve"> </w:t>
      </w:r>
      <w:r w:rsidR="004C31F2" w:rsidRPr="004C31F2">
        <w:rPr>
          <w:rFonts w:asciiTheme="majorBidi" w:hAnsiTheme="majorBidi" w:cstheme="majorBidi"/>
          <w:sz w:val="24"/>
          <w:szCs w:val="24"/>
        </w:rPr>
        <w:t>of massive sulfides have been documented in a</w:t>
      </w:r>
      <w:r w:rsidR="00C16DA0">
        <w:rPr>
          <w:rFonts w:asciiTheme="majorBidi" w:hAnsiTheme="majorBidi" w:cstheme="majorBidi"/>
          <w:sz w:val="24"/>
          <w:szCs w:val="24"/>
        </w:rPr>
        <w:t xml:space="preserve"> </w:t>
      </w:r>
      <w:r w:rsidR="004C31F2" w:rsidRPr="004C31F2">
        <w:rPr>
          <w:rFonts w:asciiTheme="majorBidi" w:hAnsiTheme="majorBidi" w:cstheme="majorBidi"/>
          <w:sz w:val="24"/>
          <w:szCs w:val="24"/>
        </w:rPr>
        <w:t xml:space="preserve">number of deposits in the Japanese Kuroko ores, the Canadian </w:t>
      </w:r>
      <w:del w:id="595" w:author="Gregory Zelchenko" w:date="2021-10-05T21:51:00Z">
        <w:r w:rsidR="004C31F2" w:rsidRPr="004C31F2" w:rsidDel="00A77214">
          <w:rPr>
            <w:rFonts w:asciiTheme="majorBidi" w:hAnsiTheme="majorBidi" w:cstheme="majorBidi"/>
            <w:sz w:val="24"/>
            <w:szCs w:val="24"/>
          </w:rPr>
          <w:delText>Shield</w:delText>
        </w:r>
      </w:del>
      <w:ins w:id="596" w:author="Gregory Zelchenko" w:date="2021-10-05T21:51:00Z">
        <w:del w:id="597" w:author="AHMAD HASSAN AHMAD MOHAMAD" w:date="2021-11-10T22:56:00Z">
          <w:r w:rsidR="00A77214" w:rsidDel="00635583">
            <w:rPr>
              <w:rFonts w:asciiTheme="majorBidi" w:hAnsiTheme="majorBidi" w:cstheme="majorBidi"/>
              <w:sz w:val="24"/>
              <w:szCs w:val="24"/>
            </w:rPr>
            <w:delText>s</w:delText>
          </w:r>
        </w:del>
      </w:ins>
      <w:ins w:id="598" w:author="AHMAD HASSAN AHMAD MOHAMAD" w:date="2021-11-10T22:56:00Z">
        <w:r w:rsidR="00635583">
          <w:rPr>
            <w:rFonts w:asciiTheme="majorBidi" w:hAnsiTheme="majorBidi" w:cstheme="majorBidi"/>
            <w:sz w:val="24"/>
            <w:szCs w:val="24"/>
          </w:rPr>
          <w:t>S</w:t>
        </w:r>
      </w:ins>
      <w:ins w:id="599" w:author="Gregory Zelchenko" w:date="2021-10-05T21:51:00Z">
        <w:r w:rsidR="00A77214" w:rsidRPr="004C31F2">
          <w:rPr>
            <w:rFonts w:asciiTheme="majorBidi" w:hAnsiTheme="majorBidi" w:cstheme="majorBidi"/>
            <w:sz w:val="24"/>
            <w:szCs w:val="24"/>
          </w:rPr>
          <w:t>hield</w:t>
        </w:r>
      </w:ins>
      <w:r w:rsidR="004C31F2" w:rsidRPr="004C31F2">
        <w:rPr>
          <w:rFonts w:asciiTheme="majorBidi" w:hAnsiTheme="majorBidi" w:cstheme="majorBidi"/>
          <w:sz w:val="24"/>
          <w:szCs w:val="24"/>
        </w:rPr>
        <w:t>,</w:t>
      </w:r>
      <w:r w:rsidR="00C16DA0">
        <w:rPr>
          <w:rFonts w:asciiTheme="majorBidi" w:hAnsiTheme="majorBidi" w:cstheme="majorBidi"/>
          <w:sz w:val="24"/>
          <w:szCs w:val="24"/>
        </w:rPr>
        <w:t xml:space="preserve"> </w:t>
      </w:r>
      <w:r w:rsidR="004C31F2" w:rsidRPr="004C31F2">
        <w:rPr>
          <w:rFonts w:asciiTheme="majorBidi" w:hAnsiTheme="majorBidi" w:cstheme="majorBidi"/>
          <w:sz w:val="24"/>
          <w:szCs w:val="24"/>
        </w:rPr>
        <w:t>and the Canadian Appalachians.</w:t>
      </w:r>
      <w:r w:rsidR="00C16DA0">
        <w:rPr>
          <w:rFonts w:asciiTheme="majorBidi" w:hAnsiTheme="majorBidi" w:cstheme="majorBidi"/>
          <w:sz w:val="24"/>
          <w:szCs w:val="24"/>
        </w:rPr>
        <w:t xml:space="preserve"> </w:t>
      </w:r>
      <w:r w:rsidR="0096001E" w:rsidRPr="0096001E">
        <w:rPr>
          <w:rFonts w:asciiTheme="majorBidi" w:hAnsiTheme="majorBidi" w:cstheme="majorBidi"/>
          <w:sz w:val="24"/>
          <w:szCs w:val="24"/>
        </w:rPr>
        <w:t xml:space="preserve">The </w:t>
      </w:r>
      <w:r w:rsidR="00962D87">
        <w:rPr>
          <w:rFonts w:asciiTheme="majorBidi" w:hAnsiTheme="majorBidi" w:cstheme="majorBidi"/>
          <w:sz w:val="24"/>
          <w:szCs w:val="24"/>
        </w:rPr>
        <w:t>estimated ore</w:t>
      </w:r>
      <w:r w:rsidR="0096001E" w:rsidRPr="0096001E">
        <w:rPr>
          <w:rFonts w:asciiTheme="majorBidi" w:hAnsiTheme="majorBidi" w:cstheme="majorBidi"/>
          <w:sz w:val="24"/>
          <w:szCs w:val="24"/>
        </w:rPr>
        <w:t xml:space="preserve"> reserves of </w:t>
      </w:r>
      <w:bookmarkStart w:id="600" w:name="_Hlk84363120"/>
      <w:r w:rsidR="00962D87">
        <w:rPr>
          <w:rFonts w:asciiTheme="majorBidi" w:hAnsiTheme="majorBidi" w:cstheme="majorBidi"/>
          <w:sz w:val="24"/>
          <w:szCs w:val="24"/>
        </w:rPr>
        <w:t>Ash</w:t>
      </w:r>
      <w:r w:rsidR="0096001E" w:rsidRPr="0096001E">
        <w:rPr>
          <w:rFonts w:asciiTheme="majorBidi" w:hAnsiTheme="majorBidi" w:cstheme="majorBidi"/>
          <w:sz w:val="24"/>
          <w:szCs w:val="24"/>
        </w:rPr>
        <w:t xml:space="preserve"> Shism</w:t>
      </w:r>
      <w:bookmarkEnd w:id="600"/>
      <w:r w:rsidR="0096001E" w:rsidRPr="0096001E">
        <w:rPr>
          <w:rFonts w:asciiTheme="majorBidi" w:hAnsiTheme="majorBidi" w:cstheme="majorBidi"/>
          <w:sz w:val="24"/>
          <w:szCs w:val="24"/>
        </w:rPr>
        <w:t xml:space="preserve"> </w:t>
      </w:r>
      <w:r w:rsidR="00C16DA0">
        <w:rPr>
          <w:rFonts w:asciiTheme="majorBidi" w:hAnsiTheme="majorBidi" w:cstheme="majorBidi"/>
          <w:sz w:val="24"/>
          <w:szCs w:val="24"/>
        </w:rPr>
        <w:t>mineralization</w:t>
      </w:r>
      <w:r w:rsidR="0096001E" w:rsidRPr="0096001E">
        <w:rPr>
          <w:rFonts w:asciiTheme="majorBidi" w:hAnsiTheme="majorBidi" w:cstheme="majorBidi"/>
          <w:sz w:val="24"/>
          <w:szCs w:val="24"/>
        </w:rPr>
        <w:t xml:space="preserve"> </w:t>
      </w:r>
      <w:r w:rsidR="00962D87">
        <w:rPr>
          <w:rFonts w:asciiTheme="majorBidi" w:hAnsiTheme="majorBidi" w:cstheme="majorBidi"/>
          <w:sz w:val="24"/>
          <w:szCs w:val="24"/>
        </w:rPr>
        <w:t>are</w:t>
      </w:r>
      <w:r w:rsidR="0096001E" w:rsidRPr="0096001E">
        <w:rPr>
          <w:rFonts w:asciiTheme="majorBidi" w:hAnsiTheme="majorBidi" w:cstheme="majorBidi"/>
          <w:sz w:val="24"/>
          <w:szCs w:val="24"/>
        </w:rPr>
        <w:t xml:space="preserve"> </w:t>
      </w:r>
      <w:del w:id="601" w:author="Gregory Zelchenko" w:date="2021-09-22T13:19:00Z">
        <w:r w:rsidR="0096001E" w:rsidRPr="0096001E" w:rsidDel="007433E3">
          <w:rPr>
            <w:rFonts w:asciiTheme="majorBidi" w:hAnsiTheme="majorBidi" w:cstheme="majorBidi"/>
            <w:sz w:val="24"/>
            <w:szCs w:val="24"/>
          </w:rPr>
          <w:delText xml:space="preserve">about </w:delText>
        </w:r>
      </w:del>
      <w:ins w:id="602" w:author="Gregory Zelchenko" w:date="2021-09-22T13:19:00Z">
        <w:r w:rsidR="007433E3">
          <w:rPr>
            <w:rFonts w:asciiTheme="majorBidi" w:hAnsiTheme="majorBidi" w:cstheme="majorBidi"/>
            <w:sz w:val="24"/>
            <w:szCs w:val="24"/>
          </w:rPr>
          <w:t>~</w:t>
        </w:r>
      </w:ins>
      <w:r w:rsidR="0096001E" w:rsidRPr="0096001E">
        <w:rPr>
          <w:rFonts w:asciiTheme="majorBidi" w:hAnsiTheme="majorBidi" w:cstheme="majorBidi"/>
          <w:sz w:val="24"/>
          <w:szCs w:val="24"/>
        </w:rPr>
        <w:t>600</w:t>
      </w:r>
      <w:r w:rsidR="00962D87">
        <w:rPr>
          <w:rFonts w:asciiTheme="majorBidi" w:hAnsiTheme="majorBidi" w:cstheme="majorBidi"/>
          <w:sz w:val="24"/>
          <w:szCs w:val="24"/>
        </w:rPr>
        <w:t>,000</w:t>
      </w:r>
      <w:r w:rsidR="0096001E" w:rsidRPr="0096001E">
        <w:rPr>
          <w:rFonts w:asciiTheme="majorBidi" w:hAnsiTheme="majorBidi" w:cstheme="majorBidi"/>
          <w:sz w:val="24"/>
          <w:szCs w:val="24"/>
        </w:rPr>
        <w:t xml:space="preserve"> tons of ore</w:t>
      </w:r>
      <w:r w:rsidR="00962D87">
        <w:rPr>
          <w:rFonts w:asciiTheme="majorBidi" w:hAnsiTheme="majorBidi" w:cstheme="majorBidi"/>
          <w:sz w:val="24"/>
          <w:szCs w:val="24"/>
        </w:rPr>
        <w:t>,</w:t>
      </w:r>
      <w:r w:rsidR="0096001E" w:rsidRPr="0096001E">
        <w:rPr>
          <w:rFonts w:asciiTheme="majorBidi" w:hAnsiTheme="majorBidi" w:cstheme="majorBidi"/>
          <w:sz w:val="24"/>
          <w:szCs w:val="24"/>
        </w:rPr>
        <w:t xml:space="preserve"> </w:t>
      </w:r>
      <w:r w:rsidR="00962D87">
        <w:rPr>
          <w:rFonts w:asciiTheme="majorBidi" w:hAnsiTheme="majorBidi" w:cstheme="majorBidi"/>
          <w:sz w:val="24"/>
          <w:szCs w:val="24"/>
        </w:rPr>
        <w:t>w</w:t>
      </w:r>
      <w:r w:rsidR="0096001E" w:rsidRPr="0096001E">
        <w:rPr>
          <w:rFonts w:asciiTheme="majorBidi" w:hAnsiTheme="majorBidi" w:cstheme="majorBidi"/>
          <w:sz w:val="24"/>
          <w:szCs w:val="24"/>
        </w:rPr>
        <w:t xml:space="preserve">ith </w:t>
      </w:r>
      <w:r w:rsidR="00962D87">
        <w:rPr>
          <w:rFonts w:asciiTheme="majorBidi" w:hAnsiTheme="majorBidi" w:cstheme="majorBidi"/>
          <w:sz w:val="24"/>
          <w:szCs w:val="24"/>
        </w:rPr>
        <w:t>an average grade</w:t>
      </w:r>
      <w:r w:rsidR="0096001E" w:rsidRPr="0096001E">
        <w:rPr>
          <w:rFonts w:asciiTheme="majorBidi" w:hAnsiTheme="majorBidi" w:cstheme="majorBidi"/>
          <w:sz w:val="24"/>
          <w:szCs w:val="24"/>
        </w:rPr>
        <w:t xml:space="preserve"> of 2.84</w:t>
      </w:r>
      <w:r w:rsidR="00962D87">
        <w:rPr>
          <w:rFonts w:asciiTheme="majorBidi" w:hAnsiTheme="majorBidi" w:cstheme="majorBidi"/>
          <w:sz w:val="24"/>
          <w:szCs w:val="24"/>
        </w:rPr>
        <w:t xml:space="preserve"> </w:t>
      </w:r>
      <w:del w:id="603" w:author="Gregory Zelchenko" w:date="2021-10-05T21:44:00Z">
        <w:r w:rsidR="00962D87" w:rsidDel="00FD599B">
          <w:rPr>
            <w:rFonts w:asciiTheme="majorBidi" w:hAnsiTheme="majorBidi" w:cstheme="majorBidi"/>
            <w:sz w:val="24"/>
            <w:szCs w:val="24"/>
          </w:rPr>
          <w:delText>wt.</w:delText>
        </w:r>
        <w:r w:rsidR="0096001E" w:rsidRPr="0096001E" w:rsidDel="00FD599B">
          <w:rPr>
            <w:rFonts w:asciiTheme="majorBidi" w:hAnsiTheme="majorBidi" w:cstheme="majorBidi"/>
            <w:sz w:val="24"/>
            <w:szCs w:val="24"/>
          </w:rPr>
          <w:delText>%</w:delText>
        </w:r>
      </w:del>
      <w:ins w:id="604" w:author="Gregory Zelchenko" w:date="2021-10-05T21:44:00Z">
        <w:r w:rsidR="00FD599B">
          <w:rPr>
            <w:rFonts w:asciiTheme="majorBidi" w:hAnsiTheme="majorBidi" w:cstheme="majorBidi"/>
            <w:sz w:val="24"/>
            <w:szCs w:val="24"/>
          </w:rPr>
          <w:t>wt%</w:t>
        </w:r>
      </w:ins>
      <w:r w:rsidR="0096001E" w:rsidRPr="0096001E">
        <w:rPr>
          <w:rFonts w:asciiTheme="majorBidi" w:hAnsiTheme="majorBidi" w:cstheme="majorBidi"/>
          <w:sz w:val="24"/>
          <w:szCs w:val="24"/>
        </w:rPr>
        <w:t xml:space="preserve"> </w:t>
      </w:r>
      <w:r w:rsidR="00962D87">
        <w:rPr>
          <w:rFonts w:asciiTheme="majorBidi" w:hAnsiTheme="majorBidi" w:cstheme="majorBidi"/>
          <w:sz w:val="24"/>
          <w:szCs w:val="24"/>
        </w:rPr>
        <w:t>Cu</w:t>
      </w:r>
      <w:r w:rsidR="0096001E" w:rsidRPr="0096001E">
        <w:rPr>
          <w:rFonts w:asciiTheme="majorBidi" w:hAnsiTheme="majorBidi" w:cstheme="majorBidi"/>
          <w:sz w:val="24"/>
          <w:szCs w:val="24"/>
        </w:rPr>
        <w:t>, 1</w:t>
      </w:r>
      <w:r w:rsidR="00962D87">
        <w:rPr>
          <w:rFonts w:asciiTheme="majorBidi" w:hAnsiTheme="majorBidi" w:cstheme="majorBidi"/>
          <w:sz w:val="24"/>
          <w:szCs w:val="24"/>
        </w:rPr>
        <w:t xml:space="preserve"> </w:t>
      </w:r>
      <w:del w:id="605" w:author="Gregory Zelchenko" w:date="2021-10-05T21:44:00Z">
        <w:r w:rsidR="00962D87" w:rsidDel="00FD599B">
          <w:rPr>
            <w:rFonts w:asciiTheme="majorBidi" w:hAnsiTheme="majorBidi" w:cstheme="majorBidi"/>
            <w:sz w:val="24"/>
            <w:szCs w:val="24"/>
          </w:rPr>
          <w:delText>wt.</w:delText>
        </w:r>
        <w:r w:rsidR="0096001E" w:rsidRPr="0096001E" w:rsidDel="00FD599B">
          <w:rPr>
            <w:rFonts w:asciiTheme="majorBidi" w:hAnsiTheme="majorBidi" w:cstheme="majorBidi"/>
            <w:sz w:val="24"/>
            <w:szCs w:val="24"/>
          </w:rPr>
          <w:delText>%</w:delText>
        </w:r>
      </w:del>
      <w:ins w:id="606" w:author="Gregory Zelchenko" w:date="2021-10-05T21:44:00Z">
        <w:r w:rsidR="00FD599B">
          <w:rPr>
            <w:rFonts w:asciiTheme="majorBidi" w:hAnsiTheme="majorBidi" w:cstheme="majorBidi"/>
            <w:sz w:val="24"/>
            <w:szCs w:val="24"/>
          </w:rPr>
          <w:t>wt%</w:t>
        </w:r>
      </w:ins>
      <w:r w:rsidR="0096001E" w:rsidRPr="0096001E">
        <w:rPr>
          <w:rFonts w:asciiTheme="majorBidi" w:hAnsiTheme="majorBidi" w:cstheme="majorBidi"/>
          <w:sz w:val="24"/>
          <w:szCs w:val="24"/>
        </w:rPr>
        <w:t xml:space="preserve"> </w:t>
      </w:r>
      <w:r w:rsidR="00962D87">
        <w:rPr>
          <w:rFonts w:asciiTheme="majorBidi" w:hAnsiTheme="majorBidi" w:cstheme="majorBidi"/>
          <w:sz w:val="24"/>
          <w:szCs w:val="24"/>
        </w:rPr>
        <w:t>Zn</w:t>
      </w:r>
      <w:r w:rsidR="0096001E" w:rsidRPr="0096001E">
        <w:rPr>
          <w:rFonts w:asciiTheme="majorBidi" w:hAnsiTheme="majorBidi" w:cstheme="majorBidi"/>
          <w:sz w:val="24"/>
          <w:szCs w:val="24"/>
        </w:rPr>
        <w:t>, 0.14</w:t>
      </w:r>
      <w:r w:rsidR="00962D87">
        <w:rPr>
          <w:rFonts w:asciiTheme="majorBidi" w:hAnsiTheme="majorBidi" w:cstheme="majorBidi"/>
          <w:sz w:val="24"/>
          <w:szCs w:val="24"/>
        </w:rPr>
        <w:t xml:space="preserve"> </w:t>
      </w:r>
      <w:del w:id="607" w:author="Gregory Zelchenko" w:date="2021-10-05T21:44:00Z">
        <w:r w:rsidR="00962D87" w:rsidDel="00FD599B">
          <w:rPr>
            <w:rFonts w:asciiTheme="majorBidi" w:hAnsiTheme="majorBidi" w:cstheme="majorBidi"/>
            <w:sz w:val="24"/>
            <w:szCs w:val="24"/>
          </w:rPr>
          <w:delText>wt.</w:delText>
        </w:r>
        <w:r w:rsidR="0096001E" w:rsidRPr="0096001E" w:rsidDel="00FD599B">
          <w:rPr>
            <w:rFonts w:asciiTheme="majorBidi" w:hAnsiTheme="majorBidi" w:cstheme="majorBidi"/>
            <w:sz w:val="24"/>
            <w:szCs w:val="24"/>
          </w:rPr>
          <w:delText>%</w:delText>
        </w:r>
      </w:del>
      <w:ins w:id="608" w:author="Gregory Zelchenko" w:date="2021-10-05T21:44:00Z">
        <w:r w:rsidR="00FD599B">
          <w:rPr>
            <w:rFonts w:asciiTheme="majorBidi" w:hAnsiTheme="majorBidi" w:cstheme="majorBidi"/>
            <w:sz w:val="24"/>
            <w:szCs w:val="24"/>
          </w:rPr>
          <w:t>wt%</w:t>
        </w:r>
      </w:ins>
      <w:r w:rsidR="0096001E" w:rsidRPr="0096001E">
        <w:rPr>
          <w:rFonts w:asciiTheme="majorBidi" w:hAnsiTheme="majorBidi" w:cstheme="majorBidi"/>
          <w:sz w:val="24"/>
          <w:szCs w:val="24"/>
        </w:rPr>
        <w:t xml:space="preserve"> </w:t>
      </w:r>
      <w:r w:rsidR="00962D87">
        <w:rPr>
          <w:rFonts w:asciiTheme="majorBidi" w:hAnsiTheme="majorBidi" w:cstheme="majorBidi"/>
          <w:sz w:val="24"/>
          <w:szCs w:val="24"/>
        </w:rPr>
        <w:t>Pb</w:t>
      </w:r>
      <w:r w:rsidR="0096001E" w:rsidRPr="0096001E">
        <w:rPr>
          <w:rFonts w:asciiTheme="majorBidi" w:hAnsiTheme="majorBidi" w:cstheme="majorBidi"/>
          <w:sz w:val="24"/>
          <w:szCs w:val="24"/>
        </w:rPr>
        <w:t xml:space="preserve">, </w:t>
      </w:r>
      <w:r w:rsidR="00962D87">
        <w:rPr>
          <w:rFonts w:asciiTheme="majorBidi" w:hAnsiTheme="majorBidi" w:cstheme="majorBidi"/>
          <w:sz w:val="24"/>
          <w:szCs w:val="24"/>
        </w:rPr>
        <w:t xml:space="preserve">and </w:t>
      </w:r>
      <w:r w:rsidR="0096001E" w:rsidRPr="0096001E">
        <w:rPr>
          <w:rFonts w:asciiTheme="majorBidi" w:hAnsiTheme="majorBidi" w:cstheme="majorBidi"/>
          <w:sz w:val="24"/>
          <w:szCs w:val="24"/>
        </w:rPr>
        <w:t xml:space="preserve">25 g/t </w:t>
      </w:r>
      <w:r w:rsidR="00962D87">
        <w:rPr>
          <w:rFonts w:asciiTheme="majorBidi" w:hAnsiTheme="majorBidi" w:cstheme="majorBidi"/>
          <w:sz w:val="24"/>
          <w:szCs w:val="24"/>
        </w:rPr>
        <w:t>Ag</w:t>
      </w:r>
      <w:r w:rsidR="0096001E" w:rsidRPr="0096001E">
        <w:rPr>
          <w:rFonts w:asciiTheme="majorBidi" w:hAnsiTheme="majorBidi" w:cstheme="majorBidi"/>
          <w:sz w:val="24"/>
          <w:szCs w:val="24"/>
        </w:rPr>
        <w:t xml:space="preserve"> (</w:t>
      </w:r>
      <w:r w:rsidR="0096001E" w:rsidRPr="00962D87">
        <w:rPr>
          <w:rFonts w:asciiTheme="majorBidi" w:hAnsiTheme="majorBidi" w:cstheme="majorBidi"/>
          <w:color w:val="0000FF"/>
          <w:sz w:val="24"/>
          <w:szCs w:val="24"/>
        </w:rPr>
        <w:t>Donzeau</w:t>
      </w:r>
      <w:del w:id="609" w:author="Gregory Zelchenko" w:date="2021-10-27T15:52:00Z">
        <w:r w:rsidR="0096001E" w:rsidRPr="00962D87" w:rsidDel="00814334">
          <w:rPr>
            <w:rFonts w:asciiTheme="majorBidi" w:hAnsiTheme="majorBidi" w:cstheme="majorBidi"/>
            <w:color w:val="0000FF"/>
            <w:sz w:val="24"/>
            <w:szCs w:val="24"/>
          </w:rPr>
          <w:delText>, 19</w:delText>
        </w:r>
      </w:del>
      <w:ins w:id="610" w:author="Gregory Zelchenko" w:date="2021-10-27T15:52:00Z">
        <w:r w:rsidR="00814334">
          <w:rPr>
            <w:rFonts w:asciiTheme="majorBidi" w:hAnsiTheme="majorBidi" w:cstheme="majorBidi"/>
            <w:color w:val="0000FF"/>
            <w:sz w:val="24"/>
            <w:szCs w:val="24"/>
          </w:rPr>
          <w:t xml:space="preserve"> 19</w:t>
        </w:r>
      </w:ins>
      <w:r w:rsidR="0096001E" w:rsidRPr="00962D87">
        <w:rPr>
          <w:rFonts w:asciiTheme="majorBidi" w:hAnsiTheme="majorBidi" w:cstheme="majorBidi"/>
          <w:color w:val="0000FF"/>
          <w:sz w:val="24"/>
          <w:szCs w:val="24"/>
        </w:rPr>
        <w:t>80</w:t>
      </w:r>
      <w:r w:rsidR="0096001E" w:rsidRPr="0096001E">
        <w:rPr>
          <w:rFonts w:asciiTheme="majorBidi" w:hAnsiTheme="majorBidi" w:cstheme="majorBidi"/>
          <w:sz w:val="24"/>
          <w:szCs w:val="24"/>
        </w:rPr>
        <w:t>).</w:t>
      </w:r>
    </w:p>
    <w:p w14:paraId="79BCBE54" w14:textId="43E15BBE" w:rsidR="00F80390" w:rsidDel="003443F7" w:rsidRDefault="003443F7" w:rsidP="00EC1F8F">
      <w:pPr>
        <w:spacing w:line="480" w:lineRule="auto"/>
        <w:rPr>
          <w:del w:id="611" w:author="Gregory Zelchenko" w:date="2021-10-28T13:24:00Z"/>
          <w:rFonts w:asciiTheme="majorBidi" w:hAnsiTheme="majorBidi" w:cstheme="majorBidi"/>
          <w:b/>
          <w:bCs/>
          <w:i/>
          <w:iCs/>
          <w:sz w:val="24"/>
          <w:szCs w:val="24"/>
        </w:rPr>
      </w:pPr>
      <w:ins w:id="612" w:author="Gregory Zelchenko" w:date="2021-10-28T13:24:00Z">
        <w:r>
          <w:rPr>
            <w:rFonts w:asciiTheme="majorBidi" w:hAnsiTheme="majorBidi" w:cstheme="majorBidi"/>
            <w:sz w:val="24"/>
            <w:szCs w:val="24"/>
          </w:rPr>
          <w:t xml:space="preserve"> </w:t>
        </w:r>
      </w:ins>
    </w:p>
    <w:p w14:paraId="58DEA1F6" w14:textId="7CBA49FF" w:rsidR="00F80390" w:rsidRPr="00F80390" w:rsidDel="003443F7" w:rsidRDefault="003443F7" w:rsidP="00EC1F8F">
      <w:pPr>
        <w:spacing w:line="480" w:lineRule="auto"/>
        <w:rPr>
          <w:del w:id="613" w:author="Gregory Zelchenko" w:date="2021-10-28T13:24:00Z"/>
          <w:rFonts w:asciiTheme="majorBidi" w:hAnsiTheme="majorBidi" w:cstheme="majorBidi"/>
          <w:b/>
          <w:bCs/>
          <w:i/>
          <w:iCs/>
          <w:sz w:val="24"/>
          <w:szCs w:val="24"/>
        </w:rPr>
      </w:pPr>
      <w:ins w:id="614" w:author="Gregory Zelchenko" w:date="2021-10-28T13:24:00Z">
        <w:r>
          <w:rPr>
            <w:rFonts w:asciiTheme="majorBidi" w:hAnsiTheme="majorBidi" w:cstheme="majorBidi"/>
            <w:b/>
            <w:bCs/>
            <w:i/>
            <w:iCs/>
            <w:sz w:val="24"/>
            <w:szCs w:val="24"/>
          </w:rPr>
          <w:t xml:space="preserve"> </w:t>
        </w:r>
      </w:ins>
      <w:del w:id="615" w:author="AHMAD HASSAN AHMAD MOHAMAD" w:date="2021-11-10T22:57:00Z">
        <w:r w:rsidR="00F80390" w:rsidRPr="00E139A2" w:rsidDel="00635583">
          <w:rPr>
            <w:rFonts w:asciiTheme="majorBidi" w:hAnsiTheme="majorBidi" w:cstheme="majorBidi"/>
            <w:b/>
            <w:bCs/>
            <w:i/>
            <w:iCs/>
            <w:sz w:val="24"/>
            <w:szCs w:val="24"/>
          </w:rPr>
          <w:delText xml:space="preserve">VMS </w:delText>
        </w:r>
      </w:del>
      <w:ins w:id="616" w:author="AHMAD HASSAN AHMAD MOHAMAD" w:date="2021-11-10T22:57:00Z">
        <w:r w:rsidR="00635583" w:rsidRPr="00E139A2">
          <w:rPr>
            <w:rFonts w:asciiTheme="majorBidi" w:hAnsiTheme="majorBidi" w:cstheme="majorBidi"/>
            <w:b/>
            <w:bCs/>
            <w:i/>
            <w:iCs/>
            <w:sz w:val="24"/>
            <w:szCs w:val="24"/>
          </w:rPr>
          <w:t xml:space="preserve">Volcanogenic </w:t>
        </w:r>
      </w:ins>
      <w:ins w:id="617" w:author="AHMAD HASSAN AHMAD MOHAMAD" w:date="2021-11-11T06:28:00Z">
        <w:r w:rsidR="00933173" w:rsidRPr="00E139A2">
          <w:rPr>
            <w:rFonts w:asciiTheme="majorBidi" w:hAnsiTheme="majorBidi" w:cstheme="majorBidi"/>
            <w:b/>
            <w:bCs/>
            <w:i/>
            <w:iCs/>
            <w:sz w:val="24"/>
            <w:szCs w:val="24"/>
            <w:rPrChange w:id="618" w:author="AHMAD HASSAN AHMAD MOHAMAD" w:date="2021-11-12T21:51:00Z">
              <w:rPr>
                <w:rFonts w:asciiTheme="majorBidi" w:hAnsiTheme="majorBidi" w:cstheme="majorBidi"/>
                <w:b/>
                <w:bCs/>
                <w:i/>
                <w:iCs/>
                <w:sz w:val="24"/>
                <w:szCs w:val="24"/>
                <w:highlight w:val="yellow"/>
              </w:rPr>
            </w:rPrChange>
          </w:rPr>
          <w:t xml:space="preserve">massive </w:t>
        </w:r>
      </w:ins>
      <w:ins w:id="619" w:author="AHMAD HASSAN AHMAD MOHAMAD" w:date="2021-11-10T22:57:00Z">
        <w:r w:rsidR="00635583" w:rsidRPr="00E139A2">
          <w:rPr>
            <w:rFonts w:asciiTheme="majorBidi" w:hAnsiTheme="majorBidi" w:cstheme="majorBidi"/>
            <w:b/>
            <w:bCs/>
            <w:i/>
            <w:iCs/>
            <w:sz w:val="24"/>
            <w:szCs w:val="24"/>
          </w:rPr>
          <w:t xml:space="preserve">sulfide </w:t>
        </w:r>
      </w:ins>
      <w:r w:rsidR="00F80390" w:rsidRPr="00E139A2">
        <w:rPr>
          <w:rFonts w:asciiTheme="majorBidi" w:hAnsiTheme="majorBidi" w:cstheme="majorBidi"/>
          <w:b/>
          <w:bCs/>
          <w:i/>
          <w:iCs/>
          <w:sz w:val="24"/>
          <w:szCs w:val="24"/>
        </w:rPr>
        <w:t>deposits in Jiddah terrane:</w:t>
      </w:r>
    </w:p>
    <w:p w14:paraId="6FF84789" w14:textId="06248DF8" w:rsidR="00B903B0" w:rsidDel="003443F7" w:rsidRDefault="003443F7" w:rsidP="00EC1F8F">
      <w:pPr>
        <w:spacing w:line="480" w:lineRule="auto"/>
        <w:ind w:firstLine="720"/>
        <w:rPr>
          <w:del w:id="620" w:author="Gregory Zelchenko" w:date="2021-10-28T13:24:00Z"/>
          <w:rFonts w:asciiTheme="majorBidi" w:hAnsiTheme="majorBidi" w:cstheme="majorBidi"/>
          <w:sz w:val="24"/>
          <w:szCs w:val="24"/>
        </w:rPr>
      </w:pPr>
      <w:bookmarkStart w:id="621" w:name="_Hlk84363211"/>
      <w:ins w:id="622" w:author="Gregory Zelchenko" w:date="2021-10-28T13:24:00Z">
        <w:r>
          <w:rPr>
            <w:rFonts w:asciiTheme="majorBidi" w:hAnsiTheme="majorBidi" w:cstheme="majorBidi"/>
            <w:b/>
            <w:bCs/>
            <w:i/>
            <w:iCs/>
            <w:sz w:val="24"/>
            <w:szCs w:val="24"/>
          </w:rPr>
          <w:t xml:space="preserve"> </w:t>
        </w:r>
      </w:ins>
      <w:r w:rsidR="00B903B0" w:rsidRPr="00A77214">
        <w:rPr>
          <w:rFonts w:asciiTheme="majorBidi" w:hAnsiTheme="majorBidi" w:cstheme="majorBidi"/>
          <w:sz w:val="24"/>
          <w:szCs w:val="24"/>
        </w:rPr>
        <w:t>The VMS deposits in the west-central part (</w:t>
      </w:r>
      <w:r w:rsidR="00B903B0" w:rsidRPr="00A77214">
        <w:rPr>
          <w:rFonts w:asciiTheme="majorBidi" w:hAnsiTheme="majorBidi" w:cstheme="majorBidi"/>
          <w:i/>
          <w:iCs/>
          <w:sz w:val="24"/>
          <w:szCs w:val="24"/>
          <w:rPrChange w:id="623" w:author="Gregory Zelchenko" w:date="2021-10-05T21:52:00Z">
            <w:rPr>
              <w:rFonts w:asciiTheme="majorBidi" w:hAnsiTheme="majorBidi" w:cstheme="majorBidi"/>
              <w:b/>
              <w:bCs/>
              <w:i/>
              <w:iCs/>
              <w:sz w:val="24"/>
              <w:szCs w:val="24"/>
            </w:rPr>
          </w:rPrChange>
        </w:rPr>
        <w:t>Jiddah terrane</w:t>
      </w:r>
      <w:r w:rsidR="00B903B0" w:rsidRPr="00A77214">
        <w:rPr>
          <w:rFonts w:asciiTheme="majorBidi" w:hAnsiTheme="majorBidi" w:cstheme="majorBidi"/>
          <w:sz w:val="24"/>
          <w:szCs w:val="24"/>
        </w:rPr>
        <w:t xml:space="preserve">) of the Arabian </w:t>
      </w:r>
      <w:del w:id="624" w:author="Gregory Zelchenko" w:date="2021-10-05T21:52:00Z">
        <w:r w:rsidR="00B903B0" w:rsidRPr="00A77214" w:rsidDel="002319D1">
          <w:rPr>
            <w:rFonts w:asciiTheme="majorBidi" w:hAnsiTheme="majorBidi" w:cstheme="majorBidi"/>
            <w:sz w:val="24"/>
            <w:szCs w:val="24"/>
          </w:rPr>
          <w:delText xml:space="preserve">Shield </w:delText>
        </w:r>
      </w:del>
      <w:ins w:id="625" w:author="Gregory Zelchenko" w:date="2021-10-05T21:52:00Z">
        <w:del w:id="626" w:author="AHMAD HASSAN AHMAD MOHAMAD" w:date="2021-11-10T22:57:00Z">
          <w:r w:rsidR="002319D1" w:rsidDel="00B25F7C">
            <w:rPr>
              <w:rFonts w:asciiTheme="majorBidi" w:hAnsiTheme="majorBidi" w:cstheme="majorBidi"/>
              <w:sz w:val="24"/>
              <w:szCs w:val="24"/>
            </w:rPr>
            <w:delText>s</w:delText>
          </w:r>
        </w:del>
      </w:ins>
      <w:ins w:id="627" w:author="AHMAD HASSAN AHMAD MOHAMAD" w:date="2021-11-10T22:57:00Z">
        <w:r w:rsidR="00B25F7C">
          <w:rPr>
            <w:rFonts w:asciiTheme="majorBidi" w:hAnsiTheme="majorBidi" w:cstheme="majorBidi"/>
            <w:sz w:val="24"/>
            <w:szCs w:val="24"/>
          </w:rPr>
          <w:t>S</w:t>
        </w:r>
      </w:ins>
      <w:ins w:id="628" w:author="Gregory Zelchenko" w:date="2021-10-05T21:52:00Z">
        <w:r w:rsidR="002319D1" w:rsidRPr="00A77214">
          <w:rPr>
            <w:rFonts w:asciiTheme="majorBidi" w:hAnsiTheme="majorBidi" w:cstheme="majorBidi"/>
            <w:sz w:val="24"/>
            <w:szCs w:val="24"/>
          </w:rPr>
          <w:t xml:space="preserve">hield </w:t>
        </w:r>
      </w:ins>
      <w:r w:rsidR="00B903B0" w:rsidRPr="00A77214">
        <w:rPr>
          <w:rFonts w:asciiTheme="majorBidi" w:hAnsiTheme="majorBidi" w:cstheme="majorBidi"/>
          <w:sz w:val="24"/>
          <w:szCs w:val="24"/>
        </w:rPr>
        <w:t xml:space="preserve">include </w:t>
      </w:r>
      <w:r w:rsidR="00B903B0" w:rsidRPr="00A77214">
        <w:rPr>
          <w:rFonts w:asciiTheme="majorBidi" w:hAnsiTheme="majorBidi" w:cstheme="majorBidi"/>
          <w:i/>
          <w:iCs/>
          <w:sz w:val="24"/>
          <w:szCs w:val="24"/>
          <w:rPrChange w:id="629" w:author="Gregory Zelchenko" w:date="2021-10-05T21:52:00Z">
            <w:rPr>
              <w:rFonts w:asciiTheme="majorBidi" w:hAnsiTheme="majorBidi" w:cstheme="majorBidi"/>
              <w:b/>
              <w:bCs/>
              <w:i/>
              <w:iCs/>
              <w:sz w:val="24"/>
              <w:szCs w:val="24"/>
            </w:rPr>
          </w:rPrChange>
        </w:rPr>
        <w:t>Gebel Sayid</w:t>
      </w:r>
      <w:r w:rsidR="00B903B0" w:rsidRPr="00A77214">
        <w:rPr>
          <w:rFonts w:asciiTheme="majorBidi" w:hAnsiTheme="majorBidi" w:cstheme="majorBidi"/>
          <w:sz w:val="24"/>
          <w:szCs w:val="24"/>
        </w:rPr>
        <w:t xml:space="preserve">, </w:t>
      </w:r>
      <w:r w:rsidR="00B903B0" w:rsidRPr="00A77214">
        <w:rPr>
          <w:rFonts w:asciiTheme="majorBidi" w:hAnsiTheme="majorBidi" w:cstheme="majorBidi"/>
          <w:i/>
          <w:iCs/>
          <w:sz w:val="24"/>
          <w:szCs w:val="24"/>
          <w:rPrChange w:id="630" w:author="Gregory Zelchenko" w:date="2021-10-05T21:52:00Z">
            <w:rPr>
              <w:rFonts w:asciiTheme="majorBidi" w:hAnsiTheme="majorBidi" w:cstheme="majorBidi"/>
              <w:b/>
              <w:bCs/>
              <w:i/>
              <w:iCs/>
              <w:sz w:val="24"/>
              <w:szCs w:val="24"/>
            </w:rPr>
          </w:rPrChange>
        </w:rPr>
        <w:t>Umm ad Damar</w:t>
      </w:r>
      <w:r w:rsidR="00B903B0" w:rsidRPr="00A77214">
        <w:rPr>
          <w:rFonts w:asciiTheme="majorBidi" w:hAnsiTheme="majorBidi" w:cstheme="majorBidi"/>
          <w:sz w:val="24"/>
          <w:szCs w:val="24"/>
        </w:rPr>
        <w:t xml:space="preserve">, </w:t>
      </w:r>
      <w:r w:rsidR="00B903B0" w:rsidRPr="00A77214">
        <w:rPr>
          <w:rFonts w:asciiTheme="majorBidi" w:hAnsiTheme="majorBidi" w:cstheme="majorBidi"/>
          <w:i/>
          <w:iCs/>
          <w:sz w:val="24"/>
          <w:szCs w:val="24"/>
          <w:rPrChange w:id="631" w:author="Gregory Zelchenko" w:date="2021-10-05T21:52:00Z">
            <w:rPr>
              <w:rFonts w:asciiTheme="majorBidi" w:hAnsiTheme="majorBidi" w:cstheme="majorBidi"/>
              <w:b/>
              <w:bCs/>
              <w:i/>
              <w:iCs/>
              <w:sz w:val="24"/>
              <w:szCs w:val="24"/>
            </w:rPr>
          </w:rPrChange>
        </w:rPr>
        <w:t>Gebel Shayban</w:t>
      </w:r>
      <w:r w:rsidR="00B903B0" w:rsidRPr="00A77214">
        <w:rPr>
          <w:rFonts w:asciiTheme="majorBidi" w:hAnsiTheme="majorBidi" w:cstheme="majorBidi"/>
          <w:sz w:val="24"/>
          <w:szCs w:val="24"/>
        </w:rPr>
        <w:t xml:space="preserve">, and </w:t>
      </w:r>
      <w:r w:rsidR="00B903B0" w:rsidRPr="00A77214">
        <w:rPr>
          <w:rFonts w:asciiTheme="majorBidi" w:hAnsiTheme="majorBidi" w:cstheme="majorBidi"/>
          <w:i/>
          <w:iCs/>
          <w:sz w:val="24"/>
          <w:szCs w:val="24"/>
          <w:rPrChange w:id="632" w:author="Gregory Zelchenko" w:date="2021-10-05T21:52:00Z">
            <w:rPr>
              <w:rFonts w:asciiTheme="majorBidi" w:hAnsiTheme="majorBidi" w:cstheme="majorBidi"/>
              <w:b/>
              <w:bCs/>
              <w:i/>
              <w:iCs/>
              <w:sz w:val="24"/>
              <w:szCs w:val="24"/>
            </w:rPr>
          </w:rPrChange>
        </w:rPr>
        <w:t>Gebel Baydan</w:t>
      </w:r>
      <w:r w:rsidR="00B903B0" w:rsidRPr="00A77214">
        <w:rPr>
          <w:rFonts w:asciiTheme="majorBidi" w:hAnsiTheme="majorBidi" w:cstheme="majorBidi"/>
          <w:sz w:val="24"/>
          <w:szCs w:val="24"/>
        </w:rPr>
        <w:t xml:space="preserve">. They are </w:t>
      </w:r>
      <w:r w:rsidR="00605B85" w:rsidRPr="00A77214">
        <w:rPr>
          <w:rFonts w:asciiTheme="majorBidi" w:hAnsiTheme="majorBidi" w:cstheme="majorBidi"/>
          <w:sz w:val="24"/>
          <w:szCs w:val="24"/>
        </w:rPr>
        <w:t xml:space="preserve">hosted </w:t>
      </w:r>
      <w:r w:rsidR="00605B85">
        <w:rPr>
          <w:rFonts w:asciiTheme="majorBidi" w:hAnsiTheme="majorBidi" w:cstheme="majorBidi"/>
          <w:sz w:val="24"/>
          <w:szCs w:val="24"/>
        </w:rPr>
        <w:t>by</w:t>
      </w:r>
      <w:r w:rsidR="00B903B0" w:rsidRPr="00B903B0">
        <w:rPr>
          <w:rFonts w:asciiTheme="majorBidi" w:hAnsiTheme="majorBidi" w:cstheme="majorBidi"/>
          <w:sz w:val="24"/>
          <w:szCs w:val="24"/>
        </w:rPr>
        <w:t xml:space="preserve"> volcanic-arc rocks of the Arj, Mahd, and Samran groups </w:t>
      </w:r>
      <w:r w:rsidR="00B903B0">
        <w:rPr>
          <w:rFonts w:asciiTheme="majorBidi" w:hAnsiTheme="majorBidi" w:cstheme="majorBidi"/>
          <w:sz w:val="24"/>
          <w:szCs w:val="24"/>
        </w:rPr>
        <w:t>(</w:t>
      </w:r>
      <w:r w:rsidR="00B903B0" w:rsidRPr="00B903B0">
        <w:rPr>
          <w:rFonts w:asciiTheme="majorBidi" w:hAnsiTheme="majorBidi" w:cstheme="majorBidi"/>
          <w:sz w:val="24"/>
          <w:szCs w:val="24"/>
        </w:rPr>
        <w:t>described in Chap</w:t>
      </w:r>
      <w:ins w:id="633" w:author="Gregory Zelchenko" w:date="2021-10-05T21:53:00Z">
        <w:r w:rsidR="00CB439B">
          <w:rPr>
            <w:rFonts w:asciiTheme="majorBidi" w:hAnsiTheme="majorBidi" w:cstheme="majorBidi"/>
            <w:sz w:val="24"/>
            <w:szCs w:val="24"/>
          </w:rPr>
          <w:t>.</w:t>
        </w:r>
      </w:ins>
      <w:del w:id="634" w:author="Gregory Zelchenko" w:date="2021-10-05T21:53:00Z">
        <w:r w:rsidR="00B903B0" w:rsidRPr="00B903B0" w:rsidDel="00CB439B">
          <w:rPr>
            <w:rFonts w:asciiTheme="majorBidi" w:hAnsiTheme="majorBidi" w:cstheme="majorBidi"/>
            <w:sz w:val="24"/>
            <w:szCs w:val="24"/>
          </w:rPr>
          <w:delText>ter</w:delText>
        </w:r>
      </w:del>
      <w:r w:rsidR="00B903B0" w:rsidRPr="00B903B0">
        <w:rPr>
          <w:rFonts w:asciiTheme="majorBidi" w:hAnsiTheme="majorBidi" w:cstheme="majorBidi"/>
          <w:sz w:val="24"/>
          <w:szCs w:val="24"/>
        </w:rPr>
        <w:t xml:space="preserve"> </w:t>
      </w:r>
      <w:r w:rsidR="00B903B0">
        <w:rPr>
          <w:rFonts w:asciiTheme="majorBidi" w:hAnsiTheme="majorBidi" w:cstheme="majorBidi"/>
          <w:sz w:val="24"/>
          <w:szCs w:val="24"/>
        </w:rPr>
        <w:t xml:space="preserve">2 of this </w:t>
      </w:r>
      <w:bookmarkEnd w:id="621"/>
      <w:r w:rsidR="00B903B0">
        <w:rPr>
          <w:rFonts w:asciiTheme="majorBidi" w:hAnsiTheme="majorBidi" w:cstheme="majorBidi"/>
          <w:sz w:val="24"/>
          <w:szCs w:val="24"/>
        </w:rPr>
        <w:t>book)</w:t>
      </w:r>
      <w:r w:rsidR="00B903B0" w:rsidRPr="00B903B0">
        <w:rPr>
          <w:rFonts w:asciiTheme="majorBidi" w:hAnsiTheme="majorBidi" w:cstheme="majorBidi"/>
          <w:sz w:val="24"/>
          <w:szCs w:val="24"/>
        </w:rPr>
        <w:t>, and situated in the northern and northwestern parts of the Jiddah terrane</w:t>
      </w:r>
      <w:r w:rsidR="00B903B0">
        <w:rPr>
          <w:rFonts w:asciiTheme="majorBidi" w:hAnsiTheme="majorBidi" w:cstheme="majorBidi"/>
          <w:sz w:val="24"/>
          <w:szCs w:val="24"/>
        </w:rPr>
        <w:t xml:space="preserve"> (</w:t>
      </w:r>
      <w:del w:id="635" w:author="Gregory Zelchenko" w:date="2021-12-01T15:09:00Z">
        <w:r w:rsidR="00B903B0" w:rsidRPr="00B903B0" w:rsidDel="00057C4F">
          <w:rPr>
            <w:rFonts w:asciiTheme="majorBidi" w:hAnsiTheme="majorBidi" w:cstheme="majorBidi"/>
            <w:color w:val="0000FF"/>
            <w:sz w:val="24"/>
            <w:szCs w:val="24"/>
          </w:rPr>
          <w:delText>Fig.</w:delText>
        </w:r>
      </w:del>
      <w:ins w:id="636" w:author="Gregory Zelchenko" w:date="2021-12-01T15:09:00Z">
        <w:r w:rsidR="00057C4F">
          <w:rPr>
            <w:rFonts w:asciiTheme="majorBidi" w:hAnsiTheme="majorBidi" w:cstheme="majorBidi"/>
            <w:color w:val="0000FF"/>
            <w:sz w:val="24"/>
            <w:szCs w:val="24"/>
          </w:rPr>
          <w:t>Fig</w:t>
        </w:r>
      </w:ins>
      <w:r w:rsidR="00B903B0" w:rsidRPr="00B903B0">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B903B0" w:rsidRPr="00B903B0">
        <w:rPr>
          <w:rFonts w:asciiTheme="majorBidi" w:hAnsiTheme="majorBidi" w:cstheme="majorBidi"/>
          <w:color w:val="0000FF"/>
          <w:sz w:val="24"/>
          <w:szCs w:val="24"/>
        </w:rPr>
        <w:t>.2</w:t>
      </w:r>
      <w:r w:rsidR="00B903B0">
        <w:rPr>
          <w:rFonts w:asciiTheme="majorBidi" w:hAnsiTheme="majorBidi" w:cstheme="majorBidi"/>
          <w:sz w:val="24"/>
          <w:szCs w:val="24"/>
        </w:rPr>
        <w:t>)</w:t>
      </w:r>
      <w:r w:rsidR="00B903B0" w:rsidRPr="00B903B0">
        <w:rPr>
          <w:rFonts w:asciiTheme="majorBidi" w:hAnsiTheme="majorBidi" w:cstheme="majorBidi"/>
          <w:sz w:val="24"/>
          <w:szCs w:val="24"/>
        </w:rPr>
        <w:t xml:space="preserve">, south of the </w:t>
      </w:r>
      <w:bookmarkStart w:id="637" w:name="_Hlk84363225"/>
      <w:r w:rsidR="00B903B0" w:rsidRPr="00B903B0">
        <w:rPr>
          <w:rFonts w:asciiTheme="majorBidi" w:hAnsiTheme="majorBidi" w:cstheme="majorBidi"/>
          <w:sz w:val="24"/>
          <w:szCs w:val="24"/>
        </w:rPr>
        <w:t>Bi’r Umq</w:t>
      </w:r>
      <w:bookmarkEnd w:id="637"/>
      <w:r w:rsidR="00B903B0" w:rsidRPr="00B903B0">
        <w:rPr>
          <w:rFonts w:asciiTheme="majorBidi" w:hAnsiTheme="majorBidi" w:cstheme="majorBidi"/>
          <w:sz w:val="24"/>
          <w:szCs w:val="24"/>
        </w:rPr>
        <w:t xml:space="preserve"> suture. A similar zone of polymetallic</w:t>
      </w:r>
      <w:r w:rsidR="00605B85">
        <w:rPr>
          <w:rFonts w:asciiTheme="majorBidi" w:hAnsiTheme="majorBidi" w:cstheme="majorBidi"/>
          <w:sz w:val="24"/>
          <w:szCs w:val="24"/>
        </w:rPr>
        <w:t xml:space="preserve"> </w:t>
      </w:r>
      <w:r w:rsidR="00F80390">
        <w:rPr>
          <w:rFonts w:asciiTheme="majorBidi" w:hAnsiTheme="majorBidi" w:cstheme="majorBidi"/>
          <w:sz w:val="24"/>
          <w:szCs w:val="24"/>
        </w:rPr>
        <w:t>Au</w:t>
      </w:r>
      <w:r w:rsidR="00605B85">
        <w:rPr>
          <w:rFonts w:asciiTheme="majorBidi" w:hAnsiTheme="majorBidi" w:cstheme="majorBidi"/>
          <w:sz w:val="24"/>
          <w:szCs w:val="24"/>
        </w:rPr>
        <w:t>-bearing VMS</w:t>
      </w:r>
      <w:r w:rsidR="00B903B0" w:rsidRPr="00B903B0">
        <w:rPr>
          <w:rFonts w:asciiTheme="majorBidi" w:hAnsiTheme="majorBidi" w:cstheme="majorBidi"/>
          <w:sz w:val="24"/>
          <w:szCs w:val="24"/>
        </w:rPr>
        <w:t xml:space="preserve"> mineralization is present in the </w:t>
      </w:r>
      <w:bookmarkStart w:id="638" w:name="_Hlk84363237"/>
      <w:r w:rsidR="00B903B0" w:rsidRPr="00B903B0">
        <w:rPr>
          <w:rFonts w:asciiTheme="majorBidi" w:hAnsiTheme="majorBidi" w:cstheme="majorBidi"/>
          <w:sz w:val="24"/>
          <w:szCs w:val="24"/>
        </w:rPr>
        <w:t>Ariab and Hassai</w:t>
      </w:r>
      <w:bookmarkEnd w:id="638"/>
      <w:r w:rsidR="00B903B0" w:rsidRPr="00B903B0">
        <w:rPr>
          <w:rFonts w:asciiTheme="majorBidi" w:hAnsiTheme="majorBidi" w:cstheme="majorBidi"/>
          <w:sz w:val="24"/>
          <w:szCs w:val="24"/>
        </w:rPr>
        <w:t xml:space="preserve"> </w:t>
      </w:r>
      <w:r w:rsidR="00605B85">
        <w:rPr>
          <w:rFonts w:asciiTheme="majorBidi" w:hAnsiTheme="majorBidi" w:cstheme="majorBidi"/>
          <w:sz w:val="24"/>
          <w:szCs w:val="24"/>
        </w:rPr>
        <w:t>districts</w:t>
      </w:r>
      <w:r w:rsidR="00B903B0" w:rsidRPr="00B903B0">
        <w:rPr>
          <w:rFonts w:asciiTheme="majorBidi" w:hAnsiTheme="majorBidi" w:cstheme="majorBidi"/>
          <w:sz w:val="24"/>
          <w:szCs w:val="24"/>
        </w:rPr>
        <w:t xml:space="preserve">, Sudan, representing a continuation of the </w:t>
      </w:r>
      <w:bookmarkStart w:id="639" w:name="_Hlk84363337"/>
      <w:r w:rsidR="00B903B0">
        <w:rPr>
          <w:rFonts w:asciiTheme="majorBidi" w:hAnsiTheme="majorBidi" w:cstheme="majorBidi"/>
          <w:sz w:val="24"/>
          <w:szCs w:val="24"/>
        </w:rPr>
        <w:t>Gebel</w:t>
      </w:r>
      <w:r w:rsidR="00B903B0" w:rsidRPr="00B903B0">
        <w:rPr>
          <w:rFonts w:asciiTheme="majorBidi" w:hAnsiTheme="majorBidi" w:cstheme="majorBidi"/>
          <w:sz w:val="24"/>
          <w:szCs w:val="24"/>
        </w:rPr>
        <w:t xml:space="preserve"> Sayid</w:t>
      </w:r>
      <w:del w:id="640" w:author="Gregory Zelchenko" w:date="2021-10-05T21:55:00Z">
        <w:r w:rsidR="00B903B0" w:rsidRPr="00B903B0" w:rsidDel="00772376">
          <w:rPr>
            <w:rFonts w:asciiTheme="majorBidi" w:hAnsiTheme="majorBidi" w:cstheme="majorBidi"/>
            <w:sz w:val="24"/>
            <w:szCs w:val="24"/>
          </w:rPr>
          <w:delText>-</w:delText>
        </w:r>
      </w:del>
      <w:ins w:id="641" w:author="Gregory Zelchenko" w:date="2021-10-05T21:55:00Z">
        <w:r w:rsidR="00772376">
          <w:rPr>
            <w:rFonts w:asciiTheme="majorBidi" w:hAnsiTheme="majorBidi" w:cstheme="majorBidi"/>
            <w:sz w:val="24"/>
            <w:szCs w:val="24"/>
          </w:rPr>
          <w:t>–</w:t>
        </w:r>
      </w:ins>
      <w:r w:rsidR="00B903B0">
        <w:rPr>
          <w:rFonts w:asciiTheme="majorBidi" w:hAnsiTheme="majorBidi" w:cstheme="majorBidi"/>
          <w:sz w:val="24"/>
          <w:szCs w:val="24"/>
        </w:rPr>
        <w:t>Gebel</w:t>
      </w:r>
      <w:r w:rsidR="00B903B0" w:rsidRPr="00B903B0">
        <w:rPr>
          <w:rFonts w:asciiTheme="majorBidi" w:hAnsiTheme="majorBidi" w:cstheme="majorBidi"/>
          <w:sz w:val="24"/>
          <w:szCs w:val="24"/>
        </w:rPr>
        <w:t xml:space="preserve"> Samran</w:t>
      </w:r>
      <w:del w:id="642" w:author="Gregory Zelchenko" w:date="2021-10-05T21:55:00Z">
        <w:r w:rsidR="00B903B0" w:rsidRPr="00B903B0" w:rsidDel="00772376">
          <w:rPr>
            <w:rFonts w:asciiTheme="majorBidi" w:hAnsiTheme="majorBidi" w:cstheme="majorBidi"/>
            <w:sz w:val="24"/>
            <w:szCs w:val="24"/>
          </w:rPr>
          <w:delText>-</w:delText>
        </w:r>
      </w:del>
      <w:ins w:id="643" w:author="Gregory Zelchenko" w:date="2021-10-05T21:55:00Z">
        <w:r w:rsidR="00772376">
          <w:rPr>
            <w:rFonts w:asciiTheme="majorBidi" w:hAnsiTheme="majorBidi" w:cstheme="majorBidi"/>
            <w:sz w:val="24"/>
            <w:szCs w:val="24"/>
          </w:rPr>
          <w:t>–</w:t>
        </w:r>
      </w:ins>
      <w:r w:rsidR="00B903B0">
        <w:rPr>
          <w:rFonts w:asciiTheme="majorBidi" w:hAnsiTheme="majorBidi" w:cstheme="majorBidi"/>
          <w:sz w:val="24"/>
          <w:szCs w:val="24"/>
        </w:rPr>
        <w:t>Gebel</w:t>
      </w:r>
      <w:r w:rsidR="00B903B0" w:rsidRPr="00B903B0">
        <w:rPr>
          <w:rFonts w:asciiTheme="majorBidi" w:hAnsiTheme="majorBidi" w:cstheme="majorBidi"/>
          <w:sz w:val="24"/>
          <w:szCs w:val="24"/>
        </w:rPr>
        <w:t xml:space="preserve"> Shayban</w:t>
      </w:r>
      <w:bookmarkEnd w:id="639"/>
      <w:r w:rsidR="00B903B0" w:rsidRPr="00B903B0">
        <w:rPr>
          <w:rFonts w:asciiTheme="majorBidi" w:hAnsiTheme="majorBidi" w:cstheme="majorBidi"/>
          <w:sz w:val="24"/>
          <w:szCs w:val="24"/>
        </w:rPr>
        <w:t xml:space="preserve"> zone of mineralization along the </w:t>
      </w:r>
      <w:bookmarkStart w:id="644" w:name="_Hlk84363350"/>
      <w:r w:rsidR="00B903B0" w:rsidRPr="00B903B0">
        <w:rPr>
          <w:rFonts w:asciiTheme="majorBidi" w:hAnsiTheme="majorBidi" w:cstheme="majorBidi"/>
          <w:sz w:val="24"/>
          <w:szCs w:val="24"/>
        </w:rPr>
        <w:t>Nakasib</w:t>
      </w:r>
      <w:bookmarkEnd w:id="644"/>
      <w:r w:rsidR="00B903B0" w:rsidRPr="00B903B0">
        <w:rPr>
          <w:rFonts w:asciiTheme="majorBidi" w:hAnsiTheme="majorBidi" w:cstheme="majorBidi"/>
          <w:sz w:val="24"/>
          <w:szCs w:val="24"/>
        </w:rPr>
        <w:t xml:space="preserve"> suture</w:t>
      </w:r>
      <w:r w:rsidR="00B903B0">
        <w:rPr>
          <w:rFonts w:asciiTheme="majorBidi" w:hAnsiTheme="majorBidi" w:cstheme="majorBidi"/>
          <w:sz w:val="24"/>
          <w:szCs w:val="24"/>
        </w:rPr>
        <w:t xml:space="preserve"> (</w:t>
      </w:r>
      <w:del w:id="645" w:author="Gregory Zelchenko" w:date="2021-12-01T15:09:00Z">
        <w:r w:rsidR="00B903B0" w:rsidRPr="00B903B0" w:rsidDel="00057C4F">
          <w:rPr>
            <w:rFonts w:asciiTheme="majorBidi" w:hAnsiTheme="majorBidi" w:cstheme="majorBidi"/>
            <w:color w:val="0000FF"/>
            <w:sz w:val="24"/>
            <w:szCs w:val="24"/>
          </w:rPr>
          <w:delText>Fig.</w:delText>
        </w:r>
      </w:del>
      <w:ins w:id="646" w:author="Gregory Zelchenko" w:date="2021-12-01T15:09:00Z">
        <w:r w:rsidR="00057C4F">
          <w:rPr>
            <w:rFonts w:asciiTheme="majorBidi" w:hAnsiTheme="majorBidi" w:cstheme="majorBidi"/>
            <w:color w:val="0000FF"/>
            <w:sz w:val="24"/>
            <w:szCs w:val="24"/>
          </w:rPr>
          <w:t>Fig</w:t>
        </w:r>
      </w:ins>
      <w:r w:rsidR="00B903B0" w:rsidRPr="00B903B0">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B903B0" w:rsidRPr="00B903B0">
        <w:rPr>
          <w:rFonts w:asciiTheme="majorBidi" w:hAnsiTheme="majorBidi" w:cstheme="majorBidi"/>
          <w:color w:val="0000FF"/>
          <w:sz w:val="24"/>
          <w:szCs w:val="24"/>
        </w:rPr>
        <w:t>.2</w:t>
      </w:r>
      <w:r w:rsidR="00B903B0">
        <w:rPr>
          <w:rFonts w:asciiTheme="majorBidi" w:hAnsiTheme="majorBidi" w:cstheme="majorBidi"/>
          <w:sz w:val="24"/>
          <w:szCs w:val="24"/>
        </w:rPr>
        <w:t>)</w:t>
      </w:r>
      <w:r w:rsidR="00B903B0" w:rsidRPr="00B903B0">
        <w:rPr>
          <w:rFonts w:asciiTheme="majorBidi" w:hAnsiTheme="majorBidi" w:cstheme="majorBidi"/>
          <w:sz w:val="24"/>
          <w:szCs w:val="24"/>
        </w:rPr>
        <w:t>.</w:t>
      </w:r>
      <w:r w:rsidR="00B50462">
        <w:rPr>
          <w:rFonts w:asciiTheme="majorBidi" w:hAnsiTheme="majorBidi" w:cstheme="majorBidi"/>
          <w:sz w:val="24"/>
          <w:szCs w:val="24"/>
        </w:rPr>
        <w:t xml:space="preserve"> The </w:t>
      </w:r>
      <w:r w:rsidR="00B50462" w:rsidRPr="00F80390">
        <w:rPr>
          <w:rFonts w:asciiTheme="majorBidi" w:hAnsiTheme="majorBidi" w:cstheme="majorBidi"/>
          <w:sz w:val="24"/>
          <w:szCs w:val="24"/>
        </w:rPr>
        <w:t>Gebel Sayid</w:t>
      </w:r>
      <w:r w:rsidR="00B50462" w:rsidRPr="00B50462">
        <w:rPr>
          <w:rFonts w:asciiTheme="majorBidi" w:hAnsiTheme="majorBidi" w:cstheme="majorBidi"/>
          <w:sz w:val="24"/>
          <w:szCs w:val="24"/>
        </w:rPr>
        <w:t xml:space="preserve"> </w:t>
      </w:r>
      <w:r w:rsidR="00B50462">
        <w:rPr>
          <w:rFonts w:asciiTheme="majorBidi" w:hAnsiTheme="majorBidi" w:cstheme="majorBidi"/>
          <w:sz w:val="24"/>
          <w:szCs w:val="24"/>
        </w:rPr>
        <w:t xml:space="preserve">deposit </w:t>
      </w:r>
      <w:r w:rsidR="00B50462" w:rsidRPr="00B50462">
        <w:rPr>
          <w:rFonts w:asciiTheme="majorBidi" w:hAnsiTheme="majorBidi" w:cstheme="majorBidi"/>
          <w:sz w:val="24"/>
          <w:szCs w:val="24"/>
        </w:rPr>
        <w:t>is a typical VMS deposit</w:t>
      </w:r>
      <w:r w:rsidR="00B50462">
        <w:rPr>
          <w:rFonts w:asciiTheme="majorBidi" w:hAnsiTheme="majorBidi" w:cstheme="majorBidi"/>
          <w:sz w:val="24"/>
          <w:szCs w:val="24"/>
        </w:rPr>
        <w:t>, while</w:t>
      </w:r>
      <w:r w:rsidR="00B50462" w:rsidRPr="00B50462">
        <w:rPr>
          <w:rFonts w:asciiTheme="majorBidi" w:hAnsiTheme="majorBidi" w:cstheme="majorBidi"/>
          <w:sz w:val="24"/>
          <w:szCs w:val="24"/>
        </w:rPr>
        <w:t xml:space="preserve"> </w:t>
      </w:r>
      <w:r w:rsidR="00B50462" w:rsidRPr="00F80390">
        <w:rPr>
          <w:rFonts w:asciiTheme="majorBidi" w:hAnsiTheme="majorBidi" w:cstheme="majorBidi"/>
          <w:sz w:val="24"/>
          <w:szCs w:val="24"/>
        </w:rPr>
        <w:t>Umm ad Damar</w:t>
      </w:r>
      <w:r w:rsidR="00B50462" w:rsidRPr="00B50462">
        <w:rPr>
          <w:rFonts w:asciiTheme="majorBidi" w:hAnsiTheme="majorBidi" w:cstheme="majorBidi"/>
          <w:sz w:val="24"/>
          <w:szCs w:val="24"/>
        </w:rPr>
        <w:t xml:space="preserve"> </w:t>
      </w:r>
      <w:r w:rsidR="00B50462">
        <w:rPr>
          <w:rFonts w:asciiTheme="majorBidi" w:hAnsiTheme="majorBidi" w:cstheme="majorBidi"/>
          <w:sz w:val="24"/>
          <w:szCs w:val="24"/>
        </w:rPr>
        <w:t xml:space="preserve">is </w:t>
      </w:r>
      <w:r w:rsidR="00B50462" w:rsidRPr="00B50462">
        <w:rPr>
          <w:rFonts w:asciiTheme="majorBidi" w:hAnsiTheme="majorBidi" w:cstheme="majorBidi"/>
          <w:sz w:val="24"/>
          <w:szCs w:val="24"/>
        </w:rPr>
        <w:t>a mixed epigenetic</w:t>
      </w:r>
      <w:del w:id="647" w:author="Gregory Zelchenko" w:date="2021-10-05T21:55:00Z">
        <w:r w:rsidR="00B50462" w:rsidRPr="00B50462" w:rsidDel="00772376">
          <w:rPr>
            <w:rFonts w:asciiTheme="majorBidi" w:hAnsiTheme="majorBidi" w:cstheme="majorBidi"/>
            <w:sz w:val="24"/>
            <w:szCs w:val="24"/>
          </w:rPr>
          <w:delText>-</w:delText>
        </w:r>
      </w:del>
      <w:ins w:id="648" w:author="Gregory Zelchenko" w:date="2021-10-05T21:55:00Z">
        <w:r w:rsidR="00772376">
          <w:rPr>
            <w:rFonts w:asciiTheme="majorBidi" w:hAnsiTheme="majorBidi" w:cstheme="majorBidi"/>
            <w:sz w:val="24"/>
            <w:szCs w:val="24"/>
          </w:rPr>
          <w:t>–</w:t>
        </w:r>
      </w:ins>
      <w:r w:rsidR="00B50462" w:rsidRPr="00B50462">
        <w:rPr>
          <w:rFonts w:asciiTheme="majorBidi" w:hAnsiTheme="majorBidi" w:cstheme="majorBidi"/>
          <w:sz w:val="24"/>
          <w:szCs w:val="24"/>
        </w:rPr>
        <w:t>VMS deposit (</w:t>
      </w:r>
      <w:r w:rsidR="00B50462" w:rsidRPr="00B50462">
        <w:rPr>
          <w:rFonts w:asciiTheme="majorBidi" w:hAnsiTheme="majorBidi" w:cstheme="majorBidi"/>
          <w:color w:val="0000FF"/>
          <w:sz w:val="24"/>
          <w:szCs w:val="24"/>
        </w:rPr>
        <w:t>Sangster and Abdulhay</w:t>
      </w:r>
      <w:del w:id="649" w:author="Gregory Zelchenko" w:date="2021-10-27T15:50:00Z">
        <w:r w:rsidR="00B50462" w:rsidRPr="00B50462" w:rsidDel="006912D3">
          <w:rPr>
            <w:rFonts w:asciiTheme="majorBidi" w:hAnsiTheme="majorBidi" w:cstheme="majorBidi"/>
            <w:color w:val="0000FF"/>
            <w:sz w:val="24"/>
            <w:szCs w:val="24"/>
          </w:rPr>
          <w:delText>, 200</w:delText>
        </w:r>
      </w:del>
      <w:ins w:id="650" w:author="Gregory Zelchenko" w:date="2021-10-27T15:50:00Z">
        <w:r w:rsidR="006912D3">
          <w:rPr>
            <w:rFonts w:asciiTheme="majorBidi" w:hAnsiTheme="majorBidi" w:cstheme="majorBidi"/>
            <w:color w:val="0000FF"/>
            <w:sz w:val="24"/>
            <w:szCs w:val="24"/>
          </w:rPr>
          <w:t xml:space="preserve"> 200</w:t>
        </w:r>
      </w:ins>
      <w:r w:rsidR="00B50462" w:rsidRPr="00B50462">
        <w:rPr>
          <w:rFonts w:asciiTheme="majorBidi" w:hAnsiTheme="majorBidi" w:cstheme="majorBidi"/>
          <w:color w:val="0000FF"/>
          <w:sz w:val="24"/>
          <w:szCs w:val="24"/>
        </w:rPr>
        <w:t>5</w:t>
      </w:r>
      <w:r w:rsidR="00B50462" w:rsidRPr="00B50462">
        <w:rPr>
          <w:rFonts w:asciiTheme="majorBidi" w:hAnsiTheme="majorBidi" w:cstheme="majorBidi"/>
          <w:sz w:val="24"/>
          <w:szCs w:val="24"/>
        </w:rPr>
        <w:t xml:space="preserve">). The two deposits are north and south, respectively, of a set of </w:t>
      </w:r>
      <w:del w:id="651" w:author="AHMAD HASSAN AHMAD MOHAMAD" w:date="2021-11-12T21:54:00Z">
        <w:r w:rsidR="00B50462" w:rsidDel="006B2272">
          <w:rPr>
            <w:rFonts w:asciiTheme="majorBidi" w:hAnsiTheme="majorBidi" w:cstheme="majorBidi"/>
            <w:sz w:val="24"/>
            <w:szCs w:val="24"/>
          </w:rPr>
          <w:delText>NW</w:delText>
        </w:r>
      </w:del>
      <w:ins w:id="652" w:author="AHMAD HASSAN AHMAD MOHAMAD" w:date="2021-11-12T21:54:00Z">
        <w:r w:rsidR="006B2272">
          <w:rPr>
            <w:rFonts w:asciiTheme="majorBidi" w:hAnsiTheme="majorBidi" w:cstheme="majorBidi"/>
            <w:sz w:val="24"/>
            <w:szCs w:val="24"/>
          </w:rPr>
          <w:t>north/west</w:t>
        </w:r>
      </w:ins>
      <w:r w:rsidR="00B50462" w:rsidRPr="00B50462">
        <w:rPr>
          <w:rFonts w:asciiTheme="majorBidi" w:hAnsiTheme="majorBidi" w:cstheme="majorBidi"/>
          <w:sz w:val="24"/>
          <w:szCs w:val="24"/>
        </w:rPr>
        <w:t>-trending Najd-related sinistral strike-slip faults</w:t>
      </w:r>
      <w:r w:rsidR="00235B29">
        <w:rPr>
          <w:rFonts w:asciiTheme="majorBidi" w:hAnsiTheme="majorBidi" w:cstheme="majorBidi"/>
          <w:sz w:val="24"/>
          <w:szCs w:val="24"/>
        </w:rPr>
        <w:t xml:space="preserve"> (</w:t>
      </w:r>
      <w:del w:id="653" w:author="Gregory Zelchenko" w:date="2021-12-01T15:09:00Z">
        <w:r w:rsidR="00235B29" w:rsidRPr="00235B29" w:rsidDel="00057C4F">
          <w:rPr>
            <w:rFonts w:asciiTheme="majorBidi" w:hAnsiTheme="majorBidi" w:cstheme="majorBidi"/>
            <w:color w:val="0000FF"/>
            <w:sz w:val="24"/>
            <w:szCs w:val="24"/>
          </w:rPr>
          <w:delText>Fig.</w:delText>
        </w:r>
      </w:del>
      <w:ins w:id="654" w:author="Gregory Zelchenko" w:date="2021-12-01T15:09:00Z">
        <w:r w:rsidR="00057C4F">
          <w:rPr>
            <w:rFonts w:asciiTheme="majorBidi" w:hAnsiTheme="majorBidi" w:cstheme="majorBidi"/>
            <w:color w:val="0000FF"/>
            <w:sz w:val="24"/>
            <w:szCs w:val="24"/>
          </w:rPr>
          <w:t>Fig</w:t>
        </w:r>
      </w:ins>
      <w:r w:rsidR="00235B29" w:rsidRPr="00235B29">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235B29" w:rsidRPr="00235B29">
        <w:rPr>
          <w:rFonts w:asciiTheme="majorBidi" w:hAnsiTheme="majorBidi" w:cstheme="majorBidi"/>
          <w:color w:val="0000FF"/>
          <w:sz w:val="24"/>
          <w:szCs w:val="24"/>
        </w:rPr>
        <w:t>.3</w:t>
      </w:r>
      <w:r w:rsidR="00235B29">
        <w:rPr>
          <w:rFonts w:asciiTheme="majorBidi" w:hAnsiTheme="majorBidi" w:cstheme="majorBidi"/>
          <w:sz w:val="24"/>
          <w:szCs w:val="24"/>
        </w:rPr>
        <w:t>)</w:t>
      </w:r>
      <w:r w:rsidR="00B50462" w:rsidRPr="00B50462">
        <w:rPr>
          <w:rFonts w:asciiTheme="majorBidi" w:hAnsiTheme="majorBidi" w:cstheme="majorBidi"/>
          <w:sz w:val="24"/>
          <w:szCs w:val="24"/>
        </w:rPr>
        <w:t>, and may be displaced parts of a single base-metal VMS-type province</w:t>
      </w:r>
      <w:r w:rsidR="00B50462">
        <w:rPr>
          <w:rFonts w:asciiTheme="majorBidi" w:hAnsiTheme="majorBidi" w:cstheme="majorBidi"/>
          <w:sz w:val="24"/>
          <w:szCs w:val="24"/>
        </w:rPr>
        <w:t xml:space="preserve"> (</w:t>
      </w:r>
      <w:r w:rsidR="00B50462" w:rsidRPr="00B50462">
        <w:rPr>
          <w:rFonts w:asciiTheme="majorBidi" w:hAnsiTheme="majorBidi" w:cstheme="majorBidi"/>
          <w:color w:val="0000FF"/>
          <w:sz w:val="24"/>
          <w:szCs w:val="24"/>
        </w:rPr>
        <w:t>Johnson and Kattan</w:t>
      </w:r>
      <w:del w:id="655" w:author="Gregory Zelchenko" w:date="2021-10-27T15:51:00Z">
        <w:r w:rsidR="00B50462" w:rsidRPr="00B50462" w:rsidDel="006912D3">
          <w:rPr>
            <w:rFonts w:asciiTheme="majorBidi" w:hAnsiTheme="majorBidi" w:cstheme="majorBidi"/>
            <w:color w:val="0000FF"/>
            <w:sz w:val="24"/>
            <w:szCs w:val="24"/>
          </w:rPr>
          <w:delText>, 201</w:delText>
        </w:r>
      </w:del>
      <w:ins w:id="656" w:author="Gregory Zelchenko" w:date="2021-10-27T15:51:00Z">
        <w:r w:rsidR="006912D3">
          <w:rPr>
            <w:rFonts w:asciiTheme="majorBidi" w:hAnsiTheme="majorBidi" w:cstheme="majorBidi"/>
            <w:color w:val="0000FF"/>
            <w:sz w:val="24"/>
            <w:szCs w:val="24"/>
          </w:rPr>
          <w:t xml:space="preserve"> 201</w:t>
        </w:r>
      </w:ins>
      <w:r w:rsidR="00B50462" w:rsidRPr="00B50462">
        <w:rPr>
          <w:rFonts w:asciiTheme="majorBidi" w:hAnsiTheme="majorBidi" w:cstheme="majorBidi"/>
          <w:color w:val="0000FF"/>
          <w:sz w:val="24"/>
          <w:szCs w:val="24"/>
        </w:rPr>
        <w:t>2</w:t>
      </w:r>
      <w:r w:rsidR="00B50462">
        <w:rPr>
          <w:rFonts w:asciiTheme="majorBidi" w:hAnsiTheme="majorBidi" w:cstheme="majorBidi"/>
          <w:sz w:val="24"/>
          <w:szCs w:val="24"/>
        </w:rPr>
        <w:t>)</w:t>
      </w:r>
      <w:r w:rsidR="00B50462" w:rsidRPr="00B50462">
        <w:rPr>
          <w:rFonts w:asciiTheme="majorBidi" w:hAnsiTheme="majorBidi" w:cstheme="majorBidi"/>
          <w:sz w:val="24"/>
          <w:szCs w:val="24"/>
        </w:rPr>
        <w:t xml:space="preserve">. The host rocks </w:t>
      </w:r>
      <w:r w:rsidR="00B50462">
        <w:rPr>
          <w:rFonts w:asciiTheme="majorBidi" w:hAnsiTheme="majorBidi" w:cstheme="majorBidi"/>
          <w:sz w:val="24"/>
          <w:szCs w:val="24"/>
        </w:rPr>
        <w:t>of</w:t>
      </w:r>
      <w:r w:rsidR="00B50462" w:rsidRPr="00B50462">
        <w:rPr>
          <w:rFonts w:asciiTheme="majorBidi" w:hAnsiTheme="majorBidi" w:cstheme="majorBidi"/>
          <w:sz w:val="24"/>
          <w:szCs w:val="24"/>
        </w:rPr>
        <w:t xml:space="preserve"> </w:t>
      </w:r>
      <w:r w:rsidR="00B50462">
        <w:rPr>
          <w:rFonts w:asciiTheme="majorBidi" w:hAnsiTheme="majorBidi" w:cstheme="majorBidi"/>
          <w:sz w:val="24"/>
          <w:szCs w:val="24"/>
        </w:rPr>
        <w:t>Gebel</w:t>
      </w:r>
      <w:r w:rsidR="00B50462" w:rsidRPr="00B50462">
        <w:rPr>
          <w:rFonts w:asciiTheme="majorBidi" w:hAnsiTheme="majorBidi" w:cstheme="majorBidi"/>
          <w:sz w:val="24"/>
          <w:szCs w:val="24"/>
        </w:rPr>
        <w:t xml:space="preserve"> Sayid and Umm ad Damar </w:t>
      </w:r>
      <w:r w:rsidR="00B50462">
        <w:rPr>
          <w:rFonts w:asciiTheme="majorBidi" w:hAnsiTheme="majorBidi" w:cstheme="majorBidi"/>
          <w:sz w:val="24"/>
          <w:szCs w:val="24"/>
        </w:rPr>
        <w:t xml:space="preserve">deposits </w:t>
      </w:r>
      <w:r w:rsidR="00B50462" w:rsidRPr="00B50462">
        <w:rPr>
          <w:rFonts w:asciiTheme="majorBidi" w:hAnsiTheme="majorBidi" w:cstheme="majorBidi"/>
          <w:sz w:val="24"/>
          <w:szCs w:val="24"/>
        </w:rPr>
        <w:t xml:space="preserve">belong to the Arj group. They consist of several thousand meters of basaltic to andesitic lava, breccia, and tuff, laminated felsic tuff, pyroclastic rocks and volcaniclastic quartz </w:t>
      </w:r>
      <w:bookmarkStart w:id="657" w:name="_Hlk84363392"/>
      <w:r w:rsidR="00B50462" w:rsidRPr="00B50462">
        <w:rPr>
          <w:rFonts w:asciiTheme="majorBidi" w:hAnsiTheme="majorBidi" w:cstheme="majorBidi"/>
          <w:sz w:val="24"/>
          <w:szCs w:val="24"/>
        </w:rPr>
        <w:t>keratophyre</w:t>
      </w:r>
      <w:bookmarkEnd w:id="657"/>
      <w:r w:rsidR="00B50462" w:rsidRPr="00B50462">
        <w:rPr>
          <w:rFonts w:asciiTheme="majorBidi" w:hAnsiTheme="majorBidi" w:cstheme="majorBidi"/>
          <w:sz w:val="24"/>
          <w:szCs w:val="24"/>
        </w:rPr>
        <w:t xml:space="preserve">, chert, limestone, sandstone, and conglomerate. The </w:t>
      </w:r>
      <w:r w:rsidR="00B50462">
        <w:rPr>
          <w:rFonts w:asciiTheme="majorBidi" w:hAnsiTheme="majorBidi" w:cstheme="majorBidi"/>
          <w:sz w:val="24"/>
          <w:szCs w:val="24"/>
        </w:rPr>
        <w:t xml:space="preserve">Arj </w:t>
      </w:r>
      <w:r w:rsidR="00B50462" w:rsidRPr="00B50462">
        <w:rPr>
          <w:rFonts w:asciiTheme="majorBidi" w:hAnsiTheme="majorBidi" w:cstheme="majorBidi"/>
          <w:sz w:val="24"/>
          <w:szCs w:val="24"/>
        </w:rPr>
        <w:t>group is not directly dated but is older than tonalite</w:t>
      </w:r>
      <w:ins w:id="658" w:author="Gregory Zelchenko" w:date="2021-10-05T21:57:00Z">
        <w:r w:rsidR="00772376">
          <w:rPr>
            <w:rFonts w:asciiTheme="majorBidi" w:hAnsiTheme="majorBidi" w:cstheme="majorBidi"/>
            <w:sz w:val="24"/>
            <w:szCs w:val="24"/>
          </w:rPr>
          <w:t>,</w:t>
        </w:r>
      </w:ins>
      <w:r w:rsidR="00B50462" w:rsidRPr="00B50462">
        <w:rPr>
          <w:rFonts w:asciiTheme="majorBidi" w:hAnsiTheme="majorBidi" w:cstheme="majorBidi"/>
          <w:sz w:val="24"/>
          <w:szCs w:val="24"/>
        </w:rPr>
        <w:t xml:space="preserve"> dated at 781</w:t>
      </w:r>
      <w:ins w:id="659" w:author="Gregory Zelchenko" w:date="2021-10-05T21:56:00Z">
        <w:r w:rsidR="00772376">
          <w:rPr>
            <w:rFonts w:asciiTheme="majorBidi" w:hAnsiTheme="majorBidi" w:cstheme="majorBidi"/>
            <w:sz w:val="24"/>
            <w:szCs w:val="24"/>
          </w:rPr>
          <w:t xml:space="preserve"> </w:t>
        </w:r>
      </w:ins>
      <w:r w:rsidR="00B50462" w:rsidRPr="00B50462">
        <w:rPr>
          <w:rFonts w:asciiTheme="majorBidi" w:hAnsiTheme="majorBidi" w:cstheme="majorBidi"/>
          <w:sz w:val="24"/>
          <w:szCs w:val="24"/>
        </w:rPr>
        <w:t>±</w:t>
      </w:r>
      <w:ins w:id="660" w:author="Gregory Zelchenko" w:date="2021-10-05T21:56:00Z">
        <w:r w:rsidR="00772376">
          <w:rPr>
            <w:rFonts w:asciiTheme="majorBidi" w:hAnsiTheme="majorBidi" w:cstheme="majorBidi"/>
            <w:sz w:val="24"/>
            <w:szCs w:val="24"/>
          </w:rPr>
          <w:t xml:space="preserve"> </w:t>
        </w:r>
      </w:ins>
      <w:r w:rsidR="00B50462" w:rsidRPr="00B50462">
        <w:rPr>
          <w:rFonts w:asciiTheme="majorBidi" w:hAnsiTheme="majorBidi" w:cstheme="majorBidi"/>
          <w:sz w:val="24"/>
          <w:szCs w:val="24"/>
        </w:rPr>
        <w:t>8 Ma (</w:t>
      </w:r>
      <w:r w:rsidR="00B50462" w:rsidRPr="00B50462">
        <w:rPr>
          <w:rFonts w:asciiTheme="majorBidi" w:hAnsiTheme="majorBidi" w:cstheme="majorBidi"/>
          <w:color w:val="0000FF"/>
          <w:sz w:val="24"/>
          <w:szCs w:val="24"/>
        </w:rPr>
        <w:t>Hargrove</w:t>
      </w:r>
      <w:del w:id="661" w:author="Gregory Zelchenko" w:date="2021-10-27T15:50:00Z">
        <w:r w:rsidR="00B50462" w:rsidRPr="00B50462" w:rsidDel="006912D3">
          <w:rPr>
            <w:rFonts w:asciiTheme="majorBidi" w:hAnsiTheme="majorBidi" w:cstheme="majorBidi"/>
            <w:color w:val="0000FF"/>
            <w:sz w:val="24"/>
            <w:szCs w:val="24"/>
          </w:rPr>
          <w:delText>, 200</w:delText>
        </w:r>
      </w:del>
      <w:ins w:id="662" w:author="Gregory Zelchenko" w:date="2021-10-27T15:50:00Z">
        <w:r w:rsidR="006912D3">
          <w:rPr>
            <w:rFonts w:asciiTheme="majorBidi" w:hAnsiTheme="majorBidi" w:cstheme="majorBidi"/>
            <w:color w:val="0000FF"/>
            <w:sz w:val="24"/>
            <w:szCs w:val="24"/>
          </w:rPr>
          <w:t xml:space="preserve"> 200</w:t>
        </w:r>
      </w:ins>
      <w:r w:rsidR="00B50462" w:rsidRPr="00B50462">
        <w:rPr>
          <w:rFonts w:asciiTheme="majorBidi" w:hAnsiTheme="majorBidi" w:cstheme="majorBidi"/>
          <w:color w:val="0000FF"/>
          <w:sz w:val="24"/>
          <w:szCs w:val="24"/>
        </w:rPr>
        <w:t>6</w:t>
      </w:r>
      <w:r w:rsidR="00B50462" w:rsidRPr="00B50462">
        <w:rPr>
          <w:rFonts w:asciiTheme="majorBidi" w:hAnsiTheme="majorBidi" w:cstheme="majorBidi"/>
          <w:sz w:val="24"/>
          <w:szCs w:val="24"/>
        </w:rPr>
        <w:t>)</w:t>
      </w:r>
      <w:ins w:id="663" w:author="Gregory Zelchenko" w:date="2021-10-05T21:57:00Z">
        <w:r w:rsidR="00772376">
          <w:rPr>
            <w:rFonts w:asciiTheme="majorBidi" w:hAnsiTheme="majorBidi" w:cstheme="majorBidi"/>
            <w:sz w:val="24"/>
            <w:szCs w:val="24"/>
          </w:rPr>
          <w:t>,</w:t>
        </w:r>
      </w:ins>
      <w:r w:rsidR="00B50462" w:rsidRPr="00B50462">
        <w:rPr>
          <w:rFonts w:asciiTheme="majorBidi" w:hAnsiTheme="majorBidi" w:cstheme="majorBidi"/>
          <w:sz w:val="24"/>
          <w:szCs w:val="24"/>
        </w:rPr>
        <w:t xml:space="preserve"> and older than the Mahd group</w:t>
      </w:r>
      <w:ins w:id="664" w:author="Gregory Zelchenko" w:date="2021-10-05T21:57:00Z">
        <w:r w:rsidR="00772376">
          <w:rPr>
            <w:rFonts w:asciiTheme="majorBidi" w:hAnsiTheme="majorBidi" w:cstheme="majorBidi"/>
            <w:sz w:val="24"/>
            <w:szCs w:val="24"/>
          </w:rPr>
          <w:t>,</w:t>
        </w:r>
      </w:ins>
      <w:r w:rsidR="00B50462" w:rsidRPr="00B50462">
        <w:rPr>
          <w:rFonts w:asciiTheme="majorBidi" w:hAnsiTheme="majorBidi" w:cstheme="majorBidi"/>
          <w:sz w:val="24"/>
          <w:szCs w:val="24"/>
        </w:rPr>
        <w:t xml:space="preserve"> </w:t>
      </w:r>
      <w:ins w:id="665" w:author="Gregory Zelchenko" w:date="2021-10-05T21:56:00Z">
        <w:r w:rsidR="00772376">
          <w:rPr>
            <w:rFonts w:asciiTheme="majorBidi" w:hAnsiTheme="majorBidi" w:cstheme="majorBidi"/>
            <w:sz w:val="24"/>
            <w:szCs w:val="24"/>
          </w:rPr>
          <w:t xml:space="preserve">dated </w:t>
        </w:r>
      </w:ins>
      <w:ins w:id="666" w:author="Gregory Zelchenko" w:date="2021-10-05T21:57:00Z">
        <w:r w:rsidR="00772376">
          <w:rPr>
            <w:rFonts w:asciiTheme="majorBidi" w:hAnsiTheme="majorBidi" w:cstheme="majorBidi"/>
            <w:sz w:val="24"/>
            <w:szCs w:val="24"/>
          </w:rPr>
          <w:t xml:space="preserve">at </w:t>
        </w:r>
      </w:ins>
      <w:del w:id="667" w:author="Gregory Zelchenko" w:date="2021-10-05T21:56:00Z">
        <w:r w:rsidR="00B50462" w:rsidRPr="00B50462" w:rsidDel="00772376">
          <w:rPr>
            <w:rFonts w:asciiTheme="majorBidi" w:hAnsiTheme="majorBidi" w:cstheme="majorBidi"/>
            <w:sz w:val="24"/>
            <w:szCs w:val="24"/>
          </w:rPr>
          <w:delText>(</w:delText>
        </w:r>
      </w:del>
      <w:del w:id="668" w:author="Gregory Zelchenko" w:date="2021-09-22T13:19:00Z">
        <w:r w:rsidR="00B50462" w:rsidDel="007433E3">
          <w:rPr>
            <w:rFonts w:asciiTheme="majorBidi" w:hAnsiTheme="majorBidi" w:cstheme="majorBidi"/>
            <w:sz w:val="24"/>
            <w:szCs w:val="24"/>
          </w:rPr>
          <w:delText xml:space="preserve">about </w:delText>
        </w:r>
      </w:del>
      <w:ins w:id="669" w:author="Gregory Zelchenko" w:date="2021-09-22T13:19:00Z">
        <w:r w:rsidR="007433E3">
          <w:rPr>
            <w:rFonts w:asciiTheme="majorBidi" w:hAnsiTheme="majorBidi" w:cstheme="majorBidi"/>
            <w:sz w:val="24"/>
            <w:szCs w:val="24"/>
          </w:rPr>
          <w:t>~</w:t>
        </w:r>
      </w:ins>
      <w:r w:rsidR="00B50462" w:rsidRPr="00B50462">
        <w:rPr>
          <w:rFonts w:asciiTheme="majorBidi" w:hAnsiTheme="majorBidi" w:cstheme="majorBidi"/>
          <w:sz w:val="24"/>
          <w:szCs w:val="24"/>
        </w:rPr>
        <w:t>770 Ma</w:t>
      </w:r>
      <w:del w:id="670" w:author="Gregory Zelchenko" w:date="2021-10-05T21:57:00Z">
        <w:r w:rsidR="00B50462" w:rsidRPr="00B50462" w:rsidDel="00772376">
          <w:rPr>
            <w:rFonts w:asciiTheme="majorBidi" w:hAnsiTheme="majorBidi" w:cstheme="majorBidi"/>
            <w:sz w:val="24"/>
            <w:szCs w:val="24"/>
          </w:rPr>
          <w:delText>)</w:delText>
        </w:r>
      </w:del>
      <w:r w:rsidR="00B50462" w:rsidRPr="00B50462">
        <w:rPr>
          <w:rFonts w:asciiTheme="majorBidi" w:hAnsiTheme="majorBidi" w:cstheme="majorBidi"/>
          <w:sz w:val="24"/>
          <w:szCs w:val="24"/>
        </w:rPr>
        <w:t>.</w:t>
      </w:r>
    </w:p>
    <w:p w14:paraId="22DD4590" w14:textId="4217FE18" w:rsidR="00255C6D" w:rsidDel="003443F7" w:rsidRDefault="003443F7" w:rsidP="00EC1F8F">
      <w:pPr>
        <w:spacing w:line="480" w:lineRule="auto"/>
        <w:ind w:firstLine="720"/>
        <w:rPr>
          <w:del w:id="671" w:author="Gregory Zelchenko" w:date="2021-10-28T13:24:00Z"/>
          <w:rFonts w:asciiTheme="majorBidi" w:hAnsiTheme="majorBidi" w:cstheme="majorBidi"/>
          <w:sz w:val="24"/>
          <w:szCs w:val="24"/>
        </w:rPr>
      </w:pPr>
      <w:ins w:id="672" w:author="Gregory Zelchenko" w:date="2021-10-28T13:24:00Z">
        <w:r>
          <w:rPr>
            <w:rFonts w:asciiTheme="majorBidi" w:hAnsiTheme="majorBidi" w:cstheme="majorBidi"/>
            <w:sz w:val="24"/>
            <w:szCs w:val="24"/>
          </w:rPr>
          <w:t xml:space="preserve"> </w:t>
        </w:r>
      </w:ins>
      <w:del w:id="673" w:author="Gregory Zelchenko" w:date="2021-10-06T09:40:00Z">
        <w:r w:rsidR="00F80390" w:rsidRPr="00F80390" w:rsidDel="000B79CF">
          <w:rPr>
            <w:rFonts w:asciiTheme="majorBidi" w:hAnsiTheme="majorBidi" w:cstheme="majorBidi"/>
            <w:sz w:val="24"/>
            <w:szCs w:val="24"/>
          </w:rPr>
          <w:delText>The</w:delText>
        </w:r>
        <w:r w:rsidR="00F80390" w:rsidDel="000B79CF">
          <w:rPr>
            <w:rFonts w:asciiTheme="majorBidi" w:hAnsiTheme="majorBidi" w:cstheme="majorBidi"/>
            <w:b/>
            <w:bCs/>
            <w:i/>
            <w:iCs/>
            <w:sz w:val="24"/>
            <w:szCs w:val="24"/>
          </w:rPr>
          <w:delText xml:space="preserve"> </w:delText>
        </w:r>
      </w:del>
      <w:r w:rsidR="00B50462" w:rsidRPr="00772376">
        <w:rPr>
          <w:rFonts w:asciiTheme="majorBidi" w:hAnsiTheme="majorBidi" w:cstheme="majorBidi"/>
          <w:i/>
          <w:iCs/>
          <w:sz w:val="24"/>
          <w:szCs w:val="24"/>
          <w:rPrChange w:id="674" w:author="Gregory Zelchenko" w:date="2021-10-05T21:57:00Z">
            <w:rPr>
              <w:rFonts w:asciiTheme="majorBidi" w:hAnsiTheme="majorBidi" w:cstheme="majorBidi"/>
              <w:b/>
              <w:bCs/>
              <w:i/>
              <w:iCs/>
              <w:sz w:val="24"/>
              <w:szCs w:val="24"/>
            </w:rPr>
          </w:rPrChange>
        </w:rPr>
        <w:t>Gebel Sayid</w:t>
      </w:r>
      <w:r w:rsidR="00B50462" w:rsidRPr="00B50462">
        <w:rPr>
          <w:rFonts w:asciiTheme="majorBidi" w:hAnsiTheme="majorBidi" w:cstheme="majorBidi"/>
          <w:sz w:val="24"/>
          <w:szCs w:val="24"/>
        </w:rPr>
        <w:t xml:space="preserve"> lies within a </w:t>
      </w:r>
      <w:bookmarkStart w:id="675" w:name="_Hlk84363462"/>
      <w:r w:rsidR="00B50462" w:rsidRPr="00B50462">
        <w:rPr>
          <w:rFonts w:asciiTheme="majorBidi" w:hAnsiTheme="majorBidi" w:cstheme="majorBidi"/>
          <w:sz w:val="24"/>
          <w:szCs w:val="24"/>
        </w:rPr>
        <w:t>semi</w:t>
      </w:r>
      <w:del w:id="676" w:author="Gregory Zelchenko" w:date="2021-10-05T21:57:00Z">
        <w:r w:rsidR="00B50462" w:rsidRPr="00B50462" w:rsidDel="00772376">
          <w:rPr>
            <w:rFonts w:asciiTheme="majorBidi" w:hAnsiTheme="majorBidi" w:cstheme="majorBidi"/>
            <w:sz w:val="24"/>
            <w:szCs w:val="24"/>
          </w:rPr>
          <w:delText>-</w:delText>
        </w:r>
      </w:del>
      <w:r w:rsidR="00B50462" w:rsidRPr="00B50462">
        <w:rPr>
          <w:rFonts w:asciiTheme="majorBidi" w:hAnsiTheme="majorBidi" w:cstheme="majorBidi"/>
          <w:sz w:val="24"/>
          <w:szCs w:val="24"/>
        </w:rPr>
        <w:t>circular</w:t>
      </w:r>
      <w:bookmarkEnd w:id="675"/>
      <w:r w:rsidR="00B50462" w:rsidRPr="00B50462">
        <w:rPr>
          <w:rFonts w:asciiTheme="majorBidi" w:hAnsiTheme="majorBidi" w:cstheme="majorBidi"/>
          <w:sz w:val="24"/>
          <w:szCs w:val="24"/>
        </w:rPr>
        <w:t xml:space="preserve"> belt of</w:t>
      </w:r>
      <w:r w:rsidR="00B50462">
        <w:rPr>
          <w:rFonts w:asciiTheme="majorBidi" w:hAnsiTheme="majorBidi" w:cstheme="majorBidi"/>
          <w:sz w:val="24"/>
          <w:szCs w:val="24"/>
        </w:rPr>
        <w:t xml:space="preserve"> </w:t>
      </w:r>
      <w:r w:rsidR="00B50462" w:rsidRPr="00B50462">
        <w:rPr>
          <w:rFonts w:asciiTheme="majorBidi" w:hAnsiTheme="majorBidi" w:cstheme="majorBidi"/>
          <w:sz w:val="24"/>
          <w:szCs w:val="24"/>
        </w:rPr>
        <w:t xml:space="preserve">volcanic rocks ascribed to the </w:t>
      </w:r>
      <w:bookmarkStart w:id="677" w:name="_Hlk84363489"/>
      <w:r w:rsidR="00B50462" w:rsidRPr="00B50462">
        <w:rPr>
          <w:rFonts w:asciiTheme="majorBidi" w:hAnsiTheme="majorBidi" w:cstheme="majorBidi"/>
          <w:sz w:val="24"/>
          <w:szCs w:val="24"/>
        </w:rPr>
        <w:t xml:space="preserve">Hulayfah </w:t>
      </w:r>
      <w:del w:id="678" w:author="Gregory Zelchenko" w:date="2021-10-05T21:57:00Z">
        <w:r w:rsidR="00B50462" w:rsidRPr="00B50462" w:rsidDel="00772376">
          <w:rPr>
            <w:rFonts w:asciiTheme="majorBidi" w:hAnsiTheme="majorBidi" w:cstheme="majorBidi"/>
            <w:sz w:val="24"/>
            <w:szCs w:val="24"/>
          </w:rPr>
          <w:delText>Group</w:delText>
        </w:r>
        <w:r w:rsidR="00B50462" w:rsidDel="00772376">
          <w:rPr>
            <w:rFonts w:asciiTheme="majorBidi" w:hAnsiTheme="majorBidi" w:cstheme="majorBidi"/>
            <w:sz w:val="24"/>
            <w:szCs w:val="24"/>
          </w:rPr>
          <w:delText xml:space="preserve"> </w:delText>
        </w:r>
      </w:del>
      <w:ins w:id="679" w:author="Gregory Zelchenko" w:date="2021-10-05T21:57:00Z">
        <w:r w:rsidR="00772376">
          <w:rPr>
            <w:rFonts w:asciiTheme="majorBidi" w:hAnsiTheme="majorBidi" w:cstheme="majorBidi"/>
            <w:sz w:val="24"/>
            <w:szCs w:val="24"/>
          </w:rPr>
          <w:t>g</w:t>
        </w:r>
        <w:r w:rsidR="00772376" w:rsidRPr="00B50462">
          <w:rPr>
            <w:rFonts w:asciiTheme="majorBidi" w:hAnsiTheme="majorBidi" w:cstheme="majorBidi"/>
            <w:sz w:val="24"/>
            <w:szCs w:val="24"/>
          </w:rPr>
          <w:t>roup</w:t>
        </w:r>
        <w:r w:rsidR="00772376">
          <w:rPr>
            <w:rFonts w:asciiTheme="majorBidi" w:hAnsiTheme="majorBidi" w:cstheme="majorBidi"/>
            <w:sz w:val="24"/>
            <w:szCs w:val="24"/>
          </w:rPr>
          <w:t>,</w:t>
        </w:r>
      </w:ins>
      <w:del w:id="680" w:author="Gregory Zelchenko" w:date="2021-10-05T21:57:00Z">
        <w:r w:rsidR="00B50462" w:rsidRPr="00B50462" w:rsidDel="00772376">
          <w:rPr>
            <w:rFonts w:asciiTheme="majorBidi" w:hAnsiTheme="majorBidi" w:cstheme="majorBidi"/>
            <w:sz w:val="24"/>
            <w:szCs w:val="24"/>
          </w:rPr>
          <w:delText>or</w:delText>
        </w:r>
      </w:del>
      <w:r w:rsidR="00B50462">
        <w:rPr>
          <w:rFonts w:asciiTheme="majorBidi" w:hAnsiTheme="majorBidi" w:cstheme="majorBidi"/>
          <w:sz w:val="24"/>
          <w:szCs w:val="24"/>
        </w:rPr>
        <w:t xml:space="preserve"> </w:t>
      </w:r>
      <w:r w:rsidR="00B50462" w:rsidRPr="00B50462">
        <w:rPr>
          <w:rFonts w:asciiTheme="majorBidi" w:hAnsiTheme="majorBidi" w:cstheme="majorBidi"/>
          <w:sz w:val="24"/>
          <w:szCs w:val="24"/>
        </w:rPr>
        <w:t xml:space="preserve">Halaban </w:t>
      </w:r>
      <w:del w:id="681" w:author="Gregory Zelchenko" w:date="2021-10-05T21:58:00Z">
        <w:r w:rsidR="00B50462" w:rsidRPr="00B50462" w:rsidDel="00ED5DE9">
          <w:rPr>
            <w:rFonts w:asciiTheme="majorBidi" w:hAnsiTheme="majorBidi" w:cstheme="majorBidi"/>
            <w:sz w:val="24"/>
            <w:szCs w:val="24"/>
          </w:rPr>
          <w:delText xml:space="preserve">Group </w:delText>
        </w:r>
      </w:del>
      <w:ins w:id="682" w:author="Gregory Zelchenko" w:date="2021-10-05T21:58:00Z">
        <w:r w:rsidR="00ED5DE9">
          <w:rPr>
            <w:rFonts w:asciiTheme="majorBidi" w:hAnsiTheme="majorBidi" w:cstheme="majorBidi"/>
            <w:sz w:val="24"/>
            <w:szCs w:val="24"/>
          </w:rPr>
          <w:t>g</w:t>
        </w:r>
        <w:r w:rsidR="00ED5DE9" w:rsidRPr="00B50462">
          <w:rPr>
            <w:rFonts w:asciiTheme="majorBidi" w:hAnsiTheme="majorBidi" w:cstheme="majorBidi"/>
            <w:sz w:val="24"/>
            <w:szCs w:val="24"/>
          </w:rPr>
          <w:t>roup</w:t>
        </w:r>
        <w:r w:rsidR="00ED5DE9">
          <w:rPr>
            <w:rFonts w:asciiTheme="majorBidi" w:hAnsiTheme="majorBidi" w:cstheme="majorBidi"/>
            <w:sz w:val="24"/>
            <w:szCs w:val="24"/>
          </w:rPr>
          <w:t>,</w:t>
        </w:r>
        <w:r w:rsidR="00ED5DE9" w:rsidRPr="00B50462">
          <w:rPr>
            <w:rFonts w:asciiTheme="majorBidi" w:hAnsiTheme="majorBidi" w:cstheme="majorBidi"/>
            <w:sz w:val="24"/>
            <w:szCs w:val="24"/>
          </w:rPr>
          <w:t xml:space="preserve"> </w:t>
        </w:r>
      </w:ins>
      <w:del w:id="683" w:author="Gregory Zelchenko" w:date="2021-10-06T09:40:00Z">
        <w:r w:rsidR="00235B29" w:rsidDel="000B79CF">
          <w:rPr>
            <w:rFonts w:asciiTheme="majorBidi" w:hAnsiTheme="majorBidi" w:cstheme="majorBidi"/>
            <w:sz w:val="24"/>
            <w:szCs w:val="24"/>
          </w:rPr>
          <w:delText xml:space="preserve">or </w:delText>
        </w:r>
      </w:del>
      <w:ins w:id="684" w:author="Gregory Zelchenko" w:date="2021-10-06T09:40:00Z">
        <w:r w:rsidR="000B79CF">
          <w:rPr>
            <w:rFonts w:asciiTheme="majorBidi" w:hAnsiTheme="majorBidi" w:cstheme="majorBidi"/>
            <w:sz w:val="24"/>
            <w:szCs w:val="24"/>
          </w:rPr>
          <w:t xml:space="preserve">and </w:t>
        </w:r>
      </w:ins>
      <w:r w:rsidR="00235B29">
        <w:rPr>
          <w:rFonts w:asciiTheme="majorBidi" w:hAnsiTheme="majorBidi" w:cstheme="majorBidi"/>
          <w:sz w:val="24"/>
          <w:szCs w:val="24"/>
        </w:rPr>
        <w:t>Arj</w:t>
      </w:r>
      <w:bookmarkEnd w:id="677"/>
      <w:r w:rsidR="00235B29">
        <w:rPr>
          <w:rFonts w:asciiTheme="majorBidi" w:hAnsiTheme="majorBidi" w:cstheme="majorBidi"/>
          <w:sz w:val="24"/>
          <w:szCs w:val="24"/>
        </w:rPr>
        <w:t xml:space="preserve"> </w:t>
      </w:r>
      <w:del w:id="685" w:author="Gregory Zelchenko" w:date="2021-10-05T21:58:00Z">
        <w:r w:rsidR="00235B29" w:rsidDel="00ED5DE9">
          <w:rPr>
            <w:rFonts w:asciiTheme="majorBidi" w:hAnsiTheme="majorBidi" w:cstheme="majorBidi"/>
            <w:sz w:val="24"/>
            <w:szCs w:val="24"/>
          </w:rPr>
          <w:delText xml:space="preserve">Group </w:delText>
        </w:r>
      </w:del>
      <w:ins w:id="686" w:author="Gregory Zelchenko" w:date="2021-10-05T21:58:00Z">
        <w:r w:rsidR="00ED5DE9">
          <w:rPr>
            <w:rFonts w:asciiTheme="majorBidi" w:hAnsiTheme="majorBidi" w:cstheme="majorBidi"/>
            <w:sz w:val="24"/>
            <w:szCs w:val="24"/>
          </w:rPr>
          <w:t xml:space="preserve">group </w:t>
        </w:r>
      </w:ins>
      <w:r w:rsidR="00235B29">
        <w:rPr>
          <w:rFonts w:asciiTheme="majorBidi" w:hAnsiTheme="majorBidi" w:cstheme="majorBidi"/>
          <w:sz w:val="24"/>
          <w:szCs w:val="24"/>
        </w:rPr>
        <w:t>(</w:t>
      </w:r>
      <w:r w:rsidR="0057107D" w:rsidRPr="00235B29">
        <w:rPr>
          <w:rFonts w:asciiTheme="majorBidi" w:hAnsiTheme="majorBidi" w:cstheme="majorBidi"/>
          <w:color w:val="0000FF"/>
          <w:sz w:val="24"/>
          <w:szCs w:val="24"/>
        </w:rPr>
        <w:t>Bournat</w:t>
      </w:r>
      <w:del w:id="687" w:author="Gregory Zelchenko" w:date="2021-10-27T15:52:00Z">
        <w:r w:rsidR="0057107D" w:rsidRPr="00235B29" w:rsidDel="00814334">
          <w:rPr>
            <w:rFonts w:asciiTheme="majorBidi" w:hAnsiTheme="majorBidi" w:cstheme="majorBidi"/>
            <w:color w:val="0000FF"/>
            <w:sz w:val="24"/>
            <w:szCs w:val="24"/>
          </w:rPr>
          <w:delText>, 19</w:delText>
        </w:r>
      </w:del>
      <w:ins w:id="688" w:author="Gregory Zelchenko" w:date="2021-10-27T15:52:00Z">
        <w:r w:rsidR="00814334">
          <w:rPr>
            <w:rFonts w:asciiTheme="majorBidi" w:hAnsiTheme="majorBidi" w:cstheme="majorBidi"/>
            <w:color w:val="0000FF"/>
            <w:sz w:val="24"/>
            <w:szCs w:val="24"/>
          </w:rPr>
          <w:t xml:space="preserve"> 19</w:t>
        </w:r>
      </w:ins>
      <w:r w:rsidR="0057107D" w:rsidRPr="00235B29">
        <w:rPr>
          <w:rFonts w:asciiTheme="majorBidi" w:hAnsiTheme="majorBidi" w:cstheme="majorBidi"/>
          <w:color w:val="0000FF"/>
          <w:sz w:val="24"/>
          <w:szCs w:val="24"/>
        </w:rPr>
        <w:t>81</w:t>
      </w:r>
      <w:r w:rsidR="0057107D">
        <w:rPr>
          <w:rFonts w:asciiTheme="majorBidi" w:hAnsiTheme="majorBidi" w:cstheme="majorBidi"/>
          <w:color w:val="0000FF"/>
          <w:sz w:val="24"/>
          <w:szCs w:val="24"/>
        </w:rPr>
        <w:t xml:space="preserve">; </w:t>
      </w:r>
      <w:r w:rsidR="00235B29" w:rsidRPr="00235B29">
        <w:rPr>
          <w:rFonts w:asciiTheme="majorBidi" w:hAnsiTheme="majorBidi" w:cstheme="majorBidi"/>
          <w:color w:val="0000FF"/>
          <w:sz w:val="24"/>
          <w:szCs w:val="24"/>
        </w:rPr>
        <w:t>Johnson and Kattan</w:t>
      </w:r>
      <w:del w:id="689" w:author="Gregory Zelchenko" w:date="2021-10-27T15:51:00Z">
        <w:r w:rsidR="00235B29" w:rsidRPr="00235B29" w:rsidDel="006912D3">
          <w:rPr>
            <w:rFonts w:asciiTheme="majorBidi" w:hAnsiTheme="majorBidi" w:cstheme="majorBidi"/>
            <w:color w:val="0000FF"/>
            <w:sz w:val="24"/>
            <w:szCs w:val="24"/>
          </w:rPr>
          <w:delText>, 201</w:delText>
        </w:r>
      </w:del>
      <w:ins w:id="690" w:author="Gregory Zelchenko" w:date="2021-10-27T15:51:00Z">
        <w:r w:rsidR="006912D3">
          <w:rPr>
            <w:rFonts w:asciiTheme="majorBidi" w:hAnsiTheme="majorBidi" w:cstheme="majorBidi"/>
            <w:color w:val="0000FF"/>
            <w:sz w:val="24"/>
            <w:szCs w:val="24"/>
          </w:rPr>
          <w:t xml:space="preserve"> 201</w:t>
        </w:r>
      </w:ins>
      <w:r w:rsidR="00235B29" w:rsidRPr="00235B29">
        <w:rPr>
          <w:rFonts w:asciiTheme="majorBidi" w:hAnsiTheme="majorBidi" w:cstheme="majorBidi"/>
          <w:color w:val="0000FF"/>
          <w:sz w:val="24"/>
          <w:szCs w:val="24"/>
        </w:rPr>
        <w:t>2</w:t>
      </w:r>
      <w:r w:rsidR="00235B29">
        <w:rPr>
          <w:rFonts w:asciiTheme="majorBidi" w:hAnsiTheme="majorBidi" w:cstheme="majorBidi"/>
          <w:sz w:val="24"/>
          <w:szCs w:val="24"/>
        </w:rPr>
        <w:t xml:space="preserve">) that </w:t>
      </w:r>
      <w:r w:rsidR="00B50462" w:rsidRPr="00B50462">
        <w:rPr>
          <w:rFonts w:asciiTheme="majorBidi" w:hAnsiTheme="majorBidi" w:cstheme="majorBidi"/>
          <w:sz w:val="24"/>
          <w:szCs w:val="24"/>
        </w:rPr>
        <w:t xml:space="preserve">folded </w:t>
      </w:r>
      <w:r w:rsidR="00B50462" w:rsidRPr="00B50462">
        <w:rPr>
          <w:rFonts w:asciiTheme="majorBidi" w:hAnsiTheme="majorBidi" w:cstheme="majorBidi"/>
          <w:sz w:val="24"/>
          <w:szCs w:val="24"/>
        </w:rPr>
        <w:lastRenderedPageBreak/>
        <w:t>around a granit</w:t>
      </w:r>
      <w:r w:rsidR="00F80390">
        <w:rPr>
          <w:rFonts w:asciiTheme="majorBidi" w:hAnsiTheme="majorBidi" w:cstheme="majorBidi"/>
          <w:sz w:val="24"/>
          <w:szCs w:val="24"/>
        </w:rPr>
        <w:t>e</w:t>
      </w:r>
      <w:ins w:id="691" w:author="Gregory Zelchenko" w:date="2021-10-05T21:58:00Z">
        <w:r w:rsidR="00ED5DE9">
          <w:rPr>
            <w:rFonts w:asciiTheme="majorBidi" w:hAnsiTheme="majorBidi" w:cstheme="majorBidi"/>
            <w:sz w:val="24"/>
            <w:szCs w:val="24"/>
          </w:rPr>
          <w:t>–</w:t>
        </w:r>
      </w:ins>
      <w:del w:id="692" w:author="Gregory Zelchenko" w:date="2021-10-05T21:58:00Z">
        <w:r w:rsidR="00B50462" w:rsidRPr="00B50462" w:rsidDel="00ED5DE9">
          <w:rPr>
            <w:rFonts w:asciiTheme="majorBidi" w:hAnsiTheme="majorBidi" w:cstheme="majorBidi"/>
            <w:sz w:val="24"/>
            <w:szCs w:val="24"/>
          </w:rPr>
          <w:delText>-</w:delText>
        </w:r>
      </w:del>
      <w:r w:rsidR="00B50462" w:rsidRPr="00B50462">
        <w:rPr>
          <w:rFonts w:asciiTheme="majorBidi" w:hAnsiTheme="majorBidi" w:cstheme="majorBidi"/>
          <w:sz w:val="24"/>
          <w:szCs w:val="24"/>
        </w:rPr>
        <w:t>diorite</w:t>
      </w:r>
      <w:r w:rsidR="00B50462">
        <w:rPr>
          <w:rFonts w:asciiTheme="majorBidi" w:hAnsiTheme="majorBidi" w:cstheme="majorBidi"/>
          <w:sz w:val="24"/>
          <w:szCs w:val="24"/>
        </w:rPr>
        <w:t xml:space="preserve"> </w:t>
      </w:r>
      <w:r w:rsidR="00B50462" w:rsidRPr="00B50462">
        <w:rPr>
          <w:rFonts w:asciiTheme="majorBidi" w:hAnsiTheme="majorBidi" w:cstheme="majorBidi"/>
          <w:sz w:val="24"/>
          <w:szCs w:val="24"/>
        </w:rPr>
        <w:t>complex</w:t>
      </w:r>
      <w:r w:rsidR="00235B29">
        <w:rPr>
          <w:rFonts w:asciiTheme="majorBidi" w:hAnsiTheme="majorBidi" w:cstheme="majorBidi"/>
          <w:sz w:val="24"/>
          <w:szCs w:val="24"/>
        </w:rPr>
        <w:t xml:space="preserve"> (</w:t>
      </w:r>
      <w:del w:id="693" w:author="Gregory Zelchenko" w:date="2021-12-01T15:09:00Z">
        <w:r w:rsidR="00235B29" w:rsidRPr="00235B29" w:rsidDel="00057C4F">
          <w:rPr>
            <w:rFonts w:asciiTheme="majorBidi" w:hAnsiTheme="majorBidi" w:cstheme="majorBidi"/>
            <w:color w:val="0000FF"/>
            <w:sz w:val="24"/>
            <w:szCs w:val="24"/>
          </w:rPr>
          <w:delText>Fig.</w:delText>
        </w:r>
      </w:del>
      <w:ins w:id="694" w:author="Gregory Zelchenko" w:date="2021-12-01T15:09:00Z">
        <w:r w:rsidR="00057C4F">
          <w:rPr>
            <w:rFonts w:asciiTheme="majorBidi" w:hAnsiTheme="majorBidi" w:cstheme="majorBidi"/>
            <w:color w:val="0000FF"/>
            <w:sz w:val="24"/>
            <w:szCs w:val="24"/>
          </w:rPr>
          <w:t>Fig</w:t>
        </w:r>
      </w:ins>
      <w:r w:rsidR="00235B29" w:rsidRPr="00235B29">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235B29" w:rsidRPr="00235B29">
        <w:rPr>
          <w:rFonts w:asciiTheme="majorBidi" w:hAnsiTheme="majorBidi" w:cstheme="majorBidi"/>
          <w:color w:val="0000FF"/>
          <w:sz w:val="24"/>
          <w:szCs w:val="24"/>
        </w:rPr>
        <w:t>.3</w:t>
      </w:r>
      <w:r w:rsidR="00235B29">
        <w:rPr>
          <w:rFonts w:asciiTheme="majorBidi" w:hAnsiTheme="majorBidi" w:cstheme="majorBidi"/>
          <w:sz w:val="24"/>
          <w:szCs w:val="24"/>
        </w:rPr>
        <w:t>)</w:t>
      </w:r>
      <w:r w:rsidR="00B50462" w:rsidRPr="00B50462">
        <w:rPr>
          <w:rFonts w:asciiTheme="majorBidi" w:hAnsiTheme="majorBidi" w:cstheme="majorBidi"/>
          <w:sz w:val="24"/>
          <w:szCs w:val="24"/>
        </w:rPr>
        <w:t xml:space="preserve">. </w:t>
      </w:r>
      <w:r w:rsidR="00031D44">
        <w:rPr>
          <w:rFonts w:asciiTheme="majorBidi" w:hAnsiTheme="majorBidi" w:cstheme="majorBidi"/>
          <w:sz w:val="24"/>
          <w:szCs w:val="24"/>
        </w:rPr>
        <w:t>The</w:t>
      </w:r>
      <w:r w:rsidR="00031D44" w:rsidRPr="00031D44">
        <w:rPr>
          <w:rFonts w:asciiTheme="majorBidi" w:hAnsiTheme="majorBidi" w:cstheme="majorBidi"/>
          <w:sz w:val="24"/>
          <w:szCs w:val="24"/>
        </w:rPr>
        <w:t xml:space="preserve"> </w:t>
      </w:r>
      <w:r w:rsidR="00031D44">
        <w:rPr>
          <w:rFonts w:asciiTheme="majorBidi" w:hAnsiTheme="majorBidi" w:cstheme="majorBidi"/>
          <w:sz w:val="24"/>
          <w:szCs w:val="24"/>
        </w:rPr>
        <w:t>Gebel</w:t>
      </w:r>
      <w:r w:rsidR="00031D44" w:rsidRPr="00031D44">
        <w:rPr>
          <w:rFonts w:asciiTheme="majorBidi" w:hAnsiTheme="majorBidi" w:cstheme="majorBidi"/>
          <w:sz w:val="24"/>
          <w:szCs w:val="24"/>
        </w:rPr>
        <w:t xml:space="preserve"> Sayid mineralization is </w:t>
      </w:r>
      <w:r w:rsidR="00031D44">
        <w:rPr>
          <w:rFonts w:asciiTheme="majorBidi" w:hAnsiTheme="majorBidi" w:cstheme="majorBidi"/>
          <w:sz w:val="24"/>
          <w:szCs w:val="24"/>
        </w:rPr>
        <w:t xml:space="preserve">located </w:t>
      </w:r>
      <w:r w:rsidR="00031D44" w:rsidRPr="00031D44">
        <w:rPr>
          <w:rFonts w:asciiTheme="majorBidi" w:hAnsiTheme="majorBidi" w:cstheme="majorBidi"/>
          <w:sz w:val="24"/>
          <w:szCs w:val="24"/>
        </w:rPr>
        <w:t xml:space="preserve">at the top of a sequence of rhyolitic lavas and pyroclastic rocks, overlain by andesitic pyroclastic rocks and intercalations of flow rocks. The rhyolitic unit is intruded by diorite, granite, and granodiorite. The </w:t>
      </w:r>
      <w:r w:rsidR="00031D44">
        <w:rPr>
          <w:rFonts w:asciiTheme="majorBidi" w:hAnsiTheme="majorBidi" w:cstheme="majorBidi"/>
          <w:sz w:val="24"/>
          <w:szCs w:val="24"/>
        </w:rPr>
        <w:t xml:space="preserve">Gebel Sayid </w:t>
      </w:r>
      <w:r w:rsidR="00031D44" w:rsidRPr="00031D44">
        <w:rPr>
          <w:rFonts w:asciiTheme="majorBidi" w:hAnsiTheme="majorBidi" w:cstheme="majorBidi"/>
          <w:sz w:val="24"/>
          <w:szCs w:val="24"/>
        </w:rPr>
        <w:t xml:space="preserve">prospect consists of four sulfide bodies (referred to as </w:t>
      </w:r>
      <w:del w:id="695" w:author="Gregory Zelchenko" w:date="2021-10-05T21:58:00Z">
        <w:r w:rsidR="00031D44" w:rsidRPr="00031D44" w:rsidDel="00ED5DE9">
          <w:rPr>
            <w:rFonts w:asciiTheme="majorBidi" w:hAnsiTheme="majorBidi" w:cstheme="majorBidi"/>
            <w:sz w:val="24"/>
            <w:szCs w:val="24"/>
          </w:rPr>
          <w:delText xml:space="preserve">Ore </w:delText>
        </w:r>
      </w:del>
      <w:del w:id="696" w:author="Gregory Zelchenko" w:date="2021-10-15T13:54:00Z">
        <w:r w:rsidR="00031D44" w:rsidRPr="00031D44" w:rsidDel="00FB0798">
          <w:rPr>
            <w:rFonts w:asciiTheme="majorBidi" w:hAnsiTheme="majorBidi" w:cstheme="majorBidi"/>
            <w:sz w:val="24"/>
            <w:szCs w:val="24"/>
          </w:rPr>
          <w:delText>bodies</w:delText>
        </w:r>
      </w:del>
      <w:ins w:id="697" w:author="Gregory Zelchenko" w:date="2021-10-15T13:54:00Z">
        <w:r w:rsidR="00FB0798">
          <w:rPr>
            <w:rFonts w:asciiTheme="majorBidi" w:hAnsiTheme="majorBidi" w:cstheme="majorBidi"/>
            <w:sz w:val="24"/>
            <w:szCs w:val="24"/>
          </w:rPr>
          <w:t>orebodies</w:t>
        </w:r>
      </w:ins>
      <w:r w:rsidR="00031D44" w:rsidRPr="00031D44">
        <w:rPr>
          <w:rFonts w:asciiTheme="majorBidi" w:hAnsiTheme="majorBidi" w:cstheme="majorBidi"/>
          <w:sz w:val="24"/>
          <w:szCs w:val="24"/>
        </w:rPr>
        <w:t xml:space="preserve"> </w:t>
      </w:r>
      <w:del w:id="698" w:author="Gregory Zelchenko" w:date="2021-10-05T21:58:00Z">
        <w:r w:rsidR="00031D44" w:rsidRPr="00031D44" w:rsidDel="00ED5DE9">
          <w:rPr>
            <w:rFonts w:asciiTheme="majorBidi" w:hAnsiTheme="majorBidi" w:cstheme="majorBidi"/>
            <w:sz w:val="24"/>
            <w:szCs w:val="24"/>
          </w:rPr>
          <w:delText xml:space="preserve">No </w:delText>
        </w:r>
      </w:del>
      <w:r w:rsidR="00031D44" w:rsidRPr="00031D44">
        <w:rPr>
          <w:rFonts w:asciiTheme="majorBidi" w:hAnsiTheme="majorBidi" w:cstheme="majorBidi"/>
          <w:sz w:val="24"/>
          <w:szCs w:val="24"/>
        </w:rPr>
        <w:t>1</w:t>
      </w:r>
      <w:del w:id="699" w:author="Gregory Zelchenko" w:date="2021-10-05T21:58:00Z">
        <w:r w:rsidR="00031D44" w:rsidRPr="00031D44" w:rsidDel="00ED5DE9">
          <w:rPr>
            <w:rFonts w:asciiTheme="majorBidi" w:hAnsiTheme="majorBidi" w:cstheme="majorBidi"/>
            <w:sz w:val="24"/>
            <w:szCs w:val="24"/>
          </w:rPr>
          <w:delText>-</w:delText>
        </w:r>
      </w:del>
      <w:ins w:id="700" w:author="Gregory Zelchenko" w:date="2021-10-05T21:58:00Z">
        <w:r w:rsidR="00ED5DE9">
          <w:rPr>
            <w:rFonts w:asciiTheme="majorBidi" w:hAnsiTheme="majorBidi" w:cstheme="majorBidi"/>
            <w:sz w:val="24"/>
            <w:szCs w:val="24"/>
          </w:rPr>
          <w:t>–</w:t>
        </w:r>
      </w:ins>
      <w:r w:rsidR="00031D44" w:rsidRPr="00031D44">
        <w:rPr>
          <w:rFonts w:asciiTheme="majorBidi" w:hAnsiTheme="majorBidi" w:cstheme="majorBidi"/>
          <w:sz w:val="24"/>
          <w:szCs w:val="24"/>
        </w:rPr>
        <w:t xml:space="preserve">4, </w:t>
      </w:r>
      <w:del w:id="701" w:author="Gregory Zelchenko" w:date="2021-10-05T21:59:00Z">
        <w:r w:rsidR="00031D44" w:rsidRPr="00031D44" w:rsidDel="00ED5DE9">
          <w:rPr>
            <w:rFonts w:asciiTheme="majorBidi" w:hAnsiTheme="majorBidi" w:cstheme="majorBidi"/>
            <w:sz w:val="24"/>
            <w:szCs w:val="24"/>
          </w:rPr>
          <w:delText xml:space="preserve">or </w:delText>
        </w:r>
      </w:del>
      <w:del w:id="702" w:author="Gregory Zelchenko" w:date="2021-10-05T21:58:00Z">
        <w:r w:rsidR="00031D44" w:rsidRPr="00031D44" w:rsidDel="00ED5DE9">
          <w:rPr>
            <w:rFonts w:asciiTheme="majorBidi" w:hAnsiTheme="majorBidi" w:cstheme="majorBidi"/>
            <w:sz w:val="24"/>
            <w:szCs w:val="24"/>
          </w:rPr>
          <w:delText xml:space="preserve">Lodes </w:delText>
        </w:r>
      </w:del>
      <w:ins w:id="703" w:author="Gregory Zelchenko" w:date="2021-10-05T21:58:00Z">
        <w:r w:rsidR="00ED5DE9">
          <w:rPr>
            <w:rFonts w:asciiTheme="majorBidi" w:hAnsiTheme="majorBidi" w:cstheme="majorBidi"/>
            <w:sz w:val="24"/>
            <w:szCs w:val="24"/>
          </w:rPr>
          <w:t>l</w:t>
        </w:r>
        <w:r w:rsidR="00ED5DE9" w:rsidRPr="00031D44">
          <w:rPr>
            <w:rFonts w:asciiTheme="majorBidi" w:hAnsiTheme="majorBidi" w:cstheme="majorBidi"/>
            <w:sz w:val="24"/>
            <w:szCs w:val="24"/>
          </w:rPr>
          <w:t xml:space="preserve">odes </w:t>
        </w:r>
      </w:ins>
      <w:r w:rsidR="00031D44" w:rsidRPr="00031D44">
        <w:rPr>
          <w:rFonts w:asciiTheme="majorBidi" w:hAnsiTheme="majorBidi" w:cstheme="majorBidi"/>
          <w:sz w:val="24"/>
          <w:szCs w:val="24"/>
        </w:rPr>
        <w:t>1</w:t>
      </w:r>
      <w:del w:id="704" w:author="Gregory Zelchenko" w:date="2021-10-05T21:58:00Z">
        <w:r w:rsidR="00031D44" w:rsidRPr="00031D44" w:rsidDel="00ED5DE9">
          <w:rPr>
            <w:rFonts w:asciiTheme="majorBidi" w:hAnsiTheme="majorBidi" w:cstheme="majorBidi"/>
            <w:sz w:val="24"/>
            <w:szCs w:val="24"/>
          </w:rPr>
          <w:delText>-</w:delText>
        </w:r>
      </w:del>
      <w:ins w:id="705" w:author="Gregory Zelchenko" w:date="2021-10-05T21:58:00Z">
        <w:r w:rsidR="00ED5DE9">
          <w:rPr>
            <w:rFonts w:asciiTheme="majorBidi" w:hAnsiTheme="majorBidi" w:cstheme="majorBidi"/>
            <w:sz w:val="24"/>
            <w:szCs w:val="24"/>
          </w:rPr>
          <w:t>–</w:t>
        </w:r>
      </w:ins>
      <w:r w:rsidR="00031D44" w:rsidRPr="00031D44">
        <w:rPr>
          <w:rFonts w:asciiTheme="majorBidi" w:hAnsiTheme="majorBidi" w:cstheme="majorBidi"/>
          <w:sz w:val="24"/>
          <w:szCs w:val="24"/>
        </w:rPr>
        <w:t>4</w:t>
      </w:r>
      <w:ins w:id="706" w:author="Gregory Zelchenko" w:date="2021-10-05T21:59:00Z">
        <w:r w:rsidR="00ED5DE9" w:rsidRPr="006853C6">
          <w:rPr>
            <w:rFonts w:asciiTheme="majorBidi" w:hAnsiTheme="majorBidi" w:cstheme="majorBidi"/>
            <w:sz w:val="24"/>
            <w:szCs w:val="24"/>
          </w:rPr>
          <w:t>, or deposits 1–4</w:t>
        </w:r>
      </w:ins>
      <w:commentRangeStart w:id="707"/>
      <w:commentRangeEnd w:id="707"/>
      <w:ins w:id="708" w:author="Gregory Zelchenko" w:date="2021-10-21T17:49:00Z">
        <w:r w:rsidR="006853C6">
          <w:rPr>
            <w:rStyle w:val="CommentReference"/>
          </w:rPr>
          <w:commentReference w:id="707"/>
        </w:r>
      </w:ins>
      <w:r w:rsidR="00031D44" w:rsidRPr="00031D44">
        <w:rPr>
          <w:rFonts w:asciiTheme="majorBidi" w:hAnsiTheme="majorBidi" w:cstheme="majorBidi"/>
          <w:sz w:val="24"/>
          <w:szCs w:val="24"/>
        </w:rPr>
        <w:t xml:space="preserve">), </w:t>
      </w:r>
      <w:r w:rsidR="00F366F5" w:rsidRPr="00F366F5">
        <w:rPr>
          <w:rFonts w:asciiTheme="majorBidi" w:hAnsiTheme="majorBidi" w:cstheme="majorBidi"/>
          <w:sz w:val="24"/>
          <w:szCs w:val="24"/>
        </w:rPr>
        <w:t>three of which are overlain by</w:t>
      </w:r>
      <w:r w:rsidR="00F366F5">
        <w:rPr>
          <w:rFonts w:asciiTheme="majorBidi" w:hAnsiTheme="majorBidi" w:cstheme="majorBidi"/>
          <w:sz w:val="24"/>
          <w:szCs w:val="24"/>
        </w:rPr>
        <w:t xml:space="preserve"> </w:t>
      </w:r>
      <w:r w:rsidR="00F366F5" w:rsidRPr="00F366F5">
        <w:rPr>
          <w:rFonts w:asciiTheme="majorBidi" w:hAnsiTheme="majorBidi" w:cstheme="majorBidi"/>
          <w:sz w:val="24"/>
          <w:szCs w:val="24"/>
        </w:rPr>
        <w:t>an extensive chert unit</w:t>
      </w:r>
      <w:r w:rsidR="00F366F5">
        <w:rPr>
          <w:rFonts w:asciiTheme="majorBidi" w:hAnsiTheme="majorBidi" w:cstheme="majorBidi"/>
          <w:sz w:val="24"/>
          <w:szCs w:val="24"/>
        </w:rPr>
        <w:t>, while the</w:t>
      </w:r>
      <w:r w:rsidR="00F366F5" w:rsidRPr="00F366F5">
        <w:rPr>
          <w:rFonts w:asciiTheme="majorBidi" w:hAnsiTheme="majorBidi" w:cstheme="majorBidi"/>
          <w:sz w:val="24"/>
          <w:szCs w:val="24"/>
        </w:rPr>
        <w:t xml:space="preserve"> </w:t>
      </w:r>
      <w:r w:rsidR="00F366F5">
        <w:rPr>
          <w:rFonts w:asciiTheme="majorBidi" w:hAnsiTheme="majorBidi" w:cstheme="majorBidi"/>
          <w:sz w:val="24"/>
          <w:szCs w:val="24"/>
        </w:rPr>
        <w:t>f</w:t>
      </w:r>
      <w:r w:rsidR="00F366F5" w:rsidRPr="00F366F5">
        <w:rPr>
          <w:rFonts w:asciiTheme="majorBidi" w:hAnsiTheme="majorBidi" w:cstheme="majorBidi"/>
          <w:sz w:val="24"/>
          <w:szCs w:val="24"/>
        </w:rPr>
        <w:t>ootwall rocks of the deposit comprise</w:t>
      </w:r>
      <w:r w:rsidR="00F366F5">
        <w:rPr>
          <w:rFonts w:asciiTheme="majorBidi" w:hAnsiTheme="majorBidi" w:cstheme="majorBidi"/>
          <w:sz w:val="24"/>
          <w:szCs w:val="24"/>
        </w:rPr>
        <w:t xml:space="preserve"> </w:t>
      </w:r>
      <w:r w:rsidR="00F366F5" w:rsidRPr="00F366F5">
        <w:rPr>
          <w:rFonts w:asciiTheme="majorBidi" w:hAnsiTheme="majorBidi" w:cstheme="majorBidi"/>
          <w:sz w:val="24"/>
          <w:szCs w:val="24"/>
        </w:rPr>
        <w:t>felsic tuff and breccia intensely altered to chloritite</w:t>
      </w:r>
      <w:r w:rsidR="00F366F5">
        <w:rPr>
          <w:rFonts w:asciiTheme="majorBidi" w:hAnsiTheme="majorBidi" w:cstheme="majorBidi"/>
          <w:sz w:val="24"/>
          <w:szCs w:val="24"/>
        </w:rPr>
        <w:t xml:space="preserve"> </w:t>
      </w:r>
      <w:r w:rsidR="00F366F5" w:rsidRPr="00031D44">
        <w:rPr>
          <w:rFonts w:asciiTheme="majorBidi" w:hAnsiTheme="majorBidi" w:cstheme="majorBidi"/>
          <w:sz w:val="24"/>
          <w:szCs w:val="24"/>
        </w:rPr>
        <w:t>(</w:t>
      </w:r>
      <w:del w:id="709" w:author="Gregory Zelchenko" w:date="2021-12-01T15:09:00Z">
        <w:r w:rsidR="00F366F5" w:rsidRPr="00031D44" w:rsidDel="00057C4F">
          <w:rPr>
            <w:rFonts w:asciiTheme="majorBidi" w:hAnsiTheme="majorBidi" w:cstheme="majorBidi"/>
            <w:color w:val="0000FF"/>
            <w:sz w:val="24"/>
            <w:szCs w:val="24"/>
          </w:rPr>
          <w:delText>Fig.</w:delText>
        </w:r>
      </w:del>
      <w:ins w:id="710" w:author="Gregory Zelchenko" w:date="2021-12-01T15:09:00Z">
        <w:r w:rsidR="00057C4F">
          <w:rPr>
            <w:rFonts w:asciiTheme="majorBidi" w:hAnsiTheme="majorBidi" w:cstheme="majorBidi"/>
            <w:color w:val="0000FF"/>
            <w:sz w:val="24"/>
            <w:szCs w:val="24"/>
          </w:rPr>
          <w:t>Fig</w:t>
        </w:r>
      </w:ins>
      <w:r w:rsidR="00F366F5" w:rsidRPr="00031D44">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F366F5" w:rsidRPr="00031D44">
        <w:rPr>
          <w:rFonts w:asciiTheme="majorBidi" w:hAnsiTheme="majorBidi" w:cstheme="majorBidi"/>
          <w:color w:val="0000FF"/>
          <w:sz w:val="24"/>
          <w:szCs w:val="24"/>
        </w:rPr>
        <w:t>.4</w:t>
      </w:r>
      <w:r w:rsidR="00F366F5" w:rsidRPr="00031D44">
        <w:rPr>
          <w:rFonts w:asciiTheme="majorBidi" w:hAnsiTheme="majorBidi" w:cstheme="majorBidi"/>
          <w:sz w:val="24"/>
          <w:szCs w:val="24"/>
        </w:rPr>
        <w:t>)</w:t>
      </w:r>
      <w:r w:rsidR="00F366F5" w:rsidRPr="00F366F5">
        <w:rPr>
          <w:rFonts w:asciiTheme="majorBidi" w:hAnsiTheme="majorBidi" w:cstheme="majorBidi"/>
          <w:sz w:val="24"/>
          <w:szCs w:val="24"/>
        </w:rPr>
        <w:t>.</w:t>
      </w:r>
      <w:r w:rsidR="00F366F5">
        <w:rPr>
          <w:rFonts w:asciiTheme="majorBidi" w:hAnsiTheme="majorBidi" w:cstheme="majorBidi"/>
          <w:sz w:val="24"/>
          <w:szCs w:val="24"/>
        </w:rPr>
        <w:t xml:space="preserve"> The ore</w:t>
      </w:r>
      <w:del w:id="711" w:author="Gregory Zelchenko" w:date="2021-10-06T12:22:00Z">
        <w:r w:rsidR="00F366F5" w:rsidDel="00255C90">
          <w:rPr>
            <w:rFonts w:asciiTheme="majorBidi" w:hAnsiTheme="majorBidi" w:cstheme="majorBidi"/>
            <w:sz w:val="24"/>
            <w:szCs w:val="24"/>
          </w:rPr>
          <w:delText xml:space="preserve"> </w:delText>
        </w:r>
      </w:del>
      <w:r w:rsidR="00F366F5">
        <w:rPr>
          <w:rFonts w:asciiTheme="majorBidi" w:hAnsiTheme="majorBidi" w:cstheme="majorBidi"/>
          <w:sz w:val="24"/>
          <w:szCs w:val="24"/>
        </w:rPr>
        <w:t xml:space="preserve">bodies </w:t>
      </w:r>
      <w:r w:rsidR="00031D44" w:rsidRPr="00031D44">
        <w:rPr>
          <w:rFonts w:asciiTheme="majorBidi" w:hAnsiTheme="majorBidi" w:cstheme="majorBidi"/>
          <w:sz w:val="24"/>
          <w:szCs w:val="24"/>
        </w:rPr>
        <w:t xml:space="preserve">spread over an area of </w:t>
      </w:r>
      <w:del w:id="712" w:author="Gregory Zelchenko" w:date="2021-09-22T13:19:00Z">
        <w:r w:rsidR="00031D44" w:rsidRPr="00031D44" w:rsidDel="007433E3">
          <w:rPr>
            <w:rFonts w:asciiTheme="majorBidi" w:hAnsiTheme="majorBidi" w:cstheme="majorBidi"/>
            <w:sz w:val="24"/>
            <w:szCs w:val="24"/>
          </w:rPr>
          <w:delText xml:space="preserve">about </w:delText>
        </w:r>
      </w:del>
      <w:ins w:id="713" w:author="Gregory Zelchenko" w:date="2021-09-22T13:19:00Z">
        <w:r w:rsidR="007433E3">
          <w:rPr>
            <w:rFonts w:asciiTheme="majorBidi" w:hAnsiTheme="majorBidi" w:cstheme="majorBidi"/>
            <w:sz w:val="24"/>
            <w:szCs w:val="24"/>
          </w:rPr>
          <w:t>~</w:t>
        </w:r>
      </w:ins>
      <w:r w:rsidR="00031D44" w:rsidRPr="00031D44">
        <w:rPr>
          <w:rFonts w:asciiTheme="majorBidi" w:hAnsiTheme="majorBidi" w:cstheme="majorBidi"/>
          <w:sz w:val="24"/>
          <w:szCs w:val="24"/>
        </w:rPr>
        <w:t xml:space="preserve">1000 m </w:t>
      </w:r>
      <w:r w:rsidR="00031D44">
        <w:rPr>
          <w:rFonts w:asciiTheme="majorBidi" w:hAnsiTheme="majorBidi" w:cstheme="majorBidi"/>
          <w:sz w:val="24"/>
          <w:szCs w:val="24"/>
        </w:rPr>
        <w:t xml:space="preserve">extending </w:t>
      </w:r>
      <w:del w:id="714" w:author="AHMAD HASSAN AHMAD MOHAMAD" w:date="2021-11-12T22:15:00Z">
        <w:r w:rsidR="00031D44" w:rsidDel="00AA6B06">
          <w:rPr>
            <w:rFonts w:asciiTheme="majorBidi" w:hAnsiTheme="majorBidi" w:cstheme="majorBidi"/>
            <w:sz w:val="24"/>
            <w:szCs w:val="24"/>
          </w:rPr>
          <w:delText>SW</w:delText>
        </w:r>
        <w:r w:rsidR="00031D44" w:rsidRPr="00031D44" w:rsidDel="00AA6B06">
          <w:rPr>
            <w:rFonts w:asciiTheme="majorBidi" w:hAnsiTheme="majorBidi" w:cstheme="majorBidi"/>
            <w:sz w:val="24"/>
            <w:szCs w:val="24"/>
          </w:rPr>
          <w:delText>-</w:delText>
        </w:r>
        <w:r w:rsidR="00031D44" w:rsidDel="00AA6B06">
          <w:rPr>
            <w:rFonts w:asciiTheme="majorBidi" w:hAnsiTheme="majorBidi" w:cstheme="majorBidi"/>
            <w:sz w:val="24"/>
            <w:szCs w:val="24"/>
          </w:rPr>
          <w:delText>NE</w:delText>
        </w:r>
      </w:del>
      <w:ins w:id="715" w:author="AHMAD HASSAN AHMAD MOHAMAD" w:date="2021-11-12T22:15:00Z">
        <w:r w:rsidR="00AA6B06">
          <w:rPr>
            <w:rFonts w:asciiTheme="majorBidi" w:hAnsiTheme="majorBidi" w:cstheme="majorBidi"/>
            <w:sz w:val="24"/>
            <w:szCs w:val="24"/>
          </w:rPr>
          <w:t>southwest/northeast</w:t>
        </w:r>
      </w:ins>
      <w:r w:rsidR="00031D44" w:rsidRPr="00031D44">
        <w:rPr>
          <w:rFonts w:asciiTheme="majorBidi" w:hAnsiTheme="majorBidi" w:cstheme="majorBidi"/>
          <w:sz w:val="24"/>
          <w:szCs w:val="24"/>
        </w:rPr>
        <w:t xml:space="preserve"> and 400 m </w:t>
      </w:r>
      <w:del w:id="716" w:author="AHMAD HASSAN AHMAD MOHAMAD" w:date="2021-11-12T22:15:00Z">
        <w:r w:rsidR="00031D44" w:rsidDel="00AA6B06">
          <w:rPr>
            <w:rFonts w:asciiTheme="majorBidi" w:hAnsiTheme="majorBidi" w:cstheme="majorBidi"/>
            <w:sz w:val="24"/>
            <w:szCs w:val="24"/>
          </w:rPr>
          <w:delText>SE</w:delText>
        </w:r>
      </w:del>
      <w:ins w:id="717" w:author="Gregory Zelchenko" w:date="2021-10-20T18:57:00Z">
        <w:del w:id="718" w:author="AHMAD HASSAN AHMAD MOHAMAD" w:date="2021-11-12T22:15:00Z">
          <w:r w:rsidR="00C8422F" w:rsidDel="00AA6B06">
            <w:rPr>
              <w:rFonts w:asciiTheme="majorBidi" w:hAnsiTheme="majorBidi" w:cstheme="majorBidi"/>
              <w:sz w:val="24"/>
              <w:szCs w:val="24"/>
            </w:rPr>
            <w:delText>/</w:delText>
          </w:r>
        </w:del>
      </w:ins>
      <w:del w:id="719" w:author="AHMAD HASSAN AHMAD MOHAMAD" w:date="2021-11-12T22:15:00Z">
        <w:r w:rsidR="00031D44" w:rsidRPr="00031D44" w:rsidDel="00AA6B06">
          <w:rPr>
            <w:rFonts w:asciiTheme="majorBidi" w:hAnsiTheme="majorBidi" w:cstheme="majorBidi"/>
            <w:sz w:val="24"/>
            <w:szCs w:val="24"/>
          </w:rPr>
          <w:delText>-</w:delText>
        </w:r>
        <w:r w:rsidR="00031D44" w:rsidDel="00AA6B06">
          <w:rPr>
            <w:rFonts w:asciiTheme="majorBidi" w:hAnsiTheme="majorBidi" w:cstheme="majorBidi"/>
            <w:sz w:val="24"/>
            <w:szCs w:val="24"/>
          </w:rPr>
          <w:delText>NW</w:delText>
        </w:r>
      </w:del>
      <w:ins w:id="720" w:author="AHMAD HASSAN AHMAD MOHAMAD" w:date="2021-11-12T22:15:00Z">
        <w:r w:rsidR="00AA6B06">
          <w:rPr>
            <w:rFonts w:asciiTheme="majorBidi" w:hAnsiTheme="majorBidi" w:cstheme="majorBidi"/>
            <w:sz w:val="24"/>
            <w:szCs w:val="24"/>
          </w:rPr>
          <w:t>southeast/northwest</w:t>
        </w:r>
      </w:ins>
      <w:r w:rsidR="00031D44" w:rsidRPr="00031D44">
        <w:rPr>
          <w:rFonts w:asciiTheme="majorBidi" w:hAnsiTheme="majorBidi" w:cstheme="majorBidi"/>
          <w:sz w:val="24"/>
          <w:szCs w:val="24"/>
        </w:rPr>
        <w:t xml:space="preserve"> (</w:t>
      </w:r>
      <w:del w:id="721" w:author="Gregory Zelchenko" w:date="2021-12-01T15:09:00Z">
        <w:r w:rsidR="00031D44" w:rsidRPr="00031D44" w:rsidDel="00057C4F">
          <w:rPr>
            <w:rFonts w:asciiTheme="majorBidi" w:hAnsiTheme="majorBidi" w:cstheme="majorBidi"/>
            <w:color w:val="0000FF"/>
            <w:sz w:val="24"/>
            <w:szCs w:val="24"/>
          </w:rPr>
          <w:delText>Fig.</w:delText>
        </w:r>
      </w:del>
      <w:ins w:id="722" w:author="Gregory Zelchenko" w:date="2021-12-01T15:09:00Z">
        <w:r w:rsidR="00057C4F">
          <w:rPr>
            <w:rFonts w:asciiTheme="majorBidi" w:hAnsiTheme="majorBidi" w:cstheme="majorBidi"/>
            <w:color w:val="0000FF"/>
            <w:sz w:val="24"/>
            <w:szCs w:val="24"/>
          </w:rPr>
          <w:t>Fig</w:t>
        </w:r>
      </w:ins>
      <w:r w:rsidR="00031D44" w:rsidRPr="00031D44">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031D44" w:rsidRPr="00031D44">
        <w:rPr>
          <w:rFonts w:asciiTheme="majorBidi" w:hAnsiTheme="majorBidi" w:cstheme="majorBidi"/>
          <w:color w:val="0000FF"/>
          <w:sz w:val="24"/>
          <w:szCs w:val="24"/>
        </w:rPr>
        <w:t>.4</w:t>
      </w:r>
      <w:r w:rsidR="00031D44" w:rsidRPr="00031D44">
        <w:rPr>
          <w:rFonts w:asciiTheme="majorBidi" w:hAnsiTheme="majorBidi" w:cstheme="majorBidi"/>
          <w:sz w:val="24"/>
          <w:szCs w:val="24"/>
        </w:rPr>
        <w:t xml:space="preserve">). </w:t>
      </w:r>
      <w:r w:rsidR="00F366F5">
        <w:rPr>
          <w:rFonts w:asciiTheme="majorBidi" w:hAnsiTheme="majorBidi" w:cstheme="majorBidi"/>
          <w:sz w:val="24"/>
          <w:szCs w:val="24"/>
        </w:rPr>
        <w:t>T</w:t>
      </w:r>
      <w:r w:rsidR="00F366F5" w:rsidRPr="00F366F5">
        <w:rPr>
          <w:rFonts w:asciiTheme="majorBidi" w:hAnsiTheme="majorBidi" w:cstheme="majorBidi"/>
          <w:sz w:val="24"/>
          <w:szCs w:val="24"/>
        </w:rPr>
        <w:t>he hanging wall of</w:t>
      </w:r>
      <w:r w:rsidR="00F366F5">
        <w:rPr>
          <w:rFonts w:asciiTheme="majorBidi" w:hAnsiTheme="majorBidi" w:cstheme="majorBidi"/>
          <w:sz w:val="24"/>
          <w:szCs w:val="24"/>
        </w:rPr>
        <w:t xml:space="preserve"> </w:t>
      </w:r>
      <w:r w:rsidR="00F366F5" w:rsidRPr="00F366F5">
        <w:rPr>
          <w:rFonts w:asciiTheme="majorBidi" w:hAnsiTheme="majorBidi" w:cstheme="majorBidi"/>
          <w:sz w:val="24"/>
          <w:szCs w:val="24"/>
        </w:rPr>
        <w:t xml:space="preserve">deposits 1, 2, and 4 </w:t>
      </w:r>
      <w:r w:rsidR="00F80390">
        <w:rPr>
          <w:rFonts w:asciiTheme="majorBidi" w:hAnsiTheme="majorBidi" w:cstheme="majorBidi"/>
          <w:sz w:val="24"/>
          <w:szCs w:val="24"/>
        </w:rPr>
        <w:t>is</w:t>
      </w:r>
      <w:r w:rsidR="00F366F5" w:rsidRPr="00F366F5">
        <w:rPr>
          <w:rFonts w:asciiTheme="majorBidi" w:hAnsiTheme="majorBidi" w:cstheme="majorBidi"/>
          <w:sz w:val="24"/>
          <w:szCs w:val="24"/>
        </w:rPr>
        <w:t xml:space="preserve"> a welded tuff or </w:t>
      </w:r>
      <w:bookmarkStart w:id="723" w:name="_Hlk84363576"/>
      <w:r w:rsidR="00F366F5" w:rsidRPr="00F366F5">
        <w:rPr>
          <w:rFonts w:asciiTheme="majorBidi" w:hAnsiTheme="majorBidi" w:cstheme="majorBidi"/>
          <w:sz w:val="24"/>
          <w:szCs w:val="24"/>
        </w:rPr>
        <w:t>ignimbrite</w:t>
      </w:r>
      <w:bookmarkEnd w:id="723"/>
      <w:r w:rsidR="00F366F5">
        <w:rPr>
          <w:rFonts w:asciiTheme="majorBidi" w:hAnsiTheme="majorBidi" w:cstheme="majorBidi"/>
          <w:sz w:val="24"/>
          <w:szCs w:val="24"/>
        </w:rPr>
        <w:t xml:space="preserve"> </w:t>
      </w:r>
      <w:r w:rsidR="00F366F5" w:rsidRPr="00F366F5">
        <w:rPr>
          <w:rFonts w:asciiTheme="majorBidi" w:hAnsiTheme="majorBidi" w:cstheme="majorBidi"/>
          <w:sz w:val="24"/>
          <w:szCs w:val="24"/>
        </w:rPr>
        <w:t>moderately altered to sericite and talc</w:t>
      </w:r>
      <w:r w:rsidR="00F366F5">
        <w:rPr>
          <w:rFonts w:asciiTheme="majorBidi" w:hAnsiTheme="majorBidi" w:cstheme="majorBidi"/>
          <w:sz w:val="24"/>
          <w:szCs w:val="24"/>
        </w:rPr>
        <w:t xml:space="preserve"> (</w:t>
      </w:r>
      <w:r w:rsidR="00F366F5" w:rsidRPr="00F366F5">
        <w:rPr>
          <w:rFonts w:asciiTheme="majorBidi" w:hAnsiTheme="majorBidi" w:cstheme="majorBidi"/>
          <w:color w:val="0000FF"/>
          <w:sz w:val="24"/>
          <w:szCs w:val="24"/>
        </w:rPr>
        <w:t>Bournat</w:t>
      </w:r>
      <w:del w:id="724" w:author="Gregory Zelchenko" w:date="2021-10-27T15:52:00Z">
        <w:r w:rsidR="00F366F5" w:rsidRPr="00F366F5" w:rsidDel="00814334">
          <w:rPr>
            <w:rFonts w:asciiTheme="majorBidi" w:hAnsiTheme="majorBidi" w:cstheme="majorBidi"/>
            <w:color w:val="0000FF"/>
            <w:sz w:val="24"/>
            <w:szCs w:val="24"/>
          </w:rPr>
          <w:delText>, 19</w:delText>
        </w:r>
      </w:del>
      <w:ins w:id="725" w:author="Gregory Zelchenko" w:date="2021-10-27T15:52:00Z">
        <w:r w:rsidR="00814334">
          <w:rPr>
            <w:rFonts w:asciiTheme="majorBidi" w:hAnsiTheme="majorBidi" w:cstheme="majorBidi"/>
            <w:color w:val="0000FF"/>
            <w:sz w:val="24"/>
            <w:szCs w:val="24"/>
          </w:rPr>
          <w:t xml:space="preserve"> 19</w:t>
        </w:r>
      </w:ins>
      <w:r w:rsidR="00F366F5" w:rsidRPr="00F366F5">
        <w:rPr>
          <w:rFonts w:asciiTheme="majorBidi" w:hAnsiTheme="majorBidi" w:cstheme="majorBidi"/>
          <w:color w:val="0000FF"/>
          <w:sz w:val="24"/>
          <w:szCs w:val="24"/>
        </w:rPr>
        <w:t>81</w:t>
      </w:r>
      <w:r w:rsidR="00F366F5" w:rsidRPr="00F366F5">
        <w:rPr>
          <w:rFonts w:asciiTheme="majorBidi" w:hAnsiTheme="majorBidi" w:cstheme="majorBidi"/>
          <w:sz w:val="24"/>
          <w:szCs w:val="24"/>
        </w:rPr>
        <w:t>). Lenses of</w:t>
      </w:r>
      <w:r w:rsidR="00F366F5">
        <w:rPr>
          <w:rFonts w:asciiTheme="majorBidi" w:hAnsiTheme="majorBidi" w:cstheme="majorBidi"/>
          <w:sz w:val="24"/>
          <w:szCs w:val="24"/>
        </w:rPr>
        <w:t xml:space="preserve"> </w:t>
      </w:r>
      <w:r w:rsidR="00F366F5" w:rsidRPr="00F366F5">
        <w:rPr>
          <w:rFonts w:asciiTheme="majorBidi" w:hAnsiTheme="majorBidi" w:cstheme="majorBidi"/>
          <w:sz w:val="24"/>
          <w:szCs w:val="24"/>
        </w:rPr>
        <w:t>marble or dolomitic limestone are intercalated with</w:t>
      </w:r>
      <w:r w:rsidR="00F366F5">
        <w:rPr>
          <w:rFonts w:asciiTheme="majorBidi" w:hAnsiTheme="majorBidi" w:cstheme="majorBidi"/>
          <w:sz w:val="24"/>
          <w:szCs w:val="24"/>
        </w:rPr>
        <w:t xml:space="preserve"> </w:t>
      </w:r>
      <w:r w:rsidR="00F366F5" w:rsidRPr="00F366F5">
        <w:rPr>
          <w:rFonts w:asciiTheme="majorBidi" w:hAnsiTheme="majorBidi" w:cstheme="majorBidi"/>
          <w:sz w:val="24"/>
          <w:szCs w:val="24"/>
        </w:rPr>
        <w:t>the ignimbrite</w:t>
      </w:r>
      <w:r w:rsidR="00255C6D">
        <w:rPr>
          <w:rFonts w:asciiTheme="majorBidi" w:hAnsiTheme="majorBidi" w:cstheme="majorBidi"/>
          <w:sz w:val="24"/>
          <w:szCs w:val="24"/>
        </w:rPr>
        <w:t>, and</w:t>
      </w:r>
      <w:r w:rsidR="00F366F5" w:rsidRPr="00F366F5">
        <w:rPr>
          <w:rFonts w:asciiTheme="majorBidi" w:hAnsiTheme="majorBidi" w:cstheme="majorBidi"/>
          <w:sz w:val="24"/>
          <w:szCs w:val="24"/>
        </w:rPr>
        <w:t xml:space="preserve"> </w:t>
      </w:r>
      <w:r w:rsidR="00F80390">
        <w:rPr>
          <w:rFonts w:asciiTheme="majorBidi" w:hAnsiTheme="majorBidi" w:cstheme="majorBidi"/>
          <w:sz w:val="24"/>
          <w:szCs w:val="24"/>
        </w:rPr>
        <w:t>d</w:t>
      </w:r>
      <w:r w:rsidR="00F366F5" w:rsidRPr="00F366F5">
        <w:rPr>
          <w:rFonts w:asciiTheme="majorBidi" w:hAnsiTheme="majorBidi" w:cstheme="majorBidi"/>
          <w:sz w:val="24"/>
          <w:szCs w:val="24"/>
        </w:rPr>
        <w:t>eposit 3 occurs stratigraphically</w:t>
      </w:r>
      <w:r w:rsidR="00F366F5">
        <w:rPr>
          <w:rFonts w:asciiTheme="majorBidi" w:hAnsiTheme="majorBidi" w:cstheme="majorBidi"/>
          <w:sz w:val="24"/>
          <w:szCs w:val="24"/>
        </w:rPr>
        <w:t xml:space="preserve"> </w:t>
      </w:r>
      <w:r w:rsidR="00F366F5" w:rsidRPr="00F366F5">
        <w:rPr>
          <w:rFonts w:asciiTheme="majorBidi" w:hAnsiTheme="majorBidi" w:cstheme="majorBidi"/>
          <w:sz w:val="24"/>
          <w:szCs w:val="24"/>
        </w:rPr>
        <w:t>higher, above the ignimbrite.</w:t>
      </w:r>
      <w:r w:rsidR="00255C6D">
        <w:rPr>
          <w:rFonts w:asciiTheme="majorBidi" w:hAnsiTheme="majorBidi" w:cstheme="majorBidi"/>
          <w:sz w:val="24"/>
          <w:szCs w:val="24"/>
        </w:rPr>
        <w:t xml:space="preserve"> </w:t>
      </w:r>
      <w:r w:rsidR="00255C6D" w:rsidRPr="00255C6D">
        <w:rPr>
          <w:rFonts w:asciiTheme="majorBidi" w:hAnsiTheme="majorBidi" w:cstheme="majorBidi"/>
          <w:sz w:val="24"/>
          <w:szCs w:val="24"/>
        </w:rPr>
        <w:t xml:space="preserve">The four sulfide bodies at </w:t>
      </w:r>
      <w:r w:rsidR="00255C6D">
        <w:rPr>
          <w:rFonts w:asciiTheme="majorBidi" w:hAnsiTheme="majorBidi" w:cstheme="majorBidi"/>
          <w:sz w:val="24"/>
          <w:szCs w:val="24"/>
        </w:rPr>
        <w:t>Gebel</w:t>
      </w:r>
      <w:r w:rsidR="00255C6D" w:rsidRPr="00255C6D">
        <w:rPr>
          <w:rFonts w:asciiTheme="majorBidi" w:hAnsiTheme="majorBidi" w:cstheme="majorBidi"/>
          <w:sz w:val="24"/>
          <w:szCs w:val="24"/>
        </w:rPr>
        <w:t xml:space="preserve"> Sayid occur</w:t>
      </w:r>
      <w:r w:rsidR="00255C6D">
        <w:rPr>
          <w:rFonts w:asciiTheme="majorBidi" w:hAnsiTheme="majorBidi" w:cstheme="majorBidi"/>
          <w:sz w:val="24"/>
          <w:szCs w:val="24"/>
        </w:rPr>
        <w:t xml:space="preserve"> </w:t>
      </w:r>
      <w:r w:rsidR="00255C6D" w:rsidRPr="00255C6D">
        <w:rPr>
          <w:rFonts w:asciiTheme="majorBidi" w:hAnsiTheme="majorBidi" w:cstheme="majorBidi"/>
          <w:sz w:val="24"/>
          <w:szCs w:val="24"/>
        </w:rPr>
        <w:t>at two different stratigraphic positions (</w:t>
      </w:r>
      <w:del w:id="726" w:author="Gregory Zelchenko" w:date="2021-12-01T15:09:00Z">
        <w:r w:rsidR="00255C6D" w:rsidRPr="00255C6D" w:rsidDel="00057C4F">
          <w:rPr>
            <w:rFonts w:asciiTheme="majorBidi" w:hAnsiTheme="majorBidi" w:cstheme="majorBidi"/>
            <w:color w:val="0000FF"/>
            <w:sz w:val="24"/>
            <w:szCs w:val="24"/>
          </w:rPr>
          <w:delText>Fig.</w:delText>
        </w:r>
      </w:del>
      <w:ins w:id="727" w:author="Gregory Zelchenko" w:date="2021-12-01T15:09:00Z">
        <w:r w:rsidR="00057C4F">
          <w:rPr>
            <w:rFonts w:asciiTheme="majorBidi" w:hAnsiTheme="majorBidi" w:cstheme="majorBidi"/>
            <w:color w:val="0000FF"/>
            <w:sz w:val="24"/>
            <w:szCs w:val="24"/>
          </w:rPr>
          <w:t>Fig</w:t>
        </w:r>
      </w:ins>
      <w:r w:rsidR="00255C6D" w:rsidRPr="00255C6D">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255C6D" w:rsidRPr="00255C6D">
        <w:rPr>
          <w:rFonts w:asciiTheme="majorBidi" w:hAnsiTheme="majorBidi" w:cstheme="majorBidi"/>
          <w:color w:val="0000FF"/>
          <w:sz w:val="24"/>
          <w:szCs w:val="24"/>
        </w:rPr>
        <w:t>.4</w:t>
      </w:r>
      <w:r w:rsidR="00255C6D" w:rsidRPr="00255C6D">
        <w:rPr>
          <w:rFonts w:asciiTheme="majorBidi" w:hAnsiTheme="majorBidi" w:cstheme="majorBidi"/>
          <w:sz w:val="24"/>
          <w:szCs w:val="24"/>
        </w:rPr>
        <w:t>).</w:t>
      </w:r>
      <w:r w:rsidR="00255C6D">
        <w:rPr>
          <w:rFonts w:asciiTheme="majorBidi" w:hAnsiTheme="majorBidi" w:cstheme="majorBidi"/>
          <w:sz w:val="24"/>
          <w:szCs w:val="24"/>
        </w:rPr>
        <w:t xml:space="preserve"> </w:t>
      </w:r>
      <w:r w:rsidR="00255C6D" w:rsidRPr="00255C6D">
        <w:rPr>
          <w:rFonts w:asciiTheme="majorBidi" w:hAnsiTheme="majorBidi" w:cstheme="majorBidi"/>
          <w:sz w:val="24"/>
          <w:szCs w:val="24"/>
        </w:rPr>
        <w:t xml:space="preserve">Deposits 1, 2, and 4 comprise the main </w:t>
      </w:r>
      <w:r w:rsidR="00255C6D">
        <w:rPr>
          <w:rFonts w:asciiTheme="majorBidi" w:hAnsiTheme="majorBidi" w:cstheme="majorBidi"/>
          <w:sz w:val="24"/>
          <w:szCs w:val="24"/>
        </w:rPr>
        <w:t xml:space="preserve">massive mineralization </w:t>
      </w:r>
      <w:r w:rsidR="00255C6D" w:rsidRPr="00255C6D">
        <w:rPr>
          <w:rFonts w:asciiTheme="majorBidi" w:hAnsiTheme="majorBidi" w:cstheme="majorBidi"/>
          <w:sz w:val="24"/>
          <w:szCs w:val="24"/>
        </w:rPr>
        <w:t>horizon;</w:t>
      </w:r>
      <w:r w:rsidR="00255C6D">
        <w:rPr>
          <w:rFonts w:asciiTheme="majorBidi" w:hAnsiTheme="majorBidi" w:cstheme="majorBidi"/>
          <w:sz w:val="24"/>
          <w:szCs w:val="24"/>
        </w:rPr>
        <w:t xml:space="preserve"> </w:t>
      </w:r>
      <w:r w:rsidR="00255C6D" w:rsidRPr="00255C6D">
        <w:rPr>
          <w:rFonts w:asciiTheme="majorBidi" w:hAnsiTheme="majorBidi" w:cstheme="majorBidi"/>
          <w:sz w:val="24"/>
          <w:szCs w:val="24"/>
        </w:rPr>
        <w:t>within these bodies a</w:t>
      </w:r>
      <w:r w:rsidR="00255C6D">
        <w:rPr>
          <w:rFonts w:asciiTheme="majorBidi" w:hAnsiTheme="majorBidi" w:cstheme="majorBidi"/>
          <w:sz w:val="24"/>
          <w:szCs w:val="24"/>
        </w:rPr>
        <w:t xml:space="preserve"> </w:t>
      </w:r>
      <w:r w:rsidR="00255C6D" w:rsidRPr="00255C6D">
        <w:rPr>
          <w:rFonts w:asciiTheme="majorBidi" w:hAnsiTheme="majorBidi" w:cstheme="majorBidi"/>
          <w:sz w:val="24"/>
          <w:szCs w:val="24"/>
        </w:rPr>
        <w:t>massive sulfide style of mineralization</w:t>
      </w:r>
      <w:r w:rsidR="00255C6D">
        <w:rPr>
          <w:rFonts w:asciiTheme="majorBidi" w:hAnsiTheme="majorBidi" w:cstheme="majorBidi"/>
          <w:sz w:val="24"/>
          <w:szCs w:val="24"/>
        </w:rPr>
        <w:t xml:space="preserve"> was distinguished</w:t>
      </w:r>
      <w:r w:rsidR="00255C6D" w:rsidRPr="00255C6D">
        <w:rPr>
          <w:rFonts w:asciiTheme="majorBidi" w:hAnsiTheme="majorBidi" w:cstheme="majorBidi"/>
          <w:sz w:val="24"/>
          <w:szCs w:val="24"/>
        </w:rPr>
        <w:t>, associated</w:t>
      </w:r>
      <w:r w:rsidR="00255C6D">
        <w:rPr>
          <w:rFonts w:asciiTheme="majorBidi" w:hAnsiTheme="majorBidi" w:cstheme="majorBidi"/>
          <w:sz w:val="24"/>
          <w:szCs w:val="24"/>
        </w:rPr>
        <w:t xml:space="preserve"> </w:t>
      </w:r>
      <w:r w:rsidR="00255C6D" w:rsidRPr="00255C6D">
        <w:rPr>
          <w:rFonts w:asciiTheme="majorBidi" w:hAnsiTheme="majorBidi" w:cstheme="majorBidi"/>
          <w:sz w:val="24"/>
          <w:szCs w:val="24"/>
        </w:rPr>
        <w:t>with chert, and composed chiefly of pyrite and sphalerite</w:t>
      </w:r>
      <w:r w:rsidR="00F80390">
        <w:rPr>
          <w:rFonts w:asciiTheme="majorBidi" w:hAnsiTheme="majorBidi" w:cstheme="majorBidi"/>
          <w:sz w:val="24"/>
          <w:szCs w:val="24"/>
        </w:rPr>
        <w:t>,</w:t>
      </w:r>
      <w:r w:rsidR="00255C6D">
        <w:rPr>
          <w:rFonts w:asciiTheme="majorBidi" w:hAnsiTheme="majorBidi" w:cstheme="majorBidi"/>
          <w:sz w:val="24"/>
          <w:szCs w:val="24"/>
        </w:rPr>
        <w:t xml:space="preserve"> </w:t>
      </w:r>
      <w:r w:rsidR="00F80390">
        <w:rPr>
          <w:rFonts w:asciiTheme="majorBidi" w:hAnsiTheme="majorBidi" w:cstheme="majorBidi"/>
          <w:sz w:val="24"/>
          <w:szCs w:val="24"/>
        </w:rPr>
        <w:t>as well as</w:t>
      </w:r>
      <w:r w:rsidR="00255C6D" w:rsidRPr="00255C6D">
        <w:rPr>
          <w:rFonts w:asciiTheme="majorBidi" w:hAnsiTheme="majorBidi" w:cstheme="majorBidi"/>
          <w:sz w:val="24"/>
          <w:szCs w:val="24"/>
        </w:rPr>
        <w:t xml:space="preserve"> stringer ore in veins and veinlets of pyrite</w:t>
      </w:r>
      <w:r w:rsidR="00255C6D">
        <w:rPr>
          <w:rFonts w:asciiTheme="majorBidi" w:hAnsiTheme="majorBidi" w:cstheme="majorBidi"/>
          <w:sz w:val="24"/>
          <w:szCs w:val="24"/>
        </w:rPr>
        <w:t xml:space="preserve"> </w:t>
      </w:r>
      <w:r w:rsidR="00255C6D" w:rsidRPr="00255C6D">
        <w:rPr>
          <w:rFonts w:asciiTheme="majorBidi" w:hAnsiTheme="majorBidi" w:cstheme="majorBidi"/>
          <w:sz w:val="24"/>
          <w:szCs w:val="24"/>
        </w:rPr>
        <w:t>and chalcopyrite. Deposit 3 comprises two</w:t>
      </w:r>
      <w:r w:rsidR="00255C6D">
        <w:rPr>
          <w:rFonts w:asciiTheme="majorBidi" w:hAnsiTheme="majorBidi" w:cstheme="majorBidi"/>
          <w:sz w:val="24"/>
          <w:szCs w:val="24"/>
        </w:rPr>
        <w:t xml:space="preserve"> </w:t>
      </w:r>
      <w:r w:rsidR="00255C6D" w:rsidRPr="00255C6D">
        <w:rPr>
          <w:rFonts w:asciiTheme="majorBidi" w:hAnsiTheme="majorBidi" w:cstheme="majorBidi"/>
          <w:sz w:val="24"/>
          <w:szCs w:val="24"/>
        </w:rPr>
        <w:t xml:space="preserve">massive sulfide bodies </w:t>
      </w:r>
      <w:del w:id="728" w:author="Gregory Zelchenko" w:date="2021-09-22T13:19:00Z">
        <w:r w:rsidR="00255C6D" w:rsidRPr="00255C6D" w:rsidDel="007433E3">
          <w:rPr>
            <w:rFonts w:asciiTheme="majorBidi" w:hAnsiTheme="majorBidi" w:cstheme="majorBidi"/>
            <w:sz w:val="24"/>
            <w:szCs w:val="24"/>
          </w:rPr>
          <w:delText xml:space="preserve">about </w:delText>
        </w:r>
      </w:del>
      <w:ins w:id="729" w:author="Gregory Zelchenko" w:date="2021-09-22T13:19:00Z">
        <w:r w:rsidR="007433E3">
          <w:rPr>
            <w:rFonts w:asciiTheme="majorBidi" w:hAnsiTheme="majorBidi" w:cstheme="majorBidi"/>
            <w:sz w:val="24"/>
            <w:szCs w:val="24"/>
          </w:rPr>
          <w:t>~</w:t>
        </w:r>
      </w:ins>
      <w:r w:rsidR="00255C6D" w:rsidRPr="00255C6D">
        <w:rPr>
          <w:rFonts w:asciiTheme="majorBidi" w:hAnsiTheme="majorBidi" w:cstheme="majorBidi"/>
          <w:sz w:val="24"/>
          <w:szCs w:val="24"/>
        </w:rPr>
        <w:t>10 meters thick composed</w:t>
      </w:r>
      <w:r w:rsidR="00255C6D">
        <w:rPr>
          <w:rFonts w:asciiTheme="majorBidi" w:hAnsiTheme="majorBidi" w:cstheme="majorBidi"/>
          <w:sz w:val="24"/>
          <w:szCs w:val="24"/>
        </w:rPr>
        <w:t xml:space="preserve"> </w:t>
      </w:r>
      <w:r w:rsidR="00255C6D" w:rsidRPr="00255C6D">
        <w:rPr>
          <w:rFonts w:asciiTheme="majorBidi" w:hAnsiTheme="majorBidi" w:cstheme="majorBidi"/>
          <w:sz w:val="24"/>
          <w:szCs w:val="24"/>
        </w:rPr>
        <w:t>of pyrite, pyrrhotite, chalcopyrite, and sphalerite.</w:t>
      </w:r>
      <w:r w:rsidR="00255C6D">
        <w:rPr>
          <w:rFonts w:asciiTheme="majorBidi" w:hAnsiTheme="majorBidi" w:cstheme="majorBidi"/>
          <w:sz w:val="24"/>
          <w:szCs w:val="24"/>
        </w:rPr>
        <w:t xml:space="preserve"> L</w:t>
      </w:r>
      <w:r w:rsidR="00255C6D" w:rsidRPr="00255C6D">
        <w:rPr>
          <w:rFonts w:asciiTheme="majorBidi" w:hAnsiTheme="majorBidi" w:cstheme="majorBidi"/>
          <w:sz w:val="24"/>
          <w:szCs w:val="24"/>
        </w:rPr>
        <w:t>esser amounts of</w:t>
      </w:r>
      <w:r w:rsidR="00255C6D">
        <w:rPr>
          <w:rFonts w:asciiTheme="majorBidi" w:hAnsiTheme="majorBidi" w:cstheme="majorBidi"/>
          <w:sz w:val="24"/>
          <w:szCs w:val="24"/>
        </w:rPr>
        <w:t xml:space="preserve"> </w:t>
      </w:r>
      <w:r w:rsidR="00255C6D" w:rsidRPr="00255C6D">
        <w:rPr>
          <w:rFonts w:asciiTheme="majorBidi" w:hAnsiTheme="majorBidi" w:cstheme="majorBidi"/>
          <w:sz w:val="24"/>
          <w:szCs w:val="24"/>
        </w:rPr>
        <w:t xml:space="preserve">tellurides, native </w:t>
      </w:r>
      <w:del w:id="730" w:author="Gregory Zelchenko" w:date="2021-10-05T22:00:00Z">
        <w:r w:rsidR="00255C6D" w:rsidRPr="00255C6D" w:rsidDel="00ED5DE9">
          <w:rPr>
            <w:rFonts w:asciiTheme="majorBidi" w:hAnsiTheme="majorBidi" w:cstheme="majorBidi"/>
            <w:sz w:val="24"/>
            <w:szCs w:val="24"/>
          </w:rPr>
          <w:delText>gold</w:delText>
        </w:r>
      </w:del>
      <w:ins w:id="731" w:author="Gregory Zelchenko" w:date="2021-10-05T22:00:00Z">
        <w:r w:rsidR="00ED5DE9">
          <w:rPr>
            <w:rFonts w:asciiTheme="majorBidi" w:hAnsiTheme="majorBidi" w:cstheme="majorBidi"/>
            <w:sz w:val="24"/>
            <w:szCs w:val="24"/>
          </w:rPr>
          <w:t>Au</w:t>
        </w:r>
      </w:ins>
      <w:r w:rsidR="00255C6D" w:rsidRPr="00255C6D">
        <w:rPr>
          <w:rFonts w:asciiTheme="majorBidi" w:hAnsiTheme="majorBidi" w:cstheme="majorBidi"/>
          <w:sz w:val="24"/>
          <w:szCs w:val="24"/>
        </w:rPr>
        <w:t xml:space="preserve"> and </w:t>
      </w:r>
      <w:del w:id="732" w:author="Gregory Zelchenko" w:date="2021-10-05T22:00:00Z">
        <w:r w:rsidR="00255C6D" w:rsidRPr="00255C6D" w:rsidDel="00ED5DE9">
          <w:rPr>
            <w:rFonts w:asciiTheme="majorBidi" w:hAnsiTheme="majorBidi" w:cstheme="majorBidi"/>
            <w:sz w:val="24"/>
            <w:szCs w:val="24"/>
          </w:rPr>
          <w:delText>silver</w:delText>
        </w:r>
      </w:del>
      <w:ins w:id="733" w:author="Gregory Zelchenko" w:date="2021-10-05T22:00:00Z">
        <w:r w:rsidR="00ED5DE9">
          <w:rPr>
            <w:rFonts w:asciiTheme="majorBidi" w:hAnsiTheme="majorBidi" w:cstheme="majorBidi"/>
            <w:sz w:val="24"/>
            <w:szCs w:val="24"/>
          </w:rPr>
          <w:t>Ag</w:t>
        </w:r>
      </w:ins>
      <w:r w:rsidR="00255C6D" w:rsidRPr="00255C6D">
        <w:rPr>
          <w:rFonts w:asciiTheme="majorBidi" w:hAnsiTheme="majorBidi" w:cstheme="majorBidi"/>
          <w:sz w:val="24"/>
          <w:szCs w:val="24"/>
        </w:rPr>
        <w:t>,</w:t>
      </w:r>
      <w:r w:rsidR="00255C6D">
        <w:rPr>
          <w:rFonts w:asciiTheme="majorBidi" w:hAnsiTheme="majorBidi" w:cstheme="majorBidi"/>
          <w:sz w:val="24"/>
          <w:szCs w:val="24"/>
        </w:rPr>
        <w:t xml:space="preserve"> </w:t>
      </w:r>
      <w:r w:rsidR="00255C6D" w:rsidRPr="00255C6D">
        <w:rPr>
          <w:rFonts w:asciiTheme="majorBidi" w:hAnsiTheme="majorBidi" w:cstheme="majorBidi"/>
          <w:sz w:val="24"/>
          <w:szCs w:val="24"/>
        </w:rPr>
        <w:t>electrum, and Sn-bearing minerals have also been</w:t>
      </w:r>
      <w:r w:rsidR="00255C6D">
        <w:rPr>
          <w:rFonts w:asciiTheme="majorBidi" w:hAnsiTheme="majorBidi" w:cstheme="majorBidi"/>
          <w:sz w:val="24"/>
          <w:szCs w:val="24"/>
        </w:rPr>
        <w:t xml:space="preserve"> </w:t>
      </w:r>
      <w:r w:rsidR="00255C6D" w:rsidRPr="00255C6D">
        <w:rPr>
          <w:rFonts w:asciiTheme="majorBidi" w:hAnsiTheme="majorBidi" w:cstheme="majorBidi"/>
          <w:sz w:val="24"/>
          <w:szCs w:val="24"/>
        </w:rPr>
        <w:t xml:space="preserve">recognized </w:t>
      </w:r>
      <w:r w:rsidR="00255C6D">
        <w:rPr>
          <w:rFonts w:asciiTheme="majorBidi" w:hAnsiTheme="majorBidi" w:cstheme="majorBidi"/>
          <w:sz w:val="24"/>
          <w:szCs w:val="24"/>
        </w:rPr>
        <w:t xml:space="preserve">at </w:t>
      </w:r>
      <w:ins w:id="734" w:author="Gregory Zelchenko" w:date="2021-10-05T22:00:00Z">
        <w:r w:rsidR="00ED5DE9">
          <w:rPr>
            <w:rFonts w:asciiTheme="majorBidi" w:hAnsiTheme="majorBidi" w:cstheme="majorBidi"/>
            <w:sz w:val="24"/>
            <w:szCs w:val="24"/>
          </w:rPr>
          <w:t xml:space="preserve">the </w:t>
        </w:r>
      </w:ins>
      <w:r w:rsidR="00255C6D">
        <w:rPr>
          <w:rFonts w:asciiTheme="majorBidi" w:hAnsiTheme="majorBidi" w:cstheme="majorBidi"/>
          <w:sz w:val="24"/>
          <w:szCs w:val="24"/>
        </w:rPr>
        <w:t>Gebel</w:t>
      </w:r>
      <w:r w:rsidR="00255C6D" w:rsidRPr="00255C6D">
        <w:rPr>
          <w:rFonts w:asciiTheme="majorBidi" w:hAnsiTheme="majorBidi" w:cstheme="majorBidi"/>
          <w:sz w:val="24"/>
          <w:szCs w:val="24"/>
        </w:rPr>
        <w:t xml:space="preserve"> Sayid mineralization</w:t>
      </w:r>
      <w:r w:rsidR="00255C6D">
        <w:rPr>
          <w:rFonts w:asciiTheme="majorBidi" w:hAnsiTheme="majorBidi" w:cstheme="majorBidi"/>
          <w:sz w:val="24"/>
          <w:szCs w:val="24"/>
        </w:rPr>
        <w:t xml:space="preserve"> (</w:t>
      </w:r>
      <w:r w:rsidR="00255C6D" w:rsidRPr="00255C6D">
        <w:rPr>
          <w:rFonts w:asciiTheme="majorBidi" w:hAnsiTheme="majorBidi" w:cstheme="majorBidi"/>
          <w:color w:val="0000FF"/>
          <w:sz w:val="24"/>
          <w:szCs w:val="24"/>
        </w:rPr>
        <w:t>Bournat</w:t>
      </w:r>
      <w:del w:id="735" w:author="Gregory Zelchenko" w:date="2021-10-27T15:52:00Z">
        <w:r w:rsidR="00255C6D" w:rsidRPr="00255C6D" w:rsidDel="00814334">
          <w:rPr>
            <w:rFonts w:asciiTheme="majorBidi" w:hAnsiTheme="majorBidi" w:cstheme="majorBidi"/>
            <w:color w:val="0000FF"/>
            <w:sz w:val="24"/>
            <w:szCs w:val="24"/>
          </w:rPr>
          <w:delText>, 19</w:delText>
        </w:r>
      </w:del>
      <w:ins w:id="736" w:author="Gregory Zelchenko" w:date="2021-10-27T15:52:00Z">
        <w:r w:rsidR="00814334">
          <w:rPr>
            <w:rFonts w:asciiTheme="majorBidi" w:hAnsiTheme="majorBidi" w:cstheme="majorBidi"/>
            <w:color w:val="0000FF"/>
            <w:sz w:val="24"/>
            <w:szCs w:val="24"/>
          </w:rPr>
          <w:t xml:space="preserve"> 19</w:t>
        </w:r>
      </w:ins>
      <w:r w:rsidR="00255C6D" w:rsidRPr="00255C6D">
        <w:rPr>
          <w:rFonts w:asciiTheme="majorBidi" w:hAnsiTheme="majorBidi" w:cstheme="majorBidi"/>
          <w:color w:val="0000FF"/>
          <w:sz w:val="24"/>
          <w:szCs w:val="24"/>
        </w:rPr>
        <w:t>81</w:t>
      </w:r>
      <w:r w:rsidR="00255C6D" w:rsidRPr="00255C6D">
        <w:rPr>
          <w:rFonts w:asciiTheme="majorBidi" w:hAnsiTheme="majorBidi" w:cstheme="majorBidi"/>
          <w:sz w:val="24"/>
          <w:szCs w:val="24"/>
        </w:rPr>
        <w:t>).</w:t>
      </w:r>
    </w:p>
    <w:p w14:paraId="1DC26348" w14:textId="117E3A3F" w:rsidR="002A3CF3" w:rsidDel="003443F7" w:rsidRDefault="003443F7" w:rsidP="00EC1F8F">
      <w:pPr>
        <w:spacing w:line="480" w:lineRule="auto"/>
        <w:ind w:firstLine="720"/>
        <w:rPr>
          <w:del w:id="737" w:author="Gregory Zelchenko" w:date="2021-10-28T13:24:00Z"/>
          <w:rFonts w:asciiTheme="majorBidi" w:hAnsiTheme="majorBidi" w:cstheme="majorBidi"/>
          <w:sz w:val="24"/>
          <w:szCs w:val="24"/>
        </w:rPr>
      </w:pPr>
      <w:ins w:id="738" w:author="Gregory Zelchenko" w:date="2021-10-28T13:24:00Z">
        <w:r>
          <w:rPr>
            <w:rFonts w:asciiTheme="majorBidi" w:hAnsiTheme="majorBidi" w:cstheme="majorBidi"/>
            <w:sz w:val="24"/>
            <w:szCs w:val="24"/>
          </w:rPr>
          <w:t xml:space="preserve"> </w:t>
        </w:r>
      </w:ins>
      <w:r w:rsidR="006A11AE">
        <w:rPr>
          <w:rFonts w:asciiTheme="majorBidi" w:hAnsiTheme="majorBidi" w:cstheme="majorBidi"/>
          <w:sz w:val="24"/>
          <w:szCs w:val="24"/>
        </w:rPr>
        <w:t>The Gebel Sayid mineralization</w:t>
      </w:r>
      <w:r w:rsidR="006A11AE" w:rsidRPr="00031D44">
        <w:rPr>
          <w:rFonts w:asciiTheme="majorBidi" w:hAnsiTheme="majorBidi" w:cstheme="majorBidi"/>
          <w:sz w:val="24"/>
          <w:szCs w:val="24"/>
        </w:rPr>
        <w:t xml:space="preserve"> is blind and has no surface expression; the other deposits crop out and are marked by gossans</w:t>
      </w:r>
      <w:r w:rsidR="006A11AE">
        <w:rPr>
          <w:rFonts w:asciiTheme="majorBidi" w:hAnsiTheme="majorBidi" w:cstheme="majorBidi"/>
          <w:sz w:val="24"/>
          <w:szCs w:val="24"/>
        </w:rPr>
        <w:t xml:space="preserve"> cover</w:t>
      </w:r>
      <w:r w:rsidR="006A11AE" w:rsidRPr="00031D44">
        <w:rPr>
          <w:rFonts w:asciiTheme="majorBidi" w:hAnsiTheme="majorBidi" w:cstheme="majorBidi"/>
          <w:sz w:val="24"/>
          <w:szCs w:val="24"/>
        </w:rPr>
        <w:t>.</w:t>
      </w:r>
      <w:r w:rsidR="006A11AE">
        <w:rPr>
          <w:rFonts w:asciiTheme="majorBidi" w:hAnsiTheme="majorBidi" w:cstheme="majorBidi"/>
          <w:sz w:val="24"/>
          <w:szCs w:val="24"/>
        </w:rPr>
        <w:t xml:space="preserve"> </w:t>
      </w:r>
      <w:r w:rsidR="00031D44" w:rsidRPr="00031D44">
        <w:rPr>
          <w:rFonts w:asciiTheme="majorBidi" w:hAnsiTheme="majorBidi" w:cstheme="majorBidi"/>
          <w:sz w:val="24"/>
          <w:szCs w:val="24"/>
        </w:rPr>
        <w:t xml:space="preserve">Massive sulfides make up the upper part of </w:t>
      </w:r>
      <w:r w:rsidR="00F80390">
        <w:rPr>
          <w:rFonts w:asciiTheme="majorBidi" w:hAnsiTheme="majorBidi" w:cstheme="majorBidi"/>
          <w:sz w:val="24"/>
          <w:szCs w:val="24"/>
        </w:rPr>
        <w:t>o</w:t>
      </w:r>
      <w:r w:rsidR="00444AD2">
        <w:rPr>
          <w:rFonts w:asciiTheme="majorBidi" w:hAnsiTheme="majorBidi" w:cstheme="majorBidi"/>
          <w:sz w:val="24"/>
          <w:szCs w:val="24"/>
        </w:rPr>
        <w:t>rebody</w:t>
      </w:r>
      <w:r w:rsidR="00031D44" w:rsidRPr="00031D44">
        <w:rPr>
          <w:rFonts w:asciiTheme="majorBidi" w:hAnsiTheme="majorBidi" w:cstheme="majorBidi"/>
          <w:sz w:val="24"/>
          <w:szCs w:val="24"/>
        </w:rPr>
        <w:t xml:space="preserve"> 1 and 20</w:t>
      </w:r>
      <w:del w:id="739" w:author="Gregory Zelchenko" w:date="2021-10-05T22:01:00Z">
        <w:r w:rsidR="00031D44" w:rsidRPr="00031D44" w:rsidDel="001E4251">
          <w:rPr>
            <w:rFonts w:asciiTheme="majorBidi" w:hAnsiTheme="majorBidi" w:cstheme="majorBidi"/>
            <w:sz w:val="24"/>
            <w:szCs w:val="24"/>
          </w:rPr>
          <w:delText xml:space="preserve"> </w:delText>
        </w:r>
        <w:r w:rsidR="00F80390" w:rsidDel="001E4251">
          <w:rPr>
            <w:rFonts w:asciiTheme="majorBidi" w:hAnsiTheme="majorBidi" w:cstheme="majorBidi"/>
            <w:sz w:val="24"/>
            <w:szCs w:val="24"/>
          </w:rPr>
          <w:delText>%</w:delText>
        </w:r>
      </w:del>
      <w:ins w:id="740" w:author="Gregory Zelchenko" w:date="2021-10-05T22:01:00Z">
        <w:r w:rsidR="001E4251">
          <w:rPr>
            <w:rFonts w:asciiTheme="majorBidi" w:hAnsiTheme="majorBidi" w:cstheme="majorBidi"/>
            <w:sz w:val="24"/>
            <w:szCs w:val="24"/>
          </w:rPr>
          <w:t>%</w:t>
        </w:r>
      </w:ins>
      <w:r w:rsidR="00031D44" w:rsidRPr="00031D44">
        <w:rPr>
          <w:rFonts w:asciiTheme="majorBidi" w:hAnsiTheme="majorBidi" w:cstheme="majorBidi"/>
          <w:sz w:val="24"/>
          <w:szCs w:val="24"/>
        </w:rPr>
        <w:t xml:space="preserve"> of </w:t>
      </w:r>
      <w:r w:rsidR="00F80390">
        <w:rPr>
          <w:rFonts w:asciiTheme="majorBidi" w:hAnsiTheme="majorBidi" w:cstheme="majorBidi"/>
          <w:sz w:val="24"/>
          <w:szCs w:val="24"/>
        </w:rPr>
        <w:t>o</w:t>
      </w:r>
      <w:r w:rsidR="00444AD2">
        <w:rPr>
          <w:rFonts w:asciiTheme="majorBidi" w:hAnsiTheme="majorBidi" w:cstheme="majorBidi"/>
          <w:sz w:val="24"/>
          <w:szCs w:val="24"/>
        </w:rPr>
        <w:t>rebody</w:t>
      </w:r>
      <w:r w:rsidR="00031D44" w:rsidRPr="00031D44">
        <w:rPr>
          <w:rFonts w:asciiTheme="majorBidi" w:hAnsiTheme="majorBidi" w:cstheme="majorBidi"/>
          <w:sz w:val="24"/>
          <w:szCs w:val="24"/>
        </w:rPr>
        <w:t xml:space="preserve"> 4; Cu</w:t>
      </w:r>
      <w:del w:id="741" w:author="Gregory Zelchenko" w:date="2021-10-05T22:01:00Z">
        <w:r w:rsidR="00031D44" w:rsidRPr="00031D44" w:rsidDel="001E4251">
          <w:rPr>
            <w:rFonts w:asciiTheme="majorBidi" w:hAnsiTheme="majorBidi" w:cstheme="majorBidi"/>
            <w:sz w:val="24"/>
            <w:szCs w:val="24"/>
          </w:rPr>
          <w:delText>-</w:delText>
        </w:r>
      </w:del>
      <w:ins w:id="742" w:author="Gregory Zelchenko" w:date="2021-10-05T22:01:00Z">
        <w:r w:rsidR="001E4251">
          <w:rPr>
            <w:rFonts w:asciiTheme="majorBidi" w:hAnsiTheme="majorBidi" w:cstheme="majorBidi"/>
            <w:sz w:val="24"/>
            <w:szCs w:val="24"/>
          </w:rPr>
          <w:t xml:space="preserve"> </w:t>
        </w:r>
      </w:ins>
      <w:r w:rsidR="00031D44" w:rsidRPr="00031D44">
        <w:rPr>
          <w:rFonts w:asciiTheme="majorBidi" w:hAnsiTheme="majorBidi" w:cstheme="majorBidi"/>
          <w:sz w:val="24"/>
          <w:szCs w:val="24"/>
        </w:rPr>
        <w:t xml:space="preserve">stockwork makes up all of </w:t>
      </w:r>
      <w:r w:rsidR="00F80390">
        <w:rPr>
          <w:rFonts w:asciiTheme="majorBidi" w:hAnsiTheme="majorBidi" w:cstheme="majorBidi"/>
          <w:sz w:val="24"/>
          <w:szCs w:val="24"/>
        </w:rPr>
        <w:t>o</w:t>
      </w:r>
      <w:r w:rsidR="00444AD2">
        <w:rPr>
          <w:rFonts w:asciiTheme="majorBidi" w:hAnsiTheme="majorBidi" w:cstheme="majorBidi"/>
          <w:sz w:val="24"/>
          <w:szCs w:val="24"/>
        </w:rPr>
        <w:t>rebody</w:t>
      </w:r>
      <w:r w:rsidR="00031D44" w:rsidRPr="00031D44">
        <w:rPr>
          <w:rFonts w:asciiTheme="majorBidi" w:hAnsiTheme="majorBidi" w:cstheme="majorBidi"/>
          <w:sz w:val="24"/>
          <w:szCs w:val="24"/>
        </w:rPr>
        <w:t xml:space="preserve"> 2 and 90</w:t>
      </w:r>
      <w:del w:id="743" w:author="Gregory Zelchenko" w:date="2021-10-05T22:01:00Z">
        <w:r w:rsidR="00031D44" w:rsidRPr="00031D44" w:rsidDel="001E4251">
          <w:rPr>
            <w:rFonts w:asciiTheme="majorBidi" w:hAnsiTheme="majorBidi" w:cstheme="majorBidi"/>
            <w:sz w:val="24"/>
            <w:szCs w:val="24"/>
          </w:rPr>
          <w:delText xml:space="preserve"> </w:delText>
        </w:r>
        <w:r w:rsidR="00F80390" w:rsidDel="001E4251">
          <w:rPr>
            <w:rFonts w:asciiTheme="majorBidi" w:hAnsiTheme="majorBidi" w:cstheme="majorBidi"/>
            <w:sz w:val="24"/>
            <w:szCs w:val="24"/>
          </w:rPr>
          <w:delText>%</w:delText>
        </w:r>
      </w:del>
      <w:ins w:id="744" w:author="Gregory Zelchenko" w:date="2021-10-05T22:01:00Z">
        <w:r w:rsidR="001E4251">
          <w:rPr>
            <w:rFonts w:asciiTheme="majorBidi" w:hAnsiTheme="majorBidi" w:cstheme="majorBidi"/>
            <w:sz w:val="24"/>
            <w:szCs w:val="24"/>
          </w:rPr>
          <w:t>%</w:t>
        </w:r>
      </w:ins>
      <w:r w:rsidR="00031D44" w:rsidRPr="00031D44">
        <w:rPr>
          <w:rFonts w:asciiTheme="majorBidi" w:hAnsiTheme="majorBidi" w:cstheme="majorBidi"/>
          <w:sz w:val="24"/>
          <w:szCs w:val="24"/>
        </w:rPr>
        <w:t xml:space="preserve"> of </w:t>
      </w:r>
      <w:r w:rsidR="00F80390">
        <w:rPr>
          <w:rFonts w:asciiTheme="majorBidi" w:hAnsiTheme="majorBidi" w:cstheme="majorBidi"/>
          <w:sz w:val="24"/>
          <w:szCs w:val="24"/>
        </w:rPr>
        <w:t>o</w:t>
      </w:r>
      <w:r w:rsidR="00444AD2">
        <w:rPr>
          <w:rFonts w:asciiTheme="majorBidi" w:hAnsiTheme="majorBidi" w:cstheme="majorBidi"/>
          <w:sz w:val="24"/>
          <w:szCs w:val="24"/>
        </w:rPr>
        <w:t>rebody</w:t>
      </w:r>
      <w:r w:rsidR="00031D44" w:rsidRPr="00031D44">
        <w:rPr>
          <w:rFonts w:asciiTheme="majorBidi" w:hAnsiTheme="majorBidi" w:cstheme="majorBidi"/>
          <w:sz w:val="24"/>
          <w:szCs w:val="24"/>
        </w:rPr>
        <w:t xml:space="preserve"> 4. </w:t>
      </w:r>
      <w:del w:id="745" w:author="Gregory Zelchenko" w:date="2021-10-05T22:02:00Z">
        <w:r w:rsidR="00F80390" w:rsidDel="001E4251">
          <w:rPr>
            <w:rFonts w:asciiTheme="majorBidi" w:hAnsiTheme="majorBidi" w:cstheme="majorBidi"/>
            <w:sz w:val="24"/>
            <w:szCs w:val="24"/>
          </w:rPr>
          <w:delText>The o</w:delText>
        </w:r>
      </w:del>
      <w:ins w:id="746" w:author="Gregory Zelchenko" w:date="2021-10-05T22:02:00Z">
        <w:r w:rsidR="001E4251">
          <w:rPr>
            <w:rFonts w:asciiTheme="majorBidi" w:hAnsiTheme="majorBidi" w:cstheme="majorBidi"/>
            <w:sz w:val="24"/>
            <w:szCs w:val="24"/>
          </w:rPr>
          <w:t>O</w:t>
        </w:r>
      </w:ins>
      <w:r w:rsidR="00444AD2">
        <w:rPr>
          <w:rFonts w:asciiTheme="majorBidi" w:hAnsiTheme="majorBidi" w:cstheme="majorBidi"/>
          <w:sz w:val="24"/>
          <w:szCs w:val="24"/>
        </w:rPr>
        <w:t>rebody</w:t>
      </w:r>
      <w:r w:rsidR="00031D44" w:rsidRPr="00031D44">
        <w:rPr>
          <w:rFonts w:asciiTheme="majorBidi" w:hAnsiTheme="majorBidi" w:cstheme="majorBidi"/>
          <w:sz w:val="24"/>
          <w:szCs w:val="24"/>
        </w:rPr>
        <w:t xml:space="preserve"> 3 comprises two massive</w:t>
      </w:r>
      <w:del w:id="747" w:author="Gregory Zelchenko" w:date="2021-10-05T22:02:00Z">
        <w:r w:rsidR="00031D44" w:rsidRPr="00031D44" w:rsidDel="001E4251">
          <w:rPr>
            <w:rFonts w:asciiTheme="majorBidi" w:hAnsiTheme="majorBidi" w:cstheme="majorBidi"/>
            <w:sz w:val="24"/>
            <w:szCs w:val="24"/>
          </w:rPr>
          <w:delText>-</w:delText>
        </w:r>
      </w:del>
      <w:ins w:id="748" w:author="Gregory Zelchenko" w:date="2021-10-05T22:02:00Z">
        <w:r w:rsidR="001E4251">
          <w:rPr>
            <w:rFonts w:asciiTheme="majorBidi" w:hAnsiTheme="majorBidi" w:cstheme="majorBidi"/>
            <w:sz w:val="24"/>
            <w:szCs w:val="24"/>
          </w:rPr>
          <w:t xml:space="preserve"> </w:t>
        </w:r>
      </w:ins>
      <w:r w:rsidR="00031D44" w:rsidRPr="00031D44">
        <w:rPr>
          <w:rFonts w:asciiTheme="majorBidi" w:hAnsiTheme="majorBidi" w:cstheme="majorBidi"/>
          <w:sz w:val="24"/>
          <w:szCs w:val="24"/>
        </w:rPr>
        <w:t xml:space="preserve">sulfide bodies </w:t>
      </w:r>
      <w:del w:id="749" w:author="Gregory Zelchenko" w:date="2021-09-22T13:19:00Z">
        <w:r w:rsidR="00031D44" w:rsidRPr="00031D44" w:rsidDel="007433E3">
          <w:rPr>
            <w:rFonts w:asciiTheme="majorBidi" w:hAnsiTheme="majorBidi" w:cstheme="majorBidi"/>
            <w:sz w:val="24"/>
            <w:szCs w:val="24"/>
          </w:rPr>
          <w:delText xml:space="preserve">about </w:delText>
        </w:r>
      </w:del>
      <w:ins w:id="750" w:author="Gregory Zelchenko" w:date="2021-09-22T13:19:00Z">
        <w:r w:rsidR="007433E3">
          <w:rPr>
            <w:rFonts w:asciiTheme="majorBidi" w:hAnsiTheme="majorBidi" w:cstheme="majorBidi"/>
            <w:sz w:val="24"/>
            <w:szCs w:val="24"/>
          </w:rPr>
          <w:t>~</w:t>
        </w:r>
      </w:ins>
      <w:r w:rsidR="00031D44" w:rsidRPr="00031D44">
        <w:rPr>
          <w:rFonts w:asciiTheme="majorBidi" w:hAnsiTheme="majorBidi" w:cstheme="majorBidi"/>
          <w:sz w:val="24"/>
          <w:szCs w:val="24"/>
        </w:rPr>
        <w:t xml:space="preserve">10 m thick containing pyrite, pyrrhotite, chalcopyrite, and sphalerite. </w:t>
      </w:r>
      <w:del w:id="751" w:author="Gregory Zelchenko" w:date="2021-10-05T22:02:00Z">
        <w:r w:rsidR="00F80390" w:rsidDel="001E4251">
          <w:rPr>
            <w:rFonts w:asciiTheme="majorBidi" w:hAnsiTheme="majorBidi" w:cstheme="majorBidi"/>
            <w:sz w:val="24"/>
            <w:szCs w:val="24"/>
          </w:rPr>
          <w:delText>The o</w:delText>
        </w:r>
      </w:del>
      <w:ins w:id="752" w:author="Gregory Zelchenko" w:date="2021-10-05T22:02:00Z">
        <w:r w:rsidR="001E4251">
          <w:rPr>
            <w:rFonts w:asciiTheme="majorBidi" w:hAnsiTheme="majorBidi" w:cstheme="majorBidi"/>
            <w:sz w:val="24"/>
            <w:szCs w:val="24"/>
          </w:rPr>
          <w:t>O</w:t>
        </w:r>
      </w:ins>
      <w:r w:rsidR="00444AD2">
        <w:rPr>
          <w:rFonts w:asciiTheme="majorBidi" w:hAnsiTheme="majorBidi" w:cstheme="majorBidi"/>
          <w:sz w:val="24"/>
          <w:szCs w:val="24"/>
        </w:rPr>
        <w:t>rebody</w:t>
      </w:r>
      <w:r w:rsidR="00031D44" w:rsidRPr="00031D44">
        <w:rPr>
          <w:rFonts w:asciiTheme="majorBidi" w:hAnsiTheme="majorBidi" w:cstheme="majorBidi"/>
          <w:sz w:val="24"/>
          <w:szCs w:val="24"/>
        </w:rPr>
        <w:t xml:space="preserve"> 4 is the largest at </w:t>
      </w:r>
      <w:r w:rsidR="00444AD2">
        <w:rPr>
          <w:rFonts w:asciiTheme="majorBidi" w:hAnsiTheme="majorBidi" w:cstheme="majorBidi"/>
          <w:sz w:val="24"/>
          <w:szCs w:val="24"/>
        </w:rPr>
        <w:t>Gebel</w:t>
      </w:r>
      <w:r w:rsidR="00031D44" w:rsidRPr="00031D44">
        <w:rPr>
          <w:rFonts w:asciiTheme="majorBidi" w:hAnsiTheme="majorBidi" w:cstheme="majorBidi"/>
          <w:sz w:val="24"/>
          <w:szCs w:val="24"/>
        </w:rPr>
        <w:t xml:space="preserve"> Sayid, with a total resource estimat</w:t>
      </w:r>
      <w:r w:rsidR="00031D44" w:rsidRPr="00255C90">
        <w:rPr>
          <w:rFonts w:asciiTheme="majorBidi" w:hAnsiTheme="majorBidi" w:cstheme="majorBidi"/>
          <w:sz w:val="24"/>
          <w:szCs w:val="24"/>
        </w:rPr>
        <w:t xml:space="preserve">e (measured </w:t>
      </w:r>
      <w:r w:rsidR="00444AD2" w:rsidRPr="00255C90">
        <w:rPr>
          <w:rFonts w:asciiTheme="majorBidi" w:hAnsiTheme="majorBidi" w:cstheme="majorBidi"/>
          <w:sz w:val="24"/>
          <w:szCs w:val="24"/>
        </w:rPr>
        <w:t>+</w:t>
      </w:r>
      <w:r w:rsidR="00031D44" w:rsidRPr="00255C90">
        <w:rPr>
          <w:rFonts w:asciiTheme="majorBidi" w:hAnsiTheme="majorBidi" w:cstheme="majorBidi"/>
          <w:sz w:val="24"/>
          <w:szCs w:val="24"/>
        </w:rPr>
        <w:t xml:space="preserve"> indicated) of 20.8 Mt</w:t>
      </w:r>
      <w:r w:rsidR="00444AD2" w:rsidRPr="00255C90">
        <w:rPr>
          <w:rFonts w:asciiTheme="majorBidi" w:hAnsiTheme="majorBidi" w:cstheme="majorBidi"/>
          <w:sz w:val="24"/>
          <w:szCs w:val="24"/>
        </w:rPr>
        <w:t>, with an average grade of</w:t>
      </w:r>
      <w:r w:rsidR="00031D44" w:rsidRPr="00255C90">
        <w:rPr>
          <w:rFonts w:asciiTheme="majorBidi" w:hAnsiTheme="majorBidi" w:cstheme="majorBidi"/>
          <w:sz w:val="24"/>
          <w:szCs w:val="24"/>
        </w:rPr>
        <w:t xml:space="preserve"> 0.8 </w:t>
      </w:r>
      <w:del w:id="753" w:author="Gregory Zelchenko" w:date="2021-10-06T12:26:00Z">
        <w:r w:rsidR="00444AD2" w:rsidRPr="00255C90" w:rsidDel="00F7380A">
          <w:rPr>
            <w:rFonts w:asciiTheme="majorBidi" w:hAnsiTheme="majorBidi" w:cstheme="majorBidi"/>
            <w:sz w:val="24"/>
            <w:szCs w:val="24"/>
          </w:rPr>
          <w:delText>wt.%</w:delText>
        </w:r>
      </w:del>
      <w:ins w:id="754" w:author="Gregory Zelchenko" w:date="2021-10-06T12:26:00Z">
        <w:r w:rsidR="00F7380A">
          <w:rPr>
            <w:rFonts w:asciiTheme="majorBidi" w:hAnsiTheme="majorBidi" w:cstheme="majorBidi"/>
            <w:sz w:val="24"/>
            <w:szCs w:val="24"/>
          </w:rPr>
          <w:t>wt%</w:t>
        </w:r>
      </w:ins>
      <w:r w:rsidR="00031D44" w:rsidRPr="00255C90">
        <w:rPr>
          <w:rFonts w:asciiTheme="majorBidi" w:hAnsiTheme="majorBidi" w:cstheme="majorBidi"/>
          <w:sz w:val="24"/>
          <w:szCs w:val="24"/>
        </w:rPr>
        <w:t xml:space="preserve"> Cu</w:t>
      </w:r>
      <w:r w:rsidR="00444AD2" w:rsidRPr="00255C90">
        <w:rPr>
          <w:rFonts w:asciiTheme="majorBidi" w:hAnsiTheme="majorBidi" w:cstheme="majorBidi"/>
          <w:sz w:val="24"/>
          <w:szCs w:val="24"/>
        </w:rPr>
        <w:t>,</w:t>
      </w:r>
      <w:r w:rsidR="00031D44" w:rsidRPr="00255C90">
        <w:rPr>
          <w:rFonts w:asciiTheme="majorBidi" w:hAnsiTheme="majorBidi" w:cstheme="majorBidi"/>
          <w:sz w:val="24"/>
          <w:szCs w:val="24"/>
        </w:rPr>
        <w:t xml:space="preserve"> 0.2 </w:t>
      </w:r>
      <w:del w:id="755" w:author="Gregory Zelchenko" w:date="2021-10-06T12:26:00Z">
        <w:r w:rsidR="00444AD2" w:rsidRPr="00255C90" w:rsidDel="00F7380A">
          <w:rPr>
            <w:rFonts w:asciiTheme="majorBidi" w:hAnsiTheme="majorBidi" w:cstheme="majorBidi"/>
            <w:sz w:val="24"/>
            <w:szCs w:val="24"/>
          </w:rPr>
          <w:delText>wt.%</w:delText>
        </w:r>
      </w:del>
      <w:ins w:id="756" w:author="Gregory Zelchenko" w:date="2021-10-06T12:26:00Z">
        <w:r w:rsidR="00F7380A">
          <w:rPr>
            <w:rFonts w:asciiTheme="majorBidi" w:hAnsiTheme="majorBidi" w:cstheme="majorBidi"/>
            <w:sz w:val="24"/>
            <w:szCs w:val="24"/>
          </w:rPr>
          <w:t>wt%</w:t>
        </w:r>
      </w:ins>
      <w:r w:rsidR="00031D44" w:rsidRPr="00255C90">
        <w:rPr>
          <w:rFonts w:asciiTheme="majorBidi" w:hAnsiTheme="majorBidi" w:cstheme="majorBidi"/>
          <w:sz w:val="24"/>
          <w:szCs w:val="24"/>
        </w:rPr>
        <w:t xml:space="preserve"> Zn, 0.3 g/t Au, and 9 g/t Ag (</w:t>
      </w:r>
      <w:r w:rsidR="00031D44" w:rsidRPr="00255C90">
        <w:rPr>
          <w:rFonts w:asciiTheme="majorBidi" w:hAnsiTheme="majorBidi" w:cstheme="majorBidi"/>
          <w:color w:val="0000FF"/>
          <w:sz w:val="24"/>
          <w:szCs w:val="24"/>
        </w:rPr>
        <w:t>Equinox Minerals Limited website, April 2011</w:t>
      </w:r>
      <w:r w:rsidR="00031D44" w:rsidRPr="00255C90">
        <w:rPr>
          <w:rFonts w:asciiTheme="majorBidi" w:hAnsiTheme="majorBidi" w:cstheme="majorBidi"/>
          <w:sz w:val="24"/>
          <w:szCs w:val="24"/>
        </w:rPr>
        <w:t xml:space="preserve">). </w:t>
      </w:r>
      <w:r w:rsidR="002A3CF3" w:rsidRPr="00255C90">
        <w:rPr>
          <w:rFonts w:asciiTheme="majorBidi" w:hAnsiTheme="majorBidi" w:cstheme="majorBidi"/>
          <w:sz w:val="24"/>
          <w:szCs w:val="24"/>
        </w:rPr>
        <w:t xml:space="preserve">The estimated ore reserves </w:t>
      </w:r>
      <w:r w:rsidR="002A3CF3" w:rsidRPr="00255C90">
        <w:rPr>
          <w:rFonts w:asciiTheme="majorBidi" w:hAnsiTheme="majorBidi" w:cstheme="majorBidi"/>
          <w:sz w:val="24"/>
          <w:szCs w:val="24"/>
        </w:rPr>
        <w:lastRenderedPageBreak/>
        <w:t xml:space="preserve">of </w:t>
      </w:r>
      <w:r w:rsidR="00F80390" w:rsidRPr="00255C90">
        <w:rPr>
          <w:rFonts w:asciiTheme="majorBidi" w:hAnsiTheme="majorBidi" w:cstheme="majorBidi"/>
          <w:sz w:val="24"/>
          <w:szCs w:val="24"/>
        </w:rPr>
        <w:t>d</w:t>
      </w:r>
      <w:r w:rsidR="002A3CF3" w:rsidRPr="00255C90">
        <w:rPr>
          <w:rFonts w:asciiTheme="majorBidi" w:hAnsiTheme="majorBidi" w:cstheme="majorBidi"/>
          <w:sz w:val="24"/>
          <w:szCs w:val="24"/>
        </w:rPr>
        <w:t>eposit 1 (</w:t>
      </w:r>
      <w:r w:rsidR="002A3CF3" w:rsidRPr="00255C90">
        <w:rPr>
          <w:rFonts w:asciiTheme="majorBidi" w:hAnsiTheme="majorBidi" w:cstheme="majorBidi"/>
          <w:color w:val="0000FF"/>
          <w:sz w:val="24"/>
          <w:szCs w:val="24"/>
        </w:rPr>
        <w:t>Bournat</w:t>
      </w:r>
      <w:del w:id="757" w:author="Gregory Zelchenko" w:date="2021-10-27T15:52:00Z">
        <w:r w:rsidR="002A3CF3" w:rsidRPr="00255C90" w:rsidDel="00814334">
          <w:rPr>
            <w:rFonts w:asciiTheme="majorBidi" w:hAnsiTheme="majorBidi" w:cstheme="majorBidi"/>
            <w:color w:val="0000FF"/>
            <w:sz w:val="24"/>
            <w:szCs w:val="24"/>
          </w:rPr>
          <w:delText>, 19</w:delText>
        </w:r>
      </w:del>
      <w:ins w:id="758" w:author="Gregory Zelchenko" w:date="2021-10-27T15:52:00Z">
        <w:r w:rsidR="00814334">
          <w:rPr>
            <w:rFonts w:asciiTheme="majorBidi" w:hAnsiTheme="majorBidi" w:cstheme="majorBidi"/>
            <w:color w:val="0000FF"/>
            <w:sz w:val="24"/>
            <w:szCs w:val="24"/>
          </w:rPr>
          <w:t xml:space="preserve"> 19</w:t>
        </w:r>
      </w:ins>
      <w:r w:rsidR="002A3CF3" w:rsidRPr="00255C90">
        <w:rPr>
          <w:rFonts w:asciiTheme="majorBidi" w:hAnsiTheme="majorBidi" w:cstheme="majorBidi"/>
          <w:color w:val="0000FF"/>
          <w:sz w:val="24"/>
          <w:szCs w:val="24"/>
        </w:rPr>
        <w:t>81</w:t>
      </w:r>
      <w:r w:rsidR="002A3CF3" w:rsidRPr="00255C90">
        <w:rPr>
          <w:rFonts w:asciiTheme="majorBidi" w:hAnsiTheme="majorBidi" w:cstheme="majorBidi"/>
          <w:sz w:val="24"/>
          <w:szCs w:val="24"/>
        </w:rPr>
        <w:t xml:space="preserve">) found to contain 8 Mt ore, with average grades of 2.2 </w:t>
      </w:r>
      <w:del w:id="759" w:author="Gregory Zelchenko" w:date="2021-10-06T12:26:00Z">
        <w:r w:rsidR="002A3CF3" w:rsidRPr="00255C90" w:rsidDel="00F7380A">
          <w:rPr>
            <w:rFonts w:asciiTheme="majorBidi" w:hAnsiTheme="majorBidi" w:cstheme="majorBidi"/>
            <w:sz w:val="24"/>
            <w:szCs w:val="24"/>
          </w:rPr>
          <w:delText>wt.%</w:delText>
        </w:r>
      </w:del>
      <w:ins w:id="760" w:author="Gregory Zelchenko" w:date="2021-10-06T12:26:00Z">
        <w:r w:rsidR="00F7380A">
          <w:rPr>
            <w:rFonts w:asciiTheme="majorBidi" w:hAnsiTheme="majorBidi" w:cstheme="majorBidi"/>
            <w:sz w:val="24"/>
            <w:szCs w:val="24"/>
          </w:rPr>
          <w:t>wt%</w:t>
        </w:r>
      </w:ins>
      <w:r w:rsidR="002A3CF3" w:rsidRPr="00255C90">
        <w:rPr>
          <w:rFonts w:asciiTheme="majorBidi" w:hAnsiTheme="majorBidi" w:cstheme="majorBidi"/>
          <w:sz w:val="24"/>
          <w:szCs w:val="24"/>
        </w:rPr>
        <w:t xml:space="preserve"> Cu, 1.4 </w:t>
      </w:r>
      <w:del w:id="761" w:author="Gregory Zelchenko" w:date="2021-10-06T12:26:00Z">
        <w:r w:rsidR="002A3CF3" w:rsidRPr="00255C90" w:rsidDel="00F7380A">
          <w:rPr>
            <w:rFonts w:asciiTheme="majorBidi" w:hAnsiTheme="majorBidi" w:cstheme="majorBidi"/>
            <w:sz w:val="24"/>
            <w:szCs w:val="24"/>
          </w:rPr>
          <w:delText>wt.%</w:delText>
        </w:r>
      </w:del>
      <w:ins w:id="762" w:author="Gregory Zelchenko" w:date="2021-10-06T12:26:00Z">
        <w:r w:rsidR="00F7380A">
          <w:rPr>
            <w:rFonts w:asciiTheme="majorBidi" w:hAnsiTheme="majorBidi" w:cstheme="majorBidi"/>
            <w:sz w:val="24"/>
            <w:szCs w:val="24"/>
          </w:rPr>
          <w:t>wt%</w:t>
        </w:r>
      </w:ins>
      <w:r w:rsidR="002A3CF3" w:rsidRPr="00255C90">
        <w:rPr>
          <w:rFonts w:asciiTheme="majorBidi" w:hAnsiTheme="majorBidi" w:cstheme="majorBidi"/>
          <w:sz w:val="24"/>
          <w:szCs w:val="24"/>
        </w:rPr>
        <w:t xml:space="preserve"> Zn, 40 g/t Ag, and 0.5 g/t Au. Deposit 2 was estimated at 1.5– 2 Mt ore, with an average grade of 1.5</w:t>
      </w:r>
      <w:del w:id="763" w:author="Gregory Zelchenko" w:date="2021-10-06T12:25:00Z">
        <w:r w:rsidR="002A3CF3" w:rsidRPr="00255C90" w:rsidDel="00F7380A">
          <w:rPr>
            <w:rFonts w:asciiTheme="majorBidi" w:hAnsiTheme="majorBidi" w:cstheme="majorBidi"/>
            <w:sz w:val="24"/>
            <w:szCs w:val="24"/>
          </w:rPr>
          <w:delText xml:space="preserve"> </w:delText>
        </w:r>
      </w:del>
      <w:r w:rsidR="002A3CF3" w:rsidRPr="00255C90">
        <w:rPr>
          <w:rFonts w:asciiTheme="majorBidi" w:hAnsiTheme="majorBidi" w:cstheme="majorBidi"/>
          <w:sz w:val="24"/>
          <w:szCs w:val="24"/>
        </w:rPr>
        <w:t>–</w:t>
      </w:r>
      <w:del w:id="764" w:author="Gregory Zelchenko" w:date="2021-10-06T12:25:00Z">
        <w:r w:rsidR="002A3CF3" w:rsidRPr="002A3CF3" w:rsidDel="00F7380A">
          <w:rPr>
            <w:rFonts w:asciiTheme="majorBidi" w:hAnsiTheme="majorBidi" w:cstheme="majorBidi"/>
            <w:sz w:val="24"/>
            <w:szCs w:val="24"/>
          </w:rPr>
          <w:delText xml:space="preserve"> </w:delText>
        </w:r>
      </w:del>
      <w:r w:rsidR="002A3CF3" w:rsidRPr="002A3CF3">
        <w:rPr>
          <w:rFonts w:asciiTheme="majorBidi" w:hAnsiTheme="majorBidi" w:cstheme="majorBidi"/>
          <w:sz w:val="24"/>
          <w:szCs w:val="24"/>
        </w:rPr>
        <w:t xml:space="preserve">2 </w:t>
      </w:r>
      <w:del w:id="765" w:author="Gregory Zelchenko" w:date="2021-10-06T12:25:00Z">
        <w:r w:rsidR="002A3CF3" w:rsidDel="00F7380A">
          <w:rPr>
            <w:rFonts w:asciiTheme="majorBidi" w:hAnsiTheme="majorBidi" w:cstheme="majorBidi"/>
            <w:sz w:val="24"/>
            <w:szCs w:val="24"/>
          </w:rPr>
          <w:delText>wt.%</w:delText>
        </w:r>
      </w:del>
      <w:ins w:id="766" w:author="Gregory Zelchenko" w:date="2021-10-05T21:44:00Z">
        <w:r w:rsidR="00FD599B">
          <w:rPr>
            <w:rFonts w:asciiTheme="majorBidi" w:hAnsiTheme="majorBidi" w:cstheme="majorBidi"/>
            <w:sz w:val="24"/>
            <w:szCs w:val="24"/>
          </w:rPr>
          <w:t>wt%</w:t>
        </w:r>
      </w:ins>
      <w:r w:rsidR="002A3CF3" w:rsidRPr="002A3CF3">
        <w:rPr>
          <w:rFonts w:asciiTheme="majorBidi" w:hAnsiTheme="majorBidi" w:cstheme="majorBidi"/>
          <w:sz w:val="24"/>
          <w:szCs w:val="24"/>
        </w:rPr>
        <w:t xml:space="preserve"> Cu. </w:t>
      </w:r>
      <w:r w:rsidR="001E7499">
        <w:rPr>
          <w:rFonts w:asciiTheme="majorBidi" w:hAnsiTheme="majorBidi" w:cstheme="majorBidi"/>
          <w:sz w:val="24"/>
          <w:szCs w:val="24"/>
        </w:rPr>
        <w:t>The</w:t>
      </w:r>
      <w:r w:rsidR="002A3CF3" w:rsidRPr="002A3CF3">
        <w:rPr>
          <w:rFonts w:asciiTheme="majorBidi" w:hAnsiTheme="majorBidi" w:cstheme="majorBidi"/>
          <w:sz w:val="24"/>
          <w:szCs w:val="24"/>
        </w:rPr>
        <w:t xml:space="preserve"> </w:t>
      </w:r>
      <w:bookmarkStart w:id="767" w:name="_Hlk84363831"/>
      <w:r w:rsidR="002A3CF3" w:rsidRPr="002A3CF3">
        <w:rPr>
          <w:rFonts w:asciiTheme="majorBidi" w:hAnsiTheme="majorBidi" w:cstheme="majorBidi"/>
          <w:sz w:val="24"/>
          <w:szCs w:val="24"/>
        </w:rPr>
        <w:t>Riofinex</w:t>
      </w:r>
      <w:bookmarkEnd w:id="767"/>
      <w:r w:rsidR="002A3CF3" w:rsidRPr="002A3CF3">
        <w:rPr>
          <w:rFonts w:asciiTheme="majorBidi" w:hAnsiTheme="majorBidi" w:cstheme="majorBidi"/>
          <w:sz w:val="24"/>
          <w:szCs w:val="24"/>
        </w:rPr>
        <w:t xml:space="preserve"> study</w:t>
      </w:r>
      <w:r w:rsidR="001E7499">
        <w:rPr>
          <w:rFonts w:asciiTheme="majorBidi" w:hAnsiTheme="majorBidi" w:cstheme="majorBidi"/>
          <w:sz w:val="24"/>
          <w:szCs w:val="24"/>
        </w:rPr>
        <w:t xml:space="preserve"> at 1977</w:t>
      </w:r>
      <w:r w:rsidR="002A3CF3" w:rsidRPr="002A3CF3">
        <w:rPr>
          <w:rFonts w:asciiTheme="majorBidi" w:hAnsiTheme="majorBidi" w:cstheme="majorBidi"/>
          <w:sz w:val="24"/>
          <w:szCs w:val="24"/>
        </w:rPr>
        <w:t>, reported</w:t>
      </w:r>
      <w:r w:rsidR="002A3CF3">
        <w:rPr>
          <w:rFonts w:asciiTheme="majorBidi" w:hAnsiTheme="majorBidi" w:cstheme="majorBidi"/>
          <w:sz w:val="24"/>
          <w:szCs w:val="24"/>
        </w:rPr>
        <w:t xml:space="preserve"> </w:t>
      </w:r>
      <w:r w:rsidR="002A3CF3" w:rsidRPr="002A3CF3">
        <w:rPr>
          <w:rFonts w:asciiTheme="majorBidi" w:hAnsiTheme="majorBidi" w:cstheme="majorBidi"/>
          <w:sz w:val="24"/>
          <w:szCs w:val="24"/>
        </w:rPr>
        <w:t xml:space="preserve">combined reserves of </w:t>
      </w:r>
      <w:r w:rsidR="00F80390">
        <w:rPr>
          <w:rFonts w:asciiTheme="majorBidi" w:hAnsiTheme="majorBidi" w:cstheme="majorBidi"/>
          <w:sz w:val="24"/>
          <w:szCs w:val="24"/>
        </w:rPr>
        <w:t>d</w:t>
      </w:r>
      <w:r w:rsidR="002A3CF3" w:rsidRPr="002A3CF3">
        <w:rPr>
          <w:rFonts w:asciiTheme="majorBidi" w:hAnsiTheme="majorBidi" w:cstheme="majorBidi"/>
          <w:sz w:val="24"/>
          <w:szCs w:val="24"/>
        </w:rPr>
        <w:t>eposits 1, 2, and 4 at 34.3</w:t>
      </w:r>
      <w:r w:rsidR="002A3CF3">
        <w:rPr>
          <w:rFonts w:asciiTheme="majorBidi" w:hAnsiTheme="majorBidi" w:cstheme="majorBidi"/>
          <w:sz w:val="24"/>
          <w:szCs w:val="24"/>
        </w:rPr>
        <w:t xml:space="preserve"> </w:t>
      </w:r>
      <w:r w:rsidR="002A3CF3" w:rsidRPr="002A3CF3">
        <w:rPr>
          <w:rFonts w:asciiTheme="majorBidi" w:hAnsiTheme="majorBidi" w:cstheme="majorBidi"/>
          <w:sz w:val="24"/>
          <w:szCs w:val="24"/>
        </w:rPr>
        <w:t>Mt</w:t>
      </w:r>
      <w:r w:rsidR="002A3CF3">
        <w:rPr>
          <w:rFonts w:asciiTheme="majorBidi" w:hAnsiTheme="majorBidi" w:cstheme="majorBidi"/>
          <w:sz w:val="24"/>
          <w:szCs w:val="24"/>
        </w:rPr>
        <w:t xml:space="preserve"> ore, with average grades of 0</w:t>
      </w:r>
      <w:r w:rsidR="002A3CF3" w:rsidRPr="002A3CF3">
        <w:rPr>
          <w:rFonts w:asciiTheme="majorBidi" w:hAnsiTheme="majorBidi" w:cstheme="majorBidi"/>
          <w:sz w:val="24"/>
          <w:szCs w:val="24"/>
        </w:rPr>
        <w:t xml:space="preserve">.55 </w:t>
      </w:r>
      <w:del w:id="768" w:author="Gregory Zelchenko" w:date="2021-10-05T21:44:00Z">
        <w:r w:rsidR="002A3CF3" w:rsidDel="00FD599B">
          <w:rPr>
            <w:rFonts w:asciiTheme="majorBidi" w:hAnsiTheme="majorBidi" w:cstheme="majorBidi"/>
            <w:sz w:val="24"/>
            <w:szCs w:val="24"/>
          </w:rPr>
          <w:delText>wt.%</w:delText>
        </w:r>
      </w:del>
      <w:ins w:id="769" w:author="Gregory Zelchenko" w:date="2021-10-05T21:44:00Z">
        <w:r w:rsidR="00FD599B">
          <w:rPr>
            <w:rFonts w:asciiTheme="majorBidi" w:hAnsiTheme="majorBidi" w:cstheme="majorBidi"/>
            <w:sz w:val="24"/>
            <w:szCs w:val="24"/>
          </w:rPr>
          <w:t>wt%</w:t>
        </w:r>
      </w:ins>
      <w:r w:rsidR="002A3CF3" w:rsidRPr="002A3CF3">
        <w:rPr>
          <w:rFonts w:asciiTheme="majorBidi" w:hAnsiTheme="majorBidi" w:cstheme="majorBidi"/>
          <w:sz w:val="24"/>
          <w:szCs w:val="24"/>
        </w:rPr>
        <w:t xml:space="preserve"> Cu</w:t>
      </w:r>
      <w:r w:rsidR="002A3CF3">
        <w:rPr>
          <w:rFonts w:asciiTheme="majorBidi" w:hAnsiTheme="majorBidi" w:cstheme="majorBidi"/>
          <w:sz w:val="24"/>
          <w:szCs w:val="24"/>
        </w:rPr>
        <w:t>,</w:t>
      </w:r>
      <w:r w:rsidR="002A3CF3" w:rsidRPr="002A3CF3">
        <w:rPr>
          <w:rFonts w:asciiTheme="majorBidi" w:hAnsiTheme="majorBidi" w:cstheme="majorBidi"/>
          <w:sz w:val="24"/>
          <w:szCs w:val="24"/>
        </w:rPr>
        <w:t xml:space="preserve"> and 6.8 Mt grading 1.12</w:t>
      </w:r>
      <w:r w:rsidR="002A3CF3">
        <w:rPr>
          <w:rFonts w:asciiTheme="majorBidi" w:hAnsiTheme="majorBidi" w:cstheme="majorBidi"/>
          <w:sz w:val="24"/>
          <w:szCs w:val="24"/>
        </w:rPr>
        <w:t xml:space="preserve"> </w:t>
      </w:r>
      <w:del w:id="770" w:author="Gregory Zelchenko" w:date="2021-10-05T21:44:00Z">
        <w:r w:rsidR="002A3CF3" w:rsidDel="00FD599B">
          <w:rPr>
            <w:rFonts w:asciiTheme="majorBidi" w:hAnsiTheme="majorBidi" w:cstheme="majorBidi"/>
            <w:sz w:val="24"/>
            <w:szCs w:val="24"/>
          </w:rPr>
          <w:delText>wt.%</w:delText>
        </w:r>
      </w:del>
      <w:ins w:id="771" w:author="Gregory Zelchenko" w:date="2021-10-05T21:44:00Z">
        <w:r w:rsidR="00FD599B">
          <w:rPr>
            <w:rFonts w:asciiTheme="majorBidi" w:hAnsiTheme="majorBidi" w:cstheme="majorBidi"/>
            <w:sz w:val="24"/>
            <w:szCs w:val="24"/>
          </w:rPr>
          <w:t>wt%</w:t>
        </w:r>
      </w:ins>
      <w:r w:rsidR="002A3CF3" w:rsidRPr="002A3CF3">
        <w:rPr>
          <w:rFonts w:asciiTheme="majorBidi" w:hAnsiTheme="majorBidi" w:cstheme="majorBidi"/>
          <w:sz w:val="24"/>
          <w:szCs w:val="24"/>
        </w:rPr>
        <w:t xml:space="preserve"> Zn. </w:t>
      </w:r>
      <w:r w:rsidR="002A3CF3" w:rsidRPr="006A11AE">
        <w:rPr>
          <w:rFonts w:asciiTheme="majorBidi" w:hAnsiTheme="majorBidi" w:cstheme="majorBidi"/>
          <w:color w:val="0000FF"/>
          <w:sz w:val="24"/>
          <w:szCs w:val="24"/>
        </w:rPr>
        <w:t xml:space="preserve">Pitre </w:t>
      </w:r>
      <w:del w:id="772" w:author="Gregory Zelchenko" w:date="2021-10-27T15:50:00Z">
        <w:r w:rsidR="006A11AE" w:rsidDel="006912D3">
          <w:rPr>
            <w:rFonts w:asciiTheme="majorBidi" w:hAnsiTheme="majorBidi" w:cstheme="majorBidi"/>
            <w:color w:val="0000FF"/>
            <w:sz w:val="24"/>
            <w:szCs w:val="24"/>
          </w:rPr>
          <w:delText>et al.</w:delText>
        </w:r>
      </w:del>
      <w:ins w:id="773" w:author="Gregory Zelchenko" w:date="2021-10-27T15:50:00Z">
        <w:r w:rsidR="006912D3">
          <w:rPr>
            <w:rFonts w:asciiTheme="majorBidi" w:hAnsiTheme="majorBidi" w:cstheme="majorBidi"/>
            <w:color w:val="0000FF"/>
            <w:sz w:val="24"/>
            <w:szCs w:val="24"/>
          </w:rPr>
          <w:t>et al</w:t>
        </w:r>
      </w:ins>
      <w:r w:rsidR="002A3CF3" w:rsidRPr="006A11AE">
        <w:rPr>
          <w:rFonts w:asciiTheme="majorBidi" w:hAnsiTheme="majorBidi" w:cstheme="majorBidi"/>
          <w:color w:val="0000FF"/>
          <w:sz w:val="24"/>
          <w:szCs w:val="24"/>
        </w:rPr>
        <w:t xml:space="preserve"> (1984)</w:t>
      </w:r>
      <w:r w:rsidR="002A3CF3" w:rsidRPr="002A3CF3">
        <w:rPr>
          <w:rFonts w:asciiTheme="majorBidi" w:hAnsiTheme="majorBidi" w:cstheme="majorBidi"/>
          <w:sz w:val="24"/>
          <w:szCs w:val="24"/>
        </w:rPr>
        <w:t xml:space="preserve"> calculated</w:t>
      </w:r>
      <w:r w:rsidR="002A3CF3">
        <w:rPr>
          <w:rFonts w:asciiTheme="majorBidi" w:hAnsiTheme="majorBidi" w:cstheme="majorBidi"/>
          <w:sz w:val="24"/>
          <w:szCs w:val="24"/>
        </w:rPr>
        <w:t xml:space="preserve"> </w:t>
      </w:r>
      <w:r w:rsidR="006A11AE">
        <w:rPr>
          <w:rFonts w:asciiTheme="majorBidi" w:hAnsiTheme="majorBidi" w:cstheme="majorBidi"/>
          <w:sz w:val="24"/>
          <w:szCs w:val="24"/>
        </w:rPr>
        <w:t>ore</w:t>
      </w:r>
      <w:r w:rsidR="002A3CF3" w:rsidRPr="002A3CF3">
        <w:rPr>
          <w:rFonts w:asciiTheme="majorBidi" w:hAnsiTheme="majorBidi" w:cstheme="majorBidi"/>
          <w:sz w:val="24"/>
          <w:szCs w:val="24"/>
        </w:rPr>
        <w:t xml:space="preserve"> resources of </w:t>
      </w:r>
      <w:r w:rsidR="00F80390">
        <w:rPr>
          <w:rFonts w:asciiTheme="majorBidi" w:hAnsiTheme="majorBidi" w:cstheme="majorBidi"/>
          <w:sz w:val="24"/>
          <w:szCs w:val="24"/>
        </w:rPr>
        <w:t>d</w:t>
      </w:r>
      <w:r w:rsidR="002A3CF3" w:rsidRPr="002A3CF3">
        <w:rPr>
          <w:rFonts w:asciiTheme="majorBidi" w:hAnsiTheme="majorBidi" w:cstheme="majorBidi"/>
          <w:sz w:val="24"/>
          <w:szCs w:val="24"/>
        </w:rPr>
        <w:t>eposit No. 4 to be 16.9</w:t>
      </w:r>
      <w:r w:rsidR="002A3CF3">
        <w:rPr>
          <w:rFonts w:asciiTheme="majorBidi" w:hAnsiTheme="majorBidi" w:cstheme="majorBidi"/>
          <w:sz w:val="24"/>
          <w:szCs w:val="24"/>
        </w:rPr>
        <w:t xml:space="preserve"> </w:t>
      </w:r>
      <w:r w:rsidR="002A3CF3" w:rsidRPr="002A3CF3">
        <w:rPr>
          <w:rFonts w:asciiTheme="majorBidi" w:hAnsiTheme="majorBidi" w:cstheme="majorBidi"/>
          <w:sz w:val="24"/>
          <w:szCs w:val="24"/>
        </w:rPr>
        <w:t xml:space="preserve">Mt of 2.60 </w:t>
      </w:r>
      <w:del w:id="774" w:author="Gregory Zelchenko" w:date="2021-10-05T21:44:00Z">
        <w:r w:rsidR="006A11AE" w:rsidDel="00FD599B">
          <w:rPr>
            <w:rFonts w:asciiTheme="majorBidi" w:hAnsiTheme="majorBidi" w:cstheme="majorBidi"/>
            <w:sz w:val="24"/>
            <w:szCs w:val="24"/>
          </w:rPr>
          <w:delText>wt.%</w:delText>
        </w:r>
      </w:del>
      <w:ins w:id="775" w:author="Gregory Zelchenko" w:date="2021-10-05T21:44:00Z">
        <w:r w:rsidR="00FD599B">
          <w:rPr>
            <w:rFonts w:asciiTheme="majorBidi" w:hAnsiTheme="majorBidi" w:cstheme="majorBidi"/>
            <w:sz w:val="24"/>
            <w:szCs w:val="24"/>
          </w:rPr>
          <w:t>wt%</w:t>
        </w:r>
      </w:ins>
      <w:r w:rsidR="002A3CF3" w:rsidRPr="002A3CF3">
        <w:rPr>
          <w:rFonts w:asciiTheme="majorBidi" w:hAnsiTheme="majorBidi" w:cstheme="majorBidi"/>
          <w:sz w:val="24"/>
          <w:szCs w:val="24"/>
        </w:rPr>
        <w:t xml:space="preserve"> Cu</w:t>
      </w:r>
      <w:r w:rsidR="006A11AE">
        <w:rPr>
          <w:rFonts w:asciiTheme="majorBidi" w:hAnsiTheme="majorBidi" w:cstheme="majorBidi"/>
          <w:sz w:val="24"/>
          <w:szCs w:val="24"/>
        </w:rPr>
        <w:t>,</w:t>
      </w:r>
      <w:r w:rsidR="002A3CF3" w:rsidRPr="002A3CF3">
        <w:rPr>
          <w:rFonts w:asciiTheme="majorBidi" w:hAnsiTheme="majorBidi" w:cstheme="majorBidi"/>
          <w:sz w:val="24"/>
          <w:szCs w:val="24"/>
        </w:rPr>
        <w:t xml:space="preserve"> and those of </w:t>
      </w:r>
      <w:r w:rsidR="00F80390">
        <w:rPr>
          <w:rFonts w:asciiTheme="majorBidi" w:hAnsiTheme="majorBidi" w:cstheme="majorBidi"/>
          <w:sz w:val="24"/>
          <w:szCs w:val="24"/>
        </w:rPr>
        <w:t>d</w:t>
      </w:r>
      <w:r w:rsidR="002A3CF3" w:rsidRPr="002A3CF3">
        <w:rPr>
          <w:rFonts w:asciiTheme="majorBidi" w:hAnsiTheme="majorBidi" w:cstheme="majorBidi"/>
          <w:sz w:val="24"/>
          <w:szCs w:val="24"/>
        </w:rPr>
        <w:t>eposit 2 at 3.02</w:t>
      </w:r>
      <w:r w:rsidR="002A3CF3">
        <w:rPr>
          <w:rFonts w:asciiTheme="majorBidi" w:hAnsiTheme="majorBidi" w:cstheme="majorBidi"/>
          <w:sz w:val="24"/>
          <w:szCs w:val="24"/>
        </w:rPr>
        <w:t xml:space="preserve"> </w:t>
      </w:r>
      <w:r w:rsidR="002A3CF3" w:rsidRPr="002A3CF3">
        <w:rPr>
          <w:rFonts w:asciiTheme="majorBidi" w:hAnsiTheme="majorBidi" w:cstheme="majorBidi"/>
          <w:sz w:val="24"/>
          <w:szCs w:val="24"/>
        </w:rPr>
        <w:t xml:space="preserve">Mt of 3.13 </w:t>
      </w:r>
      <w:del w:id="776" w:author="Gregory Zelchenko" w:date="2021-10-05T21:44:00Z">
        <w:r w:rsidR="006A11AE" w:rsidDel="00FD599B">
          <w:rPr>
            <w:rFonts w:asciiTheme="majorBidi" w:hAnsiTheme="majorBidi" w:cstheme="majorBidi"/>
            <w:sz w:val="24"/>
            <w:szCs w:val="24"/>
          </w:rPr>
          <w:delText>wt.%</w:delText>
        </w:r>
      </w:del>
      <w:ins w:id="777" w:author="Gregory Zelchenko" w:date="2021-10-05T21:44:00Z">
        <w:r w:rsidR="00FD599B">
          <w:rPr>
            <w:rFonts w:asciiTheme="majorBidi" w:hAnsiTheme="majorBidi" w:cstheme="majorBidi"/>
            <w:sz w:val="24"/>
            <w:szCs w:val="24"/>
          </w:rPr>
          <w:t>wt%</w:t>
        </w:r>
      </w:ins>
      <w:r w:rsidR="006A11AE">
        <w:rPr>
          <w:rFonts w:asciiTheme="majorBidi" w:hAnsiTheme="majorBidi" w:cstheme="majorBidi"/>
          <w:sz w:val="24"/>
          <w:szCs w:val="24"/>
        </w:rPr>
        <w:t xml:space="preserve"> </w:t>
      </w:r>
      <w:r w:rsidR="002A3CF3" w:rsidRPr="002A3CF3">
        <w:rPr>
          <w:rFonts w:asciiTheme="majorBidi" w:hAnsiTheme="majorBidi" w:cstheme="majorBidi"/>
          <w:sz w:val="24"/>
          <w:szCs w:val="24"/>
        </w:rPr>
        <w:t xml:space="preserve">Cu. Indicated </w:t>
      </w:r>
      <w:r w:rsidR="006A11AE">
        <w:rPr>
          <w:rFonts w:asciiTheme="majorBidi" w:hAnsiTheme="majorBidi" w:cstheme="majorBidi"/>
          <w:sz w:val="24"/>
          <w:szCs w:val="24"/>
        </w:rPr>
        <w:t xml:space="preserve">ore </w:t>
      </w:r>
      <w:r w:rsidR="002A3CF3" w:rsidRPr="002A3CF3">
        <w:rPr>
          <w:rFonts w:asciiTheme="majorBidi" w:hAnsiTheme="majorBidi" w:cstheme="majorBidi"/>
          <w:sz w:val="24"/>
          <w:szCs w:val="24"/>
        </w:rPr>
        <w:t xml:space="preserve">resources of </w:t>
      </w:r>
      <w:r w:rsidR="00F80390">
        <w:rPr>
          <w:rFonts w:asciiTheme="majorBidi" w:hAnsiTheme="majorBidi" w:cstheme="majorBidi"/>
          <w:sz w:val="24"/>
          <w:szCs w:val="24"/>
        </w:rPr>
        <w:t>d</w:t>
      </w:r>
      <w:r w:rsidR="002A3CF3" w:rsidRPr="002A3CF3">
        <w:rPr>
          <w:rFonts w:asciiTheme="majorBidi" w:hAnsiTheme="majorBidi" w:cstheme="majorBidi"/>
          <w:sz w:val="24"/>
          <w:szCs w:val="24"/>
        </w:rPr>
        <w:t>eposit No. 1</w:t>
      </w:r>
      <w:r w:rsidR="002A3CF3">
        <w:rPr>
          <w:rFonts w:asciiTheme="majorBidi" w:hAnsiTheme="majorBidi" w:cstheme="majorBidi"/>
          <w:sz w:val="24"/>
          <w:szCs w:val="24"/>
        </w:rPr>
        <w:t xml:space="preserve"> </w:t>
      </w:r>
      <w:r w:rsidR="002A3CF3" w:rsidRPr="002A3CF3">
        <w:rPr>
          <w:rFonts w:asciiTheme="majorBidi" w:hAnsiTheme="majorBidi" w:cstheme="majorBidi"/>
          <w:sz w:val="24"/>
          <w:szCs w:val="24"/>
        </w:rPr>
        <w:t xml:space="preserve">were 3.7 Mt </w:t>
      </w:r>
      <w:r w:rsidR="006A11AE">
        <w:rPr>
          <w:rFonts w:asciiTheme="majorBidi" w:hAnsiTheme="majorBidi" w:cstheme="majorBidi"/>
          <w:sz w:val="24"/>
          <w:szCs w:val="24"/>
        </w:rPr>
        <w:t xml:space="preserve">ore </w:t>
      </w:r>
      <w:r w:rsidR="00F80390">
        <w:rPr>
          <w:rFonts w:asciiTheme="majorBidi" w:hAnsiTheme="majorBidi" w:cstheme="majorBidi"/>
          <w:sz w:val="24"/>
          <w:szCs w:val="24"/>
        </w:rPr>
        <w:t xml:space="preserve">grading </w:t>
      </w:r>
      <w:r w:rsidR="002A3CF3" w:rsidRPr="002A3CF3">
        <w:rPr>
          <w:rFonts w:asciiTheme="majorBidi" w:hAnsiTheme="majorBidi" w:cstheme="majorBidi"/>
          <w:sz w:val="24"/>
          <w:szCs w:val="24"/>
        </w:rPr>
        <w:t>at</w:t>
      </w:r>
      <w:r w:rsidR="006A11AE">
        <w:rPr>
          <w:rFonts w:asciiTheme="majorBidi" w:hAnsiTheme="majorBidi" w:cstheme="majorBidi"/>
          <w:sz w:val="24"/>
          <w:szCs w:val="24"/>
        </w:rPr>
        <w:t xml:space="preserve"> </w:t>
      </w:r>
      <w:del w:id="778" w:author="Gregory Zelchenko" w:date="2021-09-22T13:19:00Z">
        <w:r w:rsidR="006A11AE" w:rsidDel="007433E3">
          <w:rPr>
            <w:rFonts w:asciiTheme="majorBidi" w:hAnsiTheme="majorBidi" w:cstheme="majorBidi"/>
            <w:sz w:val="24"/>
            <w:szCs w:val="24"/>
          </w:rPr>
          <w:delText>about</w:delText>
        </w:r>
        <w:r w:rsidR="002A3CF3" w:rsidRPr="002A3CF3" w:rsidDel="007433E3">
          <w:rPr>
            <w:rFonts w:asciiTheme="majorBidi" w:hAnsiTheme="majorBidi" w:cstheme="majorBidi"/>
            <w:sz w:val="24"/>
            <w:szCs w:val="24"/>
          </w:rPr>
          <w:delText xml:space="preserve"> </w:delText>
        </w:r>
      </w:del>
      <w:ins w:id="779" w:author="Gregory Zelchenko" w:date="2021-09-22T13:19:00Z">
        <w:r w:rsidR="007433E3">
          <w:rPr>
            <w:rFonts w:asciiTheme="majorBidi" w:hAnsiTheme="majorBidi" w:cstheme="majorBidi"/>
            <w:sz w:val="24"/>
            <w:szCs w:val="24"/>
          </w:rPr>
          <w:t>~</w:t>
        </w:r>
      </w:ins>
      <w:r w:rsidR="002A3CF3" w:rsidRPr="002A3CF3">
        <w:rPr>
          <w:rFonts w:asciiTheme="majorBidi" w:hAnsiTheme="majorBidi" w:cstheme="majorBidi"/>
          <w:sz w:val="24"/>
          <w:szCs w:val="24"/>
        </w:rPr>
        <w:t xml:space="preserve">2.12 </w:t>
      </w:r>
      <w:del w:id="780" w:author="Gregory Zelchenko" w:date="2021-10-05T21:44:00Z">
        <w:r w:rsidR="006A11AE" w:rsidDel="00FD599B">
          <w:rPr>
            <w:rFonts w:asciiTheme="majorBidi" w:hAnsiTheme="majorBidi" w:cstheme="majorBidi"/>
            <w:sz w:val="24"/>
            <w:szCs w:val="24"/>
          </w:rPr>
          <w:delText>wt.%</w:delText>
        </w:r>
      </w:del>
      <w:ins w:id="781" w:author="Gregory Zelchenko" w:date="2021-10-05T21:44:00Z">
        <w:r w:rsidR="00FD599B">
          <w:rPr>
            <w:rFonts w:asciiTheme="majorBidi" w:hAnsiTheme="majorBidi" w:cstheme="majorBidi"/>
            <w:sz w:val="24"/>
            <w:szCs w:val="24"/>
          </w:rPr>
          <w:t>wt%</w:t>
        </w:r>
      </w:ins>
      <w:r w:rsidR="002A3CF3" w:rsidRPr="002A3CF3">
        <w:rPr>
          <w:rFonts w:asciiTheme="majorBidi" w:hAnsiTheme="majorBidi" w:cstheme="majorBidi"/>
          <w:sz w:val="24"/>
          <w:szCs w:val="24"/>
        </w:rPr>
        <w:t xml:space="preserve"> Cu and 1.35 </w:t>
      </w:r>
      <w:del w:id="782" w:author="Gregory Zelchenko" w:date="2021-10-05T21:44:00Z">
        <w:r w:rsidR="006A11AE" w:rsidDel="00FD599B">
          <w:rPr>
            <w:rFonts w:asciiTheme="majorBidi" w:hAnsiTheme="majorBidi" w:cstheme="majorBidi"/>
            <w:sz w:val="24"/>
            <w:szCs w:val="24"/>
          </w:rPr>
          <w:delText>wt.%</w:delText>
        </w:r>
      </w:del>
      <w:ins w:id="783" w:author="Gregory Zelchenko" w:date="2021-10-05T21:44:00Z">
        <w:r w:rsidR="00FD599B">
          <w:rPr>
            <w:rFonts w:asciiTheme="majorBidi" w:hAnsiTheme="majorBidi" w:cstheme="majorBidi"/>
            <w:sz w:val="24"/>
            <w:szCs w:val="24"/>
          </w:rPr>
          <w:t>wt%</w:t>
        </w:r>
      </w:ins>
      <w:r w:rsidR="006A11AE">
        <w:rPr>
          <w:rFonts w:asciiTheme="majorBidi" w:hAnsiTheme="majorBidi" w:cstheme="majorBidi"/>
          <w:sz w:val="24"/>
          <w:szCs w:val="24"/>
        </w:rPr>
        <w:t xml:space="preserve"> Zn.</w:t>
      </w:r>
    </w:p>
    <w:p w14:paraId="45677CF3" w14:textId="328D4307" w:rsidR="00C87A29" w:rsidDel="003443F7" w:rsidRDefault="003443F7" w:rsidP="00EC1F8F">
      <w:pPr>
        <w:spacing w:line="480" w:lineRule="auto"/>
        <w:ind w:firstLine="720"/>
        <w:rPr>
          <w:del w:id="784" w:author="Gregory Zelchenko" w:date="2021-10-28T13:24:00Z"/>
          <w:rFonts w:asciiTheme="majorBidi" w:hAnsiTheme="majorBidi" w:cstheme="majorBidi"/>
          <w:sz w:val="24"/>
          <w:szCs w:val="24"/>
        </w:rPr>
      </w:pPr>
      <w:ins w:id="785" w:author="Gregory Zelchenko" w:date="2021-10-28T13:24:00Z">
        <w:r>
          <w:rPr>
            <w:rFonts w:asciiTheme="majorBidi" w:hAnsiTheme="majorBidi" w:cstheme="majorBidi"/>
            <w:sz w:val="24"/>
            <w:szCs w:val="24"/>
          </w:rPr>
          <w:t xml:space="preserve"> </w:t>
        </w:r>
      </w:ins>
      <w:r w:rsidR="00F80390">
        <w:rPr>
          <w:rFonts w:asciiTheme="majorBidi" w:hAnsiTheme="majorBidi" w:cstheme="majorBidi"/>
          <w:sz w:val="24"/>
          <w:szCs w:val="24"/>
        </w:rPr>
        <w:t xml:space="preserve">The </w:t>
      </w:r>
      <w:r w:rsidR="00F464B1" w:rsidRPr="00CB3B63">
        <w:rPr>
          <w:rFonts w:asciiTheme="majorBidi" w:hAnsiTheme="majorBidi" w:cstheme="majorBidi"/>
          <w:sz w:val="24"/>
          <w:szCs w:val="24"/>
        </w:rPr>
        <w:t>Gebel Sayid</w:t>
      </w:r>
      <w:r w:rsidR="00F464B1" w:rsidRPr="00F464B1">
        <w:rPr>
          <w:rFonts w:asciiTheme="majorBidi" w:hAnsiTheme="majorBidi" w:cstheme="majorBidi"/>
          <w:sz w:val="24"/>
          <w:szCs w:val="24"/>
        </w:rPr>
        <w:t xml:space="preserve"> </w:t>
      </w:r>
      <w:r w:rsidR="00F80390">
        <w:rPr>
          <w:rFonts w:asciiTheme="majorBidi" w:hAnsiTheme="majorBidi" w:cstheme="majorBidi"/>
          <w:sz w:val="24"/>
          <w:szCs w:val="24"/>
        </w:rPr>
        <w:t xml:space="preserve">deposit </w:t>
      </w:r>
      <w:r w:rsidR="00F464B1" w:rsidRPr="00F464B1">
        <w:rPr>
          <w:rFonts w:asciiTheme="majorBidi" w:hAnsiTheme="majorBidi" w:cstheme="majorBidi"/>
          <w:sz w:val="24"/>
          <w:szCs w:val="24"/>
        </w:rPr>
        <w:t>possesses many</w:t>
      </w:r>
      <w:r w:rsidR="00F464B1">
        <w:rPr>
          <w:rFonts w:asciiTheme="majorBidi" w:hAnsiTheme="majorBidi" w:cstheme="majorBidi"/>
          <w:sz w:val="24"/>
          <w:szCs w:val="24"/>
        </w:rPr>
        <w:t xml:space="preserve"> </w:t>
      </w:r>
      <w:r w:rsidR="00F464B1" w:rsidRPr="00F464B1">
        <w:rPr>
          <w:rFonts w:asciiTheme="majorBidi" w:hAnsiTheme="majorBidi" w:cstheme="majorBidi"/>
          <w:sz w:val="24"/>
          <w:szCs w:val="24"/>
        </w:rPr>
        <w:t>of the distinctive features of a proximal VMS deposit</w:t>
      </w:r>
      <w:r w:rsidR="00F464B1">
        <w:rPr>
          <w:rFonts w:asciiTheme="majorBidi" w:hAnsiTheme="majorBidi" w:cstheme="majorBidi"/>
          <w:sz w:val="24"/>
          <w:szCs w:val="24"/>
        </w:rPr>
        <w:t xml:space="preserve"> </w:t>
      </w:r>
      <w:r w:rsidR="00F464B1" w:rsidRPr="00F464B1">
        <w:rPr>
          <w:rFonts w:asciiTheme="majorBidi" w:hAnsiTheme="majorBidi" w:cstheme="majorBidi"/>
          <w:sz w:val="24"/>
          <w:szCs w:val="24"/>
        </w:rPr>
        <w:t>(</w:t>
      </w:r>
      <w:r w:rsidR="00F464B1" w:rsidRPr="00B50462">
        <w:rPr>
          <w:rFonts w:asciiTheme="majorBidi" w:hAnsiTheme="majorBidi" w:cstheme="majorBidi"/>
          <w:color w:val="0000FF"/>
          <w:sz w:val="24"/>
          <w:szCs w:val="24"/>
        </w:rPr>
        <w:t>Sangster and Abdulhay</w:t>
      </w:r>
      <w:del w:id="786" w:author="Gregory Zelchenko" w:date="2021-10-27T15:50:00Z">
        <w:r w:rsidR="00F464B1" w:rsidRPr="00B50462" w:rsidDel="006912D3">
          <w:rPr>
            <w:rFonts w:asciiTheme="majorBidi" w:hAnsiTheme="majorBidi" w:cstheme="majorBidi"/>
            <w:color w:val="0000FF"/>
            <w:sz w:val="24"/>
            <w:szCs w:val="24"/>
          </w:rPr>
          <w:delText>, 200</w:delText>
        </w:r>
      </w:del>
      <w:ins w:id="787" w:author="Gregory Zelchenko" w:date="2021-10-27T15:50:00Z">
        <w:r w:rsidR="006912D3">
          <w:rPr>
            <w:rFonts w:asciiTheme="majorBidi" w:hAnsiTheme="majorBidi" w:cstheme="majorBidi"/>
            <w:color w:val="0000FF"/>
            <w:sz w:val="24"/>
            <w:szCs w:val="24"/>
          </w:rPr>
          <w:t xml:space="preserve"> 200</w:t>
        </w:r>
      </w:ins>
      <w:r w:rsidR="00F464B1" w:rsidRPr="00B50462">
        <w:rPr>
          <w:rFonts w:asciiTheme="majorBidi" w:hAnsiTheme="majorBidi" w:cstheme="majorBidi"/>
          <w:color w:val="0000FF"/>
          <w:sz w:val="24"/>
          <w:szCs w:val="24"/>
        </w:rPr>
        <w:t>5</w:t>
      </w:r>
      <w:r w:rsidR="00F464B1" w:rsidRPr="00F464B1">
        <w:rPr>
          <w:rFonts w:asciiTheme="majorBidi" w:hAnsiTheme="majorBidi" w:cstheme="majorBidi"/>
          <w:sz w:val="24"/>
          <w:szCs w:val="24"/>
        </w:rPr>
        <w:t>). The</w:t>
      </w:r>
      <w:r w:rsidR="00F464B1">
        <w:rPr>
          <w:rFonts w:asciiTheme="majorBidi" w:hAnsiTheme="majorBidi" w:cstheme="majorBidi"/>
          <w:sz w:val="24"/>
          <w:szCs w:val="24"/>
        </w:rPr>
        <w:t xml:space="preserve"> </w:t>
      </w:r>
      <w:r w:rsidR="00F464B1" w:rsidRPr="00F464B1">
        <w:rPr>
          <w:rFonts w:asciiTheme="majorBidi" w:hAnsiTheme="majorBidi" w:cstheme="majorBidi"/>
          <w:sz w:val="24"/>
          <w:szCs w:val="24"/>
        </w:rPr>
        <w:t>extensive footwall Cu-rich stringer zone, surrounded</w:t>
      </w:r>
      <w:r w:rsidR="00F464B1">
        <w:rPr>
          <w:rFonts w:asciiTheme="majorBidi" w:hAnsiTheme="majorBidi" w:cstheme="majorBidi"/>
          <w:sz w:val="24"/>
          <w:szCs w:val="24"/>
        </w:rPr>
        <w:t xml:space="preserve"> </w:t>
      </w:r>
      <w:r w:rsidR="00F464B1" w:rsidRPr="00F464B1">
        <w:rPr>
          <w:rFonts w:asciiTheme="majorBidi" w:hAnsiTheme="majorBidi" w:cstheme="majorBidi"/>
          <w:sz w:val="24"/>
          <w:szCs w:val="24"/>
        </w:rPr>
        <w:t>by chloritic alteration, and overlain by a Zn-rich sulfide</w:t>
      </w:r>
      <w:r w:rsidR="00F464B1">
        <w:rPr>
          <w:rFonts w:asciiTheme="majorBidi" w:hAnsiTheme="majorBidi" w:cstheme="majorBidi"/>
          <w:sz w:val="24"/>
          <w:szCs w:val="24"/>
        </w:rPr>
        <w:t xml:space="preserve"> </w:t>
      </w:r>
      <w:r w:rsidR="00F464B1" w:rsidRPr="00F464B1">
        <w:rPr>
          <w:rFonts w:asciiTheme="majorBidi" w:hAnsiTheme="majorBidi" w:cstheme="majorBidi"/>
          <w:sz w:val="24"/>
          <w:szCs w:val="24"/>
        </w:rPr>
        <w:t>lens and a Si-rich chemical sediment all confirm</w:t>
      </w:r>
      <w:r w:rsidR="00F464B1">
        <w:rPr>
          <w:rFonts w:asciiTheme="majorBidi" w:hAnsiTheme="majorBidi" w:cstheme="majorBidi"/>
          <w:sz w:val="24"/>
          <w:szCs w:val="24"/>
        </w:rPr>
        <w:t xml:space="preserve"> </w:t>
      </w:r>
      <w:r w:rsidR="00F464B1" w:rsidRPr="00F464B1">
        <w:rPr>
          <w:rFonts w:asciiTheme="majorBidi" w:hAnsiTheme="majorBidi" w:cstheme="majorBidi"/>
          <w:sz w:val="24"/>
          <w:szCs w:val="24"/>
        </w:rPr>
        <w:t>the volcanogenic exhalative nature of this deposit.</w:t>
      </w:r>
      <w:r w:rsidR="00CD46A2">
        <w:rPr>
          <w:rFonts w:asciiTheme="majorBidi" w:hAnsiTheme="majorBidi" w:cstheme="majorBidi"/>
          <w:sz w:val="24"/>
          <w:szCs w:val="24"/>
        </w:rPr>
        <w:t xml:space="preserve"> R</w:t>
      </w:r>
      <w:r w:rsidR="00CD46A2" w:rsidRPr="00CD46A2">
        <w:rPr>
          <w:rFonts w:asciiTheme="majorBidi" w:hAnsiTheme="majorBidi" w:cstheme="majorBidi"/>
          <w:sz w:val="24"/>
          <w:szCs w:val="24"/>
        </w:rPr>
        <w:t xml:space="preserve">ecognition of </w:t>
      </w:r>
      <w:r w:rsidR="00F80390" w:rsidRPr="00CD46A2">
        <w:rPr>
          <w:rFonts w:asciiTheme="majorBidi" w:hAnsiTheme="majorBidi" w:cstheme="majorBidi"/>
          <w:sz w:val="24"/>
          <w:szCs w:val="24"/>
        </w:rPr>
        <w:t>these features</w:t>
      </w:r>
      <w:r w:rsidR="00CD46A2">
        <w:rPr>
          <w:rFonts w:asciiTheme="majorBidi" w:hAnsiTheme="majorBidi" w:cstheme="majorBidi"/>
          <w:sz w:val="24"/>
          <w:szCs w:val="24"/>
        </w:rPr>
        <w:t xml:space="preserve"> at Gebel Sayid </w:t>
      </w:r>
      <w:r w:rsidR="00CD46A2" w:rsidRPr="00CD46A2">
        <w:rPr>
          <w:rFonts w:asciiTheme="majorBidi" w:hAnsiTheme="majorBidi" w:cstheme="majorBidi"/>
          <w:sz w:val="24"/>
          <w:szCs w:val="24"/>
        </w:rPr>
        <w:t>has resulted in a</w:t>
      </w:r>
      <w:r w:rsidR="00CD46A2">
        <w:rPr>
          <w:rFonts w:asciiTheme="majorBidi" w:hAnsiTheme="majorBidi" w:cstheme="majorBidi"/>
          <w:sz w:val="24"/>
          <w:szCs w:val="24"/>
        </w:rPr>
        <w:t xml:space="preserve"> better understanding </w:t>
      </w:r>
      <w:r w:rsidR="00CD46A2" w:rsidRPr="00CD46A2">
        <w:rPr>
          <w:rFonts w:asciiTheme="majorBidi" w:hAnsiTheme="majorBidi" w:cstheme="majorBidi"/>
          <w:sz w:val="24"/>
          <w:szCs w:val="24"/>
        </w:rPr>
        <w:t>of the</w:t>
      </w:r>
      <w:r w:rsidR="00CD46A2">
        <w:rPr>
          <w:rFonts w:asciiTheme="majorBidi" w:hAnsiTheme="majorBidi" w:cstheme="majorBidi"/>
          <w:sz w:val="24"/>
          <w:szCs w:val="24"/>
        </w:rPr>
        <w:t xml:space="preserve"> </w:t>
      </w:r>
      <w:r w:rsidR="00CD46A2" w:rsidRPr="00CD46A2">
        <w:rPr>
          <w:rFonts w:asciiTheme="majorBidi" w:hAnsiTheme="majorBidi" w:cstheme="majorBidi"/>
          <w:sz w:val="24"/>
          <w:szCs w:val="24"/>
        </w:rPr>
        <w:t xml:space="preserve">deposit </w:t>
      </w:r>
      <w:r w:rsidR="00CD46A2">
        <w:rPr>
          <w:rFonts w:asciiTheme="majorBidi" w:hAnsiTheme="majorBidi" w:cstheme="majorBidi"/>
          <w:sz w:val="24"/>
          <w:szCs w:val="24"/>
        </w:rPr>
        <w:t xml:space="preserve">model </w:t>
      </w:r>
      <w:r w:rsidR="00CD46A2" w:rsidRPr="00CD46A2">
        <w:rPr>
          <w:rFonts w:asciiTheme="majorBidi" w:hAnsiTheme="majorBidi" w:cstheme="majorBidi"/>
          <w:sz w:val="24"/>
          <w:szCs w:val="24"/>
        </w:rPr>
        <w:t>and constituted an important step in the</w:t>
      </w:r>
      <w:r w:rsidR="00CD46A2">
        <w:rPr>
          <w:rFonts w:asciiTheme="majorBidi" w:hAnsiTheme="majorBidi" w:cstheme="majorBidi"/>
          <w:sz w:val="24"/>
          <w:szCs w:val="24"/>
        </w:rPr>
        <w:t xml:space="preserve"> </w:t>
      </w:r>
      <w:r w:rsidR="00CD46A2" w:rsidRPr="00CD46A2">
        <w:rPr>
          <w:rFonts w:asciiTheme="majorBidi" w:hAnsiTheme="majorBidi" w:cstheme="majorBidi"/>
          <w:sz w:val="24"/>
          <w:szCs w:val="24"/>
        </w:rPr>
        <w:t>exploration for other VMS deposits in the same</w:t>
      </w:r>
      <w:r w:rsidR="00CD46A2">
        <w:rPr>
          <w:rFonts w:asciiTheme="majorBidi" w:hAnsiTheme="majorBidi" w:cstheme="majorBidi"/>
          <w:sz w:val="24"/>
          <w:szCs w:val="24"/>
        </w:rPr>
        <w:t xml:space="preserve"> </w:t>
      </w:r>
      <w:r w:rsidR="00CD46A2" w:rsidRPr="00CD46A2">
        <w:rPr>
          <w:rFonts w:asciiTheme="majorBidi" w:hAnsiTheme="majorBidi" w:cstheme="majorBidi"/>
          <w:sz w:val="24"/>
          <w:szCs w:val="24"/>
        </w:rPr>
        <w:t>group of rocks. The validity of this viewpoint has</w:t>
      </w:r>
      <w:r w:rsidR="00CD46A2">
        <w:rPr>
          <w:rFonts w:asciiTheme="majorBidi" w:hAnsiTheme="majorBidi" w:cstheme="majorBidi"/>
          <w:sz w:val="24"/>
          <w:szCs w:val="24"/>
        </w:rPr>
        <w:t xml:space="preserve"> </w:t>
      </w:r>
      <w:r w:rsidR="00CD46A2" w:rsidRPr="00CD46A2">
        <w:rPr>
          <w:rFonts w:asciiTheme="majorBidi" w:hAnsiTheme="majorBidi" w:cstheme="majorBidi"/>
          <w:sz w:val="24"/>
          <w:szCs w:val="24"/>
        </w:rPr>
        <w:t>been confirmed with the discovery of VMS</w:t>
      </w:r>
      <w:r w:rsidR="00CD46A2">
        <w:rPr>
          <w:rFonts w:asciiTheme="majorBidi" w:hAnsiTheme="majorBidi" w:cstheme="majorBidi"/>
          <w:sz w:val="24"/>
          <w:szCs w:val="24"/>
        </w:rPr>
        <w:t xml:space="preserve"> </w:t>
      </w:r>
      <w:r w:rsidR="00CD46A2" w:rsidRPr="00CD46A2">
        <w:rPr>
          <w:rFonts w:asciiTheme="majorBidi" w:hAnsiTheme="majorBidi" w:cstheme="majorBidi"/>
          <w:sz w:val="24"/>
          <w:szCs w:val="24"/>
        </w:rPr>
        <w:t xml:space="preserve">deposits in the Umm ad Damar area </w:t>
      </w:r>
      <w:del w:id="788" w:author="Gregory Zelchenko" w:date="2021-09-22T13:19:00Z">
        <w:r w:rsidR="00CD46A2" w:rsidDel="007433E3">
          <w:rPr>
            <w:rFonts w:asciiTheme="majorBidi" w:hAnsiTheme="majorBidi" w:cstheme="majorBidi"/>
            <w:sz w:val="24"/>
            <w:szCs w:val="24"/>
          </w:rPr>
          <w:delText xml:space="preserve">about </w:delText>
        </w:r>
      </w:del>
      <w:ins w:id="789" w:author="Gregory Zelchenko" w:date="2021-09-22T13:19:00Z">
        <w:r w:rsidR="007433E3">
          <w:rPr>
            <w:rFonts w:asciiTheme="majorBidi" w:hAnsiTheme="majorBidi" w:cstheme="majorBidi"/>
            <w:sz w:val="24"/>
            <w:szCs w:val="24"/>
          </w:rPr>
          <w:t>~</w:t>
        </w:r>
      </w:ins>
      <w:r w:rsidR="00CD46A2" w:rsidRPr="00CD46A2">
        <w:rPr>
          <w:rFonts w:asciiTheme="majorBidi" w:hAnsiTheme="majorBidi" w:cstheme="majorBidi"/>
          <w:sz w:val="24"/>
          <w:szCs w:val="24"/>
        </w:rPr>
        <w:t>20 km southeast</w:t>
      </w:r>
      <w:r w:rsidR="00CD46A2">
        <w:rPr>
          <w:rFonts w:asciiTheme="majorBidi" w:hAnsiTheme="majorBidi" w:cstheme="majorBidi"/>
          <w:sz w:val="24"/>
          <w:szCs w:val="24"/>
        </w:rPr>
        <w:t xml:space="preserve"> </w:t>
      </w:r>
      <w:r w:rsidR="00CD46A2" w:rsidRPr="00CD46A2">
        <w:rPr>
          <w:rFonts w:asciiTheme="majorBidi" w:hAnsiTheme="majorBidi" w:cstheme="majorBidi"/>
          <w:sz w:val="24"/>
          <w:szCs w:val="24"/>
        </w:rPr>
        <w:t xml:space="preserve">of </w:t>
      </w:r>
      <w:r w:rsidR="00CD46A2" w:rsidRPr="00CB3B63">
        <w:rPr>
          <w:rFonts w:asciiTheme="majorBidi" w:hAnsiTheme="majorBidi" w:cstheme="majorBidi"/>
          <w:sz w:val="24"/>
          <w:szCs w:val="24"/>
        </w:rPr>
        <w:t>Gebel Sayid.</w:t>
      </w:r>
    </w:p>
    <w:p w14:paraId="2E314E2B" w14:textId="7C5BCF07" w:rsidR="004022F6" w:rsidDel="003443F7" w:rsidRDefault="003443F7" w:rsidP="00EC1F8F">
      <w:pPr>
        <w:spacing w:line="480" w:lineRule="auto"/>
        <w:ind w:firstLine="720"/>
        <w:rPr>
          <w:del w:id="790" w:author="Gregory Zelchenko" w:date="2021-10-28T13:24:00Z"/>
          <w:rFonts w:asciiTheme="majorBidi" w:hAnsiTheme="majorBidi" w:cstheme="majorBidi"/>
          <w:sz w:val="24"/>
          <w:szCs w:val="24"/>
        </w:rPr>
      </w:pPr>
      <w:ins w:id="791" w:author="Gregory Zelchenko" w:date="2021-10-28T13:24:00Z">
        <w:r>
          <w:rPr>
            <w:rFonts w:asciiTheme="majorBidi" w:hAnsiTheme="majorBidi" w:cstheme="majorBidi"/>
            <w:sz w:val="24"/>
            <w:szCs w:val="24"/>
          </w:rPr>
          <w:t xml:space="preserve"> </w:t>
        </w:r>
      </w:ins>
      <w:r w:rsidR="00CD46A2">
        <w:rPr>
          <w:rFonts w:asciiTheme="majorBidi" w:hAnsiTheme="majorBidi" w:cstheme="majorBidi"/>
          <w:sz w:val="24"/>
          <w:szCs w:val="24"/>
        </w:rPr>
        <w:t xml:space="preserve">The </w:t>
      </w:r>
      <w:r w:rsidR="00CD46A2" w:rsidRPr="00F7380A">
        <w:rPr>
          <w:rFonts w:asciiTheme="majorBidi" w:hAnsiTheme="majorBidi" w:cstheme="majorBidi"/>
          <w:i/>
          <w:iCs/>
          <w:sz w:val="24"/>
          <w:szCs w:val="24"/>
          <w:rPrChange w:id="792" w:author="Gregory Zelchenko" w:date="2021-10-06T12:26:00Z">
            <w:rPr>
              <w:rFonts w:asciiTheme="majorBidi" w:hAnsiTheme="majorBidi" w:cstheme="majorBidi"/>
              <w:b/>
              <w:bCs/>
              <w:i/>
              <w:iCs/>
              <w:sz w:val="24"/>
              <w:szCs w:val="24"/>
            </w:rPr>
          </w:rPrChange>
        </w:rPr>
        <w:t>Umm ad Damar</w:t>
      </w:r>
      <w:r w:rsidR="00CD46A2" w:rsidRPr="00CD46A2">
        <w:rPr>
          <w:rFonts w:asciiTheme="majorBidi" w:hAnsiTheme="majorBidi" w:cstheme="majorBidi"/>
          <w:sz w:val="24"/>
          <w:szCs w:val="24"/>
        </w:rPr>
        <w:t xml:space="preserve"> </w:t>
      </w:r>
      <w:r w:rsidR="00D352F0">
        <w:rPr>
          <w:rFonts w:asciiTheme="majorBidi" w:hAnsiTheme="majorBidi" w:cstheme="majorBidi"/>
          <w:sz w:val="24"/>
          <w:szCs w:val="24"/>
        </w:rPr>
        <w:t xml:space="preserve">mineralization </w:t>
      </w:r>
      <w:del w:id="793" w:author="Gregory Zelchenko" w:date="2021-10-06T12:26:00Z">
        <w:r w:rsidR="00CD46A2" w:rsidRPr="00CD46A2" w:rsidDel="00F7380A">
          <w:rPr>
            <w:rFonts w:asciiTheme="majorBidi" w:hAnsiTheme="majorBidi" w:cstheme="majorBidi"/>
            <w:sz w:val="24"/>
            <w:szCs w:val="24"/>
          </w:rPr>
          <w:delText xml:space="preserve">is </w:delText>
        </w:r>
      </w:del>
      <w:r w:rsidR="00D352F0">
        <w:rPr>
          <w:rFonts w:asciiTheme="majorBidi" w:hAnsiTheme="majorBidi" w:cstheme="majorBidi"/>
          <w:sz w:val="24"/>
          <w:szCs w:val="24"/>
        </w:rPr>
        <w:t>cover</w:t>
      </w:r>
      <w:ins w:id="794" w:author="Gregory Zelchenko" w:date="2021-10-06T12:26:00Z">
        <w:r w:rsidR="00F7380A">
          <w:rPr>
            <w:rFonts w:asciiTheme="majorBidi" w:hAnsiTheme="majorBidi" w:cstheme="majorBidi"/>
            <w:sz w:val="24"/>
            <w:szCs w:val="24"/>
          </w:rPr>
          <w:t>s</w:t>
        </w:r>
      </w:ins>
      <w:del w:id="795" w:author="Gregory Zelchenko" w:date="2021-10-06T12:26:00Z">
        <w:r w:rsidR="00D352F0" w:rsidDel="00F7380A">
          <w:rPr>
            <w:rFonts w:asciiTheme="majorBidi" w:hAnsiTheme="majorBidi" w:cstheme="majorBidi"/>
            <w:sz w:val="24"/>
            <w:szCs w:val="24"/>
          </w:rPr>
          <w:delText>ing</w:delText>
        </w:r>
      </w:del>
      <w:r w:rsidR="00CD46A2" w:rsidRPr="00CD46A2">
        <w:rPr>
          <w:rFonts w:asciiTheme="majorBidi" w:hAnsiTheme="majorBidi" w:cstheme="majorBidi"/>
          <w:sz w:val="24"/>
          <w:szCs w:val="24"/>
        </w:rPr>
        <w:t xml:space="preserve"> an area of </w:t>
      </w:r>
      <w:del w:id="796" w:author="Gregory Zelchenko" w:date="2021-09-22T13:19:00Z">
        <w:r w:rsidR="00CD46A2" w:rsidRPr="00CD46A2" w:rsidDel="007433E3">
          <w:rPr>
            <w:rFonts w:asciiTheme="majorBidi" w:hAnsiTheme="majorBidi" w:cstheme="majorBidi"/>
            <w:sz w:val="24"/>
            <w:szCs w:val="24"/>
          </w:rPr>
          <w:delText xml:space="preserve">about </w:delText>
        </w:r>
      </w:del>
      <w:ins w:id="797" w:author="Gregory Zelchenko" w:date="2021-09-22T13:19:00Z">
        <w:r w:rsidR="007433E3">
          <w:rPr>
            <w:rFonts w:asciiTheme="majorBidi" w:hAnsiTheme="majorBidi" w:cstheme="majorBidi"/>
            <w:sz w:val="24"/>
            <w:szCs w:val="24"/>
          </w:rPr>
          <w:t>~</w:t>
        </w:r>
      </w:ins>
      <w:r w:rsidR="00CD46A2" w:rsidRPr="00CD46A2">
        <w:rPr>
          <w:rFonts w:asciiTheme="majorBidi" w:hAnsiTheme="majorBidi" w:cstheme="majorBidi"/>
          <w:sz w:val="24"/>
          <w:szCs w:val="24"/>
        </w:rPr>
        <w:t xml:space="preserve">6 km </w:t>
      </w:r>
      <w:del w:id="798" w:author="AHMAD HASSAN AHMAD MOHAMAD" w:date="2021-11-12T22:23:00Z">
        <w:r w:rsidR="00CD46A2" w:rsidRPr="00CD46A2" w:rsidDel="00A06238">
          <w:rPr>
            <w:rFonts w:asciiTheme="majorBidi" w:hAnsiTheme="majorBidi" w:cstheme="majorBidi"/>
            <w:sz w:val="24"/>
            <w:szCs w:val="24"/>
          </w:rPr>
          <w:delText>SE-NW</w:delText>
        </w:r>
      </w:del>
      <w:ins w:id="799" w:author="AHMAD HASSAN AHMAD MOHAMAD" w:date="2021-11-12T22:23:00Z">
        <w:r w:rsidR="00A06238">
          <w:rPr>
            <w:rFonts w:asciiTheme="majorBidi" w:hAnsiTheme="majorBidi" w:cstheme="majorBidi"/>
            <w:sz w:val="24"/>
            <w:szCs w:val="24"/>
          </w:rPr>
          <w:t>southeast/northwest</w:t>
        </w:r>
      </w:ins>
      <w:r w:rsidR="00CD46A2" w:rsidRPr="00CD46A2">
        <w:rPr>
          <w:rFonts w:asciiTheme="majorBidi" w:hAnsiTheme="majorBidi" w:cstheme="majorBidi"/>
          <w:sz w:val="24"/>
          <w:szCs w:val="24"/>
        </w:rPr>
        <w:t xml:space="preserve"> and 3 km </w:t>
      </w:r>
      <w:del w:id="800" w:author="AHMAD HASSAN AHMAD MOHAMAD" w:date="2021-11-12T22:23:00Z">
        <w:r w:rsidR="00CD46A2" w:rsidRPr="00CD46A2" w:rsidDel="00A06238">
          <w:rPr>
            <w:rFonts w:asciiTheme="majorBidi" w:hAnsiTheme="majorBidi" w:cstheme="majorBidi"/>
            <w:sz w:val="24"/>
            <w:szCs w:val="24"/>
          </w:rPr>
          <w:delText>SW-NE</w:delText>
        </w:r>
      </w:del>
      <w:ins w:id="801" w:author="AHMAD HASSAN AHMAD MOHAMAD" w:date="2021-11-12T22:23:00Z">
        <w:r w:rsidR="00A06238">
          <w:rPr>
            <w:rFonts w:asciiTheme="majorBidi" w:hAnsiTheme="majorBidi" w:cstheme="majorBidi"/>
            <w:sz w:val="24"/>
            <w:szCs w:val="24"/>
          </w:rPr>
          <w:t>southwest/</w:t>
        </w:r>
      </w:ins>
      <w:ins w:id="802" w:author="AHMAD HASSAN AHMAD MOHAMAD" w:date="2021-11-12T22:24:00Z">
        <w:r w:rsidR="00A06238">
          <w:rPr>
            <w:rFonts w:asciiTheme="majorBidi" w:hAnsiTheme="majorBidi" w:cstheme="majorBidi"/>
            <w:sz w:val="24"/>
            <w:szCs w:val="24"/>
          </w:rPr>
          <w:t>northeast</w:t>
        </w:r>
      </w:ins>
      <w:r w:rsidR="00CD46A2" w:rsidRPr="00CD46A2">
        <w:rPr>
          <w:rFonts w:asciiTheme="majorBidi" w:hAnsiTheme="majorBidi" w:cstheme="majorBidi"/>
          <w:sz w:val="24"/>
          <w:szCs w:val="24"/>
        </w:rPr>
        <w:t xml:space="preserve">, 20 km southeast of </w:t>
      </w:r>
      <w:commentRangeStart w:id="803"/>
      <w:del w:id="804" w:author="Gregory Zelchenko" w:date="2021-10-28T12:51:00Z">
        <w:r w:rsidR="00CD46A2" w:rsidRPr="00F31D82" w:rsidDel="00F31D82">
          <w:rPr>
            <w:rFonts w:asciiTheme="majorBidi" w:hAnsiTheme="majorBidi" w:cstheme="majorBidi"/>
            <w:sz w:val="24"/>
            <w:szCs w:val="24"/>
            <w:highlight w:val="yellow"/>
            <w:rPrChange w:id="805" w:author="Gregory Zelchenko" w:date="2021-10-28T12:47:00Z">
              <w:rPr>
                <w:rFonts w:asciiTheme="majorBidi" w:hAnsiTheme="majorBidi" w:cstheme="majorBidi"/>
                <w:sz w:val="24"/>
                <w:szCs w:val="24"/>
              </w:rPr>
            </w:rPrChange>
          </w:rPr>
          <w:delText xml:space="preserve">Jabal </w:delText>
        </w:r>
      </w:del>
      <w:ins w:id="806" w:author="Gregory Zelchenko" w:date="2021-10-28T12:51:00Z">
        <w:r w:rsidR="00F31D82">
          <w:rPr>
            <w:rFonts w:asciiTheme="majorBidi" w:hAnsiTheme="majorBidi" w:cstheme="majorBidi"/>
            <w:sz w:val="24"/>
            <w:szCs w:val="24"/>
            <w:highlight w:val="yellow"/>
          </w:rPr>
          <w:t xml:space="preserve">Gebel </w:t>
        </w:r>
      </w:ins>
      <w:r w:rsidR="00CD46A2" w:rsidRPr="00F31D82">
        <w:rPr>
          <w:rFonts w:asciiTheme="majorBidi" w:hAnsiTheme="majorBidi" w:cstheme="majorBidi"/>
          <w:sz w:val="24"/>
          <w:szCs w:val="24"/>
          <w:highlight w:val="yellow"/>
          <w:rPrChange w:id="807" w:author="Gregory Zelchenko" w:date="2021-10-28T12:47:00Z">
            <w:rPr>
              <w:rFonts w:asciiTheme="majorBidi" w:hAnsiTheme="majorBidi" w:cstheme="majorBidi"/>
              <w:sz w:val="24"/>
              <w:szCs w:val="24"/>
            </w:rPr>
          </w:rPrChange>
        </w:rPr>
        <w:t>Sayid</w:t>
      </w:r>
      <w:r w:rsidR="00D352F0">
        <w:rPr>
          <w:rFonts w:asciiTheme="majorBidi" w:hAnsiTheme="majorBidi" w:cstheme="majorBidi"/>
          <w:sz w:val="24"/>
          <w:szCs w:val="24"/>
        </w:rPr>
        <w:t xml:space="preserve"> (</w:t>
      </w:r>
      <w:del w:id="808" w:author="Gregory Zelchenko" w:date="2021-12-01T15:09:00Z">
        <w:r w:rsidR="00D352F0" w:rsidRPr="00D352F0" w:rsidDel="00057C4F">
          <w:rPr>
            <w:rFonts w:asciiTheme="majorBidi" w:hAnsiTheme="majorBidi" w:cstheme="majorBidi"/>
            <w:color w:val="0000FF"/>
            <w:sz w:val="24"/>
            <w:szCs w:val="24"/>
          </w:rPr>
          <w:delText>Fig.</w:delText>
        </w:r>
      </w:del>
      <w:ins w:id="809" w:author="Gregory Zelchenko" w:date="2021-12-01T15:09:00Z">
        <w:r w:rsidR="00057C4F">
          <w:rPr>
            <w:rFonts w:asciiTheme="majorBidi" w:hAnsiTheme="majorBidi" w:cstheme="majorBidi"/>
            <w:color w:val="0000FF"/>
            <w:sz w:val="24"/>
            <w:szCs w:val="24"/>
          </w:rPr>
          <w:t>Fig</w:t>
        </w:r>
      </w:ins>
      <w:r w:rsidR="00D352F0" w:rsidRPr="00D352F0">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D352F0" w:rsidRPr="00D352F0">
        <w:rPr>
          <w:rFonts w:asciiTheme="majorBidi" w:hAnsiTheme="majorBidi" w:cstheme="majorBidi"/>
          <w:color w:val="0000FF"/>
          <w:sz w:val="24"/>
          <w:szCs w:val="24"/>
        </w:rPr>
        <w:t>.3</w:t>
      </w:r>
      <w:r w:rsidR="00D352F0">
        <w:rPr>
          <w:rFonts w:asciiTheme="majorBidi" w:hAnsiTheme="majorBidi" w:cstheme="majorBidi"/>
          <w:sz w:val="24"/>
          <w:szCs w:val="24"/>
        </w:rPr>
        <w:t>)</w:t>
      </w:r>
      <w:r w:rsidR="00CD46A2" w:rsidRPr="00CD46A2">
        <w:rPr>
          <w:rFonts w:asciiTheme="majorBidi" w:hAnsiTheme="majorBidi" w:cstheme="majorBidi"/>
          <w:sz w:val="24"/>
          <w:szCs w:val="24"/>
        </w:rPr>
        <w:t xml:space="preserve">. It </w:t>
      </w:r>
      <w:r w:rsidR="00D352F0">
        <w:rPr>
          <w:rFonts w:asciiTheme="majorBidi" w:hAnsiTheme="majorBidi" w:cstheme="majorBidi"/>
          <w:sz w:val="24"/>
          <w:szCs w:val="24"/>
        </w:rPr>
        <w:t>is</w:t>
      </w:r>
      <w:r w:rsidR="00D352F0" w:rsidRPr="00CD46A2">
        <w:rPr>
          <w:rFonts w:asciiTheme="majorBidi" w:hAnsiTheme="majorBidi" w:cstheme="majorBidi"/>
          <w:sz w:val="24"/>
          <w:szCs w:val="24"/>
        </w:rPr>
        <w:t xml:space="preserve"> not as well</w:t>
      </w:r>
      <w:ins w:id="810" w:author="Gregory Zelchenko" w:date="2021-10-06T12:26:00Z">
        <w:r w:rsidR="00F7380A">
          <w:rPr>
            <w:rFonts w:asciiTheme="majorBidi" w:hAnsiTheme="majorBidi" w:cstheme="majorBidi"/>
            <w:sz w:val="24"/>
            <w:szCs w:val="24"/>
          </w:rPr>
          <w:t>-</w:t>
        </w:r>
      </w:ins>
      <w:del w:id="811" w:author="Gregory Zelchenko" w:date="2021-10-06T12:26:00Z">
        <w:r w:rsidR="00D352F0" w:rsidRPr="00CD46A2" w:rsidDel="00F7380A">
          <w:rPr>
            <w:rFonts w:asciiTheme="majorBidi" w:hAnsiTheme="majorBidi" w:cstheme="majorBidi"/>
            <w:sz w:val="24"/>
            <w:szCs w:val="24"/>
          </w:rPr>
          <w:delText xml:space="preserve"> </w:delText>
        </w:r>
      </w:del>
      <w:r w:rsidR="00D352F0" w:rsidRPr="00CD46A2">
        <w:rPr>
          <w:rFonts w:asciiTheme="majorBidi" w:hAnsiTheme="majorBidi" w:cstheme="majorBidi"/>
          <w:sz w:val="24"/>
          <w:szCs w:val="24"/>
        </w:rPr>
        <w:t xml:space="preserve">exposed as </w:t>
      </w:r>
      <w:r w:rsidR="00D352F0" w:rsidRPr="00F31D82">
        <w:rPr>
          <w:rFonts w:asciiTheme="majorBidi" w:hAnsiTheme="majorBidi" w:cstheme="majorBidi"/>
          <w:sz w:val="24"/>
          <w:szCs w:val="24"/>
          <w:highlight w:val="yellow"/>
          <w:rPrChange w:id="812" w:author="Gregory Zelchenko" w:date="2021-10-28T12:47:00Z">
            <w:rPr>
              <w:rFonts w:asciiTheme="majorBidi" w:hAnsiTheme="majorBidi" w:cstheme="majorBidi"/>
              <w:sz w:val="24"/>
              <w:szCs w:val="24"/>
            </w:rPr>
          </w:rPrChange>
        </w:rPr>
        <w:t>Gebel Sayid</w:t>
      </w:r>
      <w:commentRangeEnd w:id="803"/>
      <w:r w:rsidR="00F31D82">
        <w:rPr>
          <w:rStyle w:val="CommentReference"/>
        </w:rPr>
        <w:commentReference w:id="803"/>
      </w:r>
      <w:r w:rsidR="00D352F0" w:rsidRPr="00CD46A2">
        <w:rPr>
          <w:rFonts w:asciiTheme="majorBidi" w:hAnsiTheme="majorBidi" w:cstheme="majorBidi"/>
          <w:sz w:val="24"/>
          <w:szCs w:val="24"/>
        </w:rPr>
        <w:t>,</w:t>
      </w:r>
      <w:r w:rsidR="00D352F0">
        <w:rPr>
          <w:rFonts w:asciiTheme="majorBidi" w:hAnsiTheme="majorBidi" w:cstheme="majorBidi"/>
          <w:sz w:val="24"/>
          <w:szCs w:val="24"/>
        </w:rPr>
        <w:t xml:space="preserve"> but </w:t>
      </w:r>
      <w:r w:rsidR="00CD46A2" w:rsidRPr="00CD46A2">
        <w:rPr>
          <w:rFonts w:asciiTheme="majorBidi" w:hAnsiTheme="majorBidi" w:cstheme="majorBidi"/>
          <w:sz w:val="24"/>
          <w:szCs w:val="24"/>
        </w:rPr>
        <w:t>is notable for the large size of its ancient workings, slag piles, and mining</w:t>
      </w:r>
      <w:del w:id="813" w:author="Gregory Zelchenko" w:date="2021-10-06T12:26:00Z">
        <w:r w:rsidR="00CD46A2" w:rsidRPr="00CD46A2" w:rsidDel="00557942">
          <w:rPr>
            <w:rFonts w:asciiTheme="majorBidi" w:hAnsiTheme="majorBidi" w:cstheme="majorBidi"/>
            <w:sz w:val="24"/>
            <w:szCs w:val="24"/>
          </w:rPr>
          <w:delText>-</w:delText>
        </w:r>
      </w:del>
      <w:ins w:id="814" w:author="Gregory Zelchenko" w:date="2021-10-06T12:26:00Z">
        <w:r w:rsidR="00557942">
          <w:rPr>
            <w:rFonts w:asciiTheme="majorBidi" w:hAnsiTheme="majorBidi" w:cstheme="majorBidi"/>
            <w:sz w:val="24"/>
            <w:szCs w:val="24"/>
          </w:rPr>
          <w:t xml:space="preserve"> </w:t>
        </w:r>
      </w:ins>
      <w:r w:rsidR="00CD46A2" w:rsidRPr="00CD46A2">
        <w:rPr>
          <w:rFonts w:asciiTheme="majorBidi" w:hAnsiTheme="majorBidi" w:cstheme="majorBidi"/>
          <w:sz w:val="24"/>
          <w:szCs w:val="24"/>
        </w:rPr>
        <w:t xml:space="preserve">village ruins and midden. </w:t>
      </w:r>
      <w:r w:rsidR="00D352F0" w:rsidRPr="00D352F0">
        <w:rPr>
          <w:rFonts w:asciiTheme="majorBidi" w:hAnsiTheme="majorBidi" w:cstheme="majorBidi"/>
          <w:sz w:val="24"/>
          <w:szCs w:val="24"/>
        </w:rPr>
        <w:t>The Umm ad Damar area is underlain</w:t>
      </w:r>
      <w:r w:rsidR="00D352F0">
        <w:rPr>
          <w:rFonts w:asciiTheme="majorBidi" w:hAnsiTheme="majorBidi" w:cstheme="majorBidi"/>
          <w:sz w:val="24"/>
          <w:szCs w:val="24"/>
        </w:rPr>
        <w:t xml:space="preserve"> </w:t>
      </w:r>
      <w:r w:rsidR="00D352F0" w:rsidRPr="00D352F0">
        <w:rPr>
          <w:rFonts w:asciiTheme="majorBidi" w:hAnsiTheme="majorBidi" w:cstheme="majorBidi"/>
          <w:sz w:val="24"/>
          <w:szCs w:val="24"/>
        </w:rPr>
        <w:t>mainly by volcanic rocks of the Arj group that the</w:t>
      </w:r>
      <w:r w:rsidR="00D352F0">
        <w:rPr>
          <w:rFonts w:asciiTheme="majorBidi" w:hAnsiTheme="majorBidi" w:cstheme="majorBidi"/>
          <w:sz w:val="24"/>
          <w:szCs w:val="24"/>
        </w:rPr>
        <w:t xml:space="preserve"> </w:t>
      </w:r>
      <w:bookmarkStart w:id="815" w:name="_Hlk84415688"/>
      <w:r w:rsidR="00D352F0" w:rsidRPr="00D352F0">
        <w:rPr>
          <w:rFonts w:asciiTheme="majorBidi" w:hAnsiTheme="majorBidi" w:cstheme="majorBidi"/>
          <w:sz w:val="24"/>
          <w:szCs w:val="24"/>
        </w:rPr>
        <w:t>Metal Mining Agency of Japan (</w:t>
      </w:r>
      <w:ins w:id="816" w:author="Gregory Zelchenko" w:date="2021-10-06T12:29:00Z">
        <w:r w:rsidR="00557942">
          <w:rPr>
            <w:rFonts w:asciiTheme="majorBidi" w:hAnsiTheme="majorBidi" w:cstheme="majorBidi"/>
            <w:color w:val="0000FF"/>
            <w:sz w:val="24"/>
            <w:szCs w:val="24"/>
          </w:rPr>
          <w:t>MMAJ</w:t>
        </w:r>
      </w:ins>
      <w:ins w:id="817" w:author="Gregory Zelchenko" w:date="2021-10-27T15:50:00Z">
        <w:r w:rsidR="006912D3">
          <w:rPr>
            <w:rFonts w:asciiTheme="majorBidi" w:hAnsiTheme="majorBidi" w:cstheme="majorBidi"/>
            <w:color w:val="0000FF"/>
            <w:sz w:val="24"/>
            <w:szCs w:val="24"/>
          </w:rPr>
          <w:t xml:space="preserve"> 199</w:t>
        </w:r>
      </w:ins>
      <w:ins w:id="818" w:author="Gregory Zelchenko" w:date="2021-10-06T12:29:00Z">
        <w:r w:rsidR="00557942">
          <w:rPr>
            <w:rFonts w:asciiTheme="majorBidi" w:hAnsiTheme="majorBidi" w:cstheme="majorBidi"/>
            <w:color w:val="0000FF"/>
            <w:sz w:val="24"/>
            <w:szCs w:val="24"/>
          </w:rPr>
          <w:t>9</w:t>
        </w:r>
      </w:ins>
      <w:del w:id="819" w:author="Gregory Zelchenko" w:date="2021-10-06T12:29:00Z">
        <w:r w:rsidR="00D352F0" w:rsidRPr="00D352F0" w:rsidDel="00557942">
          <w:rPr>
            <w:rFonts w:asciiTheme="majorBidi" w:hAnsiTheme="majorBidi" w:cstheme="majorBidi"/>
            <w:sz w:val="24"/>
            <w:szCs w:val="24"/>
          </w:rPr>
          <w:delText>MMAJ</w:delText>
        </w:r>
        <w:bookmarkEnd w:id="815"/>
        <w:r w:rsidR="00D352F0" w:rsidRPr="00D352F0" w:rsidDel="00557942">
          <w:rPr>
            <w:rFonts w:asciiTheme="majorBidi" w:hAnsiTheme="majorBidi" w:cstheme="majorBidi"/>
            <w:sz w:val="24"/>
            <w:szCs w:val="24"/>
          </w:rPr>
          <w:delText>, 1999</w:delText>
        </w:r>
      </w:del>
      <w:r w:rsidR="00D352F0" w:rsidRPr="00D352F0">
        <w:rPr>
          <w:rFonts w:asciiTheme="majorBidi" w:hAnsiTheme="majorBidi" w:cstheme="majorBidi"/>
          <w:sz w:val="24"/>
          <w:szCs w:val="24"/>
        </w:rPr>
        <w:t>) team</w:t>
      </w:r>
      <w:r w:rsidR="00D352F0">
        <w:rPr>
          <w:rFonts w:asciiTheme="majorBidi" w:hAnsiTheme="majorBidi" w:cstheme="majorBidi"/>
          <w:sz w:val="24"/>
          <w:szCs w:val="24"/>
        </w:rPr>
        <w:t xml:space="preserve"> </w:t>
      </w:r>
      <w:r w:rsidR="00D352F0" w:rsidRPr="00D352F0">
        <w:rPr>
          <w:rFonts w:asciiTheme="majorBidi" w:hAnsiTheme="majorBidi" w:cstheme="majorBidi"/>
          <w:sz w:val="24"/>
          <w:szCs w:val="24"/>
        </w:rPr>
        <w:t>div</w:t>
      </w:r>
      <w:r w:rsidR="00D352F0">
        <w:rPr>
          <w:rFonts w:asciiTheme="majorBidi" w:hAnsiTheme="majorBidi" w:cstheme="majorBidi"/>
          <w:sz w:val="24"/>
          <w:szCs w:val="24"/>
        </w:rPr>
        <w:t>ided into four lithologic units</w:t>
      </w:r>
      <w:ins w:id="820" w:author="Gregory Zelchenko" w:date="2021-10-06T12:32:00Z">
        <w:r w:rsidR="001C19BC">
          <w:rPr>
            <w:rFonts w:asciiTheme="majorBidi" w:hAnsiTheme="majorBidi" w:cstheme="majorBidi"/>
            <w:sz w:val="24"/>
            <w:szCs w:val="24"/>
          </w:rPr>
          <w:t>,</w:t>
        </w:r>
      </w:ins>
      <w:r w:rsidR="00CD46A2" w:rsidRPr="00CD46A2">
        <w:rPr>
          <w:rFonts w:asciiTheme="majorBidi" w:hAnsiTheme="majorBidi" w:cstheme="majorBidi"/>
          <w:sz w:val="24"/>
          <w:szCs w:val="24"/>
        </w:rPr>
        <w:t xml:space="preserve"> includ</w:t>
      </w:r>
      <w:ins w:id="821" w:author="Gregory Zelchenko" w:date="2021-10-06T12:32:00Z">
        <w:r w:rsidR="001C19BC">
          <w:rPr>
            <w:rFonts w:asciiTheme="majorBidi" w:hAnsiTheme="majorBidi" w:cstheme="majorBidi"/>
            <w:sz w:val="24"/>
            <w:szCs w:val="24"/>
          </w:rPr>
          <w:t>ing</w:t>
        </w:r>
      </w:ins>
      <w:del w:id="822" w:author="Gregory Zelchenko" w:date="2021-10-06T12:32:00Z">
        <w:r w:rsidR="00CD46A2" w:rsidRPr="00CD46A2" w:rsidDel="001C19BC">
          <w:rPr>
            <w:rFonts w:asciiTheme="majorBidi" w:hAnsiTheme="majorBidi" w:cstheme="majorBidi"/>
            <w:sz w:val="24"/>
            <w:szCs w:val="24"/>
          </w:rPr>
          <w:delText>e</w:delText>
        </w:r>
      </w:del>
      <w:r w:rsidR="004022F6">
        <w:rPr>
          <w:rFonts w:asciiTheme="majorBidi" w:hAnsiTheme="majorBidi" w:cstheme="majorBidi"/>
          <w:sz w:val="24"/>
          <w:szCs w:val="24"/>
        </w:rPr>
        <w:t xml:space="preserve"> </w:t>
      </w:r>
      <w:r w:rsidR="004022F6" w:rsidRPr="00F464B1">
        <w:rPr>
          <w:rFonts w:asciiTheme="majorBidi" w:hAnsiTheme="majorBidi" w:cstheme="majorBidi"/>
          <w:sz w:val="24"/>
          <w:szCs w:val="24"/>
        </w:rPr>
        <w:t>(</w:t>
      </w:r>
      <w:r w:rsidR="004022F6" w:rsidRPr="00B50462">
        <w:rPr>
          <w:rFonts w:asciiTheme="majorBidi" w:hAnsiTheme="majorBidi" w:cstheme="majorBidi"/>
          <w:color w:val="0000FF"/>
          <w:sz w:val="24"/>
          <w:szCs w:val="24"/>
        </w:rPr>
        <w:t>Sangster and Abdulhay</w:t>
      </w:r>
      <w:del w:id="823" w:author="Gregory Zelchenko" w:date="2021-10-27T15:50:00Z">
        <w:r w:rsidR="004022F6" w:rsidRPr="00B50462" w:rsidDel="006912D3">
          <w:rPr>
            <w:rFonts w:asciiTheme="majorBidi" w:hAnsiTheme="majorBidi" w:cstheme="majorBidi"/>
            <w:color w:val="0000FF"/>
            <w:sz w:val="24"/>
            <w:szCs w:val="24"/>
          </w:rPr>
          <w:delText>, 200</w:delText>
        </w:r>
      </w:del>
      <w:ins w:id="824" w:author="Gregory Zelchenko" w:date="2021-10-27T15:50:00Z">
        <w:r w:rsidR="006912D3">
          <w:rPr>
            <w:rFonts w:asciiTheme="majorBidi" w:hAnsiTheme="majorBidi" w:cstheme="majorBidi"/>
            <w:color w:val="0000FF"/>
            <w:sz w:val="24"/>
            <w:szCs w:val="24"/>
          </w:rPr>
          <w:t xml:space="preserve"> 200</w:t>
        </w:r>
      </w:ins>
      <w:r w:rsidR="004022F6" w:rsidRPr="00B50462">
        <w:rPr>
          <w:rFonts w:asciiTheme="majorBidi" w:hAnsiTheme="majorBidi" w:cstheme="majorBidi"/>
          <w:color w:val="0000FF"/>
          <w:sz w:val="24"/>
          <w:szCs w:val="24"/>
        </w:rPr>
        <w:t>5</w:t>
      </w:r>
      <w:r w:rsidR="004022F6" w:rsidRPr="00F464B1">
        <w:rPr>
          <w:rFonts w:asciiTheme="majorBidi" w:hAnsiTheme="majorBidi" w:cstheme="majorBidi"/>
          <w:sz w:val="24"/>
          <w:szCs w:val="24"/>
        </w:rPr>
        <w:t>)</w:t>
      </w:r>
      <w:r w:rsidR="00D352F0">
        <w:rPr>
          <w:rFonts w:asciiTheme="majorBidi" w:hAnsiTheme="majorBidi" w:cstheme="majorBidi"/>
          <w:sz w:val="24"/>
          <w:szCs w:val="24"/>
        </w:rPr>
        <w:t>: (1)</w:t>
      </w:r>
      <w:r w:rsidR="00CD46A2" w:rsidRPr="00CD46A2">
        <w:rPr>
          <w:rFonts w:asciiTheme="majorBidi" w:hAnsiTheme="majorBidi" w:cstheme="majorBidi"/>
          <w:sz w:val="24"/>
          <w:szCs w:val="24"/>
        </w:rPr>
        <w:t xml:space="preserve"> rhyodacite</w:t>
      </w:r>
      <w:r w:rsidR="00D352F0">
        <w:rPr>
          <w:rFonts w:asciiTheme="majorBidi" w:hAnsiTheme="majorBidi" w:cstheme="majorBidi"/>
          <w:sz w:val="24"/>
          <w:szCs w:val="24"/>
        </w:rPr>
        <w:t xml:space="preserve"> and rhyodacitic volcaniclastic unit</w:t>
      </w:r>
      <w:r w:rsidR="00CD46A2" w:rsidRPr="00CD46A2">
        <w:rPr>
          <w:rFonts w:asciiTheme="majorBidi" w:hAnsiTheme="majorBidi" w:cstheme="majorBidi"/>
          <w:sz w:val="24"/>
          <w:szCs w:val="24"/>
        </w:rPr>
        <w:t>,</w:t>
      </w:r>
      <w:r w:rsidR="004022F6">
        <w:rPr>
          <w:rFonts w:asciiTheme="majorBidi" w:hAnsiTheme="majorBidi" w:cstheme="majorBidi"/>
          <w:sz w:val="24"/>
          <w:szCs w:val="24"/>
        </w:rPr>
        <w:t xml:space="preserve"> (2)</w:t>
      </w:r>
      <w:r w:rsidR="00CD46A2" w:rsidRPr="00CD46A2">
        <w:rPr>
          <w:rFonts w:asciiTheme="majorBidi" w:hAnsiTheme="majorBidi" w:cstheme="majorBidi"/>
          <w:sz w:val="24"/>
          <w:szCs w:val="24"/>
        </w:rPr>
        <w:t xml:space="preserve"> dacite</w:t>
      </w:r>
      <w:r w:rsidR="00F80390">
        <w:rPr>
          <w:rFonts w:asciiTheme="majorBidi" w:hAnsiTheme="majorBidi" w:cstheme="majorBidi"/>
          <w:sz w:val="24"/>
          <w:szCs w:val="24"/>
        </w:rPr>
        <w:t xml:space="preserve"> to</w:t>
      </w:r>
      <w:r w:rsidR="004022F6">
        <w:rPr>
          <w:rFonts w:asciiTheme="majorBidi" w:hAnsiTheme="majorBidi" w:cstheme="majorBidi"/>
          <w:sz w:val="24"/>
          <w:szCs w:val="24"/>
        </w:rPr>
        <w:t xml:space="preserve"> dacitic volcaniclastic unit</w:t>
      </w:r>
      <w:r w:rsidR="00CD46A2" w:rsidRPr="00CD46A2">
        <w:rPr>
          <w:rFonts w:asciiTheme="majorBidi" w:hAnsiTheme="majorBidi" w:cstheme="majorBidi"/>
          <w:sz w:val="24"/>
          <w:szCs w:val="24"/>
        </w:rPr>
        <w:t>,</w:t>
      </w:r>
      <w:r w:rsidR="004022F6">
        <w:rPr>
          <w:rFonts w:asciiTheme="majorBidi" w:hAnsiTheme="majorBidi" w:cstheme="majorBidi"/>
          <w:sz w:val="24"/>
          <w:szCs w:val="24"/>
        </w:rPr>
        <w:t xml:space="preserve"> (3)</w:t>
      </w:r>
      <w:r w:rsidR="00CD46A2" w:rsidRPr="00CD46A2">
        <w:rPr>
          <w:rFonts w:asciiTheme="majorBidi" w:hAnsiTheme="majorBidi" w:cstheme="majorBidi"/>
          <w:sz w:val="24"/>
          <w:szCs w:val="24"/>
        </w:rPr>
        <w:t xml:space="preserve"> andesite flows and</w:t>
      </w:r>
      <w:r w:rsidR="004022F6">
        <w:rPr>
          <w:rFonts w:asciiTheme="majorBidi" w:hAnsiTheme="majorBidi" w:cstheme="majorBidi"/>
          <w:sz w:val="24"/>
          <w:szCs w:val="24"/>
        </w:rPr>
        <w:t xml:space="preserve"> andesitic volcanic</w:t>
      </w:r>
      <w:ins w:id="825" w:author="Gregory Zelchenko" w:date="2021-10-06T12:31:00Z">
        <w:r w:rsidR="00036488">
          <w:rPr>
            <w:rFonts w:asciiTheme="majorBidi" w:hAnsiTheme="majorBidi" w:cstheme="majorBidi"/>
            <w:sz w:val="24"/>
            <w:szCs w:val="24"/>
          </w:rPr>
          <w:t>la</w:t>
        </w:r>
      </w:ins>
      <w:del w:id="826" w:author="Gregory Zelchenko" w:date="2021-10-06T12:31:00Z">
        <w:r w:rsidR="004022F6" w:rsidDel="00036488">
          <w:rPr>
            <w:rFonts w:asciiTheme="majorBidi" w:hAnsiTheme="majorBidi" w:cstheme="majorBidi"/>
            <w:sz w:val="24"/>
            <w:szCs w:val="24"/>
          </w:rPr>
          <w:delText>al</w:delText>
        </w:r>
      </w:del>
      <w:r w:rsidR="004022F6">
        <w:rPr>
          <w:rFonts w:asciiTheme="majorBidi" w:hAnsiTheme="majorBidi" w:cstheme="majorBidi"/>
          <w:sz w:val="24"/>
          <w:szCs w:val="24"/>
        </w:rPr>
        <w:t>stic unit, and (4)</w:t>
      </w:r>
      <w:r w:rsidR="00CD46A2" w:rsidRPr="00CD46A2">
        <w:rPr>
          <w:rFonts w:asciiTheme="majorBidi" w:hAnsiTheme="majorBidi" w:cstheme="majorBidi"/>
          <w:sz w:val="24"/>
          <w:szCs w:val="24"/>
        </w:rPr>
        <w:t xml:space="preserve"> intercalations of jasper</w:t>
      </w:r>
      <w:r w:rsidR="004022F6">
        <w:rPr>
          <w:rFonts w:asciiTheme="majorBidi" w:hAnsiTheme="majorBidi" w:cstheme="majorBidi"/>
          <w:sz w:val="24"/>
          <w:szCs w:val="24"/>
        </w:rPr>
        <w:t xml:space="preserve"> </w:t>
      </w:r>
      <w:r w:rsidR="004022F6" w:rsidRPr="004022F6">
        <w:rPr>
          <w:rFonts w:asciiTheme="majorBidi" w:hAnsiTheme="majorBidi" w:cstheme="majorBidi"/>
          <w:sz w:val="24"/>
          <w:szCs w:val="24"/>
        </w:rPr>
        <w:t>with</w:t>
      </w:r>
      <w:r w:rsidR="004022F6">
        <w:rPr>
          <w:rFonts w:asciiTheme="majorBidi" w:hAnsiTheme="majorBidi" w:cstheme="majorBidi"/>
          <w:sz w:val="24"/>
          <w:szCs w:val="24"/>
        </w:rPr>
        <w:t>in</w:t>
      </w:r>
      <w:r w:rsidR="004022F6" w:rsidRPr="004022F6">
        <w:rPr>
          <w:rFonts w:asciiTheme="majorBidi" w:hAnsiTheme="majorBidi" w:cstheme="majorBidi"/>
          <w:sz w:val="24"/>
          <w:szCs w:val="24"/>
        </w:rPr>
        <w:t xml:space="preserve"> all </w:t>
      </w:r>
      <w:ins w:id="827" w:author="Gregory Zelchenko" w:date="2021-10-06T12:30:00Z">
        <w:r w:rsidR="00036488">
          <w:rPr>
            <w:rFonts w:asciiTheme="majorBidi" w:hAnsiTheme="majorBidi" w:cstheme="majorBidi"/>
            <w:sz w:val="24"/>
            <w:szCs w:val="24"/>
          </w:rPr>
          <w:t xml:space="preserve">of </w:t>
        </w:r>
      </w:ins>
      <w:r w:rsidR="004022F6" w:rsidRPr="004022F6">
        <w:rPr>
          <w:rFonts w:asciiTheme="majorBidi" w:hAnsiTheme="majorBidi" w:cstheme="majorBidi"/>
          <w:sz w:val="24"/>
          <w:szCs w:val="24"/>
        </w:rPr>
        <w:t>the</w:t>
      </w:r>
      <w:r w:rsidR="004022F6">
        <w:rPr>
          <w:rFonts w:asciiTheme="majorBidi" w:hAnsiTheme="majorBidi" w:cstheme="majorBidi"/>
          <w:sz w:val="24"/>
          <w:szCs w:val="24"/>
        </w:rPr>
        <w:t xml:space="preserve"> </w:t>
      </w:r>
      <w:r w:rsidR="004022F6" w:rsidRPr="004022F6">
        <w:rPr>
          <w:rFonts w:asciiTheme="majorBidi" w:hAnsiTheme="majorBidi" w:cstheme="majorBidi"/>
          <w:sz w:val="24"/>
          <w:szCs w:val="24"/>
        </w:rPr>
        <w:t>volcanic and volcaniclastic rocks</w:t>
      </w:r>
      <w:r w:rsidR="00CD46A2" w:rsidRPr="00CD46A2">
        <w:rPr>
          <w:rFonts w:asciiTheme="majorBidi" w:hAnsiTheme="majorBidi" w:cstheme="majorBidi"/>
          <w:sz w:val="24"/>
          <w:szCs w:val="24"/>
        </w:rPr>
        <w:t xml:space="preserve">. </w:t>
      </w:r>
      <w:r w:rsidR="004022F6" w:rsidRPr="004022F6">
        <w:rPr>
          <w:rFonts w:asciiTheme="majorBidi" w:hAnsiTheme="majorBidi" w:cstheme="majorBidi"/>
          <w:sz w:val="24"/>
          <w:szCs w:val="24"/>
        </w:rPr>
        <w:t>Andesite and andesitic volcaniclastic</w:t>
      </w:r>
      <w:r w:rsidR="004022F6">
        <w:rPr>
          <w:rFonts w:asciiTheme="majorBidi" w:hAnsiTheme="majorBidi" w:cstheme="majorBidi"/>
          <w:sz w:val="24"/>
          <w:szCs w:val="24"/>
        </w:rPr>
        <w:t xml:space="preserve"> rocks</w:t>
      </w:r>
      <w:r w:rsidR="004022F6" w:rsidRPr="004022F6">
        <w:rPr>
          <w:rFonts w:asciiTheme="majorBidi" w:hAnsiTheme="majorBidi" w:cstheme="majorBidi"/>
          <w:sz w:val="24"/>
          <w:szCs w:val="24"/>
        </w:rPr>
        <w:t xml:space="preserve"> of the</w:t>
      </w:r>
      <w:r w:rsidR="004022F6">
        <w:rPr>
          <w:rFonts w:asciiTheme="majorBidi" w:hAnsiTheme="majorBidi" w:cstheme="majorBidi"/>
          <w:sz w:val="24"/>
          <w:szCs w:val="24"/>
        </w:rPr>
        <w:t xml:space="preserve"> </w:t>
      </w:r>
      <w:r w:rsidR="004022F6" w:rsidRPr="004022F6">
        <w:rPr>
          <w:rFonts w:asciiTheme="majorBidi" w:hAnsiTheme="majorBidi" w:cstheme="majorBidi"/>
          <w:sz w:val="24"/>
          <w:szCs w:val="24"/>
        </w:rPr>
        <w:t>Mahd group overlie the Arj group in the northwestern</w:t>
      </w:r>
      <w:r w:rsidR="004022F6">
        <w:rPr>
          <w:rFonts w:asciiTheme="majorBidi" w:hAnsiTheme="majorBidi" w:cstheme="majorBidi"/>
          <w:sz w:val="24"/>
          <w:szCs w:val="24"/>
        </w:rPr>
        <w:t xml:space="preserve"> </w:t>
      </w:r>
      <w:r w:rsidR="004022F6" w:rsidRPr="004022F6">
        <w:rPr>
          <w:rFonts w:asciiTheme="majorBidi" w:hAnsiTheme="majorBidi" w:cstheme="majorBidi"/>
          <w:sz w:val="24"/>
          <w:szCs w:val="24"/>
        </w:rPr>
        <w:t>part of the Umm ad Damar area.</w:t>
      </w:r>
      <w:r w:rsidR="004022F6">
        <w:rPr>
          <w:rFonts w:asciiTheme="majorBidi" w:hAnsiTheme="majorBidi" w:cstheme="majorBidi"/>
          <w:sz w:val="24"/>
          <w:szCs w:val="24"/>
        </w:rPr>
        <w:t xml:space="preserve"> </w:t>
      </w:r>
      <w:r w:rsidR="004022F6" w:rsidRPr="004022F6">
        <w:rPr>
          <w:rFonts w:asciiTheme="majorBidi" w:hAnsiTheme="majorBidi" w:cstheme="majorBidi"/>
          <w:sz w:val="24"/>
          <w:szCs w:val="24"/>
        </w:rPr>
        <w:t xml:space="preserve">Rocks of the Arj </w:t>
      </w:r>
      <w:del w:id="828" w:author="Gregory Zelchenko" w:date="2021-10-15T13:52:00Z">
        <w:r w:rsidR="004022F6" w:rsidRPr="004022F6" w:rsidDel="00BB29A1">
          <w:rPr>
            <w:rFonts w:asciiTheme="majorBidi" w:hAnsiTheme="majorBidi" w:cstheme="majorBidi"/>
            <w:sz w:val="24"/>
            <w:szCs w:val="24"/>
          </w:rPr>
          <w:delText>Group</w:delText>
        </w:r>
      </w:del>
      <w:ins w:id="829" w:author="Gregory Zelchenko" w:date="2021-10-15T13:52:00Z">
        <w:r w:rsidR="00BB29A1">
          <w:rPr>
            <w:rFonts w:asciiTheme="majorBidi" w:hAnsiTheme="majorBidi" w:cstheme="majorBidi"/>
            <w:sz w:val="24"/>
            <w:szCs w:val="24"/>
          </w:rPr>
          <w:t>group</w:t>
        </w:r>
      </w:ins>
      <w:r w:rsidR="004022F6" w:rsidRPr="004022F6">
        <w:rPr>
          <w:rFonts w:asciiTheme="majorBidi" w:hAnsiTheme="majorBidi" w:cstheme="majorBidi"/>
          <w:sz w:val="24"/>
          <w:szCs w:val="24"/>
        </w:rPr>
        <w:t xml:space="preserve"> have been regionally</w:t>
      </w:r>
      <w:r w:rsidR="004022F6">
        <w:rPr>
          <w:rFonts w:asciiTheme="majorBidi" w:hAnsiTheme="majorBidi" w:cstheme="majorBidi"/>
          <w:sz w:val="24"/>
          <w:szCs w:val="24"/>
        </w:rPr>
        <w:t xml:space="preserve"> </w:t>
      </w:r>
      <w:r w:rsidR="004022F6" w:rsidRPr="004022F6">
        <w:rPr>
          <w:rFonts w:asciiTheme="majorBidi" w:hAnsiTheme="majorBidi" w:cstheme="majorBidi"/>
          <w:sz w:val="24"/>
          <w:szCs w:val="24"/>
        </w:rPr>
        <w:t xml:space="preserve">chloritized and </w:t>
      </w:r>
      <w:bookmarkStart w:id="830" w:name="_Hlk84416865"/>
      <w:r w:rsidR="004022F6" w:rsidRPr="004022F6">
        <w:rPr>
          <w:rFonts w:asciiTheme="majorBidi" w:hAnsiTheme="majorBidi" w:cstheme="majorBidi"/>
          <w:sz w:val="24"/>
          <w:szCs w:val="24"/>
        </w:rPr>
        <w:t>epidotized</w:t>
      </w:r>
      <w:bookmarkEnd w:id="830"/>
      <w:r w:rsidR="004022F6" w:rsidRPr="004022F6">
        <w:rPr>
          <w:rFonts w:asciiTheme="majorBidi" w:hAnsiTheme="majorBidi" w:cstheme="majorBidi"/>
          <w:sz w:val="24"/>
          <w:szCs w:val="24"/>
        </w:rPr>
        <w:t xml:space="preserve"> </w:t>
      </w:r>
      <w:r w:rsidR="004022F6" w:rsidRPr="004022F6">
        <w:rPr>
          <w:rFonts w:asciiTheme="majorBidi" w:hAnsiTheme="majorBidi" w:cstheme="majorBidi"/>
          <w:sz w:val="24"/>
          <w:szCs w:val="24"/>
        </w:rPr>
        <w:lastRenderedPageBreak/>
        <w:t>with extensive shearing</w:t>
      </w:r>
      <w:r w:rsidR="004022F6">
        <w:rPr>
          <w:rFonts w:asciiTheme="majorBidi" w:hAnsiTheme="majorBidi" w:cstheme="majorBidi"/>
          <w:sz w:val="24"/>
          <w:szCs w:val="24"/>
        </w:rPr>
        <w:t xml:space="preserve"> </w:t>
      </w:r>
      <w:r w:rsidR="004022F6" w:rsidRPr="004022F6">
        <w:rPr>
          <w:rFonts w:asciiTheme="majorBidi" w:hAnsiTheme="majorBidi" w:cstheme="majorBidi"/>
          <w:sz w:val="24"/>
          <w:szCs w:val="24"/>
        </w:rPr>
        <w:t>developed in the volcaniclastic</w:t>
      </w:r>
      <w:r w:rsidR="004022F6">
        <w:rPr>
          <w:rFonts w:asciiTheme="majorBidi" w:hAnsiTheme="majorBidi" w:cstheme="majorBidi"/>
          <w:sz w:val="24"/>
          <w:szCs w:val="24"/>
        </w:rPr>
        <w:t xml:space="preserve"> rocks</w:t>
      </w:r>
      <w:r w:rsidR="004022F6" w:rsidRPr="004022F6">
        <w:rPr>
          <w:rFonts w:asciiTheme="majorBidi" w:hAnsiTheme="majorBidi" w:cstheme="majorBidi"/>
          <w:sz w:val="24"/>
          <w:szCs w:val="24"/>
        </w:rPr>
        <w:t>. Faults are dominantly</w:t>
      </w:r>
      <w:r w:rsidR="004022F6">
        <w:rPr>
          <w:rFonts w:asciiTheme="majorBidi" w:hAnsiTheme="majorBidi" w:cstheme="majorBidi"/>
          <w:sz w:val="24"/>
          <w:szCs w:val="24"/>
        </w:rPr>
        <w:t xml:space="preserve"> </w:t>
      </w:r>
      <w:del w:id="831" w:author="AHMAD HASSAN AHMAD MOHAMAD" w:date="2021-11-12T22:39:00Z">
        <w:r w:rsidR="004022F6" w:rsidRPr="004022F6" w:rsidDel="00E97590">
          <w:rPr>
            <w:rFonts w:asciiTheme="majorBidi" w:hAnsiTheme="majorBidi" w:cstheme="majorBidi"/>
            <w:sz w:val="24"/>
            <w:szCs w:val="24"/>
          </w:rPr>
          <w:delText>NE-SW</w:delText>
        </w:r>
      </w:del>
      <w:ins w:id="832" w:author="AHMAD HASSAN AHMAD MOHAMAD" w:date="2021-11-12T22:39:00Z">
        <w:r w:rsidR="00E97590">
          <w:rPr>
            <w:rFonts w:asciiTheme="majorBidi" w:hAnsiTheme="majorBidi" w:cstheme="majorBidi"/>
            <w:sz w:val="24"/>
            <w:szCs w:val="24"/>
          </w:rPr>
          <w:t>northeast/southwest</w:t>
        </w:r>
      </w:ins>
      <w:r w:rsidR="004022F6" w:rsidRPr="004022F6">
        <w:rPr>
          <w:rFonts w:asciiTheme="majorBidi" w:hAnsiTheme="majorBidi" w:cstheme="majorBidi"/>
          <w:sz w:val="24"/>
          <w:szCs w:val="24"/>
        </w:rPr>
        <w:t xml:space="preserve"> except for a </w:t>
      </w:r>
      <w:del w:id="833" w:author="AHMAD HASSAN AHMAD MOHAMAD" w:date="2021-11-12T22:39:00Z">
        <w:r w:rsidR="004022F6" w:rsidRPr="004022F6" w:rsidDel="00E97590">
          <w:rPr>
            <w:rFonts w:asciiTheme="majorBidi" w:hAnsiTheme="majorBidi" w:cstheme="majorBidi"/>
            <w:sz w:val="24"/>
            <w:szCs w:val="24"/>
          </w:rPr>
          <w:delText>NW-SE</w:delText>
        </w:r>
      </w:del>
      <w:ins w:id="834" w:author="AHMAD HASSAN AHMAD MOHAMAD" w:date="2021-11-12T22:39:00Z">
        <w:r w:rsidR="00E97590">
          <w:rPr>
            <w:rFonts w:asciiTheme="majorBidi" w:hAnsiTheme="majorBidi" w:cstheme="majorBidi"/>
            <w:sz w:val="24"/>
            <w:szCs w:val="24"/>
          </w:rPr>
          <w:t>northwest/southeast</w:t>
        </w:r>
      </w:ins>
      <w:r w:rsidR="004022F6" w:rsidRPr="004022F6">
        <w:rPr>
          <w:rFonts w:asciiTheme="majorBidi" w:hAnsiTheme="majorBidi" w:cstheme="majorBidi"/>
          <w:sz w:val="24"/>
          <w:szCs w:val="24"/>
        </w:rPr>
        <w:t xml:space="preserve"> fault bounding</w:t>
      </w:r>
      <w:r w:rsidR="004022F6">
        <w:rPr>
          <w:rFonts w:asciiTheme="majorBidi" w:hAnsiTheme="majorBidi" w:cstheme="majorBidi"/>
          <w:sz w:val="24"/>
          <w:szCs w:val="24"/>
        </w:rPr>
        <w:t xml:space="preserve"> </w:t>
      </w:r>
      <w:r w:rsidR="004022F6" w:rsidRPr="004022F6">
        <w:rPr>
          <w:rFonts w:asciiTheme="majorBidi" w:hAnsiTheme="majorBidi" w:cstheme="majorBidi"/>
          <w:sz w:val="24"/>
          <w:szCs w:val="24"/>
        </w:rPr>
        <w:t>the eastern edge of the prospect area</w:t>
      </w:r>
      <w:r w:rsidR="004022F6">
        <w:rPr>
          <w:rFonts w:asciiTheme="majorBidi" w:hAnsiTheme="majorBidi" w:cstheme="majorBidi"/>
          <w:sz w:val="24"/>
          <w:szCs w:val="24"/>
        </w:rPr>
        <w:t xml:space="preserve"> (</w:t>
      </w:r>
      <w:del w:id="835" w:author="Gregory Zelchenko" w:date="2021-12-01T15:09:00Z">
        <w:r w:rsidR="004022F6" w:rsidRPr="004022F6" w:rsidDel="00057C4F">
          <w:rPr>
            <w:rFonts w:asciiTheme="majorBidi" w:hAnsiTheme="majorBidi" w:cstheme="majorBidi"/>
            <w:color w:val="0000FF"/>
            <w:sz w:val="24"/>
            <w:szCs w:val="24"/>
          </w:rPr>
          <w:delText>Fig.</w:delText>
        </w:r>
      </w:del>
      <w:ins w:id="836" w:author="Gregory Zelchenko" w:date="2021-12-01T15:09:00Z">
        <w:r w:rsidR="00057C4F">
          <w:rPr>
            <w:rFonts w:asciiTheme="majorBidi" w:hAnsiTheme="majorBidi" w:cstheme="majorBidi"/>
            <w:color w:val="0000FF"/>
            <w:sz w:val="24"/>
            <w:szCs w:val="24"/>
          </w:rPr>
          <w:t>Fig</w:t>
        </w:r>
      </w:ins>
      <w:r w:rsidR="004022F6" w:rsidRPr="004022F6">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4022F6" w:rsidRPr="004022F6">
        <w:rPr>
          <w:rFonts w:asciiTheme="majorBidi" w:hAnsiTheme="majorBidi" w:cstheme="majorBidi"/>
          <w:color w:val="0000FF"/>
          <w:sz w:val="24"/>
          <w:szCs w:val="24"/>
        </w:rPr>
        <w:t>.3</w:t>
      </w:r>
      <w:r w:rsidR="004022F6">
        <w:rPr>
          <w:rFonts w:asciiTheme="majorBidi" w:hAnsiTheme="majorBidi" w:cstheme="majorBidi"/>
          <w:sz w:val="24"/>
          <w:szCs w:val="24"/>
        </w:rPr>
        <w:t>)</w:t>
      </w:r>
      <w:r w:rsidR="004022F6" w:rsidRPr="004022F6">
        <w:rPr>
          <w:rFonts w:asciiTheme="majorBidi" w:hAnsiTheme="majorBidi" w:cstheme="majorBidi"/>
          <w:sz w:val="24"/>
          <w:szCs w:val="24"/>
        </w:rPr>
        <w:t>.</w:t>
      </w:r>
      <w:r w:rsidR="004022F6">
        <w:rPr>
          <w:rFonts w:asciiTheme="majorBidi" w:hAnsiTheme="majorBidi" w:cstheme="majorBidi"/>
          <w:sz w:val="24"/>
          <w:szCs w:val="24"/>
        </w:rPr>
        <w:t xml:space="preserve"> T</w:t>
      </w:r>
      <w:r w:rsidR="004022F6" w:rsidRPr="004022F6">
        <w:rPr>
          <w:rFonts w:asciiTheme="majorBidi" w:hAnsiTheme="majorBidi" w:cstheme="majorBidi"/>
          <w:sz w:val="24"/>
          <w:szCs w:val="24"/>
        </w:rPr>
        <w:t xml:space="preserve">he area </w:t>
      </w:r>
      <w:r w:rsidR="004022F6">
        <w:rPr>
          <w:rFonts w:asciiTheme="majorBidi" w:hAnsiTheme="majorBidi" w:cstheme="majorBidi"/>
          <w:sz w:val="24"/>
          <w:szCs w:val="24"/>
        </w:rPr>
        <w:t xml:space="preserve">also </w:t>
      </w:r>
      <w:r w:rsidR="004022F6" w:rsidRPr="004022F6">
        <w:rPr>
          <w:rFonts w:asciiTheme="majorBidi" w:hAnsiTheme="majorBidi" w:cstheme="majorBidi"/>
          <w:sz w:val="24"/>
          <w:szCs w:val="24"/>
        </w:rPr>
        <w:t>include</w:t>
      </w:r>
      <w:ins w:id="837" w:author="AHMAD HASSAN AHMAD MOHAMAD" w:date="2021-11-12T22:40:00Z">
        <w:r w:rsidR="00383553">
          <w:rPr>
            <w:rFonts w:asciiTheme="majorBidi" w:hAnsiTheme="majorBidi" w:cstheme="majorBidi"/>
            <w:sz w:val="24"/>
            <w:szCs w:val="24"/>
          </w:rPr>
          <w:t>s</w:t>
        </w:r>
      </w:ins>
      <w:r w:rsidR="004022F6" w:rsidRPr="004022F6">
        <w:rPr>
          <w:rFonts w:asciiTheme="majorBidi" w:hAnsiTheme="majorBidi" w:cstheme="majorBidi"/>
          <w:sz w:val="24"/>
          <w:szCs w:val="24"/>
        </w:rPr>
        <w:t xml:space="preserve"> </w:t>
      </w:r>
      <w:r w:rsidR="004022F6">
        <w:rPr>
          <w:rFonts w:asciiTheme="majorBidi" w:hAnsiTheme="majorBidi" w:cstheme="majorBidi"/>
          <w:sz w:val="24"/>
          <w:szCs w:val="24"/>
        </w:rPr>
        <w:t>intrusive</w:t>
      </w:r>
      <w:r w:rsidR="004022F6" w:rsidRPr="004022F6">
        <w:rPr>
          <w:rFonts w:asciiTheme="majorBidi" w:hAnsiTheme="majorBidi" w:cstheme="majorBidi"/>
          <w:sz w:val="24"/>
          <w:szCs w:val="24"/>
        </w:rPr>
        <w:t xml:space="preserve"> rocks </w:t>
      </w:r>
      <w:r w:rsidR="004022F6">
        <w:rPr>
          <w:rFonts w:asciiTheme="majorBidi" w:hAnsiTheme="majorBidi" w:cstheme="majorBidi"/>
          <w:sz w:val="24"/>
          <w:szCs w:val="24"/>
        </w:rPr>
        <w:t>of</w:t>
      </w:r>
      <w:r w:rsidR="004022F6" w:rsidRPr="004022F6">
        <w:rPr>
          <w:rFonts w:asciiTheme="majorBidi" w:hAnsiTheme="majorBidi" w:cstheme="majorBidi"/>
          <w:sz w:val="24"/>
          <w:szCs w:val="24"/>
        </w:rPr>
        <w:t xml:space="preserve"> tonalite,</w:t>
      </w:r>
      <w:r w:rsidR="004022F6">
        <w:rPr>
          <w:rFonts w:asciiTheme="majorBidi" w:hAnsiTheme="majorBidi" w:cstheme="majorBidi"/>
          <w:sz w:val="24"/>
          <w:szCs w:val="24"/>
        </w:rPr>
        <w:t xml:space="preserve"> </w:t>
      </w:r>
      <w:r w:rsidR="004022F6" w:rsidRPr="004022F6">
        <w:rPr>
          <w:rFonts w:asciiTheme="majorBidi" w:hAnsiTheme="majorBidi" w:cstheme="majorBidi"/>
          <w:sz w:val="24"/>
          <w:szCs w:val="24"/>
        </w:rPr>
        <w:t xml:space="preserve">diorite, quartz diorite, andesite, dacite, </w:t>
      </w:r>
      <w:bookmarkStart w:id="838" w:name="_Hlk86318105"/>
      <w:r w:rsidR="004022F6" w:rsidRPr="004022F6">
        <w:rPr>
          <w:rFonts w:asciiTheme="majorBidi" w:hAnsiTheme="majorBidi" w:cstheme="majorBidi"/>
          <w:sz w:val="24"/>
          <w:szCs w:val="24"/>
        </w:rPr>
        <w:t>rhyodacite</w:t>
      </w:r>
      <w:bookmarkEnd w:id="838"/>
      <w:r w:rsidR="004022F6" w:rsidRPr="004022F6">
        <w:rPr>
          <w:rFonts w:asciiTheme="majorBidi" w:hAnsiTheme="majorBidi" w:cstheme="majorBidi"/>
          <w:sz w:val="24"/>
          <w:szCs w:val="24"/>
        </w:rPr>
        <w:t>,</w:t>
      </w:r>
      <w:r w:rsidR="004022F6">
        <w:rPr>
          <w:rFonts w:asciiTheme="majorBidi" w:hAnsiTheme="majorBidi" w:cstheme="majorBidi"/>
          <w:sz w:val="24"/>
          <w:szCs w:val="24"/>
        </w:rPr>
        <w:t xml:space="preserve"> </w:t>
      </w:r>
      <w:r w:rsidR="004022F6" w:rsidRPr="004022F6">
        <w:rPr>
          <w:rFonts w:asciiTheme="majorBidi" w:hAnsiTheme="majorBidi" w:cstheme="majorBidi"/>
          <w:sz w:val="24"/>
          <w:szCs w:val="24"/>
        </w:rPr>
        <w:t>and basalt.</w:t>
      </w:r>
    </w:p>
    <w:p w14:paraId="3490A3EF" w14:textId="29DC9870" w:rsidR="00CD46A2" w:rsidDel="003443F7" w:rsidRDefault="003443F7" w:rsidP="00EC1F8F">
      <w:pPr>
        <w:spacing w:line="480" w:lineRule="auto"/>
        <w:ind w:firstLine="720"/>
        <w:rPr>
          <w:del w:id="839" w:author="Gregory Zelchenko" w:date="2021-10-28T13:24:00Z"/>
          <w:rFonts w:asciiTheme="majorBidi" w:hAnsiTheme="majorBidi" w:cstheme="majorBidi"/>
          <w:sz w:val="24"/>
          <w:szCs w:val="24"/>
        </w:rPr>
      </w:pPr>
      <w:ins w:id="840" w:author="Gregory Zelchenko" w:date="2021-10-28T13:24:00Z">
        <w:r>
          <w:rPr>
            <w:rFonts w:asciiTheme="majorBidi" w:hAnsiTheme="majorBidi" w:cstheme="majorBidi"/>
            <w:sz w:val="24"/>
            <w:szCs w:val="24"/>
          </w:rPr>
          <w:t xml:space="preserve"> </w:t>
        </w:r>
      </w:ins>
      <w:r w:rsidR="00DA1C0E" w:rsidRPr="00DA1C0E">
        <w:rPr>
          <w:rFonts w:asciiTheme="majorBidi" w:hAnsiTheme="majorBidi" w:cstheme="majorBidi"/>
          <w:sz w:val="24"/>
          <w:szCs w:val="24"/>
        </w:rPr>
        <w:t>Four mineralized zones have been identified in</w:t>
      </w:r>
      <w:r w:rsidR="00DA1C0E">
        <w:rPr>
          <w:rFonts w:asciiTheme="majorBidi" w:hAnsiTheme="majorBidi" w:cstheme="majorBidi"/>
          <w:sz w:val="24"/>
          <w:szCs w:val="24"/>
        </w:rPr>
        <w:t xml:space="preserve"> </w:t>
      </w:r>
      <w:r w:rsidR="00DA1C0E" w:rsidRPr="00DA1C0E">
        <w:rPr>
          <w:rFonts w:asciiTheme="majorBidi" w:hAnsiTheme="majorBidi" w:cstheme="majorBidi"/>
          <w:sz w:val="24"/>
          <w:szCs w:val="24"/>
        </w:rPr>
        <w:t>the area</w:t>
      </w:r>
      <w:ins w:id="841" w:author="Gregory Zelchenko" w:date="2021-10-06T12:51:00Z">
        <w:r w:rsidR="005C7649">
          <w:rPr>
            <w:rFonts w:asciiTheme="majorBidi" w:hAnsiTheme="majorBidi" w:cstheme="majorBidi"/>
            <w:sz w:val="24"/>
            <w:szCs w:val="24"/>
          </w:rPr>
          <w:t>,</w:t>
        </w:r>
      </w:ins>
      <w:r w:rsidR="00DA1C0E">
        <w:rPr>
          <w:rFonts w:asciiTheme="majorBidi" w:hAnsiTheme="majorBidi" w:cstheme="majorBidi"/>
          <w:sz w:val="24"/>
          <w:szCs w:val="24"/>
        </w:rPr>
        <w:t xml:space="preserve"> includ</w:t>
      </w:r>
      <w:ins w:id="842" w:author="Gregory Zelchenko" w:date="2021-10-06T12:51:00Z">
        <w:r w:rsidR="005C7649">
          <w:rPr>
            <w:rFonts w:asciiTheme="majorBidi" w:hAnsiTheme="majorBidi" w:cstheme="majorBidi"/>
            <w:sz w:val="24"/>
            <w:szCs w:val="24"/>
          </w:rPr>
          <w:t>ing</w:t>
        </w:r>
      </w:ins>
      <w:del w:id="843" w:author="Gregory Zelchenko" w:date="2021-10-06T12:51:00Z">
        <w:r w:rsidR="00DA1C0E" w:rsidDel="005C7649">
          <w:rPr>
            <w:rFonts w:asciiTheme="majorBidi" w:hAnsiTheme="majorBidi" w:cstheme="majorBidi"/>
            <w:sz w:val="24"/>
            <w:szCs w:val="24"/>
          </w:rPr>
          <w:delText>e</w:delText>
        </w:r>
      </w:del>
      <w:r w:rsidR="00DA1C0E" w:rsidRPr="00DA1C0E">
        <w:rPr>
          <w:rFonts w:asciiTheme="majorBidi" w:hAnsiTheme="majorBidi" w:cstheme="majorBidi"/>
          <w:sz w:val="24"/>
          <w:szCs w:val="24"/>
        </w:rPr>
        <w:t xml:space="preserve"> </w:t>
      </w:r>
      <w:bookmarkStart w:id="844" w:name="_Hlk84417107"/>
      <w:commentRangeStart w:id="845"/>
      <w:r w:rsidR="00DA1C0E">
        <w:rPr>
          <w:rFonts w:asciiTheme="majorBidi" w:hAnsiTheme="majorBidi" w:cstheme="majorBidi"/>
          <w:sz w:val="24"/>
          <w:szCs w:val="24"/>
        </w:rPr>
        <w:t>Gebel</w:t>
      </w:r>
      <w:r w:rsidR="00DA1C0E" w:rsidRPr="00DA1C0E">
        <w:rPr>
          <w:rFonts w:asciiTheme="majorBidi" w:hAnsiTheme="majorBidi" w:cstheme="majorBidi"/>
          <w:sz w:val="24"/>
          <w:szCs w:val="24"/>
        </w:rPr>
        <w:t xml:space="preserve"> Sujarah, the </w:t>
      </w:r>
      <w:r w:rsidR="00DA1C0E" w:rsidRPr="006853C6">
        <w:rPr>
          <w:rFonts w:asciiTheme="majorBidi" w:hAnsiTheme="majorBidi" w:cstheme="majorBidi"/>
          <w:sz w:val="24"/>
          <w:szCs w:val="24"/>
        </w:rPr>
        <w:t xml:space="preserve">4/6 </w:t>
      </w:r>
      <w:del w:id="846" w:author="Gregory Zelchenko" w:date="2021-10-21T17:49:00Z">
        <w:r w:rsidR="00DA1C0E" w:rsidRPr="006853C6" w:rsidDel="006853C6">
          <w:rPr>
            <w:rFonts w:asciiTheme="majorBidi" w:hAnsiTheme="majorBidi" w:cstheme="majorBidi"/>
            <w:sz w:val="24"/>
            <w:szCs w:val="24"/>
          </w:rPr>
          <w:delText>Gossan</w:delText>
        </w:r>
      </w:del>
      <w:ins w:id="847" w:author="Gregory Zelchenko" w:date="2021-10-21T17:49:00Z">
        <w:r w:rsidR="006853C6">
          <w:rPr>
            <w:rFonts w:asciiTheme="majorBidi" w:hAnsiTheme="majorBidi" w:cstheme="majorBidi"/>
            <w:sz w:val="24"/>
            <w:szCs w:val="24"/>
          </w:rPr>
          <w:t>g</w:t>
        </w:r>
        <w:r w:rsidR="006853C6" w:rsidRPr="006853C6">
          <w:rPr>
            <w:rFonts w:asciiTheme="majorBidi" w:hAnsiTheme="majorBidi" w:cstheme="majorBidi"/>
            <w:sz w:val="24"/>
            <w:szCs w:val="24"/>
          </w:rPr>
          <w:t>ossan</w:t>
        </w:r>
      </w:ins>
      <w:commentRangeEnd w:id="845"/>
      <w:ins w:id="848" w:author="Gregory Zelchenko" w:date="2021-10-28T12:55:00Z">
        <w:r w:rsidR="00F31D82">
          <w:rPr>
            <w:rStyle w:val="CommentReference"/>
          </w:rPr>
          <w:commentReference w:id="845"/>
        </w:r>
      </w:ins>
      <w:r w:rsidR="00DA1C0E" w:rsidRPr="00DA1C0E">
        <w:rPr>
          <w:rFonts w:asciiTheme="majorBidi" w:hAnsiTheme="majorBidi" w:cstheme="majorBidi"/>
          <w:sz w:val="24"/>
          <w:szCs w:val="24"/>
        </w:rPr>
        <w:t>,</w:t>
      </w:r>
      <w:r w:rsidR="00DA1C0E">
        <w:rPr>
          <w:rFonts w:asciiTheme="majorBidi" w:hAnsiTheme="majorBidi" w:cstheme="majorBidi"/>
          <w:sz w:val="24"/>
          <w:szCs w:val="24"/>
        </w:rPr>
        <w:t xml:space="preserve"> </w:t>
      </w:r>
      <w:ins w:id="849" w:author="Gregory Zelchenko" w:date="2021-10-21T17:50:00Z">
        <w:r w:rsidR="006853C6">
          <w:rPr>
            <w:rFonts w:asciiTheme="majorBidi" w:hAnsiTheme="majorBidi" w:cstheme="majorBidi"/>
            <w:sz w:val="24"/>
            <w:szCs w:val="24"/>
          </w:rPr>
          <w:t xml:space="preserve">the </w:t>
        </w:r>
      </w:ins>
      <w:r w:rsidR="00DA1C0E" w:rsidRPr="00DA1C0E">
        <w:rPr>
          <w:rFonts w:asciiTheme="majorBidi" w:hAnsiTheme="majorBidi" w:cstheme="majorBidi"/>
          <w:sz w:val="24"/>
          <w:szCs w:val="24"/>
        </w:rPr>
        <w:t xml:space="preserve">Umm ad Damar </w:t>
      </w:r>
      <w:del w:id="850" w:author="Gregory Zelchenko" w:date="2021-10-21T17:50:00Z">
        <w:r w:rsidR="00DA1C0E" w:rsidRPr="00DA1C0E" w:rsidDel="006853C6">
          <w:rPr>
            <w:rFonts w:asciiTheme="majorBidi" w:hAnsiTheme="majorBidi" w:cstheme="majorBidi"/>
            <w:sz w:val="24"/>
            <w:szCs w:val="24"/>
          </w:rPr>
          <w:delText xml:space="preserve">North </w:delText>
        </w:r>
      </w:del>
      <w:ins w:id="851" w:author="Gregory Zelchenko" w:date="2021-10-21T17:50:00Z">
        <w:r w:rsidR="006853C6">
          <w:rPr>
            <w:rFonts w:asciiTheme="majorBidi" w:hAnsiTheme="majorBidi" w:cstheme="majorBidi"/>
            <w:sz w:val="24"/>
            <w:szCs w:val="24"/>
          </w:rPr>
          <w:t>n</w:t>
        </w:r>
        <w:r w:rsidR="006853C6" w:rsidRPr="00DA1C0E">
          <w:rPr>
            <w:rFonts w:asciiTheme="majorBidi" w:hAnsiTheme="majorBidi" w:cstheme="majorBidi"/>
            <w:sz w:val="24"/>
            <w:szCs w:val="24"/>
          </w:rPr>
          <w:t xml:space="preserve">orth </w:t>
        </w:r>
      </w:ins>
      <w:del w:id="852" w:author="Gregory Zelchenko" w:date="2021-10-21T17:50:00Z">
        <w:r w:rsidR="00DA1C0E" w:rsidRPr="00DA1C0E" w:rsidDel="006853C6">
          <w:rPr>
            <w:rFonts w:asciiTheme="majorBidi" w:hAnsiTheme="majorBidi" w:cstheme="majorBidi"/>
            <w:sz w:val="24"/>
            <w:szCs w:val="24"/>
          </w:rPr>
          <w:delText>Prospect</w:delText>
        </w:r>
      </w:del>
      <w:ins w:id="853" w:author="Gregory Zelchenko" w:date="2021-10-21T17:50:00Z">
        <w:r w:rsidR="006853C6">
          <w:rPr>
            <w:rFonts w:asciiTheme="majorBidi" w:hAnsiTheme="majorBidi" w:cstheme="majorBidi"/>
            <w:sz w:val="24"/>
            <w:szCs w:val="24"/>
          </w:rPr>
          <w:t>p</w:t>
        </w:r>
        <w:r w:rsidR="006853C6" w:rsidRPr="00DA1C0E">
          <w:rPr>
            <w:rFonts w:asciiTheme="majorBidi" w:hAnsiTheme="majorBidi" w:cstheme="majorBidi"/>
            <w:sz w:val="24"/>
            <w:szCs w:val="24"/>
          </w:rPr>
          <w:t>rospect</w:t>
        </w:r>
      </w:ins>
      <w:r w:rsidR="00DA1C0E" w:rsidRPr="00DA1C0E">
        <w:rPr>
          <w:rFonts w:asciiTheme="majorBidi" w:hAnsiTheme="majorBidi" w:cstheme="majorBidi"/>
          <w:sz w:val="24"/>
          <w:szCs w:val="24"/>
        </w:rPr>
        <w:t>, and</w:t>
      </w:r>
      <w:r w:rsidR="00DA1C0E">
        <w:rPr>
          <w:rFonts w:asciiTheme="majorBidi" w:hAnsiTheme="majorBidi" w:cstheme="majorBidi"/>
          <w:sz w:val="24"/>
          <w:szCs w:val="24"/>
        </w:rPr>
        <w:t xml:space="preserve"> </w:t>
      </w:r>
      <w:ins w:id="854" w:author="Gregory Zelchenko" w:date="2021-10-21T17:50:00Z">
        <w:r w:rsidR="006853C6">
          <w:rPr>
            <w:rFonts w:asciiTheme="majorBidi" w:hAnsiTheme="majorBidi" w:cstheme="majorBidi"/>
            <w:sz w:val="24"/>
            <w:szCs w:val="24"/>
          </w:rPr>
          <w:t xml:space="preserve">the </w:t>
        </w:r>
      </w:ins>
      <w:r w:rsidR="00DA1C0E" w:rsidRPr="00DA1C0E">
        <w:rPr>
          <w:rFonts w:asciiTheme="majorBidi" w:hAnsiTheme="majorBidi" w:cstheme="majorBidi"/>
          <w:sz w:val="24"/>
          <w:szCs w:val="24"/>
        </w:rPr>
        <w:t xml:space="preserve">Umm ad Damar </w:t>
      </w:r>
      <w:del w:id="855" w:author="Gregory Zelchenko" w:date="2021-10-21T17:50:00Z">
        <w:r w:rsidR="00DA1C0E" w:rsidRPr="00DA1C0E" w:rsidDel="006853C6">
          <w:rPr>
            <w:rFonts w:asciiTheme="majorBidi" w:hAnsiTheme="majorBidi" w:cstheme="majorBidi"/>
            <w:sz w:val="24"/>
            <w:szCs w:val="24"/>
          </w:rPr>
          <w:delText xml:space="preserve">South </w:delText>
        </w:r>
      </w:del>
      <w:ins w:id="856" w:author="Gregory Zelchenko" w:date="2021-10-21T17:50:00Z">
        <w:r w:rsidR="006853C6">
          <w:rPr>
            <w:rFonts w:asciiTheme="majorBidi" w:hAnsiTheme="majorBidi" w:cstheme="majorBidi"/>
            <w:sz w:val="24"/>
            <w:szCs w:val="24"/>
          </w:rPr>
          <w:t>s</w:t>
        </w:r>
        <w:r w:rsidR="006853C6" w:rsidRPr="00DA1C0E">
          <w:rPr>
            <w:rFonts w:asciiTheme="majorBidi" w:hAnsiTheme="majorBidi" w:cstheme="majorBidi"/>
            <w:sz w:val="24"/>
            <w:szCs w:val="24"/>
          </w:rPr>
          <w:t xml:space="preserve">outh </w:t>
        </w:r>
      </w:ins>
      <w:del w:id="857" w:author="Gregory Zelchenko" w:date="2021-10-21T17:50:00Z">
        <w:r w:rsidR="00DA1C0E" w:rsidRPr="00DA1C0E" w:rsidDel="006853C6">
          <w:rPr>
            <w:rFonts w:asciiTheme="majorBidi" w:hAnsiTheme="majorBidi" w:cstheme="majorBidi"/>
            <w:sz w:val="24"/>
            <w:szCs w:val="24"/>
          </w:rPr>
          <w:delText xml:space="preserve">Prospect </w:delText>
        </w:r>
      </w:del>
      <w:ins w:id="858" w:author="Gregory Zelchenko" w:date="2021-10-21T17:50:00Z">
        <w:r w:rsidR="006853C6">
          <w:rPr>
            <w:rFonts w:asciiTheme="majorBidi" w:hAnsiTheme="majorBidi" w:cstheme="majorBidi"/>
            <w:sz w:val="24"/>
            <w:szCs w:val="24"/>
          </w:rPr>
          <w:t>p</w:t>
        </w:r>
        <w:r w:rsidR="006853C6" w:rsidRPr="00DA1C0E">
          <w:rPr>
            <w:rFonts w:asciiTheme="majorBidi" w:hAnsiTheme="majorBidi" w:cstheme="majorBidi"/>
            <w:sz w:val="24"/>
            <w:szCs w:val="24"/>
          </w:rPr>
          <w:t xml:space="preserve">rospect </w:t>
        </w:r>
      </w:ins>
      <w:r w:rsidR="00DA1C0E" w:rsidRPr="00DA1C0E">
        <w:rPr>
          <w:rFonts w:asciiTheme="majorBidi" w:hAnsiTheme="majorBidi" w:cstheme="majorBidi"/>
          <w:sz w:val="24"/>
          <w:szCs w:val="24"/>
        </w:rPr>
        <w:t>(</w:t>
      </w:r>
      <w:r w:rsidR="00DA1C0E" w:rsidRPr="00B50462">
        <w:rPr>
          <w:rFonts w:asciiTheme="majorBidi" w:hAnsiTheme="majorBidi" w:cstheme="majorBidi"/>
          <w:color w:val="0000FF"/>
          <w:sz w:val="24"/>
          <w:szCs w:val="24"/>
        </w:rPr>
        <w:t>Sangs</w:t>
      </w:r>
      <w:bookmarkEnd w:id="844"/>
      <w:r w:rsidR="00DA1C0E" w:rsidRPr="00B50462">
        <w:rPr>
          <w:rFonts w:asciiTheme="majorBidi" w:hAnsiTheme="majorBidi" w:cstheme="majorBidi"/>
          <w:color w:val="0000FF"/>
          <w:sz w:val="24"/>
          <w:szCs w:val="24"/>
        </w:rPr>
        <w:t>ter and Abdulhay</w:t>
      </w:r>
      <w:del w:id="859" w:author="Gregory Zelchenko" w:date="2021-10-27T15:50:00Z">
        <w:r w:rsidR="00DA1C0E" w:rsidRPr="00B50462" w:rsidDel="006912D3">
          <w:rPr>
            <w:rFonts w:asciiTheme="majorBidi" w:hAnsiTheme="majorBidi" w:cstheme="majorBidi"/>
            <w:color w:val="0000FF"/>
            <w:sz w:val="24"/>
            <w:szCs w:val="24"/>
          </w:rPr>
          <w:delText>, 200</w:delText>
        </w:r>
      </w:del>
      <w:ins w:id="860" w:author="Gregory Zelchenko" w:date="2021-10-27T15:50:00Z">
        <w:r w:rsidR="006912D3">
          <w:rPr>
            <w:rFonts w:asciiTheme="majorBidi" w:hAnsiTheme="majorBidi" w:cstheme="majorBidi"/>
            <w:color w:val="0000FF"/>
            <w:sz w:val="24"/>
            <w:szCs w:val="24"/>
          </w:rPr>
          <w:t xml:space="preserve"> 200</w:t>
        </w:r>
      </w:ins>
      <w:r w:rsidR="00DA1C0E" w:rsidRPr="00B50462">
        <w:rPr>
          <w:rFonts w:asciiTheme="majorBidi" w:hAnsiTheme="majorBidi" w:cstheme="majorBidi"/>
          <w:color w:val="0000FF"/>
          <w:sz w:val="24"/>
          <w:szCs w:val="24"/>
        </w:rPr>
        <w:t>5</w:t>
      </w:r>
      <w:r w:rsidR="00DA1C0E" w:rsidRPr="00DA1C0E">
        <w:rPr>
          <w:rFonts w:asciiTheme="majorBidi" w:hAnsiTheme="majorBidi" w:cstheme="majorBidi"/>
          <w:sz w:val="24"/>
          <w:szCs w:val="24"/>
        </w:rPr>
        <w:t>). According</w:t>
      </w:r>
      <w:r w:rsidR="00DA1C0E">
        <w:rPr>
          <w:rFonts w:asciiTheme="majorBidi" w:hAnsiTheme="majorBidi" w:cstheme="majorBidi"/>
          <w:sz w:val="24"/>
          <w:szCs w:val="24"/>
        </w:rPr>
        <w:t xml:space="preserve"> </w:t>
      </w:r>
      <w:r w:rsidR="00DA1C0E" w:rsidRPr="00DA1C0E">
        <w:rPr>
          <w:rFonts w:asciiTheme="majorBidi" w:hAnsiTheme="majorBidi" w:cstheme="majorBidi"/>
          <w:sz w:val="24"/>
          <w:szCs w:val="24"/>
        </w:rPr>
        <w:t xml:space="preserve">to the MMAJ (2001) team, </w:t>
      </w:r>
      <w:r w:rsidR="00DA1C0E">
        <w:rPr>
          <w:rFonts w:asciiTheme="majorBidi" w:hAnsiTheme="majorBidi" w:cstheme="majorBidi"/>
          <w:sz w:val="24"/>
          <w:szCs w:val="24"/>
        </w:rPr>
        <w:t>VMS</w:t>
      </w:r>
      <w:r w:rsidR="00DA1C0E" w:rsidRPr="00DA1C0E">
        <w:rPr>
          <w:rFonts w:asciiTheme="majorBidi" w:hAnsiTheme="majorBidi" w:cstheme="majorBidi"/>
          <w:sz w:val="24"/>
          <w:szCs w:val="24"/>
        </w:rPr>
        <w:t xml:space="preserve">-style mineralization occurs in the </w:t>
      </w:r>
      <w:r w:rsidR="00DA1C0E">
        <w:rPr>
          <w:rFonts w:asciiTheme="majorBidi" w:hAnsiTheme="majorBidi" w:cstheme="majorBidi"/>
          <w:sz w:val="24"/>
          <w:szCs w:val="24"/>
        </w:rPr>
        <w:t xml:space="preserve">Gebel </w:t>
      </w:r>
      <w:r w:rsidR="00DA1C0E" w:rsidRPr="00DA1C0E">
        <w:rPr>
          <w:rFonts w:asciiTheme="majorBidi" w:hAnsiTheme="majorBidi" w:cstheme="majorBidi"/>
          <w:sz w:val="24"/>
          <w:szCs w:val="24"/>
        </w:rPr>
        <w:t xml:space="preserve">Sujarah and </w:t>
      </w:r>
      <w:ins w:id="861" w:author="Gregory Zelchenko" w:date="2021-10-28T12:56:00Z">
        <w:r w:rsidR="00F31D82">
          <w:rPr>
            <w:rFonts w:asciiTheme="majorBidi" w:hAnsiTheme="majorBidi" w:cstheme="majorBidi"/>
            <w:sz w:val="24"/>
            <w:szCs w:val="24"/>
          </w:rPr>
          <w:t xml:space="preserve">the </w:t>
        </w:r>
      </w:ins>
      <w:r w:rsidR="00DA1C0E" w:rsidRPr="00DA1C0E">
        <w:rPr>
          <w:rFonts w:asciiTheme="majorBidi" w:hAnsiTheme="majorBidi" w:cstheme="majorBidi"/>
          <w:sz w:val="24"/>
          <w:szCs w:val="24"/>
        </w:rPr>
        <w:t xml:space="preserve">4/6 </w:t>
      </w:r>
      <w:del w:id="862" w:author="Gregory Zelchenko" w:date="2021-10-28T12:56:00Z">
        <w:r w:rsidR="00DA1C0E" w:rsidRPr="00DA1C0E" w:rsidDel="00F31D82">
          <w:rPr>
            <w:rFonts w:asciiTheme="majorBidi" w:hAnsiTheme="majorBidi" w:cstheme="majorBidi"/>
            <w:sz w:val="24"/>
            <w:szCs w:val="24"/>
          </w:rPr>
          <w:delText xml:space="preserve">Gossan </w:delText>
        </w:r>
      </w:del>
      <w:ins w:id="863" w:author="Gregory Zelchenko" w:date="2021-10-28T12:56:00Z">
        <w:r w:rsidR="00F31D82">
          <w:rPr>
            <w:rFonts w:asciiTheme="majorBidi" w:hAnsiTheme="majorBidi" w:cstheme="majorBidi"/>
            <w:sz w:val="24"/>
            <w:szCs w:val="24"/>
          </w:rPr>
          <w:t>g</w:t>
        </w:r>
        <w:r w:rsidR="00F31D82" w:rsidRPr="00DA1C0E">
          <w:rPr>
            <w:rFonts w:asciiTheme="majorBidi" w:hAnsiTheme="majorBidi" w:cstheme="majorBidi"/>
            <w:sz w:val="24"/>
            <w:szCs w:val="24"/>
          </w:rPr>
          <w:t xml:space="preserve">ossan </w:t>
        </w:r>
      </w:ins>
      <w:r w:rsidR="00DA1C0E" w:rsidRPr="00DA1C0E">
        <w:rPr>
          <w:rFonts w:asciiTheme="majorBidi" w:hAnsiTheme="majorBidi" w:cstheme="majorBidi"/>
          <w:sz w:val="24"/>
          <w:szCs w:val="24"/>
        </w:rPr>
        <w:t>deposits. Massive sulfides</w:t>
      </w:r>
      <w:r w:rsidR="00DA1C0E">
        <w:rPr>
          <w:rFonts w:asciiTheme="majorBidi" w:hAnsiTheme="majorBidi" w:cstheme="majorBidi"/>
          <w:sz w:val="24"/>
          <w:szCs w:val="24"/>
        </w:rPr>
        <w:t xml:space="preserve"> </w:t>
      </w:r>
      <w:r w:rsidR="00DA1C0E" w:rsidRPr="00DA1C0E">
        <w:rPr>
          <w:rFonts w:asciiTheme="majorBidi" w:hAnsiTheme="majorBidi" w:cstheme="majorBidi"/>
          <w:sz w:val="24"/>
          <w:szCs w:val="24"/>
        </w:rPr>
        <w:t>are also found at the Umm ad Damar North Prospect</w:t>
      </w:r>
      <w:r w:rsidR="00DA1C0E">
        <w:rPr>
          <w:rFonts w:asciiTheme="majorBidi" w:hAnsiTheme="majorBidi" w:cstheme="majorBidi"/>
          <w:sz w:val="24"/>
          <w:szCs w:val="24"/>
        </w:rPr>
        <w:t xml:space="preserve"> </w:t>
      </w:r>
      <w:r w:rsidR="00DA1C0E" w:rsidRPr="00DA1C0E">
        <w:rPr>
          <w:rFonts w:asciiTheme="majorBidi" w:hAnsiTheme="majorBidi" w:cstheme="majorBidi"/>
          <w:sz w:val="24"/>
          <w:szCs w:val="24"/>
        </w:rPr>
        <w:t>deposit although most of the mineralization</w:t>
      </w:r>
      <w:r w:rsidR="00DA1C0E">
        <w:rPr>
          <w:rFonts w:asciiTheme="majorBidi" w:hAnsiTheme="majorBidi" w:cstheme="majorBidi"/>
          <w:sz w:val="24"/>
          <w:szCs w:val="24"/>
        </w:rPr>
        <w:t xml:space="preserve"> </w:t>
      </w:r>
      <w:r w:rsidR="00DA1C0E" w:rsidRPr="00DA1C0E">
        <w:rPr>
          <w:rFonts w:asciiTheme="majorBidi" w:hAnsiTheme="majorBidi" w:cstheme="majorBidi"/>
          <w:sz w:val="24"/>
          <w:szCs w:val="24"/>
        </w:rPr>
        <w:t>here is Cu-dominated vein</w:t>
      </w:r>
      <w:del w:id="864" w:author="Gregory Zelchenko" w:date="2021-10-06T12:58:00Z">
        <w:r w:rsidR="00DA1C0E" w:rsidRPr="00DA1C0E" w:rsidDel="008D71AF">
          <w:rPr>
            <w:rFonts w:asciiTheme="majorBidi" w:hAnsiTheme="majorBidi" w:cstheme="majorBidi"/>
            <w:sz w:val="24"/>
            <w:szCs w:val="24"/>
          </w:rPr>
          <w:delText>-</w:delText>
        </w:r>
      </w:del>
      <w:ins w:id="865" w:author="Gregory Zelchenko" w:date="2021-10-06T12:58:00Z">
        <w:r w:rsidR="008D71AF">
          <w:rPr>
            <w:rFonts w:asciiTheme="majorBidi" w:hAnsiTheme="majorBidi" w:cstheme="majorBidi"/>
            <w:sz w:val="24"/>
            <w:szCs w:val="24"/>
          </w:rPr>
          <w:t xml:space="preserve"> </w:t>
        </w:r>
      </w:ins>
      <w:r w:rsidR="00DA1C0E" w:rsidRPr="00DA1C0E">
        <w:rPr>
          <w:rFonts w:asciiTheme="majorBidi" w:hAnsiTheme="majorBidi" w:cstheme="majorBidi"/>
          <w:sz w:val="24"/>
          <w:szCs w:val="24"/>
        </w:rPr>
        <w:t>style. Mineralization at</w:t>
      </w:r>
      <w:r w:rsidR="00717152">
        <w:rPr>
          <w:rFonts w:asciiTheme="majorBidi" w:hAnsiTheme="majorBidi" w:cstheme="majorBidi"/>
          <w:sz w:val="24"/>
          <w:szCs w:val="24"/>
        </w:rPr>
        <w:t xml:space="preserve"> </w:t>
      </w:r>
      <w:r w:rsidR="00DA1C0E" w:rsidRPr="00DA1C0E">
        <w:rPr>
          <w:rFonts w:asciiTheme="majorBidi" w:hAnsiTheme="majorBidi" w:cstheme="majorBidi"/>
          <w:sz w:val="24"/>
          <w:szCs w:val="24"/>
        </w:rPr>
        <w:t xml:space="preserve">Umm ad Damar </w:t>
      </w:r>
      <w:del w:id="866" w:author="AHMAD HASSAN AHMAD MOHAMAD" w:date="2021-11-12T22:42:00Z">
        <w:r w:rsidR="00DA1C0E" w:rsidRPr="00DA1C0E" w:rsidDel="00A5568A">
          <w:rPr>
            <w:rFonts w:asciiTheme="majorBidi" w:hAnsiTheme="majorBidi" w:cstheme="majorBidi"/>
            <w:sz w:val="24"/>
            <w:szCs w:val="24"/>
          </w:rPr>
          <w:delText>S</w:delText>
        </w:r>
      </w:del>
      <w:ins w:id="867" w:author="AHMAD HASSAN AHMAD MOHAMAD" w:date="2021-11-12T22:42:00Z">
        <w:r w:rsidR="00A5568A">
          <w:rPr>
            <w:rFonts w:asciiTheme="majorBidi" w:hAnsiTheme="majorBidi" w:cstheme="majorBidi"/>
            <w:sz w:val="24"/>
            <w:szCs w:val="24"/>
          </w:rPr>
          <w:t>s</w:t>
        </w:r>
      </w:ins>
      <w:r w:rsidR="00DA1C0E" w:rsidRPr="00DA1C0E">
        <w:rPr>
          <w:rFonts w:asciiTheme="majorBidi" w:hAnsiTheme="majorBidi" w:cstheme="majorBidi"/>
          <w:sz w:val="24"/>
          <w:szCs w:val="24"/>
        </w:rPr>
        <w:t xml:space="preserve">outh </w:t>
      </w:r>
      <w:del w:id="868" w:author="AHMAD HASSAN AHMAD MOHAMAD" w:date="2021-11-12T22:42:00Z">
        <w:r w:rsidR="00DA1C0E" w:rsidRPr="00DA1C0E" w:rsidDel="00A5568A">
          <w:rPr>
            <w:rFonts w:asciiTheme="majorBidi" w:hAnsiTheme="majorBidi" w:cstheme="majorBidi"/>
            <w:sz w:val="24"/>
            <w:szCs w:val="24"/>
          </w:rPr>
          <w:delText>P</w:delText>
        </w:r>
      </w:del>
      <w:ins w:id="869" w:author="AHMAD HASSAN AHMAD MOHAMAD" w:date="2021-11-12T22:42:00Z">
        <w:r w:rsidR="00A5568A">
          <w:rPr>
            <w:rFonts w:asciiTheme="majorBidi" w:hAnsiTheme="majorBidi" w:cstheme="majorBidi"/>
            <w:sz w:val="24"/>
            <w:szCs w:val="24"/>
          </w:rPr>
          <w:t>p</w:t>
        </w:r>
      </w:ins>
      <w:r w:rsidR="00DA1C0E" w:rsidRPr="00DA1C0E">
        <w:rPr>
          <w:rFonts w:asciiTheme="majorBidi" w:hAnsiTheme="majorBidi" w:cstheme="majorBidi"/>
          <w:sz w:val="24"/>
          <w:szCs w:val="24"/>
        </w:rPr>
        <w:t>rospect is Cu-Zn vein</w:t>
      </w:r>
      <w:del w:id="870" w:author="Gregory Zelchenko" w:date="2021-10-06T12:58:00Z">
        <w:r w:rsidR="00DA1C0E" w:rsidRPr="00DA1C0E" w:rsidDel="008D71AF">
          <w:rPr>
            <w:rFonts w:asciiTheme="majorBidi" w:hAnsiTheme="majorBidi" w:cstheme="majorBidi"/>
            <w:sz w:val="24"/>
            <w:szCs w:val="24"/>
          </w:rPr>
          <w:delText>-</w:delText>
        </w:r>
      </w:del>
      <w:ins w:id="871" w:author="Gregory Zelchenko" w:date="2021-10-06T12:58:00Z">
        <w:r w:rsidR="008D71AF">
          <w:rPr>
            <w:rFonts w:asciiTheme="majorBidi" w:hAnsiTheme="majorBidi" w:cstheme="majorBidi"/>
            <w:sz w:val="24"/>
            <w:szCs w:val="24"/>
          </w:rPr>
          <w:t xml:space="preserve"> </w:t>
        </w:r>
      </w:ins>
      <w:r w:rsidR="00DA1C0E" w:rsidRPr="00DA1C0E">
        <w:rPr>
          <w:rFonts w:asciiTheme="majorBidi" w:hAnsiTheme="majorBidi" w:cstheme="majorBidi"/>
          <w:sz w:val="24"/>
          <w:szCs w:val="24"/>
        </w:rPr>
        <w:t>style.</w:t>
      </w:r>
      <w:r w:rsidR="00717152" w:rsidRPr="00717152">
        <w:t xml:space="preserve"> </w:t>
      </w:r>
      <w:r w:rsidR="00717152" w:rsidRPr="00717152">
        <w:rPr>
          <w:rFonts w:asciiTheme="majorBidi" w:hAnsiTheme="majorBidi" w:cstheme="majorBidi"/>
          <w:sz w:val="24"/>
          <w:szCs w:val="24"/>
        </w:rPr>
        <w:t xml:space="preserve">At </w:t>
      </w:r>
      <w:r w:rsidR="00717152">
        <w:rPr>
          <w:rFonts w:asciiTheme="majorBidi" w:hAnsiTheme="majorBidi" w:cstheme="majorBidi"/>
          <w:sz w:val="24"/>
          <w:szCs w:val="24"/>
        </w:rPr>
        <w:t>Gebel</w:t>
      </w:r>
      <w:r w:rsidR="00717152" w:rsidRPr="00717152">
        <w:rPr>
          <w:rFonts w:asciiTheme="majorBidi" w:hAnsiTheme="majorBidi" w:cstheme="majorBidi"/>
          <w:sz w:val="24"/>
          <w:szCs w:val="24"/>
        </w:rPr>
        <w:t xml:space="preserve"> Sujarah, the mineralized zone is </w:t>
      </w:r>
      <w:del w:id="872" w:author="Gregory Zelchenko" w:date="2021-09-22T13:19:00Z">
        <w:r w:rsidR="00717152" w:rsidRPr="00717152" w:rsidDel="007433E3">
          <w:rPr>
            <w:rFonts w:asciiTheme="majorBidi" w:hAnsiTheme="majorBidi" w:cstheme="majorBidi"/>
            <w:sz w:val="24"/>
            <w:szCs w:val="24"/>
          </w:rPr>
          <w:delText>about</w:delText>
        </w:r>
        <w:r w:rsidR="00717152" w:rsidDel="007433E3">
          <w:rPr>
            <w:rFonts w:asciiTheme="majorBidi" w:hAnsiTheme="majorBidi" w:cstheme="majorBidi"/>
            <w:sz w:val="24"/>
            <w:szCs w:val="24"/>
          </w:rPr>
          <w:delText xml:space="preserve"> </w:delText>
        </w:r>
      </w:del>
      <w:ins w:id="873" w:author="Gregory Zelchenko" w:date="2021-09-22T13:19:00Z">
        <w:r w:rsidR="007433E3">
          <w:rPr>
            <w:rFonts w:asciiTheme="majorBidi" w:hAnsiTheme="majorBidi" w:cstheme="majorBidi"/>
            <w:sz w:val="24"/>
            <w:szCs w:val="24"/>
          </w:rPr>
          <w:t>~</w:t>
        </w:r>
      </w:ins>
      <w:r w:rsidR="00717152" w:rsidRPr="00717152">
        <w:rPr>
          <w:rFonts w:asciiTheme="majorBidi" w:hAnsiTheme="majorBidi" w:cstheme="majorBidi"/>
          <w:sz w:val="24"/>
          <w:szCs w:val="24"/>
        </w:rPr>
        <w:t xml:space="preserve">6 m thick and extends </w:t>
      </w:r>
      <w:del w:id="874" w:author="Gregory Zelchenko" w:date="2021-09-22T13:19:00Z">
        <w:r w:rsidR="00717152" w:rsidDel="007433E3">
          <w:rPr>
            <w:rFonts w:asciiTheme="majorBidi" w:hAnsiTheme="majorBidi" w:cstheme="majorBidi"/>
            <w:sz w:val="24"/>
            <w:szCs w:val="24"/>
          </w:rPr>
          <w:delText xml:space="preserve">about </w:delText>
        </w:r>
      </w:del>
      <w:ins w:id="875" w:author="Gregory Zelchenko" w:date="2021-09-22T13:19:00Z">
        <w:r w:rsidR="007433E3">
          <w:rPr>
            <w:rFonts w:asciiTheme="majorBidi" w:hAnsiTheme="majorBidi" w:cstheme="majorBidi"/>
            <w:sz w:val="24"/>
            <w:szCs w:val="24"/>
          </w:rPr>
          <w:t>~</w:t>
        </w:r>
      </w:ins>
      <w:r w:rsidR="00717152" w:rsidRPr="00717152">
        <w:rPr>
          <w:rFonts w:asciiTheme="majorBidi" w:hAnsiTheme="majorBidi" w:cstheme="majorBidi"/>
          <w:sz w:val="24"/>
          <w:szCs w:val="24"/>
        </w:rPr>
        <w:t>200 m along strike and at</w:t>
      </w:r>
      <w:r w:rsidR="00717152">
        <w:rPr>
          <w:rFonts w:asciiTheme="majorBidi" w:hAnsiTheme="majorBidi" w:cstheme="majorBidi"/>
          <w:sz w:val="24"/>
          <w:szCs w:val="24"/>
        </w:rPr>
        <w:t xml:space="preserve"> </w:t>
      </w:r>
      <w:r w:rsidR="00717152" w:rsidRPr="00717152">
        <w:rPr>
          <w:rFonts w:asciiTheme="majorBidi" w:hAnsiTheme="majorBidi" w:cstheme="majorBidi"/>
          <w:sz w:val="24"/>
          <w:szCs w:val="24"/>
        </w:rPr>
        <w:t>least 250 m down dip. It comprises several layers</w:t>
      </w:r>
      <w:r w:rsidR="00717152">
        <w:rPr>
          <w:rFonts w:asciiTheme="majorBidi" w:hAnsiTheme="majorBidi" w:cstheme="majorBidi"/>
          <w:sz w:val="24"/>
          <w:szCs w:val="24"/>
        </w:rPr>
        <w:t xml:space="preserve"> </w:t>
      </w:r>
      <w:r w:rsidR="00717152" w:rsidRPr="00717152">
        <w:rPr>
          <w:rFonts w:asciiTheme="majorBidi" w:hAnsiTheme="majorBidi" w:cstheme="majorBidi"/>
          <w:sz w:val="24"/>
          <w:szCs w:val="24"/>
        </w:rPr>
        <w:t>of massive and pebbly sulfides accompanied by a</w:t>
      </w:r>
      <w:r w:rsidR="00717152">
        <w:rPr>
          <w:rFonts w:asciiTheme="majorBidi" w:hAnsiTheme="majorBidi" w:cstheme="majorBidi"/>
          <w:sz w:val="24"/>
          <w:szCs w:val="24"/>
        </w:rPr>
        <w:t xml:space="preserve"> </w:t>
      </w:r>
      <w:r w:rsidR="00717152" w:rsidRPr="00717152">
        <w:rPr>
          <w:rFonts w:asciiTheme="majorBidi" w:hAnsiTheme="majorBidi" w:cstheme="majorBidi"/>
          <w:sz w:val="24"/>
          <w:szCs w:val="24"/>
        </w:rPr>
        <w:t xml:space="preserve">disseminated zone. The latter, </w:t>
      </w:r>
      <w:r w:rsidR="00717152">
        <w:rPr>
          <w:rFonts w:asciiTheme="majorBidi" w:hAnsiTheme="majorBidi" w:cstheme="majorBidi"/>
          <w:sz w:val="24"/>
          <w:szCs w:val="24"/>
        </w:rPr>
        <w:t xml:space="preserve">which </w:t>
      </w:r>
      <w:r w:rsidR="00717152" w:rsidRPr="00717152">
        <w:rPr>
          <w:rFonts w:asciiTheme="majorBidi" w:hAnsiTheme="majorBidi" w:cstheme="majorBidi"/>
          <w:sz w:val="24"/>
          <w:szCs w:val="24"/>
        </w:rPr>
        <w:t>is mostly pyrite</w:t>
      </w:r>
      <w:r w:rsidR="00717152">
        <w:rPr>
          <w:rFonts w:asciiTheme="majorBidi" w:hAnsiTheme="majorBidi" w:cstheme="majorBidi"/>
          <w:sz w:val="24"/>
          <w:szCs w:val="24"/>
        </w:rPr>
        <w:t>,</w:t>
      </w:r>
      <w:r w:rsidR="00717152" w:rsidRPr="00717152">
        <w:rPr>
          <w:rFonts w:asciiTheme="majorBidi" w:hAnsiTheme="majorBidi" w:cstheme="majorBidi"/>
          <w:sz w:val="24"/>
          <w:szCs w:val="24"/>
        </w:rPr>
        <w:t xml:space="preserve"> extend</w:t>
      </w:r>
      <w:ins w:id="876" w:author="Gregory Zelchenko" w:date="2021-10-06T12:58:00Z">
        <w:r w:rsidR="008D71AF">
          <w:rPr>
            <w:rFonts w:asciiTheme="majorBidi" w:hAnsiTheme="majorBidi" w:cstheme="majorBidi"/>
            <w:sz w:val="24"/>
            <w:szCs w:val="24"/>
          </w:rPr>
          <w:t>s</w:t>
        </w:r>
      </w:ins>
      <w:del w:id="877" w:author="Gregory Zelchenko" w:date="2021-10-06T12:58:00Z">
        <w:r w:rsidR="00717152" w:rsidRPr="00717152" w:rsidDel="008D71AF">
          <w:rPr>
            <w:rFonts w:asciiTheme="majorBidi" w:hAnsiTheme="majorBidi" w:cstheme="majorBidi"/>
            <w:sz w:val="24"/>
            <w:szCs w:val="24"/>
          </w:rPr>
          <w:delText>ing</w:delText>
        </w:r>
      </w:del>
      <w:r w:rsidR="00717152" w:rsidRPr="00717152">
        <w:rPr>
          <w:rFonts w:asciiTheme="majorBidi" w:hAnsiTheme="majorBidi" w:cstheme="majorBidi"/>
          <w:sz w:val="24"/>
          <w:szCs w:val="24"/>
        </w:rPr>
        <w:t xml:space="preserve"> </w:t>
      </w:r>
      <w:del w:id="878" w:author="Gregory Zelchenko" w:date="2021-09-22T13:26:00Z">
        <w:r w:rsidR="00717152" w:rsidRPr="00717152" w:rsidDel="00037000">
          <w:rPr>
            <w:rFonts w:asciiTheme="majorBidi" w:hAnsiTheme="majorBidi" w:cstheme="majorBidi"/>
            <w:sz w:val="24"/>
            <w:szCs w:val="24"/>
          </w:rPr>
          <w:delText>more than</w:delText>
        </w:r>
        <w:r w:rsidR="00717152" w:rsidDel="00037000">
          <w:rPr>
            <w:rFonts w:asciiTheme="majorBidi" w:hAnsiTheme="majorBidi" w:cstheme="majorBidi"/>
            <w:sz w:val="24"/>
            <w:szCs w:val="24"/>
          </w:rPr>
          <w:delText xml:space="preserve"> </w:delText>
        </w:r>
      </w:del>
      <w:ins w:id="879" w:author="Gregory Zelchenko" w:date="2021-09-22T13:26:00Z">
        <w:r w:rsidR="00037000">
          <w:rPr>
            <w:rFonts w:asciiTheme="majorBidi" w:hAnsiTheme="majorBidi" w:cstheme="majorBidi"/>
            <w:sz w:val="24"/>
            <w:szCs w:val="24"/>
          </w:rPr>
          <w:t>&gt;</w:t>
        </w:r>
      </w:ins>
      <w:r w:rsidR="00717152" w:rsidRPr="00717152">
        <w:rPr>
          <w:rFonts w:asciiTheme="majorBidi" w:hAnsiTheme="majorBidi" w:cstheme="majorBidi"/>
          <w:sz w:val="24"/>
          <w:szCs w:val="24"/>
        </w:rPr>
        <w:t xml:space="preserve">100 m into </w:t>
      </w:r>
      <w:r w:rsidR="00717152">
        <w:rPr>
          <w:rFonts w:asciiTheme="majorBidi" w:hAnsiTheme="majorBidi" w:cstheme="majorBidi"/>
          <w:sz w:val="24"/>
          <w:szCs w:val="24"/>
        </w:rPr>
        <w:t xml:space="preserve">the dacite </w:t>
      </w:r>
      <w:r w:rsidR="00717152" w:rsidRPr="00717152">
        <w:rPr>
          <w:rFonts w:asciiTheme="majorBidi" w:hAnsiTheme="majorBidi" w:cstheme="majorBidi"/>
          <w:sz w:val="24"/>
          <w:szCs w:val="24"/>
        </w:rPr>
        <w:t>footwall. Thick</w:t>
      </w:r>
      <w:r w:rsidR="00717152">
        <w:rPr>
          <w:rFonts w:asciiTheme="majorBidi" w:hAnsiTheme="majorBidi" w:cstheme="majorBidi"/>
          <w:sz w:val="24"/>
          <w:szCs w:val="24"/>
        </w:rPr>
        <w:t xml:space="preserve"> </w:t>
      </w:r>
      <w:r w:rsidR="00717152" w:rsidRPr="00717152">
        <w:rPr>
          <w:rFonts w:asciiTheme="majorBidi" w:hAnsiTheme="majorBidi" w:cstheme="majorBidi"/>
          <w:sz w:val="24"/>
          <w:szCs w:val="24"/>
        </w:rPr>
        <w:t>jasper layers are developed in the hanging</w:t>
      </w:r>
      <w:ins w:id="880" w:author="Gregory Zelchenko" w:date="2021-10-06T12:58:00Z">
        <w:r w:rsidR="008D71AF">
          <w:rPr>
            <w:rFonts w:asciiTheme="majorBidi" w:hAnsiTheme="majorBidi" w:cstheme="majorBidi"/>
            <w:sz w:val="24"/>
            <w:szCs w:val="24"/>
          </w:rPr>
          <w:t>-</w:t>
        </w:r>
      </w:ins>
      <w:del w:id="881" w:author="Gregory Zelchenko" w:date="2021-10-06T12:58:00Z">
        <w:r w:rsidR="00717152" w:rsidRPr="00717152" w:rsidDel="008D71AF">
          <w:rPr>
            <w:rFonts w:asciiTheme="majorBidi" w:hAnsiTheme="majorBidi" w:cstheme="majorBidi"/>
            <w:sz w:val="24"/>
            <w:szCs w:val="24"/>
          </w:rPr>
          <w:delText xml:space="preserve"> </w:delText>
        </w:r>
      </w:del>
      <w:r w:rsidR="00717152" w:rsidRPr="00717152">
        <w:rPr>
          <w:rFonts w:asciiTheme="majorBidi" w:hAnsiTheme="majorBidi" w:cstheme="majorBidi"/>
          <w:sz w:val="24"/>
          <w:szCs w:val="24"/>
        </w:rPr>
        <w:t>wall</w:t>
      </w:r>
      <w:r w:rsidR="00717152">
        <w:rPr>
          <w:rFonts w:asciiTheme="majorBidi" w:hAnsiTheme="majorBidi" w:cstheme="majorBidi"/>
          <w:sz w:val="24"/>
          <w:szCs w:val="24"/>
        </w:rPr>
        <w:t xml:space="preserve"> </w:t>
      </w:r>
      <w:r w:rsidR="00717152" w:rsidRPr="00717152">
        <w:rPr>
          <w:rFonts w:asciiTheme="majorBidi" w:hAnsiTheme="majorBidi" w:cstheme="majorBidi"/>
          <w:sz w:val="24"/>
          <w:szCs w:val="24"/>
        </w:rPr>
        <w:t>dacitic volcaniclastic</w:t>
      </w:r>
      <w:r w:rsidR="00717152">
        <w:rPr>
          <w:rFonts w:asciiTheme="majorBidi" w:hAnsiTheme="majorBidi" w:cstheme="majorBidi"/>
          <w:sz w:val="24"/>
          <w:szCs w:val="24"/>
        </w:rPr>
        <w:t xml:space="preserve"> rocks</w:t>
      </w:r>
      <w:r w:rsidR="00717152" w:rsidRPr="00717152">
        <w:rPr>
          <w:rFonts w:asciiTheme="majorBidi" w:hAnsiTheme="majorBidi" w:cstheme="majorBidi"/>
          <w:sz w:val="24"/>
          <w:szCs w:val="24"/>
        </w:rPr>
        <w:t>.</w:t>
      </w:r>
      <w:r w:rsidR="00CD46A2" w:rsidRPr="00CD46A2">
        <w:rPr>
          <w:rFonts w:asciiTheme="majorBidi" w:hAnsiTheme="majorBidi" w:cstheme="majorBidi"/>
          <w:sz w:val="24"/>
          <w:szCs w:val="24"/>
        </w:rPr>
        <w:t xml:space="preserve"> </w:t>
      </w:r>
      <w:r w:rsidR="00717152" w:rsidRPr="00717152">
        <w:rPr>
          <w:rFonts w:asciiTheme="majorBidi" w:hAnsiTheme="majorBidi" w:cstheme="majorBidi"/>
          <w:sz w:val="24"/>
          <w:szCs w:val="24"/>
        </w:rPr>
        <w:t xml:space="preserve">In the Umm ad Damar </w:t>
      </w:r>
      <w:del w:id="882" w:author="AHMAD HASSAN AHMAD MOHAMAD" w:date="2021-11-12T22:44:00Z">
        <w:r w:rsidR="00717152" w:rsidRPr="00717152" w:rsidDel="0064342D">
          <w:rPr>
            <w:rFonts w:asciiTheme="majorBidi" w:hAnsiTheme="majorBidi" w:cstheme="majorBidi"/>
            <w:sz w:val="24"/>
            <w:szCs w:val="24"/>
          </w:rPr>
          <w:delText>N</w:delText>
        </w:r>
      </w:del>
      <w:ins w:id="883" w:author="AHMAD HASSAN AHMAD MOHAMAD" w:date="2021-11-12T22:44:00Z">
        <w:r w:rsidR="0064342D">
          <w:rPr>
            <w:rFonts w:asciiTheme="majorBidi" w:hAnsiTheme="majorBidi" w:cstheme="majorBidi"/>
            <w:sz w:val="24"/>
            <w:szCs w:val="24"/>
          </w:rPr>
          <w:t>n</w:t>
        </w:r>
      </w:ins>
      <w:r w:rsidR="00717152" w:rsidRPr="00717152">
        <w:rPr>
          <w:rFonts w:asciiTheme="majorBidi" w:hAnsiTheme="majorBidi" w:cstheme="majorBidi"/>
          <w:sz w:val="24"/>
          <w:szCs w:val="24"/>
        </w:rPr>
        <w:t>orth</w:t>
      </w:r>
      <w:r w:rsidR="00717152">
        <w:rPr>
          <w:rFonts w:asciiTheme="majorBidi" w:hAnsiTheme="majorBidi" w:cstheme="majorBidi"/>
          <w:sz w:val="24"/>
          <w:szCs w:val="24"/>
        </w:rPr>
        <w:t xml:space="preserve"> </w:t>
      </w:r>
      <w:del w:id="884" w:author="AHMAD HASSAN AHMAD MOHAMAD" w:date="2021-11-12T22:44:00Z">
        <w:r w:rsidR="00717152" w:rsidRPr="00717152" w:rsidDel="0064342D">
          <w:rPr>
            <w:rFonts w:asciiTheme="majorBidi" w:hAnsiTheme="majorBidi" w:cstheme="majorBidi"/>
            <w:sz w:val="24"/>
            <w:szCs w:val="24"/>
          </w:rPr>
          <w:delText>P</w:delText>
        </w:r>
      </w:del>
      <w:ins w:id="885" w:author="AHMAD HASSAN AHMAD MOHAMAD" w:date="2021-11-12T22:44:00Z">
        <w:r w:rsidR="0064342D">
          <w:rPr>
            <w:rFonts w:asciiTheme="majorBidi" w:hAnsiTheme="majorBidi" w:cstheme="majorBidi"/>
            <w:sz w:val="24"/>
            <w:szCs w:val="24"/>
          </w:rPr>
          <w:t>p</w:t>
        </w:r>
      </w:ins>
      <w:r w:rsidR="00717152" w:rsidRPr="00717152">
        <w:rPr>
          <w:rFonts w:asciiTheme="majorBidi" w:hAnsiTheme="majorBidi" w:cstheme="majorBidi"/>
          <w:sz w:val="24"/>
          <w:szCs w:val="24"/>
        </w:rPr>
        <w:t>rospect</w:t>
      </w:r>
      <w:r w:rsidR="00717152">
        <w:rPr>
          <w:rFonts w:asciiTheme="majorBidi" w:hAnsiTheme="majorBidi" w:cstheme="majorBidi"/>
          <w:sz w:val="24"/>
          <w:szCs w:val="24"/>
        </w:rPr>
        <w:t>,</w:t>
      </w:r>
      <w:r w:rsidR="00717152" w:rsidRPr="00717152">
        <w:rPr>
          <w:rFonts w:asciiTheme="majorBidi" w:hAnsiTheme="majorBidi" w:cstheme="majorBidi"/>
          <w:sz w:val="24"/>
          <w:szCs w:val="24"/>
        </w:rPr>
        <w:t xml:space="preserve"> </w:t>
      </w:r>
      <w:r w:rsidR="00717152">
        <w:rPr>
          <w:rFonts w:asciiTheme="majorBidi" w:hAnsiTheme="majorBidi" w:cstheme="majorBidi"/>
          <w:sz w:val="24"/>
          <w:szCs w:val="24"/>
        </w:rPr>
        <w:t>e</w:t>
      </w:r>
      <w:r w:rsidR="00717152" w:rsidRPr="00717152">
        <w:rPr>
          <w:rFonts w:asciiTheme="majorBidi" w:hAnsiTheme="majorBidi" w:cstheme="majorBidi"/>
          <w:sz w:val="24"/>
          <w:szCs w:val="24"/>
        </w:rPr>
        <w:t>leven drill holes intersected mineralization thicknesses</w:t>
      </w:r>
      <w:r w:rsidR="00717152">
        <w:rPr>
          <w:rFonts w:asciiTheme="majorBidi" w:hAnsiTheme="majorBidi" w:cstheme="majorBidi"/>
          <w:sz w:val="24"/>
          <w:szCs w:val="24"/>
        </w:rPr>
        <w:t xml:space="preserve"> </w:t>
      </w:r>
      <w:del w:id="886" w:author="Gregory Zelchenko" w:date="2021-10-06T12:59:00Z">
        <w:r w:rsidR="00717152" w:rsidRPr="00717152" w:rsidDel="008D71AF">
          <w:rPr>
            <w:rFonts w:asciiTheme="majorBidi" w:hAnsiTheme="majorBidi" w:cstheme="majorBidi"/>
            <w:sz w:val="24"/>
            <w:szCs w:val="24"/>
          </w:rPr>
          <w:delText xml:space="preserve">ranging </w:delText>
        </w:r>
      </w:del>
      <w:ins w:id="887" w:author="Gregory Zelchenko" w:date="2021-10-06T12:59:00Z">
        <w:r w:rsidR="008D71AF">
          <w:rPr>
            <w:rFonts w:asciiTheme="majorBidi" w:hAnsiTheme="majorBidi" w:cstheme="majorBidi"/>
            <w:sz w:val="24"/>
            <w:szCs w:val="24"/>
          </w:rPr>
          <w:t xml:space="preserve">of </w:t>
        </w:r>
      </w:ins>
      <w:del w:id="888" w:author="Gregory Zelchenko" w:date="2021-10-06T12:58:00Z">
        <w:r w:rsidR="00717152" w:rsidRPr="00717152" w:rsidDel="008D71AF">
          <w:rPr>
            <w:rFonts w:asciiTheme="majorBidi" w:hAnsiTheme="majorBidi" w:cstheme="majorBidi"/>
            <w:sz w:val="24"/>
            <w:szCs w:val="24"/>
          </w:rPr>
          <w:delText xml:space="preserve">from </w:delText>
        </w:r>
      </w:del>
      <w:r w:rsidR="00717152" w:rsidRPr="00717152">
        <w:rPr>
          <w:rFonts w:asciiTheme="majorBidi" w:hAnsiTheme="majorBidi" w:cstheme="majorBidi"/>
          <w:sz w:val="24"/>
          <w:szCs w:val="24"/>
        </w:rPr>
        <w:t>2.6</w:t>
      </w:r>
      <w:del w:id="889" w:author="Gregory Zelchenko" w:date="2021-10-06T12:58:00Z">
        <w:r w:rsidR="00717152" w:rsidRPr="00717152" w:rsidDel="008D71AF">
          <w:rPr>
            <w:rFonts w:asciiTheme="majorBidi" w:hAnsiTheme="majorBidi" w:cstheme="majorBidi"/>
            <w:sz w:val="24"/>
            <w:szCs w:val="24"/>
          </w:rPr>
          <w:delText xml:space="preserve"> to </w:delText>
        </w:r>
      </w:del>
      <w:ins w:id="890" w:author="Gregory Zelchenko" w:date="2021-10-06T12:58:00Z">
        <w:r w:rsidR="008D71AF">
          <w:rPr>
            <w:rFonts w:asciiTheme="majorBidi" w:hAnsiTheme="majorBidi" w:cstheme="majorBidi"/>
            <w:sz w:val="24"/>
            <w:szCs w:val="24"/>
          </w:rPr>
          <w:t>–</w:t>
        </w:r>
      </w:ins>
      <w:r w:rsidR="00717152" w:rsidRPr="00717152">
        <w:rPr>
          <w:rFonts w:asciiTheme="majorBidi" w:hAnsiTheme="majorBidi" w:cstheme="majorBidi"/>
          <w:sz w:val="24"/>
          <w:szCs w:val="24"/>
        </w:rPr>
        <w:t>3.1 m and average grades</w:t>
      </w:r>
      <w:r w:rsidR="00717152">
        <w:rPr>
          <w:rFonts w:asciiTheme="majorBidi" w:hAnsiTheme="majorBidi" w:cstheme="majorBidi"/>
          <w:sz w:val="24"/>
          <w:szCs w:val="24"/>
        </w:rPr>
        <w:t xml:space="preserve"> </w:t>
      </w:r>
      <w:del w:id="891" w:author="Gregory Zelchenko" w:date="2021-10-06T12:59:00Z">
        <w:r w:rsidR="00717152" w:rsidRPr="00717152" w:rsidDel="008D71AF">
          <w:rPr>
            <w:rFonts w:asciiTheme="majorBidi" w:hAnsiTheme="majorBidi" w:cstheme="majorBidi"/>
            <w:sz w:val="24"/>
            <w:szCs w:val="24"/>
          </w:rPr>
          <w:delText xml:space="preserve">ranging </w:delText>
        </w:r>
      </w:del>
      <w:ins w:id="892" w:author="Gregory Zelchenko" w:date="2021-10-06T12:59:00Z">
        <w:r w:rsidR="008D71AF">
          <w:rPr>
            <w:rFonts w:asciiTheme="majorBidi" w:hAnsiTheme="majorBidi" w:cstheme="majorBidi"/>
            <w:sz w:val="24"/>
            <w:szCs w:val="24"/>
          </w:rPr>
          <w:t xml:space="preserve">of </w:t>
        </w:r>
      </w:ins>
      <w:del w:id="893" w:author="Gregory Zelchenko" w:date="2021-10-06T12:59:00Z">
        <w:r w:rsidR="00717152" w:rsidRPr="00717152" w:rsidDel="008D71AF">
          <w:rPr>
            <w:rFonts w:asciiTheme="majorBidi" w:hAnsiTheme="majorBidi" w:cstheme="majorBidi"/>
            <w:sz w:val="24"/>
            <w:szCs w:val="24"/>
          </w:rPr>
          <w:delText xml:space="preserve">from </w:delText>
        </w:r>
      </w:del>
      <w:r w:rsidR="00717152" w:rsidRPr="00717152">
        <w:rPr>
          <w:rFonts w:asciiTheme="majorBidi" w:hAnsiTheme="majorBidi" w:cstheme="majorBidi"/>
          <w:sz w:val="24"/>
          <w:szCs w:val="24"/>
        </w:rPr>
        <w:t>1.87</w:t>
      </w:r>
      <w:del w:id="894" w:author="Gregory Zelchenko" w:date="2021-10-06T12:59:00Z">
        <w:r w:rsidR="00717152" w:rsidRPr="00717152" w:rsidDel="008D71AF">
          <w:rPr>
            <w:rFonts w:asciiTheme="majorBidi" w:hAnsiTheme="majorBidi" w:cstheme="majorBidi"/>
            <w:sz w:val="24"/>
            <w:szCs w:val="24"/>
          </w:rPr>
          <w:delText xml:space="preserve"> to </w:delText>
        </w:r>
      </w:del>
      <w:ins w:id="895" w:author="Gregory Zelchenko" w:date="2021-10-06T12:59:00Z">
        <w:r w:rsidR="008D71AF">
          <w:rPr>
            <w:rFonts w:asciiTheme="majorBidi" w:hAnsiTheme="majorBidi" w:cstheme="majorBidi"/>
            <w:sz w:val="24"/>
            <w:szCs w:val="24"/>
          </w:rPr>
          <w:t>–</w:t>
        </w:r>
      </w:ins>
      <w:r w:rsidR="00717152" w:rsidRPr="00717152">
        <w:rPr>
          <w:rFonts w:asciiTheme="majorBidi" w:hAnsiTheme="majorBidi" w:cstheme="majorBidi"/>
          <w:sz w:val="24"/>
          <w:szCs w:val="24"/>
        </w:rPr>
        <w:t xml:space="preserve">2.17 </w:t>
      </w:r>
      <w:del w:id="896" w:author="Gregory Zelchenko" w:date="2021-10-05T21:44:00Z">
        <w:r w:rsidR="00717152" w:rsidDel="00FD599B">
          <w:rPr>
            <w:rFonts w:asciiTheme="majorBidi" w:hAnsiTheme="majorBidi" w:cstheme="majorBidi"/>
            <w:sz w:val="24"/>
            <w:szCs w:val="24"/>
          </w:rPr>
          <w:delText>wt.%</w:delText>
        </w:r>
      </w:del>
      <w:ins w:id="897" w:author="Gregory Zelchenko" w:date="2021-10-05T21:44:00Z">
        <w:r w:rsidR="00FD599B">
          <w:rPr>
            <w:rFonts w:asciiTheme="majorBidi" w:hAnsiTheme="majorBidi" w:cstheme="majorBidi"/>
            <w:sz w:val="24"/>
            <w:szCs w:val="24"/>
          </w:rPr>
          <w:t>wt%</w:t>
        </w:r>
      </w:ins>
      <w:r w:rsidR="00717152" w:rsidRPr="00717152">
        <w:rPr>
          <w:rFonts w:asciiTheme="majorBidi" w:hAnsiTheme="majorBidi" w:cstheme="majorBidi"/>
          <w:sz w:val="24"/>
          <w:szCs w:val="24"/>
        </w:rPr>
        <w:t xml:space="preserve"> Cu.</w:t>
      </w:r>
      <w:r w:rsidR="00717152">
        <w:rPr>
          <w:rFonts w:asciiTheme="majorBidi" w:hAnsiTheme="majorBidi" w:cstheme="majorBidi"/>
          <w:sz w:val="24"/>
          <w:szCs w:val="24"/>
        </w:rPr>
        <w:t xml:space="preserve"> </w:t>
      </w:r>
      <w:r w:rsidR="00717152" w:rsidRPr="00717152">
        <w:rPr>
          <w:rFonts w:asciiTheme="majorBidi" w:hAnsiTheme="majorBidi" w:cstheme="majorBidi"/>
          <w:sz w:val="24"/>
          <w:szCs w:val="24"/>
        </w:rPr>
        <w:t xml:space="preserve">Mineralization </w:t>
      </w:r>
      <w:del w:id="898" w:author="Gregory Zelchenko" w:date="2021-10-28T12:56:00Z">
        <w:r w:rsidR="00717152" w:rsidRPr="00717152" w:rsidDel="00F31D82">
          <w:rPr>
            <w:rFonts w:asciiTheme="majorBidi" w:hAnsiTheme="majorBidi" w:cstheme="majorBidi"/>
            <w:sz w:val="24"/>
            <w:szCs w:val="24"/>
          </w:rPr>
          <w:delText>occur</w:delText>
        </w:r>
      </w:del>
      <w:ins w:id="899" w:author="Gregory Zelchenko" w:date="2021-10-28T12:56:00Z">
        <w:r w:rsidR="00F31D82" w:rsidRPr="00717152">
          <w:rPr>
            <w:rFonts w:asciiTheme="majorBidi" w:hAnsiTheme="majorBidi" w:cstheme="majorBidi"/>
            <w:sz w:val="24"/>
            <w:szCs w:val="24"/>
          </w:rPr>
          <w:t>occur</w:t>
        </w:r>
        <w:r w:rsidR="00F31D82">
          <w:rPr>
            <w:rFonts w:asciiTheme="majorBidi" w:hAnsiTheme="majorBidi" w:cstheme="majorBidi"/>
            <w:sz w:val="24"/>
            <w:szCs w:val="24"/>
          </w:rPr>
          <w:t>red</w:t>
        </w:r>
      </w:ins>
      <w:del w:id="900" w:author="Gregory Zelchenko" w:date="2021-10-06T12:59:00Z">
        <w:r w:rsidR="00717152" w:rsidRPr="00717152" w:rsidDel="008D71AF">
          <w:rPr>
            <w:rFonts w:asciiTheme="majorBidi" w:hAnsiTheme="majorBidi" w:cstheme="majorBidi"/>
            <w:sz w:val="24"/>
            <w:szCs w:val="24"/>
          </w:rPr>
          <w:delText>s</w:delText>
        </w:r>
      </w:del>
      <w:r w:rsidR="00717152" w:rsidRPr="00717152">
        <w:rPr>
          <w:rFonts w:asciiTheme="majorBidi" w:hAnsiTheme="majorBidi" w:cstheme="majorBidi"/>
          <w:sz w:val="24"/>
          <w:szCs w:val="24"/>
        </w:rPr>
        <w:t xml:space="preserve"> as a network of chalcopyrite</w:t>
      </w:r>
      <w:del w:id="901" w:author="Gregory Zelchenko" w:date="2021-10-06T12:59:00Z">
        <w:r w:rsidR="00717152" w:rsidDel="008D71AF">
          <w:rPr>
            <w:rFonts w:asciiTheme="majorBidi" w:hAnsiTheme="majorBidi" w:cstheme="majorBidi"/>
            <w:sz w:val="24"/>
            <w:szCs w:val="24"/>
          </w:rPr>
          <w:delText>-</w:delText>
        </w:r>
      </w:del>
      <w:ins w:id="902" w:author="Gregory Zelchenko" w:date="2021-10-06T12:59:00Z">
        <w:r w:rsidR="008D71AF">
          <w:rPr>
            <w:rFonts w:asciiTheme="majorBidi" w:hAnsiTheme="majorBidi" w:cstheme="majorBidi"/>
            <w:sz w:val="24"/>
            <w:szCs w:val="24"/>
          </w:rPr>
          <w:t>–</w:t>
        </w:r>
      </w:ins>
      <w:r w:rsidR="00717152" w:rsidRPr="00717152">
        <w:rPr>
          <w:rFonts w:asciiTheme="majorBidi" w:hAnsiTheme="majorBidi" w:cstheme="majorBidi"/>
          <w:sz w:val="24"/>
          <w:szCs w:val="24"/>
        </w:rPr>
        <w:t>pyrite</w:t>
      </w:r>
      <w:r w:rsidR="00717152">
        <w:rPr>
          <w:rFonts w:asciiTheme="majorBidi" w:hAnsiTheme="majorBidi" w:cstheme="majorBidi"/>
          <w:sz w:val="24"/>
          <w:szCs w:val="24"/>
        </w:rPr>
        <w:t xml:space="preserve"> </w:t>
      </w:r>
      <w:r w:rsidR="00717152" w:rsidRPr="00717152">
        <w:rPr>
          <w:rFonts w:asciiTheme="majorBidi" w:hAnsiTheme="majorBidi" w:cstheme="majorBidi"/>
          <w:sz w:val="24"/>
          <w:szCs w:val="24"/>
        </w:rPr>
        <w:t>veins in fractured dacitic volcaniclastic</w:t>
      </w:r>
      <w:r w:rsidR="00717152">
        <w:rPr>
          <w:rFonts w:asciiTheme="majorBidi" w:hAnsiTheme="majorBidi" w:cstheme="majorBidi"/>
          <w:sz w:val="24"/>
          <w:szCs w:val="24"/>
        </w:rPr>
        <w:t xml:space="preserve"> rocks</w:t>
      </w:r>
      <w:r w:rsidR="00717152" w:rsidRPr="00717152">
        <w:rPr>
          <w:rFonts w:asciiTheme="majorBidi" w:hAnsiTheme="majorBidi" w:cstheme="majorBidi"/>
          <w:sz w:val="24"/>
          <w:szCs w:val="24"/>
        </w:rPr>
        <w:t>, intrusive</w:t>
      </w:r>
      <w:r w:rsidR="00717152">
        <w:rPr>
          <w:rFonts w:asciiTheme="majorBidi" w:hAnsiTheme="majorBidi" w:cstheme="majorBidi"/>
          <w:sz w:val="24"/>
          <w:szCs w:val="24"/>
        </w:rPr>
        <w:t xml:space="preserve"> </w:t>
      </w:r>
      <w:r w:rsidR="00717152" w:rsidRPr="00717152">
        <w:rPr>
          <w:rFonts w:asciiTheme="majorBidi" w:hAnsiTheme="majorBidi" w:cstheme="majorBidi"/>
          <w:sz w:val="24"/>
          <w:szCs w:val="24"/>
        </w:rPr>
        <w:t>dacite, and rhyodacitic volcaniclastic</w:t>
      </w:r>
      <w:r w:rsidR="00717152">
        <w:rPr>
          <w:rFonts w:asciiTheme="majorBidi" w:hAnsiTheme="majorBidi" w:cstheme="majorBidi"/>
          <w:sz w:val="24"/>
          <w:szCs w:val="24"/>
        </w:rPr>
        <w:t xml:space="preserve"> rocks</w:t>
      </w:r>
      <w:r w:rsidR="00717152" w:rsidRPr="00717152">
        <w:rPr>
          <w:rFonts w:asciiTheme="majorBidi" w:hAnsiTheme="majorBidi" w:cstheme="majorBidi"/>
          <w:sz w:val="24"/>
          <w:szCs w:val="24"/>
        </w:rPr>
        <w:t xml:space="preserve"> near the</w:t>
      </w:r>
      <w:r w:rsidR="00717152">
        <w:rPr>
          <w:rFonts w:asciiTheme="majorBidi" w:hAnsiTheme="majorBidi" w:cstheme="majorBidi"/>
          <w:sz w:val="24"/>
          <w:szCs w:val="24"/>
        </w:rPr>
        <w:t xml:space="preserve"> </w:t>
      </w:r>
      <w:r w:rsidR="00717152" w:rsidRPr="00717152">
        <w:rPr>
          <w:rFonts w:asciiTheme="majorBidi" w:hAnsiTheme="majorBidi" w:cstheme="majorBidi"/>
          <w:sz w:val="24"/>
          <w:szCs w:val="24"/>
        </w:rPr>
        <w:t>western edge of a large diorite body.</w:t>
      </w:r>
      <w:r w:rsidR="00CD46A2" w:rsidRPr="00CD46A2">
        <w:rPr>
          <w:rFonts w:asciiTheme="majorBidi" w:hAnsiTheme="majorBidi" w:cstheme="majorBidi"/>
          <w:sz w:val="24"/>
          <w:szCs w:val="24"/>
        </w:rPr>
        <w:t xml:space="preserve"> </w:t>
      </w:r>
      <w:r w:rsidR="00717152">
        <w:rPr>
          <w:rFonts w:asciiTheme="majorBidi" w:hAnsiTheme="majorBidi" w:cstheme="majorBidi"/>
          <w:sz w:val="24"/>
          <w:szCs w:val="24"/>
        </w:rPr>
        <w:t>In</w:t>
      </w:r>
      <w:r w:rsidR="00717152" w:rsidRPr="00717152">
        <w:rPr>
          <w:rFonts w:asciiTheme="majorBidi" w:hAnsiTheme="majorBidi" w:cstheme="majorBidi"/>
          <w:sz w:val="24"/>
          <w:szCs w:val="24"/>
        </w:rPr>
        <w:t xml:space="preserve"> the Umm ad Damar </w:t>
      </w:r>
      <w:del w:id="903" w:author="AHMAD HASSAN AHMAD MOHAMAD" w:date="2021-11-12T22:45:00Z">
        <w:r w:rsidR="00717152" w:rsidRPr="00717152" w:rsidDel="00B32339">
          <w:rPr>
            <w:rFonts w:asciiTheme="majorBidi" w:hAnsiTheme="majorBidi" w:cstheme="majorBidi"/>
            <w:sz w:val="24"/>
            <w:szCs w:val="24"/>
          </w:rPr>
          <w:delText>S</w:delText>
        </w:r>
      </w:del>
      <w:ins w:id="904" w:author="AHMAD HASSAN AHMAD MOHAMAD" w:date="2021-11-12T22:45:00Z">
        <w:r w:rsidR="00B32339">
          <w:rPr>
            <w:rFonts w:asciiTheme="majorBidi" w:hAnsiTheme="majorBidi" w:cstheme="majorBidi"/>
            <w:sz w:val="24"/>
            <w:szCs w:val="24"/>
          </w:rPr>
          <w:t>s</w:t>
        </w:r>
      </w:ins>
      <w:r w:rsidR="00717152" w:rsidRPr="00717152">
        <w:rPr>
          <w:rFonts w:asciiTheme="majorBidi" w:hAnsiTheme="majorBidi" w:cstheme="majorBidi"/>
          <w:sz w:val="24"/>
          <w:szCs w:val="24"/>
        </w:rPr>
        <w:t xml:space="preserve">outh </w:t>
      </w:r>
      <w:del w:id="905" w:author="AHMAD HASSAN AHMAD MOHAMAD" w:date="2021-11-12T22:45:00Z">
        <w:r w:rsidR="00717152" w:rsidRPr="00717152" w:rsidDel="00B32339">
          <w:rPr>
            <w:rFonts w:asciiTheme="majorBidi" w:hAnsiTheme="majorBidi" w:cstheme="majorBidi"/>
            <w:sz w:val="24"/>
            <w:szCs w:val="24"/>
          </w:rPr>
          <w:delText>P</w:delText>
        </w:r>
      </w:del>
      <w:ins w:id="906" w:author="AHMAD HASSAN AHMAD MOHAMAD" w:date="2021-11-12T22:45:00Z">
        <w:r w:rsidR="00B32339">
          <w:rPr>
            <w:rFonts w:asciiTheme="majorBidi" w:hAnsiTheme="majorBidi" w:cstheme="majorBidi"/>
            <w:sz w:val="24"/>
            <w:szCs w:val="24"/>
          </w:rPr>
          <w:t>p</w:t>
        </w:r>
      </w:ins>
      <w:r w:rsidR="00717152" w:rsidRPr="00717152">
        <w:rPr>
          <w:rFonts w:asciiTheme="majorBidi" w:hAnsiTheme="majorBidi" w:cstheme="majorBidi"/>
          <w:sz w:val="24"/>
          <w:szCs w:val="24"/>
        </w:rPr>
        <w:t>rospect</w:t>
      </w:r>
      <w:r w:rsidR="00717152">
        <w:rPr>
          <w:rFonts w:asciiTheme="majorBidi" w:hAnsiTheme="majorBidi" w:cstheme="majorBidi"/>
          <w:sz w:val="24"/>
          <w:szCs w:val="24"/>
        </w:rPr>
        <w:t>,</w:t>
      </w:r>
      <w:r w:rsidR="00717152" w:rsidRPr="00717152">
        <w:rPr>
          <w:rFonts w:asciiTheme="majorBidi" w:hAnsiTheme="majorBidi" w:cstheme="majorBidi"/>
          <w:sz w:val="24"/>
          <w:szCs w:val="24"/>
        </w:rPr>
        <w:t xml:space="preserve"> </w:t>
      </w:r>
      <w:r w:rsidR="00717152">
        <w:rPr>
          <w:rFonts w:asciiTheme="majorBidi" w:hAnsiTheme="majorBidi" w:cstheme="majorBidi"/>
          <w:sz w:val="24"/>
          <w:szCs w:val="24"/>
        </w:rPr>
        <w:t>e</w:t>
      </w:r>
      <w:r w:rsidR="00717152" w:rsidRPr="00717152">
        <w:rPr>
          <w:rFonts w:asciiTheme="majorBidi" w:hAnsiTheme="majorBidi" w:cstheme="majorBidi"/>
          <w:sz w:val="24"/>
          <w:szCs w:val="24"/>
        </w:rPr>
        <w:t>leven holes were also drilled and confirmed that mineralization</w:t>
      </w:r>
      <w:r w:rsidR="00717152">
        <w:rPr>
          <w:rFonts w:asciiTheme="majorBidi" w:hAnsiTheme="majorBidi" w:cstheme="majorBidi"/>
          <w:sz w:val="24"/>
          <w:szCs w:val="24"/>
        </w:rPr>
        <w:t xml:space="preserve"> </w:t>
      </w:r>
      <w:r w:rsidR="00717152" w:rsidRPr="00717152">
        <w:rPr>
          <w:rFonts w:asciiTheme="majorBidi" w:hAnsiTheme="majorBidi" w:cstheme="majorBidi"/>
          <w:sz w:val="24"/>
          <w:szCs w:val="24"/>
        </w:rPr>
        <w:t xml:space="preserve">extended </w:t>
      </w:r>
      <w:del w:id="907" w:author="Gregory Zelchenko" w:date="2021-09-22T13:19:00Z">
        <w:r w:rsidR="00717152" w:rsidRPr="00717152" w:rsidDel="007433E3">
          <w:rPr>
            <w:rFonts w:asciiTheme="majorBidi" w:hAnsiTheme="majorBidi" w:cstheme="majorBidi"/>
            <w:sz w:val="24"/>
            <w:szCs w:val="24"/>
          </w:rPr>
          <w:delText xml:space="preserve">about </w:delText>
        </w:r>
      </w:del>
      <w:ins w:id="908" w:author="Gregory Zelchenko" w:date="2021-09-22T13:19:00Z">
        <w:r w:rsidR="007433E3">
          <w:rPr>
            <w:rFonts w:asciiTheme="majorBidi" w:hAnsiTheme="majorBidi" w:cstheme="majorBidi"/>
            <w:sz w:val="24"/>
            <w:szCs w:val="24"/>
          </w:rPr>
          <w:t>~</w:t>
        </w:r>
      </w:ins>
      <w:r w:rsidR="00717152" w:rsidRPr="00717152">
        <w:rPr>
          <w:rFonts w:asciiTheme="majorBidi" w:hAnsiTheme="majorBidi" w:cstheme="majorBidi"/>
          <w:sz w:val="24"/>
          <w:szCs w:val="24"/>
        </w:rPr>
        <w:t>300 m along strike (</w:t>
      </w:r>
      <w:del w:id="909" w:author="AHMAD HASSAN AHMAD MOHAMAD" w:date="2021-11-12T22:45:00Z">
        <w:r w:rsidR="00717152" w:rsidRPr="00717152" w:rsidDel="00B32339">
          <w:rPr>
            <w:rFonts w:asciiTheme="majorBidi" w:hAnsiTheme="majorBidi" w:cstheme="majorBidi"/>
            <w:sz w:val="24"/>
            <w:szCs w:val="24"/>
          </w:rPr>
          <w:delText>NE-SW</w:delText>
        </w:r>
      </w:del>
      <w:ins w:id="910" w:author="AHMAD HASSAN AHMAD MOHAMAD" w:date="2021-11-12T22:45:00Z">
        <w:r w:rsidR="00B32339">
          <w:rPr>
            <w:rFonts w:asciiTheme="majorBidi" w:hAnsiTheme="majorBidi" w:cstheme="majorBidi"/>
            <w:sz w:val="24"/>
            <w:szCs w:val="24"/>
          </w:rPr>
          <w:t>northeast/southwest</w:t>
        </w:r>
      </w:ins>
      <w:r w:rsidR="00717152" w:rsidRPr="00717152">
        <w:rPr>
          <w:rFonts w:asciiTheme="majorBidi" w:hAnsiTheme="majorBidi" w:cstheme="majorBidi"/>
          <w:sz w:val="24"/>
          <w:szCs w:val="24"/>
        </w:rPr>
        <w:t>)</w:t>
      </w:r>
      <w:r w:rsidR="00717152">
        <w:rPr>
          <w:rFonts w:asciiTheme="majorBidi" w:hAnsiTheme="majorBidi" w:cstheme="majorBidi"/>
          <w:sz w:val="24"/>
          <w:szCs w:val="24"/>
        </w:rPr>
        <w:t xml:space="preserve"> </w:t>
      </w:r>
      <w:r w:rsidR="00717152" w:rsidRPr="00717152">
        <w:rPr>
          <w:rFonts w:asciiTheme="majorBidi" w:hAnsiTheme="majorBidi" w:cstheme="majorBidi"/>
          <w:sz w:val="24"/>
          <w:szCs w:val="24"/>
        </w:rPr>
        <w:t xml:space="preserve">and </w:t>
      </w:r>
      <w:del w:id="911" w:author="Gregory Zelchenko" w:date="2021-09-22T13:19:00Z">
        <w:r w:rsidR="00717152" w:rsidRPr="00717152" w:rsidDel="007433E3">
          <w:rPr>
            <w:rFonts w:asciiTheme="majorBidi" w:hAnsiTheme="majorBidi" w:cstheme="majorBidi"/>
            <w:sz w:val="24"/>
            <w:szCs w:val="24"/>
          </w:rPr>
          <w:delText xml:space="preserve">about </w:delText>
        </w:r>
      </w:del>
      <w:ins w:id="912" w:author="Gregory Zelchenko" w:date="2021-09-22T13:19:00Z">
        <w:r w:rsidR="007433E3">
          <w:rPr>
            <w:rFonts w:asciiTheme="majorBidi" w:hAnsiTheme="majorBidi" w:cstheme="majorBidi"/>
            <w:sz w:val="24"/>
            <w:szCs w:val="24"/>
          </w:rPr>
          <w:t>~</w:t>
        </w:r>
      </w:ins>
      <w:r w:rsidR="00717152" w:rsidRPr="00717152">
        <w:rPr>
          <w:rFonts w:asciiTheme="majorBidi" w:hAnsiTheme="majorBidi" w:cstheme="majorBidi"/>
          <w:sz w:val="24"/>
          <w:szCs w:val="24"/>
        </w:rPr>
        <w:t>300 m down</w:t>
      </w:r>
      <w:del w:id="913" w:author="Gregory Zelchenko" w:date="2021-10-06T12:59:00Z">
        <w:r w:rsidR="00717152" w:rsidRPr="00717152" w:rsidDel="008D71AF">
          <w:rPr>
            <w:rFonts w:asciiTheme="majorBidi" w:hAnsiTheme="majorBidi" w:cstheme="majorBidi"/>
            <w:sz w:val="24"/>
            <w:szCs w:val="24"/>
          </w:rPr>
          <w:delText>-</w:delText>
        </w:r>
      </w:del>
      <w:ins w:id="914" w:author="Gregory Zelchenko" w:date="2021-10-06T12:59:00Z">
        <w:r w:rsidR="008D71AF">
          <w:rPr>
            <w:rFonts w:asciiTheme="majorBidi" w:hAnsiTheme="majorBidi" w:cstheme="majorBidi"/>
            <w:sz w:val="24"/>
            <w:szCs w:val="24"/>
          </w:rPr>
          <w:t xml:space="preserve"> </w:t>
        </w:r>
      </w:ins>
      <w:r w:rsidR="00717152" w:rsidRPr="00717152">
        <w:rPr>
          <w:rFonts w:asciiTheme="majorBidi" w:hAnsiTheme="majorBidi" w:cstheme="majorBidi"/>
          <w:sz w:val="24"/>
          <w:szCs w:val="24"/>
        </w:rPr>
        <w:t>dip. Mineralization occurs as</w:t>
      </w:r>
      <w:r w:rsidR="00717152">
        <w:rPr>
          <w:rFonts w:asciiTheme="majorBidi" w:hAnsiTheme="majorBidi" w:cstheme="majorBidi"/>
          <w:sz w:val="24"/>
          <w:szCs w:val="24"/>
        </w:rPr>
        <w:t xml:space="preserve"> </w:t>
      </w:r>
      <w:r w:rsidR="00717152" w:rsidRPr="00717152">
        <w:rPr>
          <w:rFonts w:asciiTheme="majorBidi" w:hAnsiTheme="majorBidi" w:cstheme="majorBidi"/>
          <w:sz w:val="24"/>
          <w:szCs w:val="24"/>
        </w:rPr>
        <w:t>chalcopyrite</w:t>
      </w:r>
      <w:del w:id="915" w:author="Gregory Zelchenko" w:date="2021-10-06T12:59:00Z">
        <w:r w:rsidR="00717152" w:rsidRPr="00717152" w:rsidDel="008D71AF">
          <w:rPr>
            <w:rFonts w:asciiTheme="majorBidi" w:hAnsiTheme="majorBidi" w:cstheme="majorBidi"/>
            <w:sz w:val="24"/>
            <w:szCs w:val="24"/>
          </w:rPr>
          <w:delText>-</w:delText>
        </w:r>
      </w:del>
      <w:ins w:id="916" w:author="Gregory Zelchenko" w:date="2021-10-06T12:59:00Z">
        <w:r w:rsidR="008D71AF">
          <w:rPr>
            <w:rFonts w:asciiTheme="majorBidi" w:hAnsiTheme="majorBidi" w:cstheme="majorBidi"/>
            <w:sz w:val="24"/>
            <w:szCs w:val="24"/>
          </w:rPr>
          <w:t>–</w:t>
        </w:r>
      </w:ins>
      <w:r w:rsidR="00717152" w:rsidRPr="00717152">
        <w:rPr>
          <w:rFonts w:asciiTheme="majorBidi" w:hAnsiTheme="majorBidi" w:cstheme="majorBidi"/>
          <w:sz w:val="24"/>
          <w:szCs w:val="24"/>
        </w:rPr>
        <w:t>pyrite</w:t>
      </w:r>
      <w:del w:id="917" w:author="Gregory Zelchenko" w:date="2021-10-06T12:59:00Z">
        <w:r w:rsidR="00717152" w:rsidRPr="00717152" w:rsidDel="008D71AF">
          <w:rPr>
            <w:rFonts w:asciiTheme="majorBidi" w:hAnsiTheme="majorBidi" w:cstheme="majorBidi"/>
            <w:sz w:val="24"/>
            <w:szCs w:val="24"/>
          </w:rPr>
          <w:delText>-</w:delText>
        </w:r>
      </w:del>
      <w:ins w:id="918" w:author="Gregory Zelchenko" w:date="2021-10-06T12:59:00Z">
        <w:r w:rsidR="008D71AF">
          <w:rPr>
            <w:rFonts w:asciiTheme="majorBidi" w:hAnsiTheme="majorBidi" w:cstheme="majorBidi"/>
            <w:sz w:val="24"/>
            <w:szCs w:val="24"/>
          </w:rPr>
          <w:t>–</w:t>
        </w:r>
      </w:ins>
      <w:r w:rsidR="00717152" w:rsidRPr="00717152">
        <w:rPr>
          <w:rFonts w:asciiTheme="majorBidi" w:hAnsiTheme="majorBidi" w:cstheme="majorBidi"/>
          <w:sz w:val="24"/>
          <w:szCs w:val="24"/>
        </w:rPr>
        <w:t>quartz veins and chalcopyrite</w:t>
      </w:r>
      <w:del w:id="919" w:author="Gregory Zelchenko" w:date="2021-10-06T13:00:00Z">
        <w:r w:rsidR="00EA2565" w:rsidDel="008D71AF">
          <w:rPr>
            <w:rFonts w:asciiTheme="majorBidi" w:hAnsiTheme="majorBidi" w:cstheme="majorBidi"/>
            <w:sz w:val="24"/>
            <w:szCs w:val="24"/>
          </w:rPr>
          <w:delText>-</w:delText>
        </w:r>
      </w:del>
      <w:ins w:id="920" w:author="Gregory Zelchenko" w:date="2021-10-06T13:00:00Z">
        <w:r w:rsidR="008D71AF">
          <w:rPr>
            <w:rFonts w:asciiTheme="majorBidi" w:hAnsiTheme="majorBidi" w:cstheme="majorBidi"/>
            <w:sz w:val="24"/>
            <w:szCs w:val="24"/>
          </w:rPr>
          <w:t>–</w:t>
        </w:r>
      </w:ins>
      <w:r w:rsidR="00717152" w:rsidRPr="00717152">
        <w:rPr>
          <w:rFonts w:asciiTheme="majorBidi" w:hAnsiTheme="majorBidi" w:cstheme="majorBidi"/>
          <w:sz w:val="24"/>
          <w:szCs w:val="24"/>
        </w:rPr>
        <w:t>pyrite</w:t>
      </w:r>
      <w:del w:id="921" w:author="Gregory Zelchenko" w:date="2021-10-06T13:00:00Z">
        <w:r w:rsidR="00717152" w:rsidRPr="00717152" w:rsidDel="008D71AF">
          <w:rPr>
            <w:rFonts w:asciiTheme="majorBidi" w:hAnsiTheme="majorBidi" w:cstheme="majorBidi"/>
            <w:sz w:val="24"/>
            <w:szCs w:val="24"/>
          </w:rPr>
          <w:delText>-</w:delText>
        </w:r>
      </w:del>
      <w:ins w:id="922" w:author="Gregory Zelchenko" w:date="2021-10-06T13:00:00Z">
        <w:r w:rsidR="008D71AF">
          <w:rPr>
            <w:rFonts w:asciiTheme="majorBidi" w:hAnsiTheme="majorBidi" w:cstheme="majorBidi"/>
            <w:sz w:val="24"/>
            <w:szCs w:val="24"/>
          </w:rPr>
          <w:t>–</w:t>
        </w:r>
      </w:ins>
      <w:r w:rsidR="00717152" w:rsidRPr="00717152">
        <w:rPr>
          <w:rFonts w:asciiTheme="majorBidi" w:hAnsiTheme="majorBidi" w:cstheme="majorBidi"/>
          <w:sz w:val="24"/>
          <w:szCs w:val="24"/>
        </w:rPr>
        <w:t>sphalerite disseminations in rhyodacitic volcaniclastic</w:t>
      </w:r>
      <w:r w:rsidR="00EA2565">
        <w:rPr>
          <w:rFonts w:asciiTheme="majorBidi" w:hAnsiTheme="majorBidi" w:cstheme="majorBidi"/>
          <w:sz w:val="24"/>
          <w:szCs w:val="24"/>
        </w:rPr>
        <w:t xml:space="preserve"> rocks</w:t>
      </w:r>
      <w:r w:rsidR="00717152">
        <w:rPr>
          <w:rFonts w:asciiTheme="majorBidi" w:hAnsiTheme="majorBidi" w:cstheme="majorBidi"/>
          <w:sz w:val="24"/>
          <w:szCs w:val="24"/>
        </w:rPr>
        <w:t xml:space="preserve"> </w:t>
      </w:r>
      <w:r w:rsidR="00717152" w:rsidRPr="00717152">
        <w:rPr>
          <w:rFonts w:asciiTheme="majorBidi" w:hAnsiTheme="majorBidi" w:cstheme="majorBidi"/>
          <w:sz w:val="24"/>
          <w:szCs w:val="24"/>
        </w:rPr>
        <w:t>at the southwestern periphery of a</w:t>
      </w:r>
      <w:r w:rsidR="00717152">
        <w:rPr>
          <w:rFonts w:asciiTheme="majorBidi" w:hAnsiTheme="majorBidi" w:cstheme="majorBidi"/>
          <w:sz w:val="24"/>
          <w:szCs w:val="24"/>
        </w:rPr>
        <w:t xml:space="preserve"> </w:t>
      </w:r>
      <w:r w:rsidR="00717152" w:rsidRPr="00717152">
        <w:rPr>
          <w:rFonts w:asciiTheme="majorBidi" w:hAnsiTheme="majorBidi" w:cstheme="majorBidi"/>
          <w:sz w:val="24"/>
          <w:szCs w:val="24"/>
        </w:rPr>
        <w:t>tonalite</w:t>
      </w:r>
      <w:del w:id="923" w:author="Gregory Zelchenko" w:date="2021-10-06T13:00:00Z">
        <w:r w:rsidR="00717152" w:rsidRPr="00717152" w:rsidDel="008D71AF">
          <w:rPr>
            <w:rFonts w:asciiTheme="majorBidi" w:hAnsiTheme="majorBidi" w:cstheme="majorBidi"/>
            <w:sz w:val="24"/>
            <w:szCs w:val="24"/>
          </w:rPr>
          <w:delText>-</w:delText>
        </w:r>
      </w:del>
      <w:ins w:id="924" w:author="Gregory Zelchenko" w:date="2021-10-06T13:00:00Z">
        <w:r w:rsidR="008D71AF">
          <w:rPr>
            <w:rFonts w:asciiTheme="majorBidi" w:hAnsiTheme="majorBidi" w:cstheme="majorBidi"/>
            <w:sz w:val="24"/>
            <w:szCs w:val="24"/>
          </w:rPr>
          <w:t>–</w:t>
        </w:r>
      </w:ins>
      <w:r w:rsidR="00717152" w:rsidRPr="00717152">
        <w:rPr>
          <w:rFonts w:asciiTheme="majorBidi" w:hAnsiTheme="majorBidi" w:cstheme="majorBidi"/>
          <w:sz w:val="24"/>
          <w:szCs w:val="24"/>
        </w:rPr>
        <w:t>diorite intrusion.</w:t>
      </w:r>
      <w:r w:rsidR="00EA2565">
        <w:rPr>
          <w:rFonts w:asciiTheme="majorBidi" w:hAnsiTheme="majorBidi" w:cstheme="majorBidi"/>
          <w:sz w:val="24"/>
          <w:szCs w:val="24"/>
        </w:rPr>
        <w:t xml:space="preserve"> </w:t>
      </w:r>
      <w:r w:rsidR="00EA2565" w:rsidRPr="00EA2565">
        <w:rPr>
          <w:rFonts w:asciiTheme="majorBidi" w:hAnsiTheme="majorBidi" w:cstheme="majorBidi"/>
          <w:sz w:val="24"/>
          <w:szCs w:val="24"/>
        </w:rPr>
        <w:t xml:space="preserve">At the 4/6 </w:t>
      </w:r>
      <w:del w:id="925" w:author="AHMAD HASSAN AHMAD MOHAMAD" w:date="2021-11-12T22:46:00Z">
        <w:r w:rsidR="00EA2565" w:rsidRPr="00EA2565" w:rsidDel="00C72A41">
          <w:rPr>
            <w:rFonts w:asciiTheme="majorBidi" w:hAnsiTheme="majorBidi" w:cstheme="majorBidi"/>
            <w:sz w:val="24"/>
            <w:szCs w:val="24"/>
          </w:rPr>
          <w:delText>G</w:delText>
        </w:r>
      </w:del>
      <w:ins w:id="926" w:author="AHMAD HASSAN AHMAD MOHAMAD" w:date="2021-11-12T22:47:00Z">
        <w:r w:rsidR="00C72A41">
          <w:rPr>
            <w:rFonts w:asciiTheme="majorBidi" w:hAnsiTheme="majorBidi" w:cstheme="majorBidi"/>
            <w:sz w:val="24"/>
            <w:szCs w:val="24"/>
          </w:rPr>
          <w:t>g</w:t>
        </w:r>
      </w:ins>
      <w:r w:rsidR="00EA2565" w:rsidRPr="00EA2565">
        <w:rPr>
          <w:rFonts w:asciiTheme="majorBidi" w:hAnsiTheme="majorBidi" w:cstheme="majorBidi"/>
          <w:sz w:val="24"/>
          <w:szCs w:val="24"/>
        </w:rPr>
        <w:t>ossan</w:t>
      </w:r>
      <w:r w:rsidR="00EA2565">
        <w:rPr>
          <w:rFonts w:asciiTheme="majorBidi" w:hAnsiTheme="majorBidi" w:cstheme="majorBidi"/>
          <w:sz w:val="24"/>
          <w:szCs w:val="24"/>
        </w:rPr>
        <w:t>,</w:t>
      </w:r>
      <w:r w:rsidR="00EA2565" w:rsidRPr="00EA2565">
        <w:rPr>
          <w:rFonts w:asciiTheme="majorBidi" w:hAnsiTheme="majorBidi" w:cstheme="majorBidi"/>
          <w:sz w:val="24"/>
          <w:szCs w:val="24"/>
        </w:rPr>
        <w:t xml:space="preserve"> mineralization is massive sulfide</w:t>
      </w:r>
      <w:r w:rsidR="00EA2565">
        <w:rPr>
          <w:rFonts w:asciiTheme="majorBidi" w:hAnsiTheme="majorBidi" w:cstheme="majorBidi"/>
          <w:sz w:val="24"/>
          <w:szCs w:val="24"/>
        </w:rPr>
        <w:t xml:space="preserve"> </w:t>
      </w:r>
      <w:r w:rsidR="00EA2565" w:rsidRPr="00EA2565">
        <w:rPr>
          <w:rFonts w:asciiTheme="majorBidi" w:hAnsiTheme="majorBidi" w:cstheme="majorBidi"/>
          <w:sz w:val="24"/>
          <w:szCs w:val="24"/>
        </w:rPr>
        <w:t>in rhyodacitic volcaniclastic</w:t>
      </w:r>
      <w:r w:rsidR="00EA2565">
        <w:rPr>
          <w:rFonts w:asciiTheme="majorBidi" w:hAnsiTheme="majorBidi" w:cstheme="majorBidi"/>
          <w:sz w:val="24"/>
          <w:szCs w:val="24"/>
        </w:rPr>
        <w:t xml:space="preserve"> rocks</w:t>
      </w:r>
      <w:r w:rsidR="00EA2565" w:rsidRPr="00EA2565">
        <w:rPr>
          <w:rFonts w:asciiTheme="majorBidi" w:hAnsiTheme="majorBidi" w:cstheme="majorBidi"/>
          <w:sz w:val="24"/>
          <w:szCs w:val="24"/>
        </w:rPr>
        <w:t xml:space="preserve"> and consists</w:t>
      </w:r>
      <w:r w:rsidR="00EA2565">
        <w:rPr>
          <w:rFonts w:asciiTheme="majorBidi" w:hAnsiTheme="majorBidi" w:cstheme="majorBidi"/>
          <w:sz w:val="24"/>
          <w:szCs w:val="24"/>
        </w:rPr>
        <w:t xml:space="preserve"> </w:t>
      </w:r>
      <w:r w:rsidR="00EA2565" w:rsidRPr="00EA2565">
        <w:rPr>
          <w:rFonts w:asciiTheme="majorBidi" w:hAnsiTheme="majorBidi" w:cstheme="majorBidi"/>
          <w:sz w:val="24"/>
          <w:szCs w:val="24"/>
        </w:rPr>
        <w:t>of massive, siliceous, and pebbly ores containing</w:t>
      </w:r>
      <w:r w:rsidR="00EA2565">
        <w:rPr>
          <w:rFonts w:asciiTheme="majorBidi" w:hAnsiTheme="majorBidi" w:cstheme="majorBidi"/>
          <w:sz w:val="24"/>
          <w:szCs w:val="24"/>
        </w:rPr>
        <w:t xml:space="preserve"> </w:t>
      </w:r>
      <w:r w:rsidR="00EA2565" w:rsidRPr="00EA2565">
        <w:rPr>
          <w:rFonts w:asciiTheme="majorBidi" w:hAnsiTheme="majorBidi" w:cstheme="majorBidi"/>
          <w:sz w:val="24"/>
          <w:szCs w:val="24"/>
        </w:rPr>
        <w:t>chalcopyrite, sphalerite, and pyrite. Massive</w:t>
      </w:r>
      <w:r w:rsidR="00EA2565">
        <w:rPr>
          <w:rFonts w:asciiTheme="majorBidi" w:hAnsiTheme="majorBidi" w:cstheme="majorBidi"/>
          <w:sz w:val="24"/>
          <w:szCs w:val="24"/>
        </w:rPr>
        <w:t xml:space="preserve"> </w:t>
      </w:r>
      <w:r w:rsidR="00EA2565" w:rsidRPr="00EA2565">
        <w:rPr>
          <w:rFonts w:asciiTheme="majorBidi" w:hAnsiTheme="majorBidi" w:cstheme="majorBidi"/>
          <w:sz w:val="24"/>
          <w:szCs w:val="24"/>
        </w:rPr>
        <w:t xml:space="preserve">sulfide ranges up to 35 </w:t>
      </w:r>
      <w:del w:id="927" w:author="Gregory Zelchenko" w:date="2021-10-05T21:44:00Z">
        <w:r w:rsidR="00EA2565" w:rsidDel="00FD599B">
          <w:rPr>
            <w:rFonts w:asciiTheme="majorBidi" w:hAnsiTheme="majorBidi" w:cstheme="majorBidi"/>
            <w:sz w:val="24"/>
            <w:szCs w:val="24"/>
          </w:rPr>
          <w:delText>wt.%</w:delText>
        </w:r>
      </w:del>
      <w:ins w:id="928" w:author="Gregory Zelchenko" w:date="2021-10-05T21:44:00Z">
        <w:r w:rsidR="00FD599B">
          <w:rPr>
            <w:rFonts w:asciiTheme="majorBidi" w:hAnsiTheme="majorBidi" w:cstheme="majorBidi"/>
            <w:sz w:val="24"/>
            <w:szCs w:val="24"/>
          </w:rPr>
          <w:t>wt%</w:t>
        </w:r>
      </w:ins>
      <w:r w:rsidR="00EA2565" w:rsidRPr="00EA2565">
        <w:rPr>
          <w:rFonts w:asciiTheme="majorBidi" w:hAnsiTheme="majorBidi" w:cstheme="majorBidi"/>
          <w:sz w:val="24"/>
          <w:szCs w:val="24"/>
        </w:rPr>
        <w:t xml:space="preserve"> Zn and averages</w:t>
      </w:r>
      <w:r w:rsidR="00EA2565">
        <w:rPr>
          <w:rFonts w:asciiTheme="majorBidi" w:hAnsiTheme="majorBidi" w:cstheme="majorBidi"/>
          <w:sz w:val="24"/>
          <w:szCs w:val="24"/>
        </w:rPr>
        <w:t xml:space="preserve"> </w:t>
      </w:r>
      <w:r w:rsidR="00EA2565" w:rsidRPr="00EA2565">
        <w:rPr>
          <w:rFonts w:asciiTheme="majorBidi" w:hAnsiTheme="majorBidi" w:cstheme="majorBidi"/>
          <w:sz w:val="24"/>
          <w:szCs w:val="24"/>
        </w:rPr>
        <w:t xml:space="preserve">2.11 </w:t>
      </w:r>
      <w:del w:id="929" w:author="Gregory Zelchenko" w:date="2021-10-05T21:44:00Z">
        <w:r w:rsidR="00EA2565" w:rsidDel="00FD599B">
          <w:rPr>
            <w:rFonts w:asciiTheme="majorBidi" w:hAnsiTheme="majorBidi" w:cstheme="majorBidi"/>
            <w:sz w:val="24"/>
            <w:szCs w:val="24"/>
          </w:rPr>
          <w:delText>wt.%</w:delText>
        </w:r>
      </w:del>
      <w:ins w:id="930" w:author="Gregory Zelchenko" w:date="2021-10-05T21:44:00Z">
        <w:r w:rsidR="00FD599B">
          <w:rPr>
            <w:rFonts w:asciiTheme="majorBidi" w:hAnsiTheme="majorBidi" w:cstheme="majorBidi"/>
            <w:sz w:val="24"/>
            <w:szCs w:val="24"/>
          </w:rPr>
          <w:t>wt%</w:t>
        </w:r>
      </w:ins>
      <w:r w:rsidR="00EA2565" w:rsidRPr="00EA2565">
        <w:rPr>
          <w:rFonts w:asciiTheme="majorBidi" w:hAnsiTheme="majorBidi" w:cstheme="majorBidi"/>
          <w:sz w:val="24"/>
          <w:szCs w:val="24"/>
        </w:rPr>
        <w:t xml:space="preserve"> Cu. Zinc grades in pebbly and siliceous</w:t>
      </w:r>
      <w:r w:rsidR="00EA2565">
        <w:rPr>
          <w:rFonts w:asciiTheme="majorBidi" w:hAnsiTheme="majorBidi" w:cstheme="majorBidi"/>
          <w:sz w:val="24"/>
          <w:szCs w:val="24"/>
        </w:rPr>
        <w:t xml:space="preserve"> </w:t>
      </w:r>
      <w:r w:rsidR="00EA2565" w:rsidRPr="00EA2565">
        <w:rPr>
          <w:rFonts w:asciiTheme="majorBidi" w:hAnsiTheme="majorBidi" w:cstheme="majorBidi"/>
          <w:sz w:val="24"/>
          <w:szCs w:val="24"/>
        </w:rPr>
        <w:lastRenderedPageBreak/>
        <w:t xml:space="preserve">mineralization range up to 9.8 </w:t>
      </w:r>
      <w:del w:id="931" w:author="Gregory Zelchenko" w:date="2021-10-05T21:44:00Z">
        <w:r w:rsidR="00EA2565" w:rsidDel="00FD599B">
          <w:rPr>
            <w:rFonts w:asciiTheme="majorBidi" w:hAnsiTheme="majorBidi" w:cstheme="majorBidi"/>
            <w:sz w:val="24"/>
            <w:szCs w:val="24"/>
          </w:rPr>
          <w:delText>wt.%</w:delText>
        </w:r>
      </w:del>
      <w:ins w:id="932" w:author="Gregory Zelchenko" w:date="2021-10-05T21:44:00Z">
        <w:r w:rsidR="00FD599B">
          <w:rPr>
            <w:rFonts w:asciiTheme="majorBidi" w:hAnsiTheme="majorBidi" w:cstheme="majorBidi"/>
            <w:sz w:val="24"/>
            <w:szCs w:val="24"/>
          </w:rPr>
          <w:t>wt%</w:t>
        </w:r>
      </w:ins>
      <w:r w:rsidR="00EA2565" w:rsidRPr="00EA2565">
        <w:rPr>
          <w:rFonts w:asciiTheme="majorBidi" w:hAnsiTheme="majorBidi" w:cstheme="majorBidi"/>
          <w:sz w:val="24"/>
          <w:szCs w:val="24"/>
        </w:rPr>
        <w:t xml:space="preserve"> and Cu</w:t>
      </w:r>
      <w:r w:rsidR="00EA2565">
        <w:rPr>
          <w:rFonts w:asciiTheme="majorBidi" w:hAnsiTheme="majorBidi" w:cstheme="majorBidi"/>
          <w:sz w:val="24"/>
          <w:szCs w:val="24"/>
        </w:rPr>
        <w:t xml:space="preserve"> </w:t>
      </w:r>
      <w:r w:rsidR="00EA2565" w:rsidRPr="00EA2565">
        <w:rPr>
          <w:rFonts w:asciiTheme="majorBidi" w:hAnsiTheme="majorBidi" w:cstheme="majorBidi"/>
          <w:sz w:val="24"/>
          <w:szCs w:val="24"/>
        </w:rPr>
        <w:t xml:space="preserve">averages 1.24 </w:t>
      </w:r>
      <w:del w:id="933" w:author="Gregory Zelchenko" w:date="2021-10-05T21:44:00Z">
        <w:r w:rsidR="00EA2565" w:rsidDel="00FD599B">
          <w:rPr>
            <w:rFonts w:asciiTheme="majorBidi" w:hAnsiTheme="majorBidi" w:cstheme="majorBidi"/>
            <w:sz w:val="24"/>
            <w:szCs w:val="24"/>
          </w:rPr>
          <w:delText>wt.%</w:delText>
        </w:r>
      </w:del>
      <w:ins w:id="934" w:author="Gregory Zelchenko" w:date="2021-10-05T21:44:00Z">
        <w:r w:rsidR="00FD599B">
          <w:rPr>
            <w:rFonts w:asciiTheme="majorBidi" w:hAnsiTheme="majorBidi" w:cstheme="majorBidi"/>
            <w:sz w:val="24"/>
            <w:szCs w:val="24"/>
          </w:rPr>
          <w:t>wt%</w:t>
        </w:r>
      </w:ins>
      <w:r w:rsidR="00EA2565">
        <w:rPr>
          <w:rFonts w:asciiTheme="majorBidi" w:hAnsiTheme="majorBidi" w:cstheme="majorBidi"/>
          <w:sz w:val="24"/>
          <w:szCs w:val="24"/>
        </w:rPr>
        <w:t xml:space="preserve"> </w:t>
      </w:r>
      <w:r w:rsidR="00EA2565" w:rsidRPr="00DA1C0E">
        <w:rPr>
          <w:rFonts w:asciiTheme="majorBidi" w:hAnsiTheme="majorBidi" w:cstheme="majorBidi"/>
          <w:sz w:val="24"/>
          <w:szCs w:val="24"/>
        </w:rPr>
        <w:t>(</w:t>
      </w:r>
      <w:r w:rsidR="00EA2565" w:rsidRPr="00B50462">
        <w:rPr>
          <w:rFonts w:asciiTheme="majorBidi" w:hAnsiTheme="majorBidi" w:cstheme="majorBidi"/>
          <w:color w:val="0000FF"/>
          <w:sz w:val="24"/>
          <w:szCs w:val="24"/>
        </w:rPr>
        <w:t>Sangster and Abdulhay</w:t>
      </w:r>
      <w:del w:id="935" w:author="Gregory Zelchenko" w:date="2021-10-27T15:50:00Z">
        <w:r w:rsidR="00EA2565" w:rsidRPr="00B50462" w:rsidDel="006912D3">
          <w:rPr>
            <w:rFonts w:asciiTheme="majorBidi" w:hAnsiTheme="majorBidi" w:cstheme="majorBidi"/>
            <w:color w:val="0000FF"/>
            <w:sz w:val="24"/>
            <w:szCs w:val="24"/>
          </w:rPr>
          <w:delText>, 200</w:delText>
        </w:r>
      </w:del>
      <w:ins w:id="936" w:author="Gregory Zelchenko" w:date="2021-10-27T15:50:00Z">
        <w:r w:rsidR="006912D3">
          <w:rPr>
            <w:rFonts w:asciiTheme="majorBidi" w:hAnsiTheme="majorBidi" w:cstheme="majorBidi"/>
            <w:color w:val="0000FF"/>
            <w:sz w:val="24"/>
            <w:szCs w:val="24"/>
          </w:rPr>
          <w:t xml:space="preserve"> 200</w:t>
        </w:r>
      </w:ins>
      <w:r w:rsidR="00EA2565" w:rsidRPr="00B50462">
        <w:rPr>
          <w:rFonts w:asciiTheme="majorBidi" w:hAnsiTheme="majorBidi" w:cstheme="majorBidi"/>
          <w:color w:val="0000FF"/>
          <w:sz w:val="24"/>
          <w:szCs w:val="24"/>
        </w:rPr>
        <w:t>5</w:t>
      </w:r>
      <w:r w:rsidR="00EA2565" w:rsidRPr="00DA1C0E">
        <w:rPr>
          <w:rFonts w:asciiTheme="majorBidi" w:hAnsiTheme="majorBidi" w:cstheme="majorBidi"/>
          <w:sz w:val="24"/>
          <w:szCs w:val="24"/>
        </w:rPr>
        <w:t>)</w:t>
      </w:r>
      <w:r w:rsidR="00EA2565" w:rsidRPr="00EA2565">
        <w:rPr>
          <w:rFonts w:asciiTheme="majorBidi" w:hAnsiTheme="majorBidi" w:cstheme="majorBidi"/>
          <w:sz w:val="24"/>
          <w:szCs w:val="24"/>
        </w:rPr>
        <w:t>. Three zones of mineralization</w:t>
      </w:r>
      <w:r w:rsidR="00EA2565">
        <w:rPr>
          <w:rFonts w:asciiTheme="majorBidi" w:hAnsiTheme="majorBidi" w:cstheme="majorBidi"/>
          <w:sz w:val="24"/>
          <w:szCs w:val="24"/>
        </w:rPr>
        <w:t xml:space="preserve"> </w:t>
      </w:r>
      <w:r w:rsidR="00EA2565" w:rsidRPr="00EA2565">
        <w:rPr>
          <w:rFonts w:asciiTheme="majorBidi" w:hAnsiTheme="majorBidi" w:cstheme="majorBidi"/>
          <w:sz w:val="24"/>
          <w:szCs w:val="24"/>
        </w:rPr>
        <w:t>are associated with a layer of basaltic tuff.</w:t>
      </w:r>
      <w:r w:rsidR="00EA2565">
        <w:rPr>
          <w:rFonts w:asciiTheme="majorBidi" w:hAnsiTheme="majorBidi" w:cstheme="majorBidi"/>
          <w:sz w:val="24"/>
          <w:szCs w:val="24"/>
        </w:rPr>
        <w:t xml:space="preserve"> </w:t>
      </w:r>
      <w:r w:rsidR="00EA2565" w:rsidRPr="00EA2565">
        <w:rPr>
          <w:rFonts w:asciiTheme="majorBidi" w:hAnsiTheme="majorBidi" w:cstheme="majorBidi"/>
          <w:sz w:val="24"/>
          <w:szCs w:val="24"/>
        </w:rPr>
        <w:t xml:space="preserve">Immediately below the tuff, a 3.7 m </w:t>
      </w:r>
      <w:del w:id="937" w:author="Gregory Zelchenko" w:date="2021-10-06T13:00:00Z">
        <w:r w:rsidR="00EA2565" w:rsidRPr="00EA2565" w:rsidDel="00BF5A1C">
          <w:rPr>
            <w:rFonts w:asciiTheme="majorBidi" w:hAnsiTheme="majorBidi" w:cstheme="majorBidi"/>
            <w:sz w:val="24"/>
            <w:szCs w:val="24"/>
          </w:rPr>
          <w:delText>“</w:delText>
        </w:r>
      </w:del>
      <w:r w:rsidR="00EA2565" w:rsidRPr="00EA2565">
        <w:rPr>
          <w:rFonts w:asciiTheme="majorBidi" w:hAnsiTheme="majorBidi" w:cstheme="majorBidi"/>
          <w:sz w:val="24"/>
          <w:szCs w:val="24"/>
        </w:rPr>
        <w:t>mineralized</w:t>
      </w:r>
      <w:r w:rsidR="00EA2565">
        <w:rPr>
          <w:rFonts w:asciiTheme="majorBidi" w:hAnsiTheme="majorBidi" w:cstheme="majorBidi"/>
          <w:sz w:val="24"/>
          <w:szCs w:val="24"/>
        </w:rPr>
        <w:t xml:space="preserve"> </w:t>
      </w:r>
      <w:r w:rsidR="00EA2565" w:rsidRPr="00EA2565">
        <w:rPr>
          <w:rFonts w:asciiTheme="majorBidi" w:hAnsiTheme="majorBidi" w:cstheme="majorBidi"/>
          <w:sz w:val="24"/>
          <w:szCs w:val="24"/>
        </w:rPr>
        <w:t>zone</w:t>
      </w:r>
      <w:del w:id="938" w:author="Gregory Zelchenko" w:date="2021-10-06T13:00:00Z">
        <w:r w:rsidR="00EA2565" w:rsidRPr="00EA2565" w:rsidDel="00BF5A1C">
          <w:rPr>
            <w:rFonts w:asciiTheme="majorBidi" w:hAnsiTheme="majorBidi" w:cstheme="majorBidi"/>
            <w:sz w:val="24"/>
            <w:szCs w:val="24"/>
          </w:rPr>
          <w:delText>”</w:delText>
        </w:r>
      </w:del>
      <w:r w:rsidR="00EA2565" w:rsidRPr="00EA2565">
        <w:rPr>
          <w:rFonts w:asciiTheme="majorBidi" w:hAnsiTheme="majorBidi" w:cstheme="majorBidi"/>
          <w:sz w:val="24"/>
          <w:szCs w:val="24"/>
        </w:rPr>
        <w:t xml:space="preserve"> averages 2.17 </w:t>
      </w:r>
      <w:del w:id="939" w:author="Gregory Zelchenko" w:date="2021-10-05T21:44:00Z">
        <w:r w:rsidR="00EA2565" w:rsidDel="00FD599B">
          <w:rPr>
            <w:rFonts w:asciiTheme="majorBidi" w:hAnsiTheme="majorBidi" w:cstheme="majorBidi"/>
            <w:sz w:val="24"/>
            <w:szCs w:val="24"/>
          </w:rPr>
          <w:delText>wt.%</w:delText>
        </w:r>
      </w:del>
      <w:ins w:id="940" w:author="Gregory Zelchenko" w:date="2021-10-05T21:44:00Z">
        <w:r w:rsidR="00FD599B">
          <w:rPr>
            <w:rFonts w:asciiTheme="majorBidi" w:hAnsiTheme="majorBidi" w:cstheme="majorBidi"/>
            <w:sz w:val="24"/>
            <w:szCs w:val="24"/>
          </w:rPr>
          <w:t>wt%</w:t>
        </w:r>
      </w:ins>
      <w:r w:rsidR="00EA2565" w:rsidRPr="00EA2565">
        <w:rPr>
          <w:rFonts w:asciiTheme="majorBidi" w:hAnsiTheme="majorBidi" w:cstheme="majorBidi"/>
          <w:sz w:val="24"/>
          <w:szCs w:val="24"/>
        </w:rPr>
        <w:t xml:space="preserve"> Zn, 0.96 </w:t>
      </w:r>
      <w:del w:id="941" w:author="Gregory Zelchenko" w:date="2021-10-05T21:44:00Z">
        <w:r w:rsidR="00EA2565" w:rsidDel="00FD599B">
          <w:rPr>
            <w:rFonts w:asciiTheme="majorBidi" w:hAnsiTheme="majorBidi" w:cstheme="majorBidi"/>
            <w:sz w:val="24"/>
            <w:szCs w:val="24"/>
          </w:rPr>
          <w:delText>wt.%</w:delText>
        </w:r>
      </w:del>
      <w:ins w:id="942" w:author="Gregory Zelchenko" w:date="2021-10-05T21:44:00Z">
        <w:r w:rsidR="00FD599B">
          <w:rPr>
            <w:rFonts w:asciiTheme="majorBidi" w:hAnsiTheme="majorBidi" w:cstheme="majorBidi"/>
            <w:sz w:val="24"/>
            <w:szCs w:val="24"/>
          </w:rPr>
          <w:t>wt%</w:t>
        </w:r>
      </w:ins>
      <w:r w:rsidR="00EA2565" w:rsidRPr="00EA2565">
        <w:rPr>
          <w:rFonts w:asciiTheme="majorBidi" w:hAnsiTheme="majorBidi" w:cstheme="majorBidi"/>
          <w:sz w:val="24"/>
          <w:szCs w:val="24"/>
        </w:rPr>
        <w:t xml:space="preserve"> Cu,</w:t>
      </w:r>
      <w:r w:rsidR="00EA2565">
        <w:rPr>
          <w:rFonts w:asciiTheme="majorBidi" w:hAnsiTheme="majorBidi" w:cstheme="majorBidi"/>
          <w:sz w:val="24"/>
          <w:szCs w:val="24"/>
        </w:rPr>
        <w:t xml:space="preserve"> </w:t>
      </w:r>
      <w:r w:rsidR="00EA2565" w:rsidRPr="00EA2565">
        <w:rPr>
          <w:rFonts w:asciiTheme="majorBidi" w:hAnsiTheme="majorBidi" w:cstheme="majorBidi"/>
          <w:sz w:val="24"/>
          <w:szCs w:val="24"/>
        </w:rPr>
        <w:t>and 0.4 g/t Au. A second, lower, zone is 9.3 m thick</w:t>
      </w:r>
      <w:ins w:id="943" w:author="Gregory Zelchenko" w:date="2021-10-06T13:00:00Z">
        <w:r w:rsidR="00BF5A1C">
          <w:rPr>
            <w:rFonts w:asciiTheme="majorBidi" w:hAnsiTheme="majorBidi" w:cstheme="majorBidi"/>
            <w:sz w:val="24"/>
            <w:szCs w:val="24"/>
          </w:rPr>
          <w:t>,</w:t>
        </w:r>
      </w:ins>
      <w:r w:rsidR="00EA2565">
        <w:rPr>
          <w:rFonts w:asciiTheme="majorBidi" w:hAnsiTheme="majorBidi" w:cstheme="majorBidi"/>
          <w:sz w:val="24"/>
          <w:szCs w:val="24"/>
        </w:rPr>
        <w:t xml:space="preserve"> </w:t>
      </w:r>
      <w:r w:rsidR="00EA2565" w:rsidRPr="00EA2565">
        <w:rPr>
          <w:rFonts w:asciiTheme="majorBidi" w:hAnsiTheme="majorBidi" w:cstheme="majorBidi"/>
          <w:sz w:val="24"/>
          <w:szCs w:val="24"/>
        </w:rPr>
        <w:t xml:space="preserve">averaging 3.67 </w:t>
      </w:r>
      <w:del w:id="944" w:author="Gregory Zelchenko" w:date="2021-10-05T21:44:00Z">
        <w:r w:rsidR="00EA2565" w:rsidDel="00FD599B">
          <w:rPr>
            <w:rFonts w:asciiTheme="majorBidi" w:hAnsiTheme="majorBidi" w:cstheme="majorBidi"/>
            <w:sz w:val="24"/>
            <w:szCs w:val="24"/>
          </w:rPr>
          <w:delText>wt.%</w:delText>
        </w:r>
      </w:del>
      <w:ins w:id="945" w:author="Gregory Zelchenko" w:date="2021-10-05T21:44:00Z">
        <w:r w:rsidR="00FD599B">
          <w:rPr>
            <w:rFonts w:asciiTheme="majorBidi" w:hAnsiTheme="majorBidi" w:cstheme="majorBidi"/>
            <w:sz w:val="24"/>
            <w:szCs w:val="24"/>
          </w:rPr>
          <w:t>wt%</w:t>
        </w:r>
      </w:ins>
      <w:r w:rsidR="00EA2565" w:rsidRPr="00EA2565">
        <w:rPr>
          <w:rFonts w:asciiTheme="majorBidi" w:hAnsiTheme="majorBidi" w:cstheme="majorBidi"/>
          <w:sz w:val="24"/>
          <w:szCs w:val="24"/>
        </w:rPr>
        <w:t xml:space="preserve"> Zn, 1.00 </w:t>
      </w:r>
      <w:del w:id="946" w:author="Gregory Zelchenko" w:date="2021-10-05T21:44:00Z">
        <w:r w:rsidR="00EA2565" w:rsidDel="00FD599B">
          <w:rPr>
            <w:rFonts w:asciiTheme="majorBidi" w:hAnsiTheme="majorBidi" w:cstheme="majorBidi"/>
            <w:sz w:val="24"/>
            <w:szCs w:val="24"/>
          </w:rPr>
          <w:delText>wt.%</w:delText>
        </w:r>
      </w:del>
      <w:ins w:id="947" w:author="Gregory Zelchenko" w:date="2021-10-05T21:44:00Z">
        <w:r w:rsidR="00FD599B">
          <w:rPr>
            <w:rFonts w:asciiTheme="majorBidi" w:hAnsiTheme="majorBidi" w:cstheme="majorBidi"/>
            <w:sz w:val="24"/>
            <w:szCs w:val="24"/>
          </w:rPr>
          <w:t>wt%</w:t>
        </w:r>
      </w:ins>
      <w:r w:rsidR="00EA2565" w:rsidRPr="00EA2565">
        <w:rPr>
          <w:rFonts w:asciiTheme="majorBidi" w:hAnsiTheme="majorBidi" w:cstheme="majorBidi"/>
          <w:sz w:val="24"/>
          <w:szCs w:val="24"/>
        </w:rPr>
        <w:t xml:space="preserve"> Cu, and</w:t>
      </w:r>
      <w:r w:rsidR="00EA2565">
        <w:rPr>
          <w:rFonts w:asciiTheme="majorBidi" w:hAnsiTheme="majorBidi" w:cstheme="majorBidi"/>
          <w:sz w:val="24"/>
          <w:szCs w:val="24"/>
        </w:rPr>
        <w:t xml:space="preserve"> </w:t>
      </w:r>
      <w:r w:rsidR="00EA2565" w:rsidRPr="00EA2565">
        <w:rPr>
          <w:rFonts w:asciiTheme="majorBidi" w:hAnsiTheme="majorBidi" w:cstheme="majorBidi"/>
          <w:sz w:val="24"/>
          <w:szCs w:val="24"/>
        </w:rPr>
        <w:t xml:space="preserve">0.4 g/t Au. Each of these two zones extends </w:t>
      </w:r>
      <w:del w:id="948" w:author="Gregory Zelchenko" w:date="2021-09-22T13:19:00Z">
        <w:r w:rsidR="00EA2565" w:rsidDel="007433E3">
          <w:rPr>
            <w:rFonts w:asciiTheme="majorBidi" w:hAnsiTheme="majorBidi" w:cstheme="majorBidi"/>
            <w:sz w:val="24"/>
            <w:szCs w:val="24"/>
          </w:rPr>
          <w:delText xml:space="preserve">about </w:delText>
        </w:r>
      </w:del>
      <w:ins w:id="949" w:author="Gregory Zelchenko" w:date="2021-09-22T13:19:00Z">
        <w:r w:rsidR="007433E3">
          <w:rPr>
            <w:rFonts w:asciiTheme="majorBidi" w:hAnsiTheme="majorBidi" w:cstheme="majorBidi"/>
            <w:sz w:val="24"/>
            <w:szCs w:val="24"/>
          </w:rPr>
          <w:t>~</w:t>
        </w:r>
      </w:ins>
      <w:r w:rsidR="00EA2565" w:rsidRPr="00EA2565">
        <w:rPr>
          <w:rFonts w:asciiTheme="majorBidi" w:hAnsiTheme="majorBidi" w:cstheme="majorBidi"/>
          <w:sz w:val="24"/>
          <w:szCs w:val="24"/>
        </w:rPr>
        <w:t>100 m</w:t>
      </w:r>
      <w:r w:rsidR="00EA2565">
        <w:rPr>
          <w:rFonts w:asciiTheme="majorBidi" w:hAnsiTheme="majorBidi" w:cstheme="majorBidi"/>
          <w:sz w:val="24"/>
          <w:szCs w:val="24"/>
        </w:rPr>
        <w:t xml:space="preserve"> </w:t>
      </w:r>
      <w:r w:rsidR="00EA2565" w:rsidRPr="00EA2565">
        <w:rPr>
          <w:rFonts w:asciiTheme="majorBidi" w:hAnsiTheme="majorBidi" w:cstheme="majorBidi"/>
          <w:sz w:val="24"/>
          <w:szCs w:val="24"/>
        </w:rPr>
        <w:t xml:space="preserve">along strike and </w:t>
      </w:r>
      <w:del w:id="950" w:author="Gregory Zelchenko" w:date="2021-09-22T13:26:00Z">
        <w:r w:rsidR="00EA2565" w:rsidRPr="00EA2565" w:rsidDel="00037000">
          <w:rPr>
            <w:rFonts w:asciiTheme="majorBidi" w:hAnsiTheme="majorBidi" w:cstheme="majorBidi"/>
            <w:sz w:val="24"/>
            <w:szCs w:val="24"/>
          </w:rPr>
          <w:delText xml:space="preserve">more than </w:delText>
        </w:r>
      </w:del>
      <w:ins w:id="951" w:author="Gregory Zelchenko" w:date="2021-09-22T13:26:00Z">
        <w:r w:rsidR="00037000">
          <w:rPr>
            <w:rFonts w:asciiTheme="majorBidi" w:hAnsiTheme="majorBidi" w:cstheme="majorBidi"/>
            <w:sz w:val="24"/>
            <w:szCs w:val="24"/>
          </w:rPr>
          <w:t>&gt;</w:t>
        </w:r>
      </w:ins>
      <w:r w:rsidR="00EA2565" w:rsidRPr="00EA2565">
        <w:rPr>
          <w:rFonts w:asciiTheme="majorBidi" w:hAnsiTheme="majorBidi" w:cstheme="majorBidi"/>
          <w:sz w:val="24"/>
          <w:szCs w:val="24"/>
        </w:rPr>
        <w:t>60 m and 120 m, respectively,</w:t>
      </w:r>
      <w:r w:rsidR="00EA2565">
        <w:rPr>
          <w:rFonts w:asciiTheme="majorBidi" w:hAnsiTheme="majorBidi" w:cstheme="majorBidi"/>
          <w:sz w:val="24"/>
          <w:szCs w:val="24"/>
        </w:rPr>
        <w:t xml:space="preserve"> </w:t>
      </w:r>
      <w:r w:rsidR="00EA2565" w:rsidRPr="00EA2565">
        <w:rPr>
          <w:rFonts w:asciiTheme="majorBidi" w:hAnsiTheme="majorBidi" w:cstheme="majorBidi"/>
          <w:sz w:val="24"/>
          <w:szCs w:val="24"/>
        </w:rPr>
        <w:t>down</w:t>
      </w:r>
      <w:del w:id="952" w:author="Gregory Zelchenko" w:date="2021-10-06T13:00:00Z">
        <w:r w:rsidR="00EA2565" w:rsidRPr="00EA2565" w:rsidDel="008D71AF">
          <w:rPr>
            <w:rFonts w:asciiTheme="majorBidi" w:hAnsiTheme="majorBidi" w:cstheme="majorBidi"/>
            <w:sz w:val="24"/>
            <w:szCs w:val="24"/>
          </w:rPr>
          <w:delText>-</w:delText>
        </w:r>
      </w:del>
      <w:ins w:id="953" w:author="Gregory Zelchenko" w:date="2021-10-06T13:00:00Z">
        <w:r w:rsidR="008D71AF">
          <w:rPr>
            <w:rFonts w:asciiTheme="majorBidi" w:hAnsiTheme="majorBidi" w:cstheme="majorBidi"/>
            <w:sz w:val="24"/>
            <w:szCs w:val="24"/>
          </w:rPr>
          <w:t xml:space="preserve"> </w:t>
        </w:r>
      </w:ins>
      <w:r w:rsidR="00EA2565" w:rsidRPr="00EA2565">
        <w:rPr>
          <w:rFonts w:asciiTheme="majorBidi" w:hAnsiTheme="majorBidi" w:cstheme="majorBidi"/>
          <w:sz w:val="24"/>
          <w:szCs w:val="24"/>
        </w:rPr>
        <w:t>dip. Above the basaltic tuff, a 2.5 m</w:t>
      </w:r>
      <w:r w:rsidR="00EA2565">
        <w:rPr>
          <w:rFonts w:asciiTheme="majorBidi" w:hAnsiTheme="majorBidi" w:cstheme="majorBidi"/>
          <w:sz w:val="24"/>
          <w:szCs w:val="24"/>
        </w:rPr>
        <w:t xml:space="preserve"> </w:t>
      </w:r>
      <w:r w:rsidR="00EA2565" w:rsidRPr="00EA2565">
        <w:rPr>
          <w:rFonts w:asciiTheme="majorBidi" w:hAnsiTheme="majorBidi" w:cstheme="majorBidi"/>
          <w:sz w:val="24"/>
          <w:szCs w:val="24"/>
        </w:rPr>
        <w:t xml:space="preserve">thick mineralized zone extends </w:t>
      </w:r>
      <w:del w:id="954" w:author="Gregory Zelchenko" w:date="2021-09-22T13:19:00Z">
        <w:r w:rsidR="00EA2565" w:rsidDel="007433E3">
          <w:rPr>
            <w:rFonts w:asciiTheme="majorBidi" w:hAnsiTheme="majorBidi" w:cstheme="majorBidi"/>
            <w:sz w:val="24"/>
            <w:szCs w:val="24"/>
          </w:rPr>
          <w:delText xml:space="preserve">about </w:delText>
        </w:r>
      </w:del>
      <w:ins w:id="955" w:author="Gregory Zelchenko" w:date="2021-09-22T13:19:00Z">
        <w:r w:rsidR="007433E3">
          <w:rPr>
            <w:rFonts w:asciiTheme="majorBidi" w:hAnsiTheme="majorBidi" w:cstheme="majorBidi"/>
            <w:sz w:val="24"/>
            <w:szCs w:val="24"/>
          </w:rPr>
          <w:t>~</w:t>
        </w:r>
      </w:ins>
      <w:r w:rsidR="00EA2565" w:rsidRPr="00EA2565">
        <w:rPr>
          <w:rFonts w:asciiTheme="majorBidi" w:hAnsiTheme="majorBidi" w:cstheme="majorBidi"/>
          <w:sz w:val="24"/>
          <w:szCs w:val="24"/>
        </w:rPr>
        <w:t>100 m along strike</w:t>
      </w:r>
      <w:r w:rsidR="00EA2565">
        <w:rPr>
          <w:rFonts w:asciiTheme="majorBidi" w:hAnsiTheme="majorBidi" w:cstheme="majorBidi"/>
          <w:sz w:val="24"/>
          <w:szCs w:val="24"/>
        </w:rPr>
        <w:t xml:space="preserve"> </w:t>
      </w:r>
      <w:r w:rsidR="00EA2565" w:rsidRPr="00EA2565">
        <w:rPr>
          <w:rFonts w:asciiTheme="majorBidi" w:hAnsiTheme="majorBidi" w:cstheme="majorBidi"/>
          <w:sz w:val="24"/>
          <w:szCs w:val="24"/>
        </w:rPr>
        <w:t xml:space="preserve">and averages 3.99 </w:t>
      </w:r>
      <w:del w:id="956" w:author="Gregory Zelchenko" w:date="2021-10-05T21:44:00Z">
        <w:r w:rsidR="00EA2565" w:rsidDel="00FD599B">
          <w:rPr>
            <w:rFonts w:asciiTheme="majorBidi" w:hAnsiTheme="majorBidi" w:cstheme="majorBidi"/>
            <w:sz w:val="24"/>
            <w:szCs w:val="24"/>
          </w:rPr>
          <w:delText>wt.%</w:delText>
        </w:r>
      </w:del>
      <w:ins w:id="957" w:author="Gregory Zelchenko" w:date="2021-10-05T21:44:00Z">
        <w:r w:rsidR="00FD599B">
          <w:rPr>
            <w:rFonts w:asciiTheme="majorBidi" w:hAnsiTheme="majorBidi" w:cstheme="majorBidi"/>
            <w:sz w:val="24"/>
            <w:szCs w:val="24"/>
          </w:rPr>
          <w:t>wt%</w:t>
        </w:r>
      </w:ins>
      <w:r w:rsidR="00EA2565" w:rsidRPr="00EA2565">
        <w:rPr>
          <w:rFonts w:asciiTheme="majorBidi" w:hAnsiTheme="majorBidi" w:cstheme="majorBidi"/>
          <w:sz w:val="24"/>
          <w:szCs w:val="24"/>
        </w:rPr>
        <w:t xml:space="preserve"> Zn, 0.69 </w:t>
      </w:r>
      <w:del w:id="958" w:author="Gregory Zelchenko" w:date="2021-10-05T21:44:00Z">
        <w:r w:rsidR="00EA2565" w:rsidDel="00FD599B">
          <w:rPr>
            <w:rFonts w:asciiTheme="majorBidi" w:hAnsiTheme="majorBidi" w:cstheme="majorBidi"/>
            <w:sz w:val="24"/>
            <w:szCs w:val="24"/>
          </w:rPr>
          <w:delText>wt.%</w:delText>
        </w:r>
      </w:del>
      <w:ins w:id="959" w:author="Gregory Zelchenko" w:date="2021-10-05T21:44:00Z">
        <w:r w:rsidR="00FD599B">
          <w:rPr>
            <w:rFonts w:asciiTheme="majorBidi" w:hAnsiTheme="majorBidi" w:cstheme="majorBidi"/>
            <w:sz w:val="24"/>
            <w:szCs w:val="24"/>
          </w:rPr>
          <w:t>wt%</w:t>
        </w:r>
      </w:ins>
      <w:r w:rsidR="00EA2565" w:rsidRPr="00EA2565">
        <w:rPr>
          <w:rFonts w:asciiTheme="majorBidi" w:hAnsiTheme="majorBidi" w:cstheme="majorBidi"/>
          <w:sz w:val="24"/>
          <w:szCs w:val="24"/>
        </w:rPr>
        <w:t xml:space="preserve"> Cu,</w:t>
      </w:r>
      <w:r w:rsidR="00EA2565">
        <w:rPr>
          <w:rFonts w:asciiTheme="majorBidi" w:hAnsiTheme="majorBidi" w:cstheme="majorBidi"/>
          <w:sz w:val="24"/>
          <w:szCs w:val="24"/>
        </w:rPr>
        <w:t xml:space="preserve"> </w:t>
      </w:r>
      <w:r w:rsidR="00EA2565" w:rsidRPr="00EA2565">
        <w:rPr>
          <w:rFonts w:asciiTheme="majorBidi" w:hAnsiTheme="majorBidi" w:cstheme="majorBidi"/>
          <w:sz w:val="24"/>
          <w:szCs w:val="24"/>
        </w:rPr>
        <w:t>and 0.1 g/t Au.</w:t>
      </w:r>
      <w:r w:rsidR="00EA2565">
        <w:rPr>
          <w:rFonts w:asciiTheme="majorBidi" w:hAnsiTheme="majorBidi" w:cstheme="majorBidi"/>
          <w:sz w:val="24"/>
          <w:szCs w:val="24"/>
        </w:rPr>
        <w:t xml:space="preserve"> </w:t>
      </w:r>
      <w:r w:rsidR="00CD46A2" w:rsidRPr="00CD46A2">
        <w:rPr>
          <w:rFonts w:asciiTheme="majorBidi" w:hAnsiTheme="majorBidi" w:cstheme="majorBidi"/>
          <w:sz w:val="24"/>
          <w:szCs w:val="24"/>
        </w:rPr>
        <w:t xml:space="preserve">Precious metal contents are low </w:t>
      </w:r>
      <w:r w:rsidR="00EA2565">
        <w:rPr>
          <w:rFonts w:asciiTheme="majorBidi" w:hAnsiTheme="majorBidi" w:cstheme="majorBidi"/>
          <w:sz w:val="24"/>
          <w:szCs w:val="24"/>
        </w:rPr>
        <w:t xml:space="preserve">in most cases </w:t>
      </w:r>
      <w:r w:rsidR="00CD46A2" w:rsidRPr="00CD46A2">
        <w:rPr>
          <w:rFonts w:asciiTheme="majorBidi" w:hAnsiTheme="majorBidi" w:cstheme="majorBidi"/>
          <w:sz w:val="24"/>
          <w:szCs w:val="24"/>
        </w:rPr>
        <w:t>(e.g., 0.4 g/t Au) but, exceptionally, reach &gt;16 g/t Au and &gt;440 g/t Ag.</w:t>
      </w:r>
    </w:p>
    <w:p w14:paraId="2BEDD946" w14:textId="124ABE75" w:rsidR="004E1CFC" w:rsidDel="003443F7" w:rsidRDefault="003443F7" w:rsidP="00EC1F8F">
      <w:pPr>
        <w:spacing w:line="480" w:lineRule="auto"/>
        <w:ind w:firstLine="720"/>
        <w:rPr>
          <w:del w:id="960" w:author="Gregory Zelchenko" w:date="2021-10-28T13:24:00Z"/>
          <w:rFonts w:asciiTheme="majorBidi" w:hAnsiTheme="majorBidi" w:cstheme="majorBidi"/>
          <w:sz w:val="24"/>
          <w:szCs w:val="24"/>
        </w:rPr>
      </w:pPr>
      <w:ins w:id="961" w:author="Gregory Zelchenko" w:date="2021-10-28T13:24:00Z">
        <w:r>
          <w:rPr>
            <w:rFonts w:asciiTheme="majorBidi" w:hAnsiTheme="majorBidi" w:cstheme="majorBidi"/>
            <w:sz w:val="24"/>
            <w:szCs w:val="24"/>
          </w:rPr>
          <w:t xml:space="preserve"> </w:t>
        </w:r>
      </w:ins>
      <w:r w:rsidR="000350CB" w:rsidRPr="000350CB">
        <w:rPr>
          <w:rFonts w:asciiTheme="majorBidi" w:hAnsiTheme="majorBidi" w:cstheme="majorBidi"/>
          <w:sz w:val="24"/>
          <w:szCs w:val="24"/>
        </w:rPr>
        <w:t xml:space="preserve">Although </w:t>
      </w:r>
      <w:r w:rsidR="000350CB">
        <w:rPr>
          <w:rFonts w:asciiTheme="majorBidi" w:hAnsiTheme="majorBidi" w:cstheme="majorBidi"/>
          <w:sz w:val="24"/>
          <w:szCs w:val="24"/>
        </w:rPr>
        <w:t xml:space="preserve">there is a debate </w:t>
      </w:r>
      <w:del w:id="962" w:author="Gregory Zelchenko" w:date="2021-09-22T13:19:00Z">
        <w:r w:rsidR="000350CB" w:rsidDel="007433E3">
          <w:rPr>
            <w:rFonts w:asciiTheme="majorBidi" w:hAnsiTheme="majorBidi" w:cstheme="majorBidi"/>
            <w:sz w:val="24"/>
            <w:szCs w:val="24"/>
          </w:rPr>
          <w:delText xml:space="preserve">about </w:delText>
        </w:r>
      </w:del>
      <w:ins w:id="963" w:author="Gregory Zelchenko" w:date="2021-10-06T13:01:00Z">
        <w:r w:rsidR="00BF5A1C">
          <w:rPr>
            <w:rFonts w:asciiTheme="majorBidi" w:hAnsiTheme="majorBidi" w:cstheme="majorBidi"/>
            <w:sz w:val="24"/>
            <w:szCs w:val="24"/>
          </w:rPr>
          <w:t xml:space="preserve">about </w:t>
        </w:r>
      </w:ins>
      <w:r w:rsidR="000350CB">
        <w:rPr>
          <w:rFonts w:asciiTheme="majorBidi" w:hAnsiTheme="majorBidi" w:cstheme="majorBidi"/>
          <w:sz w:val="24"/>
          <w:szCs w:val="24"/>
        </w:rPr>
        <w:t>the mineralization style at the Umm ad Damar area,</w:t>
      </w:r>
      <w:r w:rsidR="000350CB" w:rsidRPr="000350CB">
        <w:rPr>
          <w:rFonts w:asciiTheme="majorBidi" w:hAnsiTheme="majorBidi" w:cstheme="majorBidi"/>
          <w:sz w:val="24"/>
          <w:szCs w:val="24"/>
        </w:rPr>
        <w:t xml:space="preserve"> whether </w:t>
      </w:r>
      <w:r w:rsidR="000350CB">
        <w:rPr>
          <w:rFonts w:asciiTheme="majorBidi" w:hAnsiTheme="majorBidi" w:cstheme="majorBidi"/>
          <w:sz w:val="24"/>
          <w:szCs w:val="24"/>
        </w:rPr>
        <w:t>a</w:t>
      </w:r>
      <w:r w:rsidR="000350CB" w:rsidRPr="000350CB">
        <w:rPr>
          <w:rFonts w:asciiTheme="majorBidi" w:hAnsiTheme="majorBidi" w:cstheme="majorBidi"/>
          <w:sz w:val="24"/>
          <w:szCs w:val="24"/>
        </w:rPr>
        <w:t xml:space="preserve"> vein</w:t>
      </w:r>
      <w:r w:rsidR="000350CB">
        <w:rPr>
          <w:rFonts w:asciiTheme="majorBidi" w:hAnsiTheme="majorBidi" w:cstheme="majorBidi"/>
          <w:sz w:val="24"/>
          <w:szCs w:val="24"/>
        </w:rPr>
        <w:t>-</w:t>
      </w:r>
      <w:r w:rsidR="000350CB" w:rsidRPr="000350CB">
        <w:rPr>
          <w:rFonts w:asciiTheme="majorBidi" w:hAnsiTheme="majorBidi" w:cstheme="majorBidi"/>
          <w:sz w:val="24"/>
          <w:szCs w:val="24"/>
        </w:rPr>
        <w:t>style</w:t>
      </w:r>
      <w:r w:rsidR="000350CB">
        <w:rPr>
          <w:rFonts w:asciiTheme="majorBidi" w:hAnsiTheme="majorBidi" w:cstheme="majorBidi"/>
          <w:sz w:val="24"/>
          <w:szCs w:val="24"/>
        </w:rPr>
        <w:t xml:space="preserve"> </w:t>
      </w:r>
      <w:r w:rsidR="000350CB" w:rsidRPr="000350CB">
        <w:rPr>
          <w:rFonts w:asciiTheme="majorBidi" w:hAnsiTheme="majorBidi" w:cstheme="majorBidi"/>
          <w:sz w:val="24"/>
          <w:szCs w:val="24"/>
        </w:rPr>
        <w:t xml:space="preserve">mineralization </w:t>
      </w:r>
      <w:r w:rsidR="000350CB">
        <w:rPr>
          <w:rFonts w:asciiTheme="majorBidi" w:hAnsiTheme="majorBidi" w:cstheme="majorBidi"/>
          <w:sz w:val="24"/>
          <w:szCs w:val="24"/>
        </w:rPr>
        <w:t>(</w:t>
      </w:r>
      <w:r w:rsidR="000350CB" w:rsidRPr="000350CB">
        <w:rPr>
          <w:rFonts w:asciiTheme="majorBidi" w:hAnsiTheme="majorBidi" w:cstheme="majorBidi"/>
          <w:sz w:val="24"/>
          <w:szCs w:val="24"/>
        </w:rPr>
        <w:t>intrusion-related epigenetic veins</w:t>
      </w:r>
      <w:r w:rsidR="000350CB">
        <w:rPr>
          <w:rFonts w:asciiTheme="majorBidi" w:hAnsiTheme="majorBidi" w:cstheme="majorBidi"/>
          <w:sz w:val="24"/>
          <w:szCs w:val="24"/>
        </w:rPr>
        <w:t xml:space="preserve">) as </w:t>
      </w:r>
      <w:r w:rsidR="000350CB" w:rsidRPr="000350CB">
        <w:rPr>
          <w:rFonts w:asciiTheme="majorBidi" w:hAnsiTheme="majorBidi" w:cstheme="majorBidi"/>
          <w:sz w:val="24"/>
          <w:szCs w:val="24"/>
        </w:rPr>
        <w:t xml:space="preserve">at the </w:t>
      </w:r>
      <w:del w:id="964" w:author="AHMAD HASSAN AHMAD MOHAMAD" w:date="2021-11-12T22:49:00Z">
        <w:r w:rsidR="000350CB" w:rsidRPr="000350CB" w:rsidDel="00151415">
          <w:rPr>
            <w:rFonts w:asciiTheme="majorBidi" w:hAnsiTheme="majorBidi" w:cstheme="majorBidi"/>
            <w:sz w:val="24"/>
            <w:szCs w:val="24"/>
          </w:rPr>
          <w:delText>N</w:delText>
        </w:r>
      </w:del>
      <w:ins w:id="965" w:author="AHMAD HASSAN AHMAD MOHAMAD" w:date="2021-11-12T22:49:00Z">
        <w:r w:rsidR="00151415">
          <w:rPr>
            <w:rFonts w:asciiTheme="majorBidi" w:hAnsiTheme="majorBidi" w:cstheme="majorBidi"/>
            <w:sz w:val="24"/>
            <w:szCs w:val="24"/>
          </w:rPr>
          <w:t>n</w:t>
        </w:r>
      </w:ins>
      <w:r w:rsidR="000350CB" w:rsidRPr="000350CB">
        <w:rPr>
          <w:rFonts w:asciiTheme="majorBidi" w:hAnsiTheme="majorBidi" w:cstheme="majorBidi"/>
          <w:sz w:val="24"/>
          <w:szCs w:val="24"/>
        </w:rPr>
        <w:t xml:space="preserve">orth and </w:t>
      </w:r>
      <w:del w:id="966" w:author="AHMAD HASSAN AHMAD MOHAMAD" w:date="2021-11-12T22:49:00Z">
        <w:r w:rsidR="000350CB" w:rsidRPr="000350CB" w:rsidDel="00151415">
          <w:rPr>
            <w:rFonts w:asciiTheme="majorBidi" w:hAnsiTheme="majorBidi" w:cstheme="majorBidi"/>
            <w:sz w:val="24"/>
            <w:szCs w:val="24"/>
          </w:rPr>
          <w:delText>S</w:delText>
        </w:r>
      </w:del>
      <w:ins w:id="967" w:author="AHMAD HASSAN AHMAD MOHAMAD" w:date="2021-11-12T22:49:00Z">
        <w:r w:rsidR="00151415">
          <w:rPr>
            <w:rFonts w:asciiTheme="majorBidi" w:hAnsiTheme="majorBidi" w:cstheme="majorBidi"/>
            <w:sz w:val="24"/>
            <w:szCs w:val="24"/>
          </w:rPr>
          <w:t>s</w:t>
        </w:r>
      </w:ins>
      <w:r w:rsidR="000350CB" w:rsidRPr="000350CB">
        <w:rPr>
          <w:rFonts w:asciiTheme="majorBidi" w:hAnsiTheme="majorBidi" w:cstheme="majorBidi"/>
          <w:sz w:val="24"/>
          <w:szCs w:val="24"/>
        </w:rPr>
        <w:t>outh</w:t>
      </w:r>
      <w:r w:rsidR="000350CB">
        <w:rPr>
          <w:rFonts w:asciiTheme="majorBidi" w:hAnsiTheme="majorBidi" w:cstheme="majorBidi"/>
          <w:sz w:val="24"/>
          <w:szCs w:val="24"/>
        </w:rPr>
        <w:t xml:space="preserve"> </w:t>
      </w:r>
      <w:r w:rsidR="000350CB" w:rsidRPr="000350CB">
        <w:rPr>
          <w:rFonts w:asciiTheme="majorBidi" w:hAnsiTheme="majorBidi" w:cstheme="majorBidi"/>
          <w:sz w:val="24"/>
          <w:szCs w:val="24"/>
        </w:rPr>
        <w:t>prospects or,</w:t>
      </w:r>
      <w:r w:rsidR="000350CB">
        <w:rPr>
          <w:rFonts w:asciiTheme="majorBidi" w:hAnsiTheme="majorBidi" w:cstheme="majorBidi"/>
          <w:sz w:val="24"/>
          <w:szCs w:val="24"/>
        </w:rPr>
        <w:t xml:space="preserve"> </w:t>
      </w:r>
      <w:r w:rsidR="000350CB" w:rsidRPr="000350CB">
        <w:rPr>
          <w:rFonts w:asciiTheme="majorBidi" w:hAnsiTheme="majorBidi" w:cstheme="majorBidi"/>
          <w:sz w:val="24"/>
          <w:szCs w:val="24"/>
        </w:rPr>
        <w:t>alternatively, stockworks to a</w:t>
      </w:r>
      <w:r w:rsidR="000350CB">
        <w:rPr>
          <w:rFonts w:asciiTheme="majorBidi" w:hAnsiTheme="majorBidi" w:cstheme="majorBidi"/>
          <w:sz w:val="24"/>
          <w:szCs w:val="24"/>
        </w:rPr>
        <w:t>n</w:t>
      </w:r>
      <w:r w:rsidR="000350CB" w:rsidRPr="000350CB">
        <w:rPr>
          <w:rFonts w:asciiTheme="majorBidi" w:hAnsiTheme="majorBidi" w:cstheme="majorBidi"/>
          <w:sz w:val="24"/>
          <w:szCs w:val="24"/>
        </w:rPr>
        <w:t xml:space="preserve"> undiscovered VMS</w:t>
      </w:r>
      <w:r w:rsidR="000350CB">
        <w:rPr>
          <w:rFonts w:asciiTheme="majorBidi" w:hAnsiTheme="majorBidi" w:cstheme="majorBidi"/>
          <w:sz w:val="24"/>
          <w:szCs w:val="24"/>
        </w:rPr>
        <w:t xml:space="preserve"> </w:t>
      </w:r>
      <w:r w:rsidR="000350CB" w:rsidRPr="000350CB">
        <w:rPr>
          <w:rFonts w:asciiTheme="majorBidi" w:hAnsiTheme="majorBidi" w:cstheme="majorBidi"/>
          <w:sz w:val="24"/>
          <w:szCs w:val="24"/>
        </w:rPr>
        <w:t>deposit</w:t>
      </w:r>
      <w:r w:rsidR="000350CB">
        <w:rPr>
          <w:rFonts w:asciiTheme="majorBidi" w:hAnsiTheme="majorBidi" w:cstheme="majorBidi"/>
          <w:sz w:val="24"/>
          <w:szCs w:val="24"/>
        </w:rPr>
        <w:t xml:space="preserve"> (</w:t>
      </w:r>
      <w:r w:rsidR="000350CB" w:rsidRPr="000350CB">
        <w:rPr>
          <w:rFonts w:asciiTheme="majorBidi" w:hAnsiTheme="majorBidi" w:cstheme="majorBidi"/>
          <w:color w:val="0000FF"/>
          <w:sz w:val="24"/>
          <w:szCs w:val="24"/>
        </w:rPr>
        <w:t>MMAJ team</w:t>
      </w:r>
      <w:del w:id="968" w:author="Gregory Zelchenko" w:date="2021-10-27T15:50:00Z">
        <w:r w:rsidR="000350CB" w:rsidRPr="000350CB" w:rsidDel="006912D3">
          <w:rPr>
            <w:rFonts w:asciiTheme="majorBidi" w:hAnsiTheme="majorBidi" w:cstheme="majorBidi"/>
            <w:color w:val="0000FF"/>
            <w:sz w:val="24"/>
            <w:szCs w:val="24"/>
          </w:rPr>
          <w:delText>, 200</w:delText>
        </w:r>
      </w:del>
      <w:ins w:id="969" w:author="Gregory Zelchenko" w:date="2021-10-27T15:50:00Z">
        <w:r w:rsidR="006912D3">
          <w:rPr>
            <w:rFonts w:asciiTheme="majorBidi" w:hAnsiTheme="majorBidi" w:cstheme="majorBidi"/>
            <w:color w:val="0000FF"/>
            <w:sz w:val="24"/>
            <w:szCs w:val="24"/>
          </w:rPr>
          <w:t xml:space="preserve"> 200</w:t>
        </w:r>
      </w:ins>
      <w:r w:rsidR="000350CB" w:rsidRPr="000350CB">
        <w:rPr>
          <w:rFonts w:asciiTheme="majorBidi" w:hAnsiTheme="majorBidi" w:cstheme="majorBidi"/>
          <w:color w:val="0000FF"/>
          <w:sz w:val="24"/>
          <w:szCs w:val="24"/>
        </w:rPr>
        <w:t>1</w:t>
      </w:r>
      <w:r w:rsidR="000350CB" w:rsidRPr="00DA1C0E">
        <w:rPr>
          <w:rFonts w:asciiTheme="majorBidi" w:hAnsiTheme="majorBidi" w:cstheme="majorBidi"/>
          <w:sz w:val="24"/>
          <w:szCs w:val="24"/>
        </w:rPr>
        <w:t>)</w:t>
      </w:r>
      <w:r w:rsidR="000350CB" w:rsidRPr="000350CB">
        <w:rPr>
          <w:rFonts w:asciiTheme="majorBidi" w:hAnsiTheme="majorBidi" w:cstheme="majorBidi"/>
          <w:sz w:val="24"/>
          <w:szCs w:val="24"/>
        </w:rPr>
        <w:t>, there appears little doubt the massive</w:t>
      </w:r>
      <w:r w:rsidR="000350CB">
        <w:rPr>
          <w:rFonts w:asciiTheme="majorBidi" w:hAnsiTheme="majorBidi" w:cstheme="majorBidi"/>
          <w:sz w:val="24"/>
          <w:szCs w:val="24"/>
        </w:rPr>
        <w:t xml:space="preserve"> </w:t>
      </w:r>
      <w:r w:rsidR="000350CB" w:rsidRPr="000350CB">
        <w:rPr>
          <w:rFonts w:asciiTheme="majorBidi" w:hAnsiTheme="majorBidi" w:cstheme="majorBidi"/>
          <w:sz w:val="24"/>
          <w:szCs w:val="24"/>
        </w:rPr>
        <w:t xml:space="preserve">sulfide lenses at the </w:t>
      </w:r>
      <w:r w:rsidR="000350CB">
        <w:rPr>
          <w:rFonts w:asciiTheme="majorBidi" w:hAnsiTheme="majorBidi" w:cstheme="majorBidi"/>
          <w:sz w:val="24"/>
          <w:szCs w:val="24"/>
        </w:rPr>
        <w:t>Gebel</w:t>
      </w:r>
      <w:r w:rsidR="000350CB" w:rsidRPr="000350CB">
        <w:rPr>
          <w:rFonts w:asciiTheme="majorBidi" w:hAnsiTheme="majorBidi" w:cstheme="majorBidi"/>
          <w:sz w:val="24"/>
          <w:szCs w:val="24"/>
        </w:rPr>
        <w:t xml:space="preserve"> Sujarah and 4/6 Gossan</w:t>
      </w:r>
      <w:r w:rsidR="000350CB">
        <w:rPr>
          <w:rFonts w:asciiTheme="majorBidi" w:hAnsiTheme="majorBidi" w:cstheme="majorBidi"/>
          <w:sz w:val="24"/>
          <w:szCs w:val="24"/>
        </w:rPr>
        <w:t xml:space="preserve"> </w:t>
      </w:r>
      <w:r w:rsidR="000350CB" w:rsidRPr="000350CB">
        <w:rPr>
          <w:rFonts w:asciiTheme="majorBidi" w:hAnsiTheme="majorBidi" w:cstheme="majorBidi"/>
          <w:sz w:val="24"/>
          <w:szCs w:val="24"/>
        </w:rPr>
        <w:t>areas are, indeed, synvolcanic massive sulfides.</w:t>
      </w:r>
      <w:r w:rsidR="000350CB">
        <w:rPr>
          <w:rFonts w:asciiTheme="majorBidi" w:hAnsiTheme="majorBidi" w:cstheme="majorBidi"/>
          <w:sz w:val="24"/>
          <w:szCs w:val="24"/>
        </w:rPr>
        <w:t xml:space="preserve"> </w:t>
      </w:r>
      <w:r w:rsidR="000350CB" w:rsidRPr="000350CB">
        <w:rPr>
          <w:rFonts w:asciiTheme="majorBidi" w:hAnsiTheme="majorBidi" w:cstheme="majorBidi"/>
          <w:sz w:val="24"/>
          <w:szCs w:val="24"/>
        </w:rPr>
        <w:t>The coexistence of jasper (chert) and Zn-Cu sulfides</w:t>
      </w:r>
      <w:r w:rsidR="000350CB">
        <w:rPr>
          <w:rFonts w:asciiTheme="majorBidi" w:hAnsiTheme="majorBidi" w:cstheme="majorBidi"/>
          <w:sz w:val="24"/>
          <w:szCs w:val="24"/>
        </w:rPr>
        <w:t xml:space="preserve"> </w:t>
      </w:r>
      <w:del w:id="970" w:author="Gregory Zelchenko" w:date="2021-10-06T13:03:00Z">
        <w:r w:rsidR="000350CB" w:rsidDel="00292107">
          <w:rPr>
            <w:rFonts w:asciiTheme="majorBidi" w:hAnsiTheme="majorBidi" w:cstheme="majorBidi"/>
            <w:sz w:val="24"/>
            <w:szCs w:val="24"/>
          </w:rPr>
          <w:delText xml:space="preserve">are </w:delText>
        </w:r>
      </w:del>
      <w:r w:rsidR="000350CB">
        <w:rPr>
          <w:rFonts w:asciiTheme="majorBidi" w:hAnsiTheme="majorBidi" w:cstheme="majorBidi"/>
          <w:sz w:val="24"/>
          <w:szCs w:val="24"/>
        </w:rPr>
        <w:t>strongly</w:t>
      </w:r>
      <w:r w:rsidR="000350CB" w:rsidRPr="000350CB">
        <w:rPr>
          <w:rFonts w:asciiTheme="majorBidi" w:hAnsiTheme="majorBidi" w:cstheme="majorBidi"/>
          <w:sz w:val="24"/>
          <w:szCs w:val="24"/>
        </w:rPr>
        <w:t xml:space="preserve"> </w:t>
      </w:r>
      <w:del w:id="971" w:author="Gregory Zelchenko" w:date="2021-10-06T13:03:00Z">
        <w:r w:rsidR="000350CB" w:rsidRPr="000350CB" w:rsidDel="00292107">
          <w:rPr>
            <w:rFonts w:asciiTheme="majorBidi" w:hAnsiTheme="majorBidi" w:cstheme="majorBidi"/>
            <w:sz w:val="24"/>
            <w:szCs w:val="24"/>
          </w:rPr>
          <w:delText xml:space="preserve">comparison </w:delText>
        </w:r>
      </w:del>
      <w:ins w:id="972" w:author="Gregory Zelchenko" w:date="2021-10-06T13:03:00Z">
        <w:r w:rsidR="00292107">
          <w:rPr>
            <w:rFonts w:asciiTheme="majorBidi" w:hAnsiTheme="majorBidi" w:cstheme="majorBidi"/>
            <w:sz w:val="24"/>
            <w:szCs w:val="24"/>
          </w:rPr>
          <w:t xml:space="preserve">correlate </w:t>
        </w:r>
      </w:ins>
      <w:r w:rsidR="000350CB" w:rsidRPr="000350CB">
        <w:rPr>
          <w:rFonts w:asciiTheme="majorBidi" w:hAnsiTheme="majorBidi" w:cstheme="majorBidi"/>
          <w:sz w:val="24"/>
          <w:szCs w:val="24"/>
        </w:rPr>
        <w:t xml:space="preserve">with the </w:t>
      </w:r>
      <w:r w:rsidR="000350CB">
        <w:rPr>
          <w:rFonts w:asciiTheme="majorBidi" w:hAnsiTheme="majorBidi" w:cstheme="majorBidi"/>
          <w:sz w:val="24"/>
          <w:szCs w:val="24"/>
        </w:rPr>
        <w:t>Gebel</w:t>
      </w:r>
      <w:r w:rsidR="000350CB" w:rsidRPr="000350CB">
        <w:rPr>
          <w:rFonts w:asciiTheme="majorBidi" w:hAnsiTheme="majorBidi" w:cstheme="majorBidi"/>
          <w:sz w:val="24"/>
          <w:szCs w:val="24"/>
        </w:rPr>
        <w:t xml:space="preserve"> </w:t>
      </w:r>
      <w:r w:rsidR="000350CB">
        <w:rPr>
          <w:rFonts w:asciiTheme="majorBidi" w:hAnsiTheme="majorBidi" w:cstheme="majorBidi"/>
          <w:sz w:val="24"/>
          <w:szCs w:val="24"/>
        </w:rPr>
        <w:t>A</w:t>
      </w:r>
      <w:r w:rsidR="000350CB" w:rsidRPr="000350CB">
        <w:rPr>
          <w:rFonts w:asciiTheme="majorBidi" w:hAnsiTheme="majorBidi" w:cstheme="majorBidi"/>
          <w:sz w:val="24"/>
          <w:szCs w:val="24"/>
        </w:rPr>
        <w:t>sh Shizm</w:t>
      </w:r>
      <w:r w:rsidR="000350CB">
        <w:rPr>
          <w:rFonts w:asciiTheme="majorBidi" w:hAnsiTheme="majorBidi" w:cstheme="majorBidi"/>
          <w:sz w:val="24"/>
          <w:szCs w:val="24"/>
        </w:rPr>
        <w:t xml:space="preserve"> </w:t>
      </w:r>
      <w:r w:rsidR="000350CB" w:rsidRPr="000350CB">
        <w:rPr>
          <w:rFonts w:asciiTheme="majorBidi" w:hAnsiTheme="majorBidi" w:cstheme="majorBidi"/>
          <w:sz w:val="24"/>
          <w:szCs w:val="24"/>
        </w:rPr>
        <w:t xml:space="preserve">and </w:t>
      </w:r>
      <w:r w:rsidR="000350CB">
        <w:rPr>
          <w:rFonts w:asciiTheme="majorBidi" w:hAnsiTheme="majorBidi" w:cstheme="majorBidi"/>
          <w:sz w:val="24"/>
          <w:szCs w:val="24"/>
        </w:rPr>
        <w:t>Gebel</w:t>
      </w:r>
      <w:r w:rsidR="000350CB" w:rsidRPr="000350CB">
        <w:rPr>
          <w:rFonts w:asciiTheme="majorBidi" w:hAnsiTheme="majorBidi" w:cstheme="majorBidi"/>
          <w:sz w:val="24"/>
          <w:szCs w:val="24"/>
        </w:rPr>
        <w:t xml:space="preserve"> Sa</w:t>
      </w:r>
      <w:r w:rsidR="000350CB">
        <w:rPr>
          <w:rFonts w:asciiTheme="majorBidi" w:hAnsiTheme="majorBidi" w:cstheme="majorBidi"/>
          <w:sz w:val="24"/>
          <w:szCs w:val="24"/>
        </w:rPr>
        <w:t>y</w:t>
      </w:r>
      <w:r w:rsidR="000350CB" w:rsidRPr="000350CB">
        <w:rPr>
          <w:rFonts w:asciiTheme="majorBidi" w:hAnsiTheme="majorBidi" w:cstheme="majorBidi"/>
          <w:sz w:val="24"/>
          <w:szCs w:val="24"/>
        </w:rPr>
        <w:t xml:space="preserve">id </w:t>
      </w:r>
      <w:r w:rsidR="000350CB">
        <w:rPr>
          <w:rFonts w:asciiTheme="majorBidi" w:hAnsiTheme="majorBidi" w:cstheme="majorBidi"/>
          <w:sz w:val="24"/>
          <w:szCs w:val="24"/>
        </w:rPr>
        <w:t xml:space="preserve">VMS </w:t>
      </w:r>
      <w:r w:rsidR="000350CB" w:rsidRPr="000350CB">
        <w:rPr>
          <w:rFonts w:asciiTheme="majorBidi" w:hAnsiTheme="majorBidi" w:cstheme="majorBidi"/>
          <w:sz w:val="24"/>
          <w:szCs w:val="24"/>
        </w:rPr>
        <w:t>deposits.</w:t>
      </w:r>
    </w:p>
    <w:p w14:paraId="5EB516EA" w14:textId="692229F0" w:rsidR="00BE00D0" w:rsidDel="003443F7" w:rsidRDefault="003443F7" w:rsidP="00EC1F8F">
      <w:pPr>
        <w:spacing w:line="480" w:lineRule="auto"/>
        <w:ind w:firstLine="720"/>
        <w:rPr>
          <w:del w:id="973" w:author="Gregory Zelchenko" w:date="2021-10-28T13:24:00Z"/>
          <w:rFonts w:asciiTheme="majorBidi" w:hAnsiTheme="majorBidi" w:cstheme="majorBidi"/>
          <w:sz w:val="24"/>
          <w:szCs w:val="24"/>
        </w:rPr>
      </w:pPr>
      <w:ins w:id="974" w:author="Gregory Zelchenko" w:date="2021-10-28T13:24:00Z">
        <w:r>
          <w:rPr>
            <w:rFonts w:asciiTheme="majorBidi" w:hAnsiTheme="majorBidi" w:cstheme="majorBidi"/>
            <w:sz w:val="24"/>
            <w:szCs w:val="24"/>
          </w:rPr>
          <w:t xml:space="preserve"> </w:t>
        </w:r>
      </w:ins>
      <w:r w:rsidR="00BE00D0">
        <w:rPr>
          <w:rFonts w:asciiTheme="majorBidi" w:hAnsiTheme="majorBidi" w:cstheme="majorBidi"/>
          <w:sz w:val="24"/>
          <w:szCs w:val="24"/>
        </w:rPr>
        <w:t xml:space="preserve">The mineralization areas at </w:t>
      </w:r>
      <w:bookmarkStart w:id="975" w:name="_Hlk84417808"/>
      <w:r w:rsidR="00BE00D0" w:rsidRPr="00292107">
        <w:rPr>
          <w:rFonts w:asciiTheme="majorBidi" w:hAnsiTheme="majorBidi" w:cstheme="majorBidi"/>
          <w:i/>
          <w:iCs/>
          <w:sz w:val="24"/>
          <w:szCs w:val="24"/>
          <w:rPrChange w:id="976" w:author="Gregory Zelchenko" w:date="2021-10-06T13:03:00Z">
            <w:rPr>
              <w:rFonts w:asciiTheme="majorBidi" w:hAnsiTheme="majorBidi" w:cstheme="majorBidi"/>
              <w:b/>
              <w:bCs/>
              <w:i/>
              <w:iCs/>
              <w:sz w:val="24"/>
              <w:szCs w:val="24"/>
            </w:rPr>
          </w:rPrChange>
        </w:rPr>
        <w:t>Gebel Shayban</w:t>
      </w:r>
      <w:r w:rsidR="00BE00D0" w:rsidRPr="00D248DA">
        <w:rPr>
          <w:rFonts w:asciiTheme="majorBidi" w:hAnsiTheme="majorBidi" w:cstheme="majorBidi"/>
          <w:sz w:val="24"/>
          <w:szCs w:val="24"/>
        </w:rPr>
        <w:t xml:space="preserve">, </w:t>
      </w:r>
      <w:r w:rsidR="00BE00D0" w:rsidRPr="00292107">
        <w:rPr>
          <w:rFonts w:asciiTheme="majorBidi" w:hAnsiTheme="majorBidi" w:cstheme="majorBidi"/>
          <w:i/>
          <w:iCs/>
          <w:sz w:val="24"/>
          <w:szCs w:val="24"/>
          <w:rPrChange w:id="977" w:author="Gregory Zelchenko" w:date="2021-10-06T13:03:00Z">
            <w:rPr>
              <w:rFonts w:asciiTheme="majorBidi" w:hAnsiTheme="majorBidi" w:cstheme="majorBidi"/>
              <w:b/>
              <w:bCs/>
              <w:i/>
              <w:iCs/>
              <w:sz w:val="24"/>
              <w:szCs w:val="24"/>
            </w:rPr>
          </w:rPrChange>
        </w:rPr>
        <w:t>Gebel Baydan</w:t>
      </w:r>
      <w:r w:rsidR="00BE00D0" w:rsidRPr="00D248DA">
        <w:rPr>
          <w:rFonts w:asciiTheme="majorBidi" w:hAnsiTheme="majorBidi" w:cstheme="majorBidi"/>
          <w:sz w:val="24"/>
          <w:szCs w:val="24"/>
        </w:rPr>
        <w:t xml:space="preserve">, and </w:t>
      </w:r>
      <w:r w:rsidR="00BE00D0" w:rsidRPr="00292107">
        <w:rPr>
          <w:rFonts w:asciiTheme="majorBidi" w:hAnsiTheme="majorBidi" w:cstheme="majorBidi"/>
          <w:i/>
          <w:iCs/>
          <w:sz w:val="24"/>
          <w:szCs w:val="24"/>
          <w:rPrChange w:id="978" w:author="Gregory Zelchenko" w:date="2021-10-06T13:03:00Z">
            <w:rPr>
              <w:rFonts w:asciiTheme="majorBidi" w:hAnsiTheme="majorBidi" w:cstheme="majorBidi"/>
              <w:b/>
              <w:bCs/>
              <w:i/>
              <w:iCs/>
              <w:sz w:val="24"/>
              <w:szCs w:val="24"/>
            </w:rPr>
          </w:rPrChange>
        </w:rPr>
        <w:t>Gebel Samran</w:t>
      </w:r>
      <w:r w:rsidR="00BE00D0" w:rsidRPr="00D248DA">
        <w:rPr>
          <w:rFonts w:asciiTheme="majorBidi" w:hAnsiTheme="majorBidi" w:cstheme="majorBidi"/>
          <w:sz w:val="24"/>
          <w:szCs w:val="24"/>
        </w:rPr>
        <w:t xml:space="preserve"> are </w:t>
      </w:r>
      <w:r w:rsidR="00BE00D0">
        <w:rPr>
          <w:rFonts w:asciiTheme="majorBidi" w:hAnsiTheme="majorBidi" w:cstheme="majorBidi"/>
          <w:sz w:val="24"/>
          <w:szCs w:val="24"/>
        </w:rPr>
        <w:t xml:space="preserve">located </w:t>
      </w:r>
      <w:r w:rsidR="00BE00D0" w:rsidRPr="00BE00D0">
        <w:rPr>
          <w:rFonts w:asciiTheme="majorBidi" w:hAnsiTheme="majorBidi" w:cstheme="majorBidi"/>
          <w:sz w:val="24"/>
          <w:szCs w:val="24"/>
        </w:rPr>
        <w:t>between 150 and 200 km so</w:t>
      </w:r>
      <w:bookmarkEnd w:id="975"/>
      <w:r w:rsidR="00BE00D0" w:rsidRPr="00BE00D0">
        <w:rPr>
          <w:rFonts w:asciiTheme="majorBidi" w:hAnsiTheme="majorBidi" w:cstheme="majorBidi"/>
          <w:sz w:val="24"/>
          <w:szCs w:val="24"/>
        </w:rPr>
        <w:t xml:space="preserve">uthwest of </w:t>
      </w:r>
      <w:r w:rsidR="00BE00D0">
        <w:rPr>
          <w:rFonts w:asciiTheme="majorBidi" w:hAnsiTheme="majorBidi" w:cstheme="majorBidi"/>
          <w:sz w:val="24"/>
          <w:szCs w:val="24"/>
        </w:rPr>
        <w:t>Gebel</w:t>
      </w:r>
      <w:r w:rsidR="00BE00D0" w:rsidRPr="00BE00D0">
        <w:rPr>
          <w:rFonts w:asciiTheme="majorBidi" w:hAnsiTheme="majorBidi" w:cstheme="majorBidi"/>
          <w:sz w:val="24"/>
          <w:szCs w:val="24"/>
        </w:rPr>
        <w:t xml:space="preserve"> Sayid along the strike of the Bi’r Umq suture</w:t>
      </w:r>
      <w:r w:rsidR="00BE00D0">
        <w:rPr>
          <w:rFonts w:asciiTheme="majorBidi" w:hAnsiTheme="majorBidi" w:cstheme="majorBidi"/>
          <w:sz w:val="24"/>
          <w:szCs w:val="24"/>
        </w:rPr>
        <w:t xml:space="preserve"> (</w:t>
      </w:r>
      <w:r w:rsidR="00BE00D0" w:rsidRPr="00BE00D0">
        <w:rPr>
          <w:rFonts w:asciiTheme="majorBidi" w:hAnsiTheme="majorBidi" w:cstheme="majorBidi"/>
          <w:color w:val="0000FF"/>
          <w:sz w:val="24"/>
          <w:szCs w:val="24"/>
        </w:rPr>
        <w:t xml:space="preserve">Figs. </w:t>
      </w:r>
      <w:r w:rsidR="009705AD">
        <w:rPr>
          <w:rFonts w:asciiTheme="majorBidi" w:hAnsiTheme="majorBidi" w:cstheme="majorBidi"/>
          <w:color w:val="0000FF"/>
          <w:sz w:val="24"/>
          <w:szCs w:val="24"/>
        </w:rPr>
        <w:t>6</w:t>
      </w:r>
      <w:r w:rsidR="00BE00D0" w:rsidRPr="00BE00D0">
        <w:rPr>
          <w:rFonts w:asciiTheme="majorBidi" w:hAnsiTheme="majorBidi" w:cstheme="majorBidi"/>
          <w:color w:val="0000FF"/>
          <w:sz w:val="24"/>
          <w:szCs w:val="24"/>
        </w:rPr>
        <w:t xml:space="preserve">.2, </w:t>
      </w:r>
      <w:r w:rsidR="009705AD">
        <w:rPr>
          <w:rFonts w:asciiTheme="majorBidi" w:hAnsiTheme="majorBidi" w:cstheme="majorBidi"/>
          <w:color w:val="0000FF"/>
          <w:sz w:val="24"/>
          <w:szCs w:val="24"/>
        </w:rPr>
        <w:t>6</w:t>
      </w:r>
      <w:r w:rsidR="00BE00D0" w:rsidRPr="00BE00D0">
        <w:rPr>
          <w:rFonts w:asciiTheme="majorBidi" w:hAnsiTheme="majorBidi" w:cstheme="majorBidi"/>
          <w:color w:val="0000FF"/>
          <w:sz w:val="24"/>
          <w:szCs w:val="24"/>
        </w:rPr>
        <w:t>.5</w:t>
      </w:r>
      <w:r w:rsidR="00BE00D0">
        <w:rPr>
          <w:rFonts w:asciiTheme="majorBidi" w:hAnsiTheme="majorBidi" w:cstheme="majorBidi"/>
          <w:sz w:val="24"/>
          <w:szCs w:val="24"/>
        </w:rPr>
        <w:t>)</w:t>
      </w:r>
      <w:r w:rsidR="00BE00D0" w:rsidRPr="00BE00D0">
        <w:rPr>
          <w:rFonts w:asciiTheme="majorBidi" w:hAnsiTheme="majorBidi" w:cstheme="majorBidi"/>
          <w:sz w:val="24"/>
          <w:szCs w:val="24"/>
        </w:rPr>
        <w:t xml:space="preserve">. </w:t>
      </w:r>
      <w:r w:rsidR="00BE00D0">
        <w:rPr>
          <w:rFonts w:asciiTheme="majorBidi" w:hAnsiTheme="majorBidi" w:cstheme="majorBidi"/>
          <w:sz w:val="24"/>
          <w:szCs w:val="24"/>
        </w:rPr>
        <w:t>The country rock</w:t>
      </w:r>
      <w:r w:rsidR="00BE00D0" w:rsidRPr="00BE00D0">
        <w:rPr>
          <w:rFonts w:asciiTheme="majorBidi" w:hAnsiTheme="majorBidi" w:cstheme="majorBidi"/>
          <w:sz w:val="24"/>
          <w:szCs w:val="24"/>
        </w:rPr>
        <w:t xml:space="preserve"> consists of volcanic and volcaniclastic rocks assigned to the Samran group intruded by large arc-related plutons of diorite, quartz diorite, syntectonic tonalite gneiss, and post</w:t>
      </w:r>
      <w:r w:rsidR="00BE00D0">
        <w:rPr>
          <w:rFonts w:asciiTheme="majorBidi" w:hAnsiTheme="majorBidi" w:cstheme="majorBidi"/>
          <w:sz w:val="24"/>
          <w:szCs w:val="24"/>
        </w:rPr>
        <w:t>-</w:t>
      </w:r>
      <w:r w:rsidR="00BE00D0" w:rsidRPr="00BE00D0">
        <w:rPr>
          <w:rFonts w:asciiTheme="majorBidi" w:hAnsiTheme="majorBidi" w:cstheme="majorBidi"/>
          <w:sz w:val="24"/>
          <w:szCs w:val="24"/>
        </w:rPr>
        <w:t>tectonic granite (</w:t>
      </w:r>
      <w:bookmarkStart w:id="979" w:name="_Hlk84418027"/>
      <w:r w:rsidR="00BE00D0" w:rsidRPr="00BE00D0">
        <w:rPr>
          <w:rFonts w:asciiTheme="majorBidi" w:hAnsiTheme="majorBidi" w:cstheme="majorBidi"/>
          <w:sz w:val="24"/>
          <w:szCs w:val="24"/>
        </w:rPr>
        <w:t>Kamil</w:t>
      </w:r>
      <w:bookmarkEnd w:id="979"/>
      <w:r w:rsidR="00BE00D0" w:rsidRPr="00BE00D0">
        <w:rPr>
          <w:rFonts w:asciiTheme="majorBidi" w:hAnsiTheme="majorBidi" w:cstheme="majorBidi"/>
          <w:sz w:val="24"/>
          <w:szCs w:val="24"/>
        </w:rPr>
        <w:t xml:space="preserve"> suite)</w:t>
      </w:r>
      <w:r w:rsidR="00BE00D0">
        <w:rPr>
          <w:rFonts w:asciiTheme="majorBidi" w:hAnsiTheme="majorBidi" w:cstheme="majorBidi"/>
          <w:sz w:val="24"/>
          <w:szCs w:val="24"/>
        </w:rPr>
        <w:t xml:space="preserve"> (</w:t>
      </w:r>
      <w:del w:id="980" w:author="Gregory Zelchenko" w:date="2021-12-01T15:09:00Z">
        <w:r w:rsidR="00BE00D0" w:rsidRPr="00BE00D0" w:rsidDel="00057C4F">
          <w:rPr>
            <w:rFonts w:asciiTheme="majorBidi" w:hAnsiTheme="majorBidi" w:cstheme="majorBidi"/>
            <w:color w:val="0000FF"/>
            <w:sz w:val="24"/>
            <w:szCs w:val="24"/>
          </w:rPr>
          <w:delText>Fig.</w:delText>
        </w:r>
      </w:del>
      <w:ins w:id="981" w:author="Gregory Zelchenko" w:date="2021-12-01T15:09:00Z">
        <w:r w:rsidR="00057C4F">
          <w:rPr>
            <w:rFonts w:asciiTheme="majorBidi" w:hAnsiTheme="majorBidi" w:cstheme="majorBidi"/>
            <w:color w:val="0000FF"/>
            <w:sz w:val="24"/>
            <w:szCs w:val="24"/>
          </w:rPr>
          <w:t>Fig</w:t>
        </w:r>
      </w:ins>
      <w:r w:rsidR="00BE00D0" w:rsidRPr="00BE00D0">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BE00D0" w:rsidRPr="00BE00D0">
        <w:rPr>
          <w:rFonts w:asciiTheme="majorBidi" w:hAnsiTheme="majorBidi" w:cstheme="majorBidi"/>
          <w:color w:val="0000FF"/>
          <w:sz w:val="24"/>
          <w:szCs w:val="24"/>
        </w:rPr>
        <w:t>.5</w:t>
      </w:r>
      <w:r w:rsidR="00BE00D0">
        <w:rPr>
          <w:rFonts w:asciiTheme="majorBidi" w:hAnsiTheme="majorBidi" w:cstheme="majorBidi"/>
          <w:sz w:val="24"/>
          <w:szCs w:val="24"/>
        </w:rPr>
        <w:t>)</w:t>
      </w:r>
      <w:r w:rsidR="00BE00D0" w:rsidRPr="00BE00D0">
        <w:rPr>
          <w:rFonts w:asciiTheme="majorBidi" w:hAnsiTheme="majorBidi" w:cstheme="majorBidi"/>
          <w:sz w:val="24"/>
          <w:szCs w:val="24"/>
        </w:rPr>
        <w:t xml:space="preserve">. The </w:t>
      </w:r>
      <w:bookmarkStart w:id="982" w:name="_Hlk84418087"/>
      <w:r w:rsidR="00BE00D0" w:rsidRPr="00BE00D0">
        <w:rPr>
          <w:rFonts w:asciiTheme="majorBidi" w:hAnsiTheme="majorBidi" w:cstheme="majorBidi"/>
          <w:sz w:val="24"/>
          <w:szCs w:val="24"/>
        </w:rPr>
        <w:t>Tharwah</w:t>
      </w:r>
      <w:bookmarkEnd w:id="982"/>
      <w:r w:rsidR="00BE00D0" w:rsidRPr="00BE00D0">
        <w:rPr>
          <w:rFonts w:asciiTheme="majorBidi" w:hAnsiTheme="majorBidi" w:cstheme="majorBidi"/>
          <w:sz w:val="24"/>
          <w:szCs w:val="24"/>
        </w:rPr>
        <w:t xml:space="preserve"> ophiolite is in the hanging wall of the suture zone.</w:t>
      </w:r>
      <w:del w:id="983" w:author="Gregory Zelchenko" w:date="2021-10-28T13:24:00Z">
        <w:r w:rsidR="00BE00D0" w:rsidRPr="00BE00D0" w:rsidDel="003443F7">
          <w:rPr>
            <w:rFonts w:asciiTheme="majorBidi" w:hAnsiTheme="majorBidi" w:cstheme="majorBidi"/>
            <w:sz w:val="24"/>
            <w:szCs w:val="24"/>
          </w:rPr>
          <w:delText xml:space="preserve">  </w:delText>
        </w:r>
      </w:del>
      <w:ins w:id="984" w:author="Gregory Zelchenko" w:date="2021-10-28T13:24:00Z">
        <w:r>
          <w:rPr>
            <w:rFonts w:asciiTheme="majorBidi" w:hAnsiTheme="majorBidi" w:cstheme="majorBidi"/>
            <w:sz w:val="24"/>
            <w:szCs w:val="24"/>
          </w:rPr>
          <w:t xml:space="preserve"> </w:t>
        </w:r>
      </w:ins>
      <w:r w:rsidR="00D02B8F" w:rsidRPr="003876BA">
        <w:rPr>
          <w:rFonts w:asciiTheme="majorBidi" w:hAnsiTheme="majorBidi" w:cstheme="majorBidi"/>
          <w:i/>
          <w:iCs/>
          <w:sz w:val="24"/>
          <w:szCs w:val="24"/>
          <w:rPrChange w:id="985" w:author="Gregory Zelchenko" w:date="2021-10-06T13:07:00Z">
            <w:rPr>
              <w:rFonts w:asciiTheme="majorBidi" w:hAnsiTheme="majorBidi" w:cstheme="majorBidi"/>
              <w:b/>
              <w:bCs/>
              <w:i/>
              <w:iCs/>
              <w:sz w:val="24"/>
              <w:szCs w:val="24"/>
            </w:rPr>
          </w:rPrChange>
        </w:rPr>
        <w:t>Gebel</w:t>
      </w:r>
      <w:r w:rsidR="00BE00D0" w:rsidRPr="003876BA">
        <w:rPr>
          <w:rFonts w:asciiTheme="majorBidi" w:hAnsiTheme="majorBidi" w:cstheme="majorBidi"/>
          <w:i/>
          <w:iCs/>
          <w:sz w:val="24"/>
          <w:szCs w:val="24"/>
          <w:rPrChange w:id="986" w:author="Gregory Zelchenko" w:date="2021-10-06T13:07:00Z">
            <w:rPr>
              <w:rFonts w:asciiTheme="majorBidi" w:hAnsiTheme="majorBidi" w:cstheme="majorBidi"/>
              <w:b/>
              <w:bCs/>
              <w:i/>
              <w:iCs/>
              <w:sz w:val="24"/>
              <w:szCs w:val="24"/>
            </w:rPr>
          </w:rPrChange>
        </w:rPr>
        <w:t xml:space="preserve"> Shayban</w:t>
      </w:r>
      <w:r w:rsidR="00BE00D0" w:rsidRPr="00D248DA">
        <w:rPr>
          <w:rFonts w:asciiTheme="majorBidi" w:hAnsiTheme="majorBidi" w:cstheme="majorBidi"/>
          <w:sz w:val="24"/>
          <w:szCs w:val="24"/>
        </w:rPr>
        <w:t xml:space="preserve"> and </w:t>
      </w:r>
      <w:r w:rsidR="00D02B8F" w:rsidRPr="003876BA">
        <w:rPr>
          <w:rFonts w:asciiTheme="majorBidi" w:hAnsiTheme="majorBidi" w:cstheme="majorBidi"/>
          <w:i/>
          <w:iCs/>
          <w:sz w:val="24"/>
          <w:szCs w:val="24"/>
          <w:rPrChange w:id="987" w:author="Gregory Zelchenko" w:date="2021-10-06T13:07:00Z">
            <w:rPr>
              <w:rFonts w:asciiTheme="majorBidi" w:hAnsiTheme="majorBidi" w:cstheme="majorBidi"/>
              <w:b/>
              <w:bCs/>
              <w:i/>
              <w:iCs/>
              <w:sz w:val="24"/>
              <w:szCs w:val="24"/>
            </w:rPr>
          </w:rPrChange>
        </w:rPr>
        <w:t>Gebel</w:t>
      </w:r>
      <w:r w:rsidR="00BE00D0" w:rsidRPr="003876BA">
        <w:rPr>
          <w:rFonts w:asciiTheme="majorBidi" w:hAnsiTheme="majorBidi" w:cstheme="majorBidi"/>
          <w:i/>
          <w:iCs/>
          <w:sz w:val="24"/>
          <w:szCs w:val="24"/>
          <w:rPrChange w:id="988" w:author="Gregory Zelchenko" w:date="2021-10-06T13:07:00Z">
            <w:rPr>
              <w:rFonts w:asciiTheme="majorBidi" w:hAnsiTheme="majorBidi" w:cstheme="majorBidi"/>
              <w:b/>
              <w:bCs/>
              <w:i/>
              <w:iCs/>
              <w:sz w:val="24"/>
              <w:szCs w:val="24"/>
            </w:rPr>
          </w:rPrChange>
        </w:rPr>
        <w:t xml:space="preserve"> Baydan</w:t>
      </w:r>
      <w:r w:rsidR="00BE00D0" w:rsidRPr="00D248DA">
        <w:rPr>
          <w:rFonts w:asciiTheme="majorBidi" w:hAnsiTheme="majorBidi" w:cstheme="majorBidi"/>
          <w:sz w:val="24"/>
          <w:szCs w:val="24"/>
        </w:rPr>
        <w:t xml:space="preserve"> are </w:t>
      </w:r>
      <w:r w:rsidR="00D02B8F">
        <w:rPr>
          <w:rFonts w:asciiTheme="majorBidi" w:hAnsiTheme="majorBidi" w:cstheme="majorBidi"/>
          <w:sz w:val="24"/>
          <w:szCs w:val="24"/>
        </w:rPr>
        <w:t>Cu</w:t>
      </w:r>
      <w:r w:rsidR="00BE00D0" w:rsidRPr="00BE00D0">
        <w:rPr>
          <w:rFonts w:asciiTheme="majorBidi" w:hAnsiTheme="majorBidi" w:cstheme="majorBidi"/>
          <w:sz w:val="24"/>
          <w:szCs w:val="24"/>
        </w:rPr>
        <w:t>-</w:t>
      </w:r>
      <w:r w:rsidR="00D02B8F">
        <w:rPr>
          <w:rFonts w:asciiTheme="majorBidi" w:hAnsiTheme="majorBidi" w:cstheme="majorBidi"/>
          <w:sz w:val="24"/>
          <w:szCs w:val="24"/>
        </w:rPr>
        <w:t xml:space="preserve">Zn </w:t>
      </w:r>
      <w:r w:rsidR="00BE00D0" w:rsidRPr="00BE00D0">
        <w:rPr>
          <w:rFonts w:asciiTheme="majorBidi" w:hAnsiTheme="majorBidi" w:cstheme="majorBidi"/>
          <w:sz w:val="24"/>
          <w:szCs w:val="24"/>
        </w:rPr>
        <w:t>±</w:t>
      </w:r>
      <w:r w:rsidR="00D02B8F">
        <w:rPr>
          <w:rFonts w:asciiTheme="majorBidi" w:hAnsiTheme="majorBidi" w:cstheme="majorBidi"/>
          <w:sz w:val="24"/>
          <w:szCs w:val="24"/>
        </w:rPr>
        <w:t xml:space="preserve"> Au</w:t>
      </w:r>
      <w:r w:rsidR="00BE00D0" w:rsidRPr="00BE00D0">
        <w:rPr>
          <w:rFonts w:asciiTheme="majorBidi" w:hAnsiTheme="majorBidi" w:cstheme="majorBidi"/>
          <w:sz w:val="24"/>
          <w:szCs w:val="24"/>
        </w:rPr>
        <w:t xml:space="preserve"> deposits hosted by the Shayban formation (775 Ma), the middle of three formations assigned to the Samran group and</w:t>
      </w:r>
      <w:del w:id="989" w:author="Gregory Zelchenko" w:date="2021-10-06T13:08:00Z">
        <w:r w:rsidR="00BE00D0" w:rsidRPr="00BE00D0" w:rsidDel="003876BA">
          <w:rPr>
            <w:rFonts w:asciiTheme="majorBidi" w:hAnsiTheme="majorBidi" w:cstheme="majorBidi"/>
            <w:sz w:val="24"/>
            <w:szCs w:val="24"/>
          </w:rPr>
          <w:delText>,</w:delText>
        </w:r>
      </w:del>
      <w:r w:rsidR="00BE00D0" w:rsidRPr="00BE00D0">
        <w:rPr>
          <w:rFonts w:asciiTheme="majorBidi" w:hAnsiTheme="majorBidi" w:cstheme="majorBidi"/>
          <w:sz w:val="24"/>
          <w:szCs w:val="24"/>
        </w:rPr>
        <w:t xml:space="preserve"> correlative with the Mahd group. The </w:t>
      </w:r>
      <w:r w:rsidR="00D02B8F" w:rsidRPr="00BE00D0">
        <w:rPr>
          <w:rFonts w:asciiTheme="majorBidi" w:hAnsiTheme="majorBidi" w:cstheme="majorBidi"/>
          <w:sz w:val="24"/>
          <w:szCs w:val="24"/>
        </w:rPr>
        <w:t xml:space="preserve">Shayban </w:t>
      </w:r>
      <w:r w:rsidR="00BE00D0" w:rsidRPr="00BE00D0">
        <w:rPr>
          <w:rFonts w:asciiTheme="majorBidi" w:hAnsiTheme="majorBidi" w:cstheme="majorBidi"/>
          <w:sz w:val="24"/>
          <w:szCs w:val="24"/>
        </w:rPr>
        <w:t>formation</w:t>
      </w:r>
      <w:del w:id="990" w:author="AHMAD HASSAN AHMAD MOHAMAD" w:date="2021-11-12T22:59:00Z">
        <w:r w:rsidR="00BE00D0" w:rsidRPr="00BE00D0" w:rsidDel="00BB6885">
          <w:rPr>
            <w:rFonts w:asciiTheme="majorBidi" w:hAnsiTheme="majorBidi" w:cstheme="majorBidi"/>
            <w:sz w:val="24"/>
            <w:szCs w:val="24"/>
          </w:rPr>
          <w:delText>,</w:delText>
        </w:r>
      </w:del>
      <w:r w:rsidR="00BE00D0" w:rsidRPr="00BE00D0">
        <w:rPr>
          <w:rFonts w:asciiTheme="majorBidi" w:hAnsiTheme="majorBidi" w:cstheme="majorBidi"/>
          <w:sz w:val="24"/>
          <w:szCs w:val="24"/>
        </w:rPr>
        <w:t xml:space="preserve"> consisting</w:t>
      </w:r>
      <w:del w:id="991" w:author="Gregory Zelchenko" w:date="2021-10-28T13:24:00Z">
        <w:r w:rsidR="00BE00D0" w:rsidRPr="00BE00D0" w:rsidDel="003443F7">
          <w:rPr>
            <w:rFonts w:asciiTheme="majorBidi" w:hAnsiTheme="majorBidi" w:cstheme="majorBidi"/>
            <w:sz w:val="24"/>
            <w:szCs w:val="24"/>
          </w:rPr>
          <w:delText xml:space="preserve">  </w:delText>
        </w:r>
      </w:del>
      <w:ins w:id="992" w:author="Gregory Zelchenko" w:date="2021-10-28T13:24:00Z">
        <w:r>
          <w:rPr>
            <w:rFonts w:asciiTheme="majorBidi" w:hAnsiTheme="majorBidi" w:cstheme="majorBidi"/>
            <w:sz w:val="24"/>
            <w:szCs w:val="24"/>
          </w:rPr>
          <w:t xml:space="preserve"> </w:t>
        </w:r>
      </w:ins>
      <w:r w:rsidR="00BE00D0" w:rsidRPr="00BE00D0">
        <w:rPr>
          <w:rFonts w:asciiTheme="majorBidi" w:hAnsiTheme="majorBidi" w:cstheme="majorBidi"/>
          <w:sz w:val="24"/>
          <w:szCs w:val="24"/>
        </w:rPr>
        <w:t xml:space="preserve">of andesitic to felsic volcaniclastic rocks, felsic lava, pyroclastic rocks, lithic arenite and conglomerate, and </w:t>
      </w:r>
      <w:bookmarkStart w:id="993" w:name="_Hlk86318273"/>
      <w:r w:rsidR="00BE00D0" w:rsidRPr="00BE00D0">
        <w:rPr>
          <w:rFonts w:asciiTheme="majorBidi" w:hAnsiTheme="majorBidi" w:cstheme="majorBidi"/>
          <w:sz w:val="24"/>
          <w:szCs w:val="24"/>
        </w:rPr>
        <w:t>phyllitic</w:t>
      </w:r>
      <w:bookmarkEnd w:id="993"/>
      <w:r w:rsidR="00BE00D0" w:rsidRPr="00BE00D0">
        <w:rPr>
          <w:rFonts w:asciiTheme="majorBidi" w:hAnsiTheme="majorBidi" w:cstheme="majorBidi"/>
          <w:sz w:val="24"/>
          <w:szCs w:val="24"/>
        </w:rPr>
        <w:t xml:space="preserve"> to schistose </w:t>
      </w:r>
      <w:bookmarkStart w:id="994" w:name="_Hlk86318388"/>
      <w:r w:rsidR="00BE00D0" w:rsidRPr="00BE00D0">
        <w:rPr>
          <w:rFonts w:asciiTheme="majorBidi" w:hAnsiTheme="majorBidi" w:cstheme="majorBidi"/>
          <w:sz w:val="24"/>
          <w:szCs w:val="24"/>
        </w:rPr>
        <w:t>metatuff</w:t>
      </w:r>
      <w:bookmarkEnd w:id="994"/>
      <w:r w:rsidR="00BE00D0" w:rsidRPr="00BE00D0">
        <w:rPr>
          <w:rFonts w:asciiTheme="majorBidi" w:hAnsiTheme="majorBidi" w:cstheme="majorBidi"/>
          <w:sz w:val="24"/>
          <w:szCs w:val="24"/>
        </w:rPr>
        <w:t>, is inferred to comprise the remains of a number of closely spaced, possibly coalescent, volcano</w:t>
      </w:r>
      <w:del w:id="995" w:author="Gregory Zelchenko" w:date="2021-10-06T13:08:00Z">
        <w:r w:rsidR="00BE00D0" w:rsidRPr="00BE00D0" w:rsidDel="003876BA">
          <w:rPr>
            <w:rFonts w:asciiTheme="majorBidi" w:hAnsiTheme="majorBidi" w:cstheme="majorBidi"/>
            <w:sz w:val="24"/>
            <w:szCs w:val="24"/>
          </w:rPr>
          <w:delText>e</w:delText>
        </w:r>
      </w:del>
      <w:r w:rsidR="00BE00D0" w:rsidRPr="00BE00D0">
        <w:rPr>
          <w:rFonts w:asciiTheme="majorBidi" w:hAnsiTheme="majorBidi" w:cstheme="majorBidi"/>
          <w:sz w:val="24"/>
          <w:szCs w:val="24"/>
        </w:rPr>
        <w:t xml:space="preserve">s in an oceanic arc or rift system </w:t>
      </w:r>
      <w:r w:rsidR="00BE00D0" w:rsidRPr="00BE00D0">
        <w:rPr>
          <w:rFonts w:asciiTheme="majorBidi" w:hAnsiTheme="majorBidi" w:cstheme="majorBidi"/>
          <w:sz w:val="24"/>
          <w:szCs w:val="24"/>
        </w:rPr>
        <w:lastRenderedPageBreak/>
        <w:t>(</w:t>
      </w:r>
      <w:r w:rsidR="00BE00D0" w:rsidRPr="00D02B8F">
        <w:rPr>
          <w:rFonts w:asciiTheme="majorBidi" w:hAnsiTheme="majorBidi" w:cstheme="majorBidi"/>
          <w:color w:val="0000FF"/>
          <w:sz w:val="24"/>
          <w:szCs w:val="24"/>
        </w:rPr>
        <w:t>Roobol</w:t>
      </w:r>
      <w:del w:id="996" w:author="Gregory Zelchenko" w:date="2021-10-27T15:52:00Z">
        <w:r w:rsidR="00BE00D0" w:rsidRPr="00D02B8F" w:rsidDel="00814334">
          <w:rPr>
            <w:rFonts w:asciiTheme="majorBidi" w:hAnsiTheme="majorBidi" w:cstheme="majorBidi"/>
            <w:color w:val="0000FF"/>
            <w:sz w:val="24"/>
            <w:szCs w:val="24"/>
          </w:rPr>
          <w:delText>, 19</w:delText>
        </w:r>
      </w:del>
      <w:ins w:id="997" w:author="Gregory Zelchenko" w:date="2021-10-27T15:52:00Z">
        <w:r w:rsidR="00814334">
          <w:rPr>
            <w:rFonts w:asciiTheme="majorBidi" w:hAnsiTheme="majorBidi" w:cstheme="majorBidi"/>
            <w:color w:val="0000FF"/>
            <w:sz w:val="24"/>
            <w:szCs w:val="24"/>
          </w:rPr>
          <w:t xml:space="preserve"> 19</w:t>
        </w:r>
      </w:ins>
      <w:r w:rsidR="00BE00D0" w:rsidRPr="00D02B8F">
        <w:rPr>
          <w:rFonts w:asciiTheme="majorBidi" w:hAnsiTheme="majorBidi" w:cstheme="majorBidi"/>
          <w:color w:val="0000FF"/>
          <w:sz w:val="24"/>
          <w:szCs w:val="24"/>
        </w:rPr>
        <w:t>89; Hargrove</w:t>
      </w:r>
      <w:del w:id="998" w:author="Gregory Zelchenko" w:date="2021-10-27T15:50:00Z">
        <w:r w:rsidR="00BE00D0" w:rsidRPr="00D02B8F" w:rsidDel="006912D3">
          <w:rPr>
            <w:rFonts w:asciiTheme="majorBidi" w:hAnsiTheme="majorBidi" w:cstheme="majorBidi"/>
            <w:color w:val="0000FF"/>
            <w:sz w:val="24"/>
            <w:szCs w:val="24"/>
          </w:rPr>
          <w:delText>, 200</w:delText>
        </w:r>
      </w:del>
      <w:ins w:id="999" w:author="Gregory Zelchenko" w:date="2021-10-27T15:50:00Z">
        <w:r w:rsidR="006912D3">
          <w:rPr>
            <w:rFonts w:asciiTheme="majorBidi" w:hAnsiTheme="majorBidi" w:cstheme="majorBidi"/>
            <w:color w:val="0000FF"/>
            <w:sz w:val="24"/>
            <w:szCs w:val="24"/>
          </w:rPr>
          <w:t xml:space="preserve"> 200</w:t>
        </w:r>
      </w:ins>
      <w:r w:rsidR="00BE00D0" w:rsidRPr="00D02B8F">
        <w:rPr>
          <w:rFonts w:asciiTheme="majorBidi" w:hAnsiTheme="majorBidi" w:cstheme="majorBidi"/>
          <w:color w:val="0000FF"/>
          <w:sz w:val="24"/>
          <w:szCs w:val="24"/>
        </w:rPr>
        <w:t>6</w:t>
      </w:r>
      <w:r w:rsidR="00BE00D0" w:rsidRPr="00BE00D0">
        <w:rPr>
          <w:rFonts w:asciiTheme="majorBidi" w:hAnsiTheme="majorBidi" w:cstheme="majorBidi"/>
          <w:sz w:val="24"/>
          <w:szCs w:val="24"/>
        </w:rPr>
        <w:t xml:space="preserve">). The rocks are strongly folded, faulted, and metamorphosed to the greenschist facies. </w:t>
      </w:r>
      <w:r w:rsidR="00D02B8F">
        <w:rPr>
          <w:rFonts w:asciiTheme="majorBidi" w:hAnsiTheme="majorBidi" w:cstheme="majorBidi"/>
          <w:sz w:val="24"/>
          <w:szCs w:val="24"/>
        </w:rPr>
        <w:t>The</w:t>
      </w:r>
      <w:r w:rsidR="00BE00D0" w:rsidRPr="00BE00D0">
        <w:rPr>
          <w:rFonts w:asciiTheme="majorBidi" w:hAnsiTheme="majorBidi" w:cstheme="majorBidi"/>
          <w:sz w:val="24"/>
          <w:szCs w:val="24"/>
        </w:rPr>
        <w:t xml:space="preserve"> </w:t>
      </w:r>
      <w:r w:rsidR="00D02B8F">
        <w:rPr>
          <w:rFonts w:asciiTheme="majorBidi" w:hAnsiTheme="majorBidi" w:cstheme="majorBidi"/>
          <w:sz w:val="24"/>
          <w:szCs w:val="24"/>
        </w:rPr>
        <w:t>Gebel</w:t>
      </w:r>
      <w:r w:rsidR="00BE00D0" w:rsidRPr="00BE00D0">
        <w:rPr>
          <w:rFonts w:asciiTheme="majorBidi" w:hAnsiTheme="majorBidi" w:cstheme="majorBidi"/>
          <w:sz w:val="24"/>
          <w:szCs w:val="24"/>
        </w:rPr>
        <w:t xml:space="preserve"> Baydan has characteristics indicating that it is a VMS deposit</w:t>
      </w:r>
      <w:del w:id="1000" w:author="Gregory Zelchenko" w:date="2021-10-06T13:09:00Z">
        <w:r w:rsidR="00BE00D0" w:rsidRPr="00BE00D0" w:rsidDel="003876BA">
          <w:rPr>
            <w:rFonts w:asciiTheme="majorBidi" w:hAnsiTheme="majorBidi" w:cstheme="majorBidi"/>
            <w:sz w:val="24"/>
            <w:szCs w:val="24"/>
          </w:rPr>
          <w:delText>s</w:delText>
        </w:r>
      </w:del>
      <w:r w:rsidR="00BE00D0" w:rsidRPr="00BE00D0">
        <w:rPr>
          <w:rFonts w:asciiTheme="majorBidi" w:hAnsiTheme="majorBidi" w:cstheme="majorBidi"/>
          <w:sz w:val="24"/>
          <w:szCs w:val="24"/>
        </w:rPr>
        <w:t xml:space="preserve">. </w:t>
      </w:r>
      <w:del w:id="1001" w:author="Gregory Zelchenko" w:date="2021-10-06T13:09:00Z">
        <w:r w:rsidR="00BE00D0" w:rsidRPr="00BE00D0" w:rsidDel="003876BA">
          <w:rPr>
            <w:rFonts w:asciiTheme="majorBidi" w:hAnsiTheme="majorBidi" w:cstheme="majorBidi"/>
            <w:sz w:val="24"/>
            <w:szCs w:val="24"/>
          </w:rPr>
          <w:delText xml:space="preserve">Primary </w:delText>
        </w:r>
      </w:del>
      <w:ins w:id="1002" w:author="Gregory Zelchenko" w:date="2021-10-06T13:09:00Z">
        <w:r w:rsidR="003876BA">
          <w:rPr>
            <w:rFonts w:asciiTheme="majorBidi" w:hAnsiTheme="majorBidi" w:cstheme="majorBidi"/>
            <w:sz w:val="24"/>
            <w:szCs w:val="24"/>
          </w:rPr>
          <w:t>The p</w:t>
        </w:r>
        <w:r w:rsidR="003876BA" w:rsidRPr="00BE00D0">
          <w:rPr>
            <w:rFonts w:asciiTheme="majorBidi" w:hAnsiTheme="majorBidi" w:cstheme="majorBidi"/>
            <w:sz w:val="24"/>
            <w:szCs w:val="24"/>
          </w:rPr>
          <w:t xml:space="preserve">rimary </w:t>
        </w:r>
      </w:ins>
      <w:r w:rsidR="00BE00D0" w:rsidRPr="00BE00D0">
        <w:rPr>
          <w:rFonts w:asciiTheme="majorBidi" w:hAnsiTheme="majorBidi" w:cstheme="majorBidi"/>
          <w:sz w:val="24"/>
          <w:szCs w:val="24"/>
        </w:rPr>
        <w:t xml:space="preserve">mineralization at </w:t>
      </w:r>
      <w:r w:rsidR="00D02B8F">
        <w:rPr>
          <w:rFonts w:asciiTheme="majorBidi" w:hAnsiTheme="majorBidi" w:cstheme="majorBidi"/>
          <w:sz w:val="24"/>
          <w:szCs w:val="24"/>
        </w:rPr>
        <w:t>Gebel</w:t>
      </w:r>
      <w:r w:rsidR="00BE00D0" w:rsidRPr="00BE00D0">
        <w:rPr>
          <w:rFonts w:asciiTheme="majorBidi" w:hAnsiTheme="majorBidi" w:cstheme="majorBidi"/>
          <w:sz w:val="24"/>
          <w:szCs w:val="24"/>
        </w:rPr>
        <w:t xml:space="preserve"> Shayban consists of massive and disseminated sphalerite, lesser chalcopyrite, and finely disseminated </w:t>
      </w:r>
      <w:del w:id="1003" w:author="Gregory Zelchenko" w:date="2021-10-06T13:09:00Z">
        <w:r w:rsidR="00BE00D0" w:rsidRPr="00BE00D0" w:rsidDel="003876BA">
          <w:rPr>
            <w:rFonts w:asciiTheme="majorBidi" w:hAnsiTheme="majorBidi" w:cstheme="majorBidi"/>
            <w:sz w:val="24"/>
            <w:szCs w:val="24"/>
          </w:rPr>
          <w:delText>gold</w:delText>
        </w:r>
      </w:del>
      <w:ins w:id="1004" w:author="Gregory Zelchenko" w:date="2021-10-06T13:09:00Z">
        <w:r w:rsidR="003876BA">
          <w:rPr>
            <w:rFonts w:asciiTheme="majorBidi" w:hAnsiTheme="majorBidi" w:cstheme="majorBidi"/>
            <w:sz w:val="24"/>
            <w:szCs w:val="24"/>
          </w:rPr>
          <w:t>Au</w:t>
        </w:r>
      </w:ins>
      <w:r w:rsidR="00BE00D0" w:rsidRPr="00BE00D0">
        <w:rPr>
          <w:rFonts w:asciiTheme="majorBidi" w:hAnsiTheme="majorBidi" w:cstheme="majorBidi"/>
          <w:sz w:val="24"/>
          <w:szCs w:val="24"/>
        </w:rPr>
        <w:t xml:space="preserve">. The prospect was originally examined as a </w:t>
      </w:r>
      <w:del w:id="1005" w:author="Gregory Zelchenko" w:date="2021-10-06T13:10:00Z">
        <w:r w:rsidR="00BE00D0" w:rsidRPr="00BE00D0" w:rsidDel="003876BA">
          <w:rPr>
            <w:rFonts w:asciiTheme="majorBidi" w:hAnsiTheme="majorBidi" w:cstheme="majorBidi"/>
            <w:sz w:val="24"/>
            <w:szCs w:val="24"/>
          </w:rPr>
          <w:delText xml:space="preserve">zinc </w:delText>
        </w:r>
      </w:del>
      <w:ins w:id="1006" w:author="Gregory Zelchenko" w:date="2021-10-06T13:10:00Z">
        <w:r w:rsidR="003876BA">
          <w:rPr>
            <w:rFonts w:asciiTheme="majorBidi" w:hAnsiTheme="majorBidi" w:cstheme="majorBidi"/>
            <w:sz w:val="24"/>
            <w:szCs w:val="24"/>
          </w:rPr>
          <w:t>Zn</w:t>
        </w:r>
        <w:r w:rsidR="003876BA" w:rsidRPr="00BE00D0">
          <w:rPr>
            <w:rFonts w:asciiTheme="majorBidi" w:hAnsiTheme="majorBidi" w:cstheme="majorBidi"/>
            <w:sz w:val="24"/>
            <w:szCs w:val="24"/>
          </w:rPr>
          <w:t xml:space="preserve"> </w:t>
        </w:r>
      </w:ins>
      <w:r w:rsidR="00BE00D0" w:rsidRPr="00BE00D0">
        <w:rPr>
          <w:rFonts w:asciiTheme="majorBidi" w:hAnsiTheme="majorBidi" w:cstheme="majorBidi"/>
          <w:sz w:val="24"/>
          <w:szCs w:val="24"/>
        </w:rPr>
        <w:t xml:space="preserve">prospect; its </w:t>
      </w:r>
      <w:r w:rsidR="00497C1D">
        <w:rPr>
          <w:rFonts w:asciiTheme="majorBidi" w:hAnsiTheme="majorBidi" w:cstheme="majorBidi"/>
          <w:sz w:val="24"/>
          <w:szCs w:val="24"/>
        </w:rPr>
        <w:t>Au</w:t>
      </w:r>
      <w:r w:rsidR="00BE00D0" w:rsidRPr="00BE00D0">
        <w:rPr>
          <w:rFonts w:asciiTheme="majorBidi" w:hAnsiTheme="majorBidi" w:cstheme="majorBidi"/>
          <w:sz w:val="24"/>
          <w:szCs w:val="24"/>
        </w:rPr>
        <w:t xml:space="preserve"> content came into focus as a result of work by </w:t>
      </w:r>
      <w:ins w:id="1007" w:author="Gregory Zelchenko" w:date="2021-10-07T13:27:00Z">
        <w:r w:rsidR="00F85687" w:rsidRPr="00F85687">
          <w:rPr>
            <w:rFonts w:asciiTheme="majorBidi" w:hAnsiTheme="majorBidi" w:cstheme="majorBidi"/>
            <w:sz w:val="24"/>
            <w:szCs w:val="24"/>
          </w:rPr>
          <w:t>Bureau de Recherché Geologique et Miniere (BRGM)</w:t>
        </w:r>
      </w:ins>
      <w:del w:id="1008" w:author="Gregory Zelchenko" w:date="2021-10-07T13:27:00Z">
        <w:r w:rsidR="00BE00D0" w:rsidRPr="00BE00D0" w:rsidDel="00F85687">
          <w:rPr>
            <w:rFonts w:asciiTheme="majorBidi" w:hAnsiTheme="majorBidi" w:cstheme="majorBidi"/>
            <w:sz w:val="24"/>
            <w:szCs w:val="24"/>
          </w:rPr>
          <w:delText>BRGM</w:delText>
        </w:r>
      </w:del>
      <w:r w:rsidR="00BE00D0" w:rsidRPr="00BE00D0">
        <w:rPr>
          <w:rFonts w:asciiTheme="majorBidi" w:hAnsiTheme="majorBidi" w:cstheme="majorBidi"/>
          <w:sz w:val="24"/>
          <w:szCs w:val="24"/>
        </w:rPr>
        <w:t xml:space="preserve"> in the 1990s. It has a resource of 8.7 Mt </w:t>
      </w:r>
      <w:r w:rsidR="00497C1D">
        <w:rPr>
          <w:rFonts w:asciiTheme="majorBidi" w:hAnsiTheme="majorBidi" w:cstheme="majorBidi"/>
          <w:sz w:val="24"/>
          <w:szCs w:val="24"/>
        </w:rPr>
        <w:t xml:space="preserve">ore grading </w:t>
      </w:r>
      <w:r w:rsidR="00BE00D0" w:rsidRPr="00BE00D0">
        <w:rPr>
          <w:rFonts w:asciiTheme="majorBidi" w:hAnsiTheme="majorBidi" w:cstheme="majorBidi"/>
          <w:sz w:val="24"/>
          <w:szCs w:val="24"/>
        </w:rPr>
        <w:t xml:space="preserve">at 1.4 g/t Au, 16.4 g/t Ag, and 0.4 </w:t>
      </w:r>
      <w:del w:id="1009" w:author="Gregory Zelchenko" w:date="2021-10-05T21:44:00Z">
        <w:r w:rsidR="00497C1D" w:rsidDel="00FD599B">
          <w:rPr>
            <w:rFonts w:asciiTheme="majorBidi" w:hAnsiTheme="majorBidi" w:cstheme="majorBidi"/>
            <w:sz w:val="24"/>
            <w:szCs w:val="24"/>
          </w:rPr>
          <w:delText>wt.%</w:delText>
        </w:r>
      </w:del>
      <w:ins w:id="1010" w:author="Gregory Zelchenko" w:date="2021-10-05T21:44:00Z">
        <w:r w:rsidR="00FD599B">
          <w:rPr>
            <w:rFonts w:asciiTheme="majorBidi" w:hAnsiTheme="majorBidi" w:cstheme="majorBidi"/>
            <w:sz w:val="24"/>
            <w:szCs w:val="24"/>
          </w:rPr>
          <w:t>wt%</w:t>
        </w:r>
      </w:ins>
      <w:r w:rsidR="00BE00D0" w:rsidRPr="00BE00D0">
        <w:rPr>
          <w:rFonts w:asciiTheme="majorBidi" w:hAnsiTheme="majorBidi" w:cstheme="majorBidi"/>
          <w:sz w:val="24"/>
          <w:szCs w:val="24"/>
        </w:rPr>
        <w:t xml:space="preserve"> Cu (</w:t>
      </w:r>
      <w:r w:rsidR="00BE00D0" w:rsidRPr="0027617D">
        <w:rPr>
          <w:rFonts w:asciiTheme="majorBidi" w:hAnsiTheme="majorBidi" w:cstheme="majorBidi"/>
          <w:color w:val="0000FF"/>
          <w:sz w:val="24"/>
          <w:szCs w:val="24"/>
        </w:rPr>
        <w:t>Equinox Minerals Limited website, http://www.equinoxminerals.com/</w:t>
      </w:r>
      <w:ins w:id="1011" w:author="Gregory Zelchenko" w:date="2021-10-06T13:10:00Z">
        <w:r w:rsidR="004E6356">
          <w:rPr>
            <w:rFonts w:asciiTheme="majorBidi" w:hAnsiTheme="majorBidi" w:cstheme="majorBidi"/>
            <w:color w:val="0000FF"/>
            <w:sz w:val="24"/>
            <w:szCs w:val="24"/>
          </w:rPr>
          <w:t>,</w:t>
        </w:r>
      </w:ins>
      <w:r w:rsidR="00BE00D0" w:rsidRPr="0027617D">
        <w:rPr>
          <w:rFonts w:asciiTheme="majorBidi" w:hAnsiTheme="majorBidi" w:cstheme="majorBidi"/>
          <w:color w:val="0000FF"/>
          <w:sz w:val="24"/>
          <w:szCs w:val="24"/>
        </w:rPr>
        <w:t xml:space="preserve"> </w:t>
      </w:r>
      <w:ins w:id="1012" w:author="Gregory Zelchenko" w:date="2021-10-26T17:35:00Z">
        <w:r w:rsidR="00261A2A">
          <w:rPr>
            <w:rFonts w:asciiTheme="majorBidi" w:hAnsiTheme="majorBidi" w:cstheme="majorBidi"/>
            <w:color w:val="0000FF"/>
            <w:sz w:val="24"/>
            <w:szCs w:val="24"/>
          </w:rPr>
          <w:t xml:space="preserve">accessed </w:t>
        </w:r>
      </w:ins>
      <w:r w:rsidR="00BE00D0" w:rsidRPr="0027617D">
        <w:rPr>
          <w:rFonts w:asciiTheme="majorBidi" w:hAnsiTheme="majorBidi" w:cstheme="majorBidi"/>
          <w:color w:val="0000FF"/>
          <w:sz w:val="24"/>
          <w:szCs w:val="24"/>
        </w:rPr>
        <w:t xml:space="preserve">April </w:t>
      </w:r>
      <w:del w:id="1013" w:author="AHMAD HASSAN AHMAD MOHAMAD" w:date="2021-11-12T23:02:00Z">
        <w:r w:rsidR="00BE00D0" w:rsidRPr="0027617D" w:rsidDel="003E00AF">
          <w:rPr>
            <w:rFonts w:asciiTheme="majorBidi" w:hAnsiTheme="majorBidi" w:cstheme="majorBidi"/>
            <w:color w:val="0000FF"/>
            <w:sz w:val="24"/>
            <w:szCs w:val="24"/>
          </w:rPr>
          <w:delText>2011</w:delText>
        </w:r>
      </w:del>
      <w:ins w:id="1014" w:author="AHMAD HASSAN AHMAD MOHAMAD" w:date="2021-11-12T23:02:00Z">
        <w:r w:rsidR="003E00AF" w:rsidRPr="0027617D">
          <w:rPr>
            <w:rFonts w:asciiTheme="majorBidi" w:hAnsiTheme="majorBidi" w:cstheme="majorBidi"/>
            <w:color w:val="0000FF"/>
            <w:sz w:val="24"/>
            <w:szCs w:val="24"/>
          </w:rPr>
          <w:t>20</w:t>
        </w:r>
        <w:r w:rsidR="003E00AF">
          <w:rPr>
            <w:rFonts w:asciiTheme="majorBidi" w:hAnsiTheme="majorBidi" w:cstheme="majorBidi"/>
            <w:color w:val="0000FF"/>
            <w:sz w:val="24"/>
            <w:szCs w:val="24"/>
          </w:rPr>
          <w:t>2</w:t>
        </w:r>
        <w:r w:rsidR="003E00AF" w:rsidRPr="0027617D">
          <w:rPr>
            <w:rFonts w:asciiTheme="majorBidi" w:hAnsiTheme="majorBidi" w:cstheme="majorBidi"/>
            <w:color w:val="0000FF"/>
            <w:sz w:val="24"/>
            <w:szCs w:val="24"/>
          </w:rPr>
          <w:t>1</w:t>
        </w:r>
      </w:ins>
      <w:r w:rsidR="00BE00D0" w:rsidRPr="00BE00D0">
        <w:rPr>
          <w:rFonts w:asciiTheme="majorBidi" w:hAnsiTheme="majorBidi" w:cstheme="majorBidi"/>
          <w:sz w:val="24"/>
          <w:szCs w:val="24"/>
        </w:rPr>
        <w:t xml:space="preserve">). Drill intercepts reach depths of </w:t>
      </w:r>
      <w:del w:id="1015" w:author="Gregory Zelchenko" w:date="2021-09-22T13:26:00Z">
        <w:r w:rsidR="00BE00D0" w:rsidRPr="00BE00D0" w:rsidDel="00037000">
          <w:rPr>
            <w:rFonts w:asciiTheme="majorBidi" w:hAnsiTheme="majorBidi" w:cstheme="majorBidi"/>
            <w:sz w:val="24"/>
            <w:szCs w:val="24"/>
          </w:rPr>
          <w:delText>more th</w:delText>
        </w:r>
        <w:r w:rsidR="0027617D" w:rsidDel="00037000">
          <w:rPr>
            <w:rFonts w:asciiTheme="majorBidi" w:hAnsiTheme="majorBidi" w:cstheme="majorBidi"/>
            <w:sz w:val="24"/>
            <w:szCs w:val="24"/>
          </w:rPr>
          <w:delText>an</w:delText>
        </w:r>
        <w:r w:rsidR="00BE00D0" w:rsidRPr="00BE00D0" w:rsidDel="00037000">
          <w:rPr>
            <w:rFonts w:asciiTheme="majorBidi" w:hAnsiTheme="majorBidi" w:cstheme="majorBidi"/>
            <w:sz w:val="24"/>
            <w:szCs w:val="24"/>
          </w:rPr>
          <w:delText xml:space="preserve"> </w:delText>
        </w:r>
      </w:del>
      <w:ins w:id="1016" w:author="Gregory Zelchenko" w:date="2021-09-22T13:26:00Z">
        <w:r w:rsidR="00037000">
          <w:rPr>
            <w:rFonts w:asciiTheme="majorBidi" w:hAnsiTheme="majorBidi" w:cstheme="majorBidi"/>
            <w:sz w:val="24"/>
            <w:szCs w:val="24"/>
          </w:rPr>
          <w:t>&gt;</w:t>
        </w:r>
      </w:ins>
      <w:r w:rsidR="00BE00D0" w:rsidRPr="00BE00D0">
        <w:rPr>
          <w:rFonts w:asciiTheme="majorBidi" w:hAnsiTheme="majorBidi" w:cstheme="majorBidi"/>
          <w:sz w:val="24"/>
          <w:szCs w:val="24"/>
        </w:rPr>
        <w:t>200 m, but mineralization is open down dip to the west.</w:t>
      </w:r>
    </w:p>
    <w:p w14:paraId="643CE998" w14:textId="2AE88133" w:rsidR="00D17ADA" w:rsidDel="003443F7" w:rsidRDefault="003443F7" w:rsidP="00EC1F8F">
      <w:pPr>
        <w:spacing w:line="480" w:lineRule="auto"/>
        <w:ind w:firstLine="720"/>
        <w:rPr>
          <w:del w:id="1017" w:author="Gregory Zelchenko" w:date="2021-10-28T13:24:00Z"/>
          <w:rFonts w:asciiTheme="majorBidi" w:hAnsiTheme="majorBidi" w:cstheme="majorBidi"/>
          <w:sz w:val="24"/>
          <w:szCs w:val="24"/>
        </w:rPr>
      </w:pPr>
      <w:ins w:id="1018" w:author="Gregory Zelchenko" w:date="2021-10-28T13:24:00Z">
        <w:r>
          <w:rPr>
            <w:rFonts w:asciiTheme="majorBidi" w:hAnsiTheme="majorBidi" w:cstheme="majorBidi"/>
            <w:sz w:val="24"/>
            <w:szCs w:val="24"/>
          </w:rPr>
          <w:t xml:space="preserve"> </w:t>
        </w:r>
      </w:ins>
      <w:r w:rsidR="00D17ADA" w:rsidRPr="004E6356">
        <w:rPr>
          <w:rFonts w:asciiTheme="majorBidi" w:hAnsiTheme="majorBidi" w:cstheme="majorBidi"/>
          <w:i/>
          <w:iCs/>
          <w:sz w:val="24"/>
          <w:szCs w:val="24"/>
          <w:rPrChange w:id="1019" w:author="Gregory Zelchenko" w:date="2021-10-06T13:10:00Z">
            <w:rPr>
              <w:rFonts w:asciiTheme="majorBidi" w:hAnsiTheme="majorBidi" w:cstheme="majorBidi"/>
              <w:b/>
              <w:bCs/>
              <w:i/>
              <w:iCs/>
              <w:sz w:val="24"/>
              <w:szCs w:val="24"/>
            </w:rPr>
          </w:rPrChange>
        </w:rPr>
        <w:t>Gebel Baydan</w:t>
      </w:r>
      <w:r w:rsidR="00D17ADA" w:rsidRPr="00D17ADA">
        <w:rPr>
          <w:rFonts w:asciiTheme="majorBidi" w:hAnsiTheme="majorBidi" w:cstheme="majorBidi"/>
          <w:sz w:val="24"/>
          <w:szCs w:val="24"/>
        </w:rPr>
        <w:t xml:space="preserve"> is also somewhat sheared but is clearly recognizable as an </w:t>
      </w:r>
      <w:del w:id="1020" w:author="AHMAD HASSAN AHMAD MOHAMAD" w:date="2021-11-12T23:03:00Z">
        <w:r w:rsidR="00D17ADA" w:rsidRPr="00D17ADA" w:rsidDel="003E00AF">
          <w:rPr>
            <w:rFonts w:asciiTheme="majorBidi" w:hAnsiTheme="majorBidi" w:cstheme="majorBidi"/>
            <w:sz w:val="24"/>
            <w:szCs w:val="24"/>
          </w:rPr>
          <w:delText>in situ</w:delText>
        </w:r>
      </w:del>
      <w:ins w:id="1021" w:author="AHMAD HASSAN AHMAD MOHAMAD" w:date="2021-11-12T23:03:00Z">
        <w:r w:rsidR="003E00AF" w:rsidRPr="00D17ADA">
          <w:rPr>
            <w:rFonts w:asciiTheme="majorBidi" w:hAnsiTheme="majorBidi" w:cstheme="majorBidi"/>
            <w:sz w:val="24"/>
            <w:szCs w:val="24"/>
          </w:rPr>
          <w:t>in-situ</w:t>
        </w:r>
      </w:ins>
      <w:r w:rsidR="00D17ADA" w:rsidRPr="00D17ADA">
        <w:rPr>
          <w:rFonts w:asciiTheme="majorBidi" w:hAnsiTheme="majorBidi" w:cstheme="majorBidi"/>
          <w:sz w:val="24"/>
          <w:szCs w:val="24"/>
        </w:rPr>
        <w:t xml:space="preserve"> VMS deposit (</w:t>
      </w:r>
      <w:r w:rsidR="00D17ADA" w:rsidRPr="00D17ADA">
        <w:rPr>
          <w:rFonts w:asciiTheme="majorBidi" w:hAnsiTheme="majorBidi" w:cstheme="majorBidi"/>
          <w:color w:val="0000FF"/>
          <w:sz w:val="24"/>
          <w:szCs w:val="24"/>
        </w:rPr>
        <w:t>Bellivier et al</w:t>
      </w:r>
      <w:ins w:id="1022" w:author="Gregory Zelchenko" w:date="2021-10-26T17:37:00Z">
        <w:r w:rsidR="00261A2A" w:rsidRPr="00261A2A">
          <w:rPr>
            <w:rFonts w:asciiTheme="majorBidi" w:hAnsiTheme="majorBidi" w:cstheme="majorBidi"/>
            <w:b/>
            <w:bCs/>
            <w:color w:val="0000FF"/>
            <w:sz w:val="24"/>
            <w:szCs w:val="24"/>
          </w:rPr>
          <w:t xml:space="preserve">, </w:t>
        </w:r>
      </w:ins>
      <w:del w:id="1023" w:author="Gregory Zelchenko" w:date="2021-10-26T17:37:00Z">
        <w:r w:rsidR="00D17ADA" w:rsidRPr="00D17ADA" w:rsidDel="00261A2A">
          <w:rPr>
            <w:rFonts w:asciiTheme="majorBidi" w:hAnsiTheme="majorBidi" w:cstheme="majorBidi"/>
            <w:color w:val="0000FF"/>
            <w:sz w:val="24"/>
            <w:szCs w:val="24"/>
          </w:rPr>
          <w:delText>.,</w:delText>
        </w:r>
      </w:del>
      <w:r w:rsidR="00D17ADA" w:rsidRPr="00D17ADA">
        <w:rPr>
          <w:rFonts w:asciiTheme="majorBidi" w:hAnsiTheme="majorBidi" w:cstheme="majorBidi"/>
          <w:color w:val="0000FF"/>
          <w:sz w:val="24"/>
          <w:szCs w:val="24"/>
        </w:rPr>
        <w:t xml:space="preserve"> 1999</w:t>
      </w:r>
      <w:r w:rsidR="00D17ADA" w:rsidRPr="00D17ADA">
        <w:rPr>
          <w:rFonts w:asciiTheme="majorBidi" w:hAnsiTheme="majorBidi" w:cstheme="majorBidi"/>
          <w:sz w:val="24"/>
          <w:szCs w:val="24"/>
        </w:rPr>
        <w:t xml:space="preserve">). It is preserved on the flank of a regional anticline and consists </w:t>
      </w:r>
      <w:r w:rsidR="00F94FF5">
        <w:rPr>
          <w:rFonts w:asciiTheme="majorBidi" w:hAnsiTheme="majorBidi" w:cstheme="majorBidi"/>
          <w:sz w:val="24"/>
          <w:szCs w:val="24"/>
        </w:rPr>
        <w:t>different parts of mineralization include</w:t>
      </w:r>
      <w:r w:rsidR="00D17ADA" w:rsidRPr="00D17ADA">
        <w:rPr>
          <w:rFonts w:asciiTheme="majorBidi" w:hAnsiTheme="majorBidi" w:cstheme="majorBidi"/>
          <w:sz w:val="24"/>
          <w:szCs w:val="24"/>
        </w:rPr>
        <w:t>: (1) lenses of massive sulfide, mainly sphalerite, with subordinate pyrite, tetrahedrite, chalcopyrite, galena, and possibly stannite, (2) stockworks, (3) disseminated sulfides, and (4) stratiform bodies and veins of barite</w:t>
      </w:r>
      <w:del w:id="1024" w:author="Gregory Zelchenko" w:date="2021-10-06T13:10:00Z">
        <w:r w:rsidR="00D17ADA" w:rsidRPr="00D17ADA" w:rsidDel="004E6356">
          <w:rPr>
            <w:rFonts w:asciiTheme="majorBidi" w:hAnsiTheme="majorBidi" w:cstheme="majorBidi"/>
            <w:sz w:val="24"/>
            <w:szCs w:val="24"/>
          </w:rPr>
          <w:delText>-</w:delText>
        </w:r>
      </w:del>
      <w:ins w:id="1025" w:author="Gregory Zelchenko" w:date="2021-10-06T13:10:00Z">
        <w:r w:rsidR="004E6356">
          <w:rPr>
            <w:rFonts w:asciiTheme="majorBidi" w:hAnsiTheme="majorBidi" w:cstheme="majorBidi"/>
            <w:sz w:val="24"/>
            <w:szCs w:val="24"/>
          </w:rPr>
          <w:t>–</w:t>
        </w:r>
      </w:ins>
      <w:r w:rsidR="00D17ADA" w:rsidRPr="00D17ADA">
        <w:rPr>
          <w:rFonts w:asciiTheme="majorBidi" w:hAnsiTheme="majorBidi" w:cstheme="majorBidi"/>
          <w:sz w:val="24"/>
          <w:szCs w:val="24"/>
        </w:rPr>
        <w:t>silica</w:t>
      </w:r>
      <w:del w:id="1026" w:author="Gregory Zelchenko" w:date="2021-10-06T13:10:00Z">
        <w:r w:rsidR="00D17ADA" w:rsidRPr="00D17ADA" w:rsidDel="004E6356">
          <w:rPr>
            <w:rFonts w:asciiTheme="majorBidi" w:hAnsiTheme="majorBidi" w:cstheme="majorBidi"/>
            <w:sz w:val="24"/>
            <w:szCs w:val="24"/>
          </w:rPr>
          <w:delText>-</w:delText>
        </w:r>
      </w:del>
      <w:ins w:id="1027" w:author="Gregory Zelchenko" w:date="2021-10-06T13:10:00Z">
        <w:r w:rsidR="004E6356">
          <w:rPr>
            <w:rFonts w:asciiTheme="majorBidi" w:hAnsiTheme="majorBidi" w:cstheme="majorBidi"/>
            <w:sz w:val="24"/>
            <w:szCs w:val="24"/>
          </w:rPr>
          <w:t>–</w:t>
        </w:r>
      </w:ins>
      <w:r w:rsidR="00D17ADA" w:rsidRPr="00D17ADA">
        <w:rPr>
          <w:rFonts w:asciiTheme="majorBidi" w:hAnsiTheme="majorBidi" w:cstheme="majorBidi"/>
          <w:sz w:val="24"/>
          <w:szCs w:val="24"/>
        </w:rPr>
        <w:t>carbonate containing disseminated pyrite, chalcopyrite, sphalerite, tetrahedrite, and galena. The host rocks dip moderately west and from bottom to top are a sequence of (1) andesitic lava and lapilli tuff; (2) rhyolitic lava and felsic</w:t>
      </w:r>
      <w:del w:id="1028" w:author="Gregory Zelchenko" w:date="2021-10-06T13:11:00Z">
        <w:r w:rsidR="00D17ADA" w:rsidRPr="00D17ADA" w:rsidDel="004E6356">
          <w:rPr>
            <w:rFonts w:asciiTheme="majorBidi" w:hAnsiTheme="majorBidi" w:cstheme="majorBidi"/>
            <w:sz w:val="24"/>
            <w:szCs w:val="24"/>
          </w:rPr>
          <w:delText>-</w:delText>
        </w:r>
      </w:del>
      <w:ins w:id="1029" w:author="Gregory Zelchenko" w:date="2021-10-06T13:11:00Z">
        <w:r w:rsidR="004E6356">
          <w:rPr>
            <w:rFonts w:asciiTheme="majorBidi" w:hAnsiTheme="majorBidi" w:cstheme="majorBidi"/>
            <w:sz w:val="24"/>
            <w:szCs w:val="24"/>
          </w:rPr>
          <w:t>–</w:t>
        </w:r>
      </w:ins>
      <w:r w:rsidR="00D17ADA" w:rsidRPr="00D17ADA">
        <w:rPr>
          <w:rFonts w:asciiTheme="majorBidi" w:hAnsiTheme="majorBidi" w:cstheme="majorBidi"/>
          <w:sz w:val="24"/>
          <w:szCs w:val="24"/>
        </w:rPr>
        <w:t>porphyry quartz-eye tuff; and (3) epiclastic rocks. Mineralization is in the felsic volcanic rocks. The hanging wall of the deposit is intruded by a thick granodiorite</w:t>
      </w:r>
      <w:del w:id="1030" w:author="Gregory Zelchenko" w:date="2021-10-06T13:18:00Z">
        <w:r w:rsidR="00D17ADA" w:rsidRPr="00D17ADA" w:rsidDel="00237D49">
          <w:rPr>
            <w:rFonts w:asciiTheme="majorBidi" w:hAnsiTheme="majorBidi" w:cstheme="majorBidi"/>
            <w:sz w:val="24"/>
            <w:szCs w:val="24"/>
          </w:rPr>
          <w:delText>-</w:delText>
        </w:r>
      </w:del>
      <w:ins w:id="1031" w:author="Gregory Zelchenko" w:date="2021-10-06T13:18:00Z">
        <w:r w:rsidR="00237D49">
          <w:rPr>
            <w:rFonts w:asciiTheme="majorBidi" w:hAnsiTheme="majorBidi" w:cstheme="majorBidi"/>
            <w:sz w:val="24"/>
            <w:szCs w:val="24"/>
          </w:rPr>
          <w:t>–</w:t>
        </w:r>
      </w:ins>
      <w:r w:rsidR="00D17ADA" w:rsidRPr="00D17ADA">
        <w:rPr>
          <w:rFonts w:asciiTheme="majorBidi" w:hAnsiTheme="majorBidi" w:cstheme="majorBidi"/>
          <w:sz w:val="24"/>
          <w:szCs w:val="24"/>
        </w:rPr>
        <w:t xml:space="preserve">quartz diorite sill. </w:t>
      </w:r>
      <w:r w:rsidR="00F94FF5">
        <w:rPr>
          <w:rFonts w:asciiTheme="majorBidi" w:hAnsiTheme="majorBidi" w:cstheme="majorBidi"/>
          <w:sz w:val="24"/>
          <w:szCs w:val="24"/>
        </w:rPr>
        <w:t>Gebel</w:t>
      </w:r>
      <w:r w:rsidR="00D17ADA" w:rsidRPr="00D17ADA">
        <w:rPr>
          <w:rFonts w:asciiTheme="majorBidi" w:hAnsiTheme="majorBidi" w:cstheme="majorBidi"/>
          <w:sz w:val="24"/>
          <w:szCs w:val="24"/>
        </w:rPr>
        <w:t xml:space="preserve"> Baydan </w:t>
      </w:r>
      <w:r w:rsidR="00F94FF5">
        <w:rPr>
          <w:rFonts w:asciiTheme="majorBidi" w:hAnsiTheme="majorBidi" w:cstheme="majorBidi"/>
          <w:sz w:val="24"/>
          <w:szCs w:val="24"/>
        </w:rPr>
        <w:t xml:space="preserve">mineralization </w:t>
      </w:r>
      <w:r w:rsidR="00D17ADA" w:rsidRPr="00D17ADA">
        <w:rPr>
          <w:rFonts w:asciiTheme="majorBidi" w:hAnsiTheme="majorBidi" w:cstheme="majorBidi"/>
          <w:sz w:val="24"/>
          <w:szCs w:val="24"/>
        </w:rPr>
        <w:t>has a drill-indicated resource of 0.5</w:t>
      </w:r>
      <w:del w:id="1032" w:author="Gregory Zelchenko" w:date="2021-10-06T13:18:00Z">
        <w:r w:rsidR="00D17ADA" w:rsidRPr="00D17ADA" w:rsidDel="00237D49">
          <w:rPr>
            <w:rFonts w:asciiTheme="majorBidi" w:hAnsiTheme="majorBidi" w:cstheme="majorBidi"/>
            <w:sz w:val="24"/>
            <w:szCs w:val="24"/>
          </w:rPr>
          <w:delText>-</w:delText>
        </w:r>
      </w:del>
      <w:ins w:id="1033" w:author="Gregory Zelchenko" w:date="2021-10-06T13:18:00Z">
        <w:r w:rsidR="00237D49">
          <w:rPr>
            <w:rFonts w:asciiTheme="majorBidi" w:hAnsiTheme="majorBidi" w:cstheme="majorBidi"/>
            <w:sz w:val="24"/>
            <w:szCs w:val="24"/>
          </w:rPr>
          <w:t>–</w:t>
        </w:r>
      </w:ins>
      <w:r w:rsidR="00D17ADA" w:rsidRPr="00D17ADA">
        <w:rPr>
          <w:rFonts w:asciiTheme="majorBidi" w:hAnsiTheme="majorBidi" w:cstheme="majorBidi"/>
          <w:sz w:val="24"/>
          <w:szCs w:val="24"/>
        </w:rPr>
        <w:t xml:space="preserve">0.7 Mt </w:t>
      </w:r>
      <w:r w:rsidR="00F94FF5">
        <w:rPr>
          <w:rFonts w:asciiTheme="majorBidi" w:hAnsiTheme="majorBidi" w:cstheme="majorBidi"/>
          <w:sz w:val="24"/>
          <w:szCs w:val="24"/>
        </w:rPr>
        <w:t xml:space="preserve">of ore </w:t>
      </w:r>
      <w:r w:rsidR="00D17ADA" w:rsidRPr="00D17ADA">
        <w:rPr>
          <w:rFonts w:asciiTheme="majorBidi" w:hAnsiTheme="majorBidi" w:cstheme="majorBidi"/>
          <w:sz w:val="24"/>
          <w:szCs w:val="24"/>
        </w:rPr>
        <w:t xml:space="preserve">at </w:t>
      </w:r>
      <w:del w:id="1034" w:author="Gregory Zelchenko" w:date="2021-09-22T13:19:00Z">
        <w:r w:rsidR="00F94FF5" w:rsidDel="007433E3">
          <w:rPr>
            <w:rFonts w:asciiTheme="majorBidi" w:hAnsiTheme="majorBidi" w:cstheme="majorBidi"/>
            <w:sz w:val="24"/>
            <w:szCs w:val="24"/>
          </w:rPr>
          <w:delText xml:space="preserve">about </w:delText>
        </w:r>
      </w:del>
      <w:ins w:id="1035" w:author="Gregory Zelchenko" w:date="2021-09-22T13:19:00Z">
        <w:r w:rsidR="007433E3">
          <w:rPr>
            <w:rFonts w:asciiTheme="majorBidi" w:hAnsiTheme="majorBidi" w:cstheme="majorBidi"/>
            <w:sz w:val="24"/>
            <w:szCs w:val="24"/>
          </w:rPr>
          <w:t>~</w:t>
        </w:r>
      </w:ins>
      <w:r w:rsidR="00D17ADA" w:rsidRPr="00D17ADA">
        <w:rPr>
          <w:rFonts w:asciiTheme="majorBidi" w:hAnsiTheme="majorBidi" w:cstheme="majorBidi"/>
          <w:sz w:val="24"/>
          <w:szCs w:val="24"/>
        </w:rPr>
        <w:t>16</w:t>
      </w:r>
      <w:del w:id="1036" w:author="Gregory Zelchenko" w:date="2021-10-06T13:18:00Z">
        <w:r w:rsidR="00D17ADA" w:rsidRPr="00D17ADA" w:rsidDel="00237D49">
          <w:rPr>
            <w:rFonts w:asciiTheme="majorBidi" w:hAnsiTheme="majorBidi" w:cstheme="majorBidi"/>
            <w:sz w:val="24"/>
            <w:szCs w:val="24"/>
          </w:rPr>
          <w:delText>-</w:delText>
        </w:r>
      </w:del>
      <w:ins w:id="1037" w:author="Gregory Zelchenko" w:date="2021-10-06T13:18:00Z">
        <w:r w:rsidR="00237D49">
          <w:rPr>
            <w:rFonts w:asciiTheme="majorBidi" w:hAnsiTheme="majorBidi" w:cstheme="majorBidi"/>
            <w:sz w:val="24"/>
            <w:szCs w:val="24"/>
          </w:rPr>
          <w:t>–</w:t>
        </w:r>
      </w:ins>
      <w:r w:rsidR="00D17ADA" w:rsidRPr="00D17ADA">
        <w:rPr>
          <w:rFonts w:asciiTheme="majorBidi" w:hAnsiTheme="majorBidi" w:cstheme="majorBidi"/>
          <w:sz w:val="24"/>
          <w:szCs w:val="24"/>
        </w:rPr>
        <w:t xml:space="preserve">17 </w:t>
      </w:r>
      <w:del w:id="1038" w:author="Gregory Zelchenko" w:date="2021-10-05T21:44:00Z">
        <w:r w:rsidR="00F94FF5" w:rsidDel="00FD599B">
          <w:rPr>
            <w:rFonts w:asciiTheme="majorBidi" w:hAnsiTheme="majorBidi" w:cstheme="majorBidi"/>
            <w:sz w:val="24"/>
            <w:szCs w:val="24"/>
          </w:rPr>
          <w:delText>wt.%</w:delText>
        </w:r>
      </w:del>
      <w:ins w:id="1039" w:author="Gregory Zelchenko" w:date="2021-10-27T16:21:00Z">
        <w:r w:rsidR="000C5D77">
          <w:rPr>
            <w:rFonts w:asciiTheme="majorBidi" w:hAnsiTheme="majorBidi" w:cstheme="majorBidi"/>
            <w:sz w:val="24"/>
            <w:szCs w:val="24"/>
          </w:rPr>
          <w:t>wt%</w:t>
        </w:r>
      </w:ins>
      <w:r w:rsidR="00D17ADA" w:rsidRPr="00D17ADA">
        <w:rPr>
          <w:rFonts w:asciiTheme="majorBidi" w:hAnsiTheme="majorBidi" w:cstheme="majorBidi"/>
          <w:sz w:val="24"/>
          <w:szCs w:val="24"/>
        </w:rPr>
        <w:t xml:space="preserve"> Zn and 1.5</w:t>
      </w:r>
      <w:del w:id="1040" w:author="Gregory Zelchenko" w:date="2021-10-06T13:18:00Z">
        <w:r w:rsidR="00D17ADA" w:rsidRPr="00D17ADA" w:rsidDel="00237D49">
          <w:rPr>
            <w:rFonts w:asciiTheme="majorBidi" w:hAnsiTheme="majorBidi" w:cstheme="majorBidi"/>
            <w:sz w:val="24"/>
            <w:szCs w:val="24"/>
          </w:rPr>
          <w:delText>-</w:delText>
        </w:r>
      </w:del>
      <w:ins w:id="1041" w:author="Gregory Zelchenko" w:date="2021-10-06T13:18:00Z">
        <w:r w:rsidR="00237D49">
          <w:rPr>
            <w:rFonts w:asciiTheme="majorBidi" w:hAnsiTheme="majorBidi" w:cstheme="majorBidi"/>
            <w:sz w:val="24"/>
            <w:szCs w:val="24"/>
          </w:rPr>
          <w:t>–</w:t>
        </w:r>
      </w:ins>
      <w:r w:rsidR="00D17ADA" w:rsidRPr="00D17ADA">
        <w:rPr>
          <w:rFonts w:asciiTheme="majorBidi" w:hAnsiTheme="majorBidi" w:cstheme="majorBidi"/>
          <w:sz w:val="24"/>
          <w:szCs w:val="24"/>
        </w:rPr>
        <w:t xml:space="preserve">2.5 g/t Au, plus </w:t>
      </w:r>
      <w:r w:rsidR="00497C1D">
        <w:rPr>
          <w:rFonts w:asciiTheme="majorBidi" w:hAnsiTheme="majorBidi" w:cstheme="majorBidi"/>
          <w:sz w:val="24"/>
          <w:szCs w:val="24"/>
        </w:rPr>
        <w:t>Cu</w:t>
      </w:r>
      <w:r w:rsidR="00D17ADA" w:rsidRPr="00D17ADA">
        <w:rPr>
          <w:rFonts w:asciiTheme="majorBidi" w:hAnsiTheme="majorBidi" w:cstheme="majorBidi"/>
          <w:sz w:val="24"/>
          <w:szCs w:val="24"/>
        </w:rPr>
        <w:t xml:space="preserve"> and </w:t>
      </w:r>
      <w:r w:rsidR="00497C1D">
        <w:rPr>
          <w:rFonts w:asciiTheme="majorBidi" w:hAnsiTheme="majorBidi" w:cstheme="majorBidi"/>
          <w:sz w:val="24"/>
          <w:szCs w:val="24"/>
        </w:rPr>
        <w:t>Ag</w:t>
      </w:r>
      <w:r w:rsidR="00D17ADA" w:rsidRPr="00D17ADA">
        <w:rPr>
          <w:rFonts w:asciiTheme="majorBidi" w:hAnsiTheme="majorBidi" w:cstheme="majorBidi"/>
          <w:sz w:val="24"/>
          <w:szCs w:val="24"/>
        </w:rPr>
        <w:t xml:space="preserve"> (</w:t>
      </w:r>
      <w:r w:rsidR="00D17ADA" w:rsidRPr="00F94FF5">
        <w:rPr>
          <w:rFonts w:asciiTheme="majorBidi" w:hAnsiTheme="majorBidi" w:cstheme="majorBidi"/>
          <w:color w:val="0000FF"/>
          <w:sz w:val="24"/>
          <w:szCs w:val="24"/>
        </w:rPr>
        <w:t xml:space="preserve">Bellivier </w:t>
      </w:r>
      <w:del w:id="1042" w:author="Gregory Zelchenko" w:date="2021-10-27T15:50:00Z">
        <w:r w:rsidR="00F94FF5" w:rsidRPr="00F94FF5" w:rsidDel="006912D3">
          <w:rPr>
            <w:rFonts w:asciiTheme="majorBidi" w:hAnsiTheme="majorBidi" w:cstheme="majorBidi"/>
            <w:color w:val="0000FF"/>
            <w:sz w:val="24"/>
            <w:szCs w:val="24"/>
          </w:rPr>
          <w:delText>et al.</w:delText>
        </w:r>
      </w:del>
      <w:ins w:id="1043" w:author="Gregory Zelchenko" w:date="2021-10-27T15:50:00Z">
        <w:r w:rsidR="006912D3">
          <w:rPr>
            <w:rFonts w:asciiTheme="majorBidi" w:hAnsiTheme="majorBidi" w:cstheme="majorBidi"/>
            <w:color w:val="0000FF"/>
            <w:sz w:val="24"/>
            <w:szCs w:val="24"/>
          </w:rPr>
          <w:t>et al</w:t>
        </w:r>
      </w:ins>
      <w:del w:id="1044" w:author="Gregory Zelchenko" w:date="2021-10-27T15:50:00Z">
        <w:r w:rsidR="00D17ADA" w:rsidRPr="00F94FF5" w:rsidDel="006912D3">
          <w:rPr>
            <w:rFonts w:asciiTheme="majorBidi" w:hAnsiTheme="majorBidi" w:cstheme="majorBidi"/>
            <w:color w:val="0000FF"/>
            <w:sz w:val="24"/>
            <w:szCs w:val="24"/>
          </w:rPr>
          <w:delText>, 199</w:delText>
        </w:r>
      </w:del>
      <w:ins w:id="1045" w:author="Gregory Zelchenko" w:date="2021-10-27T15:50:00Z">
        <w:r w:rsidR="006912D3">
          <w:rPr>
            <w:rFonts w:asciiTheme="majorBidi" w:hAnsiTheme="majorBidi" w:cstheme="majorBidi"/>
            <w:color w:val="0000FF"/>
            <w:sz w:val="24"/>
            <w:szCs w:val="24"/>
          </w:rPr>
          <w:t xml:space="preserve"> 199</w:t>
        </w:r>
      </w:ins>
      <w:r w:rsidR="00D17ADA" w:rsidRPr="00F94FF5">
        <w:rPr>
          <w:rFonts w:asciiTheme="majorBidi" w:hAnsiTheme="majorBidi" w:cstheme="majorBidi"/>
          <w:color w:val="0000FF"/>
          <w:sz w:val="24"/>
          <w:szCs w:val="24"/>
        </w:rPr>
        <w:t>9</w:t>
      </w:r>
      <w:r w:rsidR="00D17ADA" w:rsidRPr="00D17ADA">
        <w:rPr>
          <w:rFonts w:asciiTheme="majorBidi" w:hAnsiTheme="majorBidi" w:cstheme="majorBidi"/>
          <w:sz w:val="24"/>
          <w:szCs w:val="24"/>
        </w:rPr>
        <w:t xml:space="preserve">). </w:t>
      </w:r>
      <w:r w:rsidR="00F94FF5">
        <w:rPr>
          <w:rFonts w:asciiTheme="majorBidi" w:hAnsiTheme="majorBidi" w:cstheme="majorBidi"/>
          <w:sz w:val="24"/>
          <w:szCs w:val="24"/>
        </w:rPr>
        <w:t xml:space="preserve">The </w:t>
      </w:r>
      <w:r w:rsidR="00F94FF5" w:rsidRPr="00237D49">
        <w:rPr>
          <w:rFonts w:asciiTheme="majorBidi" w:hAnsiTheme="majorBidi" w:cstheme="majorBidi"/>
          <w:i/>
          <w:iCs/>
          <w:sz w:val="24"/>
          <w:szCs w:val="24"/>
          <w:rPrChange w:id="1046" w:author="Gregory Zelchenko" w:date="2021-10-06T13:18:00Z">
            <w:rPr>
              <w:rFonts w:asciiTheme="majorBidi" w:hAnsiTheme="majorBidi" w:cstheme="majorBidi"/>
              <w:b/>
              <w:bCs/>
              <w:i/>
              <w:iCs/>
              <w:sz w:val="24"/>
              <w:szCs w:val="24"/>
            </w:rPr>
          </w:rPrChange>
        </w:rPr>
        <w:t>Gebel</w:t>
      </w:r>
      <w:r w:rsidR="00D17ADA" w:rsidRPr="00237D49">
        <w:rPr>
          <w:rFonts w:asciiTheme="majorBidi" w:hAnsiTheme="majorBidi" w:cstheme="majorBidi"/>
          <w:i/>
          <w:iCs/>
          <w:sz w:val="24"/>
          <w:szCs w:val="24"/>
          <w:rPrChange w:id="1047" w:author="Gregory Zelchenko" w:date="2021-10-06T13:18:00Z">
            <w:rPr>
              <w:rFonts w:asciiTheme="majorBidi" w:hAnsiTheme="majorBidi" w:cstheme="majorBidi"/>
              <w:b/>
              <w:bCs/>
              <w:i/>
              <w:iCs/>
              <w:sz w:val="24"/>
              <w:szCs w:val="24"/>
            </w:rPr>
          </w:rPrChange>
        </w:rPr>
        <w:t xml:space="preserve"> Samran</w:t>
      </w:r>
      <w:r w:rsidR="00D17ADA" w:rsidRPr="00D17ADA">
        <w:rPr>
          <w:rFonts w:asciiTheme="majorBidi" w:hAnsiTheme="majorBidi" w:cstheme="majorBidi"/>
          <w:sz w:val="24"/>
          <w:szCs w:val="24"/>
        </w:rPr>
        <w:t xml:space="preserve"> is a small </w:t>
      </w:r>
      <w:r w:rsidR="00F94FF5">
        <w:rPr>
          <w:rFonts w:asciiTheme="majorBidi" w:hAnsiTheme="majorBidi" w:cstheme="majorBidi"/>
          <w:sz w:val="24"/>
          <w:szCs w:val="24"/>
        </w:rPr>
        <w:t>Cu-rich</w:t>
      </w:r>
      <w:r w:rsidR="00D17ADA" w:rsidRPr="00D17ADA">
        <w:rPr>
          <w:rFonts w:asciiTheme="majorBidi" w:hAnsiTheme="majorBidi" w:cstheme="majorBidi"/>
          <w:sz w:val="24"/>
          <w:szCs w:val="24"/>
        </w:rPr>
        <w:t xml:space="preserve"> occurrence of enigmatic deposit type composed of quartz veins and secondary </w:t>
      </w:r>
      <w:r w:rsidR="00F94FF5">
        <w:rPr>
          <w:rFonts w:asciiTheme="majorBidi" w:hAnsiTheme="majorBidi" w:cstheme="majorBidi"/>
          <w:sz w:val="24"/>
          <w:szCs w:val="24"/>
        </w:rPr>
        <w:t>Cu</w:t>
      </w:r>
      <w:r w:rsidR="00D17ADA" w:rsidRPr="00D17ADA">
        <w:rPr>
          <w:rFonts w:asciiTheme="majorBidi" w:hAnsiTheme="majorBidi" w:cstheme="majorBidi"/>
          <w:sz w:val="24"/>
          <w:szCs w:val="24"/>
        </w:rPr>
        <w:t xml:space="preserve">-mineral fracture fillings in a quartz vein/stringer zone in volcaniclastic rocks strongly sheared by southeast-vergent thrusts. The deposit was drilled in the 1960s and has an estimated resource of 0.9 Mt </w:t>
      </w:r>
      <w:r w:rsidR="00F94FF5">
        <w:rPr>
          <w:rFonts w:asciiTheme="majorBidi" w:hAnsiTheme="majorBidi" w:cstheme="majorBidi"/>
          <w:sz w:val="24"/>
          <w:szCs w:val="24"/>
        </w:rPr>
        <w:t xml:space="preserve">ore </w:t>
      </w:r>
      <w:r w:rsidR="00D17ADA" w:rsidRPr="00D17ADA">
        <w:rPr>
          <w:rFonts w:asciiTheme="majorBidi" w:hAnsiTheme="majorBidi" w:cstheme="majorBidi"/>
          <w:sz w:val="24"/>
          <w:szCs w:val="24"/>
        </w:rPr>
        <w:t xml:space="preserve">at </w:t>
      </w:r>
      <w:del w:id="1048" w:author="Gregory Zelchenko" w:date="2021-09-22T13:19:00Z">
        <w:r w:rsidR="00F94FF5" w:rsidDel="007433E3">
          <w:rPr>
            <w:rFonts w:asciiTheme="majorBidi" w:hAnsiTheme="majorBidi" w:cstheme="majorBidi"/>
            <w:sz w:val="24"/>
            <w:szCs w:val="24"/>
          </w:rPr>
          <w:delText xml:space="preserve">about </w:delText>
        </w:r>
      </w:del>
      <w:ins w:id="1049" w:author="Gregory Zelchenko" w:date="2021-09-22T13:19:00Z">
        <w:r w:rsidR="007433E3">
          <w:rPr>
            <w:rFonts w:asciiTheme="majorBidi" w:hAnsiTheme="majorBidi" w:cstheme="majorBidi"/>
            <w:sz w:val="24"/>
            <w:szCs w:val="24"/>
          </w:rPr>
          <w:t>~</w:t>
        </w:r>
      </w:ins>
      <w:r w:rsidR="00D17ADA" w:rsidRPr="00D17ADA">
        <w:rPr>
          <w:rFonts w:asciiTheme="majorBidi" w:hAnsiTheme="majorBidi" w:cstheme="majorBidi"/>
          <w:sz w:val="24"/>
          <w:szCs w:val="24"/>
        </w:rPr>
        <w:t xml:space="preserve">2 </w:t>
      </w:r>
      <w:del w:id="1050" w:author="Gregory Zelchenko" w:date="2021-10-05T21:44:00Z">
        <w:r w:rsidR="00F94FF5" w:rsidDel="00FD599B">
          <w:rPr>
            <w:rFonts w:asciiTheme="majorBidi" w:hAnsiTheme="majorBidi" w:cstheme="majorBidi"/>
            <w:sz w:val="24"/>
            <w:szCs w:val="24"/>
          </w:rPr>
          <w:delText>wt.%</w:delText>
        </w:r>
      </w:del>
      <w:ins w:id="1051" w:author="Gregory Zelchenko" w:date="2021-10-27T16:22:00Z">
        <w:r w:rsidR="000C5D77">
          <w:rPr>
            <w:rFonts w:asciiTheme="majorBidi" w:hAnsiTheme="majorBidi" w:cstheme="majorBidi"/>
            <w:sz w:val="24"/>
            <w:szCs w:val="24"/>
          </w:rPr>
          <w:t>wt%</w:t>
        </w:r>
      </w:ins>
      <w:r w:rsidR="00D17ADA" w:rsidRPr="00D17ADA">
        <w:rPr>
          <w:rFonts w:asciiTheme="majorBidi" w:hAnsiTheme="majorBidi" w:cstheme="majorBidi"/>
          <w:sz w:val="24"/>
          <w:szCs w:val="24"/>
        </w:rPr>
        <w:t xml:space="preserve"> Cu with traces of </w:t>
      </w:r>
      <w:r w:rsidR="00497C1D">
        <w:rPr>
          <w:rFonts w:asciiTheme="majorBidi" w:hAnsiTheme="majorBidi" w:cstheme="majorBidi"/>
          <w:sz w:val="24"/>
          <w:szCs w:val="24"/>
        </w:rPr>
        <w:t>Au</w:t>
      </w:r>
      <w:r w:rsidR="00D17ADA" w:rsidRPr="00D17ADA">
        <w:rPr>
          <w:rFonts w:asciiTheme="majorBidi" w:hAnsiTheme="majorBidi" w:cstheme="majorBidi"/>
          <w:sz w:val="24"/>
          <w:szCs w:val="24"/>
        </w:rPr>
        <w:t>.</w:t>
      </w:r>
    </w:p>
    <w:p w14:paraId="0FDA5D37" w14:textId="67AEAB98" w:rsidR="0027617D" w:rsidDel="003443F7" w:rsidRDefault="003443F7" w:rsidP="00EC1F8F">
      <w:pPr>
        <w:spacing w:line="480" w:lineRule="auto"/>
        <w:ind w:firstLine="720"/>
        <w:rPr>
          <w:del w:id="1052" w:author="Gregory Zelchenko" w:date="2021-10-28T13:24:00Z"/>
          <w:rFonts w:asciiTheme="majorBidi" w:hAnsiTheme="majorBidi" w:cstheme="majorBidi"/>
          <w:sz w:val="24"/>
          <w:szCs w:val="24"/>
        </w:rPr>
      </w:pPr>
      <w:ins w:id="1053" w:author="Gregory Zelchenko" w:date="2021-10-28T13:24:00Z">
        <w:r>
          <w:rPr>
            <w:rFonts w:asciiTheme="majorBidi" w:hAnsiTheme="majorBidi" w:cstheme="majorBidi"/>
            <w:sz w:val="24"/>
            <w:szCs w:val="24"/>
          </w:rPr>
          <w:t xml:space="preserve"> </w:t>
        </w:r>
      </w:ins>
      <w:r w:rsidR="0027617D">
        <w:rPr>
          <w:rFonts w:asciiTheme="majorBidi" w:hAnsiTheme="majorBidi" w:cstheme="majorBidi"/>
          <w:sz w:val="24"/>
          <w:szCs w:val="24"/>
        </w:rPr>
        <w:t xml:space="preserve">The characteristics </w:t>
      </w:r>
      <w:r w:rsidR="0027617D" w:rsidRPr="0027617D">
        <w:rPr>
          <w:rFonts w:asciiTheme="majorBidi" w:hAnsiTheme="majorBidi" w:cstheme="majorBidi"/>
          <w:sz w:val="24"/>
          <w:szCs w:val="24"/>
        </w:rPr>
        <w:t xml:space="preserve">of the </w:t>
      </w:r>
      <w:r w:rsidR="00F94FF5">
        <w:rPr>
          <w:rFonts w:asciiTheme="majorBidi" w:hAnsiTheme="majorBidi" w:cstheme="majorBidi"/>
          <w:sz w:val="24"/>
          <w:szCs w:val="24"/>
        </w:rPr>
        <w:t xml:space="preserve">Gebel </w:t>
      </w:r>
      <w:r w:rsidR="0027617D" w:rsidRPr="0027617D">
        <w:rPr>
          <w:rFonts w:asciiTheme="majorBidi" w:hAnsiTheme="majorBidi" w:cstheme="majorBidi"/>
          <w:sz w:val="24"/>
          <w:szCs w:val="24"/>
        </w:rPr>
        <w:t>Baydan</w:t>
      </w:r>
      <w:r w:rsidR="00F94FF5">
        <w:rPr>
          <w:rFonts w:asciiTheme="majorBidi" w:hAnsiTheme="majorBidi" w:cstheme="majorBidi"/>
          <w:sz w:val="24"/>
          <w:szCs w:val="24"/>
        </w:rPr>
        <w:t xml:space="preserve"> and Gebel Shayban</w:t>
      </w:r>
      <w:r w:rsidR="0027617D" w:rsidRPr="0027617D">
        <w:rPr>
          <w:rFonts w:asciiTheme="majorBidi" w:hAnsiTheme="majorBidi" w:cstheme="majorBidi"/>
          <w:sz w:val="24"/>
          <w:szCs w:val="24"/>
        </w:rPr>
        <w:t xml:space="preserve"> sulfide</w:t>
      </w:r>
      <w:r w:rsidR="0027617D">
        <w:rPr>
          <w:rFonts w:asciiTheme="majorBidi" w:hAnsiTheme="majorBidi" w:cstheme="majorBidi"/>
          <w:sz w:val="24"/>
          <w:szCs w:val="24"/>
        </w:rPr>
        <w:t xml:space="preserve"> </w:t>
      </w:r>
      <w:r w:rsidR="0027617D" w:rsidRPr="0027617D">
        <w:rPr>
          <w:rFonts w:asciiTheme="majorBidi" w:hAnsiTheme="majorBidi" w:cstheme="majorBidi"/>
          <w:sz w:val="24"/>
          <w:szCs w:val="24"/>
        </w:rPr>
        <w:t>deposit</w:t>
      </w:r>
      <w:r w:rsidR="00F94FF5">
        <w:rPr>
          <w:rFonts w:asciiTheme="majorBidi" w:hAnsiTheme="majorBidi" w:cstheme="majorBidi"/>
          <w:sz w:val="24"/>
          <w:szCs w:val="24"/>
        </w:rPr>
        <w:t>s</w:t>
      </w:r>
      <w:r w:rsidR="0027617D" w:rsidRPr="0027617D">
        <w:rPr>
          <w:rFonts w:asciiTheme="majorBidi" w:hAnsiTheme="majorBidi" w:cstheme="majorBidi"/>
          <w:sz w:val="24"/>
          <w:szCs w:val="24"/>
        </w:rPr>
        <w:t xml:space="preserve"> with a massive, layered sulfide</w:t>
      </w:r>
      <w:r w:rsidR="0027617D">
        <w:rPr>
          <w:rFonts w:asciiTheme="majorBidi" w:hAnsiTheme="majorBidi" w:cstheme="majorBidi"/>
          <w:sz w:val="24"/>
          <w:szCs w:val="24"/>
        </w:rPr>
        <w:t xml:space="preserve"> </w:t>
      </w:r>
      <w:r w:rsidR="0027617D" w:rsidRPr="0027617D">
        <w:rPr>
          <w:rFonts w:asciiTheme="majorBidi" w:hAnsiTheme="majorBidi" w:cstheme="majorBidi"/>
          <w:sz w:val="24"/>
          <w:szCs w:val="24"/>
        </w:rPr>
        <w:t xml:space="preserve">lens </w:t>
      </w:r>
      <w:r w:rsidR="0027617D" w:rsidRPr="0027617D">
        <w:rPr>
          <w:rFonts w:asciiTheme="majorBidi" w:hAnsiTheme="majorBidi" w:cstheme="majorBidi"/>
          <w:sz w:val="24"/>
          <w:szCs w:val="24"/>
        </w:rPr>
        <w:lastRenderedPageBreak/>
        <w:t>underlain by a stringer sulfide zone</w:t>
      </w:r>
      <w:r w:rsidR="0027617D">
        <w:rPr>
          <w:rFonts w:asciiTheme="majorBidi" w:hAnsiTheme="majorBidi" w:cstheme="majorBidi"/>
          <w:sz w:val="24"/>
          <w:szCs w:val="24"/>
        </w:rPr>
        <w:t xml:space="preserve"> </w:t>
      </w:r>
      <w:r w:rsidR="0027617D" w:rsidRPr="0027617D">
        <w:rPr>
          <w:rFonts w:asciiTheme="majorBidi" w:hAnsiTheme="majorBidi" w:cstheme="majorBidi"/>
          <w:sz w:val="24"/>
          <w:szCs w:val="24"/>
        </w:rPr>
        <w:t>enveloped in a cone of Mg-</w:t>
      </w:r>
      <w:bookmarkStart w:id="1054" w:name="_Hlk84418852"/>
      <w:r w:rsidR="0027617D" w:rsidRPr="0027617D">
        <w:rPr>
          <w:rFonts w:asciiTheme="majorBidi" w:hAnsiTheme="majorBidi" w:cstheme="majorBidi"/>
          <w:sz w:val="24"/>
          <w:szCs w:val="24"/>
        </w:rPr>
        <w:t>metasomatized</w:t>
      </w:r>
      <w:bookmarkEnd w:id="1054"/>
      <w:r w:rsidR="0027617D">
        <w:rPr>
          <w:rFonts w:asciiTheme="majorBidi" w:hAnsiTheme="majorBidi" w:cstheme="majorBidi"/>
          <w:sz w:val="24"/>
          <w:szCs w:val="24"/>
        </w:rPr>
        <w:t xml:space="preserve"> </w:t>
      </w:r>
      <w:r w:rsidR="0027617D" w:rsidRPr="0027617D">
        <w:rPr>
          <w:rFonts w:asciiTheme="majorBidi" w:hAnsiTheme="majorBidi" w:cstheme="majorBidi"/>
          <w:sz w:val="24"/>
          <w:szCs w:val="24"/>
        </w:rPr>
        <w:t>wallrock (</w:t>
      </w:r>
      <w:r w:rsidR="0027617D" w:rsidRPr="00B54CDB">
        <w:rPr>
          <w:rFonts w:asciiTheme="majorBidi" w:hAnsiTheme="majorBidi" w:cstheme="majorBidi"/>
          <w:color w:val="0000FF"/>
          <w:sz w:val="24"/>
          <w:szCs w:val="24"/>
        </w:rPr>
        <w:t xml:space="preserve">Bellivier </w:t>
      </w:r>
      <w:del w:id="1055" w:author="Gregory Zelchenko" w:date="2021-10-27T15:50:00Z">
        <w:r w:rsidR="0027617D" w:rsidRPr="00B54CDB" w:rsidDel="006912D3">
          <w:rPr>
            <w:rFonts w:asciiTheme="majorBidi" w:hAnsiTheme="majorBidi" w:cstheme="majorBidi"/>
            <w:color w:val="0000FF"/>
            <w:sz w:val="24"/>
            <w:szCs w:val="24"/>
          </w:rPr>
          <w:delText>et al.</w:delText>
        </w:r>
      </w:del>
      <w:ins w:id="1056" w:author="Gregory Zelchenko" w:date="2021-10-27T15:50:00Z">
        <w:r w:rsidR="006912D3">
          <w:rPr>
            <w:rFonts w:asciiTheme="majorBidi" w:hAnsiTheme="majorBidi" w:cstheme="majorBidi"/>
            <w:color w:val="0000FF"/>
            <w:sz w:val="24"/>
            <w:szCs w:val="24"/>
          </w:rPr>
          <w:t>et al</w:t>
        </w:r>
      </w:ins>
      <w:del w:id="1057" w:author="Gregory Zelchenko" w:date="2021-10-27T15:50:00Z">
        <w:r w:rsidR="0027617D" w:rsidRPr="00B54CDB" w:rsidDel="006912D3">
          <w:rPr>
            <w:rFonts w:asciiTheme="majorBidi" w:hAnsiTheme="majorBidi" w:cstheme="majorBidi"/>
            <w:color w:val="0000FF"/>
            <w:sz w:val="24"/>
            <w:szCs w:val="24"/>
          </w:rPr>
          <w:delText>, 199</w:delText>
        </w:r>
      </w:del>
      <w:ins w:id="1058" w:author="Gregory Zelchenko" w:date="2021-10-27T15:50:00Z">
        <w:r w:rsidR="006912D3">
          <w:rPr>
            <w:rFonts w:asciiTheme="majorBidi" w:hAnsiTheme="majorBidi" w:cstheme="majorBidi"/>
            <w:color w:val="0000FF"/>
            <w:sz w:val="24"/>
            <w:szCs w:val="24"/>
          </w:rPr>
          <w:t xml:space="preserve"> 199</w:t>
        </w:r>
      </w:ins>
      <w:r w:rsidR="0027617D" w:rsidRPr="00B54CDB">
        <w:rPr>
          <w:rFonts w:asciiTheme="majorBidi" w:hAnsiTheme="majorBidi" w:cstheme="majorBidi"/>
          <w:color w:val="0000FF"/>
          <w:sz w:val="24"/>
          <w:szCs w:val="24"/>
        </w:rPr>
        <w:t>9</w:t>
      </w:r>
      <w:r w:rsidR="0027617D" w:rsidRPr="0027617D">
        <w:rPr>
          <w:rFonts w:asciiTheme="majorBidi" w:hAnsiTheme="majorBidi" w:cstheme="majorBidi"/>
          <w:sz w:val="24"/>
          <w:szCs w:val="24"/>
        </w:rPr>
        <w:t>)</w:t>
      </w:r>
      <w:r w:rsidR="0027617D">
        <w:rPr>
          <w:rFonts w:asciiTheme="majorBidi" w:hAnsiTheme="majorBidi" w:cstheme="majorBidi"/>
          <w:sz w:val="24"/>
          <w:szCs w:val="24"/>
        </w:rPr>
        <w:t xml:space="preserve"> </w:t>
      </w:r>
      <w:r w:rsidR="0027617D" w:rsidRPr="0027617D">
        <w:rPr>
          <w:rFonts w:asciiTheme="majorBidi" w:hAnsiTheme="majorBidi" w:cstheme="majorBidi"/>
          <w:sz w:val="24"/>
          <w:szCs w:val="24"/>
        </w:rPr>
        <w:t xml:space="preserve">leave little doubt </w:t>
      </w:r>
      <w:r w:rsidR="00B54CDB">
        <w:rPr>
          <w:rFonts w:asciiTheme="majorBidi" w:hAnsiTheme="majorBidi" w:cstheme="majorBidi"/>
          <w:sz w:val="24"/>
          <w:szCs w:val="24"/>
        </w:rPr>
        <w:t xml:space="preserve">that </w:t>
      </w:r>
      <w:r w:rsidR="0027617D" w:rsidRPr="0027617D">
        <w:rPr>
          <w:rFonts w:asciiTheme="majorBidi" w:hAnsiTheme="majorBidi" w:cstheme="majorBidi"/>
          <w:sz w:val="24"/>
          <w:szCs w:val="24"/>
        </w:rPr>
        <w:t>the deposit</w:t>
      </w:r>
      <w:r w:rsidR="00F94FF5">
        <w:rPr>
          <w:rFonts w:asciiTheme="majorBidi" w:hAnsiTheme="majorBidi" w:cstheme="majorBidi"/>
          <w:sz w:val="24"/>
          <w:szCs w:val="24"/>
        </w:rPr>
        <w:t>s</w:t>
      </w:r>
      <w:r w:rsidR="0027617D" w:rsidRPr="0027617D">
        <w:rPr>
          <w:rFonts w:asciiTheme="majorBidi" w:hAnsiTheme="majorBidi" w:cstheme="majorBidi"/>
          <w:sz w:val="24"/>
          <w:szCs w:val="24"/>
        </w:rPr>
        <w:t xml:space="preserve"> </w:t>
      </w:r>
      <w:r w:rsidR="00F94FF5">
        <w:rPr>
          <w:rFonts w:asciiTheme="majorBidi" w:hAnsiTheme="majorBidi" w:cstheme="majorBidi"/>
          <w:sz w:val="24"/>
          <w:szCs w:val="24"/>
        </w:rPr>
        <w:t>are</w:t>
      </w:r>
      <w:r w:rsidR="0027617D" w:rsidRPr="0027617D">
        <w:rPr>
          <w:rFonts w:asciiTheme="majorBidi" w:hAnsiTheme="majorBidi" w:cstheme="majorBidi"/>
          <w:sz w:val="24"/>
          <w:szCs w:val="24"/>
        </w:rPr>
        <w:t xml:space="preserve"> small,</w:t>
      </w:r>
      <w:r w:rsidR="0027617D">
        <w:rPr>
          <w:rFonts w:asciiTheme="majorBidi" w:hAnsiTheme="majorBidi" w:cstheme="majorBidi"/>
          <w:sz w:val="24"/>
          <w:szCs w:val="24"/>
        </w:rPr>
        <w:t xml:space="preserve"> </w:t>
      </w:r>
      <w:r w:rsidR="0027617D" w:rsidRPr="0027617D">
        <w:rPr>
          <w:rFonts w:asciiTheme="majorBidi" w:hAnsiTheme="majorBidi" w:cstheme="majorBidi"/>
          <w:sz w:val="24"/>
          <w:szCs w:val="24"/>
        </w:rPr>
        <w:t>vent-proximal VMS deposit</w:t>
      </w:r>
      <w:r w:rsidR="00F94FF5">
        <w:rPr>
          <w:rFonts w:asciiTheme="majorBidi" w:hAnsiTheme="majorBidi" w:cstheme="majorBidi"/>
          <w:sz w:val="24"/>
          <w:szCs w:val="24"/>
        </w:rPr>
        <w:t>s</w:t>
      </w:r>
      <w:r w:rsidR="0027617D" w:rsidRPr="0027617D">
        <w:rPr>
          <w:rFonts w:asciiTheme="majorBidi" w:hAnsiTheme="majorBidi" w:cstheme="majorBidi"/>
          <w:sz w:val="24"/>
          <w:szCs w:val="24"/>
        </w:rPr>
        <w:t>. This classification</w:t>
      </w:r>
      <w:r w:rsidR="0027617D">
        <w:rPr>
          <w:rFonts w:asciiTheme="majorBidi" w:hAnsiTheme="majorBidi" w:cstheme="majorBidi"/>
          <w:sz w:val="24"/>
          <w:szCs w:val="24"/>
        </w:rPr>
        <w:t xml:space="preserve"> </w:t>
      </w:r>
      <w:r w:rsidR="0027617D" w:rsidRPr="0027617D">
        <w:rPr>
          <w:rFonts w:asciiTheme="majorBidi" w:hAnsiTheme="majorBidi" w:cstheme="majorBidi"/>
          <w:sz w:val="24"/>
          <w:szCs w:val="24"/>
        </w:rPr>
        <w:t>is further supported by the Zn-rich</w:t>
      </w:r>
      <w:r w:rsidR="0027617D">
        <w:rPr>
          <w:rFonts w:asciiTheme="majorBidi" w:hAnsiTheme="majorBidi" w:cstheme="majorBidi"/>
          <w:sz w:val="24"/>
          <w:szCs w:val="24"/>
        </w:rPr>
        <w:t xml:space="preserve"> </w:t>
      </w:r>
      <w:r w:rsidR="0027617D" w:rsidRPr="0027617D">
        <w:rPr>
          <w:rFonts w:asciiTheme="majorBidi" w:hAnsiTheme="majorBidi" w:cstheme="majorBidi"/>
          <w:sz w:val="24"/>
          <w:szCs w:val="24"/>
        </w:rPr>
        <w:t>nature of the massive lens (Zn/(Zn</w:t>
      </w:r>
      <w:ins w:id="1059" w:author="Gregory Zelchenko" w:date="2021-10-06T13:21:00Z">
        <w:r w:rsidR="00D248DA">
          <w:rPr>
            <w:rFonts w:asciiTheme="majorBidi" w:hAnsiTheme="majorBidi" w:cstheme="majorBidi"/>
            <w:sz w:val="24"/>
            <w:szCs w:val="24"/>
          </w:rPr>
          <w:t xml:space="preserve"> </w:t>
        </w:r>
      </w:ins>
      <w:r w:rsidR="0027617D" w:rsidRPr="0027617D">
        <w:rPr>
          <w:rFonts w:asciiTheme="majorBidi" w:hAnsiTheme="majorBidi" w:cstheme="majorBidi"/>
          <w:sz w:val="24"/>
          <w:szCs w:val="24"/>
        </w:rPr>
        <w:t>+</w:t>
      </w:r>
      <w:ins w:id="1060" w:author="Gregory Zelchenko" w:date="2021-10-06T13:21:00Z">
        <w:r w:rsidR="00D248DA">
          <w:rPr>
            <w:rFonts w:asciiTheme="majorBidi" w:hAnsiTheme="majorBidi" w:cstheme="majorBidi"/>
            <w:sz w:val="24"/>
            <w:szCs w:val="24"/>
          </w:rPr>
          <w:t xml:space="preserve"> </w:t>
        </w:r>
      </w:ins>
      <w:r w:rsidR="0027617D" w:rsidRPr="0027617D">
        <w:rPr>
          <w:rFonts w:asciiTheme="majorBidi" w:hAnsiTheme="majorBidi" w:cstheme="majorBidi"/>
          <w:sz w:val="24"/>
          <w:szCs w:val="24"/>
        </w:rPr>
        <w:t>Cu) =</w:t>
      </w:r>
      <w:r w:rsidR="0027617D">
        <w:rPr>
          <w:rFonts w:asciiTheme="majorBidi" w:hAnsiTheme="majorBidi" w:cstheme="majorBidi"/>
          <w:sz w:val="24"/>
          <w:szCs w:val="24"/>
        </w:rPr>
        <w:t xml:space="preserve"> </w:t>
      </w:r>
      <w:r w:rsidR="0027617D" w:rsidRPr="0027617D">
        <w:rPr>
          <w:rFonts w:asciiTheme="majorBidi" w:hAnsiTheme="majorBidi" w:cstheme="majorBidi"/>
          <w:sz w:val="24"/>
          <w:szCs w:val="24"/>
        </w:rPr>
        <w:t>0.93) and its position near the transition</w:t>
      </w:r>
      <w:r w:rsidR="0027617D">
        <w:rPr>
          <w:rFonts w:asciiTheme="majorBidi" w:hAnsiTheme="majorBidi" w:cstheme="majorBidi"/>
          <w:sz w:val="24"/>
          <w:szCs w:val="24"/>
        </w:rPr>
        <w:t xml:space="preserve"> </w:t>
      </w:r>
      <w:r w:rsidR="0027617D" w:rsidRPr="0027617D">
        <w:rPr>
          <w:rFonts w:asciiTheme="majorBidi" w:hAnsiTheme="majorBidi" w:cstheme="majorBidi"/>
          <w:sz w:val="24"/>
          <w:szCs w:val="24"/>
        </w:rPr>
        <w:t xml:space="preserve">from </w:t>
      </w:r>
      <w:del w:id="1061" w:author="Gregory Zelchenko" w:date="2021-10-11T16:21:00Z">
        <w:r w:rsidR="0027617D" w:rsidRPr="0027617D" w:rsidDel="000D1DBC">
          <w:rPr>
            <w:rFonts w:asciiTheme="majorBidi" w:hAnsiTheme="majorBidi" w:cstheme="majorBidi"/>
            <w:sz w:val="24"/>
            <w:szCs w:val="24"/>
          </w:rPr>
          <w:delText>intermediate to felsic</w:delText>
        </w:r>
      </w:del>
      <w:ins w:id="1062" w:author="Gregory Zelchenko" w:date="2021-10-11T16:21:00Z">
        <w:r w:rsidR="000D1DBC">
          <w:rPr>
            <w:rFonts w:asciiTheme="majorBidi" w:hAnsiTheme="majorBidi" w:cstheme="majorBidi"/>
            <w:sz w:val="24"/>
            <w:szCs w:val="24"/>
          </w:rPr>
          <w:t>intermediate-to-felsic</w:t>
        </w:r>
      </w:ins>
      <w:r w:rsidR="0027617D" w:rsidRPr="0027617D">
        <w:rPr>
          <w:rFonts w:asciiTheme="majorBidi" w:hAnsiTheme="majorBidi" w:cstheme="majorBidi"/>
          <w:sz w:val="24"/>
          <w:szCs w:val="24"/>
        </w:rPr>
        <w:t xml:space="preserve"> volcanics,</w:t>
      </w:r>
      <w:r w:rsidR="0027617D">
        <w:rPr>
          <w:rFonts w:asciiTheme="majorBidi" w:hAnsiTheme="majorBidi" w:cstheme="majorBidi"/>
          <w:sz w:val="24"/>
          <w:szCs w:val="24"/>
        </w:rPr>
        <w:t xml:space="preserve"> </w:t>
      </w:r>
      <w:r w:rsidR="0027617D" w:rsidRPr="0027617D">
        <w:rPr>
          <w:rFonts w:asciiTheme="majorBidi" w:hAnsiTheme="majorBidi" w:cstheme="majorBidi"/>
          <w:sz w:val="24"/>
          <w:szCs w:val="24"/>
        </w:rPr>
        <w:t>features that are typical of VMS deposits</w:t>
      </w:r>
      <w:r w:rsidR="0027617D">
        <w:rPr>
          <w:rFonts w:asciiTheme="majorBidi" w:hAnsiTheme="majorBidi" w:cstheme="majorBidi"/>
          <w:sz w:val="24"/>
          <w:szCs w:val="24"/>
        </w:rPr>
        <w:t xml:space="preserve"> </w:t>
      </w:r>
      <w:r w:rsidR="0027617D" w:rsidRPr="0027617D">
        <w:rPr>
          <w:rFonts w:asciiTheme="majorBidi" w:hAnsiTheme="majorBidi" w:cstheme="majorBidi"/>
          <w:sz w:val="24"/>
          <w:szCs w:val="24"/>
        </w:rPr>
        <w:t>in Precambrian island</w:t>
      </w:r>
      <w:del w:id="1063" w:author="Gregory Zelchenko" w:date="2021-10-10T15:50:00Z">
        <w:r w:rsidR="0027617D" w:rsidRPr="0027617D" w:rsidDel="003A4E64">
          <w:rPr>
            <w:rFonts w:asciiTheme="majorBidi" w:hAnsiTheme="majorBidi" w:cstheme="majorBidi"/>
            <w:sz w:val="24"/>
            <w:szCs w:val="24"/>
          </w:rPr>
          <w:delText>-</w:delText>
        </w:r>
      </w:del>
      <w:ins w:id="1064" w:author="Gregory Zelchenko" w:date="2021-10-10T15:50:00Z">
        <w:r w:rsidR="003A4E64">
          <w:rPr>
            <w:rFonts w:asciiTheme="majorBidi" w:hAnsiTheme="majorBidi" w:cstheme="majorBidi"/>
            <w:sz w:val="24"/>
            <w:szCs w:val="24"/>
          </w:rPr>
          <w:t xml:space="preserve"> </w:t>
        </w:r>
      </w:ins>
      <w:r w:rsidR="0027617D" w:rsidRPr="0027617D">
        <w:rPr>
          <w:rFonts w:asciiTheme="majorBidi" w:hAnsiTheme="majorBidi" w:cstheme="majorBidi"/>
          <w:sz w:val="24"/>
          <w:szCs w:val="24"/>
        </w:rPr>
        <w:t>arc volcanic sequences.</w:t>
      </w:r>
    </w:p>
    <w:p w14:paraId="4736B729" w14:textId="32F9E6DF" w:rsidR="00497C1D" w:rsidDel="003443F7" w:rsidRDefault="003443F7" w:rsidP="00EC1F8F">
      <w:pPr>
        <w:spacing w:line="480" w:lineRule="auto"/>
        <w:rPr>
          <w:del w:id="1065" w:author="Gregory Zelchenko" w:date="2021-10-28T13:24:00Z"/>
          <w:rFonts w:asciiTheme="majorBidi" w:hAnsiTheme="majorBidi" w:cstheme="majorBidi"/>
          <w:sz w:val="24"/>
          <w:szCs w:val="24"/>
        </w:rPr>
      </w:pPr>
      <w:ins w:id="1066" w:author="Gregory Zelchenko" w:date="2021-10-28T13:24:00Z">
        <w:r>
          <w:rPr>
            <w:rFonts w:asciiTheme="majorBidi" w:hAnsiTheme="majorBidi" w:cstheme="majorBidi"/>
            <w:sz w:val="24"/>
            <w:szCs w:val="24"/>
          </w:rPr>
          <w:t xml:space="preserve"> </w:t>
        </w:r>
      </w:ins>
    </w:p>
    <w:p w14:paraId="191D71DE" w14:textId="381ACE22" w:rsidR="00497C1D" w:rsidRPr="00F80390" w:rsidDel="003443F7" w:rsidRDefault="003443F7" w:rsidP="00EC1F8F">
      <w:pPr>
        <w:spacing w:line="480" w:lineRule="auto"/>
        <w:rPr>
          <w:del w:id="1067" w:author="Gregory Zelchenko" w:date="2021-10-28T13:24:00Z"/>
          <w:rFonts w:asciiTheme="majorBidi" w:hAnsiTheme="majorBidi" w:cstheme="majorBidi"/>
          <w:b/>
          <w:bCs/>
          <w:i/>
          <w:iCs/>
          <w:sz w:val="24"/>
          <w:szCs w:val="24"/>
        </w:rPr>
      </w:pPr>
      <w:ins w:id="1068" w:author="Gregory Zelchenko" w:date="2021-10-28T13:24:00Z">
        <w:r>
          <w:rPr>
            <w:rFonts w:asciiTheme="majorBidi" w:hAnsiTheme="majorBidi" w:cstheme="majorBidi"/>
            <w:sz w:val="24"/>
            <w:szCs w:val="24"/>
          </w:rPr>
          <w:t xml:space="preserve"> </w:t>
        </w:r>
      </w:ins>
      <w:ins w:id="1069" w:author="Gregory Zelchenko" w:date="2021-10-10T15:50:00Z">
        <w:r w:rsidR="008D38C2" w:rsidRPr="00E27EB4">
          <w:rPr>
            <w:rFonts w:asciiTheme="majorBidi" w:hAnsiTheme="majorBidi" w:cstheme="majorBidi"/>
            <w:b/>
            <w:bCs/>
            <w:i/>
            <w:iCs/>
            <w:sz w:val="24"/>
            <w:szCs w:val="24"/>
          </w:rPr>
          <w:t>Volcanogenic massive sulfide</w:t>
        </w:r>
        <w:r w:rsidR="008D38C2" w:rsidRPr="00E27EB4" w:rsidDel="008D38C2">
          <w:rPr>
            <w:rFonts w:asciiTheme="majorBidi" w:hAnsiTheme="majorBidi" w:cstheme="majorBidi"/>
            <w:b/>
            <w:bCs/>
            <w:i/>
            <w:iCs/>
            <w:sz w:val="24"/>
            <w:szCs w:val="24"/>
          </w:rPr>
          <w:t xml:space="preserve"> </w:t>
        </w:r>
      </w:ins>
      <w:del w:id="1070" w:author="Gregory Zelchenko" w:date="2021-10-10T15:50:00Z">
        <w:r w:rsidR="00497C1D" w:rsidRPr="00E27EB4" w:rsidDel="008D38C2">
          <w:rPr>
            <w:rFonts w:asciiTheme="majorBidi" w:hAnsiTheme="majorBidi" w:cstheme="majorBidi"/>
            <w:b/>
            <w:bCs/>
            <w:i/>
            <w:iCs/>
            <w:sz w:val="24"/>
            <w:szCs w:val="24"/>
          </w:rPr>
          <w:delText xml:space="preserve">VMS </w:delText>
        </w:r>
      </w:del>
      <w:r w:rsidR="00497C1D" w:rsidRPr="00E27EB4">
        <w:rPr>
          <w:rFonts w:asciiTheme="majorBidi" w:hAnsiTheme="majorBidi" w:cstheme="majorBidi"/>
          <w:b/>
          <w:bCs/>
          <w:i/>
          <w:iCs/>
          <w:sz w:val="24"/>
          <w:szCs w:val="24"/>
        </w:rPr>
        <w:t xml:space="preserve">deposits in </w:t>
      </w:r>
      <w:ins w:id="1071" w:author="Gregory Zelchenko" w:date="2021-10-10T15:50:00Z">
        <w:r w:rsidR="008D38C2" w:rsidRPr="00E27EB4">
          <w:rPr>
            <w:rFonts w:asciiTheme="majorBidi" w:hAnsiTheme="majorBidi" w:cstheme="majorBidi"/>
            <w:b/>
            <w:bCs/>
            <w:i/>
            <w:iCs/>
            <w:sz w:val="24"/>
            <w:szCs w:val="24"/>
          </w:rPr>
          <w:t xml:space="preserve">the </w:t>
        </w:r>
      </w:ins>
      <w:r w:rsidR="00497C1D" w:rsidRPr="00E27EB4">
        <w:rPr>
          <w:rFonts w:asciiTheme="majorBidi" w:hAnsiTheme="majorBidi" w:cstheme="majorBidi"/>
          <w:b/>
          <w:bCs/>
          <w:i/>
          <w:iCs/>
          <w:sz w:val="24"/>
          <w:szCs w:val="24"/>
        </w:rPr>
        <w:t>Asir terrane</w:t>
      </w:r>
      <w:r w:rsidR="00497C1D" w:rsidRPr="00F80390">
        <w:rPr>
          <w:rFonts w:asciiTheme="majorBidi" w:hAnsiTheme="majorBidi" w:cstheme="majorBidi"/>
          <w:b/>
          <w:bCs/>
          <w:i/>
          <w:iCs/>
          <w:sz w:val="24"/>
          <w:szCs w:val="24"/>
        </w:rPr>
        <w:t>:</w:t>
      </w:r>
    </w:p>
    <w:p w14:paraId="19A6208D" w14:textId="5EAFD9B1" w:rsidR="00F94FF5" w:rsidDel="003443F7" w:rsidRDefault="003443F7" w:rsidP="00EC1F8F">
      <w:pPr>
        <w:spacing w:line="480" w:lineRule="auto"/>
        <w:ind w:firstLine="720"/>
        <w:rPr>
          <w:del w:id="1072" w:author="Gregory Zelchenko" w:date="2021-10-28T13:24:00Z"/>
          <w:rFonts w:asciiTheme="majorBidi" w:hAnsiTheme="majorBidi" w:cstheme="majorBidi"/>
          <w:sz w:val="24"/>
          <w:szCs w:val="24"/>
        </w:rPr>
      </w:pPr>
      <w:ins w:id="1073" w:author="Gregory Zelchenko" w:date="2021-10-28T13:24:00Z">
        <w:r>
          <w:rPr>
            <w:rFonts w:asciiTheme="majorBidi" w:hAnsiTheme="majorBidi" w:cstheme="majorBidi"/>
            <w:b/>
            <w:bCs/>
            <w:i/>
            <w:iCs/>
            <w:sz w:val="24"/>
            <w:szCs w:val="24"/>
          </w:rPr>
          <w:t xml:space="preserve"> </w:t>
        </w:r>
      </w:ins>
      <w:r w:rsidR="00F94FF5">
        <w:rPr>
          <w:rFonts w:asciiTheme="majorBidi" w:hAnsiTheme="majorBidi" w:cstheme="majorBidi"/>
          <w:sz w:val="24"/>
          <w:szCs w:val="24"/>
        </w:rPr>
        <w:t>In t</w:t>
      </w:r>
      <w:r w:rsidR="00F94FF5" w:rsidRPr="00F94FF5">
        <w:rPr>
          <w:rFonts w:asciiTheme="majorBidi" w:hAnsiTheme="majorBidi" w:cstheme="majorBidi"/>
          <w:sz w:val="24"/>
          <w:szCs w:val="24"/>
        </w:rPr>
        <w:t xml:space="preserve">he south-central </w:t>
      </w:r>
      <w:r w:rsidR="00F94FF5">
        <w:rPr>
          <w:rFonts w:asciiTheme="majorBidi" w:hAnsiTheme="majorBidi" w:cstheme="majorBidi"/>
          <w:sz w:val="24"/>
          <w:szCs w:val="24"/>
        </w:rPr>
        <w:t xml:space="preserve">Arabian </w:t>
      </w:r>
      <w:del w:id="1074" w:author="Gregory Zelchenko" w:date="2021-10-05T21:52:00Z">
        <w:r w:rsidR="00F94FF5" w:rsidDel="00CB439B">
          <w:rPr>
            <w:rFonts w:asciiTheme="majorBidi" w:hAnsiTheme="majorBidi" w:cstheme="majorBidi"/>
            <w:sz w:val="24"/>
            <w:szCs w:val="24"/>
          </w:rPr>
          <w:delText>S</w:delText>
        </w:r>
        <w:r w:rsidR="00F94FF5" w:rsidRPr="00F94FF5" w:rsidDel="00CB439B">
          <w:rPr>
            <w:rFonts w:asciiTheme="majorBidi" w:hAnsiTheme="majorBidi" w:cstheme="majorBidi"/>
            <w:sz w:val="24"/>
            <w:szCs w:val="24"/>
          </w:rPr>
          <w:delText>hield</w:delText>
        </w:r>
      </w:del>
      <w:ins w:id="1075" w:author="Gregory Zelchenko" w:date="2021-10-05T21:52:00Z">
        <w:del w:id="1076" w:author="AHMAD HASSAN AHMAD MOHAMAD" w:date="2021-11-14T21:05:00Z">
          <w:r w:rsidR="00CB439B" w:rsidDel="00E27EB4">
            <w:rPr>
              <w:rFonts w:asciiTheme="majorBidi" w:hAnsiTheme="majorBidi" w:cstheme="majorBidi"/>
              <w:sz w:val="24"/>
              <w:szCs w:val="24"/>
            </w:rPr>
            <w:delText>s</w:delText>
          </w:r>
        </w:del>
      </w:ins>
      <w:ins w:id="1077" w:author="AHMAD HASSAN AHMAD MOHAMAD" w:date="2021-11-14T21:05:00Z">
        <w:r w:rsidR="00E27EB4">
          <w:rPr>
            <w:rFonts w:asciiTheme="majorBidi" w:hAnsiTheme="majorBidi" w:cstheme="majorBidi"/>
            <w:sz w:val="24"/>
            <w:szCs w:val="24"/>
          </w:rPr>
          <w:t>S</w:t>
        </w:r>
      </w:ins>
      <w:ins w:id="1078" w:author="Gregory Zelchenko" w:date="2021-10-05T21:52:00Z">
        <w:r w:rsidR="00CB439B">
          <w:rPr>
            <w:rFonts w:asciiTheme="majorBidi" w:hAnsiTheme="majorBidi" w:cstheme="majorBidi"/>
            <w:sz w:val="24"/>
            <w:szCs w:val="24"/>
          </w:rPr>
          <w:t>hield</w:t>
        </w:r>
      </w:ins>
      <w:r w:rsidR="00F94FF5" w:rsidRPr="00F94FF5">
        <w:rPr>
          <w:rFonts w:asciiTheme="majorBidi" w:hAnsiTheme="majorBidi" w:cstheme="majorBidi"/>
          <w:sz w:val="24"/>
          <w:szCs w:val="24"/>
        </w:rPr>
        <w:t xml:space="preserve"> </w:t>
      </w:r>
      <w:r w:rsidR="00046444">
        <w:rPr>
          <w:rFonts w:asciiTheme="majorBidi" w:hAnsiTheme="majorBidi" w:cstheme="majorBidi"/>
          <w:sz w:val="24"/>
          <w:szCs w:val="24"/>
        </w:rPr>
        <w:t>of Saudi Arabia, there are</w:t>
      </w:r>
      <w:r w:rsidR="00F94FF5" w:rsidRPr="00F94FF5">
        <w:rPr>
          <w:rFonts w:asciiTheme="majorBidi" w:hAnsiTheme="majorBidi" w:cstheme="majorBidi"/>
          <w:sz w:val="24"/>
          <w:szCs w:val="24"/>
        </w:rPr>
        <w:t xml:space="preserve"> two mineral districts in the northern part of the </w:t>
      </w:r>
      <w:r w:rsidR="00F94FF5" w:rsidRPr="00D248DA">
        <w:rPr>
          <w:rFonts w:asciiTheme="majorBidi" w:hAnsiTheme="majorBidi" w:cstheme="majorBidi"/>
          <w:i/>
          <w:iCs/>
          <w:sz w:val="24"/>
          <w:szCs w:val="24"/>
          <w:rPrChange w:id="1079" w:author="Gregory Zelchenko" w:date="2021-10-06T13:21:00Z">
            <w:rPr>
              <w:rFonts w:asciiTheme="majorBidi" w:hAnsiTheme="majorBidi" w:cstheme="majorBidi"/>
              <w:b/>
              <w:bCs/>
              <w:i/>
              <w:iCs/>
              <w:sz w:val="24"/>
              <w:szCs w:val="24"/>
            </w:rPr>
          </w:rPrChange>
        </w:rPr>
        <w:t>Asir terrane</w:t>
      </w:r>
      <w:r w:rsidR="00F94FF5" w:rsidRPr="00F94FF5">
        <w:rPr>
          <w:rFonts w:asciiTheme="majorBidi" w:hAnsiTheme="majorBidi" w:cstheme="majorBidi"/>
          <w:sz w:val="24"/>
          <w:szCs w:val="24"/>
        </w:rPr>
        <w:t xml:space="preserve">, hosted by north-trending structural belts of greenschist-facies </w:t>
      </w:r>
      <w:bookmarkStart w:id="1080" w:name="_Hlk84418919"/>
      <w:r w:rsidR="00F94FF5" w:rsidRPr="00F94FF5">
        <w:rPr>
          <w:rFonts w:asciiTheme="majorBidi" w:hAnsiTheme="majorBidi" w:cstheme="majorBidi"/>
          <w:sz w:val="24"/>
          <w:szCs w:val="24"/>
        </w:rPr>
        <w:t>Lower Cryogenian</w:t>
      </w:r>
      <w:bookmarkEnd w:id="1080"/>
      <w:r w:rsidR="00F94FF5" w:rsidRPr="00F94FF5">
        <w:rPr>
          <w:rFonts w:asciiTheme="majorBidi" w:hAnsiTheme="majorBidi" w:cstheme="majorBidi"/>
          <w:sz w:val="24"/>
          <w:szCs w:val="24"/>
        </w:rPr>
        <w:t xml:space="preserve"> convergent-margin volcanic-arc rocks.</w:t>
      </w:r>
      <w:del w:id="1081" w:author="Gregory Zelchenko" w:date="2021-10-28T13:24:00Z">
        <w:r w:rsidR="00F94FF5" w:rsidRPr="00F94FF5" w:rsidDel="003443F7">
          <w:rPr>
            <w:rFonts w:asciiTheme="majorBidi" w:hAnsiTheme="majorBidi" w:cstheme="majorBidi"/>
            <w:sz w:val="24"/>
            <w:szCs w:val="24"/>
          </w:rPr>
          <w:delText xml:space="preserve">  </w:delText>
        </w:r>
      </w:del>
      <w:ins w:id="1082" w:author="Gregory Zelchenko" w:date="2021-10-28T13:24:00Z">
        <w:r>
          <w:rPr>
            <w:rFonts w:asciiTheme="majorBidi" w:hAnsiTheme="majorBidi" w:cstheme="majorBidi"/>
            <w:sz w:val="24"/>
            <w:szCs w:val="24"/>
          </w:rPr>
          <w:t xml:space="preserve"> </w:t>
        </w:r>
      </w:ins>
      <w:r w:rsidR="00F94FF5" w:rsidRPr="00F94FF5">
        <w:rPr>
          <w:rFonts w:asciiTheme="majorBidi" w:hAnsiTheme="majorBidi" w:cstheme="majorBidi"/>
          <w:sz w:val="24"/>
          <w:szCs w:val="24"/>
        </w:rPr>
        <w:t xml:space="preserve">They are the </w:t>
      </w:r>
      <w:r w:rsidR="00F94FF5" w:rsidRPr="00D248DA">
        <w:rPr>
          <w:rFonts w:asciiTheme="majorBidi" w:hAnsiTheme="majorBidi" w:cstheme="majorBidi"/>
          <w:i/>
          <w:iCs/>
          <w:sz w:val="24"/>
          <w:szCs w:val="24"/>
          <w:rPrChange w:id="1083" w:author="Gregory Zelchenko" w:date="2021-10-06T13:21:00Z">
            <w:rPr>
              <w:rFonts w:asciiTheme="majorBidi" w:hAnsiTheme="majorBidi" w:cstheme="majorBidi"/>
              <w:b/>
              <w:bCs/>
              <w:i/>
              <w:iCs/>
              <w:sz w:val="24"/>
              <w:szCs w:val="24"/>
            </w:rPr>
          </w:rPrChange>
        </w:rPr>
        <w:t xml:space="preserve">Bidah </w:t>
      </w:r>
      <w:r w:rsidR="00F94FF5" w:rsidRPr="00D248DA">
        <w:rPr>
          <w:rFonts w:asciiTheme="majorBidi" w:hAnsiTheme="majorBidi" w:cstheme="majorBidi"/>
          <w:sz w:val="24"/>
          <w:szCs w:val="24"/>
          <w:rPrChange w:id="1084" w:author="Gregory Zelchenko" w:date="2021-10-06T13:21:00Z">
            <w:rPr>
              <w:rFonts w:asciiTheme="majorBidi" w:hAnsiTheme="majorBidi" w:cstheme="majorBidi"/>
              <w:b/>
              <w:bCs/>
              <w:i/>
              <w:iCs/>
              <w:sz w:val="24"/>
              <w:szCs w:val="24"/>
            </w:rPr>
          </w:rPrChange>
        </w:rPr>
        <w:t>and</w:t>
      </w:r>
      <w:r w:rsidR="00F94FF5" w:rsidRPr="00D248DA">
        <w:rPr>
          <w:rFonts w:asciiTheme="majorBidi" w:hAnsiTheme="majorBidi" w:cstheme="majorBidi"/>
          <w:i/>
          <w:iCs/>
          <w:sz w:val="24"/>
          <w:szCs w:val="24"/>
          <w:rPrChange w:id="1085" w:author="Gregory Zelchenko" w:date="2021-10-06T13:21:00Z">
            <w:rPr>
              <w:rFonts w:asciiTheme="majorBidi" w:hAnsiTheme="majorBidi" w:cstheme="majorBidi"/>
              <w:b/>
              <w:bCs/>
              <w:i/>
              <w:iCs/>
              <w:sz w:val="24"/>
              <w:szCs w:val="24"/>
            </w:rPr>
          </w:rPrChange>
        </w:rPr>
        <w:t xml:space="preserve"> Shwas</w:t>
      </w:r>
      <w:r w:rsidR="00F94FF5" w:rsidRPr="00DB6D5E">
        <w:rPr>
          <w:rFonts w:asciiTheme="majorBidi" w:hAnsiTheme="majorBidi" w:cstheme="majorBidi"/>
          <w:b/>
          <w:bCs/>
          <w:i/>
          <w:iCs/>
          <w:sz w:val="24"/>
          <w:szCs w:val="24"/>
        </w:rPr>
        <w:t xml:space="preserve"> </w:t>
      </w:r>
      <w:r w:rsidR="00F94FF5" w:rsidRPr="00DB6D5E">
        <w:rPr>
          <w:rFonts w:asciiTheme="majorBidi" w:hAnsiTheme="majorBidi" w:cstheme="majorBidi"/>
          <w:i/>
          <w:iCs/>
          <w:sz w:val="24"/>
          <w:szCs w:val="24"/>
          <w:rPrChange w:id="1086" w:author="Gregory Zelchenko" w:date="2021-10-27T16:23:00Z">
            <w:rPr>
              <w:rFonts w:asciiTheme="majorBidi" w:hAnsiTheme="majorBidi" w:cstheme="majorBidi"/>
              <w:b/>
              <w:bCs/>
              <w:i/>
              <w:iCs/>
              <w:sz w:val="24"/>
              <w:szCs w:val="24"/>
            </w:rPr>
          </w:rPrChange>
        </w:rPr>
        <w:t>districts</w:t>
      </w:r>
      <w:r w:rsidR="00F94FF5" w:rsidRPr="00D248DA">
        <w:rPr>
          <w:rFonts w:asciiTheme="majorBidi" w:hAnsiTheme="majorBidi" w:cstheme="majorBidi"/>
          <w:sz w:val="24"/>
          <w:szCs w:val="24"/>
        </w:rPr>
        <w:t xml:space="preserve"> </w:t>
      </w:r>
      <w:r w:rsidR="00F94FF5" w:rsidRPr="00F94FF5">
        <w:rPr>
          <w:rFonts w:asciiTheme="majorBidi" w:hAnsiTheme="majorBidi" w:cstheme="majorBidi"/>
          <w:sz w:val="24"/>
          <w:szCs w:val="24"/>
        </w:rPr>
        <w:t>(</w:t>
      </w:r>
      <w:del w:id="1087" w:author="Gregory Zelchenko" w:date="2021-12-01T15:09:00Z">
        <w:r w:rsidR="00F94FF5" w:rsidRPr="00497C1D" w:rsidDel="00057C4F">
          <w:rPr>
            <w:rFonts w:asciiTheme="majorBidi" w:hAnsiTheme="majorBidi" w:cstheme="majorBidi"/>
            <w:color w:val="0000FF"/>
            <w:sz w:val="24"/>
            <w:szCs w:val="24"/>
          </w:rPr>
          <w:delText>Fig</w:delText>
        </w:r>
        <w:r w:rsidR="002C22DD" w:rsidRPr="00497C1D" w:rsidDel="00057C4F">
          <w:rPr>
            <w:rFonts w:asciiTheme="majorBidi" w:hAnsiTheme="majorBidi" w:cstheme="majorBidi"/>
            <w:color w:val="0000FF"/>
            <w:sz w:val="24"/>
            <w:szCs w:val="24"/>
          </w:rPr>
          <w:delText>.</w:delText>
        </w:r>
      </w:del>
      <w:ins w:id="1088" w:author="Gregory Zelchenko" w:date="2021-12-01T15:09:00Z">
        <w:r w:rsidR="00057C4F">
          <w:rPr>
            <w:rFonts w:asciiTheme="majorBidi" w:hAnsiTheme="majorBidi" w:cstheme="majorBidi"/>
            <w:color w:val="0000FF"/>
            <w:sz w:val="24"/>
            <w:szCs w:val="24"/>
          </w:rPr>
          <w:t>Fig</w:t>
        </w:r>
      </w:ins>
      <w:r w:rsidR="002C22DD" w:rsidRPr="00497C1D">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2C22DD" w:rsidRPr="00497C1D">
        <w:rPr>
          <w:rFonts w:asciiTheme="majorBidi" w:hAnsiTheme="majorBidi" w:cstheme="majorBidi"/>
          <w:color w:val="0000FF"/>
          <w:sz w:val="24"/>
          <w:szCs w:val="24"/>
        </w:rPr>
        <w:t>.2</w:t>
      </w:r>
      <w:r w:rsidR="00F94FF5" w:rsidRPr="00F94FF5">
        <w:rPr>
          <w:rFonts w:asciiTheme="majorBidi" w:hAnsiTheme="majorBidi" w:cstheme="majorBidi"/>
          <w:sz w:val="24"/>
          <w:szCs w:val="24"/>
        </w:rPr>
        <w:t>). The rocks in each structural district are folded about north-trending isoclinal axes and cut by numerous north-trending shears. Most mineral occurrences in the Bidah district are along or west of the Bidah fault (shear) zone, a prominent system of sinistral brittle</w:t>
      </w:r>
      <w:del w:id="1089" w:author="Gregory Zelchenko" w:date="2021-10-06T13:23:00Z">
        <w:r w:rsidR="00F94FF5" w:rsidRPr="00F94FF5" w:rsidDel="00D248DA">
          <w:rPr>
            <w:rFonts w:asciiTheme="majorBidi" w:hAnsiTheme="majorBidi" w:cstheme="majorBidi"/>
            <w:sz w:val="24"/>
            <w:szCs w:val="24"/>
          </w:rPr>
          <w:delText>-</w:delText>
        </w:r>
      </w:del>
      <w:ins w:id="1090" w:author="Gregory Zelchenko" w:date="2021-10-06T13:23:00Z">
        <w:r w:rsidR="00D248DA">
          <w:rPr>
            <w:rFonts w:asciiTheme="majorBidi" w:hAnsiTheme="majorBidi" w:cstheme="majorBidi"/>
            <w:sz w:val="24"/>
            <w:szCs w:val="24"/>
          </w:rPr>
          <w:t>–</w:t>
        </w:r>
      </w:ins>
      <w:r w:rsidR="00F94FF5" w:rsidRPr="00F94FF5">
        <w:rPr>
          <w:rFonts w:asciiTheme="majorBidi" w:hAnsiTheme="majorBidi" w:cstheme="majorBidi"/>
          <w:sz w:val="24"/>
          <w:szCs w:val="24"/>
        </w:rPr>
        <w:t>ductile shears along the axis of the Bidah structural belt</w:t>
      </w:r>
      <w:r w:rsidR="00C34F3F">
        <w:rPr>
          <w:rFonts w:asciiTheme="majorBidi" w:hAnsiTheme="majorBidi" w:cstheme="majorBidi"/>
          <w:sz w:val="24"/>
          <w:szCs w:val="24"/>
        </w:rPr>
        <w:t xml:space="preserve"> (</w:t>
      </w:r>
      <w:r w:rsidR="00C34F3F" w:rsidRPr="00C34F3F">
        <w:rPr>
          <w:rFonts w:asciiTheme="majorBidi" w:hAnsiTheme="majorBidi" w:cstheme="majorBidi"/>
          <w:color w:val="0000FF"/>
          <w:sz w:val="24"/>
          <w:szCs w:val="24"/>
        </w:rPr>
        <w:t>Johnson and Kattan</w:t>
      </w:r>
      <w:del w:id="1091" w:author="Gregory Zelchenko" w:date="2021-10-27T15:51:00Z">
        <w:r w:rsidR="00C34F3F" w:rsidRPr="00C34F3F" w:rsidDel="006912D3">
          <w:rPr>
            <w:rFonts w:asciiTheme="majorBidi" w:hAnsiTheme="majorBidi" w:cstheme="majorBidi"/>
            <w:color w:val="0000FF"/>
            <w:sz w:val="24"/>
            <w:szCs w:val="24"/>
          </w:rPr>
          <w:delText>, 201</w:delText>
        </w:r>
      </w:del>
      <w:ins w:id="1092" w:author="Gregory Zelchenko" w:date="2021-10-27T15:51:00Z">
        <w:r w:rsidR="006912D3">
          <w:rPr>
            <w:rFonts w:asciiTheme="majorBidi" w:hAnsiTheme="majorBidi" w:cstheme="majorBidi"/>
            <w:color w:val="0000FF"/>
            <w:sz w:val="24"/>
            <w:szCs w:val="24"/>
          </w:rPr>
          <w:t xml:space="preserve"> 201</w:t>
        </w:r>
      </w:ins>
      <w:r w:rsidR="00C34F3F" w:rsidRPr="00C34F3F">
        <w:rPr>
          <w:rFonts w:asciiTheme="majorBidi" w:hAnsiTheme="majorBidi" w:cstheme="majorBidi"/>
          <w:color w:val="0000FF"/>
          <w:sz w:val="24"/>
          <w:szCs w:val="24"/>
        </w:rPr>
        <w:t>2</w:t>
      </w:r>
      <w:r w:rsidR="00C34F3F">
        <w:rPr>
          <w:rFonts w:asciiTheme="majorBidi" w:hAnsiTheme="majorBidi" w:cstheme="majorBidi"/>
          <w:sz w:val="24"/>
          <w:szCs w:val="24"/>
        </w:rPr>
        <w:t>)</w:t>
      </w:r>
      <w:r w:rsidR="00F94FF5" w:rsidRPr="00F94FF5">
        <w:rPr>
          <w:rFonts w:asciiTheme="majorBidi" w:hAnsiTheme="majorBidi" w:cstheme="majorBidi"/>
          <w:sz w:val="24"/>
          <w:szCs w:val="24"/>
        </w:rPr>
        <w:t xml:space="preserve">. The most prominent shear in the Shwas district is the </w:t>
      </w:r>
      <w:bookmarkStart w:id="1093" w:name="_Hlk84855432"/>
      <w:r w:rsidR="00F94FF5" w:rsidRPr="00F94FF5">
        <w:rPr>
          <w:rFonts w:asciiTheme="majorBidi" w:hAnsiTheme="majorBidi" w:cstheme="majorBidi"/>
          <w:sz w:val="24"/>
          <w:szCs w:val="24"/>
        </w:rPr>
        <w:t>Umm Farwah</w:t>
      </w:r>
      <w:bookmarkEnd w:id="1093"/>
      <w:r w:rsidR="00F94FF5" w:rsidRPr="00F94FF5">
        <w:rPr>
          <w:rFonts w:asciiTheme="majorBidi" w:hAnsiTheme="majorBidi" w:cstheme="majorBidi"/>
          <w:sz w:val="24"/>
          <w:szCs w:val="24"/>
        </w:rPr>
        <w:t xml:space="preserve"> shear, a serpentinite-decorated subvertical brittle</w:t>
      </w:r>
      <w:del w:id="1094" w:author="Gregory Zelchenko" w:date="2021-10-06T13:24:00Z">
        <w:r w:rsidR="00F94FF5" w:rsidRPr="00F94FF5" w:rsidDel="00703EE5">
          <w:rPr>
            <w:rFonts w:asciiTheme="majorBidi" w:hAnsiTheme="majorBidi" w:cstheme="majorBidi"/>
            <w:sz w:val="24"/>
            <w:szCs w:val="24"/>
          </w:rPr>
          <w:delText>-</w:delText>
        </w:r>
      </w:del>
      <w:ins w:id="1095" w:author="Gregory Zelchenko" w:date="2021-10-06T13:24:00Z">
        <w:r w:rsidR="00703EE5">
          <w:rPr>
            <w:rFonts w:asciiTheme="majorBidi" w:hAnsiTheme="majorBidi" w:cstheme="majorBidi"/>
            <w:sz w:val="24"/>
            <w:szCs w:val="24"/>
          </w:rPr>
          <w:t>–</w:t>
        </w:r>
      </w:ins>
      <w:r w:rsidR="00F94FF5" w:rsidRPr="00F94FF5">
        <w:rPr>
          <w:rFonts w:asciiTheme="majorBidi" w:hAnsiTheme="majorBidi" w:cstheme="majorBidi"/>
          <w:sz w:val="24"/>
          <w:szCs w:val="24"/>
        </w:rPr>
        <w:t xml:space="preserve">ductile </w:t>
      </w:r>
      <w:bookmarkStart w:id="1096" w:name="_Hlk84419096"/>
      <w:r w:rsidR="00F94FF5" w:rsidRPr="00F94FF5">
        <w:rPr>
          <w:rFonts w:asciiTheme="majorBidi" w:hAnsiTheme="majorBidi" w:cstheme="majorBidi"/>
          <w:sz w:val="24"/>
          <w:szCs w:val="24"/>
        </w:rPr>
        <w:t>strike-slip</w:t>
      </w:r>
      <w:bookmarkEnd w:id="1096"/>
      <w:r w:rsidR="00F94FF5" w:rsidRPr="00F94FF5">
        <w:rPr>
          <w:rFonts w:asciiTheme="majorBidi" w:hAnsiTheme="majorBidi" w:cstheme="majorBidi"/>
          <w:sz w:val="24"/>
          <w:szCs w:val="24"/>
        </w:rPr>
        <w:t xml:space="preserve"> shear along the western side of the district. The shear zone has both dextral and sinistral </w:t>
      </w:r>
      <w:bookmarkStart w:id="1097" w:name="_Hlk84419115"/>
      <w:r w:rsidR="00F94FF5" w:rsidRPr="00F94FF5">
        <w:rPr>
          <w:rFonts w:asciiTheme="majorBidi" w:hAnsiTheme="majorBidi" w:cstheme="majorBidi"/>
          <w:sz w:val="24"/>
          <w:szCs w:val="24"/>
        </w:rPr>
        <w:t>sense-of-shear</w:t>
      </w:r>
      <w:bookmarkEnd w:id="1097"/>
      <w:r w:rsidR="00F94FF5" w:rsidRPr="00F94FF5">
        <w:rPr>
          <w:rFonts w:asciiTheme="majorBidi" w:hAnsiTheme="majorBidi" w:cstheme="majorBidi"/>
          <w:sz w:val="24"/>
          <w:szCs w:val="24"/>
        </w:rPr>
        <w:t xml:space="preserve"> indicators and is the approximate contact between the Shwas belt and the long-lived extensional </w:t>
      </w:r>
      <w:bookmarkStart w:id="1098" w:name="_Hlk84419129"/>
      <w:r w:rsidR="00F94FF5" w:rsidRPr="00F94FF5">
        <w:rPr>
          <w:rFonts w:asciiTheme="majorBidi" w:hAnsiTheme="majorBidi" w:cstheme="majorBidi"/>
          <w:sz w:val="24"/>
          <w:szCs w:val="24"/>
        </w:rPr>
        <w:t>Ablah basin</w:t>
      </w:r>
      <w:bookmarkEnd w:id="1098"/>
      <w:r w:rsidR="00F94FF5" w:rsidRPr="00F94FF5">
        <w:rPr>
          <w:rFonts w:asciiTheme="majorBidi" w:hAnsiTheme="majorBidi" w:cstheme="majorBidi"/>
          <w:sz w:val="24"/>
          <w:szCs w:val="24"/>
        </w:rPr>
        <w:t xml:space="preserve">. The </w:t>
      </w:r>
      <w:bookmarkStart w:id="1099" w:name="_Hlk84419139"/>
      <w:r w:rsidR="00F94FF5" w:rsidRPr="00F94FF5">
        <w:rPr>
          <w:rFonts w:asciiTheme="majorBidi" w:hAnsiTheme="majorBidi" w:cstheme="majorBidi"/>
          <w:sz w:val="24"/>
          <w:szCs w:val="24"/>
        </w:rPr>
        <w:t>Aqiq shear zone</w:t>
      </w:r>
      <w:bookmarkEnd w:id="1099"/>
      <w:r w:rsidR="00F94FF5" w:rsidRPr="00F94FF5">
        <w:rPr>
          <w:rFonts w:asciiTheme="majorBidi" w:hAnsiTheme="majorBidi" w:cstheme="majorBidi"/>
          <w:sz w:val="24"/>
          <w:szCs w:val="24"/>
        </w:rPr>
        <w:t xml:space="preserve">, another serpentinite-decorated structure associated with the </w:t>
      </w:r>
      <w:bookmarkStart w:id="1100" w:name="_Hlk84419151"/>
      <w:r w:rsidR="00F94FF5" w:rsidRPr="00F94FF5">
        <w:rPr>
          <w:rFonts w:asciiTheme="majorBidi" w:hAnsiTheme="majorBidi" w:cstheme="majorBidi"/>
          <w:sz w:val="24"/>
          <w:szCs w:val="24"/>
        </w:rPr>
        <w:t>Aqiq Ghamid</w:t>
      </w:r>
      <w:bookmarkEnd w:id="1100"/>
      <w:r w:rsidR="00F94FF5" w:rsidRPr="00F94FF5">
        <w:rPr>
          <w:rFonts w:asciiTheme="majorBidi" w:hAnsiTheme="majorBidi" w:cstheme="majorBidi"/>
          <w:sz w:val="24"/>
          <w:szCs w:val="24"/>
        </w:rPr>
        <w:t xml:space="preserve"> occurrences, is a sinistral strike-slip shear between the Bidah and Shwas shears on the west side of the Ablah basin.</w:t>
      </w:r>
    </w:p>
    <w:p w14:paraId="153B7EF7" w14:textId="737B6240" w:rsidR="00A231A7" w:rsidDel="003443F7" w:rsidRDefault="003443F7" w:rsidP="00EC1F8F">
      <w:pPr>
        <w:spacing w:line="480" w:lineRule="auto"/>
        <w:ind w:firstLine="720"/>
        <w:rPr>
          <w:del w:id="1101" w:author="Gregory Zelchenko" w:date="2021-10-28T13:24:00Z"/>
          <w:rFonts w:asciiTheme="majorBidi" w:hAnsiTheme="majorBidi" w:cstheme="majorBidi"/>
          <w:sz w:val="24"/>
          <w:szCs w:val="24"/>
        </w:rPr>
      </w:pPr>
      <w:ins w:id="1102" w:author="Gregory Zelchenko" w:date="2021-10-28T13:24:00Z">
        <w:r>
          <w:rPr>
            <w:rFonts w:asciiTheme="majorBidi" w:hAnsiTheme="majorBidi" w:cstheme="majorBidi"/>
            <w:sz w:val="24"/>
            <w:szCs w:val="24"/>
          </w:rPr>
          <w:t xml:space="preserve"> </w:t>
        </w:r>
      </w:ins>
      <w:r w:rsidR="00A231A7" w:rsidRPr="00A231A7">
        <w:rPr>
          <w:rFonts w:asciiTheme="majorBidi" w:hAnsiTheme="majorBidi" w:cstheme="majorBidi"/>
          <w:sz w:val="24"/>
          <w:szCs w:val="24"/>
        </w:rPr>
        <w:t xml:space="preserve">The </w:t>
      </w:r>
      <w:bookmarkStart w:id="1103" w:name="_Hlk84419163"/>
      <w:r w:rsidR="00A231A7" w:rsidRPr="00703EE5">
        <w:rPr>
          <w:rFonts w:asciiTheme="majorBidi" w:hAnsiTheme="majorBidi" w:cstheme="majorBidi"/>
          <w:i/>
          <w:iCs/>
          <w:sz w:val="24"/>
          <w:szCs w:val="24"/>
          <w:rPrChange w:id="1104" w:author="Gregory Zelchenko" w:date="2021-10-06T13:25:00Z">
            <w:rPr>
              <w:rFonts w:asciiTheme="majorBidi" w:hAnsiTheme="majorBidi" w:cstheme="majorBidi"/>
              <w:b/>
              <w:bCs/>
              <w:i/>
              <w:iCs/>
              <w:sz w:val="24"/>
              <w:szCs w:val="24"/>
            </w:rPr>
          </w:rPrChange>
        </w:rPr>
        <w:t>Wadi Bidah</w:t>
      </w:r>
      <w:r w:rsidR="00A231A7" w:rsidRPr="00703EE5">
        <w:rPr>
          <w:rFonts w:asciiTheme="majorBidi" w:hAnsiTheme="majorBidi" w:cstheme="majorBidi"/>
          <w:sz w:val="24"/>
          <w:szCs w:val="24"/>
        </w:rPr>
        <w:t xml:space="preserve"> </w:t>
      </w:r>
      <w:del w:id="1105" w:author="Gregory Zelchenko" w:date="2021-10-31T13:36:00Z">
        <w:r w:rsidR="00A231A7" w:rsidRPr="00703EE5" w:rsidDel="00E15804">
          <w:rPr>
            <w:rFonts w:asciiTheme="majorBidi" w:hAnsiTheme="majorBidi" w:cstheme="majorBidi"/>
            <w:i/>
            <w:iCs/>
            <w:sz w:val="24"/>
            <w:szCs w:val="24"/>
            <w:rPrChange w:id="1106" w:author="Gregory Zelchenko" w:date="2021-10-06T13:25:00Z">
              <w:rPr>
                <w:rFonts w:asciiTheme="majorBidi" w:hAnsiTheme="majorBidi" w:cstheme="majorBidi"/>
                <w:b/>
                <w:bCs/>
                <w:i/>
                <w:iCs/>
                <w:sz w:val="24"/>
                <w:szCs w:val="24"/>
              </w:rPr>
            </w:rPrChange>
          </w:rPr>
          <w:delText xml:space="preserve">Mineral </w:delText>
        </w:r>
      </w:del>
      <w:ins w:id="1107" w:author="Gregory Zelchenko" w:date="2021-10-31T13:36:00Z">
        <w:r w:rsidR="00E15804">
          <w:rPr>
            <w:rFonts w:asciiTheme="majorBidi" w:hAnsiTheme="majorBidi" w:cstheme="majorBidi"/>
            <w:i/>
            <w:iCs/>
            <w:sz w:val="24"/>
            <w:szCs w:val="24"/>
          </w:rPr>
          <w:t>m</w:t>
        </w:r>
        <w:r w:rsidR="00E15804" w:rsidRPr="00703EE5">
          <w:rPr>
            <w:rFonts w:asciiTheme="majorBidi" w:hAnsiTheme="majorBidi" w:cstheme="majorBidi"/>
            <w:i/>
            <w:iCs/>
            <w:sz w:val="24"/>
            <w:szCs w:val="24"/>
            <w:rPrChange w:id="1108" w:author="Gregory Zelchenko" w:date="2021-10-06T13:25:00Z">
              <w:rPr>
                <w:rFonts w:asciiTheme="majorBidi" w:hAnsiTheme="majorBidi" w:cstheme="majorBidi"/>
                <w:b/>
                <w:bCs/>
                <w:i/>
                <w:iCs/>
                <w:sz w:val="24"/>
                <w:szCs w:val="24"/>
              </w:rPr>
            </w:rPrChange>
          </w:rPr>
          <w:t xml:space="preserve">ineral </w:t>
        </w:r>
      </w:ins>
      <w:del w:id="1109" w:author="Gregory Zelchenko" w:date="2021-10-31T13:36:00Z">
        <w:r w:rsidR="00A231A7" w:rsidRPr="00703EE5" w:rsidDel="00E15804">
          <w:rPr>
            <w:rFonts w:asciiTheme="majorBidi" w:hAnsiTheme="majorBidi" w:cstheme="majorBidi"/>
            <w:i/>
            <w:iCs/>
            <w:sz w:val="24"/>
            <w:szCs w:val="24"/>
            <w:rPrChange w:id="1110" w:author="Gregory Zelchenko" w:date="2021-10-06T13:25:00Z">
              <w:rPr>
                <w:rFonts w:asciiTheme="majorBidi" w:hAnsiTheme="majorBidi" w:cstheme="majorBidi"/>
                <w:b/>
                <w:bCs/>
                <w:i/>
                <w:iCs/>
                <w:sz w:val="24"/>
                <w:szCs w:val="24"/>
              </w:rPr>
            </w:rPrChange>
          </w:rPr>
          <w:delText>District</w:delText>
        </w:r>
        <w:r w:rsidR="00A231A7" w:rsidRPr="00A231A7" w:rsidDel="00E15804">
          <w:rPr>
            <w:rFonts w:asciiTheme="majorBidi" w:hAnsiTheme="majorBidi" w:cstheme="majorBidi"/>
            <w:sz w:val="24"/>
            <w:szCs w:val="24"/>
          </w:rPr>
          <w:delText xml:space="preserve"> </w:delText>
        </w:r>
      </w:del>
      <w:ins w:id="1111" w:author="Gregory Zelchenko" w:date="2021-10-31T13:36:00Z">
        <w:r w:rsidR="00E15804">
          <w:rPr>
            <w:rFonts w:asciiTheme="majorBidi" w:hAnsiTheme="majorBidi" w:cstheme="majorBidi"/>
            <w:i/>
            <w:iCs/>
            <w:sz w:val="24"/>
            <w:szCs w:val="24"/>
          </w:rPr>
          <w:t>d</w:t>
        </w:r>
        <w:r w:rsidR="00E15804" w:rsidRPr="00703EE5">
          <w:rPr>
            <w:rFonts w:asciiTheme="majorBidi" w:hAnsiTheme="majorBidi" w:cstheme="majorBidi"/>
            <w:i/>
            <w:iCs/>
            <w:sz w:val="24"/>
            <w:szCs w:val="24"/>
            <w:rPrChange w:id="1112" w:author="Gregory Zelchenko" w:date="2021-10-06T13:25:00Z">
              <w:rPr>
                <w:rFonts w:asciiTheme="majorBidi" w:hAnsiTheme="majorBidi" w:cstheme="majorBidi"/>
                <w:b/>
                <w:bCs/>
                <w:i/>
                <w:iCs/>
                <w:sz w:val="24"/>
                <w:szCs w:val="24"/>
              </w:rPr>
            </w:rPrChange>
          </w:rPr>
          <w:t>istrict</w:t>
        </w:r>
        <w:r w:rsidR="00E15804" w:rsidRPr="00A231A7">
          <w:rPr>
            <w:rFonts w:asciiTheme="majorBidi" w:hAnsiTheme="majorBidi" w:cstheme="majorBidi"/>
            <w:sz w:val="24"/>
            <w:szCs w:val="24"/>
          </w:rPr>
          <w:t xml:space="preserve"> </w:t>
        </w:r>
      </w:ins>
      <w:r w:rsidR="00A231A7" w:rsidRPr="00A231A7">
        <w:rPr>
          <w:rFonts w:asciiTheme="majorBidi" w:hAnsiTheme="majorBidi" w:cstheme="majorBidi"/>
          <w:sz w:val="24"/>
          <w:szCs w:val="24"/>
        </w:rPr>
        <w:t>(WBMD)</w:t>
      </w:r>
      <w:bookmarkEnd w:id="1103"/>
      <w:r w:rsidR="00A231A7" w:rsidRPr="00A231A7">
        <w:rPr>
          <w:rFonts w:asciiTheme="majorBidi" w:hAnsiTheme="majorBidi" w:cstheme="majorBidi"/>
          <w:sz w:val="24"/>
          <w:szCs w:val="24"/>
        </w:rPr>
        <w:t xml:space="preserve"> lies</w:t>
      </w:r>
      <w:r w:rsidR="00A231A7">
        <w:rPr>
          <w:rFonts w:asciiTheme="majorBidi" w:hAnsiTheme="majorBidi" w:cstheme="majorBidi"/>
          <w:sz w:val="24"/>
          <w:szCs w:val="24"/>
        </w:rPr>
        <w:t xml:space="preserve"> </w:t>
      </w:r>
      <w:r w:rsidR="00A231A7" w:rsidRPr="00A231A7">
        <w:rPr>
          <w:rFonts w:asciiTheme="majorBidi" w:hAnsiTheme="majorBidi" w:cstheme="majorBidi"/>
          <w:sz w:val="24"/>
          <w:szCs w:val="24"/>
        </w:rPr>
        <w:t xml:space="preserve">in the southwestern part of the Arabian </w:t>
      </w:r>
      <w:del w:id="1113" w:author="Gregory Zelchenko" w:date="2021-10-05T21:52:00Z">
        <w:r w:rsidR="00A231A7" w:rsidRPr="00A231A7" w:rsidDel="00CB439B">
          <w:rPr>
            <w:rFonts w:asciiTheme="majorBidi" w:hAnsiTheme="majorBidi" w:cstheme="majorBidi"/>
            <w:sz w:val="24"/>
            <w:szCs w:val="24"/>
          </w:rPr>
          <w:delText>Shield</w:delText>
        </w:r>
      </w:del>
      <w:ins w:id="1114" w:author="Gregory Zelchenko" w:date="2021-10-05T21:52:00Z">
        <w:del w:id="1115" w:author="AHMAD HASSAN AHMAD MOHAMAD" w:date="2021-11-14T21:08:00Z">
          <w:r w:rsidR="00CB439B" w:rsidDel="00C02078">
            <w:rPr>
              <w:rFonts w:asciiTheme="majorBidi" w:hAnsiTheme="majorBidi" w:cstheme="majorBidi"/>
              <w:sz w:val="24"/>
              <w:szCs w:val="24"/>
            </w:rPr>
            <w:delText>s</w:delText>
          </w:r>
        </w:del>
      </w:ins>
      <w:ins w:id="1116" w:author="AHMAD HASSAN AHMAD MOHAMAD" w:date="2021-11-14T21:08:00Z">
        <w:r w:rsidR="00C02078">
          <w:rPr>
            <w:rFonts w:asciiTheme="majorBidi" w:hAnsiTheme="majorBidi" w:cstheme="majorBidi"/>
            <w:sz w:val="24"/>
            <w:szCs w:val="24"/>
          </w:rPr>
          <w:t>S</w:t>
        </w:r>
      </w:ins>
      <w:ins w:id="1117" w:author="Gregory Zelchenko" w:date="2021-10-05T21:52:00Z">
        <w:r w:rsidR="00CB439B">
          <w:rPr>
            <w:rFonts w:asciiTheme="majorBidi" w:hAnsiTheme="majorBidi" w:cstheme="majorBidi"/>
            <w:sz w:val="24"/>
            <w:szCs w:val="24"/>
          </w:rPr>
          <w:t>hield</w:t>
        </w:r>
      </w:ins>
      <w:r w:rsidR="00A231A7" w:rsidRPr="00A231A7">
        <w:rPr>
          <w:rFonts w:asciiTheme="majorBidi" w:hAnsiTheme="majorBidi" w:cstheme="majorBidi"/>
          <w:sz w:val="24"/>
          <w:szCs w:val="24"/>
        </w:rPr>
        <w:t xml:space="preserve"> of Saudi Arabia</w:t>
      </w:r>
      <w:r w:rsidR="00071B5D">
        <w:rPr>
          <w:rFonts w:asciiTheme="majorBidi" w:hAnsiTheme="majorBidi" w:cstheme="majorBidi"/>
          <w:sz w:val="24"/>
          <w:szCs w:val="24"/>
        </w:rPr>
        <w:t xml:space="preserve">, </w:t>
      </w:r>
      <w:del w:id="1118" w:author="Gregory Zelchenko" w:date="2021-09-22T13:19:00Z">
        <w:r w:rsidR="00071B5D" w:rsidDel="007433E3">
          <w:rPr>
            <w:rFonts w:asciiTheme="majorBidi" w:hAnsiTheme="majorBidi" w:cstheme="majorBidi"/>
            <w:sz w:val="24"/>
            <w:szCs w:val="24"/>
          </w:rPr>
          <w:delText xml:space="preserve">about </w:delText>
        </w:r>
      </w:del>
      <w:ins w:id="1119" w:author="Gregory Zelchenko" w:date="2021-09-22T13:19:00Z">
        <w:r w:rsidR="007433E3">
          <w:rPr>
            <w:rFonts w:asciiTheme="majorBidi" w:hAnsiTheme="majorBidi" w:cstheme="majorBidi"/>
            <w:sz w:val="24"/>
            <w:szCs w:val="24"/>
          </w:rPr>
          <w:t>~</w:t>
        </w:r>
      </w:ins>
      <w:r w:rsidR="00071B5D">
        <w:rPr>
          <w:rFonts w:asciiTheme="majorBidi" w:hAnsiTheme="majorBidi" w:cstheme="majorBidi"/>
          <w:sz w:val="24"/>
          <w:szCs w:val="24"/>
        </w:rPr>
        <w:t>260 km southeast of Jeddah,</w:t>
      </w:r>
      <w:r w:rsidR="00A231A7" w:rsidRPr="00A231A7">
        <w:rPr>
          <w:rFonts w:asciiTheme="majorBidi" w:hAnsiTheme="majorBidi" w:cstheme="majorBidi"/>
          <w:sz w:val="24"/>
          <w:szCs w:val="24"/>
        </w:rPr>
        <w:t xml:space="preserve"> and</w:t>
      </w:r>
      <w:r w:rsidR="00A231A7">
        <w:rPr>
          <w:rFonts w:asciiTheme="majorBidi" w:hAnsiTheme="majorBidi" w:cstheme="majorBidi"/>
          <w:sz w:val="24"/>
          <w:szCs w:val="24"/>
        </w:rPr>
        <w:t xml:space="preserve"> </w:t>
      </w:r>
      <w:r w:rsidR="00A231A7" w:rsidRPr="00A231A7">
        <w:rPr>
          <w:rFonts w:asciiTheme="majorBidi" w:hAnsiTheme="majorBidi" w:cstheme="majorBidi"/>
          <w:sz w:val="24"/>
          <w:szCs w:val="24"/>
        </w:rPr>
        <w:t>consists of a north-trending belt</w:t>
      </w:r>
      <w:r w:rsidR="00A231A7">
        <w:rPr>
          <w:rFonts w:asciiTheme="majorBidi" w:hAnsiTheme="majorBidi" w:cstheme="majorBidi"/>
          <w:sz w:val="24"/>
          <w:szCs w:val="24"/>
        </w:rPr>
        <w:t xml:space="preserve"> </w:t>
      </w:r>
      <w:del w:id="1120" w:author="Gregory Zelchenko" w:date="2021-10-06T13:26:00Z">
        <w:r w:rsidR="00A231A7" w:rsidDel="00703EE5">
          <w:rPr>
            <w:rFonts w:asciiTheme="majorBidi" w:hAnsiTheme="majorBidi" w:cstheme="majorBidi"/>
            <w:sz w:val="24"/>
            <w:szCs w:val="24"/>
          </w:rPr>
          <w:delText>of</w:delText>
        </w:r>
        <w:r w:rsidR="00A231A7" w:rsidRPr="00A231A7" w:rsidDel="00703EE5">
          <w:rPr>
            <w:rFonts w:asciiTheme="majorBidi" w:hAnsiTheme="majorBidi" w:cstheme="majorBidi"/>
            <w:sz w:val="24"/>
            <w:szCs w:val="24"/>
          </w:rPr>
          <w:delText xml:space="preserve"> </w:delText>
        </w:r>
      </w:del>
      <w:r w:rsidR="00A231A7" w:rsidRPr="00A231A7">
        <w:rPr>
          <w:rFonts w:asciiTheme="majorBidi" w:hAnsiTheme="majorBidi" w:cstheme="majorBidi"/>
          <w:sz w:val="24"/>
          <w:szCs w:val="24"/>
        </w:rPr>
        <w:t>70</w:t>
      </w:r>
      <w:ins w:id="1121" w:author="Gregory Zelchenko" w:date="2021-10-11T15:21:00Z">
        <w:r w:rsidR="006D334F">
          <w:rPr>
            <w:rFonts w:asciiTheme="majorBidi" w:hAnsiTheme="majorBidi" w:cstheme="majorBidi"/>
            <w:sz w:val="24"/>
            <w:szCs w:val="24"/>
          </w:rPr>
          <w:t>-</w:t>
        </w:r>
      </w:ins>
      <w:del w:id="1122" w:author="Gregory Zelchenko" w:date="2021-10-11T15:21:00Z">
        <w:r w:rsidR="00A231A7" w:rsidRPr="00A231A7" w:rsidDel="006D334F">
          <w:rPr>
            <w:rFonts w:asciiTheme="majorBidi" w:hAnsiTheme="majorBidi" w:cstheme="majorBidi"/>
            <w:sz w:val="24"/>
            <w:szCs w:val="24"/>
          </w:rPr>
          <w:delText xml:space="preserve"> </w:delText>
        </w:r>
      </w:del>
      <w:r w:rsidR="00A231A7" w:rsidRPr="00A231A7">
        <w:rPr>
          <w:rFonts w:asciiTheme="majorBidi" w:hAnsiTheme="majorBidi" w:cstheme="majorBidi"/>
          <w:sz w:val="24"/>
          <w:szCs w:val="24"/>
        </w:rPr>
        <w:t>km long and</w:t>
      </w:r>
      <w:r w:rsidR="00A231A7">
        <w:rPr>
          <w:rFonts w:asciiTheme="majorBidi" w:hAnsiTheme="majorBidi" w:cstheme="majorBidi"/>
          <w:sz w:val="24"/>
          <w:szCs w:val="24"/>
        </w:rPr>
        <w:t xml:space="preserve"> </w:t>
      </w:r>
      <w:r w:rsidR="00A231A7" w:rsidRPr="00A231A7">
        <w:rPr>
          <w:rFonts w:asciiTheme="majorBidi" w:hAnsiTheme="majorBidi" w:cstheme="majorBidi"/>
          <w:sz w:val="24"/>
          <w:szCs w:val="24"/>
        </w:rPr>
        <w:t>20</w:t>
      </w:r>
      <w:ins w:id="1123" w:author="Gregory Zelchenko" w:date="2021-10-11T15:21:00Z">
        <w:r w:rsidR="006D334F">
          <w:rPr>
            <w:rFonts w:asciiTheme="majorBidi" w:hAnsiTheme="majorBidi" w:cstheme="majorBidi"/>
            <w:sz w:val="24"/>
            <w:szCs w:val="24"/>
          </w:rPr>
          <w:t>-</w:t>
        </w:r>
      </w:ins>
      <w:del w:id="1124" w:author="Gregory Zelchenko" w:date="2021-10-11T15:21:00Z">
        <w:r w:rsidR="00A231A7" w:rsidRPr="00A231A7" w:rsidDel="006D334F">
          <w:rPr>
            <w:rFonts w:asciiTheme="majorBidi" w:hAnsiTheme="majorBidi" w:cstheme="majorBidi"/>
            <w:sz w:val="24"/>
            <w:szCs w:val="24"/>
          </w:rPr>
          <w:delText xml:space="preserve"> </w:delText>
        </w:r>
      </w:del>
      <w:r w:rsidR="00A231A7" w:rsidRPr="00A231A7">
        <w:rPr>
          <w:rFonts w:asciiTheme="majorBidi" w:hAnsiTheme="majorBidi" w:cstheme="majorBidi"/>
          <w:sz w:val="24"/>
          <w:szCs w:val="24"/>
        </w:rPr>
        <w:t>km wide, between latitudes 20</w:t>
      </w:r>
      <w:r w:rsidR="00A231A7">
        <w:rPr>
          <w:rFonts w:asciiTheme="majorBidi" w:hAnsiTheme="majorBidi" w:cstheme="majorBidi"/>
          <w:sz w:val="24"/>
          <w:szCs w:val="24"/>
        </w:rPr>
        <w:t>°</w:t>
      </w:r>
      <w:r w:rsidR="00A231A7" w:rsidRPr="00A231A7">
        <w:rPr>
          <w:rFonts w:asciiTheme="majorBidi" w:hAnsiTheme="majorBidi" w:cstheme="majorBidi"/>
          <w:sz w:val="24"/>
          <w:szCs w:val="24"/>
        </w:rPr>
        <w:t xml:space="preserve"> and 21</w:t>
      </w:r>
      <w:r w:rsidR="00A231A7">
        <w:rPr>
          <w:rFonts w:asciiTheme="majorBidi" w:hAnsiTheme="majorBidi" w:cstheme="majorBidi"/>
          <w:sz w:val="24"/>
          <w:szCs w:val="24"/>
        </w:rPr>
        <w:t>°</w:t>
      </w:r>
      <w:r w:rsidR="00A231A7" w:rsidRPr="00A231A7">
        <w:rPr>
          <w:rFonts w:asciiTheme="majorBidi" w:hAnsiTheme="majorBidi" w:cstheme="majorBidi"/>
          <w:sz w:val="24"/>
          <w:szCs w:val="24"/>
        </w:rPr>
        <w:t xml:space="preserve"> north and</w:t>
      </w:r>
      <w:r w:rsidR="00A231A7">
        <w:rPr>
          <w:rFonts w:asciiTheme="majorBidi" w:hAnsiTheme="majorBidi" w:cstheme="majorBidi"/>
          <w:sz w:val="24"/>
          <w:szCs w:val="24"/>
        </w:rPr>
        <w:t xml:space="preserve"> </w:t>
      </w:r>
      <w:r w:rsidR="00A231A7" w:rsidRPr="00A231A7">
        <w:rPr>
          <w:rFonts w:asciiTheme="majorBidi" w:hAnsiTheme="majorBidi" w:cstheme="majorBidi"/>
          <w:sz w:val="24"/>
          <w:szCs w:val="24"/>
        </w:rPr>
        <w:t>longitudes 41</w:t>
      </w:r>
      <w:r w:rsidR="00A231A7">
        <w:rPr>
          <w:rFonts w:asciiTheme="majorBidi" w:hAnsiTheme="majorBidi" w:cstheme="majorBidi"/>
          <w:sz w:val="24"/>
          <w:szCs w:val="24"/>
        </w:rPr>
        <w:t>°</w:t>
      </w:r>
      <w:r w:rsidR="00A231A7" w:rsidRPr="00A231A7">
        <w:rPr>
          <w:rFonts w:asciiTheme="majorBidi" w:hAnsiTheme="majorBidi" w:cstheme="majorBidi"/>
          <w:sz w:val="24"/>
          <w:szCs w:val="24"/>
        </w:rPr>
        <w:t xml:space="preserve"> and 41</w:t>
      </w:r>
      <w:r w:rsidR="00A231A7">
        <w:rPr>
          <w:rFonts w:asciiTheme="majorBidi" w:hAnsiTheme="majorBidi" w:cstheme="majorBidi"/>
          <w:sz w:val="24"/>
          <w:szCs w:val="24"/>
        </w:rPr>
        <w:t>°</w:t>
      </w:r>
      <w:r w:rsidR="00A231A7" w:rsidRPr="00A231A7">
        <w:rPr>
          <w:rFonts w:asciiTheme="majorBidi" w:hAnsiTheme="majorBidi" w:cstheme="majorBidi"/>
          <w:sz w:val="24"/>
          <w:szCs w:val="24"/>
        </w:rPr>
        <w:t xml:space="preserve"> 30</w:t>
      </w:r>
      <w:r w:rsidR="00A231A7">
        <w:rPr>
          <w:rFonts w:asciiTheme="majorBidi" w:hAnsiTheme="majorBidi" w:cstheme="majorBidi"/>
          <w:sz w:val="24"/>
          <w:szCs w:val="24"/>
        </w:rPr>
        <w:t>ʹ</w:t>
      </w:r>
      <w:r w:rsidR="00A231A7" w:rsidRPr="00A231A7">
        <w:rPr>
          <w:rFonts w:asciiTheme="majorBidi" w:hAnsiTheme="majorBidi" w:cstheme="majorBidi"/>
          <w:sz w:val="24"/>
          <w:szCs w:val="24"/>
        </w:rPr>
        <w:t xml:space="preserve"> east (</w:t>
      </w:r>
      <w:del w:id="1125" w:author="Gregory Zelchenko" w:date="2021-12-01T15:09:00Z">
        <w:r w:rsidR="00A231A7" w:rsidRPr="00A231A7" w:rsidDel="00057C4F">
          <w:rPr>
            <w:rFonts w:asciiTheme="majorBidi" w:hAnsiTheme="majorBidi" w:cstheme="majorBidi"/>
            <w:color w:val="0000FF"/>
            <w:sz w:val="24"/>
            <w:szCs w:val="24"/>
          </w:rPr>
          <w:delText>Fig.</w:delText>
        </w:r>
      </w:del>
      <w:ins w:id="1126" w:author="Gregory Zelchenko" w:date="2021-12-01T15:09:00Z">
        <w:r w:rsidR="00057C4F">
          <w:rPr>
            <w:rFonts w:asciiTheme="majorBidi" w:hAnsiTheme="majorBidi" w:cstheme="majorBidi"/>
            <w:color w:val="0000FF"/>
            <w:sz w:val="24"/>
            <w:szCs w:val="24"/>
          </w:rPr>
          <w:t>Fig</w:t>
        </w:r>
      </w:ins>
      <w:r w:rsidR="00A231A7" w:rsidRPr="00A231A7">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A231A7" w:rsidRPr="00A231A7">
        <w:rPr>
          <w:rFonts w:asciiTheme="majorBidi" w:hAnsiTheme="majorBidi" w:cstheme="majorBidi"/>
          <w:color w:val="0000FF"/>
          <w:sz w:val="24"/>
          <w:szCs w:val="24"/>
        </w:rPr>
        <w:t>.6</w:t>
      </w:r>
      <w:r w:rsidR="00A231A7" w:rsidRPr="00A231A7">
        <w:rPr>
          <w:rFonts w:asciiTheme="majorBidi" w:hAnsiTheme="majorBidi" w:cstheme="majorBidi"/>
          <w:sz w:val="24"/>
          <w:szCs w:val="24"/>
        </w:rPr>
        <w:t>).</w:t>
      </w:r>
      <w:r w:rsidR="00A231A7">
        <w:rPr>
          <w:rFonts w:asciiTheme="majorBidi" w:hAnsiTheme="majorBidi" w:cstheme="majorBidi"/>
          <w:sz w:val="24"/>
          <w:szCs w:val="24"/>
        </w:rPr>
        <w:t xml:space="preserve"> </w:t>
      </w:r>
      <w:r w:rsidR="00A231A7" w:rsidRPr="00A231A7">
        <w:rPr>
          <w:rFonts w:asciiTheme="majorBidi" w:hAnsiTheme="majorBidi" w:cstheme="majorBidi"/>
          <w:sz w:val="24"/>
          <w:szCs w:val="24"/>
        </w:rPr>
        <w:t xml:space="preserve">The </w:t>
      </w:r>
      <w:r w:rsidR="00A231A7">
        <w:rPr>
          <w:rFonts w:asciiTheme="majorBidi" w:hAnsiTheme="majorBidi" w:cstheme="majorBidi"/>
          <w:sz w:val="24"/>
          <w:szCs w:val="24"/>
        </w:rPr>
        <w:t>WBMD</w:t>
      </w:r>
      <w:r w:rsidR="00A231A7" w:rsidRPr="00A231A7">
        <w:rPr>
          <w:rFonts w:asciiTheme="majorBidi" w:hAnsiTheme="majorBidi" w:cstheme="majorBidi"/>
          <w:sz w:val="24"/>
          <w:szCs w:val="24"/>
        </w:rPr>
        <w:t xml:space="preserve"> has been repeatedly explored, but despite the </w:t>
      </w:r>
      <w:r w:rsidR="00A231A7">
        <w:rPr>
          <w:rFonts w:asciiTheme="majorBidi" w:hAnsiTheme="majorBidi" w:cstheme="majorBidi"/>
          <w:sz w:val="24"/>
          <w:szCs w:val="24"/>
        </w:rPr>
        <w:t xml:space="preserve">common </w:t>
      </w:r>
      <w:r w:rsidR="00A231A7" w:rsidRPr="00A231A7">
        <w:rPr>
          <w:rFonts w:asciiTheme="majorBidi" w:hAnsiTheme="majorBidi" w:cstheme="majorBidi"/>
          <w:sz w:val="24"/>
          <w:szCs w:val="24"/>
        </w:rPr>
        <w:t>abundant indications of mineralization, no significant deposit has yet been discovered. The</w:t>
      </w:r>
      <w:r w:rsidR="00642768">
        <w:rPr>
          <w:rFonts w:asciiTheme="majorBidi" w:hAnsiTheme="majorBidi" w:cstheme="majorBidi"/>
          <w:sz w:val="24"/>
          <w:szCs w:val="24"/>
        </w:rPr>
        <w:t>re are many</w:t>
      </w:r>
      <w:r w:rsidR="00A231A7" w:rsidRPr="00A231A7">
        <w:rPr>
          <w:rFonts w:asciiTheme="majorBidi" w:hAnsiTheme="majorBidi" w:cstheme="majorBidi"/>
          <w:sz w:val="24"/>
          <w:szCs w:val="24"/>
        </w:rPr>
        <w:t xml:space="preserve"> </w:t>
      </w:r>
      <w:r w:rsidR="00A231A7">
        <w:rPr>
          <w:rFonts w:asciiTheme="majorBidi" w:hAnsiTheme="majorBidi" w:cstheme="majorBidi"/>
          <w:sz w:val="24"/>
          <w:szCs w:val="24"/>
        </w:rPr>
        <w:t xml:space="preserve">mineralization </w:t>
      </w:r>
      <w:r w:rsidR="00A231A7" w:rsidRPr="00A231A7">
        <w:rPr>
          <w:rFonts w:asciiTheme="majorBidi" w:hAnsiTheme="majorBidi" w:cstheme="majorBidi"/>
          <w:sz w:val="24"/>
          <w:szCs w:val="24"/>
        </w:rPr>
        <w:t>occurrences</w:t>
      </w:r>
      <w:ins w:id="1127" w:author="Gregory Zelchenko" w:date="2021-10-06T13:26:00Z">
        <w:r w:rsidR="00703EE5">
          <w:rPr>
            <w:rFonts w:asciiTheme="majorBidi" w:hAnsiTheme="majorBidi" w:cstheme="majorBidi"/>
            <w:sz w:val="24"/>
            <w:szCs w:val="24"/>
          </w:rPr>
          <w:t>,</w:t>
        </w:r>
      </w:ins>
      <w:r w:rsidR="00A231A7" w:rsidRPr="00A231A7">
        <w:rPr>
          <w:rFonts w:asciiTheme="majorBidi" w:hAnsiTheme="majorBidi" w:cstheme="majorBidi"/>
          <w:sz w:val="24"/>
          <w:szCs w:val="24"/>
        </w:rPr>
        <w:t xml:space="preserve"> expressed</w:t>
      </w:r>
      <w:r w:rsidR="00642768">
        <w:rPr>
          <w:rFonts w:asciiTheme="majorBidi" w:hAnsiTheme="majorBidi" w:cstheme="majorBidi"/>
          <w:sz w:val="24"/>
          <w:szCs w:val="24"/>
        </w:rPr>
        <w:t xml:space="preserve"> mainly</w:t>
      </w:r>
      <w:r w:rsidR="00A231A7" w:rsidRPr="00A231A7">
        <w:rPr>
          <w:rFonts w:asciiTheme="majorBidi" w:hAnsiTheme="majorBidi" w:cstheme="majorBidi"/>
          <w:sz w:val="24"/>
          <w:szCs w:val="24"/>
        </w:rPr>
        <w:t xml:space="preserve"> as small gossans</w:t>
      </w:r>
      <w:ins w:id="1128" w:author="Gregory Zelchenko" w:date="2021-10-06T13:26:00Z">
        <w:r w:rsidR="00703EE5">
          <w:rPr>
            <w:rFonts w:asciiTheme="majorBidi" w:hAnsiTheme="majorBidi" w:cstheme="majorBidi"/>
            <w:sz w:val="24"/>
            <w:szCs w:val="24"/>
          </w:rPr>
          <w:t>,</w:t>
        </w:r>
      </w:ins>
      <w:r w:rsidR="00642768">
        <w:rPr>
          <w:rFonts w:asciiTheme="majorBidi" w:hAnsiTheme="majorBidi" w:cstheme="majorBidi"/>
          <w:sz w:val="24"/>
          <w:szCs w:val="24"/>
        </w:rPr>
        <w:t xml:space="preserve"> and</w:t>
      </w:r>
      <w:r w:rsidR="00A231A7" w:rsidRPr="00A231A7">
        <w:rPr>
          <w:rFonts w:asciiTheme="majorBidi" w:hAnsiTheme="majorBidi" w:cstheme="majorBidi"/>
          <w:sz w:val="24"/>
          <w:szCs w:val="24"/>
        </w:rPr>
        <w:t xml:space="preserve"> extend discontinuously </w:t>
      </w:r>
      <w:commentRangeStart w:id="1129"/>
      <w:r w:rsidR="00A231A7" w:rsidRPr="00A231A7">
        <w:rPr>
          <w:rFonts w:asciiTheme="majorBidi" w:hAnsiTheme="majorBidi" w:cstheme="majorBidi"/>
          <w:sz w:val="24"/>
          <w:szCs w:val="24"/>
        </w:rPr>
        <w:lastRenderedPageBreak/>
        <w:t>over</w:t>
      </w:r>
      <w:commentRangeEnd w:id="1129"/>
      <w:r w:rsidR="00635D02">
        <w:rPr>
          <w:rStyle w:val="CommentReference"/>
        </w:rPr>
        <w:commentReference w:id="1129"/>
      </w:r>
      <w:r w:rsidR="00A231A7" w:rsidRPr="00A231A7">
        <w:rPr>
          <w:rFonts w:asciiTheme="majorBidi" w:hAnsiTheme="majorBidi" w:cstheme="majorBidi"/>
          <w:sz w:val="24"/>
          <w:szCs w:val="24"/>
        </w:rPr>
        <w:t xml:space="preserve"> </w:t>
      </w:r>
      <w:ins w:id="1130" w:author="Gregory Zelchenko" w:date="2021-10-11T15:23:00Z">
        <w:r w:rsidR="00635D02">
          <w:rPr>
            <w:rFonts w:asciiTheme="majorBidi" w:hAnsiTheme="majorBidi" w:cstheme="majorBidi"/>
            <w:sz w:val="24"/>
            <w:szCs w:val="24"/>
          </w:rPr>
          <w:t xml:space="preserve">the course of </w:t>
        </w:r>
      </w:ins>
      <w:r w:rsidR="00A231A7" w:rsidRPr="00A231A7">
        <w:rPr>
          <w:rFonts w:asciiTheme="majorBidi" w:hAnsiTheme="majorBidi" w:cstheme="majorBidi"/>
          <w:sz w:val="24"/>
          <w:szCs w:val="24"/>
        </w:rPr>
        <w:t xml:space="preserve">120 km along strike, </w:t>
      </w:r>
      <w:r w:rsidR="00A231A7">
        <w:rPr>
          <w:rFonts w:asciiTheme="majorBidi" w:hAnsiTheme="majorBidi" w:cstheme="majorBidi"/>
          <w:sz w:val="24"/>
          <w:szCs w:val="24"/>
        </w:rPr>
        <w:t>where t</w:t>
      </w:r>
      <w:r w:rsidR="00A231A7" w:rsidRPr="00A231A7">
        <w:rPr>
          <w:rFonts w:asciiTheme="majorBidi" w:hAnsiTheme="majorBidi" w:cstheme="majorBidi"/>
          <w:sz w:val="24"/>
          <w:szCs w:val="24"/>
        </w:rPr>
        <w:t>he</w:t>
      </w:r>
      <w:r w:rsidR="00A231A7">
        <w:rPr>
          <w:rFonts w:asciiTheme="majorBidi" w:hAnsiTheme="majorBidi" w:cstheme="majorBidi"/>
          <w:sz w:val="24"/>
          <w:szCs w:val="24"/>
        </w:rPr>
        <w:t>re</w:t>
      </w:r>
      <w:r w:rsidR="00A231A7" w:rsidRPr="00A231A7">
        <w:rPr>
          <w:rFonts w:asciiTheme="majorBidi" w:hAnsiTheme="majorBidi" w:cstheme="majorBidi"/>
          <w:sz w:val="24"/>
          <w:szCs w:val="24"/>
        </w:rPr>
        <w:t xml:space="preserve"> are two types</w:t>
      </w:r>
      <w:r w:rsidR="00A231A7">
        <w:rPr>
          <w:rFonts w:asciiTheme="majorBidi" w:hAnsiTheme="majorBidi" w:cstheme="majorBidi"/>
          <w:sz w:val="24"/>
          <w:szCs w:val="24"/>
        </w:rPr>
        <w:t xml:space="preserve"> of mineralization</w:t>
      </w:r>
      <w:r w:rsidR="00A231A7" w:rsidRPr="00A231A7">
        <w:rPr>
          <w:rFonts w:asciiTheme="majorBidi" w:hAnsiTheme="majorBidi" w:cstheme="majorBidi"/>
          <w:sz w:val="24"/>
          <w:szCs w:val="24"/>
        </w:rPr>
        <w:t>: (1) stratabound VMS-type sulfide bodies containing Cu-Zn</w:t>
      </w:r>
      <w:ins w:id="1131" w:author="Gregory Zelchenko" w:date="2021-10-06T13:26:00Z">
        <w:r w:rsidR="00703EE5">
          <w:rPr>
            <w:rFonts w:asciiTheme="majorBidi" w:hAnsiTheme="majorBidi" w:cstheme="majorBidi"/>
            <w:sz w:val="24"/>
            <w:szCs w:val="24"/>
          </w:rPr>
          <w:t xml:space="preserve"> </w:t>
        </w:r>
      </w:ins>
      <w:r w:rsidR="00A231A7" w:rsidRPr="00A231A7">
        <w:rPr>
          <w:rFonts w:asciiTheme="majorBidi" w:hAnsiTheme="majorBidi" w:cstheme="majorBidi"/>
          <w:sz w:val="24"/>
          <w:szCs w:val="24"/>
        </w:rPr>
        <w:t>±</w:t>
      </w:r>
      <w:ins w:id="1132" w:author="Gregory Zelchenko" w:date="2021-10-06T13:26:00Z">
        <w:r w:rsidR="00703EE5">
          <w:rPr>
            <w:rFonts w:asciiTheme="majorBidi" w:hAnsiTheme="majorBidi" w:cstheme="majorBidi"/>
            <w:sz w:val="24"/>
            <w:szCs w:val="24"/>
          </w:rPr>
          <w:t xml:space="preserve"> </w:t>
        </w:r>
      </w:ins>
      <w:r w:rsidR="00A231A7" w:rsidRPr="00A231A7">
        <w:rPr>
          <w:rFonts w:asciiTheme="majorBidi" w:hAnsiTheme="majorBidi" w:cstheme="majorBidi"/>
          <w:sz w:val="24"/>
          <w:szCs w:val="24"/>
        </w:rPr>
        <w:t>Au</w:t>
      </w:r>
      <w:ins w:id="1133" w:author="Gregory Zelchenko" w:date="2021-10-06T13:26:00Z">
        <w:r w:rsidR="00703EE5">
          <w:rPr>
            <w:rFonts w:asciiTheme="majorBidi" w:hAnsiTheme="majorBidi" w:cstheme="majorBidi"/>
            <w:sz w:val="24"/>
            <w:szCs w:val="24"/>
          </w:rPr>
          <w:t xml:space="preserve"> </w:t>
        </w:r>
      </w:ins>
      <w:r w:rsidR="00A231A7" w:rsidRPr="00A231A7">
        <w:rPr>
          <w:rFonts w:asciiTheme="majorBidi" w:hAnsiTheme="majorBidi" w:cstheme="majorBidi"/>
          <w:sz w:val="24"/>
          <w:szCs w:val="24"/>
        </w:rPr>
        <w:t>±</w:t>
      </w:r>
      <w:ins w:id="1134" w:author="Gregory Zelchenko" w:date="2021-10-06T13:27:00Z">
        <w:r w:rsidR="00703EE5">
          <w:rPr>
            <w:rFonts w:asciiTheme="majorBidi" w:hAnsiTheme="majorBidi" w:cstheme="majorBidi"/>
            <w:sz w:val="24"/>
            <w:szCs w:val="24"/>
          </w:rPr>
          <w:t xml:space="preserve"> </w:t>
        </w:r>
      </w:ins>
      <w:r w:rsidR="00A231A7" w:rsidRPr="00A231A7">
        <w:rPr>
          <w:rFonts w:asciiTheme="majorBidi" w:hAnsiTheme="majorBidi" w:cstheme="majorBidi"/>
          <w:sz w:val="24"/>
          <w:szCs w:val="24"/>
        </w:rPr>
        <w:t>Ag</w:t>
      </w:r>
      <w:del w:id="1135" w:author="Gregory Zelchenko" w:date="2021-10-06T13:27:00Z">
        <w:r w:rsidR="00A231A7" w:rsidRPr="00A231A7" w:rsidDel="00703EE5">
          <w:rPr>
            <w:rFonts w:asciiTheme="majorBidi" w:hAnsiTheme="majorBidi" w:cstheme="majorBidi"/>
            <w:sz w:val="24"/>
            <w:szCs w:val="24"/>
          </w:rPr>
          <w:delText>;</w:delText>
        </w:r>
      </w:del>
      <w:r w:rsidR="00A231A7" w:rsidRPr="00A231A7">
        <w:rPr>
          <w:rFonts w:asciiTheme="majorBidi" w:hAnsiTheme="majorBidi" w:cstheme="majorBidi"/>
          <w:sz w:val="24"/>
          <w:szCs w:val="24"/>
        </w:rPr>
        <w:t xml:space="preserve"> and (2) </w:t>
      </w:r>
      <w:r w:rsidR="00497C1D">
        <w:rPr>
          <w:rFonts w:asciiTheme="majorBidi" w:hAnsiTheme="majorBidi" w:cstheme="majorBidi"/>
          <w:sz w:val="24"/>
          <w:szCs w:val="24"/>
        </w:rPr>
        <w:t>Au</w:t>
      </w:r>
      <w:r w:rsidR="00A231A7" w:rsidRPr="00A231A7">
        <w:rPr>
          <w:rFonts w:asciiTheme="majorBidi" w:hAnsiTheme="majorBidi" w:cstheme="majorBidi"/>
          <w:sz w:val="24"/>
          <w:szCs w:val="24"/>
        </w:rPr>
        <w:t>-bearing quartz veins and stringers</w:t>
      </w:r>
      <w:r w:rsidR="00A231A7">
        <w:rPr>
          <w:rFonts w:asciiTheme="majorBidi" w:hAnsiTheme="majorBidi" w:cstheme="majorBidi"/>
          <w:sz w:val="24"/>
          <w:szCs w:val="24"/>
        </w:rPr>
        <w:t xml:space="preserve"> (</w:t>
      </w:r>
      <w:r w:rsidR="00A231A7" w:rsidRPr="00A231A7">
        <w:rPr>
          <w:rFonts w:asciiTheme="majorBidi" w:hAnsiTheme="majorBidi" w:cstheme="majorBidi"/>
          <w:color w:val="0000FF"/>
          <w:sz w:val="24"/>
          <w:szCs w:val="24"/>
        </w:rPr>
        <w:t xml:space="preserve">Volesky </w:t>
      </w:r>
      <w:del w:id="1136" w:author="Gregory Zelchenko" w:date="2021-10-27T15:50:00Z">
        <w:r w:rsidR="00A231A7" w:rsidRPr="00A231A7" w:rsidDel="006912D3">
          <w:rPr>
            <w:rFonts w:asciiTheme="majorBidi" w:hAnsiTheme="majorBidi" w:cstheme="majorBidi"/>
            <w:color w:val="0000FF"/>
            <w:sz w:val="24"/>
            <w:szCs w:val="24"/>
          </w:rPr>
          <w:delText>et al.</w:delText>
        </w:r>
      </w:del>
      <w:ins w:id="1137" w:author="Gregory Zelchenko" w:date="2021-10-27T15:50:00Z">
        <w:r w:rsidR="006912D3">
          <w:rPr>
            <w:rFonts w:asciiTheme="majorBidi" w:hAnsiTheme="majorBidi" w:cstheme="majorBidi"/>
            <w:color w:val="0000FF"/>
            <w:sz w:val="24"/>
            <w:szCs w:val="24"/>
          </w:rPr>
          <w:t>et al</w:t>
        </w:r>
      </w:ins>
      <w:del w:id="1138" w:author="Gregory Zelchenko" w:date="2021-10-27T15:50:00Z">
        <w:r w:rsidR="00A231A7" w:rsidRPr="00A231A7" w:rsidDel="006912D3">
          <w:rPr>
            <w:rFonts w:asciiTheme="majorBidi" w:hAnsiTheme="majorBidi" w:cstheme="majorBidi"/>
            <w:color w:val="0000FF"/>
            <w:sz w:val="24"/>
            <w:szCs w:val="24"/>
          </w:rPr>
          <w:delText>, 200</w:delText>
        </w:r>
      </w:del>
      <w:ins w:id="1139" w:author="Gregory Zelchenko" w:date="2021-10-27T15:50:00Z">
        <w:r w:rsidR="006912D3">
          <w:rPr>
            <w:rFonts w:asciiTheme="majorBidi" w:hAnsiTheme="majorBidi" w:cstheme="majorBidi"/>
            <w:color w:val="0000FF"/>
            <w:sz w:val="24"/>
            <w:szCs w:val="24"/>
          </w:rPr>
          <w:t xml:space="preserve"> 200</w:t>
        </w:r>
      </w:ins>
      <w:r w:rsidR="00A231A7" w:rsidRPr="00A231A7">
        <w:rPr>
          <w:rFonts w:asciiTheme="majorBidi" w:hAnsiTheme="majorBidi" w:cstheme="majorBidi"/>
          <w:color w:val="0000FF"/>
          <w:sz w:val="24"/>
          <w:szCs w:val="24"/>
        </w:rPr>
        <w:t>3; Johnson and Kattan</w:t>
      </w:r>
      <w:del w:id="1140" w:author="Gregory Zelchenko" w:date="2021-10-27T15:51:00Z">
        <w:r w:rsidR="00A231A7" w:rsidRPr="00A231A7" w:rsidDel="006912D3">
          <w:rPr>
            <w:rFonts w:asciiTheme="majorBidi" w:hAnsiTheme="majorBidi" w:cstheme="majorBidi"/>
            <w:color w:val="0000FF"/>
            <w:sz w:val="24"/>
            <w:szCs w:val="24"/>
          </w:rPr>
          <w:delText>, 201</w:delText>
        </w:r>
      </w:del>
      <w:ins w:id="1141" w:author="Gregory Zelchenko" w:date="2021-10-27T15:51:00Z">
        <w:r w:rsidR="006912D3">
          <w:rPr>
            <w:rFonts w:asciiTheme="majorBidi" w:hAnsiTheme="majorBidi" w:cstheme="majorBidi"/>
            <w:color w:val="0000FF"/>
            <w:sz w:val="24"/>
            <w:szCs w:val="24"/>
          </w:rPr>
          <w:t xml:space="preserve"> 201</w:t>
        </w:r>
      </w:ins>
      <w:r w:rsidR="00A231A7" w:rsidRPr="00A231A7">
        <w:rPr>
          <w:rFonts w:asciiTheme="majorBidi" w:hAnsiTheme="majorBidi" w:cstheme="majorBidi"/>
          <w:color w:val="0000FF"/>
          <w:sz w:val="24"/>
          <w:szCs w:val="24"/>
        </w:rPr>
        <w:t>2</w:t>
      </w:r>
      <w:r w:rsidR="009157F6">
        <w:rPr>
          <w:rFonts w:asciiTheme="majorBidi" w:hAnsiTheme="majorBidi" w:cstheme="majorBidi"/>
          <w:color w:val="0000FF"/>
          <w:sz w:val="24"/>
          <w:szCs w:val="24"/>
        </w:rPr>
        <w:t xml:space="preserve">; Volesky </w:t>
      </w:r>
      <w:del w:id="1142" w:author="Gregory Zelchenko" w:date="2021-10-27T15:50:00Z">
        <w:r w:rsidR="009157F6" w:rsidDel="006912D3">
          <w:rPr>
            <w:rFonts w:asciiTheme="majorBidi" w:hAnsiTheme="majorBidi" w:cstheme="majorBidi"/>
            <w:color w:val="0000FF"/>
            <w:sz w:val="24"/>
            <w:szCs w:val="24"/>
          </w:rPr>
          <w:delText>et al.</w:delText>
        </w:r>
      </w:del>
      <w:ins w:id="1143" w:author="Gregory Zelchenko" w:date="2021-10-27T15:50:00Z">
        <w:r w:rsidR="006912D3">
          <w:rPr>
            <w:rFonts w:asciiTheme="majorBidi" w:hAnsiTheme="majorBidi" w:cstheme="majorBidi"/>
            <w:color w:val="0000FF"/>
            <w:sz w:val="24"/>
            <w:szCs w:val="24"/>
          </w:rPr>
          <w:t>et al</w:t>
        </w:r>
      </w:ins>
      <w:del w:id="1144" w:author="Gregory Zelchenko" w:date="2021-10-27T15:51:00Z">
        <w:r w:rsidR="009157F6" w:rsidDel="006912D3">
          <w:rPr>
            <w:rFonts w:asciiTheme="majorBidi" w:hAnsiTheme="majorBidi" w:cstheme="majorBidi"/>
            <w:color w:val="0000FF"/>
            <w:sz w:val="24"/>
            <w:szCs w:val="24"/>
          </w:rPr>
          <w:delText>, 201</w:delText>
        </w:r>
      </w:del>
      <w:ins w:id="1145" w:author="Gregory Zelchenko" w:date="2021-10-27T15:51:00Z">
        <w:r w:rsidR="006912D3">
          <w:rPr>
            <w:rFonts w:asciiTheme="majorBidi" w:hAnsiTheme="majorBidi" w:cstheme="majorBidi"/>
            <w:color w:val="0000FF"/>
            <w:sz w:val="24"/>
            <w:szCs w:val="24"/>
          </w:rPr>
          <w:t xml:space="preserve"> 201</w:t>
        </w:r>
      </w:ins>
      <w:r w:rsidR="009157F6">
        <w:rPr>
          <w:rFonts w:asciiTheme="majorBidi" w:hAnsiTheme="majorBidi" w:cstheme="majorBidi"/>
          <w:color w:val="0000FF"/>
          <w:sz w:val="24"/>
          <w:szCs w:val="24"/>
        </w:rPr>
        <w:t>7</w:t>
      </w:r>
      <w:r w:rsidR="00A231A7">
        <w:rPr>
          <w:rFonts w:asciiTheme="majorBidi" w:hAnsiTheme="majorBidi" w:cstheme="majorBidi"/>
          <w:sz w:val="24"/>
          <w:szCs w:val="24"/>
        </w:rPr>
        <w:t>)</w:t>
      </w:r>
      <w:r w:rsidR="00A231A7" w:rsidRPr="00A231A7">
        <w:rPr>
          <w:rFonts w:asciiTheme="majorBidi" w:hAnsiTheme="majorBidi" w:cstheme="majorBidi"/>
          <w:sz w:val="24"/>
          <w:szCs w:val="24"/>
        </w:rPr>
        <w:t xml:space="preserve">. Sulfide bodies along the east side of the Bidah shear zone and </w:t>
      </w:r>
      <w:ins w:id="1146" w:author="Gregory Zelchenko" w:date="2021-10-11T15:25:00Z">
        <w:r w:rsidR="00502712">
          <w:rPr>
            <w:rFonts w:asciiTheme="majorBidi" w:hAnsiTheme="majorBidi" w:cstheme="majorBidi"/>
            <w:sz w:val="24"/>
            <w:szCs w:val="24"/>
          </w:rPr>
          <w:t xml:space="preserve">the </w:t>
        </w:r>
      </w:ins>
      <w:r w:rsidR="00A231A7" w:rsidRPr="00A231A7">
        <w:rPr>
          <w:rFonts w:asciiTheme="majorBidi" w:hAnsiTheme="majorBidi" w:cstheme="majorBidi"/>
          <w:sz w:val="24"/>
          <w:szCs w:val="24"/>
        </w:rPr>
        <w:t xml:space="preserve">east side of Wadi Bidah make up the </w:t>
      </w:r>
      <w:bookmarkStart w:id="1147" w:name="_Hlk84419257"/>
      <w:bookmarkStart w:id="1148" w:name="_Hlk84858333"/>
      <w:r w:rsidR="00A231A7" w:rsidRPr="00703EE5">
        <w:rPr>
          <w:rFonts w:asciiTheme="majorBidi" w:hAnsiTheme="majorBidi" w:cstheme="majorBidi"/>
          <w:i/>
          <w:iCs/>
          <w:sz w:val="24"/>
          <w:szCs w:val="24"/>
          <w:rPrChange w:id="1149" w:author="Gregory Zelchenko" w:date="2021-10-06T13:27:00Z">
            <w:rPr>
              <w:rFonts w:asciiTheme="majorBidi" w:hAnsiTheme="majorBidi" w:cstheme="majorBidi"/>
              <w:b/>
              <w:bCs/>
              <w:i/>
              <w:iCs/>
              <w:sz w:val="24"/>
              <w:szCs w:val="24"/>
            </w:rPr>
          </w:rPrChange>
        </w:rPr>
        <w:t>Rabathan</w:t>
      </w:r>
      <w:bookmarkEnd w:id="1147"/>
      <w:r w:rsidR="00A231A7" w:rsidRPr="00A231A7">
        <w:rPr>
          <w:rFonts w:asciiTheme="majorBidi" w:hAnsiTheme="majorBidi" w:cstheme="majorBidi"/>
          <w:sz w:val="24"/>
          <w:szCs w:val="24"/>
        </w:rPr>
        <w:t xml:space="preserve"> mineralized area</w:t>
      </w:r>
      <w:bookmarkEnd w:id="1148"/>
      <w:r w:rsidR="00A231A7" w:rsidRPr="00A231A7">
        <w:rPr>
          <w:rFonts w:asciiTheme="majorBidi" w:hAnsiTheme="majorBidi" w:cstheme="majorBidi"/>
          <w:sz w:val="24"/>
          <w:szCs w:val="24"/>
        </w:rPr>
        <w:t>; other mineralized areas (</w:t>
      </w:r>
      <w:bookmarkStart w:id="1150" w:name="_Hlk84419488"/>
      <w:r w:rsidR="00A231A7" w:rsidRPr="000C0D01">
        <w:rPr>
          <w:rFonts w:asciiTheme="majorBidi" w:hAnsiTheme="majorBidi" w:cstheme="majorBidi"/>
          <w:i/>
          <w:iCs/>
          <w:sz w:val="24"/>
          <w:szCs w:val="24"/>
          <w:rPrChange w:id="1151" w:author="Gregory Zelchenko" w:date="2021-10-06T13:31:00Z">
            <w:rPr>
              <w:rFonts w:asciiTheme="majorBidi" w:hAnsiTheme="majorBidi" w:cstheme="majorBidi"/>
              <w:b/>
              <w:bCs/>
              <w:i/>
              <w:iCs/>
              <w:sz w:val="24"/>
              <w:szCs w:val="24"/>
            </w:rPr>
          </w:rPrChange>
        </w:rPr>
        <w:t>Shaib at Tare</w:t>
      </w:r>
      <w:r w:rsidR="00A231A7" w:rsidRPr="000C0D01">
        <w:rPr>
          <w:rFonts w:asciiTheme="majorBidi" w:hAnsiTheme="majorBidi" w:cstheme="majorBidi"/>
          <w:sz w:val="24"/>
          <w:szCs w:val="24"/>
        </w:rPr>
        <w:t xml:space="preserve">, </w:t>
      </w:r>
      <w:r w:rsidR="00A231A7" w:rsidRPr="000C0D01">
        <w:rPr>
          <w:rFonts w:asciiTheme="majorBidi" w:hAnsiTheme="majorBidi" w:cstheme="majorBidi"/>
          <w:i/>
          <w:iCs/>
          <w:sz w:val="24"/>
          <w:szCs w:val="24"/>
          <w:rPrChange w:id="1152" w:author="Gregory Zelchenko" w:date="2021-10-06T13:31:00Z">
            <w:rPr>
              <w:rFonts w:asciiTheme="majorBidi" w:hAnsiTheme="majorBidi" w:cstheme="majorBidi"/>
              <w:b/>
              <w:bCs/>
              <w:i/>
              <w:iCs/>
              <w:sz w:val="24"/>
              <w:szCs w:val="24"/>
            </w:rPr>
          </w:rPrChange>
        </w:rPr>
        <w:t>Gehab</w:t>
      </w:r>
      <w:r w:rsidR="00A231A7" w:rsidRPr="000C0D01">
        <w:rPr>
          <w:rFonts w:asciiTheme="majorBidi" w:hAnsiTheme="majorBidi" w:cstheme="majorBidi"/>
          <w:sz w:val="24"/>
          <w:szCs w:val="24"/>
        </w:rPr>
        <w:t xml:space="preserve">, and </w:t>
      </w:r>
      <w:r w:rsidR="00A231A7" w:rsidRPr="000C0D01">
        <w:rPr>
          <w:rFonts w:asciiTheme="majorBidi" w:hAnsiTheme="majorBidi" w:cstheme="majorBidi"/>
          <w:i/>
          <w:iCs/>
          <w:sz w:val="24"/>
          <w:szCs w:val="24"/>
          <w:rPrChange w:id="1153" w:author="Gregory Zelchenko" w:date="2021-10-06T13:31:00Z">
            <w:rPr>
              <w:rFonts w:asciiTheme="majorBidi" w:hAnsiTheme="majorBidi" w:cstheme="majorBidi"/>
              <w:b/>
              <w:bCs/>
              <w:i/>
              <w:iCs/>
              <w:sz w:val="24"/>
              <w:szCs w:val="24"/>
            </w:rPr>
          </w:rPrChange>
        </w:rPr>
        <w:t>Mulgatah</w:t>
      </w:r>
      <w:bookmarkEnd w:id="1150"/>
      <w:r w:rsidR="00A231A7" w:rsidRPr="00A231A7">
        <w:rPr>
          <w:rFonts w:asciiTheme="majorBidi" w:hAnsiTheme="majorBidi" w:cstheme="majorBidi"/>
          <w:sz w:val="24"/>
          <w:szCs w:val="24"/>
        </w:rPr>
        <w:t xml:space="preserve">) are west of the main </w:t>
      </w:r>
      <w:del w:id="1154" w:author="Gregory Zelchenko" w:date="2021-10-27T16:23:00Z">
        <w:r w:rsidR="00A231A7" w:rsidRPr="00A231A7" w:rsidDel="00AA149C">
          <w:rPr>
            <w:rFonts w:asciiTheme="majorBidi" w:hAnsiTheme="majorBidi" w:cstheme="majorBidi"/>
            <w:sz w:val="24"/>
            <w:szCs w:val="24"/>
          </w:rPr>
          <w:delText>s</w:delText>
        </w:r>
      </w:del>
      <w:del w:id="1155" w:author="Gregory Zelchenko" w:date="2021-10-26T17:37:00Z">
        <w:r w:rsidR="00A231A7" w:rsidRPr="00A231A7" w:rsidDel="00261A2A">
          <w:rPr>
            <w:rFonts w:asciiTheme="majorBidi" w:hAnsiTheme="majorBidi" w:cstheme="majorBidi"/>
            <w:sz w:val="24"/>
            <w:szCs w:val="24"/>
          </w:rPr>
          <w:delText>hear</w:delText>
        </w:r>
      </w:del>
      <w:ins w:id="1156" w:author="Gregory Zelchenko" w:date="2021-10-27T16:23:00Z">
        <w:r w:rsidR="00AA149C">
          <w:rPr>
            <w:rFonts w:asciiTheme="majorBidi" w:hAnsiTheme="majorBidi" w:cstheme="majorBidi"/>
            <w:sz w:val="24"/>
            <w:szCs w:val="24"/>
          </w:rPr>
          <w:t>shear</w:t>
        </w:r>
      </w:ins>
      <w:r w:rsidR="00A231A7" w:rsidRPr="00A231A7">
        <w:rPr>
          <w:rFonts w:asciiTheme="majorBidi" w:hAnsiTheme="majorBidi" w:cstheme="majorBidi"/>
          <w:sz w:val="24"/>
          <w:szCs w:val="24"/>
        </w:rPr>
        <w:t xml:space="preserve"> zone</w:t>
      </w:r>
      <w:r w:rsidR="00642768">
        <w:rPr>
          <w:rFonts w:asciiTheme="majorBidi" w:hAnsiTheme="majorBidi" w:cstheme="majorBidi"/>
          <w:sz w:val="24"/>
          <w:szCs w:val="24"/>
        </w:rPr>
        <w:t xml:space="preserve"> (</w:t>
      </w:r>
      <w:del w:id="1157" w:author="Gregory Zelchenko" w:date="2021-12-01T15:09:00Z">
        <w:r w:rsidR="00642768" w:rsidRPr="00642768" w:rsidDel="00057C4F">
          <w:rPr>
            <w:rFonts w:asciiTheme="majorBidi" w:hAnsiTheme="majorBidi" w:cstheme="majorBidi"/>
            <w:color w:val="0000FF"/>
            <w:sz w:val="24"/>
            <w:szCs w:val="24"/>
          </w:rPr>
          <w:delText>Fig.</w:delText>
        </w:r>
      </w:del>
      <w:ins w:id="1158" w:author="Gregory Zelchenko" w:date="2021-12-01T15:09:00Z">
        <w:r w:rsidR="00057C4F">
          <w:rPr>
            <w:rFonts w:asciiTheme="majorBidi" w:hAnsiTheme="majorBidi" w:cstheme="majorBidi"/>
            <w:color w:val="0000FF"/>
            <w:sz w:val="24"/>
            <w:szCs w:val="24"/>
          </w:rPr>
          <w:t>Fig</w:t>
        </w:r>
      </w:ins>
      <w:r w:rsidR="00642768" w:rsidRPr="00642768">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642768" w:rsidRPr="00642768">
        <w:rPr>
          <w:rFonts w:asciiTheme="majorBidi" w:hAnsiTheme="majorBidi" w:cstheme="majorBidi"/>
          <w:color w:val="0000FF"/>
          <w:sz w:val="24"/>
          <w:szCs w:val="24"/>
        </w:rPr>
        <w:t>.6</w:t>
      </w:r>
      <w:r w:rsidR="00642768">
        <w:rPr>
          <w:rFonts w:asciiTheme="majorBidi" w:hAnsiTheme="majorBidi" w:cstheme="majorBidi"/>
          <w:sz w:val="24"/>
          <w:szCs w:val="24"/>
        </w:rPr>
        <w:t>)</w:t>
      </w:r>
      <w:r w:rsidR="00A231A7" w:rsidRPr="00A231A7">
        <w:rPr>
          <w:rFonts w:asciiTheme="majorBidi" w:hAnsiTheme="majorBidi" w:cstheme="majorBidi"/>
          <w:sz w:val="24"/>
          <w:szCs w:val="24"/>
        </w:rPr>
        <w:t xml:space="preserve">. </w:t>
      </w:r>
      <w:r w:rsidR="00107C00">
        <w:rPr>
          <w:rFonts w:asciiTheme="majorBidi" w:hAnsiTheme="majorBidi" w:cstheme="majorBidi"/>
          <w:sz w:val="24"/>
          <w:szCs w:val="24"/>
        </w:rPr>
        <w:t>The sulfide bodies in these occurrences are folded and sheared, which indicate</w:t>
      </w:r>
      <w:del w:id="1159" w:author="Gregory Zelchenko" w:date="2021-10-06T13:31:00Z">
        <w:r w:rsidR="00107C00" w:rsidDel="000C0D01">
          <w:rPr>
            <w:rFonts w:asciiTheme="majorBidi" w:hAnsiTheme="majorBidi" w:cstheme="majorBidi"/>
            <w:sz w:val="24"/>
            <w:szCs w:val="24"/>
          </w:rPr>
          <w:delText>d</w:delText>
        </w:r>
      </w:del>
      <w:r w:rsidR="00107C00">
        <w:rPr>
          <w:rFonts w:asciiTheme="majorBidi" w:hAnsiTheme="majorBidi" w:cstheme="majorBidi"/>
          <w:sz w:val="24"/>
          <w:szCs w:val="24"/>
        </w:rPr>
        <w:t xml:space="preserve"> that the deformation event was </w:t>
      </w:r>
      <w:del w:id="1160" w:author="Gregory Zelchenko" w:date="2021-10-06T13:32:00Z">
        <w:r w:rsidR="00107C00" w:rsidDel="000C0D01">
          <w:rPr>
            <w:rFonts w:asciiTheme="majorBidi" w:hAnsiTheme="majorBidi" w:cstheme="majorBidi"/>
            <w:sz w:val="24"/>
            <w:szCs w:val="24"/>
          </w:rPr>
          <w:delText>post-</w:delText>
        </w:r>
      </w:del>
      <w:ins w:id="1161" w:author="Gregory Zelchenko" w:date="2021-10-06T13:32:00Z">
        <w:r w:rsidR="000C0D01">
          <w:rPr>
            <w:rFonts w:asciiTheme="majorBidi" w:hAnsiTheme="majorBidi" w:cstheme="majorBidi"/>
            <w:sz w:val="24"/>
            <w:szCs w:val="24"/>
          </w:rPr>
          <w:t xml:space="preserve">after the </w:t>
        </w:r>
      </w:ins>
      <w:r w:rsidR="00107C00">
        <w:rPr>
          <w:rFonts w:asciiTheme="majorBidi" w:hAnsiTheme="majorBidi" w:cstheme="majorBidi"/>
          <w:sz w:val="24"/>
          <w:szCs w:val="24"/>
        </w:rPr>
        <w:t>mineralization process.</w:t>
      </w:r>
      <w:r w:rsidR="00A231A7" w:rsidRPr="00A231A7">
        <w:rPr>
          <w:rFonts w:asciiTheme="majorBidi" w:hAnsiTheme="majorBidi" w:cstheme="majorBidi"/>
          <w:sz w:val="24"/>
          <w:szCs w:val="24"/>
        </w:rPr>
        <w:t xml:space="preserve"> </w:t>
      </w:r>
      <w:r w:rsidR="00642768" w:rsidRPr="00642768">
        <w:rPr>
          <w:rFonts w:asciiTheme="majorBidi" w:hAnsiTheme="majorBidi" w:cstheme="majorBidi"/>
          <w:sz w:val="24"/>
          <w:szCs w:val="24"/>
        </w:rPr>
        <w:t>Two of these</w:t>
      </w:r>
      <w:r w:rsidR="00642768">
        <w:rPr>
          <w:rFonts w:asciiTheme="majorBidi" w:hAnsiTheme="majorBidi" w:cstheme="majorBidi"/>
          <w:sz w:val="24"/>
          <w:szCs w:val="24"/>
        </w:rPr>
        <w:t xml:space="preserve"> occurrences</w:t>
      </w:r>
      <w:r w:rsidR="00642768" w:rsidRPr="00642768">
        <w:rPr>
          <w:rFonts w:asciiTheme="majorBidi" w:hAnsiTheme="majorBidi" w:cstheme="majorBidi"/>
          <w:sz w:val="24"/>
          <w:szCs w:val="24"/>
        </w:rPr>
        <w:t>, Sha</w:t>
      </w:r>
      <w:r w:rsidR="00642768">
        <w:rPr>
          <w:rFonts w:asciiTheme="majorBidi" w:hAnsiTheme="majorBidi" w:cstheme="majorBidi"/>
          <w:sz w:val="24"/>
          <w:szCs w:val="24"/>
        </w:rPr>
        <w:t>i</w:t>
      </w:r>
      <w:r w:rsidR="00642768" w:rsidRPr="00642768">
        <w:rPr>
          <w:rFonts w:asciiTheme="majorBidi" w:hAnsiTheme="majorBidi" w:cstheme="majorBidi"/>
          <w:sz w:val="24"/>
          <w:szCs w:val="24"/>
        </w:rPr>
        <w:t xml:space="preserve">b </w:t>
      </w:r>
      <w:r w:rsidR="00642768">
        <w:rPr>
          <w:rFonts w:asciiTheme="majorBidi" w:hAnsiTheme="majorBidi" w:cstheme="majorBidi"/>
          <w:sz w:val="24"/>
          <w:szCs w:val="24"/>
        </w:rPr>
        <w:t>at</w:t>
      </w:r>
      <w:r w:rsidR="00642768" w:rsidRPr="00642768">
        <w:rPr>
          <w:rFonts w:asciiTheme="majorBidi" w:hAnsiTheme="majorBidi" w:cstheme="majorBidi"/>
          <w:sz w:val="24"/>
          <w:szCs w:val="24"/>
        </w:rPr>
        <w:t xml:space="preserve"> Tare in</w:t>
      </w:r>
      <w:r w:rsidR="00642768">
        <w:rPr>
          <w:rFonts w:asciiTheme="majorBidi" w:hAnsiTheme="majorBidi" w:cstheme="majorBidi"/>
          <w:sz w:val="24"/>
          <w:szCs w:val="24"/>
        </w:rPr>
        <w:t xml:space="preserve"> </w:t>
      </w:r>
      <w:r w:rsidR="00642768" w:rsidRPr="00642768">
        <w:rPr>
          <w:rFonts w:asciiTheme="majorBidi" w:hAnsiTheme="majorBidi" w:cstheme="majorBidi"/>
          <w:sz w:val="24"/>
          <w:szCs w:val="24"/>
        </w:rPr>
        <w:t>the north and Rabathan in the south</w:t>
      </w:r>
      <w:r w:rsidR="00642768">
        <w:rPr>
          <w:rFonts w:asciiTheme="majorBidi" w:hAnsiTheme="majorBidi" w:cstheme="majorBidi"/>
          <w:sz w:val="24"/>
          <w:szCs w:val="24"/>
        </w:rPr>
        <w:t xml:space="preserve"> (</w:t>
      </w:r>
      <w:del w:id="1162" w:author="Gregory Zelchenko" w:date="2021-12-01T15:09:00Z">
        <w:r w:rsidR="00642768" w:rsidRPr="00642768" w:rsidDel="00057C4F">
          <w:rPr>
            <w:rFonts w:asciiTheme="majorBidi" w:hAnsiTheme="majorBidi" w:cstheme="majorBidi"/>
            <w:color w:val="0000FF"/>
            <w:sz w:val="24"/>
            <w:szCs w:val="24"/>
          </w:rPr>
          <w:delText>Fig.</w:delText>
        </w:r>
      </w:del>
      <w:ins w:id="1163" w:author="Gregory Zelchenko" w:date="2021-12-01T15:09:00Z">
        <w:r w:rsidR="00057C4F">
          <w:rPr>
            <w:rFonts w:asciiTheme="majorBidi" w:hAnsiTheme="majorBidi" w:cstheme="majorBidi"/>
            <w:color w:val="0000FF"/>
            <w:sz w:val="24"/>
            <w:szCs w:val="24"/>
          </w:rPr>
          <w:t>Fig</w:t>
        </w:r>
      </w:ins>
      <w:r w:rsidR="00642768" w:rsidRPr="00642768">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642768" w:rsidRPr="00642768">
        <w:rPr>
          <w:rFonts w:asciiTheme="majorBidi" w:hAnsiTheme="majorBidi" w:cstheme="majorBidi"/>
          <w:color w:val="0000FF"/>
          <w:sz w:val="24"/>
          <w:szCs w:val="24"/>
        </w:rPr>
        <w:t>.6</w:t>
      </w:r>
      <w:r w:rsidR="00642768">
        <w:rPr>
          <w:rFonts w:asciiTheme="majorBidi" w:hAnsiTheme="majorBidi" w:cstheme="majorBidi"/>
          <w:sz w:val="24"/>
          <w:szCs w:val="24"/>
        </w:rPr>
        <w:t>)</w:t>
      </w:r>
      <w:r w:rsidR="00642768" w:rsidRPr="00642768">
        <w:rPr>
          <w:rFonts w:asciiTheme="majorBidi" w:hAnsiTheme="majorBidi" w:cstheme="majorBidi"/>
          <w:sz w:val="24"/>
          <w:szCs w:val="24"/>
        </w:rPr>
        <w:t>, have been</w:t>
      </w:r>
      <w:r w:rsidR="00642768">
        <w:rPr>
          <w:rFonts w:asciiTheme="majorBidi" w:hAnsiTheme="majorBidi" w:cstheme="majorBidi"/>
          <w:sz w:val="24"/>
          <w:szCs w:val="24"/>
        </w:rPr>
        <w:t xml:space="preserve"> </w:t>
      </w:r>
      <w:r w:rsidR="00642768" w:rsidRPr="00642768">
        <w:rPr>
          <w:rFonts w:asciiTheme="majorBidi" w:hAnsiTheme="majorBidi" w:cstheme="majorBidi"/>
          <w:sz w:val="24"/>
          <w:szCs w:val="24"/>
        </w:rPr>
        <w:t xml:space="preserve">selected </w:t>
      </w:r>
      <w:r w:rsidR="00642768">
        <w:rPr>
          <w:rFonts w:asciiTheme="majorBidi" w:hAnsiTheme="majorBidi" w:cstheme="majorBidi"/>
          <w:sz w:val="24"/>
          <w:szCs w:val="24"/>
        </w:rPr>
        <w:t xml:space="preserve">to be described here </w:t>
      </w:r>
      <w:r w:rsidR="00642768" w:rsidRPr="00642768">
        <w:rPr>
          <w:rFonts w:asciiTheme="majorBidi" w:hAnsiTheme="majorBidi" w:cstheme="majorBidi"/>
          <w:sz w:val="24"/>
          <w:szCs w:val="24"/>
        </w:rPr>
        <w:t xml:space="preserve">as representative examples of </w:t>
      </w:r>
      <w:r w:rsidR="00642768">
        <w:rPr>
          <w:rFonts w:asciiTheme="majorBidi" w:hAnsiTheme="majorBidi" w:cstheme="majorBidi"/>
          <w:sz w:val="24"/>
          <w:szCs w:val="24"/>
        </w:rPr>
        <w:t>WBMD</w:t>
      </w:r>
      <w:r w:rsidR="00642768" w:rsidRPr="00642768">
        <w:rPr>
          <w:rFonts w:asciiTheme="majorBidi" w:hAnsiTheme="majorBidi" w:cstheme="majorBidi"/>
          <w:sz w:val="24"/>
          <w:szCs w:val="24"/>
        </w:rPr>
        <w:t>.</w:t>
      </w:r>
    </w:p>
    <w:p w14:paraId="268296FC" w14:textId="1553ED3D" w:rsidR="00755924" w:rsidDel="003443F7" w:rsidRDefault="003443F7" w:rsidP="00EC1F8F">
      <w:pPr>
        <w:spacing w:line="480" w:lineRule="auto"/>
        <w:ind w:firstLine="720"/>
        <w:rPr>
          <w:del w:id="1164" w:author="Gregory Zelchenko" w:date="2021-10-28T13:24:00Z"/>
          <w:rFonts w:asciiTheme="majorBidi" w:hAnsiTheme="majorBidi" w:cstheme="majorBidi"/>
          <w:sz w:val="24"/>
          <w:szCs w:val="24"/>
        </w:rPr>
      </w:pPr>
      <w:ins w:id="1165" w:author="Gregory Zelchenko" w:date="2021-10-28T13:24:00Z">
        <w:r>
          <w:rPr>
            <w:rFonts w:asciiTheme="majorBidi" w:hAnsiTheme="majorBidi" w:cstheme="majorBidi"/>
            <w:sz w:val="24"/>
            <w:szCs w:val="24"/>
          </w:rPr>
          <w:t xml:space="preserve"> </w:t>
        </w:r>
      </w:ins>
      <w:r w:rsidR="00642768">
        <w:rPr>
          <w:rFonts w:asciiTheme="majorBidi" w:hAnsiTheme="majorBidi" w:cstheme="majorBidi"/>
          <w:sz w:val="24"/>
          <w:szCs w:val="24"/>
        </w:rPr>
        <w:t xml:space="preserve">The </w:t>
      </w:r>
      <w:r w:rsidR="00642768" w:rsidRPr="000C0D01">
        <w:rPr>
          <w:rFonts w:asciiTheme="majorBidi" w:hAnsiTheme="majorBidi" w:cstheme="majorBidi"/>
          <w:i/>
          <w:iCs/>
          <w:sz w:val="24"/>
          <w:szCs w:val="24"/>
          <w:rPrChange w:id="1166" w:author="Gregory Zelchenko" w:date="2021-10-06T13:32:00Z">
            <w:rPr>
              <w:rFonts w:asciiTheme="majorBidi" w:hAnsiTheme="majorBidi" w:cstheme="majorBidi"/>
              <w:b/>
              <w:bCs/>
              <w:i/>
              <w:iCs/>
              <w:sz w:val="24"/>
              <w:szCs w:val="24"/>
            </w:rPr>
          </w:rPrChange>
        </w:rPr>
        <w:t>Rabathan</w:t>
      </w:r>
      <w:r w:rsidR="00642768">
        <w:rPr>
          <w:rFonts w:asciiTheme="majorBidi" w:hAnsiTheme="majorBidi" w:cstheme="majorBidi"/>
          <w:sz w:val="24"/>
          <w:szCs w:val="24"/>
        </w:rPr>
        <w:t xml:space="preserve"> occurrence</w:t>
      </w:r>
      <w:r w:rsidR="00642768" w:rsidRPr="00642768">
        <w:rPr>
          <w:rFonts w:asciiTheme="majorBidi" w:hAnsiTheme="majorBidi" w:cstheme="majorBidi"/>
          <w:sz w:val="24"/>
          <w:szCs w:val="24"/>
        </w:rPr>
        <w:t xml:space="preserve"> lie</w:t>
      </w:r>
      <w:r w:rsidR="00642768">
        <w:rPr>
          <w:rFonts w:asciiTheme="majorBidi" w:hAnsiTheme="majorBidi" w:cstheme="majorBidi"/>
          <w:sz w:val="24"/>
          <w:szCs w:val="24"/>
        </w:rPr>
        <w:t>s</w:t>
      </w:r>
      <w:r w:rsidR="00642768" w:rsidRPr="00642768">
        <w:rPr>
          <w:rFonts w:asciiTheme="majorBidi" w:hAnsiTheme="majorBidi" w:cstheme="majorBidi"/>
          <w:sz w:val="24"/>
          <w:szCs w:val="24"/>
        </w:rPr>
        <w:t xml:space="preserve"> on the strike of the main Bidah shear zone</w:t>
      </w:r>
      <w:r w:rsidR="00642768">
        <w:rPr>
          <w:rFonts w:asciiTheme="majorBidi" w:hAnsiTheme="majorBidi" w:cstheme="majorBidi"/>
          <w:sz w:val="24"/>
          <w:szCs w:val="24"/>
        </w:rPr>
        <w:t>;</w:t>
      </w:r>
      <w:r w:rsidR="00642768" w:rsidRPr="00642768">
        <w:rPr>
          <w:rFonts w:asciiTheme="majorBidi" w:hAnsiTheme="majorBidi" w:cstheme="majorBidi"/>
          <w:sz w:val="24"/>
          <w:szCs w:val="24"/>
        </w:rPr>
        <w:t xml:space="preserve"> </w:t>
      </w:r>
      <w:r w:rsidR="00642768">
        <w:rPr>
          <w:rFonts w:asciiTheme="majorBidi" w:hAnsiTheme="majorBidi" w:cstheme="majorBidi"/>
          <w:sz w:val="24"/>
          <w:szCs w:val="24"/>
        </w:rPr>
        <w:t>it is</w:t>
      </w:r>
      <w:r w:rsidR="00642768" w:rsidRPr="00642768">
        <w:rPr>
          <w:rFonts w:asciiTheme="majorBidi" w:hAnsiTheme="majorBidi" w:cstheme="majorBidi"/>
          <w:sz w:val="24"/>
          <w:szCs w:val="24"/>
        </w:rPr>
        <w:t xml:space="preserve"> hosted by sheared calcareous quartz schist </w:t>
      </w:r>
      <w:r w:rsidR="00755924" w:rsidRPr="00642768">
        <w:rPr>
          <w:rFonts w:asciiTheme="majorBidi" w:hAnsiTheme="majorBidi" w:cstheme="majorBidi"/>
          <w:sz w:val="24"/>
          <w:szCs w:val="24"/>
        </w:rPr>
        <w:t>(</w:t>
      </w:r>
      <w:bookmarkStart w:id="1167" w:name="_Hlk84419582"/>
      <w:r w:rsidR="00755924">
        <w:rPr>
          <w:rFonts w:asciiTheme="majorBidi" w:hAnsiTheme="majorBidi" w:cstheme="majorBidi"/>
          <w:sz w:val="24"/>
          <w:szCs w:val="24"/>
        </w:rPr>
        <w:t xml:space="preserve">Bidah </w:t>
      </w:r>
      <w:del w:id="1168" w:author="Gregory Zelchenko" w:date="2021-10-06T13:32:00Z">
        <w:r w:rsidR="00755924" w:rsidDel="009B531A">
          <w:rPr>
            <w:rFonts w:asciiTheme="majorBidi" w:hAnsiTheme="majorBidi" w:cstheme="majorBidi"/>
            <w:sz w:val="24"/>
            <w:szCs w:val="24"/>
          </w:rPr>
          <w:delText>Group</w:delText>
        </w:r>
      </w:del>
      <w:ins w:id="1169" w:author="Gregory Zelchenko" w:date="2021-10-06T13:32:00Z">
        <w:r w:rsidR="009B531A">
          <w:rPr>
            <w:rFonts w:asciiTheme="majorBidi" w:hAnsiTheme="majorBidi" w:cstheme="majorBidi"/>
            <w:sz w:val="24"/>
            <w:szCs w:val="24"/>
          </w:rPr>
          <w:t>group</w:t>
        </w:r>
      </w:ins>
      <w:bookmarkEnd w:id="1167"/>
      <w:r w:rsidR="00755924" w:rsidRPr="00642768">
        <w:rPr>
          <w:rFonts w:asciiTheme="majorBidi" w:hAnsiTheme="majorBidi" w:cstheme="majorBidi"/>
          <w:sz w:val="24"/>
          <w:szCs w:val="24"/>
        </w:rPr>
        <w:t>)</w:t>
      </w:r>
      <w:r w:rsidR="00755924">
        <w:rPr>
          <w:rFonts w:asciiTheme="majorBidi" w:hAnsiTheme="majorBidi" w:cstheme="majorBidi"/>
          <w:sz w:val="24"/>
          <w:szCs w:val="24"/>
        </w:rPr>
        <w:t xml:space="preserve"> </w:t>
      </w:r>
      <w:r w:rsidR="00642768" w:rsidRPr="00642768">
        <w:rPr>
          <w:rFonts w:asciiTheme="majorBidi" w:hAnsiTheme="majorBidi" w:cstheme="majorBidi"/>
          <w:sz w:val="24"/>
          <w:szCs w:val="24"/>
        </w:rPr>
        <w:t xml:space="preserve">and cherty-ferruginous beds at the contact with </w:t>
      </w:r>
      <w:bookmarkStart w:id="1170" w:name="_Hlk84858412"/>
      <w:r w:rsidR="00642768" w:rsidRPr="00642768">
        <w:rPr>
          <w:rFonts w:asciiTheme="majorBidi" w:hAnsiTheme="majorBidi" w:cstheme="majorBidi"/>
          <w:sz w:val="24"/>
          <w:szCs w:val="24"/>
        </w:rPr>
        <w:t>Khumrah greenstone</w:t>
      </w:r>
      <w:bookmarkEnd w:id="1170"/>
      <w:r w:rsidR="00642768" w:rsidRPr="00642768">
        <w:rPr>
          <w:rFonts w:asciiTheme="majorBidi" w:hAnsiTheme="majorBidi" w:cstheme="majorBidi"/>
          <w:sz w:val="24"/>
          <w:szCs w:val="24"/>
        </w:rPr>
        <w:t xml:space="preserve">. </w:t>
      </w:r>
      <w:r w:rsidR="00755924" w:rsidRPr="00755924">
        <w:rPr>
          <w:rFonts w:asciiTheme="majorBidi" w:hAnsiTheme="majorBidi" w:cstheme="majorBidi"/>
          <w:sz w:val="24"/>
          <w:szCs w:val="24"/>
        </w:rPr>
        <w:t>The Rabathan deposit is</w:t>
      </w:r>
      <w:r w:rsidR="00755924">
        <w:rPr>
          <w:rFonts w:asciiTheme="majorBidi" w:hAnsiTheme="majorBidi" w:cstheme="majorBidi"/>
          <w:sz w:val="24"/>
          <w:szCs w:val="24"/>
        </w:rPr>
        <w:t xml:space="preserve"> </w:t>
      </w:r>
      <w:r w:rsidR="00755924" w:rsidRPr="00755924">
        <w:rPr>
          <w:rFonts w:asciiTheme="majorBidi" w:hAnsiTheme="majorBidi" w:cstheme="majorBidi"/>
          <w:sz w:val="24"/>
          <w:szCs w:val="24"/>
        </w:rPr>
        <w:t>found chiefly within the carbonate-rich (now</w:t>
      </w:r>
      <w:r w:rsidR="00755924">
        <w:rPr>
          <w:rFonts w:asciiTheme="majorBidi" w:hAnsiTheme="majorBidi" w:cstheme="majorBidi"/>
          <w:sz w:val="24"/>
          <w:szCs w:val="24"/>
        </w:rPr>
        <w:t xml:space="preserve"> </w:t>
      </w:r>
      <w:r w:rsidR="00755924" w:rsidRPr="00755924">
        <w:rPr>
          <w:rFonts w:asciiTheme="majorBidi" w:hAnsiTheme="majorBidi" w:cstheme="majorBidi"/>
          <w:sz w:val="24"/>
          <w:szCs w:val="24"/>
        </w:rPr>
        <w:t>metamorphosed to calc-silicate) portions of the</w:t>
      </w:r>
      <w:r w:rsidR="00755924">
        <w:rPr>
          <w:rFonts w:asciiTheme="majorBidi" w:hAnsiTheme="majorBidi" w:cstheme="majorBidi"/>
          <w:sz w:val="24"/>
          <w:szCs w:val="24"/>
        </w:rPr>
        <w:t xml:space="preserve"> </w:t>
      </w:r>
      <w:r w:rsidR="00755924" w:rsidRPr="00755924">
        <w:rPr>
          <w:rFonts w:asciiTheme="majorBidi" w:hAnsiTheme="majorBidi" w:cstheme="majorBidi"/>
          <w:sz w:val="24"/>
          <w:szCs w:val="24"/>
        </w:rPr>
        <w:t>stratigraphy.</w:t>
      </w:r>
      <w:r w:rsidR="00755924">
        <w:rPr>
          <w:rFonts w:asciiTheme="majorBidi" w:hAnsiTheme="majorBidi" w:cstheme="majorBidi"/>
          <w:sz w:val="24"/>
          <w:szCs w:val="24"/>
        </w:rPr>
        <w:t xml:space="preserve"> S</w:t>
      </w:r>
      <w:r w:rsidR="00755924" w:rsidRPr="00755924">
        <w:rPr>
          <w:rFonts w:asciiTheme="majorBidi" w:hAnsiTheme="majorBidi" w:cstheme="majorBidi"/>
          <w:sz w:val="24"/>
          <w:szCs w:val="24"/>
        </w:rPr>
        <w:t>ulfide</w:t>
      </w:r>
      <w:r w:rsidR="00755924">
        <w:rPr>
          <w:rFonts w:asciiTheme="majorBidi" w:hAnsiTheme="majorBidi" w:cstheme="majorBidi"/>
          <w:sz w:val="24"/>
          <w:szCs w:val="24"/>
        </w:rPr>
        <w:t xml:space="preserve"> </w:t>
      </w:r>
      <w:r w:rsidR="00755924" w:rsidRPr="00755924">
        <w:rPr>
          <w:rFonts w:asciiTheme="majorBidi" w:hAnsiTheme="majorBidi" w:cstheme="majorBidi"/>
          <w:sz w:val="24"/>
          <w:szCs w:val="24"/>
        </w:rPr>
        <w:t xml:space="preserve">mineralization </w:t>
      </w:r>
      <w:ins w:id="1171" w:author="Gregory Zelchenko" w:date="2021-10-06T13:41:00Z">
        <w:r w:rsidR="00EA4C10">
          <w:rPr>
            <w:rFonts w:asciiTheme="majorBidi" w:hAnsiTheme="majorBidi" w:cstheme="majorBidi"/>
            <w:sz w:val="24"/>
            <w:szCs w:val="24"/>
          </w:rPr>
          <w:t xml:space="preserve">are </w:t>
        </w:r>
      </w:ins>
      <w:r w:rsidR="00755924">
        <w:rPr>
          <w:rFonts w:asciiTheme="majorBidi" w:hAnsiTheme="majorBidi" w:cstheme="majorBidi"/>
          <w:sz w:val="24"/>
          <w:szCs w:val="24"/>
        </w:rPr>
        <w:t>found as</w:t>
      </w:r>
      <w:r w:rsidR="00755924" w:rsidRPr="00755924">
        <w:rPr>
          <w:rFonts w:asciiTheme="majorBidi" w:hAnsiTheme="majorBidi" w:cstheme="majorBidi"/>
          <w:sz w:val="24"/>
          <w:szCs w:val="24"/>
        </w:rPr>
        <w:t xml:space="preserve"> massive</w:t>
      </w:r>
      <w:ins w:id="1172" w:author="Gregory Zelchenko" w:date="2021-10-11T15:26:00Z">
        <w:r w:rsidR="00502712">
          <w:rPr>
            <w:rFonts w:asciiTheme="majorBidi" w:hAnsiTheme="majorBidi" w:cstheme="majorBidi"/>
            <w:sz w:val="24"/>
            <w:szCs w:val="24"/>
          </w:rPr>
          <w:t>-</w:t>
        </w:r>
      </w:ins>
      <w:del w:id="1173" w:author="Gregory Zelchenko" w:date="2021-10-11T15:26:00Z">
        <w:r w:rsidR="00755924" w:rsidRPr="00755924" w:rsidDel="00502712">
          <w:rPr>
            <w:rFonts w:asciiTheme="majorBidi" w:hAnsiTheme="majorBidi" w:cstheme="majorBidi"/>
            <w:sz w:val="24"/>
            <w:szCs w:val="24"/>
          </w:rPr>
          <w:delText xml:space="preserve"> </w:delText>
        </w:r>
      </w:del>
      <w:r w:rsidR="00755924" w:rsidRPr="00755924">
        <w:rPr>
          <w:rFonts w:asciiTheme="majorBidi" w:hAnsiTheme="majorBidi" w:cstheme="majorBidi"/>
          <w:sz w:val="24"/>
          <w:szCs w:val="24"/>
        </w:rPr>
        <w:t>to</w:t>
      </w:r>
      <w:ins w:id="1174" w:author="Gregory Zelchenko" w:date="2021-10-11T15:26:00Z">
        <w:r w:rsidR="00502712">
          <w:rPr>
            <w:rFonts w:asciiTheme="majorBidi" w:hAnsiTheme="majorBidi" w:cstheme="majorBidi"/>
            <w:sz w:val="24"/>
            <w:szCs w:val="24"/>
          </w:rPr>
          <w:t>-</w:t>
        </w:r>
      </w:ins>
      <w:del w:id="1175" w:author="Gregory Zelchenko" w:date="2021-10-11T15:26:00Z">
        <w:r w:rsidR="00755924" w:rsidRPr="00755924" w:rsidDel="00502712">
          <w:rPr>
            <w:rFonts w:asciiTheme="majorBidi" w:hAnsiTheme="majorBidi" w:cstheme="majorBidi"/>
            <w:sz w:val="24"/>
            <w:szCs w:val="24"/>
          </w:rPr>
          <w:delText xml:space="preserve"> </w:delText>
        </w:r>
      </w:del>
      <w:r w:rsidR="00755924" w:rsidRPr="00755924">
        <w:rPr>
          <w:rFonts w:asciiTheme="majorBidi" w:hAnsiTheme="majorBidi" w:cstheme="majorBidi"/>
          <w:sz w:val="24"/>
          <w:szCs w:val="24"/>
        </w:rPr>
        <w:t xml:space="preserve">submassive </w:t>
      </w:r>
      <w:r w:rsidR="00755924">
        <w:rPr>
          <w:rFonts w:asciiTheme="majorBidi" w:hAnsiTheme="majorBidi" w:cstheme="majorBidi"/>
          <w:sz w:val="24"/>
          <w:szCs w:val="24"/>
        </w:rPr>
        <w:t xml:space="preserve">bodies </w:t>
      </w:r>
      <w:r w:rsidR="00755924" w:rsidRPr="00755924">
        <w:rPr>
          <w:rFonts w:asciiTheme="majorBidi" w:hAnsiTheme="majorBidi" w:cstheme="majorBidi"/>
          <w:sz w:val="24"/>
          <w:szCs w:val="24"/>
        </w:rPr>
        <w:t>and</w:t>
      </w:r>
      <w:r w:rsidR="00755924">
        <w:rPr>
          <w:rFonts w:asciiTheme="majorBidi" w:hAnsiTheme="majorBidi" w:cstheme="majorBidi"/>
          <w:sz w:val="24"/>
          <w:szCs w:val="24"/>
        </w:rPr>
        <w:t xml:space="preserve"> </w:t>
      </w:r>
      <w:r w:rsidR="00755924" w:rsidRPr="00755924">
        <w:rPr>
          <w:rFonts w:asciiTheme="majorBidi" w:hAnsiTheme="majorBidi" w:cstheme="majorBidi"/>
          <w:sz w:val="24"/>
          <w:szCs w:val="24"/>
        </w:rPr>
        <w:t>chiefly composed of</w:t>
      </w:r>
      <w:r w:rsidR="00755924">
        <w:rPr>
          <w:rFonts w:asciiTheme="majorBidi" w:hAnsiTheme="majorBidi" w:cstheme="majorBidi"/>
          <w:sz w:val="24"/>
          <w:szCs w:val="24"/>
        </w:rPr>
        <w:t xml:space="preserve"> </w:t>
      </w:r>
      <w:r w:rsidR="00642768" w:rsidRPr="00642768">
        <w:rPr>
          <w:rFonts w:asciiTheme="majorBidi" w:hAnsiTheme="majorBidi" w:cstheme="majorBidi"/>
          <w:sz w:val="24"/>
          <w:szCs w:val="24"/>
        </w:rPr>
        <w:t xml:space="preserve">pyrite and chalcopyrite with variable minor amounts of sphalerite, pyrrhotite, rutile, and magnetite. The </w:t>
      </w:r>
      <w:r w:rsidR="00755924">
        <w:rPr>
          <w:rFonts w:asciiTheme="majorBidi" w:hAnsiTheme="majorBidi" w:cstheme="majorBidi"/>
          <w:sz w:val="24"/>
          <w:szCs w:val="24"/>
        </w:rPr>
        <w:t xml:space="preserve">ore </w:t>
      </w:r>
      <w:r w:rsidR="00642768" w:rsidRPr="00642768">
        <w:rPr>
          <w:rFonts w:asciiTheme="majorBidi" w:hAnsiTheme="majorBidi" w:cstheme="majorBidi"/>
          <w:sz w:val="24"/>
          <w:szCs w:val="24"/>
        </w:rPr>
        <w:t>minerals occur as</w:t>
      </w:r>
      <w:r w:rsidR="00642768">
        <w:rPr>
          <w:rFonts w:asciiTheme="majorBidi" w:hAnsiTheme="majorBidi" w:cstheme="majorBidi"/>
          <w:sz w:val="24"/>
          <w:szCs w:val="24"/>
        </w:rPr>
        <w:t xml:space="preserve"> </w:t>
      </w:r>
      <w:r w:rsidR="00642768" w:rsidRPr="00642768">
        <w:rPr>
          <w:rFonts w:asciiTheme="majorBidi" w:hAnsiTheme="majorBidi" w:cstheme="majorBidi"/>
          <w:sz w:val="24"/>
          <w:szCs w:val="24"/>
        </w:rPr>
        <w:t>(</w:t>
      </w:r>
      <w:r w:rsidR="00642768" w:rsidRPr="00642768">
        <w:rPr>
          <w:rFonts w:asciiTheme="majorBidi" w:hAnsiTheme="majorBidi" w:cstheme="majorBidi"/>
          <w:color w:val="0000FF"/>
          <w:sz w:val="24"/>
          <w:szCs w:val="24"/>
        </w:rPr>
        <w:t xml:space="preserve">Koch-Mathian </w:t>
      </w:r>
      <w:del w:id="1176" w:author="Gregory Zelchenko" w:date="2021-10-27T15:50:00Z">
        <w:r w:rsidR="00642768" w:rsidRPr="00642768" w:rsidDel="006912D3">
          <w:rPr>
            <w:rFonts w:asciiTheme="majorBidi" w:hAnsiTheme="majorBidi" w:cstheme="majorBidi"/>
            <w:color w:val="0000FF"/>
            <w:sz w:val="24"/>
            <w:szCs w:val="24"/>
          </w:rPr>
          <w:delText>et al.</w:delText>
        </w:r>
      </w:del>
      <w:ins w:id="1177" w:author="Gregory Zelchenko" w:date="2021-10-27T15:50:00Z">
        <w:r w:rsidR="006912D3">
          <w:rPr>
            <w:rFonts w:asciiTheme="majorBidi" w:hAnsiTheme="majorBidi" w:cstheme="majorBidi"/>
            <w:color w:val="0000FF"/>
            <w:sz w:val="24"/>
            <w:szCs w:val="24"/>
          </w:rPr>
          <w:t>et al</w:t>
        </w:r>
      </w:ins>
      <w:del w:id="1178" w:author="Gregory Zelchenko" w:date="2021-10-27T15:50:00Z">
        <w:r w:rsidR="00642768" w:rsidRPr="00642768" w:rsidDel="006912D3">
          <w:rPr>
            <w:rFonts w:asciiTheme="majorBidi" w:hAnsiTheme="majorBidi" w:cstheme="majorBidi"/>
            <w:color w:val="0000FF"/>
            <w:sz w:val="24"/>
            <w:szCs w:val="24"/>
          </w:rPr>
          <w:delText>, 199</w:delText>
        </w:r>
      </w:del>
      <w:ins w:id="1179" w:author="Gregory Zelchenko" w:date="2021-10-27T15:50:00Z">
        <w:r w:rsidR="006912D3">
          <w:rPr>
            <w:rFonts w:asciiTheme="majorBidi" w:hAnsiTheme="majorBidi" w:cstheme="majorBidi"/>
            <w:color w:val="0000FF"/>
            <w:sz w:val="24"/>
            <w:szCs w:val="24"/>
          </w:rPr>
          <w:t xml:space="preserve"> 199</w:t>
        </w:r>
      </w:ins>
      <w:r w:rsidR="00642768" w:rsidRPr="00642768">
        <w:rPr>
          <w:rFonts w:asciiTheme="majorBidi" w:hAnsiTheme="majorBidi" w:cstheme="majorBidi"/>
          <w:color w:val="0000FF"/>
          <w:sz w:val="24"/>
          <w:szCs w:val="24"/>
        </w:rPr>
        <w:t>4</w:t>
      </w:r>
      <w:r w:rsidR="00642768" w:rsidRPr="00642768">
        <w:rPr>
          <w:rFonts w:asciiTheme="majorBidi" w:hAnsiTheme="majorBidi" w:cstheme="majorBidi"/>
          <w:sz w:val="24"/>
          <w:szCs w:val="24"/>
        </w:rPr>
        <w:t>)</w:t>
      </w:r>
      <w:r w:rsidR="00642768">
        <w:rPr>
          <w:rFonts w:asciiTheme="majorBidi" w:hAnsiTheme="majorBidi" w:cstheme="majorBidi"/>
          <w:sz w:val="24"/>
          <w:szCs w:val="24"/>
        </w:rPr>
        <w:t>:</w:t>
      </w:r>
      <w:r w:rsidR="00642768" w:rsidRPr="00642768">
        <w:rPr>
          <w:rFonts w:asciiTheme="majorBidi" w:hAnsiTheme="majorBidi" w:cstheme="majorBidi"/>
          <w:sz w:val="24"/>
          <w:szCs w:val="24"/>
        </w:rPr>
        <w:t xml:space="preserve"> (1) banded sulfide layers intercalated with beds of quartz</w:t>
      </w:r>
      <w:del w:id="1180" w:author="Gregory Zelchenko" w:date="2021-10-06T13:42:00Z">
        <w:r w:rsidR="00642768" w:rsidRPr="00642768" w:rsidDel="00EA4C10">
          <w:rPr>
            <w:rFonts w:asciiTheme="majorBidi" w:hAnsiTheme="majorBidi" w:cstheme="majorBidi"/>
            <w:sz w:val="24"/>
            <w:szCs w:val="24"/>
          </w:rPr>
          <w:delText>-</w:delText>
        </w:r>
      </w:del>
      <w:ins w:id="1181" w:author="Gregory Zelchenko" w:date="2021-10-06T13:42:00Z">
        <w:r w:rsidR="00EA4C10">
          <w:rPr>
            <w:rFonts w:asciiTheme="majorBidi" w:hAnsiTheme="majorBidi" w:cstheme="majorBidi"/>
            <w:sz w:val="24"/>
            <w:szCs w:val="24"/>
          </w:rPr>
          <w:t>–</w:t>
        </w:r>
      </w:ins>
      <w:r w:rsidR="00642768" w:rsidRPr="00642768">
        <w:rPr>
          <w:rFonts w:asciiTheme="majorBidi" w:hAnsiTheme="majorBidi" w:cstheme="majorBidi"/>
          <w:sz w:val="24"/>
          <w:szCs w:val="24"/>
        </w:rPr>
        <w:t>chlorite</w:t>
      </w:r>
      <w:del w:id="1182" w:author="Gregory Zelchenko" w:date="2021-10-06T13:42:00Z">
        <w:r w:rsidR="00642768" w:rsidRPr="00642768" w:rsidDel="00EA4C10">
          <w:rPr>
            <w:rFonts w:asciiTheme="majorBidi" w:hAnsiTheme="majorBidi" w:cstheme="majorBidi"/>
            <w:sz w:val="24"/>
            <w:szCs w:val="24"/>
          </w:rPr>
          <w:delText>-</w:delText>
        </w:r>
      </w:del>
      <w:ins w:id="1183" w:author="Gregory Zelchenko" w:date="2021-10-06T13:42:00Z">
        <w:r w:rsidR="00EA4C10">
          <w:rPr>
            <w:rFonts w:asciiTheme="majorBidi" w:hAnsiTheme="majorBidi" w:cstheme="majorBidi"/>
            <w:sz w:val="24"/>
            <w:szCs w:val="24"/>
          </w:rPr>
          <w:t>–</w:t>
        </w:r>
      </w:ins>
      <w:r w:rsidR="00642768" w:rsidRPr="00642768">
        <w:rPr>
          <w:rFonts w:asciiTheme="majorBidi" w:hAnsiTheme="majorBidi" w:cstheme="majorBidi"/>
          <w:sz w:val="24"/>
          <w:szCs w:val="24"/>
        </w:rPr>
        <w:t>dolomite schist, (2) clastic sulfides comprising pyrite aggregates and fragments cemented by chalcopyrite</w:t>
      </w:r>
      <w:r w:rsidR="00755924">
        <w:rPr>
          <w:rFonts w:asciiTheme="majorBidi" w:hAnsiTheme="majorBidi" w:cstheme="majorBidi"/>
          <w:sz w:val="24"/>
          <w:szCs w:val="24"/>
        </w:rPr>
        <w:t>,</w:t>
      </w:r>
      <w:r w:rsidR="00642768" w:rsidRPr="00642768">
        <w:rPr>
          <w:rFonts w:asciiTheme="majorBidi" w:hAnsiTheme="majorBidi" w:cstheme="majorBidi"/>
          <w:sz w:val="24"/>
          <w:szCs w:val="24"/>
        </w:rPr>
        <w:t xml:space="preserve"> and (3) </w:t>
      </w:r>
      <w:bookmarkStart w:id="1184" w:name="_Hlk86318534"/>
      <w:r w:rsidR="00642768" w:rsidRPr="00642768">
        <w:rPr>
          <w:rFonts w:asciiTheme="majorBidi" w:hAnsiTheme="majorBidi" w:cstheme="majorBidi"/>
          <w:sz w:val="24"/>
          <w:szCs w:val="24"/>
        </w:rPr>
        <w:t>microbrecciated</w:t>
      </w:r>
      <w:bookmarkEnd w:id="1184"/>
      <w:r w:rsidR="00642768" w:rsidRPr="00642768">
        <w:rPr>
          <w:rFonts w:asciiTheme="majorBidi" w:hAnsiTheme="majorBidi" w:cstheme="majorBidi"/>
          <w:sz w:val="24"/>
          <w:szCs w:val="24"/>
        </w:rPr>
        <w:t xml:space="preserve"> sulfides composed of fractured pyrite healed by chalcopyrite, quartz, and chlorite. </w:t>
      </w:r>
      <w:del w:id="1185" w:author="Gregory Zelchenko" w:date="2021-10-11T15:27:00Z">
        <w:r w:rsidR="00755924" w:rsidDel="00074BEE">
          <w:rPr>
            <w:rFonts w:asciiTheme="majorBidi" w:hAnsiTheme="majorBidi" w:cstheme="majorBidi"/>
            <w:sz w:val="24"/>
            <w:szCs w:val="24"/>
          </w:rPr>
          <w:delText>The e</w:delText>
        </w:r>
      </w:del>
      <w:ins w:id="1186" w:author="Gregory Zelchenko" w:date="2021-10-11T15:27:00Z">
        <w:r w:rsidR="00074BEE">
          <w:rPr>
            <w:rFonts w:asciiTheme="majorBidi" w:hAnsiTheme="majorBidi" w:cstheme="majorBidi"/>
            <w:sz w:val="24"/>
            <w:szCs w:val="24"/>
          </w:rPr>
          <w:t>E</w:t>
        </w:r>
      </w:ins>
      <w:r w:rsidR="00755924">
        <w:rPr>
          <w:rFonts w:asciiTheme="majorBidi" w:hAnsiTheme="majorBidi" w:cstheme="majorBidi"/>
          <w:sz w:val="24"/>
          <w:szCs w:val="24"/>
        </w:rPr>
        <w:t>stimate</w:t>
      </w:r>
      <w:ins w:id="1187" w:author="Gregory Zelchenko" w:date="2021-10-11T15:27:00Z">
        <w:r w:rsidR="00074BEE">
          <w:rPr>
            <w:rFonts w:asciiTheme="majorBidi" w:hAnsiTheme="majorBidi" w:cstheme="majorBidi"/>
            <w:sz w:val="24"/>
            <w:szCs w:val="24"/>
          </w:rPr>
          <w:t>s of</w:t>
        </w:r>
      </w:ins>
      <w:del w:id="1188" w:author="Gregory Zelchenko" w:date="2021-10-11T15:27:00Z">
        <w:r w:rsidR="00755924" w:rsidDel="00074BEE">
          <w:rPr>
            <w:rFonts w:asciiTheme="majorBidi" w:hAnsiTheme="majorBidi" w:cstheme="majorBidi"/>
            <w:sz w:val="24"/>
            <w:szCs w:val="24"/>
          </w:rPr>
          <w:delText>d</w:delText>
        </w:r>
      </w:del>
      <w:r w:rsidR="00755924">
        <w:rPr>
          <w:rFonts w:asciiTheme="majorBidi" w:hAnsiTheme="majorBidi" w:cstheme="majorBidi"/>
          <w:sz w:val="24"/>
          <w:szCs w:val="24"/>
        </w:rPr>
        <w:t xml:space="preserve"> ore r</w:t>
      </w:r>
      <w:r w:rsidR="00642768" w:rsidRPr="00642768">
        <w:rPr>
          <w:rFonts w:asciiTheme="majorBidi" w:hAnsiTheme="majorBidi" w:cstheme="majorBidi"/>
          <w:sz w:val="24"/>
          <w:szCs w:val="24"/>
        </w:rPr>
        <w:t>esource</w:t>
      </w:r>
      <w:ins w:id="1189" w:author="Gregory Zelchenko" w:date="2021-10-11T15:27:00Z">
        <w:r w:rsidR="00074BEE">
          <w:rPr>
            <w:rFonts w:asciiTheme="majorBidi" w:hAnsiTheme="majorBidi" w:cstheme="majorBidi"/>
            <w:sz w:val="24"/>
            <w:szCs w:val="24"/>
          </w:rPr>
          <w:t>s</w:t>
        </w:r>
      </w:ins>
      <w:r w:rsidR="00642768" w:rsidRPr="00642768">
        <w:rPr>
          <w:rFonts w:asciiTheme="majorBidi" w:hAnsiTheme="majorBidi" w:cstheme="majorBidi"/>
          <w:sz w:val="24"/>
          <w:szCs w:val="24"/>
        </w:rPr>
        <w:t xml:space="preserve"> made at Rabathan, on two sulfide bodies, </w:t>
      </w:r>
      <w:del w:id="1190" w:author="Gregory Zelchenko" w:date="2021-10-11T15:27:00Z">
        <w:r w:rsidR="00755924" w:rsidDel="00074BEE">
          <w:rPr>
            <w:rFonts w:asciiTheme="majorBidi" w:hAnsiTheme="majorBidi" w:cstheme="majorBidi"/>
            <w:sz w:val="24"/>
            <w:szCs w:val="24"/>
          </w:rPr>
          <w:delText xml:space="preserve">gave </w:delText>
        </w:r>
      </w:del>
      <w:ins w:id="1191" w:author="Gregory Zelchenko" w:date="2021-10-11T15:27:00Z">
        <w:r w:rsidR="00074BEE">
          <w:rPr>
            <w:rFonts w:asciiTheme="majorBidi" w:hAnsiTheme="majorBidi" w:cstheme="majorBidi"/>
            <w:sz w:val="24"/>
            <w:szCs w:val="24"/>
          </w:rPr>
          <w:t>were</w:t>
        </w:r>
      </w:ins>
      <w:ins w:id="1192" w:author="Gregory Zelchenko" w:date="2021-10-11T15:28:00Z">
        <w:r w:rsidR="00074BEE">
          <w:rPr>
            <w:rFonts w:asciiTheme="majorBidi" w:hAnsiTheme="majorBidi" w:cstheme="majorBidi"/>
            <w:sz w:val="24"/>
            <w:szCs w:val="24"/>
          </w:rPr>
          <w:t xml:space="preserve">, separately, </w:t>
        </w:r>
      </w:ins>
      <w:del w:id="1193" w:author="Gregory Zelchenko" w:date="2021-09-22T13:19:00Z">
        <w:r w:rsidR="00755924" w:rsidDel="007433E3">
          <w:rPr>
            <w:rFonts w:asciiTheme="majorBidi" w:hAnsiTheme="majorBidi" w:cstheme="majorBidi"/>
            <w:sz w:val="24"/>
            <w:szCs w:val="24"/>
          </w:rPr>
          <w:delText>about</w:delText>
        </w:r>
        <w:r w:rsidR="00642768" w:rsidRPr="00642768" w:rsidDel="007433E3">
          <w:rPr>
            <w:rFonts w:asciiTheme="majorBidi" w:hAnsiTheme="majorBidi" w:cstheme="majorBidi"/>
            <w:sz w:val="24"/>
            <w:szCs w:val="24"/>
          </w:rPr>
          <w:delText xml:space="preserve"> </w:delText>
        </w:r>
      </w:del>
      <w:ins w:id="1194" w:author="Gregory Zelchenko" w:date="2021-09-22T13:19:00Z">
        <w:r w:rsidR="007433E3">
          <w:rPr>
            <w:rFonts w:asciiTheme="majorBidi" w:hAnsiTheme="majorBidi" w:cstheme="majorBidi"/>
            <w:sz w:val="24"/>
            <w:szCs w:val="24"/>
          </w:rPr>
          <w:t>~</w:t>
        </w:r>
      </w:ins>
      <w:r w:rsidR="00642768" w:rsidRPr="00642768">
        <w:rPr>
          <w:rFonts w:asciiTheme="majorBidi" w:hAnsiTheme="majorBidi" w:cstheme="majorBidi"/>
          <w:sz w:val="24"/>
          <w:szCs w:val="24"/>
        </w:rPr>
        <w:t xml:space="preserve">1.5 Mt </w:t>
      </w:r>
      <w:r w:rsidR="00755924">
        <w:rPr>
          <w:rFonts w:asciiTheme="majorBidi" w:hAnsiTheme="majorBidi" w:cstheme="majorBidi"/>
          <w:sz w:val="24"/>
          <w:szCs w:val="24"/>
        </w:rPr>
        <w:t>ore</w:t>
      </w:r>
      <w:del w:id="1195" w:author="Gregory Zelchenko" w:date="2021-10-11T15:28:00Z">
        <w:r w:rsidR="00755924" w:rsidDel="00074BEE">
          <w:rPr>
            <w:rFonts w:asciiTheme="majorBidi" w:hAnsiTheme="majorBidi" w:cstheme="majorBidi"/>
            <w:sz w:val="24"/>
            <w:szCs w:val="24"/>
          </w:rPr>
          <w:delText>,</w:delText>
        </w:r>
      </w:del>
      <w:r w:rsidR="00755924">
        <w:rPr>
          <w:rFonts w:asciiTheme="majorBidi" w:hAnsiTheme="majorBidi" w:cstheme="majorBidi"/>
          <w:sz w:val="24"/>
          <w:szCs w:val="24"/>
        </w:rPr>
        <w:t xml:space="preserve"> with average grades of </w:t>
      </w:r>
      <w:r w:rsidR="00642768" w:rsidRPr="00642768">
        <w:rPr>
          <w:rFonts w:asciiTheme="majorBidi" w:hAnsiTheme="majorBidi" w:cstheme="majorBidi"/>
          <w:sz w:val="24"/>
          <w:szCs w:val="24"/>
        </w:rPr>
        <w:t xml:space="preserve">2.3 </w:t>
      </w:r>
      <w:del w:id="1196" w:author="Gregory Zelchenko" w:date="2021-10-27T16:25:00Z">
        <w:r w:rsidR="00755924" w:rsidDel="00AA149C">
          <w:rPr>
            <w:rFonts w:asciiTheme="majorBidi" w:hAnsiTheme="majorBidi" w:cstheme="majorBidi"/>
            <w:sz w:val="24"/>
            <w:szCs w:val="24"/>
          </w:rPr>
          <w:delText>wt.%</w:delText>
        </w:r>
      </w:del>
      <w:ins w:id="1197" w:author="Gregory Zelchenko" w:date="2021-10-05T21:44:00Z">
        <w:r w:rsidR="00FD599B">
          <w:rPr>
            <w:rFonts w:asciiTheme="majorBidi" w:hAnsiTheme="majorBidi" w:cstheme="majorBidi"/>
            <w:sz w:val="24"/>
            <w:szCs w:val="24"/>
          </w:rPr>
          <w:t>wt%</w:t>
        </w:r>
      </w:ins>
      <w:r w:rsidR="00642768" w:rsidRPr="00642768">
        <w:rPr>
          <w:rFonts w:asciiTheme="majorBidi" w:hAnsiTheme="majorBidi" w:cstheme="majorBidi"/>
          <w:sz w:val="24"/>
          <w:szCs w:val="24"/>
        </w:rPr>
        <w:t xml:space="preserve"> Cu, 0.03 </w:t>
      </w:r>
      <w:del w:id="1198" w:author="Gregory Zelchenko" w:date="2021-10-05T21:44:00Z">
        <w:r w:rsidR="00755924" w:rsidDel="00FD599B">
          <w:rPr>
            <w:rFonts w:asciiTheme="majorBidi" w:hAnsiTheme="majorBidi" w:cstheme="majorBidi"/>
            <w:sz w:val="24"/>
            <w:szCs w:val="24"/>
          </w:rPr>
          <w:delText>wt.%</w:delText>
        </w:r>
      </w:del>
      <w:ins w:id="1199" w:author="Gregory Zelchenko" w:date="2021-10-05T21:44:00Z">
        <w:r w:rsidR="00FD599B">
          <w:rPr>
            <w:rFonts w:asciiTheme="majorBidi" w:hAnsiTheme="majorBidi" w:cstheme="majorBidi"/>
            <w:sz w:val="24"/>
            <w:szCs w:val="24"/>
          </w:rPr>
          <w:t>wt%</w:t>
        </w:r>
      </w:ins>
      <w:r w:rsidR="00642768" w:rsidRPr="00642768">
        <w:rPr>
          <w:rFonts w:asciiTheme="majorBidi" w:hAnsiTheme="majorBidi" w:cstheme="majorBidi"/>
          <w:sz w:val="24"/>
          <w:szCs w:val="24"/>
        </w:rPr>
        <w:t xml:space="preserve"> Zn, 2.85 g/t Ag, and 0.16 g/t Au</w:t>
      </w:r>
      <w:ins w:id="1200" w:author="Gregory Zelchenko" w:date="2021-10-11T15:28:00Z">
        <w:r w:rsidR="00074BEE">
          <w:rPr>
            <w:rFonts w:asciiTheme="majorBidi" w:hAnsiTheme="majorBidi" w:cstheme="majorBidi"/>
            <w:sz w:val="24"/>
            <w:szCs w:val="24"/>
          </w:rPr>
          <w:t>,</w:t>
        </w:r>
      </w:ins>
      <w:del w:id="1201" w:author="Gregory Zelchenko" w:date="2021-10-06T13:42:00Z">
        <w:r w:rsidR="00642768" w:rsidRPr="00642768" w:rsidDel="00EA4C10">
          <w:rPr>
            <w:rFonts w:asciiTheme="majorBidi" w:hAnsiTheme="majorBidi" w:cstheme="majorBidi"/>
            <w:sz w:val="24"/>
            <w:szCs w:val="24"/>
          </w:rPr>
          <w:delText>;</w:delText>
        </w:r>
      </w:del>
      <w:r w:rsidR="00642768" w:rsidRPr="00642768">
        <w:rPr>
          <w:rFonts w:asciiTheme="majorBidi" w:hAnsiTheme="majorBidi" w:cstheme="majorBidi"/>
          <w:sz w:val="24"/>
          <w:szCs w:val="24"/>
        </w:rPr>
        <w:t xml:space="preserve"> and 0.6 Mt </w:t>
      </w:r>
      <w:r w:rsidR="00755924">
        <w:rPr>
          <w:rFonts w:asciiTheme="majorBidi" w:hAnsiTheme="majorBidi" w:cstheme="majorBidi"/>
          <w:sz w:val="24"/>
          <w:szCs w:val="24"/>
        </w:rPr>
        <w:t xml:space="preserve">ore </w:t>
      </w:r>
      <w:del w:id="1202" w:author="Gregory Zelchenko" w:date="2021-10-11T15:28:00Z">
        <w:r w:rsidR="00642768" w:rsidRPr="00642768" w:rsidDel="003A6396">
          <w:rPr>
            <w:rFonts w:asciiTheme="majorBidi" w:hAnsiTheme="majorBidi" w:cstheme="majorBidi"/>
            <w:sz w:val="24"/>
            <w:szCs w:val="24"/>
          </w:rPr>
          <w:delText xml:space="preserve">at </w:delText>
        </w:r>
      </w:del>
      <w:ins w:id="1203" w:author="Gregory Zelchenko" w:date="2021-10-11T15:28:00Z">
        <w:r w:rsidR="003A6396">
          <w:rPr>
            <w:rFonts w:asciiTheme="majorBidi" w:hAnsiTheme="majorBidi" w:cstheme="majorBidi"/>
            <w:sz w:val="24"/>
            <w:szCs w:val="24"/>
          </w:rPr>
          <w:t xml:space="preserve">with </w:t>
        </w:r>
      </w:ins>
      <w:ins w:id="1204" w:author="Gregory Zelchenko" w:date="2021-10-27T16:26:00Z">
        <w:r w:rsidR="00AA149C">
          <w:rPr>
            <w:rFonts w:asciiTheme="majorBidi" w:hAnsiTheme="majorBidi" w:cstheme="majorBidi"/>
            <w:sz w:val="24"/>
            <w:szCs w:val="24"/>
          </w:rPr>
          <w:t>average</w:t>
        </w:r>
      </w:ins>
      <w:ins w:id="1205" w:author="Gregory Zelchenko" w:date="2021-10-11T15:28:00Z">
        <w:r w:rsidR="003A6396">
          <w:rPr>
            <w:rFonts w:asciiTheme="majorBidi" w:hAnsiTheme="majorBidi" w:cstheme="majorBidi"/>
            <w:sz w:val="24"/>
            <w:szCs w:val="24"/>
          </w:rPr>
          <w:t xml:space="preserve"> grades of </w:t>
        </w:r>
      </w:ins>
      <w:r w:rsidR="00642768" w:rsidRPr="00642768">
        <w:rPr>
          <w:rFonts w:asciiTheme="majorBidi" w:hAnsiTheme="majorBidi" w:cstheme="majorBidi"/>
          <w:sz w:val="24"/>
          <w:szCs w:val="24"/>
        </w:rPr>
        <w:t xml:space="preserve">2.2 </w:t>
      </w:r>
      <w:del w:id="1206" w:author="Gregory Zelchenko" w:date="2021-10-05T21:44:00Z">
        <w:r w:rsidR="00755924" w:rsidDel="00FD599B">
          <w:rPr>
            <w:rFonts w:asciiTheme="majorBidi" w:hAnsiTheme="majorBidi" w:cstheme="majorBidi"/>
            <w:sz w:val="24"/>
            <w:szCs w:val="24"/>
          </w:rPr>
          <w:delText>wt.%</w:delText>
        </w:r>
      </w:del>
      <w:ins w:id="1207" w:author="Gregory Zelchenko" w:date="2021-10-05T21:44:00Z">
        <w:r w:rsidR="00FD599B">
          <w:rPr>
            <w:rFonts w:asciiTheme="majorBidi" w:hAnsiTheme="majorBidi" w:cstheme="majorBidi"/>
            <w:sz w:val="24"/>
            <w:szCs w:val="24"/>
          </w:rPr>
          <w:t>wt%</w:t>
        </w:r>
      </w:ins>
      <w:r w:rsidR="00642768" w:rsidRPr="00642768">
        <w:rPr>
          <w:rFonts w:asciiTheme="majorBidi" w:hAnsiTheme="majorBidi" w:cstheme="majorBidi"/>
          <w:sz w:val="24"/>
          <w:szCs w:val="24"/>
        </w:rPr>
        <w:t xml:space="preserve"> Cu, 1.51 </w:t>
      </w:r>
      <w:del w:id="1208" w:author="Gregory Zelchenko" w:date="2021-10-05T21:44:00Z">
        <w:r w:rsidR="00755924" w:rsidDel="00FD599B">
          <w:rPr>
            <w:rFonts w:asciiTheme="majorBidi" w:hAnsiTheme="majorBidi" w:cstheme="majorBidi"/>
            <w:sz w:val="24"/>
            <w:szCs w:val="24"/>
          </w:rPr>
          <w:delText>wt.%</w:delText>
        </w:r>
      </w:del>
      <w:ins w:id="1209" w:author="Gregory Zelchenko" w:date="2021-10-05T21:44:00Z">
        <w:r w:rsidR="00FD599B">
          <w:rPr>
            <w:rFonts w:asciiTheme="majorBidi" w:hAnsiTheme="majorBidi" w:cstheme="majorBidi"/>
            <w:sz w:val="24"/>
            <w:szCs w:val="24"/>
          </w:rPr>
          <w:t>wt%</w:t>
        </w:r>
      </w:ins>
      <w:r w:rsidR="00642768" w:rsidRPr="00642768">
        <w:rPr>
          <w:rFonts w:asciiTheme="majorBidi" w:hAnsiTheme="majorBidi" w:cstheme="majorBidi"/>
          <w:sz w:val="24"/>
          <w:szCs w:val="24"/>
        </w:rPr>
        <w:t xml:space="preserve"> Zn, 5 g/t Ag, and 4 g/t Au. </w:t>
      </w:r>
    </w:p>
    <w:p w14:paraId="7AE6FF6F" w14:textId="5AB99FDC" w:rsidR="00642768" w:rsidDel="003443F7" w:rsidRDefault="003443F7" w:rsidP="00EC1F8F">
      <w:pPr>
        <w:spacing w:line="480" w:lineRule="auto"/>
        <w:ind w:firstLine="720"/>
        <w:rPr>
          <w:del w:id="1210" w:author="Gregory Zelchenko" w:date="2021-10-28T13:24:00Z"/>
          <w:rFonts w:asciiTheme="majorBidi" w:hAnsiTheme="majorBidi" w:cstheme="majorBidi"/>
          <w:sz w:val="24"/>
          <w:szCs w:val="24"/>
        </w:rPr>
      </w:pPr>
      <w:ins w:id="1211" w:author="Gregory Zelchenko" w:date="2021-10-28T13:24:00Z">
        <w:r>
          <w:rPr>
            <w:rFonts w:asciiTheme="majorBidi" w:hAnsiTheme="majorBidi" w:cstheme="majorBidi"/>
            <w:sz w:val="24"/>
            <w:szCs w:val="24"/>
          </w:rPr>
          <w:t xml:space="preserve"> </w:t>
        </w:r>
      </w:ins>
      <w:r w:rsidR="00B13413">
        <w:rPr>
          <w:rFonts w:asciiTheme="majorBidi" w:hAnsiTheme="majorBidi" w:cstheme="majorBidi"/>
          <w:sz w:val="24"/>
          <w:szCs w:val="24"/>
        </w:rPr>
        <w:t xml:space="preserve">The </w:t>
      </w:r>
      <w:bookmarkStart w:id="1212" w:name="_Hlk84858560"/>
      <w:bookmarkStart w:id="1213" w:name="_Hlk84420182"/>
      <w:r w:rsidR="00642768" w:rsidRPr="00D558D1">
        <w:rPr>
          <w:rFonts w:asciiTheme="majorBidi" w:hAnsiTheme="majorBidi" w:cstheme="majorBidi"/>
          <w:i/>
          <w:iCs/>
          <w:sz w:val="24"/>
          <w:szCs w:val="24"/>
          <w:rPrChange w:id="1214" w:author="Gregory Zelchenko" w:date="2021-10-06T13:42:00Z">
            <w:rPr>
              <w:rFonts w:asciiTheme="majorBidi" w:hAnsiTheme="majorBidi" w:cstheme="majorBidi"/>
              <w:b/>
              <w:bCs/>
              <w:i/>
              <w:iCs/>
              <w:sz w:val="24"/>
              <w:szCs w:val="24"/>
            </w:rPr>
          </w:rPrChange>
        </w:rPr>
        <w:t>Shaib at Tare</w:t>
      </w:r>
      <w:r w:rsidR="00642768" w:rsidRPr="00D558D1">
        <w:rPr>
          <w:rFonts w:asciiTheme="majorBidi" w:hAnsiTheme="majorBidi" w:cstheme="majorBidi"/>
          <w:sz w:val="24"/>
          <w:szCs w:val="24"/>
        </w:rPr>
        <w:t xml:space="preserve">, </w:t>
      </w:r>
      <w:r w:rsidR="00642768" w:rsidRPr="00D558D1">
        <w:rPr>
          <w:rFonts w:asciiTheme="majorBidi" w:hAnsiTheme="majorBidi" w:cstheme="majorBidi"/>
          <w:i/>
          <w:iCs/>
          <w:sz w:val="24"/>
          <w:szCs w:val="24"/>
          <w:rPrChange w:id="1215" w:author="Gregory Zelchenko" w:date="2021-10-06T13:42:00Z">
            <w:rPr>
              <w:rFonts w:asciiTheme="majorBidi" w:hAnsiTheme="majorBidi" w:cstheme="majorBidi"/>
              <w:b/>
              <w:bCs/>
              <w:i/>
              <w:iCs/>
              <w:sz w:val="24"/>
              <w:szCs w:val="24"/>
            </w:rPr>
          </w:rPrChange>
        </w:rPr>
        <w:t>Gehab</w:t>
      </w:r>
      <w:r w:rsidR="00642768" w:rsidRPr="00D558D1">
        <w:rPr>
          <w:rFonts w:asciiTheme="majorBidi" w:hAnsiTheme="majorBidi" w:cstheme="majorBidi"/>
          <w:sz w:val="24"/>
          <w:szCs w:val="24"/>
        </w:rPr>
        <w:t xml:space="preserve">, and </w:t>
      </w:r>
      <w:r w:rsidR="00642768" w:rsidRPr="00D558D1">
        <w:rPr>
          <w:rFonts w:asciiTheme="majorBidi" w:hAnsiTheme="majorBidi" w:cstheme="majorBidi"/>
          <w:i/>
          <w:iCs/>
          <w:sz w:val="24"/>
          <w:szCs w:val="24"/>
          <w:rPrChange w:id="1216" w:author="Gregory Zelchenko" w:date="2021-10-06T13:42:00Z">
            <w:rPr>
              <w:rFonts w:asciiTheme="majorBidi" w:hAnsiTheme="majorBidi" w:cstheme="majorBidi"/>
              <w:b/>
              <w:bCs/>
              <w:i/>
              <w:iCs/>
              <w:sz w:val="24"/>
              <w:szCs w:val="24"/>
            </w:rPr>
          </w:rPrChange>
        </w:rPr>
        <w:t>Mulgatah</w:t>
      </w:r>
      <w:bookmarkEnd w:id="1212"/>
      <w:r w:rsidR="00642768" w:rsidRPr="00642768">
        <w:rPr>
          <w:rFonts w:asciiTheme="majorBidi" w:hAnsiTheme="majorBidi" w:cstheme="majorBidi"/>
          <w:sz w:val="24"/>
          <w:szCs w:val="24"/>
        </w:rPr>
        <w:t xml:space="preserve"> </w:t>
      </w:r>
      <w:bookmarkEnd w:id="1213"/>
      <w:r w:rsidR="00B13413">
        <w:rPr>
          <w:rFonts w:asciiTheme="majorBidi" w:hAnsiTheme="majorBidi" w:cstheme="majorBidi"/>
          <w:sz w:val="24"/>
          <w:szCs w:val="24"/>
        </w:rPr>
        <w:t xml:space="preserve">occurrences </w:t>
      </w:r>
      <w:r w:rsidR="00642768" w:rsidRPr="00642768">
        <w:rPr>
          <w:rFonts w:asciiTheme="majorBidi" w:hAnsiTheme="majorBidi" w:cstheme="majorBidi"/>
          <w:sz w:val="24"/>
          <w:szCs w:val="24"/>
        </w:rPr>
        <w:t>consist of stratiform lenses of massive and disseminated pyrite, sphalerite, and minor chalcopyrite, with minor barite, in chlorite</w:t>
      </w:r>
      <w:del w:id="1217" w:author="Gregory Zelchenko" w:date="2021-10-06T13:43:00Z">
        <w:r w:rsidR="00642768" w:rsidRPr="00642768" w:rsidDel="00D558D1">
          <w:rPr>
            <w:rFonts w:asciiTheme="majorBidi" w:hAnsiTheme="majorBidi" w:cstheme="majorBidi"/>
            <w:sz w:val="24"/>
            <w:szCs w:val="24"/>
          </w:rPr>
          <w:delText>-</w:delText>
        </w:r>
      </w:del>
      <w:ins w:id="1218" w:author="Gregory Zelchenko" w:date="2021-10-06T13:43:00Z">
        <w:r w:rsidR="00D558D1">
          <w:rPr>
            <w:rFonts w:asciiTheme="majorBidi" w:hAnsiTheme="majorBidi" w:cstheme="majorBidi"/>
            <w:sz w:val="24"/>
            <w:szCs w:val="24"/>
          </w:rPr>
          <w:t>–</w:t>
        </w:r>
      </w:ins>
      <w:r w:rsidR="00642768" w:rsidRPr="00642768">
        <w:rPr>
          <w:rFonts w:asciiTheme="majorBidi" w:hAnsiTheme="majorBidi" w:cstheme="majorBidi"/>
          <w:sz w:val="24"/>
          <w:szCs w:val="24"/>
        </w:rPr>
        <w:t>sericite</w:t>
      </w:r>
      <w:del w:id="1219" w:author="Gregory Zelchenko" w:date="2021-10-06T13:43:00Z">
        <w:r w:rsidR="00642768" w:rsidRPr="00642768" w:rsidDel="00D558D1">
          <w:rPr>
            <w:rFonts w:asciiTheme="majorBidi" w:hAnsiTheme="majorBidi" w:cstheme="majorBidi"/>
            <w:sz w:val="24"/>
            <w:szCs w:val="24"/>
          </w:rPr>
          <w:delText>-</w:delText>
        </w:r>
      </w:del>
      <w:ins w:id="1220" w:author="Gregory Zelchenko" w:date="2021-10-06T13:43:00Z">
        <w:r w:rsidR="00D558D1">
          <w:rPr>
            <w:rFonts w:asciiTheme="majorBidi" w:hAnsiTheme="majorBidi" w:cstheme="majorBidi"/>
            <w:sz w:val="24"/>
            <w:szCs w:val="24"/>
          </w:rPr>
          <w:t>–</w:t>
        </w:r>
      </w:ins>
      <w:r w:rsidR="00642768" w:rsidRPr="00642768">
        <w:rPr>
          <w:rFonts w:asciiTheme="majorBidi" w:hAnsiTheme="majorBidi" w:cstheme="majorBidi"/>
          <w:sz w:val="24"/>
          <w:szCs w:val="24"/>
        </w:rPr>
        <w:t>quartz schist and chlorite schist with beds of hematitic and pyritic chert and marble</w:t>
      </w:r>
      <w:ins w:id="1221" w:author="Gregory Zelchenko" w:date="2021-10-11T15:31:00Z">
        <w:r w:rsidR="000661BC">
          <w:rPr>
            <w:rFonts w:asciiTheme="majorBidi" w:hAnsiTheme="majorBidi" w:cstheme="majorBidi"/>
            <w:sz w:val="24"/>
            <w:szCs w:val="24"/>
          </w:rPr>
          <w:t>,</w:t>
        </w:r>
      </w:ins>
      <w:r w:rsidR="00642768" w:rsidRPr="00642768">
        <w:rPr>
          <w:rFonts w:asciiTheme="majorBidi" w:hAnsiTheme="majorBidi" w:cstheme="majorBidi"/>
          <w:sz w:val="24"/>
          <w:szCs w:val="24"/>
        </w:rPr>
        <w:t xml:space="preserve"> </w:t>
      </w:r>
      <w:r w:rsidR="00642768" w:rsidRPr="000E3DD1">
        <w:rPr>
          <w:rFonts w:asciiTheme="majorBidi" w:hAnsiTheme="majorBidi" w:cstheme="majorBidi"/>
          <w:sz w:val="24"/>
          <w:szCs w:val="24"/>
        </w:rPr>
        <w:t>west</w:t>
      </w:r>
      <w:r w:rsidR="00642768" w:rsidRPr="00642768">
        <w:rPr>
          <w:rFonts w:asciiTheme="majorBidi" w:hAnsiTheme="majorBidi" w:cstheme="majorBidi"/>
          <w:sz w:val="24"/>
          <w:szCs w:val="24"/>
        </w:rPr>
        <w:t xml:space="preserve"> of the main Bidah shear zone </w:t>
      </w:r>
      <w:r w:rsidR="00642768" w:rsidRPr="00642768">
        <w:rPr>
          <w:rFonts w:asciiTheme="majorBidi" w:hAnsiTheme="majorBidi" w:cstheme="majorBidi"/>
          <w:sz w:val="24"/>
          <w:szCs w:val="24"/>
        </w:rPr>
        <w:lastRenderedPageBreak/>
        <w:t>(</w:t>
      </w:r>
      <w:r w:rsidR="00B13413" w:rsidRPr="00B13413">
        <w:rPr>
          <w:rFonts w:asciiTheme="majorBidi" w:hAnsiTheme="majorBidi" w:cstheme="majorBidi"/>
          <w:color w:val="0000FF"/>
          <w:sz w:val="24"/>
          <w:szCs w:val="24"/>
        </w:rPr>
        <w:t xml:space="preserve">Roubichou </w:t>
      </w:r>
      <w:del w:id="1222" w:author="Gregory Zelchenko" w:date="2021-10-27T15:50:00Z">
        <w:r w:rsidR="00B13413" w:rsidRPr="00B13413" w:rsidDel="006912D3">
          <w:rPr>
            <w:rFonts w:asciiTheme="majorBidi" w:hAnsiTheme="majorBidi" w:cstheme="majorBidi"/>
            <w:color w:val="0000FF"/>
            <w:sz w:val="24"/>
            <w:szCs w:val="24"/>
          </w:rPr>
          <w:delText>et al.</w:delText>
        </w:r>
      </w:del>
      <w:ins w:id="1223" w:author="Gregory Zelchenko" w:date="2021-10-27T15:50:00Z">
        <w:r w:rsidR="006912D3">
          <w:rPr>
            <w:rFonts w:asciiTheme="majorBidi" w:hAnsiTheme="majorBidi" w:cstheme="majorBidi"/>
            <w:color w:val="0000FF"/>
            <w:sz w:val="24"/>
            <w:szCs w:val="24"/>
          </w:rPr>
          <w:t>et al</w:t>
        </w:r>
      </w:ins>
      <w:del w:id="1224" w:author="Gregory Zelchenko" w:date="2021-10-27T15:52:00Z">
        <w:r w:rsidR="00B13413" w:rsidRPr="00B13413" w:rsidDel="00814334">
          <w:rPr>
            <w:rFonts w:asciiTheme="majorBidi" w:hAnsiTheme="majorBidi" w:cstheme="majorBidi"/>
            <w:color w:val="0000FF"/>
            <w:sz w:val="24"/>
            <w:szCs w:val="24"/>
          </w:rPr>
          <w:delText>, 19</w:delText>
        </w:r>
      </w:del>
      <w:ins w:id="1225" w:author="Gregory Zelchenko" w:date="2021-10-27T15:52:00Z">
        <w:r w:rsidR="00814334">
          <w:rPr>
            <w:rFonts w:asciiTheme="majorBidi" w:hAnsiTheme="majorBidi" w:cstheme="majorBidi"/>
            <w:color w:val="0000FF"/>
            <w:sz w:val="24"/>
            <w:szCs w:val="24"/>
          </w:rPr>
          <w:t xml:space="preserve"> 19</w:t>
        </w:r>
      </w:ins>
      <w:r w:rsidR="00B13413" w:rsidRPr="00B13413">
        <w:rPr>
          <w:rFonts w:asciiTheme="majorBidi" w:hAnsiTheme="majorBidi" w:cstheme="majorBidi"/>
          <w:color w:val="0000FF"/>
          <w:sz w:val="24"/>
          <w:szCs w:val="24"/>
        </w:rPr>
        <w:t xml:space="preserve">89; </w:t>
      </w:r>
      <w:r w:rsidR="00642768" w:rsidRPr="00B13413">
        <w:rPr>
          <w:rFonts w:asciiTheme="majorBidi" w:hAnsiTheme="majorBidi" w:cstheme="majorBidi"/>
          <w:color w:val="0000FF"/>
          <w:sz w:val="24"/>
          <w:szCs w:val="24"/>
        </w:rPr>
        <w:t>Volesky</w:t>
      </w:r>
      <w:del w:id="1226" w:author="Gregory Zelchenko" w:date="2021-10-27T15:50:00Z">
        <w:r w:rsidR="00642768" w:rsidRPr="00B13413" w:rsidDel="006912D3">
          <w:rPr>
            <w:rFonts w:asciiTheme="majorBidi" w:hAnsiTheme="majorBidi" w:cstheme="majorBidi"/>
            <w:color w:val="0000FF"/>
            <w:sz w:val="24"/>
            <w:szCs w:val="24"/>
          </w:rPr>
          <w:delText>, 200</w:delText>
        </w:r>
      </w:del>
      <w:ins w:id="1227" w:author="Gregory Zelchenko" w:date="2021-10-27T15:50:00Z">
        <w:r w:rsidR="006912D3">
          <w:rPr>
            <w:rFonts w:asciiTheme="majorBidi" w:hAnsiTheme="majorBidi" w:cstheme="majorBidi"/>
            <w:color w:val="0000FF"/>
            <w:sz w:val="24"/>
            <w:szCs w:val="24"/>
          </w:rPr>
          <w:t xml:space="preserve"> 200</w:t>
        </w:r>
      </w:ins>
      <w:r w:rsidR="00642768" w:rsidRPr="00B13413">
        <w:rPr>
          <w:rFonts w:asciiTheme="majorBidi" w:hAnsiTheme="majorBidi" w:cstheme="majorBidi"/>
          <w:color w:val="0000FF"/>
          <w:sz w:val="24"/>
          <w:szCs w:val="24"/>
        </w:rPr>
        <w:t>2</w:t>
      </w:r>
      <w:r w:rsidR="00642768" w:rsidRPr="00642768">
        <w:rPr>
          <w:rFonts w:asciiTheme="majorBidi" w:hAnsiTheme="majorBidi" w:cstheme="majorBidi"/>
          <w:sz w:val="24"/>
          <w:szCs w:val="24"/>
        </w:rPr>
        <w:t xml:space="preserve">). The </w:t>
      </w:r>
      <w:r w:rsidR="00B13413" w:rsidRPr="00642768">
        <w:rPr>
          <w:rFonts w:asciiTheme="majorBidi" w:hAnsiTheme="majorBidi" w:cstheme="majorBidi"/>
          <w:sz w:val="24"/>
          <w:szCs w:val="24"/>
        </w:rPr>
        <w:t xml:space="preserve">Shaib at Tare </w:t>
      </w:r>
      <w:r w:rsidR="00642768" w:rsidRPr="00642768">
        <w:rPr>
          <w:rFonts w:asciiTheme="majorBidi" w:hAnsiTheme="majorBidi" w:cstheme="majorBidi"/>
          <w:sz w:val="24"/>
          <w:szCs w:val="24"/>
        </w:rPr>
        <w:t>sulfide</w:t>
      </w:r>
      <w:r w:rsidR="00B13413">
        <w:rPr>
          <w:rFonts w:asciiTheme="majorBidi" w:hAnsiTheme="majorBidi" w:cstheme="majorBidi"/>
          <w:sz w:val="24"/>
          <w:szCs w:val="24"/>
        </w:rPr>
        <w:t xml:space="preserve"> bodies</w:t>
      </w:r>
      <w:r w:rsidR="00642768" w:rsidRPr="00642768">
        <w:rPr>
          <w:rFonts w:asciiTheme="majorBidi" w:hAnsiTheme="majorBidi" w:cstheme="majorBidi"/>
          <w:sz w:val="24"/>
          <w:szCs w:val="24"/>
        </w:rPr>
        <w:t xml:space="preserve"> crop out as gossans, extending over a </w:t>
      </w:r>
      <w:del w:id="1228" w:author="Gregory Zelchenko" w:date="2021-10-20T11:11:00Z">
        <w:r w:rsidR="00B13413" w:rsidDel="00AD4B0E">
          <w:rPr>
            <w:rFonts w:asciiTheme="majorBidi" w:hAnsiTheme="majorBidi" w:cstheme="majorBidi"/>
            <w:sz w:val="24"/>
            <w:szCs w:val="24"/>
          </w:rPr>
          <w:delText>N</w:delText>
        </w:r>
        <w:r w:rsidR="00642768" w:rsidRPr="00642768" w:rsidDel="00AD4B0E">
          <w:rPr>
            <w:rFonts w:asciiTheme="majorBidi" w:hAnsiTheme="majorBidi" w:cstheme="majorBidi"/>
            <w:sz w:val="24"/>
            <w:szCs w:val="24"/>
          </w:rPr>
          <w:delText>-</w:delText>
        </w:r>
        <w:r w:rsidR="00B13413" w:rsidDel="00AD4B0E">
          <w:rPr>
            <w:rFonts w:asciiTheme="majorBidi" w:hAnsiTheme="majorBidi" w:cstheme="majorBidi"/>
            <w:sz w:val="24"/>
            <w:szCs w:val="24"/>
          </w:rPr>
          <w:delText>S</w:delText>
        </w:r>
      </w:del>
      <w:ins w:id="1229" w:author="Gregory Zelchenko" w:date="2021-10-20T11:11:00Z">
        <w:r w:rsidR="00AD4B0E">
          <w:rPr>
            <w:rFonts w:asciiTheme="majorBidi" w:hAnsiTheme="majorBidi" w:cstheme="majorBidi"/>
            <w:sz w:val="24"/>
            <w:szCs w:val="24"/>
          </w:rPr>
          <w:t>north/south</w:t>
        </w:r>
      </w:ins>
      <w:r w:rsidR="00642768" w:rsidRPr="00642768">
        <w:rPr>
          <w:rFonts w:asciiTheme="majorBidi" w:hAnsiTheme="majorBidi" w:cstheme="majorBidi"/>
          <w:sz w:val="24"/>
          <w:szCs w:val="24"/>
        </w:rPr>
        <w:t xml:space="preserve"> strike length of </w:t>
      </w:r>
      <w:del w:id="1230" w:author="Gregory Zelchenko" w:date="2021-09-22T13:19:00Z">
        <w:r w:rsidR="00642768" w:rsidRPr="00642768" w:rsidDel="007433E3">
          <w:rPr>
            <w:rFonts w:asciiTheme="majorBidi" w:hAnsiTheme="majorBidi" w:cstheme="majorBidi"/>
            <w:sz w:val="24"/>
            <w:szCs w:val="24"/>
          </w:rPr>
          <w:delText xml:space="preserve">about </w:delText>
        </w:r>
      </w:del>
      <w:ins w:id="1231" w:author="Gregory Zelchenko" w:date="2021-09-22T13:19:00Z">
        <w:r w:rsidR="007433E3">
          <w:rPr>
            <w:rFonts w:asciiTheme="majorBidi" w:hAnsiTheme="majorBidi" w:cstheme="majorBidi"/>
            <w:sz w:val="24"/>
            <w:szCs w:val="24"/>
          </w:rPr>
          <w:t>~</w:t>
        </w:r>
      </w:ins>
      <w:r w:rsidR="00642768" w:rsidRPr="00642768">
        <w:rPr>
          <w:rFonts w:asciiTheme="majorBidi" w:hAnsiTheme="majorBidi" w:cstheme="majorBidi"/>
          <w:sz w:val="24"/>
          <w:szCs w:val="24"/>
        </w:rPr>
        <w:t xml:space="preserve">600 m, where </w:t>
      </w:r>
      <w:ins w:id="1232" w:author="Gregory Zelchenko" w:date="2021-10-06T13:43:00Z">
        <w:r w:rsidR="00D558D1">
          <w:rPr>
            <w:rFonts w:asciiTheme="majorBidi" w:hAnsiTheme="majorBidi" w:cstheme="majorBidi"/>
            <w:sz w:val="24"/>
            <w:szCs w:val="24"/>
          </w:rPr>
          <w:t xml:space="preserve">the </w:t>
        </w:r>
      </w:ins>
      <w:bookmarkStart w:id="1233" w:name="_Hlk84420313"/>
      <w:r w:rsidR="00642768" w:rsidRPr="00642768">
        <w:rPr>
          <w:rFonts w:asciiTheme="majorBidi" w:hAnsiTheme="majorBidi" w:cstheme="majorBidi"/>
          <w:sz w:val="24"/>
          <w:szCs w:val="24"/>
        </w:rPr>
        <w:t>Riofinex Geological Mission</w:t>
      </w:r>
      <w:bookmarkEnd w:id="1233"/>
      <w:r w:rsidR="00642768" w:rsidRPr="00642768">
        <w:rPr>
          <w:rFonts w:asciiTheme="majorBidi" w:hAnsiTheme="majorBidi" w:cstheme="majorBidi"/>
          <w:sz w:val="24"/>
          <w:szCs w:val="24"/>
        </w:rPr>
        <w:t xml:space="preserve"> (1979</w:t>
      </w:r>
      <w:r w:rsidR="00B13413">
        <w:rPr>
          <w:rFonts w:asciiTheme="majorBidi" w:hAnsiTheme="majorBidi" w:cstheme="majorBidi"/>
          <w:sz w:val="24"/>
          <w:szCs w:val="24"/>
        </w:rPr>
        <w:t>a</w:t>
      </w:r>
      <w:r w:rsidR="00642768" w:rsidRPr="00642768">
        <w:rPr>
          <w:rFonts w:asciiTheme="majorBidi" w:hAnsiTheme="majorBidi" w:cstheme="majorBidi"/>
          <w:sz w:val="24"/>
          <w:szCs w:val="24"/>
        </w:rPr>
        <w:t xml:space="preserve">) estimated </w:t>
      </w:r>
      <w:r w:rsidR="00B13413">
        <w:rPr>
          <w:rFonts w:asciiTheme="majorBidi" w:hAnsiTheme="majorBidi" w:cstheme="majorBidi"/>
          <w:sz w:val="24"/>
          <w:szCs w:val="24"/>
        </w:rPr>
        <w:t>ore</w:t>
      </w:r>
      <w:r w:rsidR="00642768" w:rsidRPr="00642768">
        <w:rPr>
          <w:rFonts w:asciiTheme="majorBidi" w:hAnsiTheme="majorBidi" w:cstheme="majorBidi"/>
          <w:sz w:val="24"/>
          <w:szCs w:val="24"/>
        </w:rPr>
        <w:t xml:space="preserve"> resource</w:t>
      </w:r>
      <w:ins w:id="1234" w:author="Gregory Zelchenko" w:date="2021-10-06T13:45:00Z">
        <w:r w:rsidR="00CB46DF">
          <w:rPr>
            <w:rFonts w:asciiTheme="majorBidi" w:hAnsiTheme="majorBidi" w:cstheme="majorBidi"/>
            <w:sz w:val="24"/>
            <w:szCs w:val="24"/>
          </w:rPr>
          <w:t>s</w:t>
        </w:r>
      </w:ins>
      <w:r w:rsidR="00642768" w:rsidRPr="00642768">
        <w:rPr>
          <w:rFonts w:asciiTheme="majorBidi" w:hAnsiTheme="majorBidi" w:cstheme="majorBidi"/>
          <w:sz w:val="24"/>
          <w:szCs w:val="24"/>
        </w:rPr>
        <w:t xml:space="preserve"> of </w:t>
      </w:r>
      <w:del w:id="1235" w:author="Gregory Zelchenko" w:date="2021-09-22T13:19:00Z">
        <w:r w:rsidR="00B13413" w:rsidDel="007433E3">
          <w:rPr>
            <w:rFonts w:asciiTheme="majorBidi" w:hAnsiTheme="majorBidi" w:cstheme="majorBidi"/>
            <w:sz w:val="24"/>
            <w:szCs w:val="24"/>
          </w:rPr>
          <w:delText xml:space="preserve">about </w:delText>
        </w:r>
      </w:del>
      <w:ins w:id="1236" w:author="Gregory Zelchenko" w:date="2021-09-22T13:19:00Z">
        <w:r w:rsidR="007433E3">
          <w:rPr>
            <w:rFonts w:asciiTheme="majorBidi" w:hAnsiTheme="majorBidi" w:cstheme="majorBidi"/>
            <w:sz w:val="24"/>
            <w:szCs w:val="24"/>
          </w:rPr>
          <w:t>~</w:t>
        </w:r>
      </w:ins>
      <w:r w:rsidR="00642768" w:rsidRPr="00642768">
        <w:rPr>
          <w:rFonts w:asciiTheme="majorBidi" w:hAnsiTheme="majorBidi" w:cstheme="majorBidi"/>
          <w:sz w:val="24"/>
          <w:szCs w:val="24"/>
        </w:rPr>
        <w:t>2.4 Mt</w:t>
      </w:r>
      <w:del w:id="1237" w:author="Gregory Zelchenko" w:date="2021-10-11T15:31:00Z">
        <w:r w:rsidR="00B13413" w:rsidDel="000661BC">
          <w:rPr>
            <w:rFonts w:asciiTheme="majorBidi" w:hAnsiTheme="majorBidi" w:cstheme="majorBidi"/>
            <w:sz w:val="24"/>
            <w:szCs w:val="24"/>
          </w:rPr>
          <w:delText>,</w:delText>
        </w:r>
      </w:del>
      <w:r w:rsidR="00B13413">
        <w:rPr>
          <w:rFonts w:asciiTheme="majorBidi" w:hAnsiTheme="majorBidi" w:cstheme="majorBidi"/>
          <w:sz w:val="24"/>
          <w:szCs w:val="24"/>
        </w:rPr>
        <w:t xml:space="preserve"> with an </w:t>
      </w:r>
      <w:del w:id="1238" w:author="Gregory Zelchenko" w:date="2021-10-27T16:26:00Z">
        <w:r w:rsidR="00B13413" w:rsidDel="00AA149C">
          <w:rPr>
            <w:rFonts w:asciiTheme="majorBidi" w:hAnsiTheme="majorBidi" w:cstheme="majorBidi"/>
            <w:sz w:val="24"/>
            <w:szCs w:val="24"/>
          </w:rPr>
          <w:delText>a</w:delText>
        </w:r>
      </w:del>
      <w:del w:id="1239" w:author="Gregory Zelchenko" w:date="2021-10-26T17:37:00Z">
        <w:r w:rsidR="00B13413" w:rsidDel="00261A2A">
          <w:rPr>
            <w:rFonts w:asciiTheme="majorBidi" w:hAnsiTheme="majorBidi" w:cstheme="majorBidi"/>
            <w:sz w:val="24"/>
            <w:szCs w:val="24"/>
          </w:rPr>
          <w:delText>ver</w:delText>
        </w:r>
      </w:del>
      <w:del w:id="1240" w:author="Gregory Zelchenko" w:date="2021-10-27T16:26:00Z">
        <w:r w:rsidR="00B13413" w:rsidDel="00AA149C">
          <w:rPr>
            <w:rFonts w:asciiTheme="majorBidi" w:hAnsiTheme="majorBidi" w:cstheme="majorBidi"/>
            <w:sz w:val="24"/>
            <w:szCs w:val="24"/>
          </w:rPr>
          <w:delText>age</w:delText>
        </w:r>
      </w:del>
      <w:ins w:id="1241" w:author="Gregory Zelchenko" w:date="2021-10-27T16:26:00Z">
        <w:r w:rsidR="00AA149C">
          <w:rPr>
            <w:rFonts w:asciiTheme="majorBidi" w:hAnsiTheme="majorBidi" w:cstheme="majorBidi"/>
            <w:sz w:val="24"/>
            <w:szCs w:val="24"/>
          </w:rPr>
          <w:t>averag</w:t>
        </w:r>
      </w:ins>
      <w:ins w:id="1242" w:author="Gregory Zelchenko" w:date="2021-10-27T16:27:00Z">
        <w:r w:rsidR="00AA149C">
          <w:rPr>
            <w:rFonts w:asciiTheme="majorBidi" w:hAnsiTheme="majorBidi" w:cstheme="majorBidi"/>
            <w:sz w:val="24"/>
            <w:szCs w:val="24"/>
          </w:rPr>
          <w:t>e</w:t>
        </w:r>
      </w:ins>
      <w:r w:rsidR="00B13413">
        <w:rPr>
          <w:rFonts w:asciiTheme="majorBidi" w:hAnsiTheme="majorBidi" w:cstheme="majorBidi"/>
          <w:sz w:val="24"/>
          <w:szCs w:val="24"/>
        </w:rPr>
        <w:t xml:space="preserve"> grade of</w:t>
      </w:r>
      <w:r w:rsidR="00642768" w:rsidRPr="00642768">
        <w:rPr>
          <w:rFonts w:asciiTheme="majorBidi" w:hAnsiTheme="majorBidi" w:cstheme="majorBidi"/>
          <w:sz w:val="24"/>
          <w:szCs w:val="24"/>
        </w:rPr>
        <w:t xml:space="preserve"> 0.37 </w:t>
      </w:r>
      <w:del w:id="1243" w:author="Gregory Zelchenko" w:date="2021-10-05T21:44:00Z">
        <w:r w:rsidR="00B13413" w:rsidDel="00FD599B">
          <w:rPr>
            <w:rFonts w:asciiTheme="majorBidi" w:hAnsiTheme="majorBidi" w:cstheme="majorBidi"/>
            <w:sz w:val="24"/>
            <w:szCs w:val="24"/>
          </w:rPr>
          <w:delText>wt.%</w:delText>
        </w:r>
      </w:del>
      <w:ins w:id="1244" w:author="Gregory Zelchenko" w:date="2021-10-05T21:44:00Z">
        <w:r w:rsidR="00FD599B">
          <w:rPr>
            <w:rFonts w:asciiTheme="majorBidi" w:hAnsiTheme="majorBidi" w:cstheme="majorBidi"/>
            <w:sz w:val="24"/>
            <w:szCs w:val="24"/>
          </w:rPr>
          <w:t>wt%</w:t>
        </w:r>
      </w:ins>
      <w:r w:rsidR="00642768" w:rsidRPr="00642768">
        <w:rPr>
          <w:rFonts w:asciiTheme="majorBidi" w:hAnsiTheme="majorBidi" w:cstheme="majorBidi"/>
          <w:sz w:val="24"/>
          <w:szCs w:val="24"/>
        </w:rPr>
        <w:t xml:space="preserve"> Cu and 0.5 </w:t>
      </w:r>
      <w:del w:id="1245" w:author="Gregory Zelchenko" w:date="2021-10-05T21:44:00Z">
        <w:r w:rsidR="00B13413" w:rsidDel="00FD599B">
          <w:rPr>
            <w:rFonts w:asciiTheme="majorBidi" w:hAnsiTheme="majorBidi" w:cstheme="majorBidi"/>
            <w:sz w:val="24"/>
            <w:szCs w:val="24"/>
          </w:rPr>
          <w:delText>wt.%</w:delText>
        </w:r>
      </w:del>
      <w:ins w:id="1246" w:author="Gregory Zelchenko" w:date="2021-10-05T21:44:00Z">
        <w:r w:rsidR="00FD599B">
          <w:rPr>
            <w:rFonts w:asciiTheme="majorBidi" w:hAnsiTheme="majorBidi" w:cstheme="majorBidi"/>
            <w:sz w:val="24"/>
            <w:szCs w:val="24"/>
          </w:rPr>
          <w:t>wt%</w:t>
        </w:r>
      </w:ins>
      <w:r w:rsidR="00642768" w:rsidRPr="00642768">
        <w:rPr>
          <w:rFonts w:asciiTheme="majorBidi" w:hAnsiTheme="majorBidi" w:cstheme="majorBidi"/>
          <w:sz w:val="24"/>
          <w:szCs w:val="24"/>
        </w:rPr>
        <w:t xml:space="preserve"> Zn. </w:t>
      </w:r>
      <w:r w:rsidR="00B13413">
        <w:rPr>
          <w:rFonts w:asciiTheme="majorBidi" w:hAnsiTheme="majorBidi" w:cstheme="majorBidi"/>
          <w:sz w:val="24"/>
          <w:szCs w:val="24"/>
        </w:rPr>
        <w:t xml:space="preserve">The </w:t>
      </w:r>
      <w:r w:rsidR="00642768" w:rsidRPr="00642768">
        <w:rPr>
          <w:rFonts w:asciiTheme="majorBidi" w:hAnsiTheme="majorBidi" w:cstheme="majorBidi"/>
          <w:sz w:val="24"/>
          <w:szCs w:val="24"/>
        </w:rPr>
        <w:t>Gehab</w:t>
      </w:r>
      <w:r w:rsidR="00B13413">
        <w:rPr>
          <w:rFonts w:asciiTheme="majorBidi" w:hAnsiTheme="majorBidi" w:cstheme="majorBidi"/>
          <w:sz w:val="24"/>
          <w:szCs w:val="24"/>
        </w:rPr>
        <w:t xml:space="preserve"> mineralization</w:t>
      </w:r>
      <w:r w:rsidR="00642768" w:rsidRPr="00642768">
        <w:rPr>
          <w:rFonts w:asciiTheme="majorBidi" w:hAnsiTheme="majorBidi" w:cstheme="majorBidi"/>
          <w:sz w:val="24"/>
          <w:szCs w:val="24"/>
        </w:rPr>
        <w:t xml:space="preserve"> </w:t>
      </w:r>
      <w:ins w:id="1247" w:author="Gregory Zelchenko" w:date="2021-10-11T15:32:00Z">
        <w:r w:rsidR="000661BC">
          <w:rPr>
            <w:rFonts w:asciiTheme="majorBidi" w:hAnsiTheme="majorBidi" w:cstheme="majorBidi"/>
            <w:sz w:val="24"/>
            <w:szCs w:val="24"/>
          </w:rPr>
          <w:t xml:space="preserve">was </w:t>
        </w:r>
      </w:ins>
      <w:r w:rsidR="00642768" w:rsidRPr="00642768">
        <w:rPr>
          <w:rFonts w:asciiTheme="majorBidi" w:hAnsiTheme="majorBidi" w:cstheme="majorBidi"/>
          <w:sz w:val="24"/>
          <w:szCs w:val="24"/>
        </w:rPr>
        <w:t>exposed as gossans over a strike length of 700 m</w:t>
      </w:r>
      <w:r w:rsidR="00B13413">
        <w:rPr>
          <w:rFonts w:asciiTheme="majorBidi" w:hAnsiTheme="majorBidi" w:cstheme="majorBidi"/>
          <w:sz w:val="24"/>
          <w:szCs w:val="24"/>
        </w:rPr>
        <w:t>; it</w:t>
      </w:r>
      <w:r w:rsidR="00642768" w:rsidRPr="00642768">
        <w:rPr>
          <w:rFonts w:asciiTheme="majorBidi" w:hAnsiTheme="majorBidi" w:cstheme="majorBidi"/>
          <w:sz w:val="24"/>
          <w:szCs w:val="24"/>
        </w:rPr>
        <w:t xml:space="preserve"> has an estimated </w:t>
      </w:r>
      <w:r w:rsidR="00B13413">
        <w:rPr>
          <w:rFonts w:asciiTheme="majorBidi" w:hAnsiTheme="majorBidi" w:cstheme="majorBidi"/>
          <w:sz w:val="24"/>
          <w:szCs w:val="24"/>
        </w:rPr>
        <w:t xml:space="preserve">ore </w:t>
      </w:r>
      <w:r w:rsidR="00642768" w:rsidRPr="00642768">
        <w:rPr>
          <w:rFonts w:asciiTheme="majorBidi" w:hAnsiTheme="majorBidi" w:cstheme="majorBidi"/>
          <w:sz w:val="24"/>
          <w:szCs w:val="24"/>
        </w:rPr>
        <w:t xml:space="preserve">resource of </w:t>
      </w:r>
      <w:del w:id="1248" w:author="Gregory Zelchenko" w:date="2021-09-22T13:19:00Z">
        <w:r w:rsidR="00B13413" w:rsidDel="007433E3">
          <w:rPr>
            <w:rFonts w:asciiTheme="majorBidi" w:hAnsiTheme="majorBidi" w:cstheme="majorBidi"/>
            <w:sz w:val="24"/>
            <w:szCs w:val="24"/>
          </w:rPr>
          <w:delText xml:space="preserve">about </w:delText>
        </w:r>
      </w:del>
      <w:ins w:id="1249" w:author="Gregory Zelchenko" w:date="2021-09-22T13:19:00Z">
        <w:r w:rsidR="007433E3">
          <w:rPr>
            <w:rFonts w:asciiTheme="majorBidi" w:hAnsiTheme="majorBidi" w:cstheme="majorBidi"/>
            <w:sz w:val="24"/>
            <w:szCs w:val="24"/>
          </w:rPr>
          <w:t>~</w:t>
        </w:r>
      </w:ins>
      <w:r w:rsidR="00642768" w:rsidRPr="00642768">
        <w:rPr>
          <w:rFonts w:asciiTheme="majorBidi" w:hAnsiTheme="majorBidi" w:cstheme="majorBidi"/>
          <w:sz w:val="24"/>
          <w:szCs w:val="24"/>
        </w:rPr>
        <w:t>1.4</w:t>
      </w:r>
      <w:del w:id="1250" w:author="Gregory Zelchenko" w:date="2021-10-06T13:45:00Z">
        <w:r w:rsidR="00642768" w:rsidRPr="00642768" w:rsidDel="00CB46DF">
          <w:rPr>
            <w:rFonts w:asciiTheme="majorBidi" w:hAnsiTheme="majorBidi" w:cstheme="majorBidi"/>
            <w:sz w:val="24"/>
            <w:szCs w:val="24"/>
          </w:rPr>
          <w:delText>-</w:delText>
        </w:r>
      </w:del>
      <w:ins w:id="1251" w:author="Gregory Zelchenko" w:date="2021-10-06T13:45:00Z">
        <w:r w:rsidR="00CB46DF">
          <w:rPr>
            <w:rFonts w:asciiTheme="majorBidi" w:hAnsiTheme="majorBidi" w:cstheme="majorBidi"/>
            <w:sz w:val="24"/>
            <w:szCs w:val="24"/>
          </w:rPr>
          <w:t>–</w:t>
        </w:r>
      </w:ins>
      <w:r w:rsidR="00642768" w:rsidRPr="00642768">
        <w:rPr>
          <w:rFonts w:asciiTheme="majorBidi" w:hAnsiTheme="majorBidi" w:cstheme="majorBidi"/>
          <w:sz w:val="24"/>
          <w:szCs w:val="24"/>
        </w:rPr>
        <w:t>1.9 Mt at 0.64</w:t>
      </w:r>
      <w:del w:id="1252" w:author="Gregory Zelchenko" w:date="2021-10-06T13:45:00Z">
        <w:r w:rsidR="00642768" w:rsidRPr="00642768" w:rsidDel="00CB46DF">
          <w:rPr>
            <w:rFonts w:asciiTheme="majorBidi" w:hAnsiTheme="majorBidi" w:cstheme="majorBidi"/>
            <w:sz w:val="24"/>
            <w:szCs w:val="24"/>
          </w:rPr>
          <w:delText>-</w:delText>
        </w:r>
      </w:del>
      <w:ins w:id="1253" w:author="Gregory Zelchenko" w:date="2021-10-06T13:45:00Z">
        <w:r w:rsidR="00CB46DF">
          <w:rPr>
            <w:rFonts w:asciiTheme="majorBidi" w:hAnsiTheme="majorBidi" w:cstheme="majorBidi"/>
            <w:sz w:val="24"/>
            <w:szCs w:val="24"/>
          </w:rPr>
          <w:t>–</w:t>
        </w:r>
      </w:ins>
      <w:r w:rsidR="00642768" w:rsidRPr="00642768">
        <w:rPr>
          <w:rFonts w:asciiTheme="majorBidi" w:hAnsiTheme="majorBidi" w:cstheme="majorBidi"/>
          <w:sz w:val="24"/>
          <w:szCs w:val="24"/>
        </w:rPr>
        <w:t xml:space="preserve">1.26 </w:t>
      </w:r>
      <w:del w:id="1254" w:author="Gregory Zelchenko" w:date="2021-10-05T21:44:00Z">
        <w:r w:rsidR="00B13413" w:rsidDel="00FD599B">
          <w:rPr>
            <w:rFonts w:asciiTheme="majorBidi" w:hAnsiTheme="majorBidi" w:cstheme="majorBidi"/>
            <w:sz w:val="24"/>
            <w:szCs w:val="24"/>
          </w:rPr>
          <w:delText>wt.%</w:delText>
        </w:r>
      </w:del>
      <w:ins w:id="1255" w:author="Gregory Zelchenko" w:date="2021-10-05T21:44:00Z">
        <w:r w:rsidR="00FD599B">
          <w:rPr>
            <w:rFonts w:asciiTheme="majorBidi" w:hAnsiTheme="majorBidi" w:cstheme="majorBidi"/>
            <w:sz w:val="24"/>
            <w:szCs w:val="24"/>
          </w:rPr>
          <w:t>wt%</w:t>
        </w:r>
      </w:ins>
      <w:r w:rsidR="00642768" w:rsidRPr="00642768">
        <w:rPr>
          <w:rFonts w:asciiTheme="majorBidi" w:hAnsiTheme="majorBidi" w:cstheme="majorBidi"/>
          <w:sz w:val="24"/>
          <w:szCs w:val="24"/>
        </w:rPr>
        <w:t xml:space="preserve"> Cu, 1.45 </w:t>
      </w:r>
      <w:del w:id="1256" w:author="Gregory Zelchenko" w:date="2021-10-05T21:44:00Z">
        <w:r w:rsidR="00B13413" w:rsidDel="00FD599B">
          <w:rPr>
            <w:rFonts w:asciiTheme="majorBidi" w:hAnsiTheme="majorBidi" w:cstheme="majorBidi"/>
            <w:sz w:val="24"/>
            <w:szCs w:val="24"/>
          </w:rPr>
          <w:delText>wt.%</w:delText>
        </w:r>
      </w:del>
      <w:ins w:id="1257" w:author="Gregory Zelchenko" w:date="2021-10-05T21:44:00Z">
        <w:r w:rsidR="00FD599B">
          <w:rPr>
            <w:rFonts w:asciiTheme="majorBidi" w:hAnsiTheme="majorBidi" w:cstheme="majorBidi"/>
            <w:sz w:val="24"/>
            <w:szCs w:val="24"/>
          </w:rPr>
          <w:t>wt%</w:t>
        </w:r>
      </w:ins>
      <w:r w:rsidR="00642768" w:rsidRPr="00642768">
        <w:rPr>
          <w:rFonts w:asciiTheme="majorBidi" w:hAnsiTheme="majorBidi" w:cstheme="majorBidi"/>
          <w:sz w:val="24"/>
          <w:szCs w:val="24"/>
        </w:rPr>
        <w:t xml:space="preserve"> Zn, 5.3 g/t Ag, and 0.09 g/t Au</w:t>
      </w:r>
      <w:del w:id="1258" w:author="AHMAD HASSAN AHMAD MOHAMAD" w:date="2021-11-14T21:21:00Z">
        <w:r w:rsidR="00642768" w:rsidRPr="00642768" w:rsidDel="00A675D7">
          <w:rPr>
            <w:rFonts w:asciiTheme="majorBidi" w:hAnsiTheme="majorBidi" w:cstheme="majorBidi"/>
            <w:sz w:val="24"/>
            <w:szCs w:val="24"/>
          </w:rPr>
          <w:delText xml:space="preserve"> (</w:delText>
        </w:r>
        <w:r w:rsidR="00642768" w:rsidRPr="00B13413" w:rsidDel="00A675D7">
          <w:rPr>
            <w:rFonts w:asciiTheme="majorBidi" w:hAnsiTheme="majorBidi" w:cstheme="majorBidi"/>
            <w:color w:val="0000FF"/>
            <w:sz w:val="24"/>
            <w:szCs w:val="24"/>
          </w:rPr>
          <w:delText>Riofinex Geological Mission, 19</w:delText>
        </w:r>
      </w:del>
      <w:ins w:id="1259" w:author="Gregory Zelchenko" w:date="2021-10-27T15:52:00Z">
        <w:del w:id="1260" w:author="AHMAD HASSAN AHMAD MOHAMAD" w:date="2021-11-14T21:21:00Z">
          <w:r w:rsidR="00814334" w:rsidDel="00A675D7">
            <w:rPr>
              <w:rFonts w:asciiTheme="majorBidi" w:hAnsiTheme="majorBidi" w:cstheme="majorBidi"/>
              <w:color w:val="0000FF"/>
              <w:sz w:val="24"/>
              <w:szCs w:val="24"/>
            </w:rPr>
            <w:delText xml:space="preserve"> 19</w:delText>
          </w:r>
        </w:del>
      </w:ins>
      <w:del w:id="1261" w:author="AHMAD HASSAN AHMAD MOHAMAD" w:date="2021-11-14T21:21:00Z">
        <w:r w:rsidR="00642768" w:rsidRPr="00B13413" w:rsidDel="00A675D7">
          <w:rPr>
            <w:rFonts w:asciiTheme="majorBidi" w:hAnsiTheme="majorBidi" w:cstheme="majorBidi"/>
            <w:color w:val="0000FF"/>
            <w:sz w:val="24"/>
            <w:szCs w:val="24"/>
          </w:rPr>
          <w:delText>79</w:delText>
        </w:r>
        <w:r w:rsidR="00642768" w:rsidRPr="00642768" w:rsidDel="00A675D7">
          <w:rPr>
            <w:rFonts w:asciiTheme="majorBidi" w:hAnsiTheme="majorBidi" w:cstheme="majorBidi"/>
            <w:sz w:val="24"/>
            <w:szCs w:val="24"/>
          </w:rPr>
          <w:delText>)</w:delText>
        </w:r>
      </w:del>
      <w:r w:rsidR="00642768" w:rsidRPr="00642768">
        <w:rPr>
          <w:rFonts w:asciiTheme="majorBidi" w:hAnsiTheme="majorBidi" w:cstheme="majorBidi"/>
          <w:sz w:val="24"/>
          <w:szCs w:val="24"/>
        </w:rPr>
        <w:t xml:space="preserve">. </w:t>
      </w:r>
      <w:r w:rsidR="00B13413">
        <w:rPr>
          <w:rFonts w:asciiTheme="majorBidi" w:hAnsiTheme="majorBidi" w:cstheme="majorBidi"/>
          <w:sz w:val="24"/>
          <w:szCs w:val="24"/>
        </w:rPr>
        <w:t xml:space="preserve">The </w:t>
      </w:r>
      <w:r w:rsidR="00642768" w:rsidRPr="00642768">
        <w:rPr>
          <w:rFonts w:asciiTheme="majorBidi" w:hAnsiTheme="majorBidi" w:cstheme="majorBidi"/>
          <w:sz w:val="24"/>
          <w:szCs w:val="24"/>
        </w:rPr>
        <w:t xml:space="preserve">Mulgatah </w:t>
      </w:r>
      <w:r w:rsidR="00B13413">
        <w:rPr>
          <w:rFonts w:asciiTheme="majorBidi" w:hAnsiTheme="majorBidi" w:cstheme="majorBidi"/>
          <w:sz w:val="24"/>
          <w:szCs w:val="24"/>
        </w:rPr>
        <w:t>occurrence has</w:t>
      </w:r>
      <w:r w:rsidR="00642768" w:rsidRPr="00642768">
        <w:rPr>
          <w:rFonts w:asciiTheme="majorBidi" w:hAnsiTheme="majorBidi" w:cstheme="majorBidi"/>
          <w:sz w:val="24"/>
          <w:szCs w:val="24"/>
        </w:rPr>
        <w:t xml:space="preserve"> a very small resource of </w:t>
      </w:r>
      <w:del w:id="1262" w:author="Gregory Zelchenko" w:date="2021-09-22T13:19:00Z">
        <w:r w:rsidR="00B13413" w:rsidDel="007433E3">
          <w:rPr>
            <w:rFonts w:asciiTheme="majorBidi" w:hAnsiTheme="majorBidi" w:cstheme="majorBidi"/>
            <w:sz w:val="24"/>
            <w:szCs w:val="24"/>
          </w:rPr>
          <w:delText xml:space="preserve">about </w:delText>
        </w:r>
      </w:del>
      <w:ins w:id="1263" w:author="Gregory Zelchenko" w:date="2021-09-22T13:19:00Z">
        <w:r w:rsidR="007433E3">
          <w:rPr>
            <w:rFonts w:asciiTheme="majorBidi" w:hAnsiTheme="majorBidi" w:cstheme="majorBidi"/>
            <w:sz w:val="24"/>
            <w:szCs w:val="24"/>
          </w:rPr>
          <w:t>~</w:t>
        </w:r>
      </w:ins>
      <w:r w:rsidR="00642768" w:rsidRPr="00642768">
        <w:rPr>
          <w:rFonts w:asciiTheme="majorBidi" w:hAnsiTheme="majorBidi" w:cstheme="majorBidi"/>
          <w:sz w:val="24"/>
          <w:szCs w:val="24"/>
        </w:rPr>
        <w:t>140,000 t</w:t>
      </w:r>
      <w:r w:rsidR="00B13413">
        <w:rPr>
          <w:rFonts w:asciiTheme="majorBidi" w:hAnsiTheme="majorBidi" w:cstheme="majorBidi"/>
          <w:sz w:val="24"/>
          <w:szCs w:val="24"/>
        </w:rPr>
        <w:t>ons</w:t>
      </w:r>
      <w:r w:rsidR="00642768" w:rsidRPr="00642768">
        <w:rPr>
          <w:rFonts w:asciiTheme="majorBidi" w:hAnsiTheme="majorBidi" w:cstheme="majorBidi"/>
          <w:sz w:val="24"/>
          <w:szCs w:val="24"/>
        </w:rPr>
        <w:t xml:space="preserve"> to a depth of 100 m, </w:t>
      </w:r>
      <w:r w:rsidR="00B13413">
        <w:rPr>
          <w:rFonts w:asciiTheme="majorBidi" w:hAnsiTheme="majorBidi" w:cstheme="majorBidi"/>
          <w:sz w:val="24"/>
          <w:szCs w:val="24"/>
        </w:rPr>
        <w:t>with</w:t>
      </w:r>
      <w:ins w:id="1264" w:author="Gregory Zelchenko" w:date="2021-10-27T16:41:00Z">
        <w:r w:rsidR="00D70CB3">
          <w:rPr>
            <w:rFonts w:asciiTheme="majorBidi" w:hAnsiTheme="majorBidi" w:cstheme="majorBidi"/>
            <w:sz w:val="24"/>
            <w:szCs w:val="24"/>
          </w:rPr>
          <w:t xml:space="preserve"> </w:t>
        </w:r>
      </w:ins>
      <w:ins w:id="1265" w:author="Gregory Zelchenko" w:date="2021-10-27T16:42:00Z">
        <w:r w:rsidR="00D70CB3">
          <w:rPr>
            <w:rFonts w:asciiTheme="majorBidi" w:hAnsiTheme="majorBidi" w:cstheme="majorBidi"/>
            <w:sz w:val="24"/>
            <w:szCs w:val="24"/>
          </w:rPr>
          <w:t>av</w:t>
        </w:r>
      </w:ins>
      <w:del w:id="1266" w:author="Gregory Zelchenko" w:date="2021-10-26T17:37:00Z">
        <w:r w:rsidR="00B13413" w:rsidDel="00261A2A">
          <w:rPr>
            <w:rFonts w:asciiTheme="majorBidi" w:hAnsiTheme="majorBidi" w:cstheme="majorBidi"/>
            <w:sz w:val="24"/>
            <w:szCs w:val="24"/>
          </w:rPr>
          <w:delText xml:space="preserve"> av</w:delText>
        </w:r>
      </w:del>
      <w:r w:rsidR="00B13413">
        <w:rPr>
          <w:rFonts w:asciiTheme="majorBidi" w:hAnsiTheme="majorBidi" w:cstheme="majorBidi"/>
          <w:sz w:val="24"/>
          <w:szCs w:val="24"/>
        </w:rPr>
        <w:t>erage grade</w:t>
      </w:r>
      <w:ins w:id="1267" w:author="Gregory Zelchenko" w:date="2021-10-27T16:42:00Z">
        <w:r w:rsidR="00D70CB3">
          <w:rPr>
            <w:rFonts w:asciiTheme="majorBidi" w:hAnsiTheme="majorBidi" w:cstheme="majorBidi"/>
            <w:sz w:val="24"/>
            <w:szCs w:val="24"/>
          </w:rPr>
          <w:t xml:space="preserve"> o</w:t>
        </w:r>
      </w:ins>
      <w:del w:id="1268" w:author="Gregory Zelchenko" w:date="2021-10-26T17:37:00Z">
        <w:r w:rsidR="00B13413" w:rsidDel="00261A2A">
          <w:rPr>
            <w:rFonts w:asciiTheme="majorBidi" w:hAnsiTheme="majorBidi" w:cstheme="majorBidi"/>
            <w:sz w:val="24"/>
            <w:szCs w:val="24"/>
          </w:rPr>
          <w:delText>s o</w:delText>
        </w:r>
      </w:del>
      <w:r w:rsidR="00B13413">
        <w:rPr>
          <w:rFonts w:asciiTheme="majorBidi" w:hAnsiTheme="majorBidi" w:cstheme="majorBidi"/>
          <w:sz w:val="24"/>
          <w:szCs w:val="24"/>
        </w:rPr>
        <w:t xml:space="preserve">f </w:t>
      </w:r>
      <w:r w:rsidR="00642768" w:rsidRPr="00642768">
        <w:rPr>
          <w:rFonts w:asciiTheme="majorBidi" w:hAnsiTheme="majorBidi" w:cstheme="majorBidi"/>
          <w:sz w:val="24"/>
          <w:szCs w:val="24"/>
        </w:rPr>
        <w:t xml:space="preserve">0.28 </w:t>
      </w:r>
      <w:del w:id="1269" w:author="Gregory Zelchenko" w:date="2021-10-05T21:44:00Z">
        <w:r w:rsidR="00B13413" w:rsidDel="00FD599B">
          <w:rPr>
            <w:rFonts w:asciiTheme="majorBidi" w:hAnsiTheme="majorBidi" w:cstheme="majorBidi"/>
            <w:sz w:val="24"/>
            <w:szCs w:val="24"/>
          </w:rPr>
          <w:delText>wt.%</w:delText>
        </w:r>
      </w:del>
      <w:ins w:id="1270" w:author="Gregory Zelchenko" w:date="2021-10-05T21:44:00Z">
        <w:r w:rsidR="00FD599B">
          <w:rPr>
            <w:rFonts w:asciiTheme="majorBidi" w:hAnsiTheme="majorBidi" w:cstheme="majorBidi"/>
            <w:sz w:val="24"/>
            <w:szCs w:val="24"/>
          </w:rPr>
          <w:t>wt%</w:t>
        </w:r>
      </w:ins>
      <w:r w:rsidR="00642768" w:rsidRPr="00642768">
        <w:rPr>
          <w:rFonts w:asciiTheme="majorBidi" w:hAnsiTheme="majorBidi" w:cstheme="majorBidi"/>
          <w:sz w:val="24"/>
          <w:szCs w:val="24"/>
        </w:rPr>
        <w:t xml:space="preserve"> Cu, 0.87 </w:t>
      </w:r>
      <w:del w:id="1271" w:author="Gregory Zelchenko" w:date="2021-10-05T21:44:00Z">
        <w:r w:rsidR="00B13413" w:rsidDel="00FD599B">
          <w:rPr>
            <w:rFonts w:asciiTheme="majorBidi" w:hAnsiTheme="majorBidi" w:cstheme="majorBidi"/>
            <w:sz w:val="24"/>
            <w:szCs w:val="24"/>
          </w:rPr>
          <w:delText>wt.%</w:delText>
        </w:r>
      </w:del>
      <w:ins w:id="1272" w:author="Gregory Zelchenko" w:date="2021-10-05T21:44:00Z">
        <w:r w:rsidR="00FD599B">
          <w:rPr>
            <w:rFonts w:asciiTheme="majorBidi" w:hAnsiTheme="majorBidi" w:cstheme="majorBidi"/>
            <w:sz w:val="24"/>
            <w:szCs w:val="24"/>
          </w:rPr>
          <w:t>wt%</w:t>
        </w:r>
      </w:ins>
      <w:r w:rsidR="00642768" w:rsidRPr="00642768">
        <w:rPr>
          <w:rFonts w:asciiTheme="majorBidi" w:hAnsiTheme="majorBidi" w:cstheme="majorBidi"/>
          <w:sz w:val="24"/>
          <w:szCs w:val="24"/>
        </w:rPr>
        <w:t xml:space="preserve"> Zn, 1.5 g/t Ag, and 0.75 g/t Au (</w:t>
      </w:r>
      <w:r w:rsidR="00642768" w:rsidRPr="00B13413">
        <w:rPr>
          <w:rFonts w:asciiTheme="majorBidi" w:hAnsiTheme="majorBidi" w:cstheme="majorBidi"/>
          <w:color w:val="0000FF"/>
          <w:sz w:val="24"/>
          <w:szCs w:val="24"/>
        </w:rPr>
        <w:t>Riofinex Geological Mission</w:t>
      </w:r>
      <w:del w:id="1273" w:author="Gregory Zelchenko" w:date="2021-10-27T15:52:00Z">
        <w:r w:rsidR="00642768" w:rsidRPr="00B13413" w:rsidDel="00814334">
          <w:rPr>
            <w:rFonts w:asciiTheme="majorBidi" w:hAnsiTheme="majorBidi" w:cstheme="majorBidi"/>
            <w:color w:val="0000FF"/>
            <w:sz w:val="24"/>
            <w:szCs w:val="24"/>
          </w:rPr>
          <w:delText>, 19</w:delText>
        </w:r>
      </w:del>
      <w:ins w:id="1274" w:author="Gregory Zelchenko" w:date="2021-10-27T15:52:00Z">
        <w:r w:rsidR="00814334">
          <w:rPr>
            <w:rFonts w:asciiTheme="majorBidi" w:hAnsiTheme="majorBidi" w:cstheme="majorBidi"/>
            <w:color w:val="0000FF"/>
            <w:sz w:val="24"/>
            <w:szCs w:val="24"/>
          </w:rPr>
          <w:t xml:space="preserve"> 19</w:t>
        </w:r>
      </w:ins>
      <w:r w:rsidR="00642768" w:rsidRPr="00B13413">
        <w:rPr>
          <w:rFonts w:asciiTheme="majorBidi" w:hAnsiTheme="majorBidi" w:cstheme="majorBidi"/>
          <w:color w:val="0000FF"/>
          <w:sz w:val="24"/>
          <w:szCs w:val="24"/>
        </w:rPr>
        <w:t xml:space="preserve">79; Roubichou </w:t>
      </w:r>
      <w:del w:id="1275" w:author="Gregory Zelchenko" w:date="2021-10-27T15:50:00Z">
        <w:r w:rsidR="00B13413" w:rsidRPr="00B13413" w:rsidDel="006912D3">
          <w:rPr>
            <w:rFonts w:asciiTheme="majorBidi" w:hAnsiTheme="majorBidi" w:cstheme="majorBidi"/>
            <w:color w:val="0000FF"/>
            <w:sz w:val="24"/>
            <w:szCs w:val="24"/>
          </w:rPr>
          <w:delText>et al.</w:delText>
        </w:r>
      </w:del>
      <w:ins w:id="1276" w:author="Gregory Zelchenko" w:date="2021-10-27T15:50:00Z">
        <w:r w:rsidR="006912D3">
          <w:rPr>
            <w:rFonts w:asciiTheme="majorBidi" w:hAnsiTheme="majorBidi" w:cstheme="majorBidi"/>
            <w:color w:val="0000FF"/>
            <w:sz w:val="24"/>
            <w:szCs w:val="24"/>
          </w:rPr>
          <w:t>et al</w:t>
        </w:r>
      </w:ins>
      <w:del w:id="1277" w:author="Gregory Zelchenko" w:date="2021-10-27T15:52:00Z">
        <w:r w:rsidR="00642768" w:rsidRPr="00B13413" w:rsidDel="00814334">
          <w:rPr>
            <w:rFonts w:asciiTheme="majorBidi" w:hAnsiTheme="majorBidi" w:cstheme="majorBidi"/>
            <w:color w:val="0000FF"/>
            <w:sz w:val="24"/>
            <w:szCs w:val="24"/>
          </w:rPr>
          <w:delText>, 19</w:delText>
        </w:r>
      </w:del>
      <w:ins w:id="1278" w:author="Gregory Zelchenko" w:date="2021-10-27T15:52:00Z">
        <w:r w:rsidR="00814334">
          <w:rPr>
            <w:rFonts w:asciiTheme="majorBidi" w:hAnsiTheme="majorBidi" w:cstheme="majorBidi"/>
            <w:color w:val="0000FF"/>
            <w:sz w:val="24"/>
            <w:szCs w:val="24"/>
          </w:rPr>
          <w:t xml:space="preserve"> 19</w:t>
        </w:r>
      </w:ins>
      <w:r w:rsidR="00642768" w:rsidRPr="00B13413">
        <w:rPr>
          <w:rFonts w:asciiTheme="majorBidi" w:hAnsiTheme="majorBidi" w:cstheme="majorBidi"/>
          <w:color w:val="0000FF"/>
          <w:sz w:val="24"/>
          <w:szCs w:val="24"/>
        </w:rPr>
        <w:t>89</w:t>
      </w:r>
      <w:r w:rsidR="00642768" w:rsidRPr="00642768">
        <w:rPr>
          <w:rFonts w:asciiTheme="majorBidi" w:hAnsiTheme="majorBidi" w:cstheme="majorBidi"/>
          <w:sz w:val="24"/>
          <w:szCs w:val="24"/>
        </w:rPr>
        <w:t>).</w:t>
      </w:r>
    </w:p>
    <w:p w14:paraId="0AE246E1" w14:textId="5F752F0E" w:rsidR="00666F27" w:rsidDel="003443F7" w:rsidRDefault="003443F7" w:rsidP="00EC1F8F">
      <w:pPr>
        <w:spacing w:line="480" w:lineRule="auto"/>
        <w:ind w:firstLine="720"/>
        <w:rPr>
          <w:del w:id="1279" w:author="Gregory Zelchenko" w:date="2021-10-28T13:24:00Z"/>
          <w:rFonts w:asciiTheme="majorBidi" w:hAnsiTheme="majorBidi" w:cstheme="majorBidi"/>
          <w:sz w:val="24"/>
          <w:szCs w:val="24"/>
        </w:rPr>
      </w:pPr>
      <w:ins w:id="1280" w:author="Gregory Zelchenko" w:date="2021-10-28T13:24:00Z">
        <w:r>
          <w:rPr>
            <w:rFonts w:asciiTheme="majorBidi" w:hAnsiTheme="majorBidi" w:cstheme="majorBidi"/>
            <w:sz w:val="24"/>
            <w:szCs w:val="24"/>
          </w:rPr>
          <w:t xml:space="preserve"> </w:t>
        </w:r>
      </w:ins>
      <w:r w:rsidR="00396898" w:rsidRPr="00396898">
        <w:rPr>
          <w:rFonts w:asciiTheme="majorBidi" w:hAnsiTheme="majorBidi" w:cstheme="majorBidi"/>
          <w:sz w:val="24"/>
          <w:szCs w:val="24"/>
        </w:rPr>
        <w:t xml:space="preserve">The </w:t>
      </w:r>
      <w:bookmarkStart w:id="1281" w:name="_Hlk84420531"/>
      <w:r w:rsidR="00396898" w:rsidRPr="00752C06">
        <w:rPr>
          <w:rFonts w:asciiTheme="majorBidi" w:hAnsiTheme="majorBidi" w:cstheme="majorBidi"/>
          <w:i/>
          <w:iCs/>
          <w:sz w:val="24"/>
          <w:szCs w:val="24"/>
          <w:rPrChange w:id="1282" w:author="Gregory Zelchenko" w:date="2021-10-06T13:48:00Z">
            <w:rPr>
              <w:rFonts w:asciiTheme="majorBidi" w:hAnsiTheme="majorBidi" w:cstheme="majorBidi"/>
              <w:b/>
              <w:bCs/>
              <w:i/>
              <w:iCs/>
              <w:sz w:val="24"/>
              <w:szCs w:val="24"/>
            </w:rPr>
          </w:rPrChange>
        </w:rPr>
        <w:t>Shwas district</w:t>
      </w:r>
      <w:bookmarkEnd w:id="1281"/>
      <w:r w:rsidR="00396898" w:rsidRPr="00396898">
        <w:rPr>
          <w:rFonts w:asciiTheme="majorBidi" w:hAnsiTheme="majorBidi" w:cstheme="majorBidi"/>
          <w:sz w:val="24"/>
          <w:szCs w:val="24"/>
        </w:rPr>
        <w:t xml:space="preserve"> is </w:t>
      </w:r>
      <w:ins w:id="1283" w:author="AHMAD HASSAN AHMAD MOHAMAD" w:date="2021-11-14T21:22:00Z">
        <w:r w:rsidR="008E6A43">
          <w:rPr>
            <w:rFonts w:asciiTheme="majorBidi" w:hAnsiTheme="majorBidi" w:cstheme="majorBidi"/>
            <w:sz w:val="24"/>
            <w:szCs w:val="24"/>
          </w:rPr>
          <w:t xml:space="preserve">located </w:t>
        </w:r>
      </w:ins>
      <w:r w:rsidR="00396898" w:rsidRPr="00396898">
        <w:rPr>
          <w:rFonts w:asciiTheme="majorBidi" w:hAnsiTheme="majorBidi" w:cstheme="majorBidi"/>
          <w:sz w:val="24"/>
          <w:szCs w:val="24"/>
        </w:rPr>
        <w:t xml:space="preserve">in the Shwas structural belt, </w:t>
      </w:r>
      <w:r w:rsidR="00396898">
        <w:rPr>
          <w:rFonts w:asciiTheme="majorBidi" w:hAnsiTheme="majorBidi" w:cstheme="majorBidi"/>
          <w:sz w:val="24"/>
          <w:szCs w:val="24"/>
        </w:rPr>
        <w:t>a</w:t>
      </w:r>
      <w:r w:rsidR="00396898" w:rsidRPr="00396898">
        <w:rPr>
          <w:rFonts w:asciiTheme="majorBidi" w:hAnsiTheme="majorBidi" w:cstheme="majorBidi"/>
          <w:sz w:val="24"/>
          <w:szCs w:val="24"/>
        </w:rPr>
        <w:t xml:space="preserve"> narrow structural domain between the </w:t>
      </w:r>
      <w:bookmarkStart w:id="1284" w:name="_Hlk84420566"/>
      <w:r w:rsidR="00396898" w:rsidRPr="00396898">
        <w:rPr>
          <w:rFonts w:asciiTheme="majorBidi" w:hAnsiTheme="majorBidi" w:cstheme="majorBidi"/>
          <w:sz w:val="24"/>
          <w:szCs w:val="24"/>
        </w:rPr>
        <w:t>An Nimas batholith</w:t>
      </w:r>
      <w:bookmarkEnd w:id="1284"/>
      <w:r w:rsidR="00396898" w:rsidRPr="00396898">
        <w:rPr>
          <w:rFonts w:asciiTheme="majorBidi" w:hAnsiTheme="majorBidi" w:cstheme="majorBidi"/>
          <w:sz w:val="24"/>
          <w:szCs w:val="24"/>
        </w:rPr>
        <w:t xml:space="preserve"> on the east and the Shwas pluton and </w:t>
      </w:r>
      <w:ins w:id="1285" w:author="Gregory Zelchenko" w:date="2021-10-06T13:49:00Z">
        <w:r w:rsidR="00752C06">
          <w:rPr>
            <w:rFonts w:asciiTheme="majorBidi" w:hAnsiTheme="majorBidi" w:cstheme="majorBidi"/>
            <w:sz w:val="24"/>
            <w:szCs w:val="24"/>
          </w:rPr>
          <w:t xml:space="preserve">the </w:t>
        </w:r>
      </w:ins>
      <w:bookmarkStart w:id="1286" w:name="_Hlk84420583"/>
      <w:r w:rsidR="00396898" w:rsidRPr="00396898">
        <w:rPr>
          <w:rFonts w:asciiTheme="majorBidi" w:hAnsiTheme="majorBidi" w:cstheme="majorBidi"/>
          <w:sz w:val="24"/>
          <w:szCs w:val="24"/>
        </w:rPr>
        <w:t>Ediacaran Ablah group</w:t>
      </w:r>
      <w:bookmarkEnd w:id="1286"/>
      <w:r w:rsidR="00396898" w:rsidRPr="00396898">
        <w:rPr>
          <w:rFonts w:asciiTheme="majorBidi" w:hAnsiTheme="majorBidi" w:cstheme="majorBidi"/>
          <w:sz w:val="24"/>
          <w:szCs w:val="24"/>
        </w:rPr>
        <w:t xml:space="preserve"> on the west. The layered rocks are similar in age to those in the Bidah belt, but the relationship between the two belts is not clear. They may be parts of a common </w:t>
      </w:r>
      <w:del w:id="1287" w:author="Gregory Zelchenko" w:date="2021-10-06T13:50:00Z">
        <w:r w:rsidR="00396898" w:rsidRPr="00396898" w:rsidDel="00752C06">
          <w:rPr>
            <w:rFonts w:asciiTheme="majorBidi" w:hAnsiTheme="majorBidi" w:cstheme="majorBidi"/>
            <w:sz w:val="24"/>
            <w:szCs w:val="24"/>
          </w:rPr>
          <w:delText xml:space="preserve">lower </w:delText>
        </w:r>
      </w:del>
      <w:ins w:id="1288" w:author="Gregory Zelchenko" w:date="2021-10-06T13:50:00Z">
        <w:r w:rsidR="00752C06">
          <w:rPr>
            <w:rFonts w:asciiTheme="majorBidi" w:hAnsiTheme="majorBidi" w:cstheme="majorBidi"/>
            <w:sz w:val="24"/>
            <w:szCs w:val="24"/>
          </w:rPr>
          <w:t>L</w:t>
        </w:r>
        <w:r w:rsidR="00752C06" w:rsidRPr="00396898">
          <w:rPr>
            <w:rFonts w:asciiTheme="majorBidi" w:hAnsiTheme="majorBidi" w:cstheme="majorBidi"/>
            <w:sz w:val="24"/>
            <w:szCs w:val="24"/>
          </w:rPr>
          <w:t xml:space="preserve">ower </w:t>
        </w:r>
      </w:ins>
      <w:r w:rsidR="00396898" w:rsidRPr="00396898">
        <w:rPr>
          <w:rFonts w:asciiTheme="majorBidi" w:hAnsiTheme="majorBidi" w:cstheme="majorBidi"/>
          <w:sz w:val="24"/>
          <w:szCs w:val="24"/>
        </w:rPr>
        <w:t xml:space="preserve">Cryogenian volcanic-arc assemblage, now separated by the younger Ablah group, or separate arcs that were juxtaposed during assembly of the composite Asir terrane. The </w:t>
      </w:r>
      <w:r w:rsidR="00396898">
        <w:rPr>
          <w:rFonts w:asciiTheme="majorBidi" w:hAnsiTheme="majorBidi" w:cstheme="majorBidi"/>
          <w:sz w:val="24"/>
          <w:szCs w:val="24"/>
        </w:rPr>
        <w:t xml:space="preserve">Shwas </w:t>
      </w:r>
      <w:r w:rsidR="00396898" w:rsidRPr="00396898">
        <w:rPr>
          <w:rFonts w:asciiTheme="majorBidi" w:hAnsiTheme="majorBidi" w:cstheme="majorBidi"/>
          <w:sz w:val="24"/>
          <w:szCs w:val="24"/>
        </w:rPr>
        <w:t xml:space="preserve">belt contains </w:t>
      </w:r>
      <w:bookmarkStart w:id="1289" w:name="_Hlk84420637"/>
      <w:r w:rsidR="00396898" w:rsidRPr="00396898">
        <w:rPr>
          <w:rFonts w:asciiTheme="majorBidi" w:hAnsiTheme="majorBidi" w:cstheme="majorBidi"/>
          <w:sz w:val="24"/>
          <w:szCs w:val="24"/>
        </w:rPr>
        <w:t>greenschist-facies</w:t>
      </w:r>
      <w:bookmarkEnd w:id="1289"/>
      <w:r w:rsidR="00396898" w:rsidRPr="00396898">
        <w:rPr>
          <w:rFonts w:asciiTheme="majorBidi" w:hAnsiTheme="majorBidi" w:cstheme="majorBidi"/>
          <w:sz w:val="24"/>
          <w:szCs w:val="24"/>
        </w:rPr>
        <w:t xml:space="preserve"> flows and pyroclastic rocks of andesitic, dacitic, and basaltic compositions</w:t>
      </w:r>
      <w:del w:id="1290" w:author="Gregory Zelchenko" w:date="2021-10-06T13:51:00Z">
        <w:r w:rsidR="00396898" w:rsidRPr="00396898" w:rsidDel="00241009">
          <w:rPr>
            <w:rFonts w:asciiTheme="majorBidi" w:hAnsiTheme="majorBidi" w:cstheme="majorBidi"/>
            <w:sz w:val="24"/>
            <w:szCs w:val="24"/>
          </w:rPr>
          <w:delText xml:space="preserve">, </w:delText>
        </w:r>
      </w:del>
      <w:ins w:id="1291" w:author="Gregory Zelchenko" w:date="2021-10-06T13:51:00Z">
        <w:r w:rsidR="00241009">
          <w:rPr>
            <w:rFonts w:asciiTheme="majorBidi" w:hAnsiTheme="majorBidi" w:cstheme="majorBidi"/>
            <w:sz w:val="24"/>
            <w:szCs w:val="24"/>
          </w:rPr>
          <w:t>;</w:t>
        </w:r>
        <w:r w:rsidR="00241009" w:rsidRPr="00396898">
          <w:rPr>
            <w:rFonts w:asciiTheme="majorBidi" w:hAnsiTheme="majorBidi" w:cstheme="majorBidi"/>
            <w:sz w:val="24"/>
            <w:szCs w:val="24"/>
          </w:rPr>
          <w:t xml:space="preserve"> </w:t>
        </w:r>
      </w:ins>
      <w:r w:rsidR="00396898" w:rsidRPr="00396898">
        <w:rPr>
          <w:rFonts w:asciiTheme="majorBidi" w:hAnsiTheme="majorBidi" w:cstheme="majorBidi"/>
          <w:sz w:val="24"/>
          <w:szCs w:val="24"/>
        </w:rPr>
        <w:t>green and red, feldspathic to lithic wacke, tuff, pebble-to-boulder conglomerate</w:t>
      </w:r>
      <w:del w:id="1292" w:author="Gregory Zelchenko" w:date="2021-10-06T13:51:00Z">
        <w:r w:rsidR="00396898" w:rsidRPr="00396898" w:rsidDel="00241009">
          <w:rPr>
            <w:rFonts w:asciiTheme="majorBidi" w:hAnsiTheme="majorBidi" w:cstheme="majorBidi"/>
            <w:sz w:val="24"/>
            <w:szCs w:val="24"/>
          </w:rPr>
          <w:delText xml:space="preserve">, </w:delText>
        </w:r>
      </w:del>
      <w:ins w:id="1293" w:author="Gregory Zelchenko" w:date="2021-10-06T13:51:00Z">
        <w:r w:rsidR="00241009">
          <w:rPr>
            <w:rFonts w:asciiTheme="majorBidi" w:hAnsiTheme="majorBidi" w:cstheme="majorBidi"/>
            <w:sz w:val="24"/>
            <w:szCs w:val="24"/>
          </w:rPr>
          <w:t>;</w:t>
        </w:r>
        <w:r w:rsidR="00241009" w:rsidRPr="00396898">
          <w:rPr>
            <w:rFonts w:asciiTheme="majorBidi" w:hAnsiTheme="majorBidi" w:cstheme="majorBidi"/>
            <w:sz w:val="24"/>
            <w:szCs w:val="24"/>
          </w:rPr>
          <w:t xml:space="preserve"> </w:t>
        </w:r>
      </w:ins>
      <w:r w:rsidR="00396898" w:rsidRPr="00396898">
        <w:rPr>
          <w:rFonts w:asciiTheme="majorBidi" w:hAnsiTheme="majorBidi" w:cstheme="majorBidi"/>
          <w:sz w:val="24"/>
          <w:szCs w:val="24"/>
        </w:rPr>
        <w:t>and thin gr</w:t>
      </w:r>
      <w:ins w:id="1294" w:author="Gregory Zelchenko" w:date="2021-10-06T13:52:00Z">
        <w:r w:rsidR="00241009">
          <w:rPr>
            <w:rFonts w:asciiTheme="majorBidi" w:hAnsiTheme="majorBidi" w:cstheme="majorBidi"/>
            <w:sz w:val="24"/>
            <w:szCs w:val="24"/>
          </w:rPr>
          <w:t>e</w:t>
        </w:r>
      </w:ins>
      <w:del w:id="1295" w:author="Gregory Zelchenko" w:date="2021-10-06T13:52:00Z">
        <w:r w:rsidR="00396898" w:rsidRPr="00396898" w:rsidDel="00241009">
          <w:rPr>
            <w:rFonts w:asciiTheme="majorBidi" w:hAnsiTheme="majorBidi" w:cstheme="majorBidi"/>
            <w:sz w:val="24"/>
            <w:szCs w:val="24"/>
          </w:rPr>
          <w:delText>a</w:delText>
        </w:r>
      </w:del>
      <w:r w:rsidR="00396898" w:rsidRPr="00396898">
        <w:rPr>
          <w:rFonts w:asciiTheme="majorBidi" w:hAnsiTheme="majorBidi" w:cstheme="majorBidi"/>
          <w:sz w:val="24"/>
          <w:szCs w:val="24"/>
        </w:rPr>
        <w:t xml:space="preserve">y marble. As in the </w:t>
      </w:r>
      <w:r w:rsidR="00666F27">
        <w:rPr>
          <w:rFonts w:asciiTheme="majorBidi" w:hAnsiTheme="majorBidi" w:cstheme="majorBidi"/>
          <w:sz w:val="24"/>
          <w:szCs w:val="24"/>
        </w:rPr>
        <w:t>WBMD</w:t>
      </w:r>
      <w:r w:rsidR="00396898" w:rsidRPr="00396898">
        <w:rPr>
          <w:rFonts w:asciiTheme="majorBidi" w:hAnsiTheme="majorBidi" w:cstheme="majorBidi"/>
          <w:sz w:val="24"/>
          <w:szCs w:val="24"/>
        </w:rPr>
        <w:t xml:space="preserve">, these rocks are the host for VMS-type precious- and base-metal sulfide deposits. Exploration in the district initially concentrated on base-metal targets but BRGM, in the 1980s, located significant </w:t>
      </w:r>
      <w:r w:rsidR="00497C1D">
        <w:rPr>
          <w:rFonts w:asciiTheme="majorBidi" w:hAnsiTheme="majorBidi" w:cstheme="majorBidi"/>
          <w:sz w:val="24"/>
          <w:szCs w:val="24"/>
        </w:rPr>
        <w:t>Au</w:t>
      </w:r>
      <w:r w:rsidR="00396898" w:rsidRPr="00396898">
        <w:rPr>
          <w:rFonts w:asciiTheme="majorBidi" w:hAnsiTheme="majorBidi" w:cstheme="majorBidi"/>
          <w:sz w:val="24"/>
          <w:szCs w:val="24"/>
        </w:rPr>
        <w:t xml:space="preserve"> and </w:t>
      </w:r>
      <w:r w:rsidR="00497C1D">
        <w:rPr>
          <w:rFonts w:asciiTheme="majorBidi" w:hAnsiTheme="majorBidi" w:cstheme="majorBidi"/>
          <w:sz w:val="24"/>
          <w:szCs w:val="24"/>
        </w:rPr>
        <w:t>Ag</w:t>
      </w:r>
      <w:r w:rsidR="00396898" w:rsidRPr="00396898">
        <w:rPr>
          <w:rFonts w:asciiTheme="majorBidi" w:hAnsiTheme="majorBidi" w:cstheme="majorBidi"/>
          <w:sz w:val="24"/>
          <w:szCs w:val="24"/>
        </w:rPr>
        <w:t xml:space="preserve"> values in gossans and supergene oxide zones. The largest </w:t>
      </w:r>
      <w:r w:rsidR="00497C1D">
        <w:rPr>
          <w:rFonts w:asciiTheme="majorBidi" w:hAnsiTheme="majorBidi" w:cstheme="majorBidi"/>
          <w:sz w:val="24"/>
          <w:szCs w:val="24"/>
        </w:rPr>
        <w:t>Au</w:t>
      </w:r>
      <w:r w:rsidR="00396898" w:rsidRPr="00396898">
        <w:rPr>
          <w:rFonts w:asciiTheme="majorBidi" w:hAnsiTheme="majorBidi" w:cstheme="majorBidi"/>
          <w:sz w:val="24"/>
          <w:szCs w:val="24"/>
        </w:rPr>
        <w:t xml:space="preserve"> deposit at </w:t>
      </w:r>
      <w:bookmarkStart w:id="1296" w:name="_Hlk84420779"/>
      <w:r w:rsidR="00396898" w:rsidRPr="00241009">
        <w:rPr>
          <w:rFonts w:asciiTheme="majorBidi" w:hAnsiTheme="majorBidi" w:cstheme="majorBidi"/>
          <w:i/>
          <w:iCs/>
          <w:sz w:val="24"/>
          <w:szCs w:val="24"/>
          <w:rPrChange w:id="1297" w:author="Gregory Zelchenko" w:date="2021-10-06T13:52:00Z">
            <w:rPr>
              <w:rFonts w:asciiTheme="majorBidi" w:hAnsiTheme="majorBidi" w:cstheme="majorBidi"/>
              <w:b/>
              <w:bCs/>
              <w:i/>
              <w:iCs/>
              <w:sz w:val="24"/>
              <w:szCs w:val="24"/>
            </w:rPr>
          </w:rPrChange>
        </w:rPr>
        <w:t>Al Hajar</w:t>
      </w:r>
      <w:bookmarkEnd w:id="1296"/>
      <w:r w:rsidR="00396898" w:rsidRPr="00396898">
        <w:rPr>
          <w:rFonts w:asciiTheme="majorBidi" w:hAnsiTheme="majorBidi" w:cstheme="majorBidi"/>
          <w:sz w:val="24"/>
          <w:szCs w:val="24"/>
        </w:rPr>
        <w:t xml:space="preserve"> </w:t>
      </w:r>
      <w:ins w:id="1298" w:author="AHMAD HASSAN AHMAD MOHAMAD" w:date="2021-11-14T21:24:00Z">
        <w:r w:rsidR="00230C21">
          <w:rPr>
            <w:rFonts w:asciiTheme="majorBidi" w:hAnsiTheme="majorBidi" w:cstheme="majorBidi"/>
            <w:sz w:val="24"/>
            <w:szCs w:val="24"/>
          </w:rPr>
          <w:t xml:space="preserve">Au mine </w:t>
        </w:r>
      </w:ins>
      <w:r w:rsidR="00396898" w:rsidRPr="00396898">
        <w:rPr>
          <w:rFonts w:asciiTheme="majorBidi" w:hAnsiTheme="majorBidi" w:cstheme="majorBidi"/>
          <w:sz w:val="24"/>
          <w:szCs w:val="24"/>
        </w:rPr>
        <w:t xml:space="preserve">consists of two bodies of supergene ore in a weathered zone that extends to a depth of 70 m overlying primary sulfide ore. A prefeasibility study completed by BRGM in late 1989 outlined mineable reserves of 5 Mt </w:t>
      </w:r>
      <w:r w:rsidR="00666F27">
        <w:rPr>
          <w:rFonts w:asciiTheme="majorBidi" w:hAnsiTheme="majorBidi" w:cstheme="majorBidi"/>
          <w:sz w:val="24"/>
          <w:szCs w:val="24"/>
        </w:rPr>
        <w:t xml:space="preserve">ore, with an average grade of </w:t>
      </w:r>
      <w:r w:rsidR="00396898" w:rsidRPr="00396898">
        <w:rPr>
          <w:rFonts w:asciiTheme="majorBidi" w:hAnsiTheme="majorBidi" w:cstheme="majorBidi"/>
          <w:sz w:val="24"/>
          <w:szCs w:val="24"/>
        </w:rPr>
        <w:t xml:space="preserve">2.6 g/t Au and led to a successful trial </w:t>
      </w:r>
      <w:bookmarkStart w:id="1299" w:name="_Hlk84420869"/>
      <w:r w:rsidR="00396898" w:rsidRPr="00396898">
        <w:rPr>
          <w:rFonts w:asciiTheme="majorBidi" w:hAnsiTheme="majorBidi" w:cstheme="majorBidi"/>
          <w:sz w:val="24"/>
          <w:szCs w:val="24"/>
        </w:rPr>
        <w:t>heap</w:t>
      </w:r>
      <w:del w:id="1300" w:author="Gregory Zelchenko" w:date="2021-10-06T13:54:00Z">
        <w:r w:rsidR="00396898" w:rsidRPr="00396898" w:rsidDel="00241009">
          <w:rPr>
            <w:rFonts w:asciiTheme="majorBidi" w:hAnsiTheme="majorBidi" w:cstheme="majorBidi"/>
            <w:sz w:val="24"/>
            <w:szCs w:val="24"/>
          </w:rPr>
          <w:delText>-</w:delText>
        </w:r>
      </w:del>
      <w:ins w:id="1301" w:author="Gregory Zelchenko" w:date="2021-10-06T13:54:00Z">
        <w:r w:rsidR="00241009">
          <w:rPr>
            <w:rFonts w:asciiTheme="majorBidi" w:hAnsiTheme="majorBidi" w:cstheme="majorBidi"/>
            <w:sz w:val="24"/>
            <w:szCs w:val="24"/>
          </w:rPr>
          <w:t xml:space="preserve"> </w:t>
        </w:r>
      </w:ins>
      <w:r w:rsidR="00396898" w:rsidRPr="00396898">
        <w:rPr>
          <w:rFonts w:asciiTheme="majorBidi" w:hAnsiTheme="majorBidi" w:cstheme="majorBidi"/>
          <w:sz w:val="24"/>
          <w:szCs w:val="24"/>
        </w:rPr>
        <w:t>leach</w:t>
      </w:r>
      <w:bookmarkEnd w:id="1299"/>
      <w:r w:rsidR="00396898" w:rsidRPr="00396898">
        <w:rPr>
          <w:rFonts w:asciiTheme="majorBidi" w:hAnsiTheme="majorBidi" w:cstheme="majorBidi"/>
          <w:sz w:val="24"/>
          <w:szCs w:val="24"/>
        </w:rPr>
        <w:t xml:space="preserve"> test (</w:t>
      </w:r>
      <w:r w:rsidR="00396898" w:rsidRPr="00666F27">
        <w:rPr>
          <w:rFonts w:asciiTheme="majorBidi" w:hAnsiTheme="majorBidi" w:cstheme="majorBidi"/>
          <w:color w:val="0000FF"/>
          <w:sz w:val="24"/>
          <w:szCs w:val="24"/>
        </w:rPr>
        <w:t xml:space="preserve">Cottard </w:t>
      </w:r>
      <w:del w:id="1302" w:author="Gregory Zelchenko" w:date="2021-10-27T15:50:00Z">
        <w:r w:rsidR="00666F27" w:rsidRPr="00666F27" w:rsidDel="006912D3">
          <w:rPr>
            <w:rFonts w:asciiTheme="majorBidi" w:hAnsiTheme="majorBidi" w:cstheme="majorBidi"/>
            <w:color w:val="0000FF"/>
            <w:sz w:val="24"/>
            <w:szCs w:val="24"/>
          </w:rPr>
          <w:delText>et al.</w:delText>
        </w:r>
      </w:del>
      <w:ins w:id="1303" w:author="Gregory Zelchenko" w:date="2021-10-27T15:50:00Z">
        <w:r w:rsidR="006912D3">
          <w:rPr>
            <w:rFonts w:asciiTheme="majorBidi" w:hAnsiTheme="majorBidi" w:cstheme="majorBidi"/>
            <w:color w:val="0000FF"/>
            <w:sz w:val="24"/>
            <w:szCs w:val="24"/>
          </w:rPr>
          <w:t>et al</w:t>
        </w:r>
      </w:ins>
      <w:del w:id="1304" w:author="Gregory Zelchenko" w:date="2021-10-27T15:50:00Z">
        <w:r w:rsidR="00396898" w:rsidRPr="00666F27" w:rsidDel="006912D3">
          <w:rPr>
            <w:rFonts w:asciiTheme="majorBidi" w:hAnsiTheme="majorBidi" w:cstheme="majorBidi"/>
            <w:color w:val="0000FF"/>
            <w:sz w:val="24"/>
            <w:szCs w:val="24"/>
          </w:rPr>
          <w:delText>, 199</w:delText>
        </w:r>
      </w:del>
      <w:ins w:id="1305" w:author="Gregory Zelchenko" w:date="2021-10-27T15:50:00Z">
        <w:r w:rsidR="006912D3">
          <w:rPr>
            <w:rFonts w:asciiTheme="majorBidi" w:hAnsiTheme="majorBidi" w:cstheme="majorBidi"/>
            <w:color w:val="0000FF"/>
            <w:sz w:val="24"/>
            <w:szCs w:val="24"/>
          </w:rPr>
          <w:t xml:space="preserve"> 199</w:t>
        </w:r>
      </w:ins>
      <w:r w:rsidR="00851FA8">
        <w:rPr>
          <w:rFonts w:asciiTheme="majorBidi" w:hAnsiTheme="majorBidi" w:cstheme="majorBidi"/>
          <w:color w:val="0000FF"/>
          <w:sz w:val="24"/>
          <w:szCs w:val="24"/>
        </w:rPr>
        <w:t>4</w:t>
      </w:r>
      <w:r w:rsidR="00396898" w:rsidRPr="00396898">
        <w:rPr>
          <w:rFonts w:asciiTheme="majorBidi" w:hAnsiTheme="majorBidi" w:cstheme="majorBidi"/>
          <w:sz w:val="24"/>
          <w:szCs w:val="24"/>
        </w:rPr>
        <w:t xml:space="preserve">). Open-pit mining by </w:t>
      </w:r>
      <w:bookmarkStart w:id="1306" w:name="_Hlk84420892"/>
      <w:r w:rsidR="00396898" w:rsidRPr="00396898">
        <w:rPr>
          <w:rFonts w:asciiTheme="majorBidi" w:hAnsiTheme="majorBidi" w:cstheme="majorBidi"/>
          <w:sz w:val="24"/>
          <w:szCs w:val="24"/>
        </w:rPr>
        <w:t>Ma’aden</w:t>
      </w:r>
      <w:bookmarkEnd w:id="1306"/>
      <w:r w:rsidR="00396898" w:rsidRPr="00396898">
        <w:rPr>
          <w:rFonts w:asciiTheme="majorBidi" w:hAnsiTheme="majorBidi" w:cstheme="majorBidi"/>
          <w:sz w:val="24"/>
          <w:szCs w:val="24"/>
        </w:rPr>
        <w:t xml:space="preserve"> and the production of </w:t>
      </w:r>
      <w:r w:rsidR="00497C1D">
        <w:rPr>
          <w:rFonts w:asciiTheme="majorBidi" w:hAnsiTheme="majorBidi" w:cstheme="majorBidi"/>
          <w:sz w:val="24"/>
          <w:szCs w:val="24"/>
        </w:rPr>
        <w:t>Au</w:t>
      </w:r>
      <w:r w:rsidR="00396898" w:rsidRPr="00396898">
        <w:rPr>
          <w:rFonts w:asciiTheme="majorBidi" w:hAnsiTheme="majorBidi" w:cstheme="majorBidi"/>
          <w:sz w:val="24"/>
          <w:szCs w:val="24"/>
        </w:rPr>
        <w:t xml:space="preserve"> by heap leaching began in 2000 and ceased in 2006 on exhaustion of the supergene reserves (</w:t>
      </w:r>
      <w:r w:rsidR="00396898" w:rsidRPr="00666F27">
        <w:rPr>
          <w:rFonts w:asciiTheme="majorBidi" w:hAnsiTheme="majorBidi" w:cstheme="majorBidi"/>
          <w:color w:val="0000FF"/>
          <w:sz w:val="24"/>
          <w:szCs w:val="24"/>
        </w:rPr>
        <w:t>SRK Consulting</w:t>
      </w:r>
      <w:del w:id="1307" w:author="Gregory Zelchenko" w:date="2021-10-27T15:50:00Z">
        <w:r w:rsidR="00396898" w:rsidRPr="00666F27" w:rsidDel="006912D3">
          <w:rPr>
            <w:rFonts w:asciiTheme="majorBidi" w:hAnsiTheme="majorBidi" w:cstheme="majorBidi"/>
            <w:color w:val="0000FF"/>
            <w:sz w:val="24"/>
            <w:szCs w:val="24"/>
          </w:rPr>
          <w:delText>, 200</w:delText>
        </w:r>
      </w:del>
      <w:ins w:id="1308" w:author="Gregory Zelchenko" w:date="2021-10-27T15:50:00Z">
        <w:r w:rsidR="006912D3">
          <w:rPr>
            <w:rFonts w:asciiTheme="majorBidi" w:hAnsiTheme="majorBidi" w:cstheme="majorBidi"/>
            <w:color w:val="0000FF"/>
            <w:sz w:val="24"/>
            <w:szCs w:val="24"/>
          </w:rPr>
          <w:t xml:space="preserve"> 200</w:t>
        </w:r>
      </w:ins>
      <w:r w:rsidR="00396898" w:rsidRPr="00666F27">
        <w:rPr>
          <w:rFonts w:asciiTheme="majorBidi" w:hAnsiTheme="majorBidi" w:cstheme="majorBidi"/>
          <w:color w:val="0000FF"/>
          <w:sz w:val="24"/>
          <w:szCs w:val="24"/>
        </w:rPr>
        <w:t>7</w:t>
      </w:r>
      <w:r w:rsidR="00396898" w:rsidRPr="00396898">
        <w:rPr>
          <w:rFonts w:asciiTheme="majorBidi" w:hAnsiTheme="majorBidi" w:cstheme="majorBidi"/>
          <w:sz w:val="24"/>
          <w:szCs w:val="24"/>
        </w:rPr>
        <w:t xml:space="preserve">). The open pit at the mine is now closed, but </w:t>
      </w:r>
      <w:r w:rsidR="00396898" w:rsidRPr="00396898">
        <w:rPr>
          <w:rFonts w:asciiTheme="majorBidi" w:hAnsiTheme="majorBidi" w:cstheme="majorBidi"/>
          <w:sz w:val="24"/>
          <w:szCs w:val="24"/>
        </w:rPr>
        <w:lastRenderedPageBreak/>
        <w:t xml:space="preserve">activity continues with use of the heap leach facility to </w:t>
      </w:r>
      <w:bookmarkStart w:id="1309" w:name="_Hlk84420941"/>
      <w:r w:rsidR="00396898" w:rsidRPr="00396898">
        <w:rPr>
          <w:rFonts w:asciiTheme="majorBidi" w:hAnsiTheme="majorBidi" w:cstheme="majorBidi"/>
          <w:sz w:val="24"/>
          <w:szCs w:val="24"/>
        </w:rPr>
        <w:t>re</w:t>
      </w:r>
      <w:del w:id="1310" w:author="Gregory Zelchenko" w:date="2021-10-06T13:55:00Z">
        <w:r w:rsidR="00396898" w:rsidRPr="00396898" w:rsidDel="00241009">
          <w:rPr>
            <w:rFonts w:asciiTheme="majorBidi" w:hAnsiTheme="majorBidi" w:cstheme="majorBidi"/>
            <w:sz w:val="24"/>
            <w:szCs w:val="24"/>
          </w:rPr>
          <w:delText>-</w:delText>
        </w:r>
      </w:del>
      <w:r w:rsidR="00396898" w:rsidRPr="00396898">
        <w:rPr>
          <w:rFonts w:asciiTheme="majorBidi" w:hAnsiTheme="majorBidi" w:cstheme="majorBidi"/>
          <w:sz w:val="24"/>
          <w:szCs w:val="24"/>
        </w:rPr>
        <w:t>process</w:t>
      </w:r>
      <w:bookmarkEnd w:id="1309"/>
      <w:r w:rsidR="00396898" w:rsidRPr="00396898">
        <w:rPr>
          <w:rFonts w:asciiTheme="majorBidi" w:hAnsiTheme="majorBidi" w:cstheme="majorBidi"/>
          <w:sz w:val="24"/>
          <w:szCs w:val="24"/>
        </w:rPr>
        <w:t xml:space="preserve"> previously stacked and leached material</w:t>
      </w:r>
      <w:r w:rsidR="00666F27">
        <w:rPr>
          <w:rFonts w:asciiTheme="majorBidi" w:hAnsiTheme="majorBidi" w:cstheme="majorBidi"/>
          <w:sz w:val="24"/>
          <w:szCs w:val="24"/>
        </w:rPr>
        <w:t>s</w:t>
      </w:r>
      <w:r w:rsidR="00396898" w:rsidRPr="00396898">
        <w:rPr>
          <w:rFonts w:asciiTheme="majorBidi" w:hAnsiTheme="majorBidi" w:cstheme="majorBidi"/>
          <w:sz w:val="24"/>
          <w:szCs w:val="24"/>
        </w:rPr>
        <w:t>, and to process new material</w:t>
      </w:r>
      <w:r w:rsidR="00666F27">
        <w:rPr>
          <w:rFonts w:asciiTheme="majorBidi" w:hAnsiTheme="majorBidi" w:cstheme="majorBidi"/>
          <w:sz w:val="24"/>
          <w:szCs w:val="24"/>
        </w:rPr>
        <w:t>s</w:t>
      </w:r>
      <w:r w:rsidR="00396898" w:rsidRPr="00396898">
        <w:rPr>
          <w:rFonts w:asciiTheme="majorBidi" w:hAnsiTheme="majorBidi" w:cstheme="majorBidi"/>
          <w:sz w:val="24"/>
          <w:szCs w:val="24"/>
        </w:rPr>
        <w:t xml:space="preserve"> from </w:t>
      </w:r>
      <w:bookmarkStart w:id="1311" w:name="_Hlk84420956"/>
      <w:r w:rsidR="00396898" w:rsidRPr="00241009">
        <w:rPr>
          <w:rFonts w:asciiTheme="majorBidi" w:hAnsiTheme="majorBidi" w:cstheme="majorBidi"/>
          <w:i/>
          <w:iCs/>
          <w:sz w:val="24"/>
          <w:szCs w:val="24"/>
          <w:rPrChange w:id="1312" w:author="Gregory Zelchenko" w:date="2021-10-06T13:55:00Z">
            <w:rPr>
              <w:rFonts w:asciiTheme="majorBidi" w:hAnsiTheme="majorBidi" w:cstheme="majorBidi"/>
              <w:b/>
              <w:bCs/>
              <w:i/>
              <w:iCs/>
              <w:sz w:val="24"/>
              <w:szCs w:val="24"/>
            </w:rPr>
          </w:rPrChange>
        </w:rPr>
        <w:t>Jadmah</w:t>
      </w:r>
      <w:bookmarkEnd w:id="1311"/>
      <w:r w:rsidR="00396898" w:rsidRPr="00396898">
        <w:rPr>
          <w:rFonts w:asciiTheme="majorBidi" w:hAnsiTheme="majorBidi" w:cstheme="majorBidi"/>
          <w:sz w:val="24"/>
          <w:szCs w:val="24"/>
        </w:rPr>
        <w:t xml:space="preserve">, a similar VMS/supergene deposit </w:t>
      </w:r>
      <w:del w:id="1313" w:author="AHMAD HASSAN AHMAD MOHAMAD" w:date="2021-11-14T21:26:00Z">
        <w:r w:rsidR="00497C1D" w:rsidDel="00470489">
          <w:rPr>
            <w:rFonts w:asciiTheme="majorBidi" w:hAnsiTheme="majorBidi" w:cstheme="majorBidi"/>
            <w:sz w:val="24"/>
            <w:szCs w:val="24"/>
          </w:rPr>
          <w:delText>about</w:delText>
        </w:r>
        <w:r w:rsidR="00396898" w:rsidRPr="00396898" w:rsidDel="00470489">
          <w:rPr>
            <w:rFonts w:asciiTheme="majorBidi" w:hAnsiTheme="majorBidi" w:cstheme="majorBidi"/>
            <w:sz w:val="24"/>
            <w:szCs w:val="24"/>
          </w:rPr>
          <w:delText xml:space="preserve"> </w:delText>
        </w:r>
      </w:del>
      <w:ins w:id="1314" w:author="AHMAD HASSAN AHMAD MOHAMAD" w:date="2021-11-14T21:26:00Z">
        <w:r w:rsidR="00470489">
          <w:rPr>
            <w:rFonts w:asciiTheme="majorBidi" w:hAnsiTheme="majorBidi" w:cstheme="majorBidi"/>
            <w:sz w:val="24"/>
            <w:szCs w:val="24"/>
          </w:rPr>
          <w:t>~</w:t>
        </w:r>
        <w:r w:rsidR="00470489" w:rsidRPr="00396898">
          <w:rPr>
            <w:rFonts w:asciiTheme="majorBidi" w:hAnsiTheme="majorBidi" w:cstheme="majorBidi"/>
            <w:sz w:val="24"/>
            <w:szCs w:val="24"/>
          </w:rPr>
          <w:t xml:space="preserve"> </w:t>
        </w:r>
      </w:ins>
      <w:r w:rsidR="00396898" w:rsidRPr="00396898">
        <w:rPr>
          <w:rFonts w:asciiTheme="majorBidi" w:hAnsiTheme="majorBidi" w:cstheme="majorBidi"/>
          <w:sz w:val="24"/>
          <w:szCs w:val="24"/>
        </w:rPr>
        <w:t>4 km west of Al Hajar</w:t>
      </w:r>
      <w:r w:rsidR="00666F27">
        <w:rPr>
          <w:rFonts w:asciiTheme="majorBidi" w:hAnsiTheme="majorBidi" w:cstheme="majorBidi"/>
          <w:sz w:val="24"/>
          <w:szCs w:val="24"/>
        </w:rPr>
        <w:t xml:space="preserve"> </w:t>
      </w:r>
      <w:ins w:id="1315" w:author="AHMAD HASSAN AHMAD MOHAMAD" w:date="2021-11-14T21:26:00Z">
        <w:r w:rsidR="00470489">
          <w:rPr>
            <w:rFonts w:asciiTheme="majorBidi" w:hAnsiTheme="majorBidi" w:cstheme="majorBidi"/>
            <w:sz w:val="24"/>
            <w:szCs w:val="24"/>
          </w:rPr>
          <w:t>Au mine</w:t>
        </w:r>
      </w:ins>
      <w:r w:rsidR="00666F27">
        <w:rPr>
          <w:rFonts w:asciiTheme="majorBidi" w:hAnsiTheme="majorBidi" w:cstheme="majorBidi"/>
          <w:sz w:val="24"/>
          <w:szCs w:val="24"/>
        </w:rPr>
        <w:t>(</w:t>
      </w:r>
      <w:del w:id="1316" w:author="Gregory Zelchenko" w:date="2021-12-01T15:09:00Z">
        <w:r w:rsidR="00666F27" w:rsidRPr="00666F27" w:rsidDel="00057C4F">
          <w:rPr>
            <w:rFonts w:asciiTheme="majorBidi" w:hAnsiTheme="majorBidi" w:cstheme="majorBidi"/>
            <w:color w:val="0000FF"/>
            <w:sz w:val="24"/>
            <w:szCs w:val="24"/>
          </w:rPr>
          <w:delText>Fig.</w:delText>
        </w:r>
      </w:del>
      <w:ins w:id="1317" w:author="Gregory Zelchenko" w:date="2021-12-01T15:09:00Z">
        <w:r w:rsidR="00057C4F">
          <w:rPr>
            <w:rFonts w:asciiTheme="majorBidi" w:hAnsiTheme="majorBidi" w:cstheme="majorBidi"/>
            <w:color w:val="0000FF"/>
            <w:sz w:val="24"/>
            <w:szCs w:val="24"/>
          </w:rPr>
          <w:t>Fig</w:t>
        </w:r>
      </w:ins>
      <w:r w:rsidR="00666F27" w:rsidRPr="00666F27">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666F27" w:rsidRPr="00666F27">
        <w:rPr>
          <w:rFonts w:asciiTheme="majorBidi" w:hAnsiTheme="majorBidi" w:cstheme="majorBidi"/>
          <w:color w:val="0000FF"/>
          <w:sz w:val="24"/>
          <w:szCs w:val="24"/>
        </w:rPr>
        <w:t>.2</w:t>
      </w:r>
      <w:r w:rsidR="00666F27">
        <w:rPr>
          <w:rFonts w:asciiTheme="majorBidi" w:hAnsiTheme="majorBidi" w:cstheme="majorBidi"/>
          <w:sz w:val="24"/>
          <w:szCs w:val="24"/>
        </w:rPr>
        <w:t>)</w:t>
      </w:r>
      <w:r w:rsidR="00396898" w:rsidRPr="00396898">
        <w:rPr>
          <w:rFonts w:asciiTheme="majorBidi" w:hAnsiTheme="majorBidi" w:cstheme="majorBidi"/>
          <w:sz w:val="24"/>
          <w:szCs w:val="24"/>
        </w:rPr>
        <w:t xml:space="preserve">. </w:t>
      </w:r>
    </w:p>
    <w:p w14:paraId="25C5DB77" w14:textId="4C0ECCD9" w:rsidR="00396898" w:rsidDel="003443F7" w:rsidRDefault="003443F7" w:rsidP="00EC1F8F">
      <w:pPr>
        <w:spacing w:line="480" w:lineRule="auto"/>
        <w:ind w:firstLine="720"/>
        <w:rPr>
          <w:del w:id="1318" w:author="Gregory Zelchenko" w:date="2021-10-28T13:24:00Z"/>
          <w:rFonts w:asciiTheme="majorBidi" w:hAnsiTheme="majorBidi" w:cstheme="majorBidi"/>
          <w:sz w:val="24"/>
          <w:szCs w:val="24"/>
        </w:rPr>
      </w:pPr>
      <w:ins w:id="1319" w:author="Gregory Zelchenko" w:date="2021-10-28T13:24:00Z">
        <w:r>
          <w:rPr>
            <w:rFonts w:asciiTheme="majorBidi" w:hAnsiTheme="majorBidi" w:cstheme="majorBidi"/>
            <w:sz w:val="24"/>
            <w:szCs w:val="24"/>
          </w:rPr>
          <w:t xml:space="preserve"> </w:t>
        </w:r>
      </w:ins>
      <w:r w:rsidR="00396898" w:rsidRPr="00396898">
        <w:rPr>
          <w:rFonts w:asciiTheme="majorBidi" w:hAnsiTheme="majorBidi" w:cstheme="majorBidi"/>
          <w:sz w:val="24"/>
          <w:szCs w:val="24"/>
        </w:rPr>
        <w:t xml:space="preserve">The primary </w:t>
      </w:r>
      <w:r w:rsidR="00666F27">
        <w:rPr>
          <w:rFonts w:asciiTheme="majorBidi" w:hAnsiTheme="majorBidi" w:cstheme="majorBidi"/>
          <w:sz w:val="24"/>
          <w:szCs w:val="24"/>
        </w:rPr>
        <w:t xml:space="preserve">mineralized zone </w:t>
      </w:r>
      <w:r w:rsidR="00396898" w:rsidRPr="00396898">
        <w:rPr>
          <w:rFonts w:asciiTheme="majorBidi" w:hAnsiTheme="majorBidi" w:cstheme="majorBidi"/>
          <w:sz w:val="24"/>
          <w:szCs w:val="24"/>
        </w:rPr>
        <w:t>(un</w:t>
      </w:r>
      <w:ins w:id="1320" w:author="AHMAD HASSAN AHMAD MOHAMAD" w:date="2021-11-14T21:27:00Z">
        <w:r w:rsidR="00DF6E19">
          <w:rPr>
            <w:rFonts w:asciiTheme="majorBidi" w:hAnsiTheme="majorBidi" w:cstheme="majorBidi"/>
            <w:sz w:val="24"/>
            <w:szCs w:val="24"/>
          </w:rPr>
          <w:t>-mined</w:t>
        </w:r>
      </w:ins>
      <w:del w:id="1321" w:author="AHMAD HASSAN AHMAD MOHAMAD" w:date="2021-11-14T21:27:00Z">
        <w:r w:rsidR="00396898" w:rsidRPr="00396898" w:rsidDel="00DF6E19">
          <w:rPr>
            <w:rFonts w:asciiTheme="majorBidi" w:hAnsiTheme="majorBidi" w:cstheme="majorBidi"/>
            <w:sz w:val="24"/>
            <w:szCs w:val="24"/>
          </w:rPr>
          <w:delText>worked</w:delText>
        </w:r>
      </w:del>
      <w:r w:rsidR="00396898" w:rsidRPr="00396898">
        <w:rPr>
          <w:rFonts w:asciiTheme="majorBidi" w:hAnsiTheme="majorBidi" w:cstheme="majorBidi"/>
          <w:sz w:val="24"/>
          <w:szCs w:val="24"/>
        </w:rPr>
        <w:t>) at Al Hajar consists of low-sulfide stringers and disseminations of pyrite (3</w:t>
      </w:r>
      <w:ins w:id="1322" w:author="Gregory Zelchenko" w:date="2021-10-06T13:55:00Z">
        <w:r w:rsidR="00241009">
          <w:rPr>
            <w:rFonts w:asciiTheme="majorBidi" w:hAnsiTheme="majorBidi" w:cstheme="majorBidi"/>
            <w:sz w:val="24"/>
            <w:szCs w:val="24"/>
          </w:rPr>
          <w:t>%</w:t>
        </w:r>
      </w:ins>
      <w:ins w:id="1323" w:author="Gregory Zelchenko" w:date="2021-10-06T13:56:00Z">
        <w:r w:rsidR="00241009">
          <w:rPr>
            <w:rFonts w:asciiTheme="majorBidi" w:hAnsiTheme="majorBidi" w:cstheme="majorBidi"/>
            <w:sz w:val="24"/>
            <w:szCs w:val="24"/>
          </w:rPr>
          <w:t>–</w:t>
        </w:r>
      </w:ins>
      <w:del w:id="1324" w:author="Gregory Zelchenko" w:date="2021-10-06T13:55:00Z">
        <w:r w:rsidR="00396898" w:rsidRPr="00396898" w:rsidDel="00241009">
          <w:rPr>
            <w:rFonts w:asciiTheme="majorBidi" w:hAnsiTheme="majorBidi" w:cstheme="majorBidi"/>
            <w:sz w:val="24"/>
            <w:szCs w:val="24"/>
          </w:rPr>
          <w:delText>-</w:delText>
        </w:r>
      </w:del>
      <w:r w:rsidR="00396898" w:rsidRPr="00396898">
        <w:rPr>
          <w:rFonts w:asciiTheme="majorBidi" w:hAnsiTheme="majorBidi" w:cstheme="majorBidi"/>
          <w:sz w:val="24"/>
          <w:szCs w:val="24"/>
        </w:rPr>
        <w:t>10</w:t>
      </w:r>
      <w:del w:id="1325" w:author="Gregory Zelchenko" w:date="2021-10-05T22:01:00Z">
        <w:r w:rsidR="00396898" w:rsidRPr="00396898" w:rsidDel="001E4251">
          <w:rPr>
            <w:rFonts w:asciiTheme="majorBidi" w:hAnsiTheme="majorBidi" w:cstheme="majorBidi"/>
            <w:sz w:val="24"/>
            <w:szCs w:val="24"/>
          </w:rPr>
          <w:delText xml:space="preserve"> </w:delText>
        </w:r>
        <w:r w:rsidR="00666F27" w:rsidDel="001E4251">
          <w:rPr>
            <w:rFonts w:asciiTheme="majorBidi" w:hAnsiTheme="majorBidi" w:cstheme="majorBidi"/>
            <w:sz w:val="24"/>
            <w:szCs w:val="24"/>
          </w:rPr>
          <w:delText>%</w:delText>
        </w:r>
      </w:del>
      <w:ins w:id="1326" w:author="Gregory Zelchenko" w:date="2021-10-05T22:01:00Z">
        <w:r w:rsidR="001E4251">
          <w:rPr>
            <w:rFonts w:asciiTheme="majorBidi" w:hAnsiTheme="majorBidi" w:cstheme="majorBidi"/>
            <w:sz w:val="24"/>
            <w:szCs w:val="24"/>
          </w:rPr>
          <w:t>%</w:t>
        </w:r>
      </w:ins>
      <w:r w:rsidR="00396898" w:rsidRPr="00396898">
        <w:rPr>
          <w:rFonts w:asciiTheme="majorBidi" w:hAnsiTheme="majorBidi" w:cstheme="majorBidi"/>
          <w:sz w:val="24"/>
          <w:szCs w:val="24"/>
        </w:rPr>
        <w:t>, locally 40</w:t>
      </w:r>
      <w:del w:id="1327" w:author="Gregory Zelchenko" w:date="2021-10-05T22:01:00Z">
        <w:r w:rsidR="00396898" w:rsidRPr="00396898" w:rsidDel="001E4251">
          <w:rPr>
            <w:rFonts w:asciiTheme="majorBidi" w:hAnsiTheme="majorBidi" w:cstheme="majorBidi"/>
            <w:sz w:val="24"/>
            <w:szCs w:val="24"/>
          </w:rPr>
          <w:delText xml:space="preserve"> </w:delText>
        </w:r>
        <w:r w:rsidR="00666F27" w:rsidDel="001E4251">
          <w:rPr>
            <w:rFonts w:asciiTheme="majorBidi" w:hAnsiTheme="majorBidi" w:cstheme="majorBidi"/>
            <w:sz w:val="24"/>
            <w:szCs w:val="24"/>
          </w:rPr>
          <w:delText>%</w:delText>
        </w:r>
      </w:del>
      <w:ins w:id="1328" w:author="Gregory Zelchenko" w:date="2021-10-05T22:01:00Z">
        <w:r w:rsidR="001E4251">
          <w:rPr>
            <w:rFonts w:asciiTheme="majorBidi" w:hAnsiTheme="majorBidi" w:cstheme="majorBidi"/>
            <w:sz w:val="24"/>
            <w:szCs w:val="24"/>
          </w:rPr>
          <w:t>%</w:t>
        </w:r>
      </w:ins>
      <w:r w:rsidR="00396898" w:rsidRPr="00396898">
        <w:rPr>
          <w:rFonts w:asciiTheme="majorBidi" w:hAnsiTheme="majorBidi" w:cstheme="majorBidi"/>
          <w:sz w:val="24"/>
          <w:szCs w:val="24"/>
        </w:rPr>
        <w:t>) with subordinate chalcopyrite. The ore is hosted by porphyritic rhyolite and dacite</w:t>
      </w:r>
      <w:r w:rsidR="00666F27">
        <w:rPr>
          <w:rFonts w:asciiTheme="majorBidi" w:hAnsiTheme="majorBidi" w:cstheme="majorBidi"/>
          <w:sz w:val="24"/>
          <w:szCs w:val="24"/>
        </w:rPr>
        <w:t>, and the</w:t>
      </w:r>
      <w:r w:rsidR="00396898" w:rsidRPr="00396898">
        <w:rPr>
          <w:rFonts w:asciiTheme="majorBidi" w:hAnsiTheme="majorBidi" w:cstheme="majorBidi"/>
          <w:sz w:val="24"/>
          <w:szCs w:val="24"/>
        </w:rPr>
        <w:t xml:space="preserve"> </w:t>
      </w:r>
      <w:r w:rsidR="00666F27">
        <w:rPr>
          <w:rFonts w:asciiTheme="majorBidi" w:hAnsiTheme="majorBidi" w:cstheme="majorBidi"/>
          <w:sz w:val="24"/>
          <w:szCs w:val="24"/>
        </w:rPr>
        <w:t>w</w:t>
      </w:r>
      <w:r w:rsidR="00396898" w:rsidRPr="00396898">
        <w:rPr>
          <w:rFonts w:asciiTheme="majorBidi" w:hAnsiTheme="majorBidi" w:cstheme="majorBidi"/>
          <w:sz w:val="24"/>
          <w:szCs w:val="24"/>
        </w:rPr>
        <w:t xml:space="preserve">eathering produced a variety of oxidized ores referred to as siliceous facies, ferruginous facies, and bleached facies. The </w:t>
      </w:r>
      <w:r w:rsidR="00396898" w:rsidRPr="00241009">
        <w:rPr>
          <w:rFonts w:asciiTheme="majorBidi" w:hAnsiTheme="majorBidi" w:cstheme="majorBidi"/>
          <w:i/>
          <w:iCs/>
          <w:sz w:val="24"/>
          <w:szCs w:val="24"/>
          <w:rPrChange w:id="1329" w:author="Gregory Zelchenko" w:date="2021-10-06T13:56:00Z">
            <w:rPr>
              <w:rFonts w:asciiTheme="majorBidi" w:hAnsiTheme="majorBidi" w:cstheme="majorBidi"/>
              <w:b/>
              <w:bCs/>
              <w:i/>
              <w:iCs/>
              <w:sz w:val="24"/>
              <w:szCs w:val="24"/>
            </w:rPr>
          </w:rPrChange>
        </w:rPr>
        <w:t>Jadmah</w:t>
      </w:r>
      <w:r w:rsidR="00396898" w:rsidRPr="00396898">
        <w:rPr>
          <w:rFonts w:asciiTheme="majorBidi" w:hAnsiTheme="majorBidi" w:cstheme="majorBidi"/>
          <w:sz w:val="24"/>
          <w:szCs w:val="24"/>
        </w:rPr>
        <w:t xml:space="preserve"> deposit consists of </w:t>
      </w:r>
      <w:r w:rsidR="00666F27">
        <w:rPr>
          <w:rFonts w:asciiTheme="majorBidi" w:hAnsiTheme="majorBidi" w:cstheme="majorBidi"/>
          <w:sz w:val="24"/>
          <w:szCs w:val="24"/>
        </w:rPr>
        <w:t>Au</w:t>
      </w:r>
      <w:r w:rsidR="00396898" w:rsidRPr="00396898">
        <w:rPr>
          <w:rFonts w:asciiTheme="majorBidi" w:hAnsiTheme="majorBidi" w:cstheme="majorBidi"/>
          <w:sz w:val="24"/>
          <w:szCs w:val="24"/>
        </w:rPr>
        <w:t>-</w:t>
      </w:r>
      <w:r w:rsidR="00666F27">
        <w:rPr>
          <w:rFonts w:asciiTheme="majorBidi" w:hAnsiTheme="majorBidi" w:cstheme="majorBidi"/>
          <w:sz w:val="24"/>
          <w:szCs w:val="24"/>
        </w:rPr>
        <w:t>Ag</w:t>
      </w:r>
      <w:r w:rsidR="00396898" w:rsidRPr="00396898">
        <w:rPr>
          <w:rFonts w:asciiTheme="majorBidi" w:hAnsiTheme="majorBidi" w:cstheme="majorBidi"/>
          <w:sz w:val="24"/>
          <w:szCs w:val="24"/>
        </w:rPr>
        <w:t xml:space="preserve"> mineralization associated with siliceous</w:t>
      </w:r>
      <w:del w:id="1330" w:author="Gregory Zelchenko" w:date="2021-10-06T13:56:00Z">
        <w:r w:rsidR="00396898" w:rsidRPr="00396898" w:rsidDel="00241009">
          <w:rPr>
            <w:rFonts w:asciiTheme="majorBidi" w:hAnsiTheme="majorBidi" w:cstheme="majorBidi"/>
            <w:sz w:val="24"/>
            <w:szCs w:val="24"/>
          </w:rPr>
          <w:delText>-</w:delText>
        </w:r>
      </w:del>
      <w:ins w:id="1331" w:author="Gregory Zelchenko" w:date="2021-10-06T13:56:00Z">
        <w:r w:rsidR="00241009">
          <w:rPr>
            <w:rFonts w:asciiTheme="majorBidi" w:hAnsiTheme="majorBidi" w:cstheme="majorBidi"/>
            <w:sz w:val="24"/>
            <w:szCs w:val="24"/>
          </w:rPr>
          <w:t>–</w:t>
        </w:r>
      </w:ins>
      <w:r w:rsidR="00396898" w:rsidRPr="00396898">
        <w:rPr>
          <w:rFonts w:asciiTheme="majorBidi" w:hAnsiTheme="majorBidi" w:cstheme="majorBidi"/>
          <w:sz w:val="24"/>
          <w:szCs w:val="24"/>
        </w:rPr>
        <w:t>ferruginous gossan</w:t>
      </w:r>
      <w:r w:rsidR="00666F27">
        <w:rPr>
          <w:rFonts w:asciiTheme="majorBidi" w:hAnsiTheme="majorBidi" w:cstheme="majorBidi"/>
          <w:sz w:val="24"/>
          <w:szCs w:val="24"/>
        </w:rPr>
        <w:t>s</w:t>
      </w:r>
      <w:r w:rsidR="00396898" w:rsidRPr="00396898">
        <w:rPr>
          <w:rFonts w:asciiTheme="majorBidi" w:hAnsiTheme="majorBidi" w:cstheme="majorBidi"/>
          <w:sz w:val="24"/>
          <w:szCs w:val="24"/>
        </w:rPr>
        <w:t xml:space="preserve"> produced by the supergene oxidation of lenses of disseminated and massive pyrite, chalcopyrite, and sphalerite. The host rocks include quartz-eye rhyolitic tuff, subordinate dacitic tuff, chloritized rhyolite ash flows, and jasper in a regional succession of felsic to intermediate volcanic flows and tuffs. </w:t>
      </w:r>
      <w:r w:rsidR="00727104">
        <w:rPr>
          <w:rFonts w:asciiTheme="majorBidi" w:hAnsiTheme="majorBidi" w:cstheme="majorBidi"/>
          <w:sz w:val="24"/>
          <w:szCs w:val="24"/>
        </w:rPr>
        <w:t>The</w:t>
      </w:r>
      <w:r w:rsidR="00396898" w:rsidRPr="00396898">
        <w:rPr>
          <w:rFonts w:asciiTheme="majorBidi" w:hAnsiTheme="majorBidi" w:cstheme="majorBidi"/>
          <w:sz w:val="24"/>
          <w:szCs w:val="24"/>
        </w:rPr>
        <w:t xml:space="preserve"> estimate</w:t>
      </w:r>
      <w:r w:rsidR="00727104">
        <w:rPr>
          <w:rFonts w:asciiTheme="majorBidi" w:hAnsiTheme="majorBidi" w:cstheme="majorBidi"/>
          <w:sz w:val="24"/>
          <w:szCs w:val="24"/>
        </w:rPr>
        <w:t>d</w:t>
      </w:r>
      <w:r w:rsidR="00396898" w:rsidRPr="00396898">
        <w:rPr>
          <w:rFonts w:asciiTheme="majorBidi" w:hAnsiTheme="majorBidi" w:cstheme="majorBidi"/>
          <w:sz w:val="24"/>
          <w:szCs w:val="24"/>
        </w:rPr>
        <w:t xml:space="preserve"> in situ </w:t>
      </w:r>
      <w:r w:rsidR="00727104">
        <w:rPr>
          <w:rFonts w:asciiTheme="majorBidi" w:hAnsiTheme="majorBidi" w:cstheme="majorBidi"/>
          <w:sz w:val="24"/>
          <w:szCs w:val="24"/>
        </w:rPr>
        <w:t xml:space="preserve">ore </w:t>
      </w:r>
      <w:r w:rsidR="00396898" w:rsidRPr="00396898">
        <w:rPr>
          <w:rFonts w:asciiTheme="majorBidi" w:hAnsiTheme="majorBidi" w:cstheme="majorBidi"/>
          <w:sz w:val="24"/>
          <w:szCs w:val="24"/>
        </w:rPr>
        <w:t>resource</w:t>
      </w:r>
      <w:ins w:id="1332" w:author="Gregory Zelchenko" w:date="2021-10-06T13:56:00Z">
        <w:r w:rsidR="00241009">
          <w:rPr>
            <w:rFonts w:asciiTheme="majorBidi" w:hAnsiTheme="majorBidi" w:cstheme="majorBidi"/>
            <w:sz w:val="24"/>
            <w:szCs w:val="24"/>
          </w:rPr>
          <w:t>s</w:t>
        </w:r>
      </w:ins>
      <w:r w:rsidR="00396898" w:rsidRPr="00396898">
        <w:rPr>
          <w:rFonts w:asciiTheme="majorBidi" w:hAnsiTheme="majorBidi" w:cstheme="majorBidi"/>
          <w:sz w:val="24"/>
          <w:szCs w:val="24"/>
        </w:rPr>
        <w:t xml:space="preserve"> of oxide ore </w:t>
      </w:r>
      <w:r w:rsidR="00727104" w:rsidRPr="00396898">
        <w:rPr>
          <w:rFonts w:asciiTheme="majorBidi" w:hAnsiTheme="majorBidi" w:cstheme="majorBidi"/>
          <w:sz w:val="24"/>
          <w:szCs w:val="24"/>
        </w:rPr>
        <w:t xml:space="preserve">indicated </w:t>
      </w:r>
      <w:r w:rsidR="00727104">
        <w:rPr>
          <w:rFonts w:asciiTheme="majorBidi" w:hAnsiTheme="majorBidi" w:cstheme="majorBidi"/>
          <w:sz w:val="24"/>
          <w:szCs w:val="24"/>
        </w:rPr>
        <w:t xml:space="preserve">the presence of </w:t>
      </w:r>
      <w:del w:id="1333" w:author="Gregory Zelchenko" w:date="2021-09-22T13:19:00Z">
        <w:r w:rsidR="00727104" w:rsidDel="007433E3">
          <w:rPr>
            <w:rFonts w:asciiTheme="majorBidi" w:hAnsiTheme="majorBidi" w:cstheme="majorBidi"/>
            <w:sz w:val="24"/>
            <w:szCs w:val="24"/>
          </w:rPr>
          <w:delText>about</w:delText>
        </w:r>
        <w:r w:rsidR="00396898" w:rsidRPr="00396898" w:rsidDel="007433E3">
          <w:rPr>
            <w:rFonts w:asciiTheme="majorBidi" w:hAnsiTheme="majorBidi" w:cstheme="majorBidi"/>
            <w:sz w:val="24"/>
            <w:szCs w:val="24"/>
          </w:rPr>
          <w:delText xml:space="preserve"> </w:delText>
        </w:r>
      </w:del>
      <w:ins w:id="1334" w:author="Gregory Zelchenko" w:date="2021-09-22T13:19:00Z">
        <w:r w:rsidR="007433E3">
          <w:rPr>
            <w:rFonts w:asciiTheme="majorBidi" w:hAnsiTheme="majorBidi" w:cstheme="majorBidi"/>
            <w:sz w:val="24"/>
            <w:szCs w:val="24"/>
          </w:rPr>
          <w:t>~</w:t>
        </w:r>
      </w:ins>
      <w:r w:rsidR="00396898" w:rsidRPr="00396898">
        <w:rPr>
          <w:rFonts w:asciiTheme="majorBidi" w:hAnsiTheme="majorBidi" w:cstheme="majorBidi"/>
          <w:sz w:val="24"/>
          <w:szCs w:val="24"/>
        </w:rPr>
        <w:t xml:space="preserve">0.52 Mt </w:t>
      </w:r>
      <w:r w:rsidR="00727104">
        <w:rPr>
          <w:rFonts w:asciiTheme="majorBidi" w:hAnsiTheme="majorBidi" w:cstheme="majorBidi"/>
          <w:sz w:val="24"/>
          <w:szCs w:val="24"/>
        </w:rPr>
        <w:t xml:space="preserve">ore, with an average grade of </w:t>
      </w:r>
      <w:r w:rsidR="00396898" w:rsidRPr="00396898">
        <w:rPr>
          <w:rFonts w:asciiTheme="majorBidi" w:hAnsiTheme="majorBidi" w:cstheme="majorBidi"/>
          <w:sz w:val="24"/>
          <w:szCs w:val="24"/>
        </w:rPr>
        <w:t xml:space="preserve">3.1 g/t Au and 40 g/t Ag at a </w:t>
      </w:r>
      <w:del w:id="1335" w:author="Gregory Zelchenko" w:date="2021-10-20T18:16:00Z">
        <w:r w:rsidR="00396898" w:rsidRPr="00396898" w:rsidDel="000742DB">
          <w:rPr>
            <w:rFonts w:asciiTheme="majorBidi" w:hAnsiTheme="majorBidi" w:cstheme="majorBidi"/>
            <w:sz w:val="24"/>
            <w:szCs w:val="24"/>
          </w:rPr>
          <w:delText>cut-off</w:delText>
        </w:r>
      </w:del>
      <w:ins w:id="1336" w:author="Gregory Zelchenko" w:date="2021-10-20T18:16:00Z">
        <w:r w:rsidR="000742DB">
          <w:rPr>
            <w:rFonts w:asciiTheme="majorBidi" w:hAnsiTheme="majorBidi" w:cstheme="majorBidi"/>
            <w:sz w:val="24"/>
            <w:szCs w:val="24"/>
          </w:rPr>
          <w:t>cut</w:t>
        </w:r>
      </w:ins>
      <w:ins w:id="1337" w:author="AHMAD HASSAN AHMAD MOHAMAD" w:date="2021-11-14T21:29:00Z">
        <w:r w:rsidR="00BC44EC">
          <w:rPr>
            <w:rFonts w:asciiTheme="majorBidi" w:hAnsiTheme="majorBidi" w:cstheme="majorBidi"/>
            <w:sz w:val="24"/>
            <w:szCs w:val="24"/>
          </w:rPr>
          <w:t>-</w:t>
        </w:r>
      </w:ins>
      <w:ins w:id="1338" w:author="Gregory Zelchenko" w:date="2021-10-20T18:16:00Z">
        <w:r w:rsidR="000742DB">
          <w:rPr>
            <w:rFonts w:asciiTheme="majorBidi" w:hAnsiTheme="majorBidi" w:cstheme="majorBidi"/>
            <w:sz w:val="24"/>
            <w:szCs w:val="24"/>
          </w:rPr>
          <w:t>off</w:t>
        </w:r>
      </w:ins>
      <w:r w:rsidR="00396898" w:rsidRPr="00396898">
        <w:rPr>
          <w:rFonts w:asciiTheme="majorBidi" w:hAnsiTheme="majorBidi" w:cstheme="majorBidi"/>
          <w:sz w:val="24"/>
          <w:szCs w:val="24"/>
        </w:rPr>
        <w:t xml:space="preserve"> </w:t>
      </w:r>
      <w:r w:rsidR="00727104">
        <w:rPr>
          <w:rFonts w:asciiTheme="majorBidi" w:hAnsiTheme="majorBidi" w:cstheme="majorBidi"/>
          <w:sz w:val="24"/>
          <w:szCs w:val="24"/>
        </w:rPr>
        <w:t xml:space="preserve">grade </w:t>
      </w:r>
      <w:del w:id="1339" w:author="Gregory Zelchenko" w:date="2021-09-22T13:19:00Z">
        <w:r w:rsidR="00727104" w:rsidDel="007433E3">
          <w:rPr>
            <w:rFonts w:asciiTheme="majorBidi" w:hAnsiTheme="majorBidi" w:cstheme="majorBidi"/>
            <w:sz w:val="24"/>
            <w:szCs w:val="24"/>
          </w:rPr>
          <w:delText>about</w:delText>
        </w:r>
        <w:r w:rsidR="00396898" w:rsidRPr="00396898" w:rsidDel="007433E3">
          <w:rPr>
            <w:rFonts w:asciiTheme="majorBidi" w:hAnsiTheme="majorBidi" w:cstheme="majorBidi"/>
            <w:sz w:val="24"/>
            <w:szCs w:val="24"/>
          </w:rPr>
          <w:delText xml:space="preserve"> </w:delText>
        </w:r>
      </w:del>
      <w:ins w:id="1340" w:author="Gregory Zelchenko" w:date="2021-09-22T13:19:00Z">
        <w:r w:rsidR="007433E3">
          <w:rPr>
            <w:rFonts w:asciiTheme="majorBidi" w:hAnsiTheme="majorBidi" w:cstheme="majorBidi"/>
            <w:sz w:val="24"/>
            <w:szCs w:val="24"/>
          </w:rPr>
          <w:t>~</w:t>
        </w:r>
      </w:ins>
      <w:r w:rsidR="00396898" w:rsidRPr="00396898">
        <w:rPr>
          <w:rFonts w:asciiTheme="majorBidi" w:hAnsiTheme="majorBidi" w:cstheme="majorBidi"/>
          <w:sz w:val="24"/>
          <w:szCs w:val="24"/>
        </w:rPr>
        <w:t>0.5 g/t Au (</w:t>
      </w:r>
      <w:r w:rsidR="00396898" w:rsidRPr="00727104">
        <w:rPr>
          <w:rFonts w:asciiTheme="majorBidi" w:hAnsiTheme="majorBidi" w:cstheme="majorBidi"/>
          <w:color w:val="0000FF"/>
          <w:sz w:val="24"/>
          <w:szCs w:val="24"/>
        </w:rPr>
        <w:t>Ma’aden Exploration Department</w:t>
      </w:r>
      <w:del w:id="1341" w:author="Gregory Zelchenko" w:date="2021-10-27T15:50:00Z">
        <w:r w:rsidR="00396898" w:rsidRPr="00727104" w:rsidDel="006912D3">
          <w:rPr>
            <w:rFonts w:asciiTheme="majorBidi" w:hAnsiTheme="majorBidi" w:cstheme="majorBidi"/>
            <w:color w:val="0000FF"/>
            <w:sz w:val="24"/>
            <w:szCs w:val="24"/>
          </w:rPr>
          <w:delText>, 199</w:delText>
        </w:r>
      </w:del>
      <w:ins w:id="1342" w:author="Gregory Zelchenko" w:date="2021-10-27T15:50:00Z">
        <w:r w:rsidR="006912D3">
          <w:rPr>
            <w:rFonts w:asciiTheme="majorBidi" w:hAnsiTheme="majorBidi" w:cstheme="majorBidi"/>
            <w:color w:val="0000FF"/>
            <w:sz w:val="24"/>
            <w:szCs w:val="24"/>
          </w:rPr>
          <w:t xml:space="preserve"> 199</w:t>
        </w:r>
      </w:ins>
      <w:r w:rsidR="00396898" w:rsidRPr="00727104">
        <w:rPr>
          <w:rFonts w:asciiTheme="majorBidi" w:hAnsiTheme="majorBidi" w:cstheme="majorBidi"/>
          <w:color w:val="0000FF"/>
          <w:sz w:val="24"/>
          <w:szCs w:val="24"/>
        </w:rPr>
        <w:t>8</w:t>
      </w:r>
      <w:r w:rsidR="00396898" w:rsidRPr="00396898">
        <w:rPr>
          <w:rFonts w:asciiTheme="majorBidi" w:hAnsiTheme="majorBidi" w:cstheme="majorBidi"/>
          <w:sz w:val="24"/>
          <w:szCs w:val="24"/>
        </w:rPr>
        <w:t>).</w:t>
      </w:r>
    </w:p>
    <w:p w14:paraId="328120C6" w14:textId="2F1CA853" w:rsidR="00727104" w:rsidDel="003443F7" w:rsidRDefault="003443F7" w:rsidP="00EC1F8F">
      <w:pPr>
        <w:spacing w:line="480" w:lineRule="auto"/>
        <w:ind w:firstLine="720"/>
        <w:rPr>
          <w:del w:id="1343" w:author="Gregory Zelchenko" w:date="2021-10-28T13:24:00Z"/>
          <w:rFonts w:asciiTheme="majorBidi" w:hAnsiTheme="majorBidi" w:cstheme="majorBidi"/>
          <w:sz w:val="24"/>
          <w:szCs w:val="24"/>
        </w:rPr>
      </w:pPr>
      <w:ins w:id="1344" w:author="Gregory Zelchenko" w:date="2021-10-28T13:24:00Z">
        <w:r>
          <w:rPr>
            <w:rFonts w:asciiTheme="majorBidi" w:hAnsiTheme="majorBidi" w:cstheme="majorBidi"/>
            <w:sz w:val="24"/>
            <w:szCs w:val="24"/>
          </w:rPr>
          <w:t xml:space="preserve"> </w:t>
        </w:r>
      </w:ins>
      <w:r w:rsidR="00727104">
        <w:rPr>
          <w:rFonts w:asciiTheme="majorBidi" w:hAnsiTheme="majorBidi" w:cstheme="majorBidi"/>
          <w:sz w:val="24"/>
          <w:szCs w:val="24"/>
        </w:rPr>
        <w:t>I</w:t>
      </w:r>
      <w:r w:rsidR="00727104" w:rsidRPr="00727104">
        <w:rPr>
          <w:rFonts w:asciiTheme="majorBidi" w:hAnsiTheme="majorBidi" w:cstheme="majorBidi"/>
          <w:sz w:val="24"/>
          <w:szCs w:val="24"/>
        </w:rPr>
        <w:t>n the southeastern most part of the Asir terrane</w:t>
      </w:r>
      <w:r w:rsidR="00727104">
        <w:rPr>
          <w:rFonts w:asciiTheme="majorBidi" w:hAnsiTheme="majorBidi" w:cstheme="majorBidi"/>
          <w:sz w:val="24"/>
          <w:szCs w:val="24"/>
        </w:rPr>
        <w:t>, there are</w:t>
      </w:r>
      <w:r w:rsidR="00727104" w:rsidRPr="00727104">
        <w:rPr>
          <w:rFonts w:asciiTheme="majorBidi" w:hAnsiTheme="majorBidi" w:cstheme="majorBidi"/>
          <w:sz w:val="24"/>
          <w:szCs w:val="24"/>
        </w:rPr>
        <w:t xml:space="preserve"> </w:t>
      </w:r>
      <w:r w:rsidR="00727104">
        <w:rPr>
          <w:rFonts w:asciiTheme="majorBidi" w:hAnsiTheme="majorBidi" w:cstheme="majorBidi"/>
          <w:sz w:val="24"/>
          <w:szCs w:val="24"/>
        </w:rPr>
        <w:t>s</w:t>
      </w:r>
      <w:r w:rsidR="00727104" w:rsidRPr="00727104">
        <w:rPr>
          <w:rFonts w:asciiTheme="majorBidi" w:hAnsiTheme="majorBidi" w:cstheme="majorBidi"/>
          <w:sz w:val="24"/>
          <w:szCs w:val="24"/>
        </w:rPr>
        <w:t xml:space="preserve">ignificant convergent-margin volcanic-related sulfide </w:t>
      </w:r>
      <w:del w:id="1345" w:author="AHMAD HASSAN AHMAD MOHAMAD" w:date="2021-11-14T21:30:00Z">
        <w:r w:rsidR="00727104" w:rsidRPr="00727104" w:rsidDel="00694284">
          <w:rPr>
            <w:rFonts w:asciiTheme="majorBidi" w:hAnsiTheme="majorBidi" w:cstheme="majorBidi"/>
            <w:sz w:val="24"/>
            <w:szCs w:val="24"/>
          </w:rPr>
          <w:delText>deposits</w:delText>
        </w:r>
      </w:del>
      <w:ins w:id="1346" w:author="AHMAD HASSAN AHMAD MOHAMAD" w:date="2021-11-14T21:30:00Z">
        <w:r w:rsidR="00694284">
          <w:rPr>
            <w:rFonts w:asciiTheme="majorBidi" w:hAnsiTheme="majorBidi" w:cstheme="majorBidi"/>
            <w:sz w:val="24"/>
            <w:szCs w:val="24"/>
          </w:rPr>
          <w:t>mineralization</w:t>
        </w:r>
      </w:ins>
      <w:r w:rsidR="00727104" w:rsidRPr="00727104">
        <w:rPr>
          <w:rFonts w:asciiTheme="majorBidi" w:hAnsiTheme="majorBidi" w:cstheme="majorBidi"/>
          <w:sz w:val="24"/>
          <w:szCs w:val="24"/>
        </w:rPr>
        <w:t xml:space="preserve">, </w:t>
      </w:r>
      <w:r w:rsidR="00727104">
        <w:rPr>
          <w:rFonts w:asciiTheme="majorBidi" w:hAnsiTheme="majorBidi" w:cstheme="majorBidi"/>
          <w:sz w:val="24"/>
          <w:szCs w:val="24"/>
        </w:rPr>
        <w:t xml:space="preserve">named </w:t>
      </w:r>
      <w:del w:id="1347" w:author="Gregory Zelchenko" w:date="2021-10-06T13:57:00Z">
        <w:r w:rsidR="00727104" w:rsidDel="00241009">
          <w:rPr>
            <w:rFonts w:asciiTheme="majorBidi" w:hAnsiTheme="majorBidi" w:cstheme="majorBidi"/>
            <w:sz w:val="24"/>
            <w:szCs w:val="24"/>
          </w:rPr>
          <w:delText>as</w:delText>
        </w:r>
        <w:r w:rsidR="00727104" w:rsidRPr="00727104" w:rsidDel="00241009">
          <w:rPr>
            <w:rFonts w:asciiTheme="majorBidi" w:hAnsiTheme="majorBidi" w:cstheme="majorBidi"/>
            <w:sz w:val="24"/>
            <w:szCs w:val="24"/>
          </w:rPr>
          <w:delText xml:space="preserve"> </w:delText>
        </w:r>
      </w:del>
      <w:r w:rsidR="00727104" w:rsidRPr="00727104">
        <w:rPr>
          <w:rFonts w:asciiTheme="majorBidi" w:hAnsiTheme="majorBidi" w:cstheme="majorBidi"/>
          <w:sz w:val="24"/>
          <w:szCs w:val="24"/>
        </w:rPr>
        <w:t xml:space="preserve">the </w:t>
      </w:r>
      <w:bookmarkStart w:id="1348" w:name="_Hlk84421046"/>
      <w:r w:rsidR="00727104" w:rsidRPr="00241009">
        <w:rPr>
          <w:rFonts w:asciiTheme="majorBidi" w:hAnsiTheme="majorBidi" w:cstheme="majorBidi"/>
          <w:i/>
          <w:iCs/>
          <w:sz w:val="24"/>
          <w:szCs w:val="24"/>
          <w:rPrChange w:id="1349" w:author="Gregory Zelchenko" w:date="2021-10-06T13:57:00Z">
            <w:rPr>
              <w:rFonts w:asciiTheme="majorBidi" w:hAnsiTheme="majorBidi" w:cstheme="majorBidi"/>
              <w:b/>
              <w:bCs/>
              <w:i/>
              <w:iCs/>
              <w:sz w:val="24"/>
              <w:szCs w:val="24"/>
            </w:rPr>
          </w:rPrChange>
        </w:rPr>
        <w:t>Wassa</w:t>
      </w:r>
      <w:del w:id="1350" w:author="Gregory Zelchenko" w:date="2021-10-26T17:37:00Z">
        <w:r w:rsidR="00727104" w:rsidRPr="00241009" w:rsidDel="00261A2A">
          <w:rPr>
            <w:rFonts w:asciiTheme="majorBidi" w:hAnsiTheme="majorBidi" w:cstheme="majorBidi"/>
            <w:i/>
            <w:iCs/>
            <w:sz w:val="24"/>
            <w:szCs w:val="24"/>
            <w:rPrChange w:id="1351" w:author="Gregory Zelchenko" w:date="2021-10-06T13:57:00Z">
              <w:rPr>
                <w:rFonts w:asciiTheme="majorBidi" w:hAnsiTheme="majorBidi" w:cstheme="majorBidi"/>
                <w:b/>
                <w:bCs/>
                <w:i/>
                <w:iCs/>
                <w:sz w:val="24"/>
                <w:szCs w:val="24"/>
              </w:rPr>
            </w:rPrChange>
          </w:rPr>
          <w:delText>t</w:delText>
        </w:r>
      </w:del>
      <w:del w:id="1352" w:author="Gregory Zelchenko" w:date="2021-10-06T13:57:00Z">
        <w:r w:rsidR="00727104" w:rsidRPr="00241009" w:rsidDel="00241009">
          <w:rPr>
            <w:rFonts w:asciiTheme="majorBidi" w:hAnsiTheme="majorBidi" w:cstheme="majorBidi"/>
            <w:i/>
            <w:iCs/>
            <w:sz w:val="24"/>
            <w:szCs w:val="24"/>
            <w:rPrChange w:id="1353" w:author="Gregory Zelchenko" w:date="2021-10-06T13:57:00Z">
              <w:rPr>
                <w:rFonts w:asciiTheme="majorBidi" w:hAnsiTheme="majorBidi" w:cstheme="majorBidi"/>
                <w:b/>
                <w:bCs/>
                <w:i/>
                <w:iCs/>
                <w:sz w:val="24"/>
                <w:szCs w:val="24"/>
              </w:rPr>
            </w:rPrChange>
          </w:rPr>
          <w:delText>-</w:delText>
        </w:r>
      </w:del>
      <w:del w:id="1354" w:author="Gregory Zelchenko" w:date="2021-10-26T17:37:00Z">
        <w:r w:rsidR="00727104" w:rsidRPr="00241009" w:rsidDel="00261A2A">
          <w:rPr>
            <w:rFonts w:asciiTheme="majorBidi" w:hAnsiTheme="majorBidi" w:cstheme="majorBidi"/>
            <w:i/>
            <w:iCs/>
            <w:sz w:val="24"/>
            <w:szCs w:val="24"/>
            <w:rPrChange w:id="1355" w:author="Gregory Zelchenko" w:date="2021-10-06T13:57:00Z">
              <w:rPr>
                <w:rFonts w:asciiTheme="majorBidi" w:hAnsiTheme="majorBidi" w:cstheme="majorBidi"/>
                <w:b/>
                <w:bCs/>
                <w:i/>
                <w:iCs/>
                <w:sz w:val="24"/>
                <w:szCs w:val="24"/>
              </w:rPr>
            </w:rPrChange>
          </w:rPr>
          <w:delText>A</w:delText>
        </w:r>
      </w:del>
      <w:r w:rsidR="00727104" w:rsidRPr="00241009">
        <w:rPr>
          <w:rFonts w:asciiTheme="majorBidi" w:hAnsiTheme="majorBidi" w:cstheme="majorBidi"/>
          <w:i/>
          <w:iCs/>
          <w:sz w:val="24"/>
          <w:szCs w:val="24"/>
          <w:rPrChange w:id="1356" w:author="Gregory Zelchenko" w:date="2021-10-06T13:57:00Z">
            <w:rPr>
              <w:rFonts w:asciiTheme="majorBidi" w:hAnsiTheme="majorBidi" w:cstheme="majorBidi"/>
              <w:b/>
              <w:bCs/>
              <w:i/>
              <w:iCs/>
              <w:sz w:val="24"/>
              <w:szCs w:val="24"/>
            </w:rPr>
          </w:rPrChange>
        </w:rPr>
        <w:t>l Masane</w:t>
      </w:r>
      <w:del w:id="1357" w:author="Gregory Zelchenko" w:date="2021-10-06T13:57:00Z">
        <w:r w:rsidR="00727104" w:rsidRPr="00241009" w:rsidDel="00241009">
          <w:rPr>
            <w:rFonts w:asciiTheme="majorBidi" w:hAnsiTheme="majorBidi" w:cstheme="majorBidi"/>
            <w:i/>
            <w:iCs/>
            <w:sz w:val="24"/>
            <w:szCs w:val="24"/>
            <w:rPrChange w:id="1358" w:author="Gregory Zelchenko" w:date="2021-10-06T13:57:00Z">
              <w:rPr>
                <w:rFonts w:asciiTheme="majorBidi" w:hAnsiTheme="majorBidi" w:cstheme="majorBidi"/>
                <w:b/>
                <w:bCs/>
                <w:i/>
                <w:iCs/>
                <w:sz w:val="24"/>
                <w:szCs w:val="24"/>
              </w:rPr>
            </w:rPrChange>
          </w:rPr>
          <w:delText>-</w:delText>
        </w:r>
      </w:del>
      <w:ins w:id="1359" w:author="Gregory Zelchenko" w:date="2021-10-06T13:57:00Z">
        <w:r w:rsidR="00241009">
          <w:rPr>
            <w:rFonts w:asciiTheme="majorBidi" w:hAnsiTheme="majorBidi" w:cstheme="majorBidi"/>
            <w:i/>
            <w:iCs/>
            <w:sz w:val="24"/>
            <w:szCs w:val="24"/>
          </w:rPr>
          <w:t>–</w:t>
        </w:r>
      </w:ins>
      <w:r w:rsidR="00727104" w:rsidRPr="00241009">
        <w:rPr>
          <w:rFonts w:asciiTheme="majorBidi" w:hAnsiTheme="majorBidi" w:cstheme="majorBidi"/>
          <w:i/>
          <w:iCs/>
          <w:sz w:val="24"/>
          <w:szCs w:val="24"/>
          <w:rPrChange w:id="1360" w:author="Gregory Zelchenko" w:date="2021-10-06T13:57:00Z">
            <w:rPr>
              <w:rFonts w:asciiTheme="majorBidi" w:hAnsiTheme="majorBidi" w:cstheme="majorBidi"/>
              <w:b/>
              <w:bCs/>
              <w:i/>
              <w:iCs/>
              <w:sz w:val="24"/>
              <w:szCs w:val="24"/>
            </w:rPr>
          </w:rPrChange>
        </w:rPr>
        <w:t>Kutam mineral district</w:t>
      </w:r>
      <w:r w:rsidR="00727104" w:rsidRPr="00727104">
        <w:rPr>
          <w:rFonts w:asciiTheme="majorBidi" w:hAnsiTheme="majorBidi" w:cstheme="majorBidi"/>
          <w:sz w:val="24"/>
          <w:szCs w:val="24"/>
        </w:rPr>
        <w:t xml:space="preserve"> </w:t>
      </w:r>
      <w:bookmarkEnd w:id="1348"/>
      <w:r w:rsidR="00727104" w:rsidRPr="00727104">
        <w:rPr>
          <w:rFonts w:asciiTheme="majorBidi" w:hAnsiTheme="majorBidi" w:cstheme="majorBidi"/>
          <w:sz w:val="24"/>
          <w:szCs w:val="24"/>
        </w:rPr>
        <w:t>(</w:t>
      </w:r>
      <w:del w:id="1361" w:author="Gregory Zelchenko" w:date="2021-12-01T15:09:00Z">
        <w:r w:rsidR="00727104" w:rsidRPr="00F42150" w:rsidDel="00057C4F">
          <w:rPr>
            <w:rFonts w:asciiTheme="majorBidi" w:hAnsiTheme="majorBidi" w:cstheme="majorBidi"/>
            <w:color w:val="0000FF"/>
            <w:sz w:val="24"/>
            <w:szCs w:val="24"/>
          </w:rPr>
          <w:delText>Fig.</w:delText>
        </w:r>
      </w:del>
      <w:ins w:id="1362" w:author="Gregory Zelchenko" w:date="2021-12-01T15:09:00Z">
        <w:r w:rsidR="00057C4F">
          <w:rPr>
            <w:rFonts w:asciiTheme="majorBidi" w:hAnsiTheme="majorBidi" w:cstheme="majorBidi"/>
            <w:color w:val="0000FF"/>
            <w:sz w:val="24"/>
            <w:szCs w:val="24"/>
          </w:rPr>
          <w:t>Fig</w:t>
        </w:r>
      </w:ins>
      <w:r w:rsidR="00727104" w:rsidRPr="00F42150">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F42150" w:rsidRPr="00F42150">
        <w:rPr>
          <w:rFonts w:asciiTheme="majorBidi" w:hAnsiTheme="majorBidi" w:cstheme="majorBidi"/>
          <w:color w:val="0000FF"/>
          <w:sz w:val="24"/>
          <w:szCs w:val="24"/>
        </w:rPr>
        <w:t>.7</w:t>
      </w:r>
      <w:r w:rsidR="00727104" w:rsidRPr="00727104">
        <w:rPr>
          <w:rFonts w:asciiTheme="majorBidi" w:hAnsiTheme="majorBidi" w:cstheme="majorBidi"/>
          <w:sz w:val="24"/>
          <w:szCs w:val="24"/>
        </w:rPr>
        <w:t xml:space="preserve">). The belt is underlain by spreading-center and convergent-margin arc rocks in the </w:t>
      </w:r>
      <w:bookmarkStart w:id="1363" w:name="_Hlk84421075"/>
      <w:r w:rsidR="00727104" w:rsidRPr="00727104">
        <w:rPr>
          <w:rFonts w:asciiTheme="majorBidi" w:hAnsiTheme="majorBidi" w:cstheme="majorBidi"/>
          <w:sz w:val="24"/>
          <w:szCs w:val="24"/>
        </w:rPr>
        <w:t>Malahah basin</w:t>
      </w:r>
      <w:bookmarkEnd w:id="1363"/>
      <w:r w:rsidR="00F42150">
        <w:rPr>
          <w:rFonts w:asciiTheme="majorBidi" w:hAnsiTheme="majorBidi" w:cstheme="majorBidi"/>
          <w:sz w:val="24"/>
          <w:szCs w:val="24"/>
        </w:rPr>
        <w:t xml:space="preserve"> (</w:t>
      </w:r>
      <w:r w:rsidR="00F42150" w:rsidRPr="00F42150">
        <w:rPr>
          <w:rFonts w:asciiTheme="majorBidi" w:hAnsiTheme="majorBidi" w:cstheme="majorBidi"/>
          <w:color w:val="0000FF"/>
          <w:sz w:val="24"/>
          <w:szCs w:val="24"/>
        </w:rPr>
        <w:t>Johnson and Kattan</w:t>
      </w:r>
      <w:del w:id="1364" w:author="Gregory Zelchenko" w:date="2021-10-27T15:51:00Z">
        <w:r w:rsidR="00F42150" w:rsidRPr="00F42150" w:rsidDel="006912D3">
          <w:rPr>
            <w:rFonts w:asciiTheme="majorBidi" w:hAnsiTheme="majorBidi" w:cstheme="majorBidi"/>
            <w:color w:val="0000FF"/>
            <w:sz w:val="24"/>
            <w:szCs w:val="24"/>
          </w:rPr>
          <w:delText>, 201</w:delText>
        </w:r>
      </w:del>
      <w:ins w:id="1365" w:author="Gregory Zelchenko" w:date="2021-10-27T15:51:00Z">
        <w:r w:rsidR="006912D3">
          <w:rPr>
            <w:rFonts w:asciiTheme="majorBidi" w:hAnsiTheme="majorBidi" w:cstheme="majorBidi"/>
            <w:color w:val="0000FF"/>
            <w:sz w:val="24"/>
            <w:szCs w:val="24"/>
          </w:rPr>
          <w:t xml:space="preserve"> 201</w:t>
        </w:r>
      </w:ins>
      <w:r w:rsidR="00F42150" w:rsidRPr="00F42150">
        <w:rPr>
          <w:rFonts w:asciiTheme="majorBidi" w:hAnsiTheme="majorBidi" w:cstheme="majorBidi"/>
          <w:color w:val="0000FF"/>
          <w:sz w:val="24"/>
          <w:szCs w:val="24"/>
        </w:rPr>
        <w:t>2</w:t>
      </w:r>
      <w:r w:rsidR="00F42150">
        <w:rPr>
          <w:rFonts w:asciiTheme="majorBidi" w:hAnsiTheme="majorBidi" w:cstheme="majorBidi"/>
          <w:sz w:val="24"/>
          <w:szCs w:val="24"/>
        </w:rPr>
        <w:t>)</w:t>
      </w:r>
      <w:r w:rsidR="00727104" w:rsidRPr="00727104">
        <w:rPr>
          <w:rFonts w:asciiTheme="majorBidi" w:hAnsiTheme="majorBidi" w:cstheme="majorBidi"/>
          <w:sz w:val="24"/>
          <w:szCs w:val="24"/>
        </w:rPr>
        <w:t xml:space="preserve">. </w:t>
      </w:r>
      <w:r w:rsidR="00F42150">
        <w:rPr>
          <w:rFonts w:asciiTheme="majorBidi" w:hAnsiTheme="majorBidi" w:cstheme="majorBidi"/>
          <w:sz w:val="24"/>
          <w:szCs w:val="24"/>
        </w:rPr>
        <w:t xml:space="preserve">The </w:t>
      </w:r>
      <w:bookmarkStart w:id="1366" w:name="_Hlk84421090"/>
      <w:r w:rsidR="00727104" w:rsidRPr="00241009">
        <w:rPr>
          <w:rFonts w:asciiTheme="majorBidi" w:hAnsiTheme="majorBidi" w:cstheme="majorBidi"/>
          <w:i/>
          <w:iCs/>
          <w:sz w:val="24"/>
          <w:szCs w:val="24"/>
          <w:rPrChange w:id="1367" w:author="Gregory Zelchenko" w:date="2021-10-06T13:57:00Z">
            <w:rPr>
              <w:rFonts w:asciiTheme="majorBidi" w:hAnsiTheme="majorBidi" w:cstheme="majorBidi"/>
              <w:b/>
              <w:bCs/>
              <w:i/>
              <w:iCs/>
              <w:sz w:val="24"/>
              <w:szCs w:val="24"/>
            </w:rPr>
          </w:rPrChange>
        </w:rPr>
        <w:t>Al Masane</w:t>
      </w:r>
      <w:bookmarkEnd w:id="1366"/>
      <w:r w:rsidR="00727104" w:rsidRPr="00727104">
        <w:rPr>
          <w:rFonts w:asciiTheme="majorBidi" w:hAnsiTheme="majorBidi" w:cstheme="majorBidi"/>
          <w:sz w:val="24"/>
          <w:szCs w:val="24"/>
        </w:rPr>
        <w:t xml:space="preserve"> </w:t>
      </w:r>
      <w:r w:rsidR="00F42150">
        <w:rPr>
          <w:rFonts w:asciiTheme="majorBidi" w:hAnsiTheme="majorBidi" w:cstheme="majorBidi"/>
          <w:sz w:val="24"/>
          <w:szCs w:val="24"/>
        </w:rPr>
        <w:t xml:space="preserve">occurrence </w:t>
      </w:r>
      <w:r w:rsidR="00727104" w:rsidRPr="00727104">
        <w:rPr>
          <w:rFonts w:asciiTheme="majorBidi" w:hAnsiTheme="majorBidi" w:cstheme="majorBidi"/>
          <w:sz w:val="24"/>
          <w:szCs w:val="24"/>
        </w:rPr>
        <w:t>is a classic polymetallic VMS deposit</w:t>
      </w:r>
      <w:r w:rsidR="00F42150">
        <w:rPr>
          <w:rFonts w:asciiTheme="majorBidi" w:hAnsiTheme="majorBidi" w:cstheme="majorBidi"/>
          <w:sz w:val="24"/>
          <w:szCs w:val="24"/>
        </w:rPr>
        <w:t>, the</w:t>
      </w:r>
      <w:r w:rsidR="00727104" w:rsidRPr="00727104">
        <w:rPr>
          <w:rFonts w:asciiTheme="majorBidi" w:hAnsiTheme="majorBidi" w:cstheme="majorBidi"/>
          <w:sz w:val="24"/>
          <w:szCs w:val="24"/>
        </w:rPr>
        <w:t xml:space="preserve"> </w:t>
      </w:r>
      <w:bookmarkStart w:id="1368" w:name="_Hlk84421111"/>
      <w:r w:rsidR="00727104" w:rsidRPr="00241009">
        <w:rPr>
          <w:rFonts w:asciiTheme="majorBidi" w:hAnsiTheme="majorBidi" w:cstheme="majorBidi"/>
          <w:i/>
          <w:iCs/>
          <w:sz w:val="24"/>
          <w:szCs w:val="24"/>
          <w:rPrChange w:id="1369" w:author="Gregory Zelchenko" w:date="2021-10-06T13:58:00Z">
            <w:rPr>
              <w:rFonts w:asciiTheme="majorBidi" w:hAnsiTheme="majorBidi" w:cstheme="majorBidi"/>
              <w:b/>
              <w:bCs/>
              <w:i/>
              <w:iCs/>
              <w:sz w:val="24"/>
              <w:szCs w:val="24"/>
            </w:rPr>
          </w:rPrChange>
        </w:rPr>
        <w:t>Al Halahila</w:t>
      </w:r>
      <w:r w:rsidR="00727104" w:rsidRPr="00241009">
        <w:rPr>
          <w:rFonts w:asciiTheme="majorBidi" w:hAnsiTheme="majorBidi" w:cstheme="majorBidi"/>
          <w:sz w:val="24"/>
          <w:szCs w:val="24"/>
        </w:rPr>
        <w:t xml:space="preserve"> and </w:t>
      </w:r>
      <w:r w:rsidR="00727104" w:rsidRPr="00241009">
        <w:rPr>
          <w:rFonts w:asciiTheme="majorBidi" w:hAnsiTheme="majorBidi" w:cstheme="majorBidi"/>
          <w:i/>
          <w:iCs/>
          <w:sz w:val="24"/>
          <w:szCs w:val="24"/>
          <w:rPrChange w:id="1370" w:author="Gregory Zelchenko" w:date="2021-10-06T13:58:00Z">
            <w:rPr>
              <w:rFonts w:asciiTheme="majorBidi" w:hAnsiTheme="majorBidi" w:cstheme="majorBidi"/>
              <w:b/>
              <w:bCs/>
              <w:i/>
              <w:iCs/>
              <w:sz w:val="24"/>
              <w:szCs w:val="24"/>
            </w:rPr>
          </w:rPrChange>
        </w:rPr>
        <w:t>Farah Garan</w:t>
      </w:r>
      <w:bookmarkEnd w:id="1368"/>
      <w:r w:rsidR="00727104" w:rsidRPr="00727104">
        <w:rPr>
          <w:rFonts w:asciiTheme="majorBidi" w:hAnsiTheme="majorBidi" w:cstheme="majorBidi"/>
          <w:sz w:val="24"/>
          <w:szCs w:val="24"/>
        </w:rPr>
        <w:t xml:space="preserve"> </w:t>
      </w:r>
      <w:r w:rsidR="00F42150">
        <w:rPr>
          <w:rFonts w:asciiTheme="majorBidi" w:hAnsiTheme="majorBidi" w:cstheme="majorBidi"/>
          <w:sz w:val="24"/>
          <w:szCs w:val="24"/>
        </w:rPr>
        <w:t xml:space="preserve">occurrences </w:t>
      </w:r>
      <w:r w:rsidR="00727104" w:rsidRPr="00727104">
        <w:rPr>
          <w:rFonts w:asciiTheme="majorBidi" w:hAnsiTheme="majorBidi" w:cstheme="majorBidi"/>
          <w:sz w:val="24"/>
          <w:szCs w:val="24"/>
        </w:rPr>
        <w:t>have some of the characteristics of VMS deposits</w:t>
      </w:r>
      <w:ins w:id="1371" w:author="AHMAD HASSAN AHMAD MOHAMAD" w:date="2021-11-14T21:31:00Z">
        <w:r w:rsidR="00694284">
          <w:rPr>
            <w:rFonts w:asciiTheme="majorBidi" w:hAnsiTheme="majorBidi" w:cstheme="majorBidi"/>
            <w:sz w:val="24"/>
            <w:szCs w:val="24"/>
          </w:rPr>
          <w:t>,</w:t>
        </w:r>
      </w:ins>
      <w:r w:rsidR="00727104" w:rsidRPr="00727104">
        <w:rPr>
          <w:rFonts w:asciiTheme="majorBidi" w:hAnsiTheme="majorBidi" w:cstheme="majorBidi"/>
          <w:sz w:val="24"/>
          <w:szCs w:val="24"/>
        </w:rPr>
        <w:t xml:space="preserve"> but their classification is not definitive (</w:t>
      </w:r>
      <w:r w:rsidR="00727104" w:rsidRPr="00F42150">
        <w:rPr>
          <w:rFonts w:asciiTheme="majorBidi" w:hAnsiTheme="majorBidi" w:cstheme="majorBidi"/>
          <w:color w:val="0000FF"/>
          <w:sz w:val="24"/>
          <w:szCs w:val="24"/>
        </w:rPr>
        <w:t>Sangster and Abdulhay</w:t>
      </w:r>
      <w:del w:id="1372" w:author="Gregory Zelchenko" w:date="2021-10-27T15:50:00Z">
        <w:r w:rsidR="00727104" w:rsidRPr="00F42150" w:rsidDel="006912D3">
          <w:rPr>
            <w:rFonts w:asciiTheme="majorBidi" w:hAnsiTheme="majorBidi" w:cstheme="majorBidi"/>
            <w:color w:val="0000FF"/>
            <w:sz w:val="24"/>
            <w:szCs w:val="24"/>
          </w:rPr>
          <w:delText>, 200</w:delText>
        </w:r>
      </w:del>
      <w:ins w:id="1373" w:author="Gregory Zelchenko" w:date="2021-10-27T15:50:00Z">
        <w:r w:rsidR="006912D3">
          <w:rPr>
            <w:rFonts w:asciiTheme="majorBidi" w:hAnsiTheme="majorBidi" w:cstheme="majorBidi"/>
            <w:color w:val="0000FF"/>
            <w:sz w:val="24"/>
            <w:szCs w:val="24"/>
          </w:rPr>
          <w:t xml:space="preserve"> 200</w:t>
        </w:r>
      </w:ins>
      <w:r w:rsidR="00727104" w:rsidRPr="00F42150">
        <w:rPr>
          <w:rFonts w:asciiTheme="majorBidi" w:hAnsiTheme="majorBidi" w:cstheme="majorBidi"/>
          <w:color w:val="0000FF"/>
          <w:sz w:val="24"/>
          <w:szCs w:val="24"/>
        </w:rPr>
        <w:t>5</w:t>
      </w:r>
      <w:r w:rsidR="00727104" w:rsidRPr="00727104">
        <w:rPr>
          <w:rFonts w:asciiTheme="majorBidi" w:hAnsiTheme="majorBidi" w:cstheme="majorBidi"/>
          <w:sz w:val="24"/>
          <w:szCs w:val="24"/>
        </w:rPr>
        <w:t xml:space="preserve">). </w:t>
      </w:r>
      <w:r w:rsidR="00F42150">
        <w:rPr>
          <w:rFonts w:asciiTheme="majorBidi" w:hAnsiTheme="majorBidi" w:cstheme="majorBidi"/>
          <w:sz w:val="24"/>
          <w:szCs w:val="24"/>
        </w:rPr>
        <w:t xml:space="preserve">The </w:t>
      </w:r>
      <w:bookmarkStart w:id="1374" w:name="_Hlk84421130"/>
      <w:r w:rsidR="00727104" w:rsidRPr="00241009">
        <w:rPr>
          <w:rFonts w:asciiTheme="majorBidi" w:hAnsiTheme="majorBidi" w:cstheme="majorBidi"/>
          <w:i/>
          <w:iCs/>
          <w:sz w:val="24"/>
          <w:szCs w:val="24"/>
          <w:rPrChange w:id="1375" w:author="Gregory Zelchenko" w:date="2021-10-06T13:58:00Z">
            <w:rPr>
              <w:rFonts w:asciiTheme="majorBidi" w:hAnsiTheme="majorBidi" w:cstheme="majorBidi"/>
              <w:b/>
              <w:bCs/>
              <w:i/>
              <w:iCs/>
              <w:sz w:val="24"/>
              <w:szCs w:val="24"/>
            </w:rPr>
          </w:rPrChange>
        </w:rPr>
        <w:t>Kutam</w:t>
      </w:r>
      <w:bookmarkEnd w:id="1374"/>
      <w:r w:rsidR="00727104" w:rsidRPr="00727104">
        <w:rPr>
          <w:rFonts w:asciiTheme="majorBidi" w:hAnsiTheme="majorBidi" w:cstheme="majorBidi"/>
          <w:sz w:val="24"/>
          <w:szCs w:val="24"/>
        </w:rPr>
        <w:t xml:space="preserve"> </w:t>
      </w:r>
      <w:r w:rsidR="00F42150">
        <w:rPr>
          <w:rFonts w:asciiTheme="majorBidi" w:hAnsiTheme="majorBidi" w:cstheme="majorBidi"/>
          <w:sz w:val="24"/>
          <w:szCs w:val="24"/>
        </w:rPr>
        <w:t xml:space="preserve">occurrence </w:t>
      </w:r>
      <w:r w:rsidR="00727104" w:rsidRPr="00727104">
        <w:rPr>
          <w:rFonts w:asciiTheme="majorBidi" w:hAnsiTheme="majorBidi" w:cstheme="majorBidi"/>
          <w:sz w:val="24"/>
          <w:szCs w:val="24"/>
        </w:rPr>
        <w:t>may be a VMS deposit but is highly sheared</w:t>
      </w:r>
      <w:del w:id="1376" w:author="Gregory Zelchenko" w:date="2021-10-06T13:58:00Z">
        <w:r w:rsidR="00727104" w:rsidRPr="00727104" w:rsidDel="00241009">
          <w:rPr>
            <w:rFonts w:asciiTheme="majorBidi" w:hAnsiTheme="majorBidi" w:cstheme="majorBidi"/>
            <w:sz w:val="24"/>
            <w:szCs w:val="24"/>
          </w:rPr>
          <w:delText xml:space="preserve"> and</w:delText>
        </w:r>
      </w:del>
      <w:ins w:id="1377" w:author="Gregory Zelchenko" w:date="2021-10-06T13:58:00Z">
        <w:r w:rsidR="00241009">
          <w:rPr>
            <w:rFonts w:asciiTheme="majorBidi" w:hAnsiTheme="majorBidi" w:cstheme="majorBidi"/>
            <w:sz w:val="24"/>
            <w:szCs w:val="24"/>
          </w:rPr>
          <w:t>; it</w:t>
        </w:r>
      </w:ins>
      <w:r w:rsidR="00727104" w:rsidRPr="00727104">
        <w:rPr>
          <w:rFonts w:asciiTheme="majorBidi" w:hAnsiTheme="majorBidi" w:cstheme="majorBidi"/>
          <w:sz w:val="24"/>
          <w:szCs w:val="24"/>
        </w:rPr>
        <w:t xml:space="preserve"> </w:t>
      </w:r>
      <w:del w:id="1378" w:author="Gregory Zelchenko" w:date="2021-10-06T13:58:00Z">
        <w:r w:rsidR="00F42150" w:rsidDel="00241009">
          <w:rPr>
            <w:rFonts w:asciiTheme="majorBidi" w:hAnsiTheme="majorBidi" w:cstheme="majorBidi"/>
            <w:sz w:val="24"/>
            <w:szCs w:val="24"/>
          </w:rPr>
          <w:delText xml:space="preserve">it </w:delText>
        </w:r>
      </w:del>
      <w:r w:rsidR="00F42150">
        <w:rPr>
          <w:rFonts w:asciiTheme="majorBidi" w:hAnsiTheme="majorBidi" w:cstheme="majorBidi"/>
          <w:sz w:val="24"/>
          <w:szCs w:val="24"/>
        </w:rPr>
        <w:t>was</w:t>
      </w:r>
      <w:r w:rsidR="00727104" w:rsidRPr="00727104">
        <w:rPr>
          <w:rFonts w:asciiTheme="majorBidi" w:hAnsiTheme="majorBidi" w:cstheme="majorBidi"/>
          <w:sz w:val="24"/>
          <w:szCs w:val="24"/>
        </w:rPr>
        <w:t xml:space="preserve"> described in </w:t>
      </w:r>
      <w:commentRangeStart w:id="1379"/>
      <w:r w:rsidR="00F42150">
        <w:rPr>
          <w:rFonts w:asciiTheme="majorBidi" w:hAnsiTheme="majorBidi" w:cstheme="majorBidi"/>
          <w:sz w:val="24"/>
          <w:szCs w:val="24"/>
        </w:rPr>
        <w:t>Chap</w:t>
      </w:r>
      <w:ins w:id="1380" w:author="Gregory Zelchenko" w:date="2021-10-06T13:58:00Z">
        <w:r w:rsidR="00241009">
          <w:rPr>
            <w:rFonts w:asciiTheme="majorBidi" w:hAnsiTheme="majorBidi" w:cstheme="majorBidi"/>
            <w:sz w:val="24"/>
            <w:szCs w:val="24"/>
          </w:rPr>
          <w:t>.</w:t>
        </w:r>
      </w:ins>
      <w:del w:id="1381" w:author="Gregory Zelchenko" w:date="2021-10-06T13:58:00Z">
        <w:r w:rsidR="00F42150" w:rsidDel="00241009">
          <w:rPr>
            <w:rFonts w:asciiTheme="majorBidi" w:hAnsiTheme="majorBidi" w:cstheme="majorBidi"/>
            <w:sz w:val="24"/>
            <w:szCs w:val="24"/>
          </w:rPr>
          <w:delText>ter</w:delText>
        </w:r>
      </w:del>
      <w:r w:rsidR="00F42150">
        <w:rPr>
          <w:rFonts w:asciiTheme="majorBidi" w:hAnsiTheme="majorBidi" w:cstheme="majorBidi"/>
          <w:sz w:val="24"/>
          <w:szCs w:val="24"/>
        </w:rPr>
        <w:t xml:space="preserve"> </w:t>
      </w:r>
      <w:del w:id="1382" w:author="AHMAD HASSAN AHMAD MOHAMAD" w:date="2021-11-14T21:32:00Z">
        <w:r w:rsidR="00F42150" w:rsidDel="00006E4B">
          <w:rPr>
            <w:rFonts w:asciiTheme="majorBidi" w:hAnsiTheme="majorBidi" w:cstheme="majorBidi"/>
            <w:sz w:val="24"/>
            <w:szCs w:val="24"/>
          </w:rPr>
          <w:delText xml:space="preserve">6 </w:delText>
        </w:r>
      </w:del>
      <w:ins w:id="1383" w:author="AHMAD HASSAN AHMAD MOHAMAD" w:date="2021-11-14T21:32:00Z">
        <w:r w:rsidR="00006E4B">
          <w:rPr>
            <w:rFonts w:asciiTheme="majorBidi" w:hAnsiTheme="majorBidi" w:cstheme="majorBidi"/>
            <w:sz w:val="24"/>
            <w:szCs w:val="24"/>
          </w:rPr>
          <w:t xml:space="preserve">5 </w:t>
        </w:r>
      </w:ins>
      <w:r w:rsidR="00F42150">
        <w:rPr>
          <w:rFonts w:asciiTheme="majorBidi" w:hAnsiTheme="majorBidi" w:cstheme="majorBidi"/>
          <w:sz w:val="24"/>
          <w:szCs w:val="24"/>
        </w:rPr>
        <w:t xml:space="preserve">of this book under </w:t>
      </w:r>
      <w:r w:rsidR="00727104" w:rsidRPr="00727104">
        <w:rPr>
          <w:rFonts w:asciiTheme="majorBidi" w:hAnsiTheme="majorBidi" w:cstheme="majorBidi"/>
          <w:sz w:val="24"/>
          <w:szCs w:val="24"/>
        </w:rPr>
        <w:t xml:space="preserve">the section </w:t>
      </w:r>
      <w:r w:rsidR="00F42150">
        <w:rPr>
          <w:rFonts w:asciiTheme="majorBidi" w:hAnsiTheme="majorBidi" w:cstheme="majorBidi"/>
          <w:sz w:val="24"/>
          <w:szCs w:val="24"/>
        </w:rPr>
        <w:t>of</w:t>
      </w:r>
      <w:r w:rsidR="00727104" w:rsidRPr="00727104">
        <w:rPr>
          <w:rFonts w:asciiTheme="majorBidi" w:hAnsiTheme="majorBidi" w:cstheme="majorBidi"/>
          <w:sz w:val="24"/>
          <w:szCs w:val="24"/>
        </w:rPr>
        <w:t xml:space="preserve"> shear-zone</w:t>
      </w:r>
      <w:ins w:id="1384" w:author="Gregory Zelchenko" w:date="2021-10-06T14:01:00Z">
        <w:r w:rsidR="00241009">
          <w:rPr>
            <w:rFonts w:asciiTheme="majorBidi" w:hAnsiTheme="majorBidi" w:cstheme="majorBidi"/>
            <w:sz w:val="24"/>
            <w:szCs w:val="24"/>
          </w:rPr>
          <w:t>-</w:t>
        </w:r>
      </w:ins>
      <w:del w:id="1385" w:author="Gregory Zelchenko" w:date="2021-10-06T14:01:00Z">
        <w:r w:rsidR="00727104" w:rsidRPr="00727104" w:rsidDel="00241009">
          <w:rPr>
            <w:rFonts w:asciiTheme="majorBidi" w:hAnsiTheme="majorBidi" w:cstheme="majorBidi"/>
            <w:sz w:val="24"/>
            <w:szCs w:val="24"/>
          </w:rPr>
          <w:delText xml:space="preserve"> </w:delText>
        </w:r>
      </w:del>
      <w:r w:rsidR="00727104" w:rsidRPr="00727104">
        <w:rPr>
          <w:rFonts w:asciiTheme="majorBidi" w:hAnsiTheme="majorBidi" w:cstheme="majorBidi"/>
          <w:sz w:val="24"/>
          <w:szCs w:val="24"/>
        </w:rPr>
        <w:t>associated mineral occurrences</w:t>
      </w:r>
      <w:commentRangeEnd w:id="1379"/>
      <w:r w:rsidR="00241009">
        <w:rPr>
          <w:rStyle w:val="CommentReference"/>
        </w:rPr>
        <w:commentReference w:id="1379"/>
      </w:r>
      <w:r w:rsidR="00727104" w:rsidRPr="00727104">
        <w:rPr>
          <w:rFonts w:asciiTheme="majorBidi" w:hAnsiTheme="majorBidi" w:cstheme="majorBidi"/>
          <w:sz w:val="24"/>
          <w:szCs w:val="24"/>
        </w:rPr>
        <w:t xml:space="preserve">. </w:t>
      </w:r>
      <w:r w:rsidR="00F459A5">
        <w:rPr>
          <w:rFonts w:asciiTheme="majorBidi" w:hAnsiTheme="majorBidi" w:cstheme="majorBidi"/>
          <w:sz w:val="24"/>
          <w:szCs w:val="24"/>
        </w:rPr>
        <w:t xml:space="preserve">The </w:t>
      </w:r>
      <w:bookmarkStart w:id="1386" w:name="_Hlk84421326"/>
      <w:r w:rsidR="00727104" w:rsidRPr="00241009">
        <w:rPr>
          <w:rFonts w:asciiTheme="majorBidi" w:hAnsiTheme="majorBidi" w:cstheme="majorBidi"/>
          <w:i/>
          <w:iCs/>
          <w:sz w:val="24"/>
          <w:szCs w:val="24"/>
          <w:rPrChange w:id="1387" w:author="Gregory Zelchenko" w:date="2021-10-06T14:01:00Z">
            <w:rPr>
              <w:rFonts w:asciiTheme="majorBidi" w:hAnsiTheme="majorBidi" w:cstheme="majorBidi"/>
              <w:b/>
              <w:bCs/>
              <w:i/>
              <w:iCs/>
              <w:sz w:val="24"/>
              <w:szCs w:val="24"/>
            </w:rPr>
          </w:rPrChange>
        </w:rPr>
        <w:t>Wadi Wassat</w:t>
      </w:r>
      <w:bookmarkEnd w:id="1386"/>
      <w:r w:rsidR="00727104" w:rsidRPr="00727104">
        <w:rPr>
          <w:rFonts w:asciiTheme="majorBidi" w:hAnsiTheme="majorBidi" w:cstheme="majorBidi"/>
          <w:sz w:val="24"/>
          <w:szCs w:val="24"/>
        </w:rPr>
        <w:t xml:space="preserve"> is a</w:t>
      </w:r>
      <w:r w:rsidR="00497C1D">
        <w:rPr>
          <w:rFonts w:asciiTheme="majorBidi" w:hAnsiTheme="majorBidi" w:cstheme="majorBidi"/>
          <w:sz w:val="24"/>
          <w:szCs w:val="24"/>
        </w:rPr>
        <w:t xml:space="preserve"> typical</w:t>
      </w:r>
      <w:r w:rsidR="00727104" w:rsidRPr="00727104">
        <w:rPr>
          <w:rFonts w:asciiTheme="majorBidi" w:hAnsiTheme="majorBidi" w:cstheme="majorBidi"/>
          <w:sz w:val="24"/>
          <w:szCs w:val="24"/>
        </w:rPr>
        <w:t xml:space="preserve"> </w:t>
      </w:r>
      <w:r w:rsidR="00F459A5">
        <w:rPr>
          <w:rFonts w:asciiTheme="majorBidi" w:hAnsiTheme="majorBidi" w:cstheme="majorBidi"/>
          <w:sz w:val="24"/>
          <w:szCs w:val="24"/>
        </w:rPr>
        <w:t>VMS</w:t>
      </w:r>
      <w:r w:rsidR="00727104" w:rsidRPr="00727104">
        <w:rPr>
          <w:rFonts w:asciiTheme="majorBidi" w:hAnsiTheme="majorBidi" w:cstheme="majorBidi"/>
          <w:sz w:val="24"/>
          <w:szCs w:val="24"/>
        </w:rPr>
        <w:t xml:space="preserve"> deposit </w:t>
      </w:r>
      <w:ins w:id="1388" w:author="AHMAD HASSAN AHMAD MOHAMAD" w:date="2021-11-14T21:32:00Z">
        <w:r w:rsidR="00006E4B">
          <w:rPr>
            <w:rFonts w:asciiTheme="majorBidi" w:hAnsiTheme="majorBidi" w:cstheme="majorBidi"/>
            <w:sz w:val="24"/>
            <w:szCs w:val="24"/>
          </w:rPr>
          <w:t xml:space="preserve">type </w:t>
        </w:r>
      </w:ins>
      <w:r w:rsidR="00727104" w:rsidRPr="00727104">
        <w:rPr>
          <w:rFonts w:asciiTheme="majorBidi" w:hAnsiTheme="majorBidi" w:cstheme="majorBidi"/>
          <w:sz w:val="24"/>
          <w:szCs w:val="24"/>
        </w:rPr>
        <w:t xml:space="preserve">in the possible </w:t>
      </w:r>
      <w:bookmarkStart w:id="1389" w:name="_Hlk84421351"/>
      <w:r w:rsidR="00727104" w:rsidRPr="00727104">
        <w:rPr>
          <w:rFonts w:asciiTheme="majorBidi" w:hAnsiTheme="majorBidi" w:cstheme="majorBidi"/>
          <w:sz w:val="24"/>
          <w:szCs w:val="24"/>
        </w:rPr>
        <w:t>extension</w:t>
      </w:r>
      <w:ins w:id="1390" w:author="Gregory Zelchenko" w:date="2021-10-06T14:02:00Z">
        <w:r w:rsidR="00241009">
          <w:rPr>
            <w:rFonts w:asciiTheme="majorBidi" w:hAnsiTheme="majorBidi" w:cstheme="majorBidi"/>
            <w:sz w:val="24"/>
            <w:szCs w:val="24"/>
          </w:rPr>
          <w:t>-</w:t>
        </w:r>
      </w:ins>
      <w:del w:id="1391" w:author="Gregory Zelchenko" w:date="2021-10-06T14:02:00Z">
        <w:r w:rsidR="00727104" w:rsidRPr="00727104" w:rsidDel="00241009">
          <w:rPr>
            <w:rFonts w:asciiTheme="majorBidi" w:hAnsiTheme="majorBidi" w:cstheme="majorBidi"/>
            <w:sz w:val="24"/>
            <w:szCs w:val="24"/>
          </w:rPr>
          <w:delText xml:space="preserve">al </w:delText>
        </w:r>
      </w:del>
      <w:r w:rsidR="00727104" w:rsidRPr="00727104">
        <w:rPr>
          <w:rFonts w:asciiTheme="majorBidi" w:hAnsiTheme="majorBidi" w:cstheme="majorBidi"/>
          <w:sz w:val="24"/>
          <w:szCs w:val="24"/>
        </w:rPr>
        <w:t xml:space="preserve">related </w:t>
      </w:r>
      <w:bookmarkEnd w:id="1389"/>
      <w:r w:rsidR="00727104" w:rsidRPr="00727104">
        <w:rPr>
          <w:rFonts w:asciiTheme="majorBidi" w:hAnsiTheme="majorBidi" w:cstheme="majorBidi"/>
          <w:sz w:val="24"/>
          <w:szCs w:val="24"/>
        </w:rPr>
        <w:t>basaltic</w:t>
      </w:r>
      <w:del w:id="1392" w:author="Gregory Zelchenko" w:date="2021-10-06T14:02:00Z">
        <w:r w:rsidR="00727104" w:rsidRPr="00727104" w:rsidDel="00241009">
          <w:rPr>
            <w:rFonts w:asciiTheme="majorBidi" w:hAnsiTheme="majorBidi" w:cstheme="majorBidi"/>
            <w:sz w:val="24"/>
            <w:szCs w:val="24"/>
          </w:rPr>
          <w:delText>-</w:delText>
        </w:r>
      </w:del>
      <w:ins w:id="1393" w:author="Gregory Zelchenko" w:date="2021-10-06T14:02:00Z">
        <w:r w:rsidR="00241009">
          <w:rPr>
            <w:rFonts w:asciiTheme="majorBidi" w:hAnsiTheme="majorBidi" w:cstheme="majorBidi"/>
            <w:sz w:val="24"/>
            <w:szCs w:val="24"/>
          </w:rPr>
          <w:t>–</w:t>
        </w:r>
      </w:ins>
      <w:r w:rsidR="00727104" w:rsidRPr="00727104">
        <w:rPr>
          <w:rFonts w:asciiTheme="majorBidi" w:hAnsiTheme="majorBidi" w:cstheme="majorBidi"/>
          <w:sz w:val="24"/>
          <w:szCs w:val="24"/>
        </w:rPr>
        <w:t>andesitic assemblage in the northeast of the mineral belt</w:t>
      </w:r>
      <w:r w:rsidR="00F459A5">
        <w:rPr>
          <w:rFonts w:asciiTheme="majorBidi" w:hAnsiTheme="majorBidi" w:cstheme="majorBidi"/>
          <w:sz w:val="24"/>
          <w:szCs w:val="24"/>
        </w:rPr>
        <w:t xml:space="preserve"> (</w:t>
      </w:r>
      <w:del w:id="1394" w:author="Gregory Zelchenko" w:date="2021-12-01T15:09:00Z">
        <w:r w:rsidR="00F459A5" w:rsidRPr="00F459A5" w:rsidDel="00057C4F">
          <w:rPr>
            <w:rFonts w:asciiTheme="majorBidi" w:hAnsiTheme="majorBidi" w:cstheme="majorBidi"/>
            <w:color w:val="0000FF"/>
            <w:sz w:val="24"/>
            <w:szCs w:val="24"/>
          </w:rPr>
          <w:delText>Fig.</w:delText>
        </w:r>
      </w:del>
      <w:ins w:id="1395" w:author="Gregory Zelchenko" w:date="2021-12-01T15:09:00Z">
        <w:r w:rsidR="00057C4F">
          <w:rPr>
            <w:rFonts w:asciiTheme="majorBidi" w:hAnsiTheme="majorBidi" w:cstheme="majorBidi"/>
            <w:color w:val="0000FF"/>
            <w:sz w:val="24"/>
            <w:szCs w:val="24"/>
          </w:rPr>
          <w:t>Fig</w:t>
        </w:r>
      </w:ins>
      <w:r w:rsidR="00F459A5" w:rsidRPr="00F459A5">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F459A5" w:rsidRPr="00F459A5">
        <w:rPr>
          <w:rFonts w:asciiTheme="majorBidi" w:hAnsiTheme="majorBidi" w:cstheme="majorBidi"/>
          <w:color w:val="0000FF"/>
          <w:sz w:val="24"/>
          <w:szCs w:val="24"/>
        </w:rPr>
        <w:t>.7</w:t>
      </w:r>
      <w:r w:rsidR="00F459A5">
        <w:rPr>
          <w:rFonts w:asciiTheme="majorBidi" w:hAnsiTheme="majorBidi" w:cstheme="majorBidi"/>
          <w:sz w:val="24"/>
          <w:szCs w:val="24"/>
        </w:rPr>
        <w:t>)</w:t>
      </w:r>
      <w:r w:rsidR="00727104" w:rsidRPr="00727104">
        <w:rPr>
          <w:rFonts w:asciiTheme="majorBidi" w:hAnsiTheme="majorBidi" w:cstheme="majorBidi"/>
          <w:sz w:val="24"/>
          <w:szCs w:val="24"/>
        </w:rPr>
        <w:t>.</w:t>
      </w:r>
    </w:p>
    <w:p w14:paraId="1ED31CC8" w14:textId="2D98BECC" w:rsidR="00F459A5" w:rsidDel="003443F7" w:rsidRDefault="003443F7" w:rsidP="00EC1F8F">
      <w:pPr>
        <w:spacing w:line="480" w:lineRule="auto"/>
        <w:ind w:firstLine="720"/>
        <w:rPr>
          <w:del w:id="1396" w:author="Gregory Zelchenko" w:date="2021-10-28T13:24:00Z"/>
          <w:rFonts w:asciiTheme="majorBidi" w:hAnsiTheme="majorBidi" w:cstheme="majorBidi"/>
          <w:sz w:val="24"/>
          <w:szCs w:val="24"/>
        </w:rPr>
      </w:pPr>
      <w:ins w:id="1397" w:author="Gregory Zelchenko" w:date="2021-10-28T13:24:00Z">
        <w:r>
          <w:rPr>
            <w:rFonts w:asciiTheme="majorBidi" w:hAnsiTheme="majorBidi" w:cstheme="majorBidi"/>
            <w:sz w:val="24"/>
            <w:szCs w:val="24"/>
          </w:rPr>
          <w:t xml:space="preserve"> </w:t>
        </w:r>
      </w:ins>
      <w:r w:rsidR="00F459A5">
        <w:rPr>
          <w:rFonts w:asciiTheme="majorBidi" w:hAnsiTheme="majorBidi" w:cstheme="majorBidi"/>
          <w:sz w:val="24"/>
          <w:szCs w:val="24"/>
        </w:rPr>
        <w:t xml:space="preserve">The </w:t>
      </w:r>
      <w:r w:rsidR="00F459A5" w:rsidRPr="00241009">
        <w:rPr>
          <w:rFonts w:asciiTheme="majorBidi" w:hAnsiTheme="majorBidi" w:cstheme="majorBidi"/>
          <w:i/>
          <w:iCs/>
          <w:sz w:val="24"/>
          <w:szCs w:val="24"/>
          <w:rPrChange w:id="1398" w:author="Gregory Zelchenko" w:date="2021-10-06T14:02:00Z">
            <w:rPr>
              <w:rFonts w:asciiTheme="majorBidi" w:hAnsiTheme="majorBidi" w:cstheme="majorBidi"/>
              <w:b/>
              <w:bCs/>
              <w:i/>
              <w:iCs/>
              <w:sz w:val="24"/>
              <w:szCs w:val="24"/>
            </w:rPr>
          </w:rPrChange>
        </w:rPr>
        <w:t>Al Masane</w:t>
      </w:r>
      <w:r w:rsidR="00F459A5" w:rsidRPr="00F459A5">
        <w:rPr>
          <w:rFonts w:asciiTheme="majorBidi" w:hAnsiTheme="majorBidi" w:cstheme="majorBidi"/>
          <w:sz w:val="24"/>
          <w:szCs w:val="24"/>
        </w:rPr>
        <w:t xml:space="preserve"> </w:t>
      </w:r>
      <w:r w:rsidR="00F459A5">
        <w:rPr>
          <w:rFonts w:asciiTheme="majorBidi" w:hAnsiTheme="majorBidi" w:cstheme="majorBidi"/>
          <w:sz w:val="24"/>
          <w:szCs w:val="24"/>
        </w:rPr>
        <w:t xml:space="preserve">occurrence </w:t>
      </w:r>
      <w:r w:rsidR="00F459A5" w:rsidRPr="00F459A5">
        <w:rPr>
          <w:rFonts w:asciiTheme="majorBidi" w:hAnsiTheme="majorBidi" w:cstheme="majorBidi"/>
          <w:sz w:val="24"/>
          <w:szCs w:val="24"/>
        </w:rPr>
        <w:t xml:space="preserve">was discovered in 1967 in a deeply incised wadi as outcroppings of gossans in a sequence of steeply west-dipping mafic tuff and lava, felsic tuff </w:t>
      </w:r>
      <w:r w:rsidR="00F459A5" w:rsidRPr="00F459A5">
        <w:rPr>
          <w:rFonts w:asciiTheme="majorBidi" w:hAnsiTheme="majorBidi" w:cstheme="majorBidi"/>
          <w:sz w:val="24"/>
          <w:szCs w:val="24"/>
        </w:rPr>
        <w:lastRenderedPageBreak/>
        <w:t>and lava, lapilli tuff, and black shale (</w:t>
      </w:r>
      <w:del w:id="1399" w:author="Gregory Zelchenko" w:date="2021-12-01T15:09:00Z">
        <w:r w:rsidR="00F459A5" w:rsidRPr="00B02AED" w:rsidDel="00057C4F">
          <w:rPr>
            <w:rFonts w:asciiTheme="majorBidi" w:hAnsiTheme="majorBidi" w:cstheme="majorBidi"/>
            <w:color w:val="0000FF"/>
            <w:sz w:val="24"/>
            <w:szCs w:val="24"/>
          </w:rPr>
          <w:delText>Fig</w:delText>
        </w:r>
        <w:r w:rsidR="00290F55" w:rsidRPr="00B02AED" w:rsidDel="00057C4F">
          <w:rPr>
            <w:rFonts w:asciiTheme="majorBidi" w:hAnsiTheme="majorBidi" w:cstheme="majorBidi"/>
            <w:color w:val="0000FF"/>
            <w:sz w:val="24"/>
            <w:szCs w:val="24"/>
          </w:rPr>
          <w:delText>.</w:delText>
        </w:r>
      </w:del>
      <w:ins w:id="1400" w:author="Gregory Zelchenko" w:date="2021-12-01T15:09:00Z">
        <w:r w:rsidR="00057C4F">
          <w:rPr>
            <w:rFonts w:asciiTheme="majorBidi" w:hAnsiTheme="majorBidi" w:cstheme="majorBidi"/>
            <w:color w:val="0000FF"/>
            <w:sz w:val="24"/>
            <w:szCs w:val="24"/>
          </w:rPr>
          <w:t>Fig</w:t>
        </w:r>
      </w:ins>
      <w:r w:rsidR="00F459A5" w:rsidRPr="00B02AED">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290F55" w:rsidRPr="00B02AED">
        <w:rPr>
          <w:rFonts w:asciiTheme="majorBidi" w:hAnsiTheme="majorBidi" w:cstheme="majorBidi"/>
          <w:color w:val="0000FF"/>
          <w:sz w:val="24"/>
          <w:szCs w:val="24"/>
        </w:rPr>
        <w:t>.8</w:t>
      </w:r>
      <w:r w:rsidR="00F459A5" w:rsidRPr="00F459A5">
        <w:rPr>
          <w:rFonts w:asciiTheme="majorBidi" w:hAnsiTheme="majorBidi" w:cstheme="majorBidi"/>
          <w:sz w:val="24"/>
          <w:szCs w:val="24"/>
        </w:rPr>
        <w:t>) (</w:t>
      </w:r>
      <w:r w:rsidR="00F459A5" w:rsidRPr="00290F55">
        <w:rPr>
          <w:rFonts w:asciiTheme="majorBidi" w:hAnsiTheme="majorBidi" w:cstheme="majorBidi"/>
          <w:color w:val="0000FF"/>
          <w:sz w:val="24"/>
          <w:szCs w:val="24"/>
        </w:rPr>
        <w:t>Fernette</w:t>
      </w:r>
      <w:del w:id="1401" w:author="Gregory Zelchenko" w:date="2021-10-27T15:50:00Z">
        <w:r w:rsidR="00F459A5" w:rsidRPr="00290F55" w:rsidDel="006912D3">
          <w:rPr>
            <w:rFonts w:asciiTheme="majorBidi" w:hAnsiTheme="majorBidi" w:cstheme="majorBidi"/>
            <w:color w:val="0000FF"/>
            <w:sz w:val="24"/>
            <w:szCs w:val="24"/>
          </w:rPr>
          <w:delText>, 199</w:delText>
        </w:r>
      </w:del>
      <w:ins w:id="1402" w:author="Gregory Zelchenko" w:date="2021-10-27T15:50:00Z">
        <w:r w:rsidR="006912D3">
          <w:rPr>
            <w:rFonts w:asciiTheme="majorBidi" w:hAnsiTheme="majorBidi" w:cstheme="majorBidi"/>
            <w:color w:val="0000FF"/>
            <w:sz w:val="24"/>
            <w:szCs w:val="24"/>
          </w:rPr>
          <w:t xml:space="preserve"> 199</w:t>
        </w:r>
      </w:ins>
      <w:r w:rsidR="00F459A5" w:rsidRPr="00290F55">
        <w:rPr>
          <w:rFonts w:asciiTheme="majorBidi" w:hAnsiTheme="majorBidi" w:cstheme="majorBidi"/>
          <w:color w:val="0000FF"/>
          <w:sz w:val="24"/>
          <w:szCs w:val="24"/>
        </w:rPr>
        <w:t>4</w:t>
      </w:r>
      <w:r w:rsidR="00F459A5" w:rsidRPr="00F459A5">
        <w:rPr>
          <w:rFonts w:asciiTheme="majorBidi" w:hAnsiTheme="majorBidi" w:cstheme="majorBidi"/>
          <w:sz w:val="24"/>
          <w:szCs w:val="24"/>
        </w:rPr>
        <w:t xml:space="preserve">). </w:t>
      </w:r>
      <w:ins w:id="1403" w:author="Gregory Zelchenko" w:date="2021-10-06T14:02:00Z">
        <w:r w:rsidR="00241009">
          <w:rPr>
            <w:rFonts w:asciiTheme="majorBidi" w:hAnsiTheme="majorBidi" w:cstheme="majorBidi"/>
            <w:sz w:val="24"/>
            <w:szCs w:val="24"/>
          </w:rPr>
          <w:t xml:space="preserve">The </w:t>
        </w:r>
      </w:ins>
      <w:r w:rsidR="00290F55">
        <w:rPr>
          <w:rFonts w:asciiTheme="majorBidi" w:hAnsiTheme="majorBidi" w:cstheme="majorBidi"/>
          <w:sz w:val="24"/>
          <w:szCs w:val="24"/>
        </w:rPr>
        <w:t>Al Masane occurrence consists of s</w:t>
      </w:r>
      <w:r w:rsidR="00F459A5" w:rsidRPr="00F459A5">
        <w:rPr>
          <w:rFonts w:asciiTheme="majorBidi" w:hAnsiTheme="majorBidi" w:cstheme="majorBidi"/>
          <w:sz w:val="24"/>
          <w:szCs w:val="24"/>
        </w:rPr>
        <w:t>ix sulfide bodies</w:t>
      </w:r>
      <w:r w:rsidR="00B02AED">
        <w:rPr>
          <w:rFonts w:asciiTheme="majorBidi" w:hAnsiTheme="majorBidi" w:cstheme="majorBidi"/>
          <w:sz w:val="24"/>
          <w:szCs w:val="24"/>
        </w:rPr>
        <w:t>,</w:t>
      </w:r>
      <w:r w:rsidR="00290F55">
        <w:rPr>
          <w:rFonts w:asciiTheme="majorBidi" w:hAnsiTheme="majorBidi" w:cstheme="majorBidi"/>
          <w:sz w:val="24"/>
          <w:szCs w:val="24"/>
        </w:rPr>
        <w:t xml:space="preserve"> in which</w:t>
      </w:r>
      <w:r w:rsidR="00F459A5" w:rsidRPr="00F459A5">
        <w:rPr>
          <w:rFonts w:asciiTheme="majorBidi" w:hAnsiTheme="majorBidi" w:cstheme="majorBidi"/>
          <w:sz w:val="24"/>
          <w:szCs w:val="24"/>
        </w:rPr>
        <w:t xml:space="preserve"> four </w:t>
      </w:r>
      <w:r w:rsidR="00290F55">
        <w:rPr>
          <w:rFonts w:asciiTheme="majorBidi" w:hAnsiTheme="majorBidi" w:cstheme="majorBidi"/>
          <w:sz w:val="24"/>
          <w:szCs w:val="24"/>
        </w:rPr>
        <w:t>of them</w:t>
      </w:r>
      <w:r w:rsidR="00B02AED">
        <w:rPr>
          <w:rFonts w:asciiTheme="majorBidi" w:hAnsiTheme="majorBidi" w:cstheme="majorBidi"/>
          <w:sz w:val="24"/>
          <w:szCs w:val="24"/>
        </w:rPr>
        <w:t xml:space="preserve"> (</w:t>
      </w:r>
      <w:ins w:id="1404" w:author="Gregory Zelchenko" w:date="2021-10-06T14:02:00Z">
        <w:r w:rsidR="00241009">
          <w:rPr>
            <w:rFonts w:asciiTheme="majorBidi" w:hAnsiTheme="majorBidi" w:cstheme="majorBidi"/>
            <w:sz w:val="24"/>
            <w:szCs w:val="24"/>
          </w:rPr>
          <w:t xml:space="preserve">the </w:t>
        </w:r>
      </w:ins>
      <w:r w:rsidR="00B02AED">
        <w:rPr>
          <w:rFonts w:asciiTheme="majorBidi" w:hAnsiTheme="majorBidi" w:cstheme="majorBidi"/>
          <w:sz w:val="24"/>
          <w:szCs w:val="24"/>
        </w:rPr>
        <w:t xml:space="preserve">Saadah zone) </w:t>
      </w:r>
      <w:r w:rsidR="00290F55">
        <w:rPr>
          <w:rFonts w:asciiTheme="majorBidi" w:hAnsiTheme="majorBidi" w:cstheme="majorBidi"/>
          <w:sz w:val="24"/>
          <w:szCs w:val="24"/>
        </w:rPr>
        <w:t>hosted by</w:t>
      </w:r>
      <w:r w:rsidR="00F459A5" w:rsidRPr="00F459A5">
        <w:rPr>
          <w:rFonts w:asciiTheme="majorBidi" w:hAnsiTheme="majorBidi" w:cstheme="majorBidi"/>
          <w:sz w:val="24"/>
          <w:szCs w:val="24"/>
        </w:rPr>
        <w:t xml:space="preserve"> felsic tuff and lava unit</w:t>
      </w:r>
      <w:r w:rsidR="00290F55">
        <w:rPr>
          <w:rFonts w:asciiTheme="majorBidi" w:hAnsiTheme="majorBidi" w:cstheme="majorBidi"/>
          <w:sz w:val="24"/>
          <w:szCs w:val="24"/>
        </w:rPr>
        <w:t>,</w:t>
      </w:r>
      <w:r w:rsidR="00F459A5" w:rsidRPr="00F459A5">
        <w:rPr>
          <w:rFonts w:asciiTheme="majorBidi" w:hAnsiTheme="majorBidi" w:cstheme="majorBidi"/>
          <w:sz w:val="24"/>
          <w:szCs w:val="24"/>
        </w:rPr>
        <w:t xml:space="preserve"> one at the contact between lapilli tuff and black shale</w:t>
      </w:r>
      <w:r w:rsidR="00B02AED">
        <w:rPr>
          <w:rFonts w:asciiTheme="majorBidi" w:hAnsiTheme="majorBidi" w:cstheme="majorBidi"/>
          <w:sz w:val="24"/>
          <w:szCs w:val="24"/>
        </w:rPr>
        <w:t xml:space="preserve"> (</w:t>
      </w:r>
      <w:ins w:id="1405" w:author="Gregory Zelchenko" w:date="2021-10-06T14:02:00Z">
        <w:r w:rsidR="00241009">
          <w:rPr>
            <w:rFonts w:asciiTheme="majorBidi" w:hAnsiTheme="majorBidi" w:cstheme="majorBidi"/>
            <w:sz w:val="24"/>
            <w:szCs w:val="24"/>
          </w:rPr>
          <w:t xml:space="preserve">the </w:t>
        </w:r>
      </w:ins>
      <w:bookmarkStart w:id="1406" w:name="_Hlk84421396"/>
      <w:r w:rsidR="00B02AED">
        <w:rPr>
          <w:rFonts w:asciiTheme="majorBidi" w:hAnsiTheme="majorBidi" w:cstheme="majorBidi"/>
          <w:sz w:val="24"/>
          <w:szCs w:val="24"/>
        </w:rPr>
        <w:t>Moyeath zone</w:t>
      </w:r>
      <w:bookmarkEnd w:id="1406"/>
      <w:r w:rsidR="00B02AED">
        <w:rPr>
          <w:rFonts w:asciiTheme="majorBidi" w:hAnsiTheme="majorBidi" w:cstheme="majorBidi"/>
          <w:sz w:val="24"/>
          <w:szCs w:val="24"/>
        </w:rPr>
        <w:t>),</w:t>
      </w:r>
      <w:r w:rsidR="00F459A5" w:rsidRPr="00F459A5">
        <w:rPr>
          <w:rFonts w:asciiTheme="majorBidi" w:hAnsiTheme="majorBidi" w:cstheme="majorBidi"/>
          <w:sz w:val="24"/>
          <w:szCs w:val="24"/>
        </w:rPr>
        <w:t xml:space="preserve"> </w:t>
      </w:r>
      <w:del w:id="1407" w:author="Gregory Zelchenko" w:date="2021-10-26T17:37:00Z">
        <w:r w:rsidR="00F459A5" w:rsidRPr="00F459A5" w:rsidDel="00261A2A">
          <w:rPr>
            <w:rFonts w:asciiTheme="majorBidi" w:hAnsiTheme="majorBidi" w:cstheme="majorBidi"/>
            <w:sz w:val="24"/>
            <w:szCs w:val="24"/>
          </w:rPr>
          <w:delText xml:space="preserve">and </w:delText>
        </w:r>
      </w:del>
      <w:r w:rsidR="00F459A5" w:rsidRPr="00F459A5">
        <w:rPr>
          <w:rFonts w:asciiTheme="majorBidi" w:hAnsiTheme="majorBidi" w:cstheme="majorBidi"/>
          <w:sz w:val="24"/>
          <w:szCs w:val="24"/>
        </w:rPr>
        <w:t>one in the mafic tuff and lava</w:t>
      </w:r>
      <w:r w:rsidR="00B02AED">
        <w:rPr>
          <w:rFonts w:asciiTheme="majorBidi" w:hAnsiTheme="majorBidi" w:cstheme="majorBidi"/>
          <w:sz w:val="24"/>
          <w:szCs w:val="24"/>
        </w:rPr>
        <w:t xml:space="preserve"> (</w:t>
      </w:r>
      <w:ins w:id="1408" w:author="Gregory Zelchenko" w:date="2021-10-28T13:04:00Z">
        <w:r w:rsidR="005F5D44">
          <w:rPr>
            <w:rFonts w:asciiTheme="majorBidi" w:hAnsiTheme="majorBidi" w:cstheme="majorBidi"/>
            <w:sz w:val="24"/>
            <w:szCs w:val="24"/>
          </w:rPr>
          <w:t xml:space="preserve">the </w:t>
        </w:r>
      </w:ins>
      <w:r w:rsidR="00B02AED">
        <w:rPr>
          <w:rFonts w:asciiTheme="majorBidi" w:hAnsiTheme="majorBidi" w:cstheme="majorBidi"/>
          <w:sz w:val="24"/>
          <w:szCs w:val="24"/>
        </w:rPr>
        <w:t xml:space="preserve">Shann zone) </w:t>
      </w:r>
      <w:r w:rsidR="00B02AED" w:rsidRPr="00F459A5">
        <w:rPr>
          <w:rFonts w:asciiTheme="majorBidi" w:hAnsiTheme="majorBidi" w:cstheme="majorBidi"/>
          <w:sz w:val="24"/>
          <w:szCs w:val="24"/>
        </w:rPr>
        <w:t>(</w:t>
      </w:r>
      <w:del w:id="1409" w:author="Gregory Zelchenko" w:date="2021-12-01T15:09:00Z">
        <w:r w:rsidR="00B02AED" w:rsidRPr="00B02AED" w:rsidDel="00057C4F">
          <w:rPr>
            <w:rFonts w:asciiTheme="majorBidi" w:hAnsiTheme="majorBidi" w:cstheme="majorBidi"/>
            <w:color w:val="0000FF"/>
            <w:sz w:val="24"/>
            <w:szCs w:val="24"/>
          </w:rPr>
          <w:delText>Fig.</w:delText>
        </w:r>
      </w:del>
      <w:ins w:id="1410" w:author="Gregory Zelchenko" w:date="2021-12-01T15:09:00Z">
        <w:r w:rsidR="00057C4F">
          <w:rPr>
            <w:rFonts w:asciiTheme="majorBidi" w:hAnsiTheme="majorBidi" w:cstheme="majorBidi"/>
            <w:color w:val="0000FF"/>
            <w:sz w:val="24"/>
            <w:szCs w:val="24"/>
          </w:rPr>
          <w:t>Fig</w:t>
        </w:r>
      </w:ins>
      <w:r w:rsidR="00B02AED" w:rsidRPr="00B02AED">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B02AED" w:rsidRPr="00B02AED">
        <w:rPr>
          <w:rFonts w:asciiTheme="majorBidi" w:hAnsiTheme="majorBidi" w:cstheme="majorBidi"/>
          <w:color w:val="0000FF"/>
          <w:sz w:val="24"/>
          <w:szCs w:val="24"/>
        </w:rPr>
        <w:t>.8</w:t>
      </w:r>
      <w:r w:rsidR="00B02AED" w:rsidRPr="00F459A5">
        <w:rPr>
          <w:rFonts w:asciiTheme="majorBidi" w:hAnsiTheme="majorBidi" w:cstheme="majorBidi"/>
          <w:sz w:val="24"/>
          <w:szCs w:val="24"/>
        </w:rPr>
        <w:t>)</w:t>
      </w:r>
      <w:r w:rsidR="00F459A5" w:rsidRPr="00F459A5">
        <w:rPr>
          <w:rFonts w:asciiTheme="majorBidi" w:hAnsiTheme="majorBidi" w:cstheme="majorBidi"/>
          <w:sz w:val="24"/>
          <w:szCs w:val="24"/>
        </w:rPr>
        <w:t xml:space="preserve"> (</w:t>
      </w:r>
      <w:r w:rsidR="00F459A5" w:rsidRPr="0005377F">
        <w:rPr>
          <w:rFonts w:asciiTheme="majorBidi" w:hAnsiTheme="majorBidi" w:cstheme="majorBidi"/>
          <w:color w:val="0000FF"/>
          <w:sz w:val="24"/>
          <w:szCs w:val="24"/>
        </w:rPr>
        <w:t>Fernette</w:t>
      </w:r>
      <w:del w:id="1411" w:author="Gregory Zelchenko" w:date="2021-10-27T15:50:00Z">
        <w:r w:rsidR="00F459A5" w:rsidRPr="0005377F" w:rsidDel="006912D3">
          <w:rPr>
            <w:rFonts w:asciiTheme="majorBidi" w:hAnsiTheme="majorBidi" w:cstheme="majorBidi"/>
            <w:color w:val="0000FF"/>
            <w:sz w:val="24"/>
            <w:szCs w:val="24"/>
          </w:rPr>
          <w:delText>, 199</w:delText>
        </w:r>
      </w:del>
      <w:ins w:id="1412" w:author="Gregory Zelchenko" w:date="2021-10-27T15:50:00Z">
        <w:r w:rsidR="006912D3">
          <w:rPr>
            <w:rFonts w:asciiTheme="majorBidi" w:hAnsiTheme="majorBidi" w:cstheme="majorBidi"/>
            <w:color w:val="0000FF"/>
            <w:sz w:val="24"/>
            <w:szCs w:val="24"/>
          </w:rPr>
          <w:t xml:space="preserve"> 199</w:t>
        </w:r>
      </w:ins>
      <w:r w:rsidR="00F459A5" w:rsidRPr="0005377F">
        <w:rPr>
          <w:rFonts w:asciiTheme="majorBidi" w:hAnsiTheme="majorBidi" w:cstheme="majorBidi"/>
          <w:color w:val="0000FF"/>
          <w:sz w:val="24"/>
          <w:szCs w:val="24"/>
        </w:rPr>
        <w:t>4; Sangster and Abdulhay</w:t>
      </w:r>
      <w:del w:id="1413" w:author="Gregory Zelchenko" w:date="2021-10-27T15:50:00Z">
        <w:r w:rsidR="00F459A5" w:rsidRPr="0005377F" w:rsidDel="006912D3">
          <w:rPr>
            <w:rFonts w:asciiTheme="majorBidi" w:hAnsiTheme="majorBidi" w:cstheme="majorBidi"/>
            <w:color w:val="0000FF"/>
            <w:sz w:val="24"/>
            <w:szCs w:val="24"/>
          </w:rPr>
          <w:delText>, 200</w:delText>
        </w:r>
      </w:del>
      <w:ins w:id="1414" w:author="Gregory Zelchenko" w:date="2021-10-27T15:50:00Z">
        <w:r w:rsidR="006912D3">
          <w:rPr>
            <w:rFonts w:asciiTheme="majorBidi" w:hAnsiTheme="majorBidi" w:cstheme="majorBidi"/>
            <w:color w:val="0000FF"/>
            <w:sz w:val="24"/>
            <w:szCs w:val="24"/>
          </w:rPr>
          <w:t xml:space="preserve"> 200</w:t>
        </w:r>
      </w:ins>
      <w:r w:rsidR="00F459A5" w:rsidRPr="0005377F">
        <w:rPr>
          <w:rFonts w:asciiTheme="majorBidi" w:hAnsiTheme="majorBidi" w:cstheme="majorBidi"/>
          <w:color w:val="0000FF"/>
          <w:sz w:val="24"/>
          <w:szCs w:val="24"/>
        </w:rPr>
        <w:t>5</w:t>
      </w:r>
      <w:r w:rsidR="00F459A5" w:rsidRPr="00F459A5">
        <w:rPr>
          <w:rFonts w:asciiTheme="majorBidi" w:hAnsiTheme="majorBidi" w:cstheme="majorBidi"/>
          <w:sz w:val="24"/>
          <w:szCs w:val="24"/>
        </w:rPr>
        <w:t xml:space="preserve">). </w:t>
      </w:r>
      <w:r w:rsidR="0005377F">
        <w:rPr>
          <w:rFonts w:asciiTheme="majorBidi" w:hAnsiTheme="majorBidi" w:cstheme="majorBidi"/>
          <w:sz w:val="24"/>
          <w:szCs w:val="24"/>
        </w:rPr>
        <w:t>All sulfide</w:t>
      </w:r>
      <w:r w:rsidR="00F459A5" w:rsidRPr="00F459A5">
        <w:rPr>
          <w:rFonts w:asciiTheme="majorBidi" w:hAnsiTheme="majorBidi" w:cstheme="majorBidi"/>
          <w:sz w:val="24"/>
          <w:szCs w:val="24"/>
        </w:rPr>
        <w:t xml:space="preserve"> </w:t>
      </w:r>
      <w:r w:rsidR="0005377F">
        <w:rPr>
          <w:rFonts w:asciiTheme="majorBidi" w:hAnsiTheme="majorBidi" w:cstheme="majorBidi"/>
          <w:sz w:val="24"/>
          <w:szCs w:val="24"/>
        </w:rPr>
        <w:t xml:space="preserve">bodies </w:t>
      </w:r>
      <w:r w:rsidR="00F459A5" w:rsidRPr="00F459A5">
        <w:rPr>
          <w:rFonts w:asciiTheme="majorBidi" w:hAnsiTheme="majorBidi" w:cstheme="majorBidi"/>
          <w:sz w:val="24"/>
          <w:szCs w:val="24"/>
        </w:rPr>
        <w:t>comprise</w:t>
      </w:r>
      <w:del w:id="1415" w:author="Gregory Zelchenko" w:date="2021-10-06T14:03:00Z">
        <w:r w:rsidR="00F459A5" w:rsidRPr="00F459A5" w:rsidDel="00241009">
          <w:rPr>
            <w:rFonts w:asciiTheme="majorBidi" w:hAnsiTheme="majorBidi" w:cstheme="majorBidi"/>
            <w:sz w:val="24"/>
            <w:szCs w:val="24"/>
          </w:rPr>
          <w:delText>s</w:delText>
        </w:r>
      </w:del>
      <w:r w:rsidR="00F459A5" w:rsidRPr="00F459A5">
        <w:rPr>
          <w:rFonts w:asciiTheme="majorBidi" w:hAnsiTheme="majorBidi" w:cstheme="majorBidi"/>
          <w:sz w:val="24"/>
          <w:szCs w:val="24"/>
        </w:rPr>
        <w:t xml:space="preserve"> stratiform lenses of massive pyrite, chalcopyrite, sphalerite, galena, and pyrrhotite, with subordinate</w:t>
      </w:r>
      <w:ins w:id="1416" w:author="Gregory Zelchenko" w:date="2021-10-06T14:03:00Z">
        <w:r w:rsidR="00241009">
          <w:rPr>
            <w:rFonts w:asciiTheme="majorBidi" w:hAnsiTheme="majorBidi" w:cstheme="majorBidi"/>
            <w:sz w:val="24"/>
            <w:szCs w:val="24"/>
          </w:rPr>
          <w:t>-</w:t>
        </w:r>
      </w:ins>
      <w:del w:id="1417" w:author="Gregory Zelchenko" w:date="2021-10-06T14:03:00Z">
        <w:r w:rsidR="00F459A5" w:rsidRPr="00F459A5" w:rsidDel="00241009">
          <w:rPr>
            <w:rFonts w:asciiTheme="majorBidi" w:hAnsiTheme="majorBidi" w:cstheme="majorBidi"/>
            <w:sz w:val="24"/>
            <w:szCs w:val="24"/>
          </w:rPr>
          <w:delText xml:space="preserve"> </w:delText>
        </w:r>
      </w:del>
      <w:r w:rsidR="00F459A5" w:rsidRPr="00F459A5">
        <w:rPr>
          <w:rFonts w:asciiTheme="majorBidi" w:hAnsiTheme="majorBidi" w:cstheme="majorBidi"/>
          <w:sz w:val="24"/>
          <w:szCs w:val="24"/>
        </w:rPr>
        <w:t>to</w:t>
      </w:r>
      <w:ins w:id="1418" w:author="Gregory Zelchenko" w:date="2021-10-06T14:03:00Z">
        <w:r w:rsidR="00241009">
          <w:rPr>
            <w:rFonts w:asciiTheme="majorBidi" w:hAnsiTheme="majorBidi" w:cstheme="majorBidi"/>
            <w:sz w:val="24"/>
            <w:szCs w:val="24"/>
          </w:rPr>
          <w:t>-</w:t>
        </w:r>
      </w:ins>
      <w:del w:id="1419" w:author="Gregory Zelchenko" w:date="2021-10-06T14:03:00Z">
        <w:r w:rsidR="00F459A5" w:rsidRPr="00F459A5" w:rsidDel="00241009">
          <w:rPr>
            <w:rFonts w:asciiTheme="majorBidi" w:hAnsiTheme="majorBidi" w:cstheme="majorBidi"/>
            <w:sz w:val="24"/>
            <w:szCs w:val="24"/>
          </w:rPr>
          <w:delText xml:space="preserve"> </w:delText>
        </w:r>
      </w:del>
      <w:r w:rsidR="00F459A5" w:rsidRPr="00F459A5">
        <w:rPr>
          <w:rFonts w:asciiTheme="majorBidi" w:hAnsiTheme="majorBidi" w:cstheme="majorBidi"/>
          <w:sz w:val="24"/>
          <w:szCs w:val="24"/>
        </w:rPr>
        <w:t xml:space="preserve">minor tellurides and sulfosalts. The </w:t>
      </w:r>
      <w:bookmarkStart w:id="1420" w:name="_Hlk84421438"/>
      <w:r w:rsidR="0005377F">
        <w:rPr>
          <w:rFonts w:asciiTheme="majorBidi" w:hAnsiTheme="majorBidi" w:cstheme="majorBidi"/>
          <w:sz w:val="24"/>
          <w:szCs w:val="24"/>
        </w:rPr>
        <w:t xml:space="preserve">Al </w:t>
      </w:r>
      <w:r w:rsidR="00F459A5" w:rsidRPr="00F459A5">
        <w:rPr>
          <w:rFonts w:asciiTheme="majorBidi" w:hAnsiTheme="majorBidi" w:cstheme="majorBidi"/>
          <w:sz w:val="24"/>
          <w:szCs w:val="24"/>
        </w:rPr>
        <w:t>Houra</w:t>
      </w:r>
      <w:bookmarkEnd w:id="1420"/>
      <w:del w:id="1421" w:author="Gregory Zelchenko" w:date="2021-10-06T14:03:00Z">
        <w:r w:rsidR="00F459A5" w:rsidRPr="00F459A5" w:rsidDel="00241009">
          <w:rPr>
            <w:rFonts w:asciiTheme="majorBidi" w:hAnsiTheme="majorBidi" w:cstheme="majorBidi"/>
            <w:sz w:val="24"/>
            <w:szCs w:val="24"/>
          </w:rPr>
          <w:delText>-</w:delText>
        </w:r>
      </w:del>
      <w:ins w:id="1422" w:author="Gregory Zelchenko" w:date="2021-10-06T14:03:00Z">
        <w:r w:rsidR="00241009">
          <w:rPr>
            <w:rFonts w:asciiTheme="majorBidi" w:hAnsiTheme="majorBidi" w:cstheme="majorBidi"/>
            <w:sz w:val="24"/>
            <w:szCs w:val="24"/>
          </w:rPr>
          <w:t>–</w:t>
        </w:r>
      </w:ins>
      <w:bookmarkStart w:id="1423" w:name="_Hlk84421450"/>
      <w:r w:rsidR="00F459A5" w:rsidRPr="00F459A5">
        <w:rPr>
          <w:rFonts w:asciiTheme="majorBidi" w:hAnsiTheme="majorBidi" w:cstheme="majorBidi"/>
          <w:sz w:val="24"/>
          <w:szCs w:val="24"/>
        </w:rPr>
        <w:t>Saadah</w:t>
      </w:r>
      <w:bookmarkEnd w:id="1423"/>
      <w:r w:rsidR="00F459A5" w:rsidRPr="00F459A5">
        <w:rPr>
          <w:rFonts w:asciiTheme="majorBidi" w:hAnsiTheme="majorBidi" w:cstheme="majorBidi"/>
          <w:sz w:val="24"/>
          <w:szCs w:val="24"/>
        </w:rPr>
        <w:t xml:space="preserve"> bodies are Cu-Zn</w:t>
      </w:r>
      <w:ins w:id="1424" w:author="Gregory Zelchenko" w:date="2021-10-06T14:04:00Z">
        <w:r w:rsidR="00241009">
          <w:rPr>
            <w:rFonts w:asciiTheme="majorBidi" w:hAnsiTheme="majorBidi" w:cstheme="majorBidi"/>
            <w:sz w:val="24"/>
            <w:szCs w:val="24"/>
          </w:rPr>
          <w:t>-</w:t>
        </w:r>
      </w:ins>
      <w:del w:id="1425" w:author="Gregory Zelchenko" w:date="2021-10-06T14:04:00Z">
        <w:r w:rsidR="00F459A5" w:rsidRPr="00F459A5" w:rsidDel="00241009">
          <w:rPr>
            <w:rFonts w:asciiTheme="majorBidi" w:hAnsiTheme="majorBidi" w:cstheme="majorBidi"/>
            <w:sz w:val="24"/>
            <w:szCs w:val="24"/>
          </w:rPr>
          <w:delText xml:space="preserve"> </w:delText>
        </w:r>
      </w:del>
      <w:r w:rsidR="00F459A5" w:rsidRPr="00F459A5">
        <w:rPr>
          <w:rFonts w:asciiTheme="majorBidi" w:hAnsiTheme="majorBidi" w:cstheme="majorBidi"/>
          <w:sz w:val="24"/>
          <w:szCs w:val="24"/>
        </w:rPr>
        <w:t xml:space="preserve">rich, and </w:t>
      </w:r>
      <w:r w:rsidR="0005377F">
        <w:rPr>
          <w:rFonts w:asciiTheme="majorBidi" w:hAnsiTheme="majorBidi" w:cstheme="majorBidi"/>
          <w:sz w:val="24"/>
          <w:szCs w:val="24"/>
        </w:rPr>
        <w:t xml:space="preserve">the </w:t>
      </w:r>
      <w:r w:rsidR="00F459A5" w:rsidRPr="00F459A5">
        <w:rPr>
          <w:rFonts w:asciiTheme="majorBidi" w:hAnsiTheme="majorBidi" w:cstheme="majorBidi"/>
          <w:sz w:val="24"/>
          <w:szCs w:val="24"/>
        </w:rPr>
        <w:t>sulfide layers are interbedded with Mg-Mn carbonate, chert, and pyrite</w:t>
      </w:r>
      <w:del w:id="1426" w:author="Gregory Zelchenko" w:date="2021-10-06T14:04:00Z">
        <w:r w:rsidR="00F459A5" w:rsidRPr="00F459A5" w:rsidDel="00241009">
          <w:rPr>
            <w:rFonts w:asciiTheme="majorBidi" w:hAnsiTheme="majorBidi" w:cstheme="majorBidi"/>
            <w:sz w:val="24"/>
            <w:szCs w:val="24"/>
          </w:rPr>
          <w:delText>-</w:delText>
        </w:r>
      </w:del>
      <w:ins w:id="1427" w:author="Gregory Zelchenko" w:date="2021-10-06T14:04:00Z">
        <w:r w:rsidR="00241009">
          <w:rPr>
            <w:rFonts w:asciiTheme="majorBidi" w:hAnsiTheme="majorBidi" w:cstheme="majorBidi"/>
            <w:sz w:val="24"/>
            <w:szCs w:val="24"/>
          </w:rPr>
          <w:t>–</w:t>
        </w:r>
      </w:ins>
      <w:r w:rsidR="00F459A5" w:rsidRPr="00F459A5">
        <w:rPr>
          <w:rFonts w:asciiTheme="majorBidi" w:hAnsiTheme="majorBidi" w:cstheme="majorBidi"/>
          <w:sz w:val="24"/>
          <w:szCs w:val="24"/>
        </w:rPr>
        <w:t>talc rock</w:t>
      </w:r>
      <w:r w:rsidR="0005377F">
        <w:rPr>
          <w:rFonts w:asciiTheme="majorBidi" w:hAnsiTheme="majorBidi" w:cstheme="majorBidi"/>
          <w:sz w:val="24"/>
          <w:szCs w:val="24"/>
        </w:rPr>
        <w:t>s</w:t>
      </w:r>
      <w:r w:rsidR="00F459A5" w:rsidRPr="00F459A5">
        <w:rPr>
          <w:rFonts w:asciiTheme="majorBidi" w:hAnsiTheme="majorBidi" w:cstheme="majorBidi"/>
          <w:sz w:val="24"/>
          <w:szCs w:val="24"/>
        </w:rPr>
        <w:t>.</w:t>
      </w:r>
      <w:del w:id="1428" w:author="Gregory Zelchenko" w:date="2021-10-28T13:24:00Z">
        <w:r w:rsidR="00F459A5" w:rsidRPr="00F459A5" w:rsidDel="003443F7">
          <w:rPr>
            <w:rFonts w:asciiTheme="majorBidi" w:hAnsiTheme="majorBidi" w:cstheme="majorBidi"/>
            <w:sz w:val="24"/>
            <w:szCs w:val="24"/>
          </w:rPr>
          <w:delText xml:space="preserve">  </w:delText>
        </w:r>
      </w:del>
      <w:ins w:id="1429" w:author="Gregory Zelchenko" w:date="2021-10-28T13:24:00Z">
        <w:r>
          <w:rPr>
            <w:rFonts w:asciiTheme="majorBidi" w:hAnsiTheme="majorBidi" w:cstheme="majorBidi"/>
            <w:sz w:val="24"/>
            <w:szCs w:val="24"/>
          </w:rPr>
          <w:t xml:space="preserve"> </w:t>
        </w:r>
      </w:ins>
      <w:r w:rsidR="00F459A5" w:rsidRPr="00F459A5">
        <w:rPr>
          <w:rFonts w:asciiTheme="majorBidi" w:hAnsiTheme="majorBidi" w:cstheme="majorBidi"/>
          <w:sz w:val="24"/>
          <w:szCs w:val="24"/>
        </w:rPr>
        <w:t>Metal zoning is reported at Saadah with Cu toward the footwall and Zn, Au, and Ag toward the hanging wall. The Moye</w:t>
      </w:r>
      <w:r w:rsidR="0005377F">
        <w:rPr>
          <w:rFonts w:asciiTheme="majorBidi" w:hAnsiTheme="majorBidi" w:cstheme="majorBidi"/>
          <w:sz w:val="24"/>
          <w:szCs w:val="24"/>
        </w:rPr>
        <w:t>a</w:t>
      </w:r>
      <w:r w:rsidR="00F459A5" w:rsidRPr="00F459A5">
        <w:rPr>
          <w:rFonts w:asciiTheme="majorBidi" w:hAnsiTheme="majorBidi" w:cstheme="majorBidi"/>
          <w:sz w:val="24"/>
          <w:szCs w:val="24"/>
        </w:rPr>
        <w:t>th zone is Zn(Pb)</w:t>
      </w:r>
      <w:r w:rsidR="00497C1D">
        <w:rPr>
          <w:rFonts w:asciiTheme="majorBidi" w:hAnsiTheme="majorBidi" w:cstheme="majorBidi"/>
          <w:sz w:val="24"/>
          <w:szCs w:val="24"/>
        </w:rPr>
        <w:t>-</w:t>
      </w:r>
      <w:r w:rsidR="00F459A5" w:rsidRPr="00F459A5">
        <w:rPr>
          <w:rFonts w:asciiTheme="majorBidi" w:hAnsiTheme="majorBidi" w:cstheme="majorBidi"/>
          <w:sz w:val="24"/>
          <w:szCs w:val="24"/>
        </w:rPr>
        <w:t>rich</w:t>
      </w:r>
      <w:r w:rsidR="00497C1D">
        <w:rPr>
          <w:rFonts w:asciiTheme="majorBidi" w:hAnsiTheme="majorBidi" w:cstheme="majorBidi"/>
          <w:sz w:val="24"/>
          <w:szCs w:val="24"/>
        </w:rPr>
        <w:t xml:space="preserve"> body</w:t>
      </w:r>
      <w:r w:rsidR="00F459A5" w:rsidRPr="00F459A5">
        <w:rPr>
          <w:rFonts w:asciiTheme="majorBidi" w:hAnsiTheme="majorBidi" w:cstheme="majorBidi"/>
          <w:sz w:val="24"/>
          <w:szCs w:val="24"/>
        </w:rPr>
        <w:t xml:space="preserve">. The </w:t>
      </w:r>
      <w:r w:rsidR="0005377F">
        <w:rPr>
          <w:rFonts w:asciiTheme="majorBidi" w:hAnsiTheme="majorBidi" w:cstheme="majorBidi"/>
          <w:sz w:val="24"/>
          <w:szCs w:val="24"/>
        </w:rPr>
        <w:t xml:space="preserve">Al Masane massive sulfide </w:t>
      </w:r>
      <w:del w:id="1430" w:author="AHMAD HASSAN AHMAD MOHAMAD" w:date="2021-11-14T21:36:00Z">
        <w:r w:rsidR="00F459A5" w:rsidRPr="00F459A5" w:rsidDel="00B06E4A">
          <w:rPr>
            <w:rFonts w:asciiTheme="majorBidi" w:hAnsiTheme="majorBidi" w:cstheme="majorBidi"/>
            <w:sz w:val="24"/>
            <w:szCs w:val="24"/>
          </w:rPr>
          <w:delText xml:space="preserve">deposit </w:delText>
        </w:r>
      </w:del>
      <w:ins w:id="1431" w:author="AHMAD HASSAN AHMAD MOHAMAD" w:date="2021-11-14T21:36:00Z">
        <w:r w:rsidR="00B06E4A">
          <w:rPr>
            <w:rFonts w:asciiTheme="majorBidi" w:hAnsiTheme="majorBidi" w:cstheme="majorBidi"/>
            <w:sz w:val="24"/>
            <w:szCs w:val="24"/>
          </w:rPr>
          <w:t>mineralization</w:t>
        </w:r>
        <w:r w:rsidR="00B06E4A" w:rsidRPr="00F459A5">
          <w:rPr>
            <w:rFonts w:asciiTheme="majorBidi" w:hAnsiTheme="majorBidi" w:cstheme="majorBidi"/>
            <w:sz w:val="24"/>
            <w:szCs w:val="24"/>
          </w:rPr>
          <w:t xml:space="preserve"> </w:t>
        </w:r>
      </w:ins>
      <w:r w:rsidR="00F459A5" w:rsidRPr="00F459A5">
        <w:rPr>
          <w:rFonts w:asciiTheme="majorBidi" w:hAnsiTheme="majorBidi" w:cstheme="majorBidi"/>
          <w:sz w:val="24"/>
          <w:szCs w:val="24"/>
        </w:rPr>
        <w:t xml:space="preserve">has total </w:t>
      </w:r>
      <w:r w:rsidR="0005377F">
        <w:rPr>
          <w:rFonts w:asciiTheme="majorBidi" w:hAnsiTheme="majorBidi" w:cstheme="majorBidi"/>
          <w:sz w:val="24"/>
          <w:szCs w:val="24"/>
        </w:rPr>
        <w:t xml:space="preserve">ore </w:t>
      </w:r>
      <w:r w:rsidR="00F459A5" w:rsidRPr="00F459A5">
        <w:rPr>
          <w:rFonts w:asciiTheme="majorBidi" w:hAnsiTheme="majorBidi" w:cstheme="majorBidi"/>
          <w:sz w:val="24"/>
          <w:szCs w:val="24"/>
        </w:rPr>
        <w:t xml:space="preserve">reserves </w:t>
      </w:r>
      <w:r w:rsidR="0005377F">
        <w:rPr>
          <w:rFonts w:asciiTheme="majorBidi" w:hAnsiTheme="majorBidi" w:cstheme="majorBidi"/>
          <w:sz w:val="24"/>
          <w:szCs w:val="24"/>
        </w:rPr>
        <w:t>(</w:t>
      </w:r>
      <w:r w:rsidR="0005377F" w:rsidRPr="00F459A5">
        <w:rPr>
          <w:rFonts w:asciiTheme="majorBidi" w:hAnsiTheme="majorBidi" w:cstheme="majorBidi"/>
          <w:sz w:val="24"/>
          <w:szCs w:val="24"/>
        </w:rPr>
        <w:t xml:space="preserve">proved </w:t>
      </w:r>
      <w:r w:rsidR="0005377F">
        <w:rPr>
          <w:rFonts w:asciiTheme="majorBidi" w:hAnsiTheme="majorBidi" w:cstheme="majorBidi"/>
          <w:sz w:val="24"/>
          <w:szCs w:val="24"/>
        </w:rPr>
        <w:t>+</w:t>
      </w:r>
      <w:r w:rsidR="0005377F" w:rsidRPr="00F459A5">
        <w:rPr>
          <w:rFonts w:asciiTheme="majorBidi" w:hAnsiTheme="majorBidi" w:cstheme="majorBidi"/>
          <w:sz w:val="24"/>
          <w:szCs w:val="24"/>
        </w:rPr>
        <w:t xml:space="preserve"> probable</w:t>
      </w:r>
      <w:r w:rsidR="0005377F">
        <w:rPr>
          <w:rFonts w:asciiTheme="majorBidi" w:hAnsiTheme="majorBidi" w:cstheme="majorBidi"/>
          <w:sz w:val="24"/>
          <w:szCs w:val="24"/>
        </w:rPr>
        <w:t>)</w:t>
      </w:r>
      <w:del w:id="1432" w:author="Gregory Zelchenko" w:date="2021-10-26T17:37:00Z">
        <w:r w:rsidR="0005377F" w:rsidRPr="00F459A5" w:rsidDel="00261A2A">
          <w:rPr>
            <w:rFonts w:asciiTheme="majorBidi" w:hAnsiTheme="majorBidi" w:cstheme="majorBidi"/>
            <w:sz w:val="24"/>
            <w:szCs w:val="24"/>
          </w:rPr>
          <w:delText xml:space="preserve"> </w:delText>
        </w:r>
        <w:r w:rsidR="00F459A5" w:rsidRPr="00F459A5" w:rsidDel="00261A2A">
          <w:rPr>
            <w:rFonts w:asciiTheme="majorBidi" w:hAnsiTheme="majorBidi" w:cstheme="majorBidi"/>
            <w:sz w:val="24"/>
            <w:szCs w:val="24"/>
          </w:rPr>
          <w:delText>of</w:delText>
        </w:r>
      </w:del>
      <w:r w:rsidR="00F459A5" w:rsidRPr="00F459A5">
        <w:rPr>
          <w:rFonts w:asciiTheme="majorBidi" w:hAnsiTheme="majorBidi" w:cstheme="majorBidi"/>
          <w:sz w:val="24"/>
          <w:szCs w:val="24"/>
        </w:rPr>
        <w:t xml:space="preserve"> </w:t>
      </w:r>
      <w:del w:id="1433" w:author="Gregory Zelchenko" w:date="2021-09-22T13:19:00Z">
        <w:r w:rsidR="0005377F" w:rsidDel="007433E3">
          <w:rPr>
            <w:rFonts w:asciiTheme="majorBidi" w:hAnsiTheme="majorBidi" w:cstheme="majorBidi"/>
            <w:sz w:val="24"/>
            <w:szCs w:val="24"/>
          </w:rPr>
          <w:delText xml:space="preserve">about </w:delText>
        </w:r>
      </w:del>
      <w:ins w:id="1434" w:author="Gregory Zelchenko" w:date="2021-09-22T13:19:00Z">
        <w:r w:rsidR="007433E3">
          <w:rPr>
            <w:rFonts w:asciiTheme="majorBidi" w:hAnsiTheme="majorBidi" w:cstheme="majorBidi"/>
            <w:sz w:val="24"/>
            <w:szCs w:val="24"/>
          </w:rPr>
          <w:t>~</w:t>
        </w:r>
      </w:ins>
      <w:r w:rsidR="00F459A5" w:rsidRPr="00F459A5">
        <w:rPr>
          <w:rFonts w:asciiTheme="majorBidi" w:hAnsiTheme="majorBidi" w:cstheme="majorBidi"/>
          <w:sz w:val="24"/>
          <w:szCs w:val="24"/>
        </w:rPr>
        <w:t>7.2</w:t>
      </w:r>
      <w:del w:id="1435" w:author="Gregory Zelchenko" w:date="2021-10-26T17:37:00Z">
        <w:r w:rsidR="00F459A5" w:rsidRPr="00F459A5" w:rsidDel="00261A2A">
          <w:rPr>
            <w:rFonts w:asciiTheme="majorBidi" w:hAnsiTheme="majorBidi" w:cstheme="majorBidi"/>
            <w:sz w:val="24"/>
            <w:szCs w:val="24"/>
          </w:rPr>
          <w:delText xml:space="preserve"> </w:delText>
        </w:r>
      </w:del>
      <w:del w:id="1436" w:author="AHMAD HASSAN AHMAD MOHAMAD" w:date="2021-11-14T21:36:00Z">
        <w:r w:rsidR="00F459A5" w:rsidRPr="00F459A5" w:rsidDel="00B06E4A">
          <w:rPr>
            <w:rFonts w:asciiTheme="majorBidi" w:hAnsiTheme="majorBidi" w:cstheme="majorBidi"/>
            <w:sz w:val="24"/>
            <w:szCs w:val="24"/>
          </w:rPr>
          <w:delText>Mt</w:delText>
        </w:r>
      </w:del>
      <w:ins w:id="1437" w:author="AHMAD HASSAN AHMAD MOHAMAD" w:date="2021-11-14T21:36:00Z">
        <w:r w:rsidR="00B06E4A">
          <w:rPr>
            <w:rFonts w:asciiTheme="majorBidi" w:hAnsiTheme="majorBidi" w:cstheme="majorBidi"/>
            <w:sz w:val="24"/>
            <w:szCs w:val="24"/>
          </w:rPr>
          <w:t>Mt</w:t>
        </w:r>
      </w:ins>
      <w:r w:rsidR="0005377F">
        <w:rPr>
          <w:rFonts w:asciiTheme="majorBidi" w:hAnsiTheme="majorBidi" w:cstheme="majorBidi"/>
          <w:sz w:val="24"/>
          <w:szCs w:val="24"/>
        </w:rPr>
        <w:t>, with an average grade of</w:t>
      </w:r>
      <w:r w:rsidR="00F459A5" w:rsidRPr="00F459A5">
        <w:rPr>
          <w:rFonts w:asciiTheme="majorBidi" w:hAnsiTheme="majorBidi" w:cstheme="majorBidi"/>
          <w:sz w:val="24"/>
          <w:szCs w:val="24"/>
        </w:rPr>
        <w:t xml:space="preserve"> 1.42 </w:t>
      </w:r>
      <w:del w:id="1438" w:author="Gregory Zelchenko" w:date="2021-10-05T21:44:00Z">
        <w:r w:rsidR="0005377F" w:rsidDel="00FD599B">
          <w:rPr>
            <w:rFonts w:asciiTheme="majorBidi" w:hAnsiTheme="majorBidi" w:cstheme="majorBidi"/>
            <w:sz w:val="24"/>
            <w:szCs w:val="24"/>
          </w:rPr>
          <w:delText>wt.%</w:delText>
        </w:r>
      </w:del>
      <w:ins w:id="1439" w:author="Gregory Zelchenko" w:date="2021-10-05T21:44:00Z">
        <w:r w:rsidR="00FD599B">
          <w:rPr>
            <w:rFonts w:asciiTheme="majorBidi" w:hAnsiTheme="majorBidi" w:cstheme="majorBidi"/>
            <w:sz w:val="24"/>
            <w:szCs w:val="24"/>
          </w:rPr>
          <w:t>wt%</w:t>
        </w:r>
      </w:ins>
      <w:r w:rsidR="00F459A5" w:rsidRPr="00F459A5">
        <w:rPr>
          <w:rFonts w:asciiTheme="majorBidi" w:hAnsiTheme="majorBidi" w:cstheme="majorBidi"/>
          <w:sz w:val="24"/>
          <w:szCs w:val="24"/>
        </w:rPr>
        <w:t xml:space="preserve"> Cu, 5.31 </w:t>
      </w:r>
      <w:del w:id="1440" w:author="Gregory Zelchenko" w:date="2021-10-05T21:44:00Z">
        <w:r w:rsidR="0005377F" w:rsidDel="00FD599B">
          <w:rPr>
            <w:rFonts w:asciiTheme="majorBidi" w:hAnsiTheme="majorBidi" w:cstheme="majorBidi"/>
            <w:sz w:val="24"/>
            <w:szCs w:val="24"/>
          </w:rPr>
          <w:delText>wt.%</w:delText>
        </w:r>
      </w:del>
      <w:ins w:id="1441" w:author="Gregory Zelchenko" w:date="2021-10-05T21:44:00Z">
        <w:r w:rsidR="00FD599B">
          <w:rPr>
            <w:rFonts w:asciiTheme="majorBidi" w:hAnsiTheme="majorBidi" w:cstheme="majorBidi"/>
            <w:sz w:val="24"/>
            <w:szCs w:val="24"/>
          </w:rPr>
          <w:t>wt%</w:t>
        </w:r>
      </w:ins>
      <w:r w:rsidR="00F459A5" w:rsidRPr="00F459A5">
        <w:rPr>
          <w:rFonts w:asciiTheme="majorBidi" w:hAnsiTheme="majorBidi" w:cstheme="majorBidi"/>
          <w:sz w:val="24"/>
          <w:szCs w:val="24"/>
        </w:rPr>
        <w:t xml:space="preserve"> Zn, 1.19 g/t Au, and 40.20 g/t Ag (</w:t>
      </w:r>
      <w:r w:rsidR="00F459A5" w:rsidRPr="0005377F">
        <w:rPr>
          <w:rFonts w:asciiTheme="majorBidi" w:hAnsiTheme="majorBidi" w:cstheme="majorBidi"/>
          <w:color w:val="0000FF"/>
          <w:sz w:val="24"/>
          <w:szCs w:val="24"/>
        </w:rPr>
        <w:t>Al Masane Al Kobra Mining Company website</w:t>
      </w:r>
      <w:r w:rsidR="0005377F">
        <w:rPr>
          <w:rFonts w:asciiTheme="majorBidi" w:hAnsiTheme="majorBidi" w:cstheme="majorBidi"/>
          <w:color w:val="0000FF"/>
          <w:sz w:val="24"/>
          <w:szCs w:val="24"/>
        </w:rPr>
        <w:t>:</w:t>
      </w:r>
      <w:r w:rsidR="00F459A5" w:rsidRPr="0005377F">
        <w:rPr>
          <w:rFonts w:asciiTheme="majorBidi" w:hAnsiTheme="majorBidi" w:cstheme="majorBidi"/>
          <w:color w:val="0000FF"/>
          <w:sz w:val="24"/>
          <w:szCs w:val="24"/>
        </w:rPr>
        <w:t xml:space="preserve"> www.arabianamericandev.net, April 2011</w:t>
      </w:r>
      <w:ins w:id="1442" w:author="AHMAD HASSAN AHMAD MOHAMAD" w:date="2021-11-14T21:37:00Z">
        <w:r w:rsidR="002E5D12">
          <w:rPr>
            <w:rFonts w:asciiTheme="majorBidi" w:hAnsiTheme="majorBidi" w:cstheme="majorBidi"/>
            <w:color w:val="0000FF"/>
            <w:sz w:val="24"/>
            <w:szCs w:val="24"/>
          </w:rPr>
          <w:t>, accessed on April 2021</w:t>
        </w:r>
      </w:ins>
      <w:r w:rsidR="00F459A5" w:rsidRPr="00F459A5">
        <w:rPr>
          <w:rFonts w:asciiTheme="majorBidi" w:hAnsiTheme="majorBidi" w:cstheme="majorBidi"/>
          <w:sz w:val="24"/>
          <w:szCs w:val="24"/>
        </w:rPr>
        <w:t>).</w:t>
      </w:r>
      <w:r w:rsidR="00470533">
        <w:rPr>
          <w:rFonts w:asciiTheme="majorBidi" w:hAnsiTheme="majorBidi" w:cstheme="majorBidi"/>
          <w:sz w:val="24"/>
          <w:szCs w:val="24"/>
        </w:rPr>
        <w:t xml:space="preserve"> T</w:t>
      </w:r>
      <w:r w:rsidR="00470533" w:rsidRPr="00470533">
        <w:rPr>
          <w:rFonts w:asciiTheme="majorBidi" w:hAnsiTheme="majorBidi" w:cstheme="majorBidi"/>
          <w:sz w:val="24"/>
          <w:szCs w:val="24"/>
        </w:rPr>
        <w:t>he Al Masan</w:t>
      </w:r>
      <w:r w:rsidR="00470533">
        <w:rPr>
          <w:rFonts w:asciiTheme="majorBidi" w:hAnsiTheme="majorBidi" w:cstheme="majorBidi"/>
          <w:sz w:val="24"/>
          <w:szCs w:val="24"/>
        </w:rPr>
        <w:t>e</w:t>
      </w:r>
      <w:r w:rsidR="00470533" w:rsidRPr="00470533">
        <w:rPr>
          <w:rFonts w:asciiTheme="majorBidi" w:hAnsiTheme="majorBidi" w:cstheme="majorBidi"/>
          <w:sz w:val="24"/>
          <w:szCs w:val="24"/>
        </w:rPr>
        <w:t xml:space="preserve"> mineralized zones represent </w:t>
      </w:r>
      <w:r w:rsidR="00470533">
        <w:rPr>
          <w:rFonts w:asciiTheme="majorBidi" w:hAnsiTheme="majorBidi" w:cstheme="majorBidi"/>
          <w:sz w:val="24"/>
          <w:szCs w:val="24"/>
        </w:rPr>
        <w:t xml:space="preserve">typical </w:t>
      </w:r>
      <w:r w:rsidR="00470533" w:rsidRPr="00470533">
        <w:rPr>
          <w:rFonts w:asciiTheme="majorBidi" w:hAnsiTheme="majorBidi" w:cstheme="majorBidi"/>
          <w:sz w:val="24"/>
          <w:szCs w:val="24"/>
        </w:rPr>
        <w:t>VMS deposits based on</w:t>
      </w:r>
      <w:r w:rsidR="00470533">
        <w:rPr>
          <w:rFonts w:asciiTheme="majorBidi" w:hAnsiTheme="majorBidi" w:cstheme="majorBidi"/>
          <w:sz w:val="24"/>
          <w:szCs w:val="24"/>
        </w:rPr>
        <w:t xml:space="preserve"> </w:t>
      </w:r>
      <w:r w:rsidR="00470533" w:rsidRPr="00470533">
        <w:rPr>
          <w:rFonts w:asciiTheme="majorBidi" w:hAnsiTheme="majorBidi" w:cstheme="majorBidi"/>
          <w:sz w:val="24"/>
          <w:szCs w:val="24"/>
        </w:rPr>
        <w:t>the following observations</w:t>
      </w:r>
      <w:r w:rsidR="00470533">
        <w:rPr>
          <w:rFonts w:asciiTheme="majorBidi" w:hAnsiTheme="majorBidi" w:cstheme="majorBidi"/>
          <w:sz w:val="24"/>
          <w:szCs w:val="24"/>
        </w:rPr>
        <w:t xml:space="preserve"> (</w:t>
      </w:r>
      <w:r w:rsidR="00470533" w:rsidRPr="0005377F">
        <w:rPr>
          <w:rFonts w:asciiTheme="majorBidi" w:hAnsiTheme="majorBidi" w:cstheme="majorBidi"/>
          <w:color w:val="0000FF"/>
          <w:sz w:val="24"/>
          <w:szCs w:val="24"/>
        </w:rPr>
        <w:t>Sangster and Abdulhay</w:t>
      </w:r>
      <w:del w:id="1443" w:author="Gregory Zelchenko" w:date="2021-10-27T15:50:00Z">
        <w:r w:rsidR="00470533" w:rsidRPr="0005377F" w:rsidDel="006912D3">
          <w:rPr>
            <w:rFonts w:asciiTheme="majorBidi" w:hAnsiTheme="majorBidi" w:cstheme="majorBidi"/>
            <w:color w:val="0000FF"/>
            <w:sz w:val="24"/>
            <w:szCs w:val="24"/>
          </w:rPr>
          <w:delText>, 200</w:delText>
        </w:r>
      </w:del>
      <w:ins w:id="1444" w:author="Gregory Zelchenko" w:date="2021-10-27T15:50:00Z">
        <w:r w:rsidR="006912D3">
          <w:rPr>
            <w:rFonts w:asciiTheme="majorBidi" w:hAnsiTheme="majorBidi" w:cstheme="majorBidi"/>
            <w:color w:val="0000FF"/>
            <w:sz w:val="24"/>
            <w:szCs w:val="24"/>
          </w:rPr>
          <w:t xml:space="preserve"> 200</w:t>
        </w:r>
      </w:ins>
      <w:r w:rsidR="00470533" w:rsidRPr="0005377F">
        <w:rPr>
          <w:rFonts w:asciiTheme="majorBidi" w:hAnsiTheme="majorBidi" w:cstheme="majorBidi"/>
          <w:color w:val="0000FF"/>
          <w:sz w:val="24"/>
          <w:szCs w:val="24"/>
        </w:rPr>
        <w:t>5</w:t>
      </w:r>
      <w:r w:rsidR="00470533" w:rsidRPr="00F459A5">
        <w:rPr>
          <w:rFonts w:asciiTheme="majorBidi" w:hAnsiTheme="majorBidi" w:cstheme="majorBidi"/>
          <w:sz w:val="24"/>
          <w:szCs w:val="24"/>
        </w:rPr>
        <w:t>)</w:t>
      </w:r>
      <w:r w:rsidR="00470533" w:rsidRPr="00470533">
        <w:rPr>
          <w:rFonts w:asciiTheme="majorBidi" w:hAnsiTheme="majorBidi" w:cstheme="majorBidi"/>
          <w:sz w:val="24"/>
          <w:szCs w:val="24"/>
        </w:rPr>
        <w:t>: (1) the submarine</w:t>
      </w:r>
      <w:r w:rsidR="00470533">
        <w:rPr>
          <w:rFonts w:asciiTheme="majorBidi" w:hAnsiTheme="majorBidi" w:cstheme="majorBidi"/>
          <w:sz w:val="24"/>
          <w:szCs w:val="24"/>
        </w:rPr>
        <w:t xml:space="preserve"> </w:t>
      </w:r>
      <w:r w:rsidR="00470533" w:rsidRPr="00470533">
        <w:rPr>
          <w:rFonts w:asciiTheme="majorBidi" w:hAnsiTheme="majorBidi" w:cstheme="majorBidi"/>
          <w:sz w:val="24"/>
          <w:szCs w:val="24"/>
        </w:rPr>
        <w:t>depositional environment of the enclosing host</w:t>
      </w:r>
      <w:r w:rsidR="00470533">
        <w:rPr>
          <w:rFonts w:asciiTheme="majorBidi" w:hAnsiTheme="majorBidi" w:cstheme="majorBidi"/>
          <w:sz w:val="24"/>
          <w:szCs w:val="24"/>
        </w:rPr>
        <w:t xml:space="preserve"> </w:t>
      </w:r>
      <w:r w:rsidR="00470533" w:rsidRPr="00470533">
        <w:rPr>
          <w:rFonts w:asciiTheme="majorBidi" w:hAnsiTheme="majorBidi" w:cstheme="majorBidi"/>
          <w:sz w:val="24"/>
          <w:szCs w:val="24"/>
        </w:rPr>
        <w:t>rocks</w:t>
      </w:r>
      <w:del w:id="1445" w:author="Gregory Zelchenko" w:date="2021-10-06T14:05:00Z">
        <w:r w:rsidR="00470533" w:rsidRPr="00470533" w:rsidDel="00241009">
          <w:rPr>
            <w:rFonts w:asciiTheme="majorBidi" w:hAnsiTheme="majorBidi" w:cstheme="majorBidi"/>
            <w:sz w:val="24"/>
            <w:szCs w:val="24"/>
          </w:rPr>
          <w:delText xml:space="preserve">; </w:delText>
        </w:r>
      </w:del>
      <w:ins w:id="1446" w:author="Gregory Zelchenko" w:date="2021-10-06T14:05:00Z">
        <w:r w:rsidR="00241009">
          <w:rPr>
            <w:rFonts w:asciiTheme="majorBidi" w:hAnsiTheme="majorBidi" w:cstheme="majorBidi"/>
            <w:sz w:val="24"/>
            <w:szCs w:val="24"/>
          </w:rPr>
          <w:t>,</w:t>
        </w:r>
        <w:r w:rsidR="00241009" w:rsidRPr="00470533">
          <w:rPr>
            <w:rFonts w:asciiTheme="majorBidi" w:hAnsiTheme="majorBidi" w:cstheme="majorBidi"/>
            <w:sz w:val="24"/>
            <w:szCs w:val="24"/>
          </w:rPr>
          <w:t xml:space="preserve"> </w:t>
        </w:r>
      </w:ins>
      <w:r w:rsidR="00470533" w:rsidRPr="00470533">
        <w:rPr>
          <w:rFonts w:asciiTheme="majorBidi" w:hAnsiTheme="majorBidi" w:cstheme="majorBidi"/>
          <w:sz w:val="24"/>
          <w:szCs w:val="24"/>
        </w:rPr>
        <w:t>(2) the stratiform nature of the sulfide</w:t>
      </w:r>
      <w:r w:rsidR="00470533">
        <w:rPr>
          <w:rFonts w:asciiTheme="majorBidi" w:hAnsiTheme="majorBidi" w:cstheme="majorBidi"/>
          <w:sz w:val="24"/>
          <w:szCs w:val="24"/>
        </w:rPr>
        <w:t xml:space="preserve"> </w:t>
      </w:r>
      <w:r w:rsidR="00470533" w:rsidRPr="00470533">
        <w:rPr>
          <w:rFonts w:asciiTheme="majorBidi" w:hAnsiTheme="majorBidi" w:cstheme="majorBidi"/>
          <w:sz w:val="24"/>
          <w:szCs w:val="24"/>
        </w:rPr>
        <w:t>lenses</w:t>
      </w:r>
      <w:del w:id="1447" w:author="Gregory Zelchenko" w:date="2021-10-06T14:05:00Z">
        <w:r w:rsidR="00470533" w:rsidRPr="00470533" w:rsidDel="00241009">
          <w:rPr>
            <w:rFonts w:asciiTheme="majorBidi" w:hAnsiTheme="majorBidi" w:cstheme="majorBidi"/>
            <w:sz w:val="24"/>
            <w:szCs w:val="24"/>
          </w:rPr>
          <w:delText xml:space="preserve">; </w:delText>
        </w:r>
      </w:del>
      <w:ins w:id="1448" w:author="Gregory Zelchenko" w:date="2021-10-06T14:05:00Z">
        <w:r w:rsidR="00241009">
          <w:rPr>
            <w:rFonts w:asciiTheme="majorBidi" w:hAnsiTheme="majorBidi" w:cstheme="majorBidi"/>
            <w:sz w:val="24"/>
            <w:szCs w:val="24"/>
          </w:rPr>
          <w:t>,</w:t>
        </w:r>
        <w:r w:rsidR="00241009" w:rsidRPr="00470533">
          <w:rPr>
            <w:rFonts w:asciiTheme="majorBidi" w:hAnsiTheme="majorBidi" w:cstheme="majorBidi"/>
            <w:sz w:val="24"/>
            <w:szCs w:val="24"/>
          </w:rPr>
          <w:t xml:space="preserve"> </w:t>
        </w:r>
      </w:ins>
      <w:r w:rsidR="00470533" w:rsidRPr="00470533">
        <w:rPr>
          <w:rFonts w:asciiTheme="majorBidi" w:hAnsiTheme="majorBidi" w:cstheme="majorBidi"/>
          <w:sz w:val="24"/>
          <w:szCs w:val="24"/>
        </w:rPr>
        <w:t>(3) the Cu-to-Zn zoning reported in the</w:t>
      </w:r>
      <w:r w:rsidR="00470533">
        <w:rPr>
          <w:rFonts w:asciiTheme="majorBidi" w:hAnsiTheme="majorBidi" w:cstheme="majorBidi"/>
          <w:sz w:val="24"/>
          <w:szCs w:val="24"/>
        </w:rPr>
        <w:t xml:space="preserve"> </w:t>
      </w:r>
      <w:r w:rsidR="00470533" w:rsidRPr="00470533">
        <w:rPr>
          <w:rFonts w:asciiTheme="majorBidi" w:hAnsiTheme="majorBidi" w:cstheme="majorBidi"/>
          <w:sz w:val="24"/>
          <w:szCs w:val="24"/>
        </w:rPr>
        <w:t>Saadah lenses</w:t>
      </w:r>
      <w:del w:id="1449" w:author="Gregory Zelchenko" w:date="2021-10-06T14:05:00Z">
        <w:r w:rsidR="00470533" w:rsidRPr="00470533" w:rsidDel="00241009">
          <w:rPr>
            <w:rFonts w:asciiTheme="majorBidi" w:hAnsiTheme="majorBidi" w:cstheme="majorBidi"/>
            <w:sz w:val="24"/>
            <w:szCs w:val="24"/>
          </w:rPr>
          <w:delText xml:space="preserve">; </w:delText>
        </w:r>
      </w:del>
      <w:ins w:id="1450" w:author="Gregory Zelchenko" w:date="2021-10-06T14:05:00Z">
        <w:r w:rsidR="00241009">
          <w:rPr>
            <w:rFonts w:asciiTheme="majorBidi" w:hAnsiTheme="majorBidi" w:cstheme="majorBidi"/>
            <w:sz w:val="24"/>
            <w:szCs w:val="24"/>
          </w:rPr>
          <w:t>,</w:t>
        </w:r>
        <w:r w:rsidR="00241009" w:rsidRPr="00470533">
          <w:rPr>
            <w:rFonts w:asciiTheme="majorBidi" w:hAnsiTheme="majorBidi" w:cstheme="majorBidi"/>
            <w:sz w:val="24"/>
            <w:szCs w:val="24"/>
          </w:rPr>
          <w:t xml:space="preserve"> </w:t>
        </w:r>
      </w:ins>
      <w:r w:rsidR="00470533" w:rsidRPr="00470533">
        <w:rPr>
          <w:rFonts w:asciiTheme="majorBidi" w:hAnsiTheme="majorBidi" w:cstheme="majorBidi"/>
          <w:sz w:val="24"/>
          <w:szCs w:val="24"/>
        </w:rPr>
        <w:t>and</w:t>
      </w:r>
      <w:del w:id="1451" w:author="Gregory Zelchenko" w:date="2021-10-06T14:05:00Z">
        <w:r w:rsidR="00470533" w:rsidRPr="00470533" w:rsidDel="00241009">
          <w:rPr>
            <w:rFonts w:asciiTheme="majorBidi" w:hAnsiTheme="majorBidi" w:cstheme="majorBidi"/>
            <w:sz w:val="24"/>
            <w:szCs w:val="24"/>
          </w:rPr>
          <w:delText>,</w:delText>
        </w:r>
      </w:del>
      <w:r w:rsidR="00470533" w:rsidRPr="00470533">
        <w:rPr>
          <w:rFonts w:asciiTheme="majorBidi" w:hAnsiTheme="majorBidi" w:cstheme="majorBidi"/>
          <w:sz w:val="24"/>
          <w:szCs w:val="24"/>
        </w:rPr>
        <w:t xml:space="preserve"> (4) its over</w:t>
      </w:r>
      <w:del w:id="1452" w:author="Gregory Zelchenko" w:date="2021-10-06T14:06:00Z">
        <w:r w:rsidR="00470533" w:rsidRPr="00470533" w:rsidDel="00241009">
          <w:rPr>
            <w:rFonts w:asciiTheme="majorBidi" w:hAnsiTheme="majorBidi" w:cstheme="majorBidi"/>
            <w:sz w:val="24"/>
            <w:szCs w:val="24"/>
          </w:rPr>
          <w:delText>-</w:delText>
        </w:r>
      </w:del>
      <w:r w:rsidR="00470533" w:rsidRPr="00470533">
        <w:rPr>
          <w:rFonts w:asciiTheme="majorBidi" w:hAnsiTheme="majorBidi" w:cstheme="majorBidi"/>
          <w:sz w:val="24"/>
          <w:szCs w:val="24"/>
        </w:rPr>
        <w:t>all Zn-rich composition.</w:t>
      </w:r>
    </w:p>
    <w:p w14:paraId="2403D7C2" w14:textId="57DC67C2" w:rsidR="00470533" w:rsidDel="003443F7" w:rsidRDefault="003443F7" w:rsidP="00EC1F8F">
      <w:pPr>
        <w:spacing w:line="480" w:lineRule="auto"/>
        <w:ind w:firstLine="720"/>
        <w:rPr>
          <w:del w:id="1453" w:author="Gregory Zelchenko" w:date="2021-10-28T13:24:00Z"/>
          <w:rFonts w:asciiTheme="majorBidi" w:hAnsiTheme="majorBidi" w:cstheme="majorBidi"/>
          <w:sz w:val="24"/>
          <w:szCs w:val="24"/>
        </w:rPr>
      </w:pPr>
      <w:ins w:id="1454" w:author="Gregory Zelchenko" w:date="2021-10-28T13:24:00Z">
        <w:r>
          <w:rPr>
            <w:rFonts w:asciiTheme="majorBidi" w:hAnsiTheme="majorBidi" w:cstheme="majorBidi"/>
            <w:sz w:val="24"/>
            <w:szCs w:val="24"/>
          </w:rPr>
          <w:t xml:space="preserve"> </w:t>
        </w:r>
      </w:ins>
      <w:r w:rsidR="00470533">
        <w:rPr>
          <w:rFonts w:asciiTheme="majorBidi" w:hAnsiTheme="majorBidi" w:cstheme="majorBidi"/>
          <w:sz w:val="24"/>
          <w:szCs w:val="24"/>
        </w:rPr>
        <w:t xml:space="preserve">The </w:t>
      </w:r>
      <w:bookmarkStart w:id="1455" w:name="_Hlk84421589"/>
      <w:r w:rsidR="00470533" w:rsidRPr="00241009">
        <w:rPr>
          <w:rFonts w:asciiTheme="majorBidi" w:hAnsiTheme="majorBidi" w:cstheme="majorBidi"/>
          <w:i/>
          <w:iCs/>
          <w:sz w:val="24"/>
          <w:szCs w:val="24"/>
          <w:rPrChange w:id="1456" w:author="Gregory Zelchenko" w:date="2021-10-06T14:06:00Z">
            <w:rPr>
              <w:rFonts w:asciiTheme="majorBidi" w:hAnsiTheme="majorBidi" w:cstheme="majorBidi"/>
              <w:b/>
              <w:bCs/>
              <w:i/>
              <w:iCs/>
              <w:sz w:val="24"/>
              <w:szCs w:val="24"/>
            </w:rPr>
          </w:rPrChange>
        </w:rPr>
        <w:t>Al Halahila</w:t>
      </w:r>
      <w:bookmarkEnd w:id="1455"/>
      <w:r w:rsidR="00470533">
        <w:rPr>
          <w:rFonts w:asciiTheme="majorBidi" w:hAnsiTheme="majorBidi" w:cstheme="majorBidi"/>
          <w:sz w:val="24"/>
          <w:szCs w:val="24"/>
        </w:rPr>
        <w:t xml:space="preserve"> occurrence is located</w:t>
      </w:r>
      <w:r w:rsidR="00470533" w:rsidRPr="00470533">
        <w:rPr>
          <w:rFonts w:asciiTheme="majorBidi" w:hAnsiTheme="majorBidi" w:cstheme="majorBidi"/>
          <w:sz w:val="24"/>
          <w:szCs w:val="24"/>
        </w:rPr>
        <w:t xml:space="preserve"> in the east</w:t>
      </w:r>
      <w:del w:id="1457" w:author="Gregory Zelchenko" w:date="2021-10-26T17:37:00Z">
        <w:r w:rsidR="00470533" w:rsidRPr="00470533" w:rsidDel="00261A2A">
          <w:rPr>
            <w:rFonts w:asciiTheme="majorBidi" w:hAnsiTheme="majorBidi" w:cstheme="majorBidi"/>
            <w:sz w:val="24"/>
            <w:szCs w:val="24"/>
          </w:rPr>
          <w:delText xml:space="preserve">ern </w:delText>
        </w:r>
      </w:del>
      <w:r w:rsidR="00470533" w:rsidRPr="00470533">
        <w:rPr>
          <w:rFonts w:asciiTheme="majorBidi" w:hAnsiTheme="majorBidi" w:cstheme="majorBidi"/>
          <w:sz w:val="24"/>
          <w:szCs w:val="24"/>
        </w:rPr>
        <w:t xml:space="preserve">part of the </w:t>
      </w:r>
      <w:bookmarkStart w:id="1458" w:name="_Hlk84421607"/>
      <w:r w:rsidR="00470533" w:rsidRPr="00470533">
        <w:rPr>
          <w:rFonts w:asciiTheme="majorBidi" w:hAnsiTheme="majorBidi" w:cstheme="majorBidi"/>
          <w:sz w:val="24"/>
          <w:szCs w:val="24"/>
        </w:rPr>
        <w:t>Wassat</w:t>
      </w:r>
      <w:del w:id="1459" w:author="Gregory Zelchenko" w:date="2021-10-06T14:06:00Z">
        <w:r w:rsidR="00470533" w:rsidRPr="00470533" w:rsidDel="00241009">
          <w:rPr>
            <w:rFonts w:asciiTheme="majorBidi" w:hAnsiTheme="majorBidi" w:cstheme="majorBidi"/>
            <w:sz w:val="24"/>
            <w:szCs w:val="24"/>
          </w:rPr>
          <w:delText>-</w:delText>
        </w:r>
      </w:del>
      <w:ins w:id="1460" w:author="Gregory Zelchenko" w:date="2021-10-06T14:06:00Z">
        <w:r w:rsidR="00241009">
          <w:rPr>
            <w:rFonts w:asciiTheme="majorBidi" w:hAnsiTheme="majorBidi" w:cstheme="majorBidi"/>
            <w:sz w:val="24"/>
            <w:szCs w:val="24"/>
          </w:rPr>
          <w:t>–</w:t>
        </w:r>
      </w:ins>
      <w:r w:rsidR="00470533" w:rsidRPr="00470533">
        <w:rPr>
          <w:rFonts w:asciiTheme="majorBidi" w:hAnsiTheme="majorBidi" w:cstheme="majorBidi"/>
          <w:sz w:val="24"/>
          <w:szCs w:val="24"/>
        </w:rPr>
        <w:t>Al Masane</w:t>
      </w:r>
      <w:del w:id="1461" w:author="Gregory Zelchenko" w:date="2021-10-06T14:06:00Z">
        <w:r w:rsidR="00470533" w:rsidRPr="00470533" w:rsidDel="00241009">
          <w:rPr>
            <w:rFonts w:asciiTheme="majorBidi" w:hAnsiTheme="majorBidi" w:cstheme="majorBidi"/>
            <w:sz w:val="24"/>
            <w:szCs w:val="24"/>
          </w:rPr>
          <w:delText>-</w:delText>
        </w:r>
      </w:del>
      <w:ins w:id="1462" w:author="Gregory Zelchenko" w:date="2021-10-06T14:06:00Z">
        <w:r w:rsidR="00241009">
          <w:rPr>
            <w:rFonts w:asciiTheme="majorBidi" w:hAnsiTheme="majorBidi" w:cstheme="majorBidi"/>
            <w:sz w:val="24"/>
            <w:szCs w:val="24"/>
          </w:rPr>
          <w:t>–</w:t>
        </w:r>
      </w:ins>
      <w:r w:rsidR="00470533" w:rsidRPr="00470533">
        <w:rPr>
          <w:rFonts w:asciiTheme="majorBidi" w:hAnsiTheme="majorBidi" w:cstheme="majorBidi"/>
          <w:sz w:val="24"/>
          <w:szCs w:val="24"/>
        </w:rPr>
        <w:t>Kutam</w:t>
      </w:r>
      <w:bookmarkEnd w:id="1458"/>
      <w:r w:rsidR="00470533" w:rsidRPr="00470533">
        <w:rPr>
          <w:rFonts w:asciiTheme="majorBidi" w:hAnsiTheme="majorBidi" w:cstheme="majorBidi"/>
          <w:sz w:val="24"/>
          <w:szCs w:val="24"/>
        </w:rPr>
        <w:t xml:space="preserve"> mineral district</w:t>
      </w:r>
      <w:r w:rsidR="00470533">
        <w:rPr>
          <w:rFonts w:asciiTheme="majorBidi" w:hAnsiTheme="majorBidi" w:cstheme="majorBidi"/>
          <w:sz w:val="24"/>
          <w:szCs w:val="24"/>
        </w:rPr>
        <w:t xml:space="preserve"> (</w:t>
      </w:r>
      <w:del w:id="1463" w:author="Gregory Zelchenko" w:date="2021-12-01T15:09:00Z">
        <w:r w:rsidR="00470533" w:rsidRPr="00470533" w:rsidDel="00057C4F">
          <w:rPr>
            <w:rFonts w:asciiTheme="majorBidi" w:hAnsiTheme="majorBidi" w:cstheme="majorBidi"/>
            <w:color w:val="0000FF"/>
            <w:sz w:val="24"/>
            <w:szCs w:val="24"/>
          </w:rPr>
          <w:delText>Fig.</w:delText>
        </w:r>
      </w:del>
      <w:ins w:id="1464" w:author="Gregory Zelchenko" w:date="2021-12-01T15:09:00Z">
        <w:r w:rsidR="00057C4F">
          <w:rPr>
            <w:rFonts w:asciiTheme="majorBidi" w:hAnsiTheme="majorBidi" w:cstheme="majorBidi"/>
            <w:color w:val="0000FF"/>
            <w:sz w:val="24"/>
            <w:szCs w:val="24"/>
          </w:rPr>
          <w:t>Fig</w:t>
        </w:r>
      </w:ins>
      <w:r w:rsidR="00470533" w:rsidRPr="00470533">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470533" w:rsidRPr="00470533">
        <w:rPr>
          <w:rFonts w:asciiTheme="majorBidi" w:hAnsiTheme="majorBidi" w:cstheme="majorBidi"/>
          <w:color w:val="0000FF"/>
          <w:sz w:val="24"/>
          <w:szCs w:val="24"/>
        </w:rPr>
        <w:t>.7</w:t>
      </w:r>
      <w:r w:rsidR="00470533">
        <w:rPr>
          <w:rFonts w:asciiTheme="majorBidi" w:hAnsiTheme="majorBidi" w:cstheme="majorBidi"/>
          <w:sz w:val="24"/>
          <w:szCs w:val="24"/>
        </w:rPr>
        <w:t>);</w:t>
      </w:r>
      <w:r w:rsidR="00470533" w:rsidRPr="00470533">
        <w:rPr>
          <w:rFonts w:asciiTheme="majorBidi" w:hAnsiTheme="majorBidi" w:cstheme="majorBidi"/>
          <w:sz w:val="24"/>
          <w:szCs w:val="24"/>
        </w:rPr>
        <w:t xml:space="preserve"> </w:t>
      </w:r>
      <w:r w:rsidR="00470533">
        <w:rPr>
          <w:rFonts w:asciiTheme="majorBidi" w:hAnsiTheme="majorBidi" w:cstheme="majorBidi"/>
          <w:sz w:val="24"/>
          <w:szCs w:val="24"/>
        </w:rPr>
        <w:t xml:space="preserve">it </w:t>
      </w:r>
      <w:r w:rsidR="00470533" w:rsidRPr="00470533">
        <w:rPr>
          <w:rFonts w:asciiTheme="majorBidi" w:hAnsiTheme="majorBidi" w:cstheme="majorBidi"/>
          <w:sz w:val="24"/>
          <w:szCs w:val="24"/>
        </w:rPr>
        <w:t>is exposed as north-trending gossans on the steep slope of a deeply incised valley. It consists of three discontinuous sulfide lenses in a steeply east-dipping sequence of dolomite</w:t>
      </w:r>
      <w:del w:id="1465" w:author="Gregory Zelchenko" w:date="2021-10-06T14:08:00Z">
        <w:r w:rsidR="00470533" w:rsidRPr="00470533" w:rsidDel="0028201D">
          <w:rPr>
            <w:rFonts w:asciiTheme="majorBidi" w:hAnsiTheme="majorBidi" w:cstheme="majorBidi"/>
            <w:sz w:val="24"/>
            <w:szCs w:val="24"/>
          </w:rPr>
          <w:delText>-</w:delText>
        </w:r>
      </w:del>
      <w:ins w:id="1466" w:author="Gregory Zelchenko" w:date="2021-10-06T14:08:00Z">
        <w:r w:rsidR="0028201D">
          <w:rPr>
            <w:rFonts w:asciiTheme="majorBidi" w:hAnsiTheme="majorBidi" w:cstheme="majorBidi"/>
            <w:sz w:val="24"/>
            <w:szCs w:val="24"/>
          </w:rPr>
          <w:t>–</w:t>
        </w:r>
      </w:ins>
      <w:r w:rsidR="00470533" w:rsidRPr="00470533">
        <w:rPr>
          <w:rFonts w:asciiTheme="majorBidi" w:hAnsiTheme="majorBidi" w:cstheme="majorBidi"/>
          <w:sz w:val="24"/>
          <w:szCs w:val="24"/>
        </w:rPr>
        <w:t>sericite</w:t>
      </w:r>
      <w:del w:id="1467" w:author="Gregory Zelchenko" w:date="2021-10-06T14:08:00Z">
        <w:r w:rsidR="00470533" w:rsidRPr="00470533" w:rsidDel="0028201D">
          <w:rPr>
            <w:rFonts w:asciiTheme="majorBidi" w:hAnsiTheme="majorBidi" w:cstheme="majorBidi"/>
            <w:sz w:val="24"/>
            <w:szCs w:val="24"/>
          </w:rPr>
          <w:delText>-</w:delText>
        </w:r>
      </w:del>
      <w:ins w:id="1468" w:author="Gregory Zelchenko" w:date="2021-10-06T14:08:00Z">
        <w:r w:rsidR="0028201D">
          <w:rPr>
            <w:rFonts w:asciiTheme="majorBidi" w:hAnsiTheme="majorBidi" w:cstheme="majorBidi"/>
            <w:sz w:val="24"/>
            <w:szCs w:val="24"/>
          </w:rPr>
          <w:t>–</w:t>
        </w:r>
      </w:ins>
      <w:r w:rsidR="00470533" w:rsidRPr="00470533">
        <w:rPr>
          <w:rFonts w:asciiTheme="majorBidi" w:hAnsiTheme="majorBidi" w:cstheme="majorBidi"/>
          <w:sz w:val="24"/>
          <w:szCs w:val="24"/>
        </w:rPr>
        <w:t xml:space="preserve">chlorite schist and </w:t>
      </w:r>
      <w:bookmarkStart w:id="1469" w:name="_Hlk84421722"/>
      <w:r w:rsidR="00470533" w:rsidRPr="00470533">
        <w:rPr>
          <w:rFonts w:asciiTheme="majorBidi" w:hAnsiTheme="majorBidi" w:cstheme="majorBidi"/>
          <w:sz w:val="24"/>
          <w:szCs w:val="24"/>
        </w:rPr>
        <w:t>martitic ironstone</w:t>
      </w:r>
      <w:bookmarkEnd w:id="1469"/>
      <w:r w:rsidR="00470533" w:rsidRPr="00470533">
        <w:rPr>
          <w:rFonts w:asciiTheme="majorBidi" w:hAnsiTheme="majorBidi" w:cstheme="majorBidi"/>
          <w:sz w:val="24"/>
          <w:szCs w:val="24"/>
        </w:rPr>
        <w:t xml:space="preserve"> composed of quartz and hematite pseudomorphs after magnetite, enclosed in chlorite</w:t>
      </w:r>
      <w:del w:id="1470" w:author="Gregory Zelchenko" w:date="2021-10-06T14:08:00Z">
        <w:r w:rsidR="00470533" w:rsidRPr="00470533" w:rsidDel="0028201D">
          <w:rPr>
            <w:rFonts w:asciiTheme="majorBidi" w:hAnsiTheme="majorBidi" w:cstheme="majorBidi"/>
            <w:sz w:val="24"/>
            <w:szCs w:val="24"/>
          </w:rPr>
          <w:delText>-</w:delText>
        </w:r>
      </w:del>
      <w:ins w:id="1471" w:author="Gregory Zelchenko" w:date="2021-10-06T14:08:00Z">
        <w:r w:rsidR="0028201D">
          <w:rPr>
            <w:rFonts w:asciiTheme="majorBidi" w:hAnsiTheme="majorBidi" w:cstheme="majorBidi"/>
            <w:sz w:val="24"/>
            <w:szCs w:val="24"/>
          </w:rPr>
          <w:t>–</w:t>
        </w:r>
      </w:ins>
      <w:r w:rsidR="00470533" w:rsidRPr="00470533">
        <w:rPr>
          <w:rFonts w:asciiTheme="majorBidi" w:hAnsiTheme="majorBidi" w:cstheme="majorBidi"/>
          <w:sz w:val="24"/>
          <w:szCs w:val="24"/>
        </w:rPr>
        <w:t>sericite</w:t>
      </w:r>
      <w:del w:id="1472" w:author="Gregory Zelchenko" w:date="2021-10-06T14:08:00Z">
        <w:r w:rsidR="00470533" w:rsidRPr="00470533" w:rsidDel="0028201D">
          <w:rPr>
            <w:rFonts w:asciiTheme="majorBidi" w:hAnsiTheme="majorBidi" w:cstheme="majorBidi"/>
            <w:sz w:val="24"/>
            <w:szCs w:val="24"/>
          </w:rPr>
          <w:delText>-</w:delText>
        </w:r>
      </w:del>
      <w:ins w:id="1473" w:author="Gregory Zelchenko" w:date="2021-10-06T14:08:00Z">
        <w:r w:rsidR="0028201D">
          <w:rPr>
            <w:rFonts w:asciiTheme="majorBidi" w:hAnsiTheme="majorBidi" w:cstheme="majorBidi"/>
            <w:sz w:val="24"/>
            <w:szCs w:val="24"/>
          </w:rPr>
          <w:t>–</w:t>
        </w:r>
      </w:ins>
      <w:r w:rsidR="00470533" w:rsidRPr="00470533">
        <w:rPr>
          <w:rFonts w:asciiTheme="majorBidi" w:hAnsiTheme="majorBidi" w:cstheme="majorBidi"/>
          <w:sz w:val="24"/>
          <w:szCs w:val="24"/>
        </w:rPr>
        <w:t>pyrite schist and andesitic</w:t>
      </w:r>
      <w:del w:id="1474" w:author="Gregory Zelchenko" w:date="2021-10-06T14:10:00Z">
        <w:r w:rsidR="00470533" w:rsidRPr="00470533" w:rsidDel="0028201D">
          <w:rPr>
            <w:rFonts w:asciiTheme="majorBidi" w:hAnsiTheme="majorBidi" w:cstheme="majorBidi"/>
            <w:sz w:val="24"/>
            <w:szCs w:val="24"/>
          </w:rPr>
          <w:delText>-</w:delText>
        </w:r>
      </w:del>
      <w:ins w:id="1475" w:author="Gregory Zelchenko" w:date="2021-10-06T14:10:00Z">
        <w:r w:rsidR="0028201D">
          <w:rPr>
            <w:rFonts w:asciiTheme="majorBidi" w:hAnsiTheme="majorBidi" w:cstheme="majorBidi"/>
            <w:sz w:val="24"/>
            <w:szCs w:val="24"/>
          </w:rPr>
          <w:t>–</w:t>
        </w:r>
      </w:ins>
      <w:r w:rsidR="00470533" w:rsidRPr="00470533">
        <w:rPr>
          <w:rFonts w:asciiTheme="majorBidi" w:hAnsiTheme="majorBidi" w:cstheme="majorBidi"/>
          <w:sz w:val="24"/>
          <w:szCs w:val="24"/>
        </w:rPr>
        <w:t xml:space="preserve">dacitic tuffs to the east, and andesitic metatuff to the west. The mineralization comprises veins and disseminations of pyrite and lesser sphalerite, chalcopyrite, galena, and </w:t>
      </w:r>
      <w:bookmarkStart w:id="1476" w:name="_Hlk84421837"/>
      <w:r w:rsidR="00470533" w:rsidRPr="00470533">
        <w:rPr>
          <w:rFonts w:asciiTheme="majorBidi" w:hAnsiTheme="majorBidi" w:cstheme="majorBidi"/>
          <w:sz w:val="24"/>
          <w:szCs w:val="24"/>
        </w:rPr>
        <w:t>tennantite</w:t>
      </w:r>
      <w:bookmarkEnd w:id="1476"/>
      <w:r w:rsidR="00470533" w:rsidRPr="00470533">
        <w:rPr>
          <w:rFonts w:asciiTheme="majorBidi" w:hAnsiTheme="majorBidi" w:cstheme="majorBidi"/>
          <w:sz w:val="24"/>
          <w:szCs w:val="24"/>
        </w:rPr>
        <w:t xml:space="preserve"> replacing dolomite as well as subordinate banded</w:t>
      </w:r>
      <w:ins w:id="1477" w:author="Gregory Zelchenko" w:date="2021-10-06T14:10:00Z">
        <w:r w:rsidR="0028201D">
          <w:rPr>
            <w:rFonts w:asciiTheme="majorBidi" w:hAnsiTheme="majorBidi" w:cstheme="majorBidi"/>
            <w:sz w:val="24"/>
            <w:szCs w:val="24"/>
          </w:rPr>
          <w:t>-</w:t>
        </w:r>
      </w:ins>
      <w:del w:id="1478" w:author="Gregory Zelchenko" w:date="2021-10-06T14:10:00Z">
        <w:r w:rsidR="00470533" w:rsidRPr="00470533" w:rsidDel="0028201D">
          <w:rPr>
            <w:rFonts w:asciiTheme="majorBidi" w:hAnsiTheme="majorBidi" w:cstheme="majorBidi"/>
            <w:sz w:val="24"/>
            <w:szCs w:val="24"/>
          </w:rPr>
          <w:delText xml:space="preserve"> </w:delText>
        </w:r>
      </w:del>
      <w:r w:rsidR="00470533" w:rsidRPr="00470533">
        <w:rPr>
          <w:rFonts w:asciiTheme="majorBidi" w:hAnsiTheme="majorBidi" w:cstheme="majorBidi"/>
          <w:sz w:val="24"/>
          <w:szCs w:val="24"/>
        </w:rPr>
        <w:t>to</w:t>
      </w:r>
      <w:ins w:id="1479" w:author="Gregory Zelchenko" w:date="2021-10-06T14:10:00Z">
        <w:r w:rsidR="0028201D">
          <w:rPr>
            <w:rFonts w:asciiTheme="majorBidi" w:hAnsiTheme="majorBidi" w:cstheme="majorBidi"/>
            <w:sz w:val="24"/>
            <w:szCs w:val="24"/>
          </w:rPr>
          <w:t>-</w:t>
        </w:r>
      </w:ins>
      <w:del w:id="1480" w:author="Gregory Zelchenko" w:date="2021-10-06T14:10:00Z">
        <w:r w:rsidR="00470533" w:rsidRPr="00470533" w:rsidDel="0028201D">
          <w:rPr>
            <w:rFonts w:asciiTheme="majorBidi" w:hAnsiTheme="majorBidi" w:cstheme="majorBidi"/>
            <w:sz w:val="24"/>
            <w:szCs w:val="24"/>
          </w:rPr>
          <w:delText xml:space="preserve"> </w:delText>
        </w:r>
      </w:del>
      <w:r w:rsidR="00470533" w:rsidRPr="00470533">
        <w:rPr>
          <w:rFonts w:asciiTheme="majorBidi" w:hAnsiTheme="majorBidi" w:cstheme="majorBidi"/>
          <w:sz w:val="24"/>
          <w:szCs w:val="24"/>
        </w:rPr>
        <w:t>massive sulfides. The steep terrane makes drilling difficult</w:t>
      </w:r>
      <w:ins w:id="1481" w:author="Gregory Zelchenko" w:date="2021-10-06T14:10:00Z">
        <w:r w:rsidR="0028201D">
          <w:rPr>
            <w:rFonts w:asciiTheme="majorBidi" w:hAnsiTheme="majorBidi" w:cstheme="majorBidi"/>
            <w:sz w:val="24"/>
            <w:szCs w:val="24"/>
          </w:rPr>
          <w:t>,</w:t>
        </w:r>
      </w:ins>
      <w:r w:rsidR="00470533" w:rsidRPr="00470533">
        <w:rPr>
          <w:rFonts w:asciiTheme="majorBidi" w:hAnsiTheme="majorBidi" w:cstheme="majorBidi"/>
          <w:sz w:val="24"/>
          <w:szCs w:val="24"/>
        </w:rPr>
        <w:t xml:space="preserve"> so </w:t>
      </w:r>
      <w:del w:id="1482" w:author="Gregory Zelchenko" w:date="2021-10-06T14:10:00Z">
        <w:r w:rsidR="00470533" w:rsidRPr="00470533" w:rsidDel="0028201D">
          <w:rPr>
            <w:rFonts w:asciiTheme="majorBidi" w:hAnsiTheme="majorBidi" w:cstheme="majorBidi"/>
            <w:sz w:val="24"/>
            <w:szCs w:val="24"/>
          </w:rPr>
          <w:delText xml:space="preserve">that </w:delText>
        </w:r>
      </w:del>
      <w:r w:rsidR="00470533" w:rsidRPr="00470533">
        <w:rPr>
          <w:rFonts w:asciiTheme="majorBidi" w:hAnsiTheme="majorBidi" w:cstheme="majorBidi"/>
          <w:sz w:val="24"/>
          <w:szCs w:val="24"/>
        </w:rPr>
        <w:t xml:space="preserve">the size of the deposits is not </w:t>
      </w:r>
      <w:r w:rsidR="00470533" w:rsidRPr="00470533">
        <w:rPr>
          <w:rFonts w:asciiTheme="majorBidi" w:hAnsiTheme="majorBidi" w:cstheme="majorBidi"/>
          <w:sz w:val="24"/>
          <w:szCs w:val="24"/>
        </w:rPr>
        <w:lastRenderedPageBreak/>
        <w:t>properly known, but an indicated resource</w:t>
      </w:r>
      <w:r w:rsidR="00F92668">
        <w:rPr>
          <w:rFonts w:asciiTheme="majorBidi" w:hAnsiTheme="majorBidi" w:cstheme="majorBidi"/>
          <w:sz w:val="24"/>
          <w:szCs w:val="24"/>
        </w:rPr>
        <w:t xml:space="preserve"> </w:t>
      </w:r>
      <w:r w:rsidR="00F92668" w:rsidRPr="00470533">
        <w:rPr>
          <w:rFonts w:asciiTheme="majorBidi" w:hAnsiTheme="majorBidi" w:cstheme="majorBidi"/>
          <w:sz w:val="24"/>
          <w:szCs w:val="24"/>
        </w:rPr>
        <w:t>has been estimated (</w:t>
      </w:r>
      <w:r w:rsidR="00F92668" w:rsidRPr="00F92668">
        <w:rPr>
          <w:rFonts w:asciiTheme="majorBidi" w:hAnsiTheme="majorBidi" w:cstheme="majorBidi"/>
          <w:color w:val="0000FF"/>
          <w:sz w:val="24"/>
          <w:szCs w:val="24"/>
        </w:rPr>
        <w:t>Parker</w:t>
      </w:r>
      <w:del w:id="1483" w:author="Gregory Zelchenko" w:date="2021-10-27T15:52:00Z">
        <w:r w:rsidR="00F92668" w:rsidRPr="00F92668" w:rsidDel="00814334">
          <w:rPr>
            <w:rFonts w:asciiTheme="majorBidi" w:hAnsiTheme="majorBidi" w:cstheme="majorBidi"/>
            <w:color w:val="0000FF"/>
            <w:sz w:val="24"/>
            <w:szCs w:val="24"/>
          </w:rPr>
          <w:delText>, 19</w:delText>
        </w:r>
      </w:del>
      <w:ins w:id="1484" w:author="Gregory Zelchenko" w:date="2021-10-27T15:52:00Z">
        <w:r w:rsidR="00814334">
          <w:rPr>
            <w:rFonts w:asciiTheme="majorBidi" w:hAnsiTheme="majorBidi" w:cstheme="majorBidi"/>
            <w:color w:val="0000FF"/>
            <w:sz w:val="24"/>
            <w:szCs w:val="24"/>
          </w:rPr>
          <w:t xml:space="preserve"> 19</w:t>
        </w:r>
      </w:ins>
      <w:r w:rsidR="00F92668" w:rsidRPr="00F92668">
        <w:rPr>
          <w:rFonts w:asciiTheme="majorBidi" w:hAnsiTheme="majorBidi" w:cstheme="majorBidi"/>
          <w:color w:val="0000FF"/>
          <w:sz w:val="24"/>
          <w:szCs w:val="24"/>
        </w:rPr>
        <w:t>82</w:t>
      </w:r>
      <w:r w:rsidR="00F92668" w:rsidRPr="00470533">
        <w:rPr>
          <w:rFonts w:asciiTheme="majorBidi" w:hAnsiTheme="majorBidi" w:cstheme="majorBidi"/>
          <w:sz w:val="24"/>
          <w:szCs w:val="24"/>
        </w:rPr>
        <w:t>)</w:t>
      </w:r>
      <w:r w:rsidR="00470533" w:rsidRPr="00470533">
        <w:rPr>
          <w:rFonts w:asciiTheme="majorBidi" w:hAnsiTheme="majorBidi" w:cstheme="majorBidi"/>
          <w:sz w:val="24"/>
          <w:szCs w:val="24"/>
        </w:rPr>
        <w:t xml:space="preserve"> </w:t>
      </w:r>
      <w:r w:rsidR="00F92668">
        <w:rPr>
          <w:rFonts w:asciiTheme="majorBidi" w:hAnsiTheme="majorBidi" w:cstheme="majorBidi"/>
          <w:sz w:val="24"/>
          <w:szCs w:val="24"/>
        </w:rPr>
        <w:t>to be</w:t>
      </w:r>
      <w:r w:rsidR="00470533" w:rsidRPr="00470533">
        <w:rPr>
          <w:rFonts w:asciiTheme="majorBidi" w:hAnsiTheme="majorBidi" w:cstheme="majorBidi"/>
          <w:sz w:val="24"/>
          <w:szCs w:val="24"/>
        </w:rPr>
        <w:t xml:space="preserve"> 1.04 Mt </w:t>
      </w:r>
      <w:del w:id="1485" w:author="Gregory Zelchenko" w:date="2021-10-26T17:37:00Z">
        <w:r w:rsidR="00F92668" w:rsidDel="00261A2A">
          <w:rPr>
            <w:rFonts w:asciiTheme="majorBidi" w:hAnsiTheme="majorBidi" w:cstheme="majorBidi"/>
            <w:sz w:val="24"/>
            <w:szCs w:val="24"/>
          </w:rPr>
          <w:delText>ore</w:delText>
        </w:r>
      </w:del>
      <w:r w:rsidR="00F92668">
        <w:rPr>
          <w:rFonts w:asciiTheme="majorBidi" w:hAnsiTheme="majorBidi" w:cstheme="majorBidi"/>
          <w:sz w:val="24"/>
          <w:szCs w:val="24"/>
        </w:rPr>
        <w:t>, with an average grade of</w:t>
      </w:r>
      <w:r w:rsidR="00470533" w:rsidRPr="00470533">
        <w:rPr>
          <w:rFonts w:asciiTheme="majorBidi" w:hAnsiTheme="majorBidi" w:cstheme="majorBidi"/>
          <w:sz w:val="24"/>
          <w:szCs w:val="24"/>
        </w:rPr>
        <w:t xml:space="preserve"> </w:t>
      </w:r>
      <w:del w:id="1486" w:author="Gregory Zelchenko" w:date="2021-09-22T13:19:00Z">
        <w:r w:rsidR="00F92668" w:rsidDel="007433E3">
          <w:rPr>
            <w:rFonts w:asciiTheme="majorBidi" w:hAnsiTheme="majorBidi" w:cstheme="majorBidi"/>
            <w:sz w:val="24"/>
            <w:szCs w:val="24"/>
          </w:rPr>
          <w:delText xml:space="preserve">about </w:delText>
        </w:r>
      </w:del>
      <w:ins w:id="1487" w:author="Gregory Zelchenko" w:date="2021-09-22T13:19:00Z">
        <w:r w:rsidR="007433E3">
          <w:rPr>
            <w:rFonts w:asciiTheme="majorBidi" w:hAnsiTheme="majorBidi" w:cstheme="majorBidi"/>
            <w:sz w:val="24"/>
            <w:szCs w:val="24"/>
          </w:rPr>
          <w:t>~</w:t>
        </w:r>
      </w:ins>
      <w:r w:rsidR="00470533" w:rsidRPr="00470533">
        <w:rPr>
          <w:rFonts w:asciiTheme="majorBidi" w:hAnsiTheme="majorBidi" w:cstheme="majorBidi"/>
          <w:sz w:val="24"/>
          <w:szCs w:val="24"/>
        </w:rPr>
        <w:t xml:space="preserve">2.99 </w:t>
      </w:r>
      <w:del w:id="1488" w:author="Gregory Zelchenko" w:date="2021-10-05T21:44:00Z">
        <w:r w:rsidR="00F92668" w:rsidDel="00FD599B">
          <w:rPr>
            <w:rFonts w:asciiTheme="majorBidi" w:hAnsiTheme="majorBidi" w:cstheme="majorBidi"/>
            <w:sz w:val="24"/>
            <w:szCs w:val="24"/>
          </w:rPr>
          <w:delText>wt.%</w:delText>
        </w:r>
      </w:del>
      <w:ins w:id="1489" w:author="Gregory Zelchenko" w:date="2021-10-05T21:44:00Z">
        <w:r w:rsidR="00FD599B">
          <w:rPr>
            <w:rFonts w:asciiTheme="majorBidi" w:hAnsiTheme="majorBidi" w:cstheme="majorBidi"/>
            <w:sz w:val="24"/>
            <w:szCs w:val="24"/>
          </w:rPr>
          <w:t>wt%</w:t>
        </w:r>
      </w:ins>
      <w:r w:rsidR="00470533" w:rsidRPr="00470533">
        <w:rPr>
          <w:rFonts w:asciiTheme="majorBidi" w:hAnsiTheme="majorBidi" w:cstheme="majorBidi"/>
          <w:sz w:val="24"/>
          <w:szCs w:val="24"/>
        </w:rPr>
        <w:t xml:space="preserve"> Zn, 0.44 </w:t>
      </w:r>
      <w:del w:id="1490" w:author="Gregory Zelchenko" w:date="2021-10-05T21:44:00Z">
        <w:r w:rsidR="00F92668" w:rsidDel="00FD599B">
          <w:rPr>
            <w:rFonts w:asciiTheme="majorBidi" w:hAnsiTheme="majorBidi" w:cstheme="majorBidi"/>
            <w:sz w:val="24"/>
            <w:szCs w:val="24"/>
          </w:rPr>
          <w:delText>wt.%</w:delText>
        </w:r>
      </w:del>
      <w:ins w:id="1491" w:author="Gregory Zelchenko" w:date="2021-10-05T21:44:00Z">
        <w:r w:rsidR="00FD599B">
          <w:rPr>
            <w:rFonts w:asciiTheme="majorBidi" w:hAnsiTheme="majorBidi" w:cstheme="majorBidi"/>
            <w:sz w:val="24"/>
            <w:szCs w:val="24"/>
          </w:rPr>
          <w:t>wt%</w:t>
        </w:r>
      </w:ins>
      <w:r w:rsidR="00470533" w:rsidRPr="00470533">
        <w:rPr>
          <w:rFonts w:asciiTheme="majorBidi" w:hAnsiTheme="majorBidi" w:cstheme="majorBidi"/>
          <w:sz w:val="24"/>
          <w:szCs w:val="24"/>
        </w:rPr>
        <w:t xml:space="preserve"> Cu, 25.2 g/t Ag, and 0.45 g/t Au</w:t>
      </w:r>
      <w:ins w:id="1492" w:author="Gregory Zelchenko" w:date="2021-10-06T14:11:00Z">
        <w:r w:rsidR="0028201D" w:rsidRPr="006853C6">
          <w:rPr>
            <w:rFonts w:asciiTheme="majorBidi" w:hAnsiTheme="majorBidi" w:cstheme="majorBidi"/>
            <w:sz w:val="24"/>
            <w:szCs w:val="24"/>
          </w:rPr>
          <w:t>,</w:t>
        </w:r>
      </w:ins>
      <w:r w:rsidR="00470533" w:rsidRPr="006853C6">
        <w:rPr>
          <w:rFonts w:asciiTheme="majorBidi" w:hAnsiTheme="majorBidi" w:cstheme="majorBidi"/>
          <w:sz w:val="24"/>
          <w:szCs w:val="24"/>
        </w:rPr>
        <w:t xml:space="preserve"> to a depth of 100 m</w:t>
      </w:r>
      <w:r w:rsidR="00F92668">
        <w:rPr>
          <w:rFonts w:asciiTheme="majorBidi" w:hAnsiTheme="majorBidi" w:cstheme="majorBidi"/>
          <w:sz w:val="24"/>
          <w:szCs w:val="24"/>
        </w:rPr>
        <w:t>.</w:t>
      </w:r>
      <w:r w:rsidR="00470533" w:rsidRPr="00470533">
        <w:rPr>
          <w:rFonts w:asciiTheme="majorBidi" w:hAnsiTheme="majorBidi" w:cstheme="majorBidi"/>
          <w:sz w:val="24"/>
          <w:szCs w:val="24"/>
        </w:rPr>
        <w:t xml:space="preserve"> </w:t>
      </w:r>
    </w:p>
    <w:p w14:paraId="427902AC" w14:textId="0C4474FD" w:rsidR="00E376B4" w:rsidDel="003443F7" w:rsidRDefault="003443F7" w:rsidP="00EC1F8F">
      <w:pPr>
        <w:spacing w:line="480" w:lineRule="auto"/>
        <w:ind w:firstLine="720"/>
        <w:rPr>
          <w:del w:id="1493" w:author="Gregory Zelchenko" w:date="2021-10-28T13:24:00Z"/>
          <w:rFonts w:asciiTheme="majorBidi" w:hAnsiTheme="majorBidi" w:cstheme="majorBidi"/>
          <w:sz w:val="24"/>
          <w:szCs w:val="24"/>
        </w:rPr>
      </w:pPr>
      <w:ins w:id="1494" w:author="Gregory Zelchenko" w:date="2021-10-28T13:24:00Z">
        <w:r>
          <w:rPr>
            <w:rFonts w:asciiTheme="majorBidi" w:hAnsiTheme="majorBidi" w:cstheme="majorBidi"/>
            <w:sz w:val="24"/>
            <w:szCs w:val="24"/>
          </w:rPr>
          <w:t xml:space="preserve"> </w:t>
        </w:r>
      </w:ins>
      <w:r w:rsidR="0086057F" w:rsidRPr="0086057F">
        <w:rPr>
          <w:rFonts w:asciiTheme="majorBidi" w:hAnsiTheme="majorBidi" w:cstheme="majorBidi"/>
          <w:sz w:val="24"/>
          <w:szCs w:val="24"/>
        </w:rPr>
        <w:t xml:space="preserve">The </w:t>
      </w:r>
      <w:bookmarkStart w:id="1495" w:name="_Hlk86319459"/>
      <w:bookmarkStart w:id="1496" w:name="_Hlk84421895"/>
      <w:r w:rsidR="0086057F" w:rsidRPr="0028201D">
        <w:rPr>
          <w:rFonts w:asciiTheme="majorBidi" w:hAnsiTheme="majorBidi" w:cstheme="majorBidi"/>
          <w:i/>
          <w:iCs/>
          <w:sz w:val="24"/>
          <w:szCs w:val="24"/>
          <w:rPrChange w:id="1497" w:author="Gregory Zelchenko" w:date="2021-10-06T14:11:00Z">
            <w:rPr>
              <w:rFonts w:asciiTheme="majorBidi" w:hAnsiTheme="majorBidi" w:cstheme="majorBidi"/>
              <w:b/>
              <w:bCs/>
              <w:i/>
              <w:iCs/>
              <w:sz w:val="24"/>
              <w:szCs w:val="24"/>
            </w:rPr>
          </w:rPrChange>
        </w:rPr>
        <w:t>Farah Garan</w:t>
      </w:r>
      <w:del w:id="1498" w:author="Gregory Zelchenko" w:date="2021-10-28T13:17:00Z">
        <w:r w:rsidR="0086057F" w:rsidRPr="00734805" w:rsidDel="00734805">
          <w:rPr>
            <w:rFonts w:asciiTheme="majorBidi" w:hAnsiTheme="majorBidi" w:cstheme="majorBidi"/>
            <w:i/>
            <w:iCs/>
            <w:sz w:val="24"/>
            <w:szCs w:val="24"/>
            <w:rPrChange w:id="1499" w:author="Gregory Zelchenko" w:date="2021-10-28T13:17:00Z">
              <w:rPr>
                <w:rFonts w:asciiTheme="majorBidi" w:hAnsiTheme="majorBidi" w:cstheme="majorBidi"/>
                <w:b/>
                <w:bCs/>
                <w:i/>
                <w:iCs/>
                <w:sz w:val="24"/>
                <w:szCs w:val="24"/>
              </w:rPr>
            </w:rPrChange>
          </w:rPr>
          <w:delText>-</w:delText>
        </w:r>
      </w:del>
      <w:ins w:id="1500" w:author="Gregory Zelchenko" w:date="2021-10-28T13:17:00Z">
        <w:r w:rsidR="00734805" w:rsidRPr="00734805">
          <w:rPr>
            <w:rFonts w:asciiTheme="majorBidi" w:hAnsiTheme="majorBidi" w:cstheme="majorBidi"/>
            <w:i/>
            <w:iCs/>
            <w:sz w:val="24"/>
            <w:szCs w:val="24"/>
            <w:rPrChange w:id="1501" w:author="Gregory Zelchenko" w:date="2021-10-28T13:17:00Z">
              <w:rPr>
                <w:rFonts w:asciiTheme="majorBidi" w:hAnsiTheme="majorBidi" w:cstheme="majorBidi"/>
                <w:b/>
                <w:bCs/>
                <w:i/>
                <w:iCs/>
                <w:sz w:val="24"/>
                <w:szCs w:val="24"/>
              </w:rPr>
            </w:rPrChange>
          </w:rPr>
          <w:t>–</w:t>
        </w:r>
      </w:ins>
      <w:r w:rsidR="0086057F" w:rsidRPr="00734805">
        <w:rPr>
          <w:rFonts w:asciiTheme="majorBidi" w:hAnsiTheme="majorBidi" w:cstheme="majorBidi"/>
          <w:i/>
          <w:iCs/>
          <w:sz w:val="24"/>
          <w:szCs w:val="24"/>
          <w:rPrChange w:id="1502" w:author="Gregory Zelchenko" w:date="2021-10-28T13:17:00Z">
            <w:rPr>
              <w:rFonts w:asciiTheme="majorBidi" w:hAnsiTheme="majorBidi" w:cstheme="majorBidi"/>
              <w:b/>
              <w:bCs/>
              <w:i/>
              <w:iCs/>
              <w:sz w:val="24"/>
              <w:szCs w:val="24"/>
            </w:rPr>
          </w:rPrChange>
        </w:rPr>
        <w:t>Kutam</w:t>
      </w:r>
      <w:bookmarkEnd w:id="1495"/>
      <w:r w:rsidR="0086057F" w:rsidRPr="0086057F">
        <w:rPr>
          <w:rFonts w:asciiTheme="majorBidi" w:hAnsiTheme="majorBidi" w:cstheme="majorBidi"/>
          <w:sz w:val="24"/>
          <w:szCs w:val="24"/>
        </w:rPr>
        <w:t xml:space="preserve"> </w:t>
      </w:r>
      <w:r w:rsidR="0086057F" w:rsidRPr="00734805">
        <w:rPr>
          <w:rFonts w:asciiTheme="majorBidi" w:hAnsiTheme="majorBidi" w:cstheme="majorBidi"/>
          <w:sz w:val="24"/>
          <w:szCs w:val="24"/>
        </w:rPr>
        <w:t>belt</w:t>
      </w:r>
      <w:bookmarkEnd w:id="1496"/>
      <w:r w:rsidR="003F0593">
        <w:rPr>
          <w:rFonts w:asciiTheme="majorBidi" w:hAnsiTheme="majorBidi" w:cstheme="majorBidi"/>
          <w:sz w:val="24"/>
          <w:szCs w:val="24"/>
        </w:rPr>
        <w:t xml:space="preserve"> is located</w:t>
      </w:r>
      <w:r w:rsidR="0086057F" w:rsidRPr="0086057F">
        <w:rPr>
          <w:rFonts w:asciiTheme="majorBidi" w:hAnsiTheme="majorBidi" w:cstheme="majorBidi"/>
          <w:sz w:val="24"/>
          <w:szCs w:val="24"/>
        </w:rPr>
        <w:t xml:space="preserve"> in the</w:t>
      </w:r>
      <w:r w:rsidR="0086057F">
        <w:rPr>
          <w:rFonts w:asciiTheme="majorBidi" w:hAnsiTheme="majorBidi" w:cstheme="majorBidi"/>
          <w:sz w:val="24"/>
          <w:szCs w:val="24"/>
        </w:rPr>
        <w:t xml:space="preserve"> </w:t>
      </w:r>
      <w:r w:rsidR="0086057F" w:rsidRPr="0086057F">
        <w:rPr>
          <w:rFonts w:asciiTheme="majorBidi" w:hAnsiTheme="majorBidi" w:cstheme="majorBidi"/>
          <w:sz w:val="24"/>
          <w:szCs w:val="24"/>
        </w:rPr>
        <w:t>southwest corner of the Malahah belt</w:t>
      </w:r>
      <w:r w:rsidR="003F0593">
        <w:rPr>
          <w:rFonts w:asciiTheme="majorBidi" w:hAnsiTheme="majorBidi" w:cstheme="majorBidi"/>
          <w:sz w:val="24"/>
          <w:szCs w:val="24"/>
        </w:rPr>
        <w:t xml:space="preserve"> (</w:t>
      </w:r>
      <w:del w:id="1503" w:author="Gregory Zelchenko" w:date="2021-12-01T15:09:00Z">
        <w:r w:rsidR="003F0593" w:rsidRPr="003F0593" w:rsidDel="00057C4F">
          <w:rPr>
            <w:rFonts w:asciiTheme="majorBidi" w:hAnsiTheme="majorBidi" w:cstheme="majorBidi"/>
            <w:color w:val="0000FF"/>
            <w:sz w:val="24"/>
            <w:szCs w:val="24"/>
          </w:rPr>
          <w:delText>Fig.</w:delText>
        </w:r>
      </w:del>
      <w:ins w:id="1504" w:author="Gregory Zelchenko" w:date="2021-12-01T15:09:00Z">
        <w:r w:rsidR="00057C4F">
          <w:rPr>
            <w:rFonts w:asciiTheme="majorBidi" w:hAnsiTheme="majorBidi" w:cstheme="majorBidi"/>
            <w:color w:val="0000FF"/>
            <w:sz w:val="24"/>
            <w:szCs w:val="24"/>
          </w:rPr>
          <w:t>Fig</w:t>
        </w:r>
      </w:ins>
      <w:r w:rsidR="003F0593" w:rsidRPr="003F0593">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3F0593" w:rsidRPr="003F0593">
        <w:rPr>
          <w:rFonts w:asciiTheme="majorBidi" w:hAnsiTheme="majorBidi" w:cstheme="majorBidi"/>
          <w:color w:val="0000FF"/>
          <w:sz w:val="24"/>
          <w:szCs w:val="24"/>
        </w:rPr>
        <w:t>.7</w:t>
      </w:r>
      <w:r w:rsidR="003F0593">
        <w:rPr>
          <w:rFonts w:asciiTheme="majorBidi" w:hAnsiTheme="majorBidi" w:cstheme="majorBidi"/>
          <w:sz w:val="24"/>
          <w:szCs w:val="24"/>
        </w:rPr>
        <w:t>); it</w:t>
      </w:r>
      <w:r w:rsidR="0086057F" w:rsidRPr="0086057F">
        <w:rPr>
          <w:rFonts w:asciiTheme="majorBidi" w:hAnsiTheme="majorBidi" w:cstheme="majorBidi"/>
          <w:sz w:val="24"/>
          <w:szCs w:val="24"/>
        </w:rPr>
        <w:t xml:space="preserve"> contains two</w:t>
      </w:r>
      <w:r w:rsidR="0086057F">
        <w:rPr>
          <w:rFonts w:asciiTheme="majorBidi" w:hAnsiTheme="majorBidi" w:cstheme="majorBidi"/>
          <w:sz w:val="24"/>
          <w:szCs w:val="24"/>
        </w:rPr>
        <w:t xml:space="preserve"> </w:t>
      </w:r>
      <w:r w:rsidR="0086057F" w:rsidRPr="0086057F">
        <w:rPr>
          <w:rFonts w:asciiTheme="majorBidi" w:hAnsiTheme="majorBidi" w:cstheme="majorBidi"/>
          <w:sz w:val="24"/>
          <w:szCs w:val="24"/>
        </w:rPr>
        <w:t>significant polymetallic mineral deposits</w:t>
      </w:r>
      <w:r w:rsidR="003F0593">
        <w:rPr>
          <w:rFonts w:asciiTheme="majorBidi" w:hAnsiTheme="majorBidi" w:cstheme="majorBidi"/>
          <w:sz w:val="24"/>
          <w:szCs w:val="24"/>
        </w:rPr>
        <w:t>:</w:t>
      </w:r>
      <w:r w:rsidR="0086057F" w:rsidRPr="0086057F">
        <w:rPr>
          <w:rFonts w:asciiTheme="majorBidi" w:hAnsiTheme="majorBidi" w:cstheme="majorBidi"/>
          <w:sz w:val="24"/>
          <w:szCs w:val="24"/>
        </w:rPr>
        <w:t xml:space="preserve"> </w:t>
      </w:r>
      <w:bookmarkStart w:id="1505" w:name="_Hlk84421911"/>
      <w:r w:rsidR="0086057F" w:rsidRPr="00734805">
        <w:rPr>
          <w:rFonts w:asciiTheme="majorBidi" w:hAnsiTheme="majorBidi" w:cstheme="majorBidi"/>
          <w:i/>
          <w:iCs/>
          <w:sz w:val="24"/>
          <w:szCs w:val="24"/>
          <w:rPrChange w:id="1506" w:author="Gregory Zelchenko" w:date="2021-10-28T13:18:00Z">
            <w:rPr>
              <w:rFonts w:asciiTheme="majorBidi" w:hAnsiTheme="majorBidi" w:cstheme="majorBidi"/>
              <w:b/>
              <w:bCs/>
              <w:i/>
              <w:iCs/>
              <w:sz w:val="24"/>
              <w:szCs w:val="24"/>
            </w:rPr>
          </w:rPrChange>
        </w:rPr>
        <w:t>Kutam</w:t>
      </w:r>
      <w:r w:rsidR="0086057F" w:rsidRPr="00734805">
        <w:rPr>
          <w:rFonts w:asciiTheme="majorBidi" w:hAnsiTheme="majorBidi" w:cstheme="majorBidi"/>
          <w:sz w:val="24"/>
          <w:szCs w:val="24"/>
        </w:rPr>
        <w:t xml:space="preserve"> and</w:t>
      </w:r>
      <w:r w:rsidR="0086057F" w:rsidRPr="00580C91">
        <w:rPr>
          <w:rFonts w:asciiTheme="majorBidi" w:hAnsiTheme="majorBidi" w:cstheme="majorBidi"/>
          <w:sz w:val="24"/>
          <w:szCs w:val="24"/>
        </w:rPr>
        <w:t xml:space="preserve"> </w:t>
      </w:r>
      <w:r w:rsidR="0086057F" w:rsidRPr="00580C91">
        <w:rPr>
          <w:rFonts w:asciiTheme="majorBidi" w:hAnsiTheme="majorBidi" w:cstheme="majorBidi"/>
          <w:i/>
          <w:iCs/>
          <w:sz w:val="24"/>
          <w:szCs w:val="24"/>
          <w:rPrChange w:id="1507" w:author="Gregory Zelchenko" w:date="2021-10-21T17:50:00Z">
            <w:rPr>
              <w:rFonts w:asciiTheme="majorBidi" w:hAnsiTheme="majorBidi" w:cstheme="majorBidi"/>
              <w:b/>
              <w:bCs/>
              <w:i/>
              <w:iCs/>
              <w:sz w:val="24"/>
              <w:szCs w:val="24"/>
            </w:rPr>
          </w:rPrChange>
        </w:rPr>
        <w:t>Farah Garan</w:t>
      </w:r>
      <w:bookmarkEnd w:id="1505"/>
      <w:r w:rsidR="0086057F" w:rsidRPr="00580C91">
        <w:rPr>
          <w:rFonts w:asciiTheme="majorBidi" w:hAnsiTheme="majorBidi" w:cstheme="majorBidi"/>
          <w:sz w:val="24"/>
          <w:szCs w:val="24"/>
        </w:rPr>
        <w:t xml:space="preserve"> </w:t>
      </w:r>
      <w:r w:rsidR="003F0593">
        <w:rPr>
          <w:rFonts w:asciiTheme="majorBidi" w:hAnsiTheme="majorBidi" w:cstheme="majorBidi"/>
          <w:sz w:val="24"/>
          <w:szCs w:val="24"/>
        </w:rPr>
        <w:t xml:space="preserve">that </w:t>
      </w:r>
      <w:ins w:id="1508" w:author="Gregory Zelchenko" w:date="2021-10-06T14:11:00Z">
        <w:r w:rsidR="0028201D">
          <w:rPr>
            <w:rFonts w:asciiTheme="majorBidi" w:hAnsiTheme="majorBidi" w:cstheme="majorBidi"/>
            <w:sz w:val="24"/>
            <w:szCs w:val="24"/>
          </w:rPr>
          <w:t xml:space="preserve">are </w:t>
        </w:r>
      </w:ins>
      <w:r w:rsidR="0086057F" w:rsidRPr="0086057F">
        <w:rPr>
          <w:rFonts w:asciiTheme="majorBidi" w:hAnsiTheme="majorBidi" w:cstheme="majorBidi"/>
          <w:sz w:val="24"/>
          <w:szCs w:val="24"/>
        </w:rPr>
        <w:t xml:space="preserve">situated </w:t>
      </w:r>
      <w:r w:rsidR="0086057F" w:rsidRPr="00580C91">
        <w:rPr>
          <w:rFonts w:asciiTheme="majorBidi" w:hAnsiTheme="majorBidi" w:cstheme="majorBidi"/>
          <w:sz w:val="24"/>
          <w:szCs w:val="24"/>
        </w:rPr>
        <w:t>within</w:t>
      </w:r>
      <w:r w:rsidR="0086057F" w:rsidRPr="0086057F">
        <w:rPr>
          <w:rFonts w:asciiTheme="majorBidi" w:hAnsiTheme="majorBidi" w:cstheme="majorBidi"/>
          <w:sz w:val="24"/>
          <w:szCs w:val="24"/>
        </w:rPr>
        <w:t xml:space="preserve"> 10 km </w:t>
      </w:r>
      <w:del w:id="1509" w:author="Gregory Zelchenko" w:date="2021-10-06T14:11:00Z">
        <w:r w:rsidR="003F0593" w:rsidDel="0028201D">
          <w:rPr>
            <w:rFonts w:asciiTheme="majorBidi" w:hAnsiTheme="majorBidi" w:cstheme="majorBidi"/>
            <w:sz w:val="24"/>
            <w:szCs w:val="24"/>
          </w:rPr>
          <w:delText xml:space="preserve">apart </w:delText>
        </w:r>
      </w:del>
      <w:r w:rsidR="0086057F" w:rsidRPr="0086057F">
        <w:rPr>
          <w:rFonts w:asciiTheme="majorBidi" w:hAnsiTheme="majorBidi" w:cstheme="majorBidi"/>
          <w:sz w:val="24"/>
          <w:szCs w:val="24"/>
        </w:rPr>
        <w:t>of each other (</w:t>
      </w:r>
      <w:del w:id="1510" w:author="Gregory Zelchenko" w:date="2021-12-01T15:09:00Z">
        <w:r w:rsidR="0086057F" w:rsidRPr="003F0593" w:rsidDel="00057C4F">
          <w:rPr>
            <w:rFonts w:asciiTheme="majorBidi" w:hAnsiTheme="majorBidi" w:cstheme="majorBidi"/>
            <w:color w:val="0000FF"/>
            <w:sz w:val="24"/>
            <w:szCs w:val="24"/>
          </w:rPr>
          <w:delText>Fig.</w:delText>
        </w:r>
      </w:del>
      <w:ins w:id="1511" w:author="Gregory Zelchenko" w:date="2021-12-01T15:09:00Z">
        <w:r w:rsidR="00057C4F">
          <w:rPr>
            <w:rFonts w:asciiTheme="majorBidi" w:hAnsiTheme="majorBidi" w:cstheme="majorBidi"/>
            <w:color w:val="0000FF"/>
            <w:sz w:val="24"/>
            <w:szCs w:val="24"/>
          </w:rPr>
          <w:t>Fig</w:t>
        </w:r>
      </w:ins>
      <w:r w:rsidR="0086057F" w:rsidRPr="003F0593">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3F0593" w:rsidRPr="003F0593">
        <w:rPr>
          <w:rFonts w:asciiTheme="majorBidi" w:hAnsiTheme="majorBidi" w:cstheme="majorBidi"/>
          <w:color w:val="0000FF"/>
          <w:sz w:val="24"/>
          <w:szCs w:val="24"/>
        </w:rPr>
        <w:t>.7</w:t>
      </w:r>
      <w:r w:rsidR="0086057F" w:rsidRPr="0086057F">
        <w:rPr>
          <w:rFonts w:asciiTheme="majorBidi" w:hAnsiTheme="majorBidi" w:cstheme="majorBidi"/>
          <w:sz w:val="24"/>
          <w:szCs w:val="24"/>
        </w:rPr>
        <w:t>).</w:t>
      </w:r>
      <w:r w:rsidR="0086057F">
        <w:rPr>
          <w:rFonts w:asciiTheme="majorBidi" w:hAnsiTheme="majorBidi" w:cstheme="majorBidi"/>
          <w:sz w:val="24"/>
          <w:szCs w:val="24"/>
        </w:rPr>
        <w:t xml:space="preserve"> </w:t>
      </w:r>
      <w:r w:rsidR="0086057F" w:rsidRPr="0086057F">
        <w:rPr>
          <w:rFonts w:asciiTheme="majorBidi" w:hAnsiTheme="majorBidi" w:cstheme="majorBidi"/>
          <w:sz w:val="24"/>
          <w:szCs w:val="24"/>
        </w:rPr>
        <w:t xml:space="preserve">The </w:t>
      </w:r>
      <w:r w:rsidR="003F0593">
        <w:rPr>
          <w:rFonts w:asciiTheme="majorBidi" w:hAnsiTheme="majorBidi" w:cstheme="majorBidi"/>
          <w:sz w:val="24"/>
          <w:szCs w:val="24"/>
        </w:rPr>
        <w:t>Farah Garan</w:t>
      </w:r>
      <w:del w:id="1512" w:author="Gregory Zelchenko" w:date="2021-10-06T14:12:00Z">
        <w:r w:rsidR="003F0593" w:rsidDel="0028201D">
          <w:rPr>
            <w:rFonts w:asciiTheme="majorBidi" w:hAnsiTheme="majorBidi" w:cstheme="majorBidi"/>
            <w:sz w:val="24"/>
            <w:szCs w:val="24"/>
          </w:rPr>
          <w:delText>-</w:delText>
        </w:r>
      </w:del>
      <w:ins w:id="1513" w:author="Gregory Zelchenko" w:date="2021-10-06T14:12:00Z">
        <w:r w:rsidR="0028201D">
          <w:rPr>
            <w:rFonts w:asciiTheme="majorBidi" w:hAnsiTheme="majorBidi" w:cstheme="majorBidi"/>
            <w:sz w:val="24"/>
            <w:szCs w:val="24"/>
          </w:rPr>
          <w:t>–</w:t>
        </w:r>
      </w:ins>
      <w:r w:rsidR="003F0593">
        <w:rPr>
          <w:rFonts w:asciiTheme="majorBidi" w:hAnsiTheme="majorBidi" w:cstheme="majorBidi"/>
          <w:sz w:val="24"/>
          <w:szCs w:val="24"/>
        </w:rPr>
        <w:t>Kutam</w:t>
      </w:r>
      <w:r w:rsidR="0086057F" w:rsidRPr="0086057F">
        <w:rPr>
          <w:rFonts w:asciiTheme="majorBidi" w:hAnsiTheme="majorBidi" w:cstheme="majorBidi"/>
          <w:sz w:val="24"/>
          <w:szCs w:val="24"/>
        </w:rPr>
        <w:t xml:space="preserve"> </w:t>
      </w:r>
      <w:r w:rsidR="003F0593">
        <w:rPr>
          <w:rFonts w:asciiTheme="majorBidi" w:hAnsiTheme="majorBidi" w:cstheme="majorBidi"/>
          <w:sz w:val="24"/>
          <w:szCs w:val="24"/>
        </w:rPr>
        <w:t>b</w:t>
      </w:r>
      <w:r w:rsidR="0086057F" w:rsidRPr="0086057F">
        <w:rPr>
          <w:rFonts w:asciiTheme="majorBidi" w:hAnsiTheme="majorBidi" w:cstheme="majorBidi"/>
          <w:sz w:val="24"/>
          <w:szCs w:val="24"/>
        </w:rPr>
        <w:t xml:space="preserve">elt is </w:t>
      </w:r>
      <w:r w:rsidR="003F0593">
        <w:rPr>
          <w:rFonts w:asciiTheme="majorBidi" w:hAnsiTheme="majorBidi" w:cstheme="majorBidi"/>
          <w:sz w:val="24"/>
          <w:szCs w:val="24"/>
        </w:rPr>
        <w:t xml:space="preserve">a </w:t>
      </w:r>
      <w:r w:rsidR="0086057F" w:rsidRPr="0086057F">
        <w:rPr>
          <w:rFonts w:asciiTheme="majorBidi" w:hAnsiTheme="majorBidi" w:cstheme="majorBidi"/>
          <w:sz w:val="24"/>
          <w:szCs w:val="24"/>
        </w:rPr>
        <w:t>part of the Malahah belt of</w:t>
      </w:r>
      <w:r w:rsidR="0086057F">
        <w:rPr>
          <w:rFonts w:asciiTheme="majorBidi" w:hAnsiTheme="majorBidi" w:cstheme="majorBidi"/>
          <w:sz w:val="24"/>
          <w:szCs w:val="24"/>
        </w:rPr>
        <w:t xml:space="preserve"> </w:t>
      </w:r>
      <w:bookmarkStart w:id="1514" w:name="_Hlk84421954"/>
      <w:r w:rsidR="0086057F" w:rsidRPr="0086057F">
        <w:rPr>
          <w:rFonts w:asciiTheme="majorBidi" w:hAnsiTheme="majorBidi" w:cstheme="majorBidi"/>
          <w:sz w:val="24"/>
          <w:szCs w:val="24"/>
        </w:rPr>
        <w:t>Halaban-group rocks</w:t>
      </w:r>
      <w:bookmarkEnd w:id="1514"/>
      <w:r w:rsidR="0086057F" w:rsidRPr="0086057F">
        <w:rPr>
          <w:rFonts w:asciiTheme="majorBidi" w:hAnsiTheme="majorBidi" w:cstheme="majorBidi"/>
          <w:sz w:val="24"/>
          <w:szCs w:val="24"/>
        </w:rPr>
        <w:t>, which has been interpreted to</w:t>
      </w:r>
      <w:r w:rsidR="0086057F">
        <w:rPr>
          <w:rFonts w:asciiTheme="majorBidi" w:hAnsiTheme="majorBidi" w:cstheme="majorBidi"/>
          <w:sz w:val="24"/>
          <w:szCs w:val="24"/>
        </w:rPr>
        <w:t xml:space="preserve"> </w:t>
      </w:r>
      <w:r w:rsidR="0086057F" w:rsidRPr="0086057F">
        <w:rPr>
          <w:rFonts w:asciiTheme="majorBidi" w:hAnsiTheme="majorBidi" w:cstheme="majorBidi"/>
          <w:sz w:val="24"/>
          <w:szCs w:val="24"/>
        </w:rPr>
        <w:t>be a possible back-arc rift assemblage metamorphosed</w:t>
      </w:r>
      <w:r w:rsidR="0086057F">
        <w:rPr>
          <w:rFonts w:asciiTheme="majorBidi" w:hAnsiTheme="majorBidi" w:cstheme="majorBidi"/>
          <w:sz w:val="24"/>
          <w:szCs w:val="24"/>
        </w:rPr>
        <w:t xml:space="preserve"> </w:t>
      </w:r>
      <w:r w:rsidR="0086057F" w:rsidRPr="0086057F">
        <w:rPr>
          <w:rFonts w:asciiTheme="majorBidi" w:hAnsiTheme="majorBidi" w:cstheme="majorBidi"/>
          <w:sz w:val="24"/>
          <w:szCs w:val="24"/>
        </w:rPr>
        <w:t>to greenschist facies</w:t>
      </w:r>
      <w:r w:rsidR="003F0593">
        <w:rPr>
          <w:rFonts w:asciiTheme="majorBidi" w:hAnsiTheme="majorBidi" w:cstheme="majorBidi"/>
          <w:sz w:val="24"/>
          <w:szCs w:val="24"/>
        </w:rPr>
        <w:t xml:space="preserve"> (</w:t>
      </w:r>
      <w:r w:rsidR="003F0593" w:rsidRPr="0005377F">
        <w:rPr>
          <w:rFonts w:asciiTheme="majorBidi" w:hAnsiTheme="majorBidi" w:cstheme="majorBidi"/>
          <w:color w:val="0000FF"/>
          <w:sz w:val="24"/>
          <w:szCs w:val="24"/>
        </w:rPr>
        <w:t>Sangster and Abdulhay</w:t>
      </w:r>
      <w:del w:id="1515" w:author="Gregory Zelchenko" w:date="2021-10-27T15:50:00Z">
        <w:r w:rsidR="003F0593" w:rsidRPr="0005377F" w:rsidDel="006912D3">
          <w:rPr>
            <w:rFonts w:asciiTheme="majorBidi" w:hAnsiTheme="majorBidi" w:cstheme="majorBidi"/>
            <w:color w:val="0000FF"/>
            <w:sz w:val="24"/>
            <w:szCs w:val="24"/>
          </w:rPr>
          <w:delText>, 200</w:delText>
        </w:r>
      </w:del>
      <w:ins w:id="1516" w:author="Gregory Zelchenko" w:date="2021-10-27T15:50:00Z">
        <w:r w:rsidR="006912D3">
          <w:rPr>
            <w:rFonts w:asciiTheme="majorBidi" w:hAnsiTheme="majorBidi" w:cstheme="majorBidi"/>
            <w:color w:val="0000FF"/>
            <w:sz w:val="24"/>
            <w:szCs w:val="24"/>
          </w:rPr>
          <w:t xml:space="preserve"> 200</w:t>
        </w:r>
      </w:ins>
      <w:r w:rsidR="003F0593" w:rsidRPr="0005377F">
        <w:rPr>
          <w:rFonts w:asciiTheme="majorBidi" w:hAnsiTheme="majorBidi" w:cstheme="majorBidi"/>
          <w:color w:val="0000FF"/>
          <w:sz w:val="24"/>
          <w:szCs w:val="24"/>
        </w:rPr>
        <w:t>5</w:t>
      </w:r>
      <w:r w:rsidR="003F0593" w:rsidRPr="00F459A5">
        <w:rPr>
          <w:rFonts w:asciiTheme="majorBidi" w:hAnsiTheme="majorBidi" w:cstheme="majorBidi"/>
          <w:sz w:val="24"/>
          <w:szCs w:val="24"/>
        </w:rPr>
        <w:t>)</w:t>
      </w:r>
      <w:r w:rsidR="0086057F" w:rsidRPr="0086057F">
        <w:rPr>
          <w:rFonts w:asciiTheme="majorBidi" w:hAnsiTheme="majorBidi" w:cstheme="majorBidi"/>
          <w:sz w:val="24"/>
          <w:szCs w:val="24"/>
        </w:rPr>
        <w:t xml:space="preserve">. </w:t>
      </w:r>
      <w:r w:rsidR="00E376B4">
        <w:rPr>
          <w:rFonts w:asciiTheme="majorBidi" w:hAnsiTheme="majorBidi" w:cstheme="majorBidi"/>
          <w:sz w:val="24"/>
          <w:szCs w:val="24"/>
        </w:rPr>
        <w:t>T</w:t>
      </w:r>
      <w:r w:rsidR="00E376B4" w:rsidRPr="00E376B4">
        <w:rPr>
          <w:rFonts w:asciiTheme="majorBidi" w:hAnsiTheme="majorBidi" w:cstheme="majorBidi"/>
          <w:sz w:val="24"/>
          <w:szCs w:val="24"/>
        </w:rPr>
        <w:t xml:space="preserve">he </w:t>
      </w:r>
      <w:r w:rsidR="00E376B4">
        <w:rPr>
          <w:rFonts w:asciiTheme="majorBidi" w:hAnsiTheme="majorBidi" w:cstheme="majorBidi"/>
          <w:sz w:val="24"/>
          <w:szCs w:val="24"/>
        </w:rPr>
        <w:t xml:space="preserve">local geology of </w:t>
      </w:r>
      <w:r w:rsidR="00E376B4" w:rsidRPr="00E376B4">
        <w:rPr>
          <w:rFonts w:asciiTheme="majorBidi" w:hAnsiTheme="majorBidi" w:cstheme="majorBidi"/>
          <w:sz w:val="24"/>
          <w:szCs w:val="24"/>
        </w:rPr>
        <w:t>Farah Garan area</w:t>
      </w:r>
      <w:r w:rsidR="00E376B4">
        <w:rPr>
          <w:rFonts w:asciiTheme="majorBidi" w:hAnsiTheme="majorBidi" w:cstheme="majorBidi"/>
          <w:sz w:val="24"/>
          <w:szCs w:val="24"/>
        </w:rPr>
        <w:t xml:space="preserve"> </w:t>
      </w:r>
      <w:r w:rsidR="00E376B4" w:rsidRPr="00E376B4">
        <w:rPr>
          <w:rFonts w:asciiTheme="majorBidi" w:hAnsiTheme="majorBidi" w:cstheme="majorBidi"/>
          <w:sz w:val="24"/>
          <w:szCs w:val="24"/>
        </w:rPr>
        <w:t>comprise</w:t>
      </w:r>
      <w:ins w:id="1517" w:author="AHMAD HASSAN AHMAD MOHAMAD" w:date="2021-11-14T21:46:00Z">
        <w:r w:rsidR="00DD15F7">
          <w:rPr>
            <w:rFonts w:asciiTheme="majorBidi" w:hAnsiTheme="majorBidi" w:cstheme="majorBidi"/>
            <w:sz w:val="24"/>
            <w:szCs w:val="24"/>
          </w:rPr>
          <w:t>s</w:t>
        </w:r>
      </w:ins>
      <w:r w:rsidR="00E376B4" w:rsidRPr="00E376B4">
        <w:rPr>
          <w:rFonts w:asciiTheme="majorBidi" w:hAnsiTheme="majorBidi" w:cstheme="majorBidi"/>
          <w:sz w:val="24"/>
          <w:szCs w:val="24"/>
        </w:rPr>
        <w:t xml:space="preserve"> a north</w:t>
      </w:r>
      <w:r w:rsidR="00E376B4">
        <w:rPr>
          <w:rFonts w:asciiTheme="majorBidi" w:hAnsiTheme="majorBidi" w:cstheme="majorBidi"/>
          <w:sz w:val="24"/>
          <w:szCs w:val="24"/>
        </w:rPr>
        <w:t xml:space="preserve"> </w:t>
      </w:r>
      <w:r w:rsidR="00E376B4" w:rsidRPr="00E376B4">
        <w:rPr>
          <w:rFonts w:asciiTheme="majorBidi" w:hAnsiTheme="majorBidi" w:cstheme="majorBidi"/>
          <w:sz w:val="24"/>
          <w:szCs w:val="24"/>
        </w:rPr>
        <w:t>trending,</w:t>
      </w:r>
      <w:r w:rsidR="00E376B4">
        <w:rPr>
          <w:rFonts w:asciiTheme="majorBidi" w:hAnsiTheme="majorBidi" w:cstheme="majorBidi"/>
          <w:sz w:val="24"/>
          <w:szCs w:val="24"/>
        </w:rPr>
        <w:t xml:space="preserve"> </w:t>
      </w:r>
      <w:r w:rsidR="00E376B4" w:rsidRPr="00E376B4">
        <w:rPr>
          <w:rFonts w:asciiTheme="majorBidi" w:hAnsiTheme="majorBidi" w:cstheme="majorBidi"/>
          <w:sz w:val="24"/>
          <w:szCs w:val="24"/>
        </w:rPr>
        <w:t>steeply west-dipping sequence of mafic</w:t>
      </w:r>
      <w:r w:rsidR="00E376B4">
        <w:rPr>
          <w:rFonts w:asciiTheme="majorBidi" w:hAnsiTheme="majorBidi" w:cstheme="majorBidi"/>
          <w:sz w:val="24"/>
          <w:szCs w:val="24"/>
        </w:rPr>
        <w:t xml:space="preserve"> </w:t>
      </w:r>
      <w:r w:rsidR="00E376B4" w:rsidRPr="00E376B4">
        <w:rPr>
          <w:rFonts w:asciiTheme="majorBidi" w:hAnsiTheme="majorBidi" w:cstheme="majorBidi"/>
          <w:sz w:val="24"/>
          <w:szCs w:val="24"/>
        </w:rPr>
        <w:t>and felsic volcanic rocks and a varied sequence</w:t>
      </w:r>
      <w:r w:rsidR="00E376B4">
        <w:rPr>
          <w:rFonts w:asciiTheme="majorBidi" w:hAnsiTheme="majorBidi" w:cstheme="majorBidi"/>
          <w:sz w:val="24"/>
          <w:szCs w:val="24"/>
        </w:rPr>
        <w:t xml:space="preserve"> </w:t>
      </w:r>
      <w:r w:rsidR="00E376B4" w:rsidRPr="00E376B4">
        <w:rPr>
          <w:rFonts w:asciiTheme="majorBidi" w:hAnsiTheme="majorBidi" w:cstheme="majorBidi"/>
          <w:sz w:val="24"/>
          <w:szCs w:val="24"/>
        </w:rPr>
        <w:t xml:space="preserve">of sedimentary rocks </w:t>
      </w:r>
      <w:r w:rsidR="00A376C2">
        <w:rPr>
          <w:rFonts w:asciiTheme="majorBidi" w:hAnsiTheme="majorBidi" w:cstheme="majorBidi"/>
          <w:sz w:val="24"/>
          <w:szCs w:val="24"/>
        </w:rPr>
        <w:t>(</w:t>
      </w:r>
      <w:del w:id="1518" w:author="Gregory Zelchenko" w:date="2021-12-01T15:09:00Z">
        <w:r w:rsidR="00A376C2" w:rsidRPr="00A376C2" w:rsidDel="00057C4F">
          <w:rPr>
            <w:rFonts w:asciiTheme="majorBidi" w:hAnsiTheme="majorBidi" w:cstheme="majorBidi"/>
            <w:color w:val="0000FF"/>
            <w:sz w:val="24"/>
            <w:szCs w:val="24"/>
          </w:rPr>
          <w:delText>Fig.</w:delText>
        </w:r>
      </w:del>
      <w:ins w:id="1519" w:author="Gregory Zelchenko" w:date="2021-12-01T15:09:00Z">
        <w:r w:rsidR="00057C4F">
          <w:rPr>
            <w:rFonts w:asciiTheme="majorBidi" w:hAnsiTheme="majorBidi" w:cstheme="majorBidi"/>
            <w:color w:val="0000FF"/>
            <w:sz w:val="24"/>
            <w:szCs w:val="24"/>
          </w:rPr>
          <w:t>Fig</w:t>
        </w:r>
      </w:ins>
      <w:r w:rsidR="00A376C2" w:rsidRPr="00A376C2">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A376C2" w:rsidRPr="00A376C2">
        <w:rPr>
          <w:rFonts w:asciiTheme="majorBidi" w:hAnsiTheme="majorBidi" w:cstheme="majorBidi"/>
          <w:color w:val="0000FF"/>
          <w:sz w:val="24"/>
          <w:szCs w:val="24"/>
        </w:rPr>
        <w:t>.9</w:t>
      </w:r>
      <w:r w:rsidR="00A376C2">
        <w:rPr>
          <w:rFonts w:asciiTheme="majorBidi" w:hAnsiTheme="majorBidi" w:cstheme="majorBidi"/>
          <w:sz w:val="24"/>
          <w:szCs w:val="24"/>
        </w:rPr>
        <w:t xml:space="preserve">) </w:t>
      </w:r>
      <w:r w:rsidR="00E376B4" w:rsidRPr="00E376B4">
        <w:rPr>
          <w:rFonts w:asciiTheme="majorBidi" w:hAnsiTheme="majorBidi" w:cstheme="majorBidi"/>
          <w:sz w:val="24"/>
          <w:szCs w:val="24"/>
        </w:rPr>
        <w:t>(</w:t>
      </w:r>
      <w:r w:rsidR="00E376B4" w:rsidRPr="00E376B4">
        <w:rPr>
          <w:rFonts w:asciiTheme="majorBidi" w:hAnsiTheme="majorBidi" w:cstheme="majorBidi"/>
          <w:color w:val="0000FF"/>
          <w:sz w:val="24"/>
          <w:szCs w:val="24"/>
        </w:rPr>
        <w:t>Doebrich</w:t>
      </w:r>
      <w:del w:id="1520" w:author="Gregory Zelchenko" w:date="2021-12-01T15:22:00Z">
        <w:r w:rsidR="00E376B4" w:rsidRPr="00E376B4" w:rsidDel="00064772">
          <w:rPr>
            <w:rFonts w:asciiTheme="majorBidi" w:hAnsiTheme="majorBidi" w:cstheme="majorBidi"/>
            <w:color w:val="0000FF"/>
            <w:sz w:val="24"/>
            <w:szCs w:val="24"/>
          </w:rPr>
          <w:delText>, 19</w:delText>
        </w:r>
      </w:del>
      <w:ins w:id="1521" w:author="Gregory Zelchenko" w:date="2021-12-01T15:22:00Z">
        <w:r w:rsidR="00064772">
          <w:rPr>
            <w:rFonts w:asciiTheme="majorBidi" w:hAnsiTheme="majorBidi" w:cstheme="majorBidi"/>
            <w:color w:val="0000FF"/>
            <w:sz w:val="24"/>
            <w:szCs w:val="24"/>
          </w:rPr>
          <w:t xml:space="preserve"> 19</w:t>
        </w:r>
      </w:ins>
      <w:ins w:id="1522" w:author="Gregory Zelchenko" w:date="2021-10-27T15:52:00Z">
        <w:r w:rsidR="00814334">
          <w:rPr>
            <w:rFonts w:asciiTheme="majorBidi" w:hAnsiTheme="majorBidi" w:cstheme="majorBidi"/>
            <w:color w:val="0000FF"/>
            <w:sz w:val="24"/>
            <w:szCs w:val="24"/>
          </w:rPr>
          <w:t xml:space="preserve"> 19</w:t>
        </w:r>
      </w:ins>
      <w:r w:rsidR="00E376B4" w:rsidRPr="00E376B4">
        <w:rPr>
          <w:rFonts w:asciiTheme="majorBidi" w:hAnsiTheme="majorBidi" w:cstheme="majorBidi"/>
          <w:color w:val="0000FF"/>
          <w:sz w:val="24"/>
          <w:szCs w:val="24"/>
        </w:rPr>
        <w:t>89</w:t>
      </w:r>
      <w:r w:rsidR="00E376B4" w:rsidRPr="00E376B4">
        <w:rPr>
          <w:rFonts w:asciiTheme="majorBidi" w:hAnsiTheme="majorBidi" w:cstheme="majorBidi"/>
          <w:sz w:val="24"/>
          <w:szCs w:val="24"/>
        </w:rPr>
        <w:t>). The mafic</w:t>
      </w:r>
      <w:r w:rsidR="00E376B4">
        <w:rPr>
          <w:rFonts w:asciiTheme="majorBidi" w:hAnsiTheme="majorBidi" w:cstheme="majorBidi"/>
          <w:sz w:val="24"/>
          <w:szCs w:val="24"/>
        </w:rPr>
        <w:t xml:space="preserve"> </w:t>
      </w:r>
      <w:r w:rsidR="00E376B4" w:rsidRPr="00E376B4">
        <w:rPr>
          <w:rFonts w:asciiTheme="majorBidi" w:hAnsiTheme="majorBidi" w:cstheme="majorBidi"/>
          <w:sz w:val="24"/>
          <w:szCs w:val="24"/>
        </w:rPr>
        <w:t>group comprises intercalated pillow</w:t>
      </w:r>
      <w:r w:rsidR="00E376B4">
        <w:rPr>
          <w:rFonts w:asciiTheme="majorBidi" w:hAnsiTheme="majorBidi" w:cstheme="majorBidi"/>
          <w:sz w:val="24"/>
          <w:szCs w:val="24"/>
        </w:rPr>
        <w:t xml:space="preserve"> </w:t>
      </w:r>
      <w:r w:rsidR="00E376B4" w:rsidRPr="00E376B4">
        <w:rPr>
          <w:rFonts w:asciiTheme="majorBidi" w:hAnsiTheme="majorBidi" w:cstheme="majorBidi"/>
          <w:sz w:val="24"/>
          <w:szCs w:val="24"/>
        </w:rPr>
        <w:t xml:space="preserve">basalt, mafic agglomerate, and </w:t>
      </w:r>
      <w:bookmarkStart w:id="1523" w:name="_Hlk84421976"/>
      <w:r w:rsidR="00E376B4" w:rsidRPr="00E376B4">
        <w:rPr>
          <w:rFonts w:asciiTheme="majorBidi" w:hAnsiTheme="majorBidi" w:cstheme="majorBidi"/>
          <w:sz w:val="24"/>
          <w:szCs w:val="24"/>
        </w:rPr>
        <w:t>mafic lapilli tuff</w:t>
      </w:r>
      <w:bookmarkEnd w:id="1523"/>
      <w:r w:rsidR="00E376B4" w:rsidRPr="00E376B4">
        <w:rPr>
          <w:rFonts w:asciiTheme="majorBidi" w:hAnsiTheme="majorBidi" w:cstheme="majorBidi"/>
          <w:sz w:val="24"/>
          <w:szCs w:val="24"/>
        </w:rPr>
        <w:t>. The</w:t>
      </w:r>
      <w:r w:rsidR="00E376B4">
        <w:rPr>
          <w:rFonts w:asciiTheme="majorBidi" w:hAnsiTheme="majorBidi" w:cstheme="majorBidi"/>
          <w:sz w:val="24"/>
          <w:szCs w:val="24"/>
        </w:rPr>
        <w:t xml:space="preserve"> </w:t>
      </w:r>
      <w:r w:rsidR="00E376B4" w:rsidRPr="00E376B4">
        <w:rPr>
          <w:rFonts w:asciiTheme="majorBidi" w:hAnsiTheme="majorBidi" w:cstheme="majorBidi"/>
          <w:sz w:val="24"/>
          <w:szCs w:val="24"/>
        </w:rPr>
        <w:t>felsic volcanic rocks have been metamorphosed</w:t>
      </w:r>
      <w:r w:rsidR="00E376B4">
        <w:rPr>
          <w:rFonts w:asciiTheme="majorBidi" w:hAnsiTheme="majorBidi" w:cstheme="majorBidi"/>
          <w:sz w:val="24"/>
          <w:szCs w:val="24"/>
        </w:rPr>
        <w:t xml:space="preserve"> </w:t>
      </w:r>
      <w:r w:rsidR="00E376B4" w:rsidRPr="00E376B4">
        <w:rPr>
          <w:rFonts w:asciiTheme="majorBidi" w:hAnsiTheme="majorBidi" w:cstheme="majorBidi"/>
          <w:sz w:val="24"/>
          <w:szCs w:val="24"/>
        </w:rPr>
        <w:t>to quartz-eye sericite phyllite with quartz “eyes”</w:t>
      </w:r>
      <w:r w:rsidR="00E376B4">
        <w:rPr>
          <w:rFonts w:asciiTheme="majorBidi" w:hAnsiTheme="majorBidi" w:cstheme="majorBidi"/>
          <w:sz w:val="24"/>
          <w:szCs w:val="24"/>
        </w:rPr>
        <w:t xml:space="preserve"> </w:t>
      </w:r>
      <w:r w:rsidR="00E376B4" w:rsidRPr="00E376B4">
        <w:rPr>
          <w:rFonts w:asciiTheme="majorBidi" w:hAnsiTheme="majorBidi" w:cstheme="majorBidi"/>
          <w:sz w:val="24"/>
          <w:szCs w:val="24"/>
        </w:rPr>
        <w:t>(&lt;10</w:t>
      </w:r>
      <w:del w:id="1524" w:author="Gregory Zelchenko" w:date="2021-10-05T22:01:00Z">
        <w:r w:rsidR="00E376B4" w:rsidRPr="00E376B4" w:rsidDel="001E4251">
          <w:rPr>
            <w:rFonts w:asciiTheme="majorBidi" w:hAnsiTheme="majorBidi" w:cstheme="majorBidi"/>
            <w:sz w:val="24"/>
            <w:szCs w:val="24"/>
          </w:rPr>
          <w:delText xml:space="preserve"> </w:delText>
        </w:r>
        <w:r w:rsidR="00497C1D" w:rsidDel="001E4251">
          <w:rPr>
            <w:rFonts w:asciiTheme="majorBidi" w:hAnsiTheme="majorBidi" w:cstheme="majorBidi"/>
            <w:sz w:val="24"/>
            <w:szCs w:val="24"/>
          </w:rPr>
          <w:delText>%</w:delText>
        </w:r>
      </w:del>
      <w:ins w:id="1525" w:author="Gregory Zelchenko" w:date="2021-10-05T22:01:00Z">
        <w:r w:rsidR="001E4251">
          <w:rPr>
            <w:rFonts w:asciiTheme="majorBidi" w:hAnsiTheme="majorBidi" w:cstheme="majorBidi"/>
            <w:sz w:val="24"/>
            <w:szCs w:val="24"/>
          </w:rPr>
          <w:t>%</w:t>
        </w:r>
      </w:ins>
      <w:r w:rsidR="00E376B4" w:rsidRPr="00E376B4">
        <w:rPr>
          <w:rFonts w:asciiTheme="majorBidi" w:hAnsiTheme="majorBidi" w:cstheme="majorBidi"/>
          <w:sz w:val="24"/>
          <w:szCs w:val="24"/>
        </w:rPr>
        <w:t xml:space="preserve"> of the rock) in a matrix of fine-grained</w:t>
      </w:r>
      <w:r w:rsidR="00E376B4">
        <w:rPr>
          <w:rFonts w:asciiTheme="majorBidi" w:hAnsiTheme="majorBidi" w:cstheme="majorBidi"/>
          <w:sz w:val="24"/>
          <w:szCs w:val="24"/>
        </w:rPr>
        <w:t xml:space="preserve"> </w:t>
      </w:r>
      <w:r w:rsidR="00E376B4" w:rsidRPr="00E376B4">
        <w:rPr>
          <w:rFonts w:asciiTheme="majorBidi" w:hAnsiTheme="majorBidi" w:cstheme="majorBidi"/>
          <w:sz w:val="24"/>
          <w:szCs w:val="24"/>
        </w:rPr>
        <w:t>quartz, sericite, feldspar, and minor chlorite, pyrite,</w:t>
      </w:r>
      <w:r w:rsidR="00E376B4">
        <w:rPr>
          <w:rFonts w:asciiTheme="majorBidi" w:hAnsiTheme="majorBidi" w:cstheme="majorBidi"/>
          <w:sz w:val="24"/>
          <w:szCs w:val="24"/>
        </w:rPr>
        <w:t xml:space="preserve"> </w:t>
      </w:r>
      <w:r w:rsidR="00E376B4" w:rsidRPr="00E376B4">
        <w:rPr>
          <w:rFonts w:asciiTheme="majorBidi" w:hAnsiTheme="majorBidi" w:cstheme="majorBidi"/>
          <w:sz w:val="24"/>
          <w:szCs w:val="24"/>
        </w:rPr>
        <w:t xml:space="preserve">carbonate, </w:t>
      </w:r>
      <w:bookmarkStart w:id="1526" w:name="_Hlk84421993"/>
      <w:r w:rsidR="00E376B4" w:rsidRPr="00E376B4">
        <w:rPr>
          <w:rFonts w:asciiTheme="majorBidi" w:hAnsiTheme="majorBidi" w:cstheme="majorBidi"/>
          <w:sz w:val="24"/>
          <w:szCs w:val="24"/>
        </w:rPr>
        <w:t>clinozoisite</w:t>
      </w:r>
      <w:bookmarkEnd w:id="1526"/>
      <w:r w:rsidR="00E376B4" w:rsidRPr="00E376B4">
        <w:rPr>
          <w:rFonts w:asciiTheme="majorBidi" w:hAnsiTheme="majorBidi" w:cstheme="majorBidi"/>
          <w:sz w:val="24"/>
          <w:szCs w:val="24"/>
        </w:rPr>
        <w:t>, and epidote.</w:t>
      </w:r>
      <w:r w:rsidR="00E376B4">
        <w:rPr>
          <w:rFonts w:asciiTheme="majorBidi" w:hAnsiTheme="majorBidi" w:cstheme="majorBidi"/>
          <w:sz w:val="24"/>
          <w:szCs w:val="24"/>
        </w:rPr>
        <w:t xml:space="preserve"> </w:t>
      </w:r>
      <w:r w:rsidR="00E376B4" w:rsidRPr="00E376B4">
        <w:rPr>
          <w:rFonts w:asciiTheme="majorBidi" w:hAnsiTheme="majorBidi" w:cstheme="majorBidi"/>
          <w:sz w:val="24"/>
          <w:szCs w:val="24"/>
        </w:rPr>
        <w:t>Sedimentary rocks are represented by a carbonatized</w:t>
      </w:r>
      <w:r w:rsidR="00E376B4">
        <w:rPr>
          <w:rFonts w:asciiTheme="majorBidi" w:hAnsiTheme="majorBidi" w:cstheme="majorBidi"/>
          <w:sz w:val="24"/>
          <w:szCs w:val="24"/>
        </w:rPr>
        <w:t xml:space="preserve"> </w:t>
      </w:r>
      <w:r w:rsidR="00E376B4" w:rsidRPr="00E376B4">
        <w:rPr>
          <w:rFonts w:asciiTheme="majorBidi" w:hAnsiTheme="majorBidi" w:cstheme="majorBidi"/>
          <w:sz w:val="24"/>
          <w:szCs w:val="24"/>
        </w:rPr>
        <w:t xml:space="preserve">phyllite unit, </w:t>
      </w:r>
      <w:r w:rsidR="00E376B4">
        <w:rPr>
          <w:rFonts w:asciiTheme="majorBidi" w:hAnsiTheme="majorBidi" w:cstheme="majorBidi"/>
          <w:sz w:val="24"/>
          <w:szCs w:val="24"/>
        </w:rPr>
        <w:t xml:space="preserve">which </w:t>
      </w:r>
      <w:ins w:id="1527" w:author="Gregory Zelchenko" w:date="2021-10-06T14:22:00Z">
        <w:r w:rsidR="007F785B">
          <w:rPr>
            <w:rFonts w:asciiTheme="majorBidi" w:hAnsiTheme="majorBidi" w:cstheme="majorBidi"/>
            <w:sz w:val="24"/>
            <w:szCs w:val="24"/>
          </w:rPr>
          <w:t xml:space="preserve">is </w:t>
        </w:r>
      </w:ins>
      <w:r w:rsidR="00E376B4" w:rsidRPr="00E376B4">
        <w:rPr>
          <w:rFonts w:asciiTheme="majorBidi" w:hAnsiTheme="majorBidi" w:cstheme="majorBidi"/>
          <w:sz w:val="24"/>
          <w:szCs w:val="24"/>
        </w:rPr>
        <w:t>regarded as a clastic sedimentary</w:t>
      </w:r>
      <w:r w:rsidR="00E376B4">
        <w:rPr>
          <w:rFonts w:asciiTheme="majorBidi" w:hAnsiTheme="majorBidi" w:cstheme="majorBidi"/>
          <w:sz w:val="24"/>
          <w:szCs w:val="24"/>
        </w:rPr>
        <w:t xml:space="preserve"> </w:t>
      </w:r>
      <w:r w:rsidR="00E376B4" w:rsidRPr="00E376B4">
        <w:rPr>
          <w:rFonts w:asciiTheme="majorBidi" w:hAnsiTheme="majorBidi" w:cstheme="majorBidi"/>
          <w:sz w:val="24"/>
          <w:szCs w:val="24"/>
        </w:rPr>
        <w:t xml:space="preserve">unit </w:t>
      </w:r>
      <w:r w:rsidR="00E376B4">
        <w:rPr>
          <w:rFonts w:asciiTheme="majorBidi" w:hAnsiTheme="majorBidi" w:cstheme="majorBidi"/>
          <w:sz w:val="24"/>
          <w:szCs w:val="24"/>
        </w:rPr>
        <w:t>and</w:t>
      </w:r>
      <w:r w:rsidR="00E376B4" w:rsidRPr="00E376B4">
        <w:rPr>
          <w:rFonts w:asciiTheme="majorBidi" w:hAnsiTheme="majorBidi" w:cstheme="majorBidi"/>
          <w:sz w:val="24"/>
          <w:szCs w:val="24"/>
        </w:rPr>
        <w:t xml:space="preserve"> comprises a</w:t>
      </w:r>
      <w:r w:rsidR="00E376B4">
        <w:rPr>
          <w:rFonts w:asciiTheme="majorBidi" w:hAnsiTheme="majorBidi" w:cstheme="majorBidi"/>
          <w:sz w:val="24"/>
          <w:szCs w:val="24"/>
        </w:rPr>
        <w:t xml:space="preserve"> </w:t>
      </w:r>
      <w:r w:rsidR="00E376B4" w:rsidRPr="00E376B4">
        <w:rPr>
          <w:rFonts w:asciiTheme="majorBidi" w:hAnsiTheme="majorBidi" w:cstheme="majorBidi"/>
          <w:sz w:val="24"/>
          <w:szCs w:val="24"/>
        </w:rPr>
        <w:t>graphitic phyllite and quartz</w:t>
      </w:r>
      <w:del w:id="1528" w:author="Gregory Zelchenko" w:date="2021-10-06T14:22:00Z">
        <w:r w:rsidR="00E376B4" w:rsidRPr="00E376B4" w:rsidDel="007F785B">
          <w:rPr>
            <w:rFonts w:asciiTheme="majorBidi" w:hAnsiTheme="majorBidi" w:cstheme="majorBidi"/>
            <w:sz w:val="24"/>
            <w:szCs w:val="24"/>
          </w:rPr>
          <w:delText>-</w:delText>
        </w:r>
      </w:del>
      <w:ins w:id="1529" w:author="Gregory Zelchenko" w:date="2021-10-06T14:22:00Z">
        <w:r w:rsidR="007F785B">
          <w:rPr>
            <w:rFonts w:asciiTheme="majorBidi" w:hAnsiTheme="majorBidi" w:cstheme="majorBidi"/>
            <w:sz w:val="24"/>
            <w:szCs w:val="24"/>
          </w:rPr>
          <w:t>–</w:t>
        </w:r>
      </w:ins>
      <w:r w:rsidR="00E376B4" w:rsidRPr="00E376B4">
        <w:rPr>
          <w:rFonts w:asciiTheme="majorBidi" w:hAnsiTheme="majorBidi" w:cstheme="majorBidi"/>
          <w:sz w:val="24"/>
          <w:szCs w:val="24"/>
        </w:rPr>
        <w:t>chlorite</w:t>
      </w:r>
      <w:del w:id="1530" w:author="Gregory Zelchenko" w:date="2021-10-06T14:22:00Z">
        <w:r w:rsidR="00E376B4" w:rsidRPr="00E376B4" w:rsidDel="007F785B">
          <w:rPr>
            <w:rFonts w:asciiTheme="majorBidi" w:hAnsiTheme="majorBidi" w:cstheme="majorBidi"/>
            <w:sz w:val="24"/>
            <w:szCs w:val="24"/>
          </w:rPr>
          <w:delText>-</w:delText>
        </w:r>
      </w:del>
      <w:ins w:id="1531" w:author="Gregory Zelchenko" w:date="2021-10-06T14:22:00Z">
        <w:r w:rsidR="007F785B">
          <w:rPr>
            <w:rFonts w:asciiTheme="majorBidi" w:hAnsiTheme="majorBidi" w:cstheme="majorBidi"/>
            <w:sz w:val="24"/>
            <w:szCs w:val="24"/>
          </w:rPr>
          <w:t>–</w:t>
        </w:r>
      </w:ins>
      <w:r w:rsidR="00E376B4" w:rsidRPr="00E376B4">
        <w:rPr>
          <w:rFonts w:asciiTheme="majorBidi" w:hAnsiTheme="majorBidi" w:cstheme="majorBidi"/>
          <w:sz w:val="24"/>
          <w:szCs w:val="24"/>
        </w:rPr>
        <w:t>sericite phyllite</w:t>
      </w:r>
      <w:r w:rsidR="00E376B4">
        <w:rPr>
          <w:rFonts w:asciiTheme="majorBidi" w:hAnsiTheme="majorBidi" w:cstheme="majorBidi"/>
          <w:sz w:val="24"/>
          <w:szCs w:val="24"/>
        </w:rPr>
        <w:t xml:space="preserve"> </w:t>
      </w:r>
      <w:r w:rsidR="00E376B4" w:rsidRPr="00E376B4">
        <w:rPr>
          <w:rFonts w:asciiTheme="majorBidi" w:hAnsiTheme="majorBidi" w:cstheme="majorBidi"/>
          <w:sz w:val="24"/>
          <w:szCs w:val="24"/>
        </w:rPr>
        <w:t>unit.</w:t>
      </w:r>
      <w:r w:rsidR="00E376B4">
        <w:rPr>
          <w:rFonts w:asciiTheme="majorBidi" w:hAnsiTheme="majorBidi" w:cstheme="majorBidi"/>
          <w:sz w:val="24"/>
          <w:szCs w:val="24"/>
        </w:rPr>
        <w:t xml:space="preserve"> </w:t>
      </w:r>
      <w:r w:rsidR="00E376B4" w:rsidRPr="00E376B4">
        <w:rPr>
          <w:rFonts w:asciiTheme="majorBidi" w:hAnsiTheme="majorBidi" w:cstheme="majorBidi"/>
          <w:sz w:val="24"/>
          <w:szCs w:val="24"/>
        </w:rPr>
        <w:t>In addition to the volcanic and clastic sedimentary</w:t>
      </w:r>
      <w:r w:rsidR="00E376B4">
        <w:rPr>
          <w:rFonts w:asciiTheme="majorBidi" w:hAnsiTheme="majorBidi" w:cstheme="majorBidi"/>
          <w:sz w:val="24"/>
          <w:szCs w:val="24"/>
        </w:rPr>
        <w:t xml:space="preserve"> </w:t>
      </w:r>
      <w:r w:rsidR="00E376B4" w:rsidRPr="00E376B4">
        <w:rPr>
          <w:rFonts w:asciiTheme="majorBidi" w:hAnsiTheme="majorBidi" w:cstheme="majorBidi"/>
          <w:sz w:val="24"/>
          <w:szCs w:val="24"/>
        </w:rPr>
        <w:t>rocks, a distinct</w:t>
      </w:r>
      <w:r w:rsidR="00E376B4">
        <w:rPr>
          <w:rFonts w:asciiTheme="majorBidi" w:hAnsiTheme="majorBidi" w:cstheme="majorBidi"/>
          <w:sz w:val="24"/>
          <w:szCs w:val="24"/>
        </w:rPr>
        <w:t xml:space="preserve"> </w:t>
      </w:r>
      <w:r w:rsidR="00E376B4" w:rsidRPr="00E376B4">
        <w:rPr>
          <w:rFonts w:asciiTheme="majorBidi" w:hAnsiTheme="majorBidi" w:cstheme="majorBidi"/>
          <w:sz w:val="24"/>
          <w:szCs w:val="24"/>
        </w:rPr>
        <w:t>assemblage of intercalated cherty dolomite, talc,</w:t>
      </w:r>
      <w:r w:rsidR="00E376B4">
        <w:rPr>
          <w:rFonts w:asciiTheme="majorBidi" w:hAnsiTheme="majorBidi" w:cstheme="majorBidi"/>
          <w:sz w:val="24"/>
          <w:szCs w:val="24"/>
        </w:rPr>
        <w:t xml:space="preserve"> </w:t>
      </w:r>
      <w:r w:rsidR="00E376B4" w:rsidRPr="00E376B4">
        <w:rPr>
          <w:rFonts w:asciiTheme="majorBidi" w:hAnsiTheme="majorBidi" w:cstheme="majorBidi"/>
          <w:sz w:val="24"/>
          <w:szCs w:val="24"/>
        </w:rPr>
        <w:t>chloritite, chert, and sulfides</w:t>
      </w:r>
      <w:r w:rsidR="00E376B4">
        <w:rPr>
          <w:rFonts w:asciiTheme="majorBidi" w:hAnsiTheme="majorBidi" w:cstheme="majorBidi"/>
          <w:sz w:val="24"/>
          <w:szCs w:val="24"/>
        </w:rPr>
        <w:t xml:space="preserve"> was recognized</w:t>
      </w:r>
      <w:r w:rsidR="00E376B4" w:rsidRPr="00E376B4">
        <w:rPr>
          <w:rFonts w:asciiTheme="majorBidi" w:hAnsiTheme="majorBidi" w:cstheme="majorBidi"/>
          <w:sz w:val="24"/>
          <w:szCs w:val="24"/>
        </w:rPr>
        <w:t xml:space="preserve">, which </w:t>
      </w:r>
      <w:ins w:id="1532" w:author="Gregory Zelchenko" w:date="2021-10-06T14:22:00Z">
        <w:r w:rsidR="007F785B">
          <w:rPr>
            <w:rFonts w:asciiTheme="majorBidi" w:hAnsiTheme="majorBidi" w:cstheme="majorBidi"/>
            <w:sz w:val="24"/>
            <w:szCs w:val="24"/>
          </w:rPr>
          <w:t xml:space="preserve">are </w:t>
        </w:r>
      </w:ins>
      <w:r w:rsidR="00E376B4" w:rsidRPr="00E376B4">
        <w:rPr>
          <w:rFonts w:asciiTheme="majorBidi" w:hAnsiTheme="majorBidi" w:cstheme="majorBidi"/>
          <w:sz w:val="24"/>
          <w:szCs w:val="24"/>
        </w:rPr>
        <w:t>referred to as</w:t>
      </w:r>
      <w:r w:rsidR="00E376B4">
        <w:rPr>
          <w:rFonts w:asciiTheme="majorBidi" w:hAnsiTheme="majorBidi" w:cstheme="majorBidi"/>
          <w:sz w:val="24"/>
          <w:szCs w:val="24"/>
        </w:rPr>
        <w:t xml:space="preserve"> </w:t>
      </w:r>
      <w:r w:rsidR="00E376B4" w:rsidRPr="00E376B4">
        <w:rPr>
          <w:rFonts w:asciiTheme="majorBidi" w:hAnsiTheme="majorBidi" w:cstheme="majorBidi"/>
          <w:sz w:val="24"/>
          <w:szCs w:val="24"/>
        </w:rPr>
        <w:t>an exhalative unit. The cherty dolomite, in particular,</w:t>
      </w:r>
      <w:r w:rsidR="00E376B4">
        <w:rPr>
          <w:rFonts w:asciiTheme="majorBidi" w:hAnsiTheme="majorBidi" w:cstheme="majorBidi"/>
          <w:sz w:val="24"/>
          <w:szCs w:val="24"/>
        </w:rPr>
        <w:t xml:space="preserve"> </w:t>
      </w:r>
      <w:r w:rsidR="00E376B4" w:rsidRPr="00E376B4">
        <w:rPr>
          <w:rFonts w:asciiTheme="majorBidi" w:hAnsiTheme="majorBidi" w:cstheme="majorBidi"/>
          <w:sz w:val="24"/>
          <w:szCs w:val="24"/>
        </w:rPr>
        <w:t>is intimately associated with layered sulfides.</w:t>
      </w:r>
    </w:p>
    <w:p w14:paraId="3768481E" w14:textId="47F65BB2" w:rsidR="0086057F" w:rsidDel="003443F7" w:rsidRDefault="003443F7" w:rsidP="00EC1F8F">
      <w:pPr>
        <w:spacing w:line="480" w:lineRule="auto"/>
        <w:ind w:firstLine="720"/>
        <w:rPr>
          <w:del w:id="1533" w:author="Gregory Zelchenko" w:date="2021-10-28T13:24:00Z"/>
          <w:rFonts w:asciiTheme="majorBidi" w:hAnsiTheme="majorBidi" w:cstheme="majorBidi"/>
          <w:sz w:val="24"/>
          <w:szCs w:val="24"/>
        </w:rPr>
      </w:pPr>
      <w:ins w:id="1534" w:author="Gregory Zelchenko" w:date="2021-10-28T13:24:00Z">
        <w:r>
          <w:rPr>
            <w:rFonts w:asciiTheme="majorBidi" w:hAnsiTheme="majorBidi" w:cstheme="majorBidi"/>
            <w:sz w:val="24"/>
            <w:szCs w:val="24"/>
          </w:rPr>
          <w:t xml:space="preserve"> </w:t>
        </w:r>
      </w:ins>
      <w:del w:id="1535" w:author="Gregory Zelchenko" w:date="2021-10-06T14:22:00Z">
        <w:r w:rsidR="00D661C2" w:rsidRPr="00D661C2" w:rsidDel="007F785B">
          <w:rPr>
            <w:rFonts w:asciiTheme="majorBidi" w:hAnsiTheme="majorBidi" w:cstheme="majorBidi"/>
            <w:sz w:val="24"/>
            <w:szCs w:val="24"/>
          </w:rPr>
          <w:delText>Three</w:delText>
        </w:r>
        <w:r w:rsidR="00D661C2" w:rsidDel="007F785B">
          <w:rPr>
            <w:rFonts w:asciiTheme="majorBidi" w:hAnsiTheme="majorBidi" w:cstheme="majorBidi"/>
            <w:sz w:val="24"/>
            <w:szCs w:val="24"/>
          </w:rPr>
          <w:delText xml:space="preserve"> </w:delText>
        </w:r>
      </w:del>
      <w:ins w:id="1536" w:author="Gregory Zelchenko" w:date="2021-10-06T14:22:00Z">
        <w:r w:rsidR="007F785B">
          <w:rPr>
            <w:rFonts w:asciiTheme="majorBidi" w:hAnsiTheme="majorBidi" w:cstheme="majorBidi"/>
            <w:sz w:val="24"/>
            <w:szCs w:val="24"/>
          </w:rPr>
          <w:t>T</w:t>
        </w:r>
      </w:ins>
      <w:ins w:id="1537" w:author="Gregory Zelchenko" w:date="2021-10-06T14:23:00Z">
        <w:r w:rsidR="007F785B">
          <w:rPr>
            <w:rFonts w:asciiTheme="majorBidi" w:hAnsiTheme="majorBidi" w:cstheme="majorBidi"/>
            <w:sz w:val="24"/>
            <w:szCs w:val="24"/>
          </w:rPr>
          <w:t>here are t</w:t>
        </w:r>
      </w:ins>
      <w:ins w:id="1538" w:author="Gregory Zelchenko" w:date="2021-10-06T14:22:00Z">
        <w:r w:rsidR="007F785B" w:rsidRPr="00D661C2">
          <w:rPr>
            <w:rFonts w:asciiTheme="majorBidi" w:hAnsiTheme="majorBidi" w:cstheme="majorBidi"/>
            <w:sz w:val="24"/>
            <w:szCs w:val="24"/>
          </w:rPr>
          <w:t>hree</w:t>
        </w:r>
        <w:r w:rsidR="007F785B">
          <w:rPr>
            <w:rFonts w:asciiTheme="majorBidi" w:hAnsiTheme="majorBidi" w:cstheme="majorBidi"/>
            <w:sz w:val="24"/>
            <w:szCs w:val="24"/>
          </w:rPr>
          <w:t xml:space="preserve"> </w:t>
        </w:r>
      </w:ins>
      <w:r w:rsidR="00D661C2">
        <w:rPr>
          <w:rFonts w:asciiTheme="majorBidi" w:hAnsiTheme="majorBidi" w:cstheme="majorBidi"/>
          <w:sz w:val="24"/>
          <w:szCs w:val="24"/>
        </w:rPr>
        <w:t>layered</w:t>
      </w:r>
      <w:r w:rsidR="00A376C2">
        <w:rPr>
          <w:rFonts w:asciiTheme="majorBidi" w:hAnsiTheme="majorBidi" w:cstheme="majorBidi"/>
          <w:sz w:val="24"/>
          <w:szCs w:val="24"/>
        </w:rPr>
        <w:t xml:space="preserve"> sulfide-bearing</w:t>
      </w:r>
      <w:r w:rsidR="00D661C2" w:rsidRPr="00D661C2">
        <w:rPr>
          <w:rFonts w:asciiTheme="majorBidi" w:hAnsiTheme="majorBidi" w:cstheme="majorBidi"/>
          <w:sz w:val="24"/>
          <w:szCs w:val="24"/>
        </w:rPr>
        <w:t xml:space="preserve"> units </w:t>
      </w:r>
      <w:del w:id="1539" w:author="Gregory Zelchenko" w:date="2021-10-06T14:22:00Z">
        <w:r w:rsidR="00A376C2" w:rsidDel="007F785B">
          <w:rPr>
            <w:rFonts w:asciiTheme="majorBidi" w:hAnsiTheme="majorBidi" w:cstheme="majorBidi"/>
            <w:sz w:val="24"/>
            <w:szCs w:val="24"/>
          </w:rPr>
          <w:delText xml:space="preserve">are </w:delText>
        </w:r>
      </w:del>
      <w:del w:id="1540" w:author="Gregory Zelchenko" w:date="2021-10-06T14:23:00Z">
        <w:r w:rsidR="00D661C2" w:rsidRPr="00D661C2" w:rsidDel="007F785B">
          <w:rPr>
            <w:rFonts w:asciiTheme="majorBidi" w:hAnsiTheme="majorBidi" w:cstheme="majorBidi"/>
            <w:sz w:val="24"/>
            <w:szCs w:val="24"/>
          </w:rPr>
          <w:delText>exist</w:delText>
        </w:r>
      </w:del>
      <w:del w:id="1541" w:author="Gregory Zelchenko" w:date="2021-10-06T14:22:00Z">
        <w:r w:rsidR="00A376C2" w:rsidDel="007F785B">
          <w:rPr>
            <w:rFonts w:asciiTheme="majorBidi" w:hAnsiTheme="majorBidi" w:cstheme="majorBidi"/>
            <w:sz w:val="24"/>
            <w:szCs w:val="24"/>
          </w:rPr>
          <w:delText>ed</w:delText>
        </w:r>
      </w:del>
      <w:del w:id="1542" w:author="Gregory Zelchenko" w:date="2021-10-06T14:23:00Z">
        <w:r w:rsidR="00D661C2" w:rsidRPr="00D661C2" w:rsidDel="007F785B">
          <w:rPr>
            <w:rFonts w:asciiTheme="majorBidi" w:hAnsiTheme="majorBidi" w:cstheme="majorBidi"/>
            <w:sz w:val="24"/>
            <w:szCs w:val="24"/>
          </w:rPr>
          <w:delText xml:space="preserve"> </w:delText>
        </w:r>
      </w:del>
      <w:r w:rsidR="00A376C2">
        <w:rPr>
          <w:rFonts w:asciiTheme="majorBidi" w:hAnsiTheme="majorBidi" w:cstheme="majorBidi"/>
          <w:sz w:val="24"/>
          <w:szCs w:val="24"/>
        </w:rPr>
        <w:t>in the</w:t>
      </w:r>
      <w:r w:rsidR="00D661C2" w:rsidRPr="00D661C2">
        <w:rPr>
          <w:rFonts w:asciiTheme="majorBidi" w:hAnsiTheme="majorBidi" w:cstheme="majorBidi"/>
          <w:sz w:val="24"/>
          <w:szCs w:val="24"/>
        </w:rPr>
        <w:t xml:space="preserve"> Farah Garan </w:t>
      </w:r>
      <w:r w:rsidR="00A376C2">
        <w:rPr>
          <w:rFonts w:asciiTheme="majorBidi" w:hAnsiTheme="majorBidi" w:cstheme="majorBidi"/>
          <w:sz w:val="24"/>
          <w:szCs w:val="24"/>
        </w:rPr>
        <w:t xml:space="preserve">occurrence, </w:t>
      </w:r>
      <w:r w:rsidR="00D661C2" w:rsidRPr="00D661C2">
        <w:rPr>
          <w:rFonts w:asciiTheme="majorBidi" w:hAnsiTheme="majorBidi" w:cstheme="majorBidi"/>
          <w:sz w:val="24"/>
          <w:szCs w:val="24"/>
        </w:rPr>
        <w:t>and are referred</w:t>
      </w:r>
      <w:r w:rsidR="00D661C2">
        <w:rPr>
          <w:rFonts w:asciiTheme="majorBidi" w:hAnsiTheme="majorBidi" w:cstheme="majorBidi"/>
          <w:sz w:val="24"/>
          <w:szCs w:val="24"/>
        </w:rPr>
        <w:t xml:space="preserve"> </w:t>
      </w:r>
      <w:r w:rsidR="00D661C2" w:rsidRPr="00D661C2">
        <w:rPr>
          <w:rFonts w:asciiTheme="majorBidi" w:hAnsiTheme="majorBidi" w:cstheme="majorBidi"/>
          <w:sz w:val="24"/>
          <w:szCs w:val="24"/>
        </w:rPr>
        <w:t>to as the east, south, and west exhalative units</w:t>
      </w:r>
      <w:r w:rsidR="00D661C2">
        <w:rPr>
          <w:rFonts w:asciiTheme="majorBidi" w:hAnsiTheme="majorBidi" w:cstheme="majorBidi"/>
          <w:sz w:val="24"/>
          <w:szCs w:val="24"/>
        </w:rPr>
        <w:t xml:space="preserve"> </w:t>
      </w:r>
      <w:r w:rsidR="00D661C2" w:rsidRPr="00D661C2">
        <w:rPr>
          <w:rFonts w:asciiTheme="majorBidi" w:hAnsiTheme="majorBidi" w:cstheme="majorBidi"/>
          <w:sz w:val="24"/>
          <w:szCs w:val="24"/>
        </w:rPr>
        <w:t>(</w:t>
      </w:r>
      <w:del w:id="1543" w:author="Gregory Zelchenko" w:date="2021-12-01T15:09:00Z">
        <w:r w:rsidR="00D661C2" w:rsidRPr="00A376C2" w:rsidDel="00057C4F">
          <w:rPr>
            <w:rFonts w:asciiTheme="majorBidi" w:hAnsiTheme="majorBidi" w:cstheme="majorBidi"/>
            <w:color w:val="0000FF"/>
            <w:sz w:val="24"/>
            <w:szCs w:val="24"/>
          </w:rPr>
          <w:delText>Fig</w:delText>
        </w:r>
        <w:r w:rsidR="00A376C2" w:rsidRPr="00A376C2" w:rsidDel="00057C4F">
          <w:rPr>
            <w:rFonts w:asciiTheme="majorBidi" w:hAnsiTheme="majorBidi" w:cstheme="majorBidi"/>
            <w:color w:val="0000FF"/>
            <w:sz w:val="24"/>
            <w:szCs w:val="24"/>
          </w:rPr>
          <w:delText>.</w:delText>
        </w:r>
      </w:del>
      <w:ins w:id="1544" w:author="Gregory Zelchenko" w:date="2021-12-01T15:09:00Z">
        <w:r w:rsidR="00057C4F">
          <w:rPr>
            <w:rFonts w:asciiTheme="majorBidi" w:hAnsiTheme="majorBidi" w:cstheme="majorBidi"/>
            <w:color w:val="0000FF"/>
            <w:sz w:val="24"/>
            <w:szCs w:val="24"/>
          </w:rPr>
          <w:t>Fig</w:t>
        </w:r>
      </w:ins>
      <w:r w:rsidR="00A376C2" w:rsidRPr="00A376C2">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A376C2" w:rsidRPr="00A376C2">
        <w:rPr>
          <w:rFonts w:asciiTheme="majorBidi" w:hAnsiTheme="majorBidi" w:cstheme="majorBidi"/>
          <w:color w:val="0000FF"/>
          <w:sz w:val="24"/>
          <w:szCs w:val="24"/>
        </w:rPr>
        <w:t>.9</w:t>
      </w:r>
      <w:r w:rsidR="00D661C2" w:rsidRPr="00D661C2">
        <w:rPr>
          <w:rFonts w:asciiTheme="majorBidi" w:hAnsiTheme="majorBidi" w:cstheme="majorBidi"/>
          <w:sz w:val="24"/>
          <w:szCs w:val="24"/>
        </w:rPr>
        <w:t xml:space="preserve">). </w:t>
      </w:r>
      <w:r w:rsidR="00A376C2">
        <w:rPr>
          <w:rFonts w:asciiTheme="majorBidi" w:hAnsiTheme="majorBidi" w:cstheme="majorBidi"/>
          <w:sz w:val="24"/>
          <w:szCs w:val="24"/>
        </w:rPr>
        <w:t xml:space="preserve">The </w:t>
      </w:r>
      <w:r w:rsidR="00BB138D" w:rsidRPr="00D661C2">
        <w:rPr>
          <w:rFonts w:asciiTheme="majorBidi" w:hAnsiTheme="majorBidi" w:cstheme="majorBidi"/>
          <w:sz w:val="24"/>
          <w:szCs w:val="24"/>
        </w:rPr>
        <w:t>highest-grade</w:t>
      </w:r>
      <w:r w:rsidR="00D661C2">
        <w:rPr>
          <w:rFonts w:asciiTheme="majorBidi" w:hAnsiTheme="majorBidi" w:cstheme="majorBidi"/>
          <w:sz w:val="24"/>
          <w:szCs w:val="24"/>
        </w:rPr>
        <w:t xml:space="preserve"> </w:t>
      </w:r>
      <w:r w:rsidR="00D661C2" w:rsidRPr="00D661C2">
        <w:rPr>
          <w:rFonts w:asciiTheme="majorBidi" w:hAnsiTheme="majorBidi" w:cstheme="majorBidi"/>
          <w:sz w:val="24"/>
          <w:szCs w:val="24"/>
        </w:rPr>
        <w:t>sulfides are contained within the south unit, which</w:t>
      </w:r>
      <w:r w:rsidR="00D661C2">
        <w:rPr>
          <w:rFonts w:asciiTheme="majorBidi" w:hAnsiTheme="majorBidi" w:cstheme="majorBidi"/>
          <w:sz w:val="24"/>
          <w:szCs w:val="24"/>
        </w:rPr>
        <w:t xml:space="preserve"> </w:t>
      </w:r>
      <w:del w:id="1545" w:author="Gregory Zelchenko" w:date="2021-10-06T14:23:00Z">
        <w:r w:rsidR="00D661C2" w:rsidRPr="00D661C2" w:rsidDel="007F785B">
          <w:rPr>
            <w:rFonts w:asciiTheme="majorBidi" w:hAnsiTheme="majorBidi" w:cstheme="majorBidi"/>
            <w:sz w:val="24"/>
            <w:szCs w:val="24"/>
          </w:rPr>
          <w:delText xml:space="preserve">was </w:delText>
        </w:r>
      </w:del>
      <w:ins w:id="1546" w:author="Gregory Zelchenko" w:date="2021-10-06T14:23:00Z">
        <w:r w:rsidR="007F785B">
          <w:rPr>
            <w:rFonts w:asciiTheme="majorBidi" w:hAnsiTheme="majorBidi" w:cstheme="majorBidi"/>
            <w:sz w:val="24"/>
            <w:szCs w:val="24"/>
          </w:rPr>
          <w:t xml:space="preserve">has been </w:t>
        </w:r>
      </w:ins>
      <w:r w:rsidR="00D661C2" w:rsidRPr="00D661C2">
        <w:rPr>
          <w:rFonts w:asciiTheme="majorBidi" w:hAnsiTheme="majorBidi" w:cstheme="majorBidi"/>
          <w:sz w:val="24"/>
          <w:szCs w:val="24"/>
        </w:rPr>
        <w:t>penetrated by two drill holes (</w:t>
      </w:r>
      <w:del w:id="1547" w:author="Gregory Zelchenko" w:date="2021-12-01T15:09:00Z">
        <w:r w:rsidR="00D661C2" w:rsidRPr="00A376C2" w:rsidDel="00057C4F">
          <w:rPr>
            <w:rFonts w:asciiTheme="majorBidi" w:hAnsiTheme="majorBidi" w:cstheme="majorBidi"/>
            <w:color w:val="0000FF"/>
            <w:sz w:val="24"/>
            <w:szCs w:val="24"/>
          </w:rPr>
          <w:delText>Fig.</w:delText>
        </w:r>
      </w:del>
      <w:ins w:id="1548" w:author="Gregory Zelchenko" w:date="2021-12-01T15:09:00Z">
        <w:r w:rsidR="00057C4F">
          <w:rPr>
            <w:rFonts w:asciiTheme="majorBidi" w:hAnsiTheme="majorBidi" w:cstheme="majorBidi"/>
            <w:color w:val="0000FF"/>
            <w:sz w:val="24"/>
            <w:szCs w:val="24"/>
          </w:rPr>
          <w:t>Fig</w:t>
        </w:r>
      </w:ins>
      <w:r w:rsidR="00D661C2" w:rsidRPr="00A376C2">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A376C2" w:rsidRPr="00A376C2">
        <w:rPr>
          <w:rFonts w:asciiTheme="majorBidi" w:hAnsiTheme="majorBidi" w:cstheme="majorBidi"/>
          <w:color w:val="0000FF"/>
          <w:sz w:val="24"/>
          <w:szCs w:val="24"/>
        </w:rPr>
        <w:t>.9</w:t>
      </w:r>
      <w:r w:rsidR="00D661C2" w:rsidRPr="00D661C2">
        <w:rPr>
          <w:rFonts w:asciiTheme="majorBidi" w:hAnsiTheme="majorBidi" w:cstheme="majorBidi"/>
          <w:sz w:val="24"/>
          <w:szCs w:val="24"/>
        </w:rPr>
        <w:t>).</w:t>
      </w:r>
      <w:r w:rsidR="00BB138D">
        <w:rPr>
          <w:rFonts w:asciiTheme="majorBidi" w:hAnsiTheme="majorBidi" w:cstheme="majorBidi"/>
          <w:sz w:val="24"/>
          <w:szCs w:val="24"/>
        </w:rPr>
        <w:t xml:space="preserve"> </w:t>
      </w:r>
      <w:r w:rsidR="00B10D30">
        <w:rPr>
          <w:rFonts w:asciiTheme="majorBidi" w:hAnsiTheme="majorBidi" w:cstheme="majorBidi"/>
          <w:sz w:val="24"/>
          <w:szCs w:val="24"/>
        </w:rPr>
        <w:t xml:space="preserve">The </w:t>
      </w:r>
      <w:r w:rsidR="003F0593" w:rsidRPr="003F0593">
        <w:rPr>
          <w:rFonts w:asciiTheme="majorBidi" w:hAnsiTheme="majorBidi" w:cstheme="majorBidi"/>
          <w:sz w:val="24"/>
          <w:szCs w:val="24"/>
        </w:rPr>
        <w:t xml:space="preserve">Farah Garan </w:t>
      </w:r>
      <w:r w:rsidR="00BB138D">
        <w:rPr>
          <w:rFonts w:asciiTheme="majorBidi" w:hAnsiTheme="majorBidi" w:cstheme="majorBidi"/>
          <w:sz w:val="24"/>
          <w:szCs w:val="24"/>
        </w:rPr>
        <w:t>mineralization</w:t>
      </w:r>
      <w:r w:rsidR="00B10D30">
        <w:rPr>
          <w:rFonts w:asciiTheme="majorBidi" w:hAnsiTheme="majorBidi" w:cstheme="majorBidi"/>
          <w:sz w:val="24"/>
          <w:szCs w:val="24"/>
        </w:rPr>
        <w:t xml:space="preserve"> </w:t>
      </w:r>
      <w:r w:rsidR="003F0593" w:rsidRPr="003F0593">
        <w:rPr>
          <w:rFonts w:asciiTheme="majorBidi" w:hAnsiTheme="majorBidi" w:cstheme="majorBidi"/>
          <w:sz w:val="24"/>
          <w:szCs w:val="24"/>
        </w:rPr>
        <w:t>consists of banded and disseminated pyrite, sphalerite, chalcopyrite, tetrahedrite</w:t>
      </w:r>
      <w:del w:id="1549" w:author="Gregory Zelchenko" w:date="2021-10-06T14:23:00Z">
        <w:r w:rsidR="003F0593" w:rsidRPr="003F0593" w:rsidDel="007F785B">
          <w:rPr>
            <w:rFonts w:asciiTheme="majorBidi" w:hAnsiTheme="majorBidi" w:cstheme="majorBidi"/>
            <w:sz w:val="24"/>
            <w:szCs w:val="24"/>
          </w:rPr>
          <w:delText>-</w:delText>
        </w:r>
      </w:del>
      <w:ins w:id="1550" w:author="Gregory Zelchenko" w:date="2021-10-06T14:23:00Z">
        <w:r w:rsidR="007F785B">
          <w:rPr>
            <w:rFonts w:asciiTheme="majorBidi" w:hAnsiTheme="majorBidi" w:cstheme="majorBidi"/>
            <w:sz w:val="24"/>
            <w:szCs w:val="24"/>
          </w:rPr>
          <w:t>–</w:t>
        </w:r>
      </w:ins>
      <w:r w:rsidR="003F0593" w:rsidRPr="003F0593">
        <w:rPr>
          <w:rFonts w:asciiTheme="majorBidi" w:hAnsiTheme="majorBidi" w:cstheme="majorBidi"/>
          <w:sz w:val="24"/>
          <w:szCs w:val="24"/>
        </w:rPr>
        <w:t xml:space="preserve">tennantite, and galena in a sequence of exhalative cherty dolomite, talc, chloritite, and chert, that interfingers with felsic and mafic metavolcanic, volcaniclastic, and subordinate metasedimentary rocks. The rocks </w:t>
      </w:r>
      <w:r w:rsidR="003F0593" w:rsidRPr="003F0593">
        <w:rPr>
          <w:rFonts w:asciiTheme="majorBidi" w:hAnsiTheme="majorBidi" w:cstheme="majorBidi"/>
          <w:sz w:val="24"/>
          <w:szCs w:val="24"/>
        </w:rPr>
        <w:lastRenderedPageBreak/>
        <w:t>are steeply dipping and strongly folded, and the stratigraphy is severely disrupted, but it is believed that the felsic</w:t>
      </w:r>
      <w:del w:id="1551" w:author="Gregory Zelchenko" w:date="2021-10-06T14:23:00Z">
        <w:r w:rsidR="003F0593" w:rsidRPr="003F0593" w:rsidDel="007F785B">
          <w:rPr>
            <w:rFonts w:asciiTheme="majorBidi" w:hAnsiTheme="majorBidi" w:cstheme="majorBidi"/>
            <w:sz w:val="24"/>
            <w:szCs w:val="24"/>
          </w:rPr>
          <w:delText>-</w:delText>
        </w:r>
      </w:del>
      <w:ins w:id="1552" w:author="Gregory Zelchenko" w:date="2021-10-06T14:23:00Z">
        <w:r w:rsidR="007F785B">
          <w:rPr>
            <w:rFonts w:asciiTheme="majorBidi" w:hAnsiTheme="majorBidi" w:cstheme="majorBidi"/>
            <w:sz w:val="24"/>
            <w:szCs w:val="24"/>
          </w:rPr>
          <w:t>–</w:t>
        </w:r>
      </w:ins>
      <w:r w:rsidR="003F0593" w:rsidRPr="003F0593">
        <w:rPr>
          <w:rFonts w:asciiTheme="majorBidi" w:hAnsiTheme="majorBidi" w:cstheme="majorBidi"/>
          <w:sz w:val="24"/>
          <w:szCs w:val="24"/>
        </w:rPr>
        <w:t>metavolcanic rocks were originally below and the mafic</w:t>
      </w:r>
      <w:del w:id="1553" w:author="Gregory Zelchenko" w:date="2021-10-06T14:23:00Z">
        <w:r w:rsidR="003F0593" w:rsidRPr="003F0593" w:rsidDel="007F785B">
          <w:rPr>
            <w:rFonts w:asciiTheme="majorBidi" w:hAnsiTheme="majorBidi" w:cstheme="majorBidi"/>
            <w:sz w:val="24"/>
            <w:szCs w:val="24"/>
          </w:rPr>
          <w:delText>-</w:delText>
        </w:r>
      </w:del>
      <w:ins w:id="1554" w:author="Gregory Zelchenko" w:date="2021-10-06T14:23:00Z">
        <w:r w:rsidR="007F785B">
          <w:rPr>
            <w:rFonts w:asciiTheme="majorBidi" w:hAnsiTheme="majorBidi" w:cstheme="majorBidi"/>
            <w:sz w:val="24"/>
            <w:szCs w:val="24"/>
          </w:rPr>
          <w:t>–</w:t>
        </w:r>
      </w:ins>
      <w:r w:rsidR="003F0593" w:rsidRPr="003F0593">
        <w:rPr>
          <w:rFonts w:asciiTheme="majorBidi" w:hAnsiTheme="majorBidi" w:cstheme="majorBidi"/>
          <w:sz w:val="24"/>
          <w:szCs w:val="24"/>
        </w:rPr>
        <w:t>volcanic rocks above the sulfide</w:t>
      </w:r>
      <w:r w:rsidR="00BB138D">
        <w:rPr>
          <w:rFonts w:asciiTheme="majorBidi" w:hAnsiTheme="majorBidi" w:cstheme="majorBidi"/>
          <w:sz w:val="24"/>
          <w:szCs w:val="24"/>
        </w:rPr>
        <w:t xml:space="preserve"> mineralization</w:t>
      </w:r>
      <w:r w:rsidR="003F0593" w:rsidRPr="003F0593">
        <w:rPr>
          <w:rFonts w:asciiTheme="majorBidi" w:hAnsiTheme="majorBidi" w:cstheme="majorBidi"/>
          <w:sz w:val="24"/>
          <w:szCs w:val="24"/>
        </w:rPr>
        <w:t xml:space="preserve">. Drill holes intercepted sulfides over true thicknesses of as much as 31 m. </w:t>
      </w:r>
      <w:r w:rsidR="00BB138D">
        <w:rPr>
          <w:rFonts w:asciiTheme="majorBidi" w:hAnsiTheme="majorBidi" w:cstheme="majorBidi"/>
          <w:sz w:val="24"/>
          <w:szCs w:val="24"/>
        </w:rPr>
        <w:t>A general</w:t>
      </w:r>
      <w:r w:rsidR="003F0593" w:rsidRPr="003F0593">
        <w:rPr>
          <w:rFonts w:asciiTheme="majorBidi" w:hAnsiTheme="majorBidi" w:cstheme="majorBidi"/>
          <w:sz w:val="24"/>
          <w:szCs w:val="24"/>
        </w:rPr>
        <w:t xml:space="preserve"> upward metal zoning </w:t>
      </w:r>
      <w:r w:rsidR="00BB138D">
        <w:rPr>
          <w:rFonts w:asciiTheme="majorBidi" w:hAnsiTheme="majorBidi" w:cstheme="majorBidi"/>
          <w:sz w:val="24"/>
          <w:szCs w:val="24"/>
        </w:rPr>
        <w:t xml:space="preserve">was reported in the area </w:t>
      </w:r>
      <w:r w:rsidR="003F0593" w:rsidRPr="003F0593">
        <w:rPr>
          <w:rFonts w:asciiTheme="majorBidi" w:hAnsiTheme="majorBidi" w:cstheme="majorBidi"/>
          <w:sz w:val="24"/>
          <w:szCs w:val="24"/>
        </w:rPr>
        <w:t>comprising an increase in Zn/(</w:t>
      </w:r>
      <w:r w:rsidR="003F0593" w:rsidRPr="00580C91">
        <w:rPr>
          <w:rFonts w:asciiTheme="majorBidi" w:hAnsiTheme="majorBidi" w:cstheme="majorBidi"/>
          <w:sz w:val="24"/>
          <w:szCs w:val="24"/>
        </w:rPr>
        <w:t>Cu</w:t>
      </w:r>
      <w:del w:id="1555" w:author="Gregory Zelchenko" w:date="2021-10-06T14:24:00Z">
        <w:r w:rsidR="003F0593" w:rsidRPr="003F0593" w:rsidDel="00152336">
          <w:rPr>
            <w:rFonts w:asciiTheme="majorBidi" w:hAnsiTheme="majorBidi" w:cstheme="majorBidi"/>
            <w:sz w:val="24"/>
            <w:szCs w:val="24"/>
          </w:rPr>
          <w:delText>-</w:delText>
        </w:r>
      </w:del>
      <w:ins w:id="1556" w:author="Gregory Zelchenko" w:date="2021-10-06T14:24:00Z">
        <w:r w:rsidR="00152336">
          <w:rPr>
            <w:rFonts w:asciiTheme="majorBidi" w:hAnsiTheme="majorBidi" w:cstheme="majorBidi"/>
            <w:sz w:val="24"/>
            <w:szCs w:val="24"/>
          </w:rPr>
          <w:t xml:space="preserve"> </w:t>
        </w:r>
      </w:ins>
      <w:r w:rsidR="003F0593" w:rsidRPr="003F0593">
        <w:rPr>
          <w:rFonts w:asciiTheme="majorBidi" w:hAnsiTheme="majorBidi" w:cstheme="majorBidi"/>
          <w:sz w:val="24"/>
          <w:szCs w:val="24"/>
        </w:rPr>
        <w:t>±</w:t>
      </w:r>
      <w:ins w:id="1557" w:author="Gregory Zelchenko" w:date="2021-10-06T14:24:00Z">
        <w:r w:rsidR="00152336">
          <w:rPr>
            <w:rFonts w:asciiTheme="majorBidi" w:hAnsiTheme="majorBidi" w:cstheme="majorBidi"/>
            <w:sz w:val="24"/>
            <w:szCs w:val="24"/>
          </w:rPr>
          <w:t xml:space="preserve"> </w:t>
        </w:r>
      </w:ins>
      <w:r w:rsidR="003F0593" w:rsidRPr="003F0593">
        <w:rPr>
          <w:rFonts w:asciiTheme="majorBidi" w:hAnsiTheme="majorBidi" w:cstheme="majorBidi"/>
          <w:sz w:val="24"/>
          <w:szCs w:val="24"/>
        </w:rPr>
        <w:t>Pb</w:t>
      </w:r>
      <w:ins w:id="1558" w:author="Gregory Zelchenko" w:date="2021-10-06T14:24:00Z">
        <w:r w:rsidR="00152336">
          <w:rPr>
            <w:rFonts w:asciiTheme="majorBidi" w:hAnsiTheme="majorBidi" w:cstheme="majorBidi"/>
            <w:sz w:val="24"/>
            <w:szCs w:val="24"/>
          </w:rPr>
          <w:t xml:space="preserve"> </w:t>
        </w:r>
      </w:ins>
      <w:r w:rsidR="003F0593" w:rsidRPr="003F0593">
        <w:rPr>
          <w:rFonts w:asciiTheme="majorBidi" w:hAnsiTheme="majorBidi" w:cstheme="majorBidi"/>
          <w:sz w:val="24"/>
          <w:szCs w:val="24"/>
        </w:rPr>
        <w:t>±</w:t>
      </w:r>
      <w:ins w:id="1559" w:author="Gregory Zelchenko" w:date="2021-10-06T14:24:00Z">
        <w:r w:rsidR="00152336">
          <w:rPr>
            <w:rFonts w:asciiTheme="majorBidi" w:hAnsiTheme="majorBidi" w:cstheme="majorBidi"/>
            <w:sz w:val="24"/>
            <w:szCs w:val="24"/>
          </w:rPr>
          <w:t xml:space="preserve"> </w:t>
        </w:r>
      </w:ins>
      <w:r w:rsidR="003F0593" w:rsidRPr="003F0593">
        <w:rPr>
          <w:rFonts w:asciiTheme="majorBidi" w:hAnsiTheme="majorBidi" w:cstheme="majorBidi"/>
          <w:sz w:val="24"/>
          <w:szCs w:val="24"/>
        </w:rPr>
        <w:t>Zn) ratios and decrease in Cu/(Cu</w:t>
      </w:r>
      <w:ins w:id="1560" w:author="Gregory Zelchenko" w:date="2021-10-06T14:24:00Z">
        <w:r w:rsidR="00152336">
          <w:rPr>
            <w:rFonts w:asciiTheme="majorBidi" w:hAnsiTheme="majorBidi" w:cstheme="majorBidi"/>
            <w:sz w:val="24"/>
            <w:szCs w:val="24"/>
          </w:rPr>
          <w:t xml:space="preserve"> </w:t>
        </w:r>
      </w:ins>
      <w:r w:rsidR="003F0593" w:rsidRPr="003F0593">
        <w:rPr>
          <w:rFonts w:asciiTheme="majorBidi" w:hAnsiTheme="majorBidi" w:cstheme="majorBidi"/>
          <w:sz w:val="24"/>
          <w:szCs w:val="24"/>
        </w:rPr>
        <w:t>+</w:t>
      </w:r>
      <w:ins w:id="1561" w:author="Gregory Zelchenko" w:date="2021-10-06T14:24:00Z">
        <w:r w:rsidR="00152336">
          <w:rPr>
            <w:rFonts w:asciiTheme="majorBidi" w:hAnsiTheme="majorBidi" w:cstheme="majorBidi"/>
            <w:sz w:val="24"/>
            <w:szCs w:val="24"/>
          </w:rPr>
          <w:t xml:space="preserve"> </w:t>
        </w:r>
      </w:ins>
      <w:r w:rsidR="003F0593" w:rsidRPr="003F0593">
        <w:rPr>
          <w:rFonts w:asciiTheme="majorBidi" w:hAnsiTheme="majorBidi" w:cstheme="majorBidi"/>
          <w:sz w:val="24"/>
          <w:szCs w:val="24"/>
        </w:rPr>
        <w:t>Pb</w:t>
      </w:r>
      <w:ins w:id="1562" w:author="Gregory Zelchenko" w:date="2021-10-06T14:24:00Z">
        <w:r w:rsidR="00152336">
          <w:rPr>
            <w:rFonts w:asciiTheme="majorBidi" w:hAnsiTheme="majorBidi" w:cstheme="majorBidi"/>
            <w:sz w:val="24"/>
            <w:szCs w:val="24"/>
          </w:rPr>
          <w:t xml:space="preserve"> </w:t>
        </w:r>
      </w:ins>
      <w:r w:rsidR="003F0593" w:rsidRPr="003F0593">
        <w:rPr>
          <w:rFonts w:asciiTheme="majorBidi" w:hAnsiTheme="majorBidi" w:cstheme="majorBidi"/>
          <w:sz w:val="24"/>
          <w:szCs w:val="24"/>
        </w:rPr>
        <w:t>+</w:t>
      </w:r>
      <w:ins w:id="1563" w:author="Gregory Zelchenko" w:date="2021-10-06T14:24:00Z">
        <w:r w:rsidR="00152336">
          <w:rPr>
            <w:rFonts w:asciiTheme="majorBidi" w:hAnsiTheme="majorBidi" w:cstheme="majorBidi"/>
            <w:sz w:val="24"/>
            <w:szCs w:val="24"/>
          </w:rPr>
          <w:t xml:space="preserve"> </w:t>
        </w:r>
      </w:ins>
      <w:r w:rsidR="003F0593" w:rsidRPr="003F0593">
        <w:rPr>
          <w:rFonts w:asciiTheme="majorBidi" w:hAnsiTheme="majorBidi" w:cstheme="majorBidi"/>
          <w:sz w:val="24"/>
          <w:szCs w:val="24"/>
        </w:rPr>
        <w:t xml:space="preserve">Zn) ratios. The prospect has not been sufficiently drilled to yield an adequate resource estimate; </w:t>
      </w:r>
      <w:r w:rsidR="00BB138D">
        <w:rPr>
          <w:rFonts w:asciiTheme="majorBidi" w:hAnsiTheme="majorBidi" w:cstheme="majorBidi"/>
          <w:sz w:val="24"/>
          <w:szCs w:val="24"/>
        </w:rPr>
        <w:t>however</w:t>
      </w:r>
      <w:ins w:id="1564" w:author="Gregory Zelchenko" w:date="2021-10-06T14:25:00Z">
        <w:r w:rsidR="00152336">
          <w:rPr>
            <w:rFonts w:asciiTheme="majorBidi" w:hAnsiTheme="majorBidi" w:cstheme="majorBidi"/>
            <w:sz w:val="24"/>
            <w:szCs w:val="24"/>
          </w:rPr>
          <w:t>,</w:t>
        </w:r>
      </w:ins>
      <w:r w:rsidR="00BB138D">
        <w:rPr>
          <w:rFonts w:asciiTheme="majorBidi" w:hAnsiTheme="majorBidi" w:cstheme="majorBidi"/>
          <w:sz w:val="24"/>
          <w:szCs w:val="24"/>
        </w:rPr>
        <w:t xml:space="preserve"> </w:t>
      </w:r>
      <w:ins w:id="1565" w:author="Gregory Zelchenko" w:date="2021-10-06T14:25:00Z">
        <w:r w:rsidR="00152336" w:rsidRPr="00152336">
          <w:rPr>
            <w:rFonts w:asciiTheme="majorBidi" w:hAnsiTheme="majorBidi" w:cstheme="majorBidi"/>
            <w:sz w:val="24"/>
            <w:szCs w:val="24"/>
          </w:rPr>
          <w:t xml:space="preserve">estimated resources </w:t>
        </w:r>
      </w:ins>
      <w:r w:rsidR="003F0593" w:rsidRPr="003F0593">
        <w:rPr>
          <w:rFonts w:asciiTheme="majorBidi" w:hAnsiTheme="majorBidi" w:cstheme="majorBidi"/>
          <w:sz w:val="24"/>
          <w:szCs w:val="24"/>
        </w:rPr>
        <w:t xml:space="preserve">based on two </w:t>
      </w:r>
      <w:ins w:id="1566" w:author="Gregory Zelchenko" w:date="2021-10-06T14:25:00Z">
        <w:r w:rsidR="00152336">
          <w:rPr>
            <w:rFonts w:asciiTheme="majorBidi" w:hAnsiTheme="majorBidi" w:cstheme="majorBidi"/>
            <w:sz w:val="24"/>
            <w:szCs w:val="24"/>
          </w:rPr>
          <w:t xml:space="preserve">drill </w:t>
        </w:r>
      </w:ins>
      <w:r w:rsidR="003F0593" w:rsidRPr="003F0593">
        <w:rPr>
          <w:rFonts w:asciiTheme="majorBidi" w:hAnsiTheme="majorBidi" w:cstheme="majorBidi"/>
          <w:sz w:val="24"/>
          <w:szCs w:val="24"/>
        </w:rPr>
        <w:t>holes</w:t>
      </w:r>
      <w:ins w:id="1567" w:author="Gregory Zelchenko" w:date="2021-10-31T12:29:00Z">
        <w:r w:rsidR="004537A5">
          <w:rPr>
            <w:rFonts w:asciiTheme="majorBidi" w:hAnsiTheme="majorBidi" w:cstheme="majorBidi"/>
            <w:sz w:val="24"/>
            <w:szCs w:val="24"/>
          </w:rPr>
          <w:t xml:space="preserve"> </w:t>
        </w:r>
      </w:ins>
      <w:del w:id="1568" w:author="Gregory Zelchenko" w:date="2021-10-06T14:25:00Z">
        <w:r w:rsidR="003F0593" w:rsidRPr="003F0593" w:rsidDel="00152336">
          <w:rPr>
            <w:rFonts w:asciiTheme="majorBidi" w:hAnsiTheme="majorBidi" w:cstheme="majorBidi"/>
            <w:sz w:val="24"/>
            <w:szCs w:val="24"/>
          </w:rPr>
          <w:delText>,</w:delText>
        </w:r>
      </w:del>
      <w:del w:id="1569" w:author="Gregory Zelchenko" w:date="2021-10-26T17:37:00Z">
        <w:r w:rsidR="003F0593" w:rsidRPr="003F0593" w:rsidDel="00261A2A">
          <w:rPr>
            <w:rFonts w:asciiTheme="majorBidi" w:hAnsiTheme="majorBidi" w:cstheme="majorBidi"/>
            <w:sz w:val="24"/>
            <w:szCs w:val="24"/>
          </w:rPr>
          <w:delText xml:space="preserve"> </w:delText>
        </w:r>
      </w:del>
      <w:del w:id="1570" w:author="Gregory Zelchenko" w:date="2021-10-06T14:25:00Z">
        <w:r w:rsidR="00BB138D" w:rsidDel="00152336">
          <w:rPr>
            <w:rFonts w:asciiTheme="majorBidi" w:hAnsiTheme="majorBidi" w:cstheme="majorBidi"/>
            <w:sz w:val="24"/>
            <w:szCs w:val="24"/>
          </w:rPr>
          <w:delText xml:space="preserve">the </w:delText>
        </w:r>
        <w:r w:rsidR="003F0593" w:rsidRPr="003F0593" w:rsidDel="00152336">
          <w:rPr>
            <w:rFonts w:asciiTheme="majorBidi" w:hAnsiTheme="majorBidi" w:cstheme="majorBidi"/>
            <w:sz w:val="24"/>
            <w:szCs w:val="24"/>
          </w:rPr>
          <w:delText xml:space="preserve">estimated </w:delText>
        </w:r>
        <w:r w:rsidR="00BB138D" w:rsidDel="00152336">
          <w:rPr>
            <w:rFonts w:asciiTheme="majorBidi" w:hAnsiTheme="majorBidi" w:cstheme="majorBidi"/>
            <w:sz w:val="24"/>
            <w:szCs w:val="24"/>
          </w:rPr>
          <w:delText xml:space="preserve">ore resources gave </w:delText>
        </w:r>
      </w:del>
      <w:ins w:id="1571" w:author="Gregory Zelchenko" w:date="2021-10-06T14:25:00Z">
        <w:r w:rsidR="00152336">
          <w:rPr>
            <w:rFonts w:asciiTheme="majorBidi" w:hAnsiTheme="majorBidi" w:cstheme="majorBidi"/>
            <w:sz w:val="24"/>
            <w:szCs w:val="24"/>
          </w:rPr>
          <w:t xml:space="preserve">were </w:t>
        </w:r>
      </w:ins>
      <w:r w:rsidR="003F0593" w:rsidRPr="003F0593">
        <w:rPr>
          <w:rFonts w:asciiTheme="majorBidi" w:hAnsiTheme="majorBidi" w:cstheme="majorBidi"/>
          <w:sz w:val="24"/>
          <w:szCs w:val="24"/>
        </w:rPr>
        <w:t>0.2</w:t>
      </w:r>
      <w:r w:rsidR="00497C1D">
        <w:rPr>
          <w:rFonts w:asciiTheme="majorBidi" w:hAnsiTheme="majorBidi" w:cstheme="majorBidi"/>
          <w:sz w:val="24"/>
          <w:szCs w:val="24"/>
        </w:rPr>
        <w:t>3</w:t>
      </w:r>
      <w:r w:rsidR="003F0593" w:rsidRPr="003F0593">
        <w:rPr>
          <w:rFonts w:asciiTheme="majorBidi" w:hAnsiTheme="majorBidi" w:cstheme="majorBidi"/>
          <w:sz w:val="24"/>
          <w:szCs w:val="24"/>
        </w:rPr>
        <w:t xml:space="preserve"> Mt </w:t>
      </w:r>
      <w:r w:rsidR="00BB138D">
        <w:rPr>
          <w:rFonts w:asciiTheme="majorBidi" w:hAnsiTheme="majorBidi" w:cstheme="majorBidi"/>
          <w:sz w:val="24"/>
          <w:szCs w:val="24"/>
        </w:rPr>
        <w:t>ore, with an average grade of</w:t>
      </w:r>
      <w:r w:rsidR="003F0593" w:rsidRPr="003F0593">
        <w:rPr>
          <w:rFonts w:asciiTheme="majorBidi" w:hAnsiTheme="majorBidi" w:cstheme="majorBidi"/>
          <w:sz w:val="24"/>
          <w:szCs w:val="24"/>
        </w:rPr>
        <w:t xml:space="preserve"> 2.5 </w:t>
      </w:r>
      <w:del w:id="1572" w:author="Gregory Zelchenko" w:date="2021-10-05T21:44:00Z">
        <w:r w:rsidR="00BB138D" w:rsidDel="00FD599B">
          <w:rPr>
            <w:rFonts w:asciiTheme="majorBidi" w:hAnsiTheme="majorBidi" w:cstheme="majorBidi"/>
            <w:sz w:val="24"/>
            <w:szCs w:val="24"/>
          </w:rPr>
          <w:delText>wt.%</w:delText>
        </w:r>
      </w:del>
      <w:ins w:id="1573" w:author="Gregory Zelchenko" w:date="2021-10-05T21:44:00Z">
        <w:r w:rsidR="00FD599B">
          <w:rPr>
            <w:rFonts w:asciiTheme="majorBidi" w:hAnsiTheme="majorBidi" w:cstheme="majorBidi"/>
            <w:sz w:val="24"/>
            <w:szCs w:val="24"/>
          </w:rPr>
          <w:t>wt%</w:t>
        </w:r>
      </w:ins>
      <w:r w:rsidR="003F0593" w:rsidRPr="003F0593">
        <w:rPr>
          <w:rFonts w:asciiTheme="majorBidi" w:hAnsiTheme="majorBidi" w:cstheme="majorBidi"/>
          <w:sz w:val="24"/>
          <w:szCs w:val="24"/>
        </w:rPr>
        <w:t xml:space="preserve"> Zn, 0.9 </w:t>
      </w:r>
      <w:del w:id="1574" w:author="Gregory Zelchenko" w:date="2021-10-05T21:44:00Z">
        <w:r w:rsidR="00BB138D" w:rsidDel="00FD599B">
          <w:rPr>
            <w:rFonts w:asciiTheme="majorBidi" w:hAnsiTheme="majorBidi" w:cstheme="majorBidi"/>
            <w:sz w:val="24"/>
            <w:szCs w:val="24"/>
          </w:rPr>
          <w:delText>wt.%</w:delText>
        </w:r>
      </w:del>
      <w:ins w:id="1575" w:author="Gregory Zelchenko" w:date="2021-10-05T21:44:00Z">
        <w:r w:rsidR="00FD599B">
          <w:rPr>
            <w:rFonts w:asciiTheme="majorBidi" w:hAnsiTheme="majorBidi" w:cstheme="majorBidi"/>
            <w:sz w:val="24"/>
            <w:szCs w:val="24"/>
          </w:rPr>
          <w:t>wt%</w:t>
        </w:r>
      </w:ins>
      <w:r w:rsidR="003F0593" w:rsidRPr="003F0593">
        <w:rPr>
          <w:rFonts w:asciiTheme="majorBidi" w:hAnsiTheme="majorBidi" w:cstheme="majorBidi"/>
          <w:sz w:val="24"/>
          <w:szCs w:val="24"/>
        </w:rPr>
        <w:t xml:space="preserve"> Cu, 33 g/t Ag, and 2.8 g/t Au</w:t>
      </w:r>
      <w:r w:rsidR="00BB138D">
        <w:rPr>
          <w:rFonts w:asciiTheme="majorBidi" w:hAnsiTheme="majorBidi" w:cstheme="majorBidi"/>
          <w:sz w:val="24"/>
          <w:szCs w:val="24"/>
        </w:rPr>
        <w:t xml:space="preserve"> (</w:t>
      </w:r>
      <w:r w:rsidR="00BB138D" w:rsidRPr="00BB138D">
        <w:rPr>
          <w:rFonts w:asciiTheme="majorBidi" w:hAnsiTheme="majorBidi" w:cstheme="majorBidi"/>
          <w:color w:val="0000FF"/>
          <w:sz w:val="24"/>
          <w:szCs w:val="24"/>
        </w:rPr>
        <w:t>Doebrich (1989)</w:t>
      </w:r>
      <w:r w:rsidR="003F0593" w:rsidRPr="003F0593">
        <w:rPr>
          <w:rFonts w:asciiTheme="majorBidi" w:hAnsiTheme="majorBidi" w:cstheme="majorBidi"/>
          <w:sz w:val="24"/>
          <w:szCs w:val="24"/>
        </w:rPr>
        <w:t xml:space="preserve">. The lack and difficulty of drilling, inadequate sampling of fresh sulfides, and poor surface exposure make the deposit-type </w:t>
      </w:r>
      <w:r w:rsidR="00B04FBA">
        <w:rPr>
          <w:rFonts w:asciiTheme="majorBidi" w:hAnsiTheme="majorBidi" w:cstheme="majorBidi"/>
          <w:sz w:val="24"/>
          <w:szCs w:val="24"/>
        </w:rPr>
        <w:t>classification</w:t>
      </w:r>
      <w:r w:rsidR="003F0593" w:rsidRPr="003F0593">
        <w:rPr>
          <w:rFonts w:asciiTheme="majorBidi" w:hAnsiTheme="majorBidi" w:cstheme="majorBidi"/>
          <w:sz w:val="24"/>
          <w:szCs w:val="24"/>
        </w:rPr>
        <w:t xml:space="preserve"> uncertain, but </w:t>
      </w:r>
      <w:r w:rsidR="003F0593" w:rsidRPr="00B04FBA">
        <w:rPr>
          <w:rFonts w:asciiTheme="majorBidi" w:hAnsiTheme="majorBidi" w:cstheme="majorBidi"/>
          <w:color w:val="0000FF"/>
          <w:sz w:val="24"/>
          <w:szCs w:val="24"/>
        </w:rPr>
        <w:t>Sangster and Abdulhay (2005)</w:t>
      </w:r>
      <w:r w:rsidR="003F0593" w:rsidRPr="003F0593">
        <w:rPr>
          <w:rFonts w:asciiTheme="majorBidi" w:hAnsiTheme="majorBidi" w:cstheme="majorBidi"/>
          <w:sz w:val="24"/>
          <w:szCs w:val="24"/>
        </w:rPr>
        <w:t xml:space="preserve"> tentatively class</w:t>
      </w:r>
      <w:ins w:id="1576" w:author="AHMAD HASSAN AHMAD MOHAMAD" w:date="2021-11-14T21:51:00Z">
        <w:r w:rsidR="00385C17">
          <w:rPr>
            <w:rFonts w:asciiTheme="majorBidi" w:hAnsiTheme="majorBidi" w:cstheme="majorBidi"/>
            <w:sz w:val="24"/>
            <w:szCs w:val="24"/>
          </w:rPr>
          <w:t>ify</w:t>
        </w:r>
      </w:ins>
      <w:r w:rsidR="003F0593" w:rsidRPr="003F0593">
        <w:rPr>
          <w:rFonts w:asciiTheme="majorBidi" w:hAnsiTheme="majorBidi" w:cstheme="majorBidi"/>
          <w:sz w:val="24"/>
          <w:szCs w:val="24"/>
        </w:rPr>
        <w:t xml:space="preserve"> the deposit as VMS</w:t>
      </w:r>
      <w:r w:rsidR="00497C1D">
        <w:rPr>
          <w:rFonts w:asciiTheme="majorBidi" w:hAnsiTheme="majorBidi" w:cstheme="majorBidi"/>
          <w:sz w:val="24"/>
          <w:szCs w:val="24"/>
        </w:rPr>
        <w:t xml:space="preserve"> type</w:t>
      </w:r>
      <w:r w:rsidR="003F0593" w:rsidRPr="003F0593">
        <w:rPr>
          <w:rFonts w:asciiTheme="majorBidi" w:hAnsiTheme="majorBidi" w:cstheme="majorBidi"/>
          <w:sz w:val="24"/>
          <w:szCs w:val="24"/>
        </w:rPr>
        <w:t>.</w:t>
      </w:r>
    </w:p>
    <w:p w14:paraId="36A37340" w14:textId="0CB60B27" w:rsidR="00497C1D" w:rsidDel="003443F7" w:rsidRDefault="003443F7" w:rsidP="00EC1F8F">
      <w:pPr>
        <w:spacing w:line="480" w:lineRule="auto"/>
        <w:rPr>
          <w:del w:id="1577" w:author="Gregory Zelchenko" w:date="2021-10-28T13:24:00Z"/>
          <w:rFonts w:asciiTheme="majorBidi" w:hAnsiTheme="majorBidi" w:cstheme="majorBidi"/>
          <w:sz w:val="24"/>
          <w:szCs w:val="24"/>
        </w:rPr>
      </w:pPr>
      <w:ins w:id="1578" w:author="Gregory Zelchenko" w:date="2021-10-28T13:24:00Z">
        <w:r>
          <w:rPr>
            <w:rFonts w:asciiTheme="majorBidi" w:hAnsiTheme="majorBidi" w:cstheme="majorBidi"/>
            <w:sz w:val="24"/>
            <w:szCs w:val="24"/>
          </w:rPr>
          <w:t xml:space="preserve"> </w:t>
        </w:r>
      </w:ins>
    </w:p>
    <w:p w14:paraId="37893B9D" w14:textId="3ED69D73" w:rsidR="00497C1D" w:rsidRPr="00F80390" w:rsidDel="003443F7" w:rsidRDefault="003443F7" w:rsidP="00EC1F8F">
      <w:pPr>
        <w:spacing w:line="480" w:lineRule="auto"/>
        <w:rPr>
          <w:del w:id="1579" w:author="Gregory Zelchenko" w:date="2021-10-28T13:24:00Z"/>
          <w:rFonts w:asciiTheme="majorBidi" w:hAnsiTheme="majorBidi" w:cstheme="majorBidi"/>
          <w:b/>
          <w:bCs/>
          <w:i/>
          <w:iCs/>
          <w:sz w:val="24"/>
          <w:szCs w:val="24"/>
        </w:rPr>
      </w:pPr>
      <w:ins w:id="1580" w:author="Gregory Zelchenko" w:date="2021-10-28T13:24:00Z">
        <w:r>
          <w:rPr>
            <w:rFonts w:asciiTheme="majorBidi" w:hAnsiTheme="majorBidi" w:cstheme="majorBidi"/>
            <w:sz w:val="24"/>
            <w:szCs w:val="24"/>
          </w:rPr>
          <w:t xml:space="preserve"> </w:t>
        </w:r>
      </w:ins>
      <w:ins w:id="1581" w:author="Gregory Zelchenko" w:date="2021-10-06T14:26:00Z">
        <w:r w:rsidR="00152336">
          <w:rPr>
            <w:rFonts w:asciiTheme="majorBidi" w:hAnsiTheme="majorBidi" w:cstheme="majorBidi"/>
            <w:b/>
            <w:bCs/>
            <w:i/>
            <w:iCs/>
            <w:sz w:val="24"/>
            <w:szCs w:val="24"/>
          </w:rPr>
          <w:t>V</w:t>
        </w:r>
        <w:r w:rsidR="00152336" w:rsidRPr="00152336">
          <w:rPr>
            <w:rFonts w:asciiTheme="majorBidi" w:hAnsiTheme="majorBidi" w:cstheme="majorBidi"/>
            <w:b/>
            <w:bCs/>
            <w:i/>
            <w:iCs/>
            <w:sz w:val="24"/>
            <w:szCs w:val="24"/>
          </w:rPr>
          <w:t>olcanogenic massive sulfide</w:t>
        </w:r>
        <w:r w:rsidR="00152336" w:rsidRPr="00152336" w:rsidDel="00152336">
          <w:rPr>
            <w:rFonts w:asciiTheme="majorBidi" w:hAnsiTheme="majorBidi" w:cstheme="majorBidi"/>
            <w:b/>
            <w:bCs/>
            <w:i/>
            <w:iCs/>
            <w:sz w:val="24"/>
            <w:szCs w:val="24"/>
          </w:rPr>
          <w:t xml:space="preserve"> </w:t>
        </w:r>
      </w:ins>
      <w:del w:id="1582" w:author="Gregory Zelchenko" w:date="2021-10-06T14:26:00Z">
        <w:r w:rsidR="00497C1D" w:rsidRPr="00F80390" w:rsidDel="00152336">
          <w:rPr>
            <w:rFonts w:asciiTheme="majorBidi" w:hAnsiTheme="majorBidi" w:cstheme="majorBidi"/>
            <w:b/>
            <w:bCs/>
            <w:i/>
            <w:iCs/>
            <w:sz w:val="24"/>
            <w:szCs w:val="24"/>
          </w:rPr>
          <w:delText xml:space="preserve">VMS </w:delText>
        </w:r>
      </w:del>
      <w:r w:rsidR="00497C1D" w:rsidRPr="00F80390">
        <w:rPr>
          <w:rFonts w:asciiTheme="majorBidi" w:hAnsiTheme="majorBidi" w:cstheme="majorBidi"/>
          <w:b/>
          <w:bCs/>
          <w:i/>
          <w:iCs/>
          <w:sz w:val="24"/>
          <w:szCs w:val="24"/>
        </w:rPr>
        <w:t xml:space="preserve">deposits in </w:t>
      </w:r>
      <w:r w:rsidR="00497C1D">
        <w:rPr>
          <w:rFonts w:asciiTheme="majorBidi" w:hAnsiTheme="majorBidi" w:cstheme="majorBidi"/>
          <w:b/>
          <w:bCs/>
          <w:i/>
          <w:iCs/>
          <w:sz w:val="24"/>
          <w:szCs w:val="24"/>
        </w:rPr>
        <w:t>Afif</w:t>
      </w:r>
      <w:r w:rsidR="00497C1D" w:rsidRPr="00F80390">
        <w:rPr>
          <w:rFonts w:asciiTheme="majorBidi" w:hAnsiTheme="majorBidi" w:cstheme="majorBidi"/>
          <w:b/>
          <w:bCs/>
          <w:i/>
          <w:iCs/>
          <w:sz w:val="24"/>
          <w:szCs w:val="24"/>
        </w:rPr>
        <w:t xml:space="preserve"> terrane:</w:t>
      </w:r>
    </w:p>
    <w:p w14:paraId="26C0B5F3" w14:textId="62569FAC" w:rsidR="000C51CF" w:rsidDel="003443F7" w:rsidRDefault="003443F7" w:rsidP="00EC1F8F">
      <w:pPr>
        <w:spacing w:line="480" w:lineRule="auto"/>
        <w:ind w:firstLine="720"/>
        <w:rPr>
          <w:del w:id="1583" w:author="Gregory Zelchenko" w:date="2021-10-28T13:24:00Z"/>
          <w:rFonts w:asciiTheme="majorBidi" w:hAnsiTheme="majorBidi" w:cstheme="majorBidi"/>
          <w:sz w:val="24"/>
          <w:szCs w:val="24"/>
        </w:rPr>
      </w:pPr>
      <w:ins w:id="1584" w:author="Gregory Zelchenko" w:date="2021-10-28T13:24:00Z">
        <w:r>
          <w:rPr>
            <w:rFonts w:asciiTheme="majorBidi" w:hAnsiTheme="majorBidi" w:cstheme="majorBidi"/>
            <w:b/>
            <w:bCs/>
            <w:i/>
            <w:iCs/>
            <w:sz w:val="24"/>
            <w:szCs w:val="24"/>
          </w:rPr>
          <w:t xml:space="preserve"> </w:t>
        </w:r>
      </w:ins>
      <w:r w:rsidR="0033038C" w:rsidRPr="00152336">
        <w:rPr>
          <w:rFonts w:asciiTheme="majorBidi" w:hAnsiTheme="majorBidi" w:cstheme="majorBidi"/>
          <w:sz w:val="24"/>
          <w:szCs w:val="24"/>
        </w:rPr>
        <w:t>In the north-central shield (</w:t>
      </w:r>
      <w:bookmarkStart w:id="1585" w:name="_Hlk84422830"/>
      <w:ins w:id="1586" w:author="Gregory Zelchenko" w:date="2021-10-06T14:27:00Z">
        <w:r w:rsidR="00152336">
          <w:rPr>
            <w:rFonts w:asciiTheme="majorBidi" w:hAnsiTheme="majorBidi" w:cstheme="majorBidi"/>
            <w:sz w:val="24"/>
            <w:szCs w:val="24"/>
          </w:rPr>
          <w:t xml:space="preserve">the </w:t>
        </w:r>
      </w:ins>
      <w:r w:rsidR="0033038C" w:rsidRPr="00152336">
        <w:rPr>
          <w:rFonts w:asciiTheme="majorBidi" w:hAnsiTheme="majorBidi" w:cstheme="majorBidi"/>
          <w:i/>
          <w:iCs/>
          <w:sz w:val="24"/>
          <w:szCs w:val="24"/>
          <w:rPrChange w:id="1587" w:author="Gregory Zelchenko" w:date="2021-10-06T14:26:00Z">
            <w:rPr>
              <w:rFonts w:asciiTheme="majorBidi" w:hAnsiTheme="majorBidi" w:cstheme="majorBidi"/>
              <w:b/>
              <w:bCs/>
              <w:i/>
              <w:iCs/>
              <w:sz w:val="24"/>
              <w:szCs w:val="24"/>
            </w:rPr>
          </w:rPrChange>
        </w:rPr>
        <w:t>Afif terrane</w:t>
      </w:r>
      <w:bookmarkEnd w:id="1585"/>
      <w:r w:rsidR="0033038C" w:rsidRPr="00152336">
        <w:rPr>
          <w:rFonts w:asciiTheme="majorBidi" w:hAnsiTheme="majorBidi" w:cstheme="majorBidi"/>
          <w:sz w:val="24"/>
          <w:szCs w:val="24"/>
        </w:rPr>
        <w:t xml:space="preserve">), the VMS deposits occur in the </w:t>
      </w:r>
      <w:bookmarkStart w:id="1588" w:name="_Hlk84422839"/>
      <w:r w:rsidR="0033038C" w:rsidRPr="00152336">
        <w:rPr>
          <w:rFonts w:asciiTheme="majorBidi" w:hAnsiTheme="majorBidi" w:cstheme="majorBidi"/>
          <w:i/>
          <w:iCs/>
          <w:sz w:val="24"/>
          <w:szCs w:val="24"/>
          <w:rPrChange w:id="1589" w:author="Gregory Zelchenko" w:date="2021-10-06T14:26:00Z">
            <w:rPr>
              <w:rFonts w:asciiTheme="majorBidi" w:hAnsiTheme="majorBidi" w:cstheme="majorBidi"/>
              <w:b/>
              <w:bCs/>
              <w:i/>
              <w:iCs/>
              <w:sz w:val="24"/>
              <w:szCs w:val="24"/>
            </w:rPr>
          </w:rPrChange>
        </w:rPr>
        <w:t>Nuqrah district</w:t>
      </w:r>
      <w:bookmarkEnd w:id="1588"/>
      <w:r w:rsidR="0033038C" w:rsidRPr="00152336">
        <w:rPr>
          <w:rFonts w:asciiTheme="majorBidi" w:hAnsiTheme="majorBidi" w:cstheme="majorBidi"/>
          <w:sz w:val="24"/>
          <w:szCs w:val="24"/>
        </w:rPr>
        <w:t xml:space="preserve"> at </w:t>
      </w:r>
      <w:bookmarkStart w:id="1590" w:name="_Hlk84422847"/>
      <w:r w:rsidR="0033038C" w:rsidRPr="00152336">
        <w:rPr>
          <w:rFonts w:asciiTheme="majorBidi" w:hAnsiTheme="majorBidi" w:cstheme="majorBidi"/>
          <w:i/>
          <w:iCs/>
          <w:sz w:val="24"/>
          <w:szCs w:val="24"/>
          <w:rPrChange w:id="1591" w:author="Gregory Zelchenko" w:date="2021-10-06T14:26:00Z">
            <w:rPr>
              <w:rFonts w:asciiTheme="majorBidi" w:hAnsiTheme="majorBidi" w:cstheme="majorBidi"/>
              <w:b/>
              <w:bCs/>
              <w:i/>
              <w:iCs/>
              <w:sz w:val="24"/>
              <w:szCs w:val="24"/>
            </w:rPr>
          </w:rPrChange>
        </w:rPr>
        <w:t>Nuqrah North</w:t>
      </w:r>
      <w:r w:rsidR="0033038C" w:rsidRPr="00152336">
        <w:rPr>
          <w:rFonts w:asciiTheme="majorBidi" w:hAnsiTheme="majorBidi" w:cstheme="majorBidi"/>
          <w:sz w:val="24"/>
          <w:szCs w:val="24"/>
        </w:rPr>
        <w:t xml:space="preserve"> and </w:t>
      </w:r>
      <w:r w:rsidR="0033038C" w:rsidRPr="00152336">
        <w:rPr>
          <w:rFonts w:asciiTheme="majorBidi" w:hAnsiTheme="majorBidi" w:cstheme="majorBidi"/>
          <w:i/>
          <w:iCs/>
          <w:sz w:val="24"/>
          <w:szCs w:val="24"/>
          <w:rPrChange w:id="1592" w:author="Gregory Zelchenko" w:date="2021-10-06T14:26:00Z">
            <w:rPr>
              <w:rFonts w:asciiTheme="majorBidi" w:hAnsiTheme="majorBidi" w:cstheme="majorBidi"/>
              <w:b/>
              <w:bCs/>
              <w:i/>
              <w:iCs/>
              <w:sz w:val="24"/>
              <w:szCs w:val="24"/>
            </w:rPr>
          </w:rPrChange>
        </w:rPr>
        <w:t>Nuqrah Sout</w:t>
      </w:r>
      <w:ins w:id="1593" w:author="AHMAD HASSAN AHMAD MOHAMAD" w:date="2021-11-14T21:52:00Z">
        <w:r w:rsidR="00584509">
          <w:rPr>
            <w:rFonts w:asciiTheme="majorBidi" w:hAnsiTheme="majorBidi" w:cstheme="majorBidi"/>
            <w:i/>
            <w:iCs/>
            <w:sz w:val="24"/>
            <w:szCs w:val="24"/>
          </w:rPr>
          <w:t>h</w:t>
        </w:r>
      </w:ins>
      <w:del w:id="1594" w:author="AHMAD HASSAN AHMAD MOHAMAD" w:date="2021-11-14T21:52:00Z">
        <w:r w:rsidR="0033038C" w:rsidRPr="00152336" w:rsidDel="00584509">
          <w:rPr>
            <w:rFonts w:asciiTheme="majorBidi" w:hAnsiTheme="majorBidi" w:cstheme="majorBidi"/>
            <w:i/>
            <w:iCs/>
            <w:sz w:val="24"/>
            <w:szCs w:val="24"/>
            <w:rPrChange w:id="1595" w:author="Gregory Zelchenko" w:date="2021-10-06T14:26:00Z">
              <w:rPr>
                <w:rFonts w:asciiTheme="majorBidi" w:hAnsiTheme="majorBidi" w:cstheme="majorBidi"/>
                <w:b/>
                <w:bCs/>
                <w:i/>
                <w:iCs/>
                <w:sz w:val="24"/>
                <w:szCs w:val="24"/>
              </w:rPr>
            </w:rPrChange>
          </w:rPr>
          <w:delText>h</w:delText>
        </w:r>
        <w:bookmarkEnd w:id="1590"/>
        <w:r w:rsidR="000C2CE5" w:rsidRPr="00152336" w:rsidDel="00584509">
          <w:rPr>
            <w:rFonts w:asciiTheme="majorBidi" w:hAnsiTheme="majorBidi" w:cstheme="majorBidi"/>
            <w:sz w:val="24"/>
            <w:szCs w:val="24"/>
          </w:rPr>
          <w:delText>, a</w:delText>
        </w:r>
      </w:del>
      <w:ins w:id="1596" w:author="AHMAD HASSAN AHMAD MOHAMAD" w:date="2021-11-14T21:52:00Z">
        <w:r w:rsidR="00584509">
          <w:rPr>
            <w:rFonts w:asciiTheme="majorBidi" w:hAnsiTheme="majorBidi" w:cstheme="majorBidi"/>
            <w:sz w:val="24"/>
            <w:szCs w:val="24"/>
          </w:rPr>
          <w:t xml:space="preserve"> a</w:t>
        </w:r>
      </w:ins>
      <w:r w:rsidR="000C2CE5" w:rsidRPr="00152336">
        <w:rPr>
          <w:rFonts w:asciiTheme="majorBidi" w:hAnsiTheme="majorBidi" w:cstheme="majorBidi"/>
          <w:sz w:val="24"/>
          <w:szCs w:val="24"/>
        </w:rPr>
        <w:t xml:space="preserve">s well as in the </w:t>
      </w:r>
      <w:bookmarkStart w:id="1597" w:name="_Hlk84422853"/>
      <w:r w:rsidR="000C2CE5" w:rsidRPr="00152336">
        <w:rPr>
          <w:rFonts w:asciiTheme="majorBidi" w:hAnsiTheme="majorBidi" w:cstheme="majorBidi"/>
          <w:i/>
          <w:iCs/>
          <w:sz w:val="24"/>
          <w:szCs w:val="24"/>
          <w:rPrChange w:id="1598" w:author="Gregory Zelchenko" w:date="2021-10-06T14:26:00Z">
            <w:rPr>
              <w:rFonts w:asciiTheme="majorBidi" w:hAnsiTheme="majorBidi" w:cstheme="majorBidi"/>
              <w:b/>
              <w:bCs/>
              <w:i/>
              <w:iCs/>
              <w:sz w:val="24"/>
              <w:szCs w:val="24"/>
            </w:rPr>
          </w:rPrChange>
        </w:rPr>
        <w:t>Shaib Lamisah</w:t>
      </w:r>
      <w:r w:rsidR="000C2CE5" w:rsidRPr="00152336">
        <w:rPr>
          <w:rFonts w:asciiTheme="majorBidi" w:hAnsiTheme="majorBidi" w:cstheme="majorBidi"/>
          <w:sz w:val="24"/>
          <w:szCs w:val="24"/>
        </w:rPr>
        <w:t xml:space="preserve"> occurrence</w:t>
      </w:r>
      <w:bookmarkEnd w:id="1597"/>
      <w:r w:rsidR="000C2CE5" w:rsidRPr="00152336">
        <w:rPr>
          <w:rFonts w:asciiTheme="majorBidi" w:hAnsiTheme="majorBidi" w:cstheme="majorBidi"/>
          <w:sz w:val="24"/>
          <w:szCs w:val="24"/>
        </w:rPr>
        <w:t xml:space="preserve"> in th</w:t>
      </w:r>
      <w:r w:rsidR="000C2CE5">
        <w:rPr>
          <w:rFonts w:asciiTheme="majorBidi" w:hAnsiTheme="majorBidi" w:cstheme="majorBidi"/>
          <w:sz w:val="24"/>
          <w:szCs w:val="24"/>
        </w:rPr>
        <w:t>e southwestern part of the Afif terrane</w:t>
      </w:r>
      <w:r w:rsidR="00497C1D">
        <w:rPr>
          <w:rFonts w:asciiTheme="majorBidi" w:hAnsiTheme="majorBidi" w:cstheme="majorBidi"/>
          <w:sz w:val="24"/>
          <w:szCs w:val="24"/>
        </w:rPr>
        <w:t xml:space="preserve"> (</w:t>
      </w:r>
      <w:del w:id="1599" w:author="Gregory Zelchenko" w:date="2021-12-01T15:09:00Z">
        <w:r w:rsidR="00497C1D" w:rsidRPr="0057106A" w:rsidDel="00057C4F">
          <w:rPr>
            <w:rFonts w:asciiTheme="majorBidi" w:hAnsiTheme="majorBidi" w:cstheme="majorBidi"/>
            <w:color w:val="0000FF"/>
            <w:sz w:val="24"/>
            <w:szCs w:val="24"/>
          </w:rPr>
          <w:delText>Fig.</w:delText>
        </w:r>
      </w:del>
      <w:ins w:id="1600" w:author="Gregory Zelchenko" w:date="2021-12-01T15:09:00Z">
        <w:r w:rsidR="00057C4F">
          <w:rPr>
            <w:rFonts w:asciiTheme="majorBidi" w:hAnsiTheme="majorBidi" w:cstheme="majorBidi"/>
            <w:color w:val="0000FF"/>
            <w:sz w:val="24"/>
            <w:szCs w:val="24"/>
          </w:rPr>
          <w:t>Fig</w:t>
        </w:r>
      </w:ins>
      <w:r w:rsidR="00497C1D" w:rsidRPr="0057106A">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497C1D" w:rsidRPr="0057106A">
        <w:rPr>
          <w:rFonts w:asciiTheme="majorBidi" w:hAnsiTheme="majorBidi" w:cstheme="majorBidi"/>
          <w:color w:val="0000FF"/>
          <w:sz w:val="24"/>
          <w:szCs w:val="24"/>
        </w:rPr>
        <w:t>.2</w:t>
      </w:r>
      <w:r w:rsidR="00497C1D">
        <w:rPr>
          <w:rFonts w:asciiTheme="majorBidi" w:hAnsiTheme="majorBidi" w:cstheme="majorBidi"/>
          <w:sz w:val="24"/>
          <w:szCs w:val="24"/>
        </w:rPr>
        <w:t>)</w:t>
      </w:r>
      <w:r w:rsidR="000C2CE5">
        <w:rPr>
          <w:rFonts w:asciiTheme="majorBidi" w:hAnsiTheme="majorBidi" w:cstheme="majorBidi"/>
          <w:sz w:val="24"/>
          <w:szCs w:val="24"/>
        </w:rPr>
        <w:t>.</w:t>
      </w:r>
      <w:r w:rsidR="0033038C" w:rsidRPr="0033038C">
        <w:rPr>
          <w:rFonts w:asciiTheme="majorBidi" w:hAnsiTheme="majorBidi" w:cstheme="majorBidi"/>
          <w:sz w:val="24"/>
          <w:szCs w:val="24"/>
        </w:rPr>
        <w:t xml:space="preserve"> The </w:t>
      </w:r>
      <w:r w:rsidR="000C2CE5">
        <w:rPr>
          <w:rFonts w:asciiTheme="majorBidi" w:hAnsiTheme="majorBidi" w:cstheme="majorBidi"/>
          <w:sz w:val="24"/>
          <w:szCs w:val="24"/>
        </w:rPr>
        <w:t xml:space="preserve">Nuqrah </w:t>
      </w:r>
      <w:r w:rsidR="0033038C" w:rsidRPr="0033038C">
        <w:rPr>
          <w:rFonts w:asciiTheme="majorBidi" w:hAnsiTheme="majorBidi" w:cstheme="majorBidi"/>
          <w:sz w:val="24"/>
          <w:szCs w:val="24"/>
        </w:rPr>
        <w:t xml:space="preserve">district is in the northwestern part of the Afif terrane, east of the suture between the Afif and </w:t>
      </w:r>
      <w:bookmarkStart w:id="1601" w:name="_Hlk84422880"/>
      <w:r w:rsidR="0033038C" w:rsidRPr="0033038C">
        <w:rPr>
          <w:rFonts w:asciiTheme="majorBidi" w:hAnsiTheme="majorBidi" w:cstheme="majorBidi"/>
          <w:sz w:val="24"/>
          <w:szCs w:val="24"/>
        </w:rPr>
        <w:t>Hijaz terranes</w:t>
      </w:r>
      <w:bookmarkEnd w:id="1601"/>
      <w:r w:rsidR="0057106A">
        <w:rPr>
          <w:rFonts w:asciiTheme="majorBidi" w:hAnsiTheme="majorBidi" w:cstheme="majorBidi"/>
          <w:sz w:val="24"/>
          <w:szCs w:val="24"/>
        </w:rPr>
        <w:t xml:space="preserve"> (</w:t>
      </w:r>
      <w:del w:id="1602" w:author="Gregory Zelchenko" w:date="2021-12-01T15:09:00Z">
        <w:r w:rsidR="0057106A" w:rsidRPr="0057106A" w:rsidDel="00057C4F">
          <w:rPr>
            <w:rFonts w:asciiTheme="majorBidi" w:hAnsiTheme="majorBidi" w:cstheme="majorBidi"/>
            <w:color w:val="0000FF"/>
            <w:sz w:val="24"/>
            <w:szCs w:val="24"/>
          </w:rPr>
          <w:delText>Fig.</w:delText>
        </w:r>
      </w:del>
      <w:ins w:id="1603" w:author="Gregory Zelchenko" w:date="2021-12-01T15:09:00Z">
        <w:r w:rsidR="00057C4F">
          <w:rPr>
            <w:rFonts w:asciiTheme="majorBidi" w:hAnsiTheme="majorBidi" w:cstheme="majorBidi"/>
            <w:color w:val="0000FF"/>
            <w:sz w:val="24"/>
            <w:szCs w:val="24"/>
          </w:rPr>
          <w:t>Fig</w:t>
        </w:r>
      </w:ins>
      <w:r w:rsidR="0057106A" w:rsidRPr="0057106A">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57106A" w:rsidRPr="0057106A">
        <w:rPr>
          <w:rFonts w:asciiTheme="majorBidi" w:hAnsiTheme="majorBidi" w:cstheme="majorBidi"/>
          <w:color w:val="0000FF"/>
          <w:sz w:val="24"/>
          <w:szCs w:val="24"/>
        </w:rPr>
        <w:t>.2</w:t>
      </w:r>
      <w:r w:rsidR="0057106A">
        <w:rPr>
          <w:rFonts w:asciiTheme="majorBidi" w:hAnsiTheme="majorBidi" w:cstheme="majorBidi"/>
          <w:sz w:val="24"/>
          <w:szCs w:val="24"/>
        </w:rPr>
        <w:t>)</w:t>
      </w:r>
      <w:r w:rsidR="0033038C" w:rsidRPr="0033038C">
        <w:rPr>
          <w:rFonts w:asciiTheme="majorBidi" w:hAnsiTheme="majorBidi" w:cstheme="majorBidi"/>
          <w:sz w:val="24"/>
          <w:szCs w:val="24"/>
        </w:rPr>
        <w:t>.</w:t>
      </w:r>
      <w:r w:rsidR="0040167A">
        <w:rPr>
          <w:rFonts w:asciiTheme="majorBidi" w:hAnsiTheme="majorBidi" w:cstheme="majorBidi"/>
          <w:sz w:val="24"/>
          <w:szCs w:val="24"/>
        </w:rPr>
        <w:t xml:space="preserve"> </w:t>
      </w:r>
      <w:r w:rsidR="0040167A" w:rsidRPr="0040167A">
        <w:rPr>
          <w:rFonts w:asciiTheme="majorBidi" w:hAnsiTheme="majorBidi" w:cstheme="majorBidi"/>
          <w:sz w:val="24"/>
          <w:szCs w:val="24"/>
        </w:rPr>
        <w:t xml:space="preserve">The </w:t>
      </w:r>
      <w:bookmarkStart w:id="1604" w:name="_Hlk84422901"/>
      <w:r w:rsidR="0040167A" w:rsidRPr="0040167A">
        <w:rPr>
          <w:rFonts w:asciiTheme="majorBidi" w:hAnsiTheme="majorBidi" w:cstheme="majorBidi"/>
          <w:sz w:val="24"/>
          <w:szCs w:val="24"/>
        </w:rPr>
        <w:t>Nuqrah belt</w:t>
      </w:r>
      <w:bookmarkEnd w:id="1604"/>
      <w:r w:rsidR="0040167A" w:rsidRPr="0040167A">
        <w:rPr>
          <w:rFonts w:asciiTheme="majorBidi" w:hAnsiTheme="majorBidi" w:cstheme="majorBidi"/>
          <w:sz w:val="24"/>
          <w:szCs w:val="24"/>
        </w:rPr>
        <w:t xml:space="preserve"> lies within the </w:t>
      </w:r>
      <w:bookmarkStart w:id="1605" w:name="_Hlk84422909"/>
      <w:r w:rsidR="0040167A" w:rsidRPr="0040167A">
        <w:rPr>
          <w:rFonts w:asciiTheme="majorBidi" w:hAnsiTheme="majorBidi" w:cstheme="majorBidi"/>
          <w:sz w:val="24"/>
          <w:szCs w:val="24"/>
        </w:rPr>
        <w:t>Hulayfah group</w:t>
      </w:r>
      <w:bookmarkEnd w:id="1605"/>
      <w:r w:rsidR="0040167A" w:rsidRPr="0040167A">
        <w:rPr>
          <w:rFonts w:asciiTheme="majorBidi" w:hAnsiTheme="majorBidi" w:cstheme="majorBidi"/>
          <w:sz w:val="24"/>
          <w:szCs w:val="24"/>
        </w:rPr>
        <w:t xml:space="preserve"> of</w:t>
      </w:r>
      <w:r w:rsidR="0040167A">
        <w:rPr>
          <w:rFonts w:asciiTheme="majorBidi" w:hAnsiTheme="majorBidi" w:cstheme="majorBidi"/>
          <w:sz w:val="24"/>
          <w:szCs w:val="24"/>
        </w:rPr>
        <w:t xml:space="preserve"> </w:t>
      </w:r>
      <w:r w:rsidR="0040167A" w:rsidRPr="0040167A">
        <w:rPr>
          <w:rFonts w:asciiTheme="majorBidi" w:hAnsiTheme="majorBidi" w:cstheme="majorBidi"/>
          <w:sz w:val="24"/>
          <w:szCs w:val="24"/>
        </w:rPr>
        <w:t xml:space="preserve">volcanic and </w:t>
      </w:r>
      <w:del w:id="1606" w:author="Gregory Zelchenko" w:date="2021-10-05T16:38:00Z">
        <w:r w:rsidR="0040167A" w:rsidRPr="0040167A" w:rsidDel="00E81C06">
          <w:rPr>
            <w:rFonts w:asciiTheme="majorBidi" w:hAnsiTheme="majorBidi" w:cstheme="majorBidi"/>
            <w:sz w:val="24"/>
            <w:szCs w:val="24"/>
          </w:rPr>
          <w:delText>volcano</w:delText>
        </w:r>
        <w:r w:rsidR="00566407" w:rsidDel="00E81C06">
          <w:rPr>
            <w:rFonts w:asciiTheme="majorBidi" w:hAnsiTheme="majorBidi" w:cstheme="majorBidi"/>
            <w:sz w:val="24"/>
            <w:szCs w:val="24"/>
          </w:rPr>
          <w:delText>-</w:delText>
        </w:r>
        <w:r w:rsidR="0040167A" w:rsidRPr="0040167A" w:rsidDel="00E81C06">
          <w:rPr>
            <w:rFonts w:asciiTheme="majorBidi" w:hAnsiTheme="majorBidi" w:cstheme="majorBidi"/>
            <w:sz w:val="24"/>
            <w:szCs w:val="24"/>
          </w:rPr>
          <w:delText>sedimentary</w:delText>
        </w:r>
      </w:del>
      <w:ins w:id="1607" w:author="Gregory Zelchenko" w:date="2021-10-05T16:38:00Z">
        <w:r w:rsidR="00E81C06">
          <w:rPr>
            <w:rFonts w:asciiTheme="majorBidi" w:hAnsiTheme="majorBidi" w:cstheme="majorBidi"/>
            <w:sz w:val="24"/>
            <w:szCs w:val="24"/>
          </w:rPr>
          <w:t>volcano–sedimentary</w:t>
        </w:r>
      </w:ins>
      <w:r w:rsidR="0040167A" w:rsidRPr="0040167A">
        <w:rPr>
          <w:rFonts w:asciiTheme="majorBidi" w:hAnsiTheme="majorBidi" w:cstheme="majorBidi"/>
          <w:sz w:val="24"/>
          <w:szCs w:val="24"/>
        </w:rPr>
        <w:t xml:space="preserve"> rocks. This group</w:t>
      </w:r>
      <w:r w:rsidR="0040167A">
        <w:rPr>
          <w:rFonts w:asciiTheme="majorBidi" w:hAnsiTheme="majorBidi" w:cstheme="majorBidi"/>
          <w:sz w:val="24"/>
          <w:szCs w:val="24"/>
        </w:rPr>
        <w:t xml:space="preserve"> </w:t>
      </w:r>
      <w:r w:rsidR="0040167A" w:rsidRPr="0040167A">
        <w:rPr>
          <w:rFonts w:asciiTheme="majorBidi" w:hAnsiTheme="majorBidi" w:cstheme="majorBidi"/>
          <w:sz w:val="24"/>
          <w:szCs w:val="24"/>
        </w:rPr>
        <w:t>comprises two formations</w:t>
      </w:r>
      <w:del w:id="1608" w:author="Gregory Zelchenko" w:date="2021-10-06T14:28:00Z">
        <w:r w:rsidR="00566407" w:rsidDel="00152336">
          <w:rPr>
            <w:rFonts w:asciiTheme="majorBidi" w:hAnsiTheme="majorBidi" w:cstheme="majorBidi"/>
            <w:sz w:val="24"/>
            <w:szCs w:val="24"/>
          </w:rPr>
          <w:delText>,</w:delText>
        </w:r>
        <w:r w:rsidR="0040167A" w:rsidRPr="0040167A" w:rsidDel="00152336">
          <w:rPr>
            <w:rFonts w:asciiTheme="majorBidi" w:hAnsiTheme="majorBidi" w:cstheme="majorBidi"/>
            <w:sz w:val="24"/>
            <w:szCs w:val="24"/>
          </w:rPr>
          <w:delText xml:space="preserve"> </w:delText>
        </w:r>
      </w:del>
      <w:ins w:id="1609" w:author="Gregory Zelchenko" w:date="2021-10-06T14:28:00Z">
        <w:r w:rsidR="00152336">
          <w:rPr>
            <w:rFonts w:asciiTheme="majorBidi" w:hAnsiTheme="majorBidi" w:cstheme="majorBidi"/>
            <w:sz w:val="24"/>
            <w:szCs w:val="24"/>
          </w:rPr>
          <w:t>;</w:t>
        </w:r>
        <w:r w:rsidR="00152336" w:rsidRPr="0040167A">
          <w:rPr>
            <w:rFonts w:asciiTheme="majorBidi" w:hAnsiTheme="majorBidi" w:cstheme="majorBidi"/>
            <w:sz w:val="24"/>
            <w:szCs w:val="24"/>
          </w:rPr>
          <w:t xml:space="preserve"> </w:t>
        </w:r>
      </w:ins>
      <w:r w:rsidR="00566407">
        <w:rPr>
          <w:rFonts w:asciiTheme="majorBidi" w:hAnsiTheme="majorBidi" w:cstheme="majorBidi"/>
          <w:sz w:val="24"/>
          <w:szCs w:val="24"/>
        </w:rPr>
        <w:t>t</w:t>
      </w:r>
      <w:r w:rsidR="0040167A" w:rsidRPr="0040167A">
        <w:rPr>
          <w:rFonts w:asciiTheme="majorBidi" w:hAnsiTheme="majorBidi" w:cstheme="majorBidi"/>
          <w:sz w:val="24"/>
          <w:szCs w:val="24"/>
        </w:rPr>
        <w:t xml:space="preserve">he lower, or </w:t>
      </w:r>
      <w:bookmarkStart w:id="1610" w:name="_Hlk84422924"/>
      <w:r w:rsidR="0040167A" w:rsidRPr="0040167A">
        <w:rPr>
          <w:rFonts w:asciiTheme="majorBidi" w:hAnsiTheme="majorBidi" w:cstheme="majorBidi"/>
          <w:sz w:val="24"/>
          <w:szCs w:val="24"/>
        </w:rPr>
        <w:t>Afna formation</w:t>
      </w:r>
      <w:bookmarkEnd w:id="1610"/>
      <w:r w:rsidR="0040167A" w:rsidRPr="0040167A">
        <w:rPr>
          <w:rFonts w:asciiTheme="majorBidi" w:hAnsiTheme="majorBidi" w:cstheme="majorBidi"/>
          <w:sz w:val="24"/>
          <w:szCs w:val="24"/>
        </w:rPr>
        <w:t>,</w:t>
      </w:r>
      <w:r w:rsidR="0040167A">
        <w:rPr>
          <w:rFonts w:asciiTheme="majorBidi" w:hAnsiTheme="majorBidi" w:cstheme="majorBidi"/>
          <w:sz w:val="24"/>
          <w:szCs w:val="24"/>
        </w:rPr>
        <w:t xml:space="preserve"> </w:t>
      </w:r>
      <w:r w:rsidR="0040167A" w:rsidRPr="0040167A">
        <w:rPr>
          <w:rFonts w:asciiTheme="majorBidi" w:hAnsiTheme="majorBidi" w:cstheme="majorBidi"/>
          <w:sz w:val="24"/>
          <w:szCs w:val="24"/>
        </w:rPr>
        <w:t xml:space="preserve">is mostly andesitic </w:t>
      </w:r>
      <w:del w:id="1611" w:author="Gregory Zelchenko" w:date="2021-10-06T14:28:00Z">
        <w:r w:rsidR="0040167A" w:rsidRPr="0040167A" w:rsidDel="00152336">
          <w:rPr>
            <w:rFonts w:asciiTheme="majorBidi" w:hAnsiTheme="majorBidi" w:cstheme="majorBidi"/>
            <w:sz w:val="24"/>
            <w:szCs w:val="24"/>
          </w:rPr>
          <w:delText xml:space="preserve">and </w:delText>
        </w:r>
      </w:del>
      <w:ins w:id="1612" w:author="Gregory Zelchenko" w:date="2021-10-06T14:28:00Z">
        <w:r w:rsidR="00152336">
          <w:rPr>
            <w:rFonts w:asciiTheme="majorBidi" w:hAnsiTheme="majorBidi" w:cstheme="majorBidi"/>
            <w:sz w:val="24"/>
            <w:szCs w:val="24"/>
          </w:rPr>
          <w:t>with</w:t>
        </w:r>
        <w:r w:rsidR="00152336" w:rsidRPr="0040167A">
          <w:rPr>
            <w:rFonts w:asciiTheme="majorBidi" w:hAnsiTheme="majorBidi" w:cstheme="majorBidi"/>
            <w:sz w:val="24"/>
            <w:szCs w:val="24"/>
          </w:rPr>
          <w:t xml:space="preserve"> </w:t>
        </w:r>
      </w:ins>
      <w:r w:rsidR="0040167A" w:rsidRPr="0040167A">
        <w:rPr>
          <w:rFonts w:asciiTheme="majorBidi" w:hAnsiTheme="majorBidi" w:cstheme="majorBidi"/>
          <w:sz w:val="24"/>
          <w:szCs w:val="24"/>
        </w:rPr>
        <w:t>basaltic flows with</w:t>
      </w:r>
      <w:r w:rsidR="0040167A">
        <w:rPr>
          <w:rFonts w:asciiTheme="majorBidi" w:hAnsiTheme="majorBidi" w:cstheme="majorBidi"/>
          <w:sz w:val="24"/>
          <w:szCs w:val="24"/>
        </w:rPr>
        <w:t xml:space="preserve"> </w:t>
      </w:r>
      <w:r w:rsidR="0040167A" w:rsidRPr="0040167A">
        <w:rPr>
          <w:rFonts w:asciiTheme="majorBidi" w:hAnsiTheme="majorBidi" w:cstheme="majorBidi"/>
          <w:sz w:val="24"/>
          <w:szCs w:val="24"/>
        </w:rPr>
        <w:t>subordinate mafic tuff, breccia, and agglomerate.</w:t>
      </w:r>
      <w:r w:rsidR="0040167A">
        <w:rPr>
          <w:rFonts w:asciiTheme="majorBidi" w:hAnsiTheme="majorBidi" w:cstheme="majorBidi"/>
          <w:sz w:val="24"/>
          <w:szCs w:val="24"/>
        </w:rPr>
        <w:t xml:space="preserve"> </w:t>
      </w:r>
      <w:r w:rsidR="0040167A" w:rsidRPr="0040167A">
        <w:rPr>
          <w:rFonts w:asciiTheme="majorBidi" w:hAnsiTheme="majorBidi" w:cstheme="majorBidi"/>
          <w:sz w:val="24"/>
          <w:szCs w:val="24"/>
        </w:rPr>
        <w:t>Units of rhyo</w:t>
      </w:r>
      <w:r w:rsidR="00497C1D">
        <w:rPr>
          <w:rFonts w:asciiTheme="majorBidi" w:hAnsiTheme="majorBidi" w:cstheme="majorBidi"/>
          <w:sz w:val="24"/>
          <w:szCs w:val="24"/>
        </w:rPr>
        <w:t>litic</w:t>
      </w:r>
      <w:del w:id="1613" w:author="Gregory Zelchenko" w:date="2021-10-06T14:28:00Z">
        <w:r w:rsidR="0040167A" w:rsidRPr="0040167A" w:rsidDel="00152336">
          <w:rPr>
            <w:rFonts w:asciiTheme="majorBidi" w:hAnsiTheme="majorBidi" w:cstheme="majorBidi"/>
            <w:sz w:val="24"/>
            <w:szCs w:val="24"/>
          </w:rPr>
          <w:delText>-</w:delText>
        </w:r>
      </w:del>
      <w:ins w:id="1614" w:author="Gregory Zelchenko" w:date="2021-10-06T14:28:00Z">
        <w:r w:rsidR="00152336">
          <w:rPr>
            <w:rFonts w:asciiTheme="majorBidi" w:hAnsiTheme="majorBidi" w:cstheme="majorBidi"/>
            <w:sz w:val="24"/>
            <w:szCs w:val="24"/>
          </w:rPr>
          <w:t>–</w:t>
        </w:r>
      </w:ins>
      <w:r w:rsidR="0040167A" w:rsidRPr="0040167A">
        <w:rPr>
          <w:rFonts w:asciiTheme="majorBidi" w:hAnsiTheme="majorBidi" w:cstheme="majorBidi"/>
          <w:sz w:val="24"/>
          <w:szCs w:val="24"/>
        </w:rPr>
        <w:t>andesitic quartz</w:t>
      </w:r>
      <w:del w:id="1615" w:author="Gregory Zelchenko" w:date="2021-10-06T14:28:00Z">
        <w:r w:rsidR="0040167A" w:rsidRPr="0040167A" w:rsidDel="00152336">
          <w:rPr>
            <w:rFonts w:asciiTheme="majorBidi" w:hAnsiTheme="majorBidi" w:cstheme="majorBidi"/>
            <w:sz w:val="24"/>
            <w:szCs w:val="24"/>
          </w:rPr>
          <w:delText>-</w:delText>
        </w:r>
      </w:del>
      <w:ins w:id="1616" w:author="Gregory Zelchenko" w:date="2021-10-06T14:28:00Z">
        <w:r w:rsidR="00152336">
          <w:rPr>
            <w:rFonts w:asciiTheme="majorBidi" w:hAnsiTheme="majorBidi" w:cstheme="majorBidi"/>
            <w:sz w:val="24"/>
            <w:szCs w:val="24"/>
          </w:rPr>
          <w:t xml:space="preserve"> </w:t>
        </w:r>
      </w:ins>
      <w:r w:rsidR="0040167A" w:rsidRPr="0040167A">
        <w:rPr>
          <w:rFonts w:asciiTheme="majorBidi" w:hAnsiTheme="majorBidi" w:cstheme="majorBidi"/>
          <w:sz w:val="24"/>
          <w:szCs w:val="24"/>
        </w:rPr>
        <w:t>crystal tuffs are found</w:t>
      </w:r>
      <w:r w:rsidR="00566407">
        <w:rPr>
          <w:rFonts w:asciiTheme="majorBidi" w:hAnsiTheme="majorBidi" w:cstheme="majorBidi"/>
          <w:sz w:val="24"/>
          <w:szCs w:val="24"/>
        </w:rPr>
        <w:t xml:space="preserve"> </w:t>
      </w:r>
      <w:r w:rsidR="0040167A" w:rsidRPr="0040167A">
        <w:rPr>
          <w:rFonts w:asciiTheme="majorBidi" w:hAnsiTheme="majorBidi" w:cstheme="majorBidi"/>
          <w:sz w:val="24"/>
          <w:szCs w:val="24"/>
        </w:rPr>
        <w:t xml:space="preserve">near the top of the formation. The upper, or </w:t>
      </w:r>
      <w:bookmarkStart w:id="1617" w:name="_Hlk84422958"/>
      <w:r w:rsidR="0040167A" w:rsidRPr="0040167A">
        <w:rPr>
          <w:rFonts w:asciiTheme="majorBidi" w:hAnsiTheme="majorBidi" w:cstheme="majorBidi"/>
          <w:sz w:val="24"/>
          <w:szCs w:val="24"/>
        </w:rPr>
        <w:t>Nuqrah</w:t>
      </w:r>
      <w:r w:rsidR="00566407">
        <w:rPr>
          <w:rFonts w:asciiTheme="majorBidi" w:hAnsiTheme="majorBidi" w:cstheme="majorBidi"/>
          <w:sz w:val="24"/>
          <w:szCs w:val="24"/>
        </w:rPr>
        <w:t xml:space="preserve"> </w:t>
      </w:r>
      <w:r w:rsidR="00566407" w:rsidRPr="00566407">
        <w:rPr>
          <w:rFonts w:asciiTheme="majorBidi" w:hAnsiTheme="majorBidi" w:cstheme="majorBidi"/>
          <w:sz w:val="24"/>
          <w:szCs w:val="24"/>
        </w:rPr>
        <w:t>formation</w:t>
      </w:r>
      <w:bookmarkEnd w:id="1617"/>
      <w:r w:rsidR="00566407" w:rsidRPr="00566407">
        <w:rPr>
          <w:rFonts w:asciiTheme="majorBidi" w:hAnsiTheme="majorBidi" w:cstheme="majorBidi"/>
          <w:sz w:val="24"/>
          <w:szCs w:val="24"/>
        </w:rPr>
        <w:t>, is a sequence of alternating volcanic and</w:t>
      </w:r>
      <w:r w:rsidR="00566407">
        <w:rPr>
          <w:rFonts w:asciiTheme="majorBidi" w:hAnsiTheme="majorBidi" w:cstheme="majorBidi"/>
          <w:sz w:val="24"/>
          <w:szCs w:val="24"/>
        </w:rPr>
        <w:t xml:space="preserve"> </w:t>
      </w:r>
      <w:r w:rsidR="00566407" w:rsidRPr="00566407">
        <w:rPr>
          <w:rFonts w:asciiTheme="majorBidi" w:hAnsiTheme="majorBidi" w:cstheme="majorBidi"/>
          <w:sz w:val="24"/>
          <w:szCs w:val="24"/>
        </w:rPr>
        <w:t>sedimentary rocks</w:t>
      </w:r>
      <w:r w:rsidR="00566407">
        <w:rPr>
          <w:rFonts w:asciiTheme="majorBidi" w:hAnsiTheme="majorBidi" w:cstheme="majorBidi"/>
          <w:sz w:val="24"/>
          <w:szCs w:val="24"/>
        </w:rPr>
        <w:t xml:space="preserve"> (</w:t>
      </w:r>
      <w:del w:id="1618" w:author="Gregory Zelchenko" w:date="2021-12-01T15:09:00Z">
        <w:r w:rsidR="00566407" w:rsidRPr="00566407" w:rsidDel="00057C4F">
          <w:rPr>
            <w:rFonts w:asciiTheme="majorBidi" w:hAnsiTheme="majorBidi" w:cstheme="majorBidi"/>
            <w:color w:val="0000FF"/>
            <w:sz w:val="24"/>
            <w:szCs w:val="24"/>
          </w:rPr>
          <w:delText>Fig.</w:delText>
        </w:r>
      </w:del>
      <w:ins w:id="1619" w:author="Gregory Zelchenko" w:date="2021-12-01T15:09:00Z">
        <w:r w:rsidR="00057C4F">
          <w:rPr>
            <w:rFonts w:asciiTheme="majorBidi" w:hAnsiTheme="majorBidi" w:cstheme="majorBidi"/>
            <w:color w:val="0000FF"/>
            <w:sz w:val="24"/>
            <w:szCs w:val="24"/>
          </w:rPr>
          <w:t>Fig</w:t>
        </w:r>
      </w:ins>
      <w:r w:rsidR="00566407" w:rsidRPr="00566407">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566407" w:rsidRPr="00566407">
        <w:rPr>
          <w:rFonts w:asciiTheme="majorBidi" w:hAnsiTheme="majorBidi" w:cstheme="majorBidi"/>
          <w:color w:val="0000FF"/>
          <w:sz w:val="24"/>
          <w:szCs w:val="24"/>
        </w:rPr>
        <w:t>.10</w:t>
      </w:r>
      <w:r w:rsidR="00566407">
        <w:rPr>
          <w:rFonts w:asciiTheme="majorBidi" w:hAnsiTheme="majorBidi" w:cstheme="majorBidi"/>
          <w:sz w:val="24"/>
          <w:szCs w:val="24"/>
        </w:rPr>
        <w:t>).</w:t>
      </w:r>
      <w:r w:rsidR="0033038C" w:rsidRPr="0033038C">
        <w:rPr>
          <w:rFonts w:asciiTheme="majorBidi" w:hAnsiTheme="majorBidi" w:cstheme="majorBidi"/>
          <w:sz w:val="24"/>
          <w:szCs w:val="24"/>
        </w:rPr>
        <w:t xml:space="preserve"> The site of the Nuqrah deposits is marked by ancient pits and trenches extending several hundred meters </w:t>
      </w:r>
      <w:bookmarkStart w:id="1620" w:name="_Hlk84422978"/>
      <w:r w:rsidR="0033038C" w:rsidRPr="0033038C">
        <w:rPr>
          <w:rFonts w:asciiTheme="majorBidi" w:hAnsiTheme="majorBidi" w:cstheme="majorBidi"/>
          <w:sz w:val="24"/>
          <w:szCs w:val="24"/>
        </w:rPr>
        <w:t>along strike</w:t>
      </w:r>
      <w:bookmarkEnd w:id="1620"/>
      <w:r w:rsidR="0033038C" w:rsidRPr="0033038C">
        <w:rPr>
          <w:rFonts w:asciiTheme="majorBidi" w:hAnsiTheme="majorBidi" w:cstheme="majorBidi"/>
          <w:sz w:val="24"/>
          <w:szCs w:val="24"/>
        </w:rPr>
        <w:t xml:space="preserve"> (</w:t>
      </w:r>
      <w:r w:rsidR="00566407" w:rsidRPr="00B04FBA">
        <w:rPr>
          <w:rFonts w:asciiTheme="majorBidi" w:hAnsiTheme="majorBidi" w:cstheme="majorBidi"/>
          <w:color w:val="0000FF"/>
          <w:sz w:val="24"/>
          <w:szCs w:val="24"/>
        </w:rPr>
        <w:t>Sangster and Abdulhay</w:t>
      </w:r>
      <w:del w:id="1621" w:author="Gregory Zelchenko" w:date="2021-10-27T15:50:00Z">
        <w:r w:rsidR="00566407" w:rsidDel="006912D3">
          <w:rPr>
            <w:rFonts w:asciiTheme="majorBidi" w:hAnsiTheme="majorBidi" w:cstheme="majorBidi"/>
            <w:color w:val="0000FF"/>
            <w:sz w:val="24"/>
            <w:szCs w:val="24"/>
          </w:rPr>
          <w:delText>, 200</w:delText>
        </w:r>
      </w:del>
      <w:ins w:id="1622" w:author="Gregory Zelchenko" w:date="2021-10-27T15:50:00Z">
        <w:r w:rsidR="006912D3">
          <w:rPr>
            <w:rFonts w:asciiTheme="majorBidi" w:hAnsiTheme="majorBidi" w:cstheme="majorBidi"/>
            <w:color w:val="0000FF"/>
            <w:sz w:val="24"/>
            <w:szCs w:val="24"/>
          </w:rPr>
          <w:t xml:space="preserve"> 200</w:t>
        </w:r>
      </w:ins>
      <w:r w:rsidR="00566407">
        <w:rPr>
          <w:rFonts w:asciiTheme="majorBidi" w:hAnsiTheme="majorBidi" w:cstheme="majorBidi"/>
          <w:color w:val="0000FF"/>
          <w:sz w:val="24"/>
          <w:szCs w:val="24"/>
        </w:rPr>
        <w:t>5</w:t>
      </w:r>
      <w:r w:rsidR="0033038C" w:rsidRPr="0033038C">
        <w:rPr>
          <w:rFonts w:asciiTheme="majorBidi" w:hAnsiTheme="majorBidi" w:cstheme="majorBidi"/>
          <w:sz w:val="24"/>
          <w:szCs w:val="24"/>
        </w:rPr>
        <w:t xml:space="preserve">). </w:t>
      </w:r>
      <w:del w:id="1623" w:author="Gregory Zelchenko" w:date="2021-10-06T14:29:00Z">
        <w:r w:rsidR="00566407" w:rsidDel="00152336">
          <w:rPr>
            <w:rFonts w:asciiTheme="majorBidi" w:hAnsiTheme="majorBidi" w:cstheme="majorBidi"/>
            <w:sz w:val="24"/>
            <w:szCs w:val="24"/>
          </w:rPr>
          <w:delText xml:space="preserve">The </w:delText>
        </w:r>
      </w:del>
      <w:r w:rsidR="0033038C" w:rsidRPr="0033038C">
        <w:rPr>
          <w:rFonts w:asciiTheme="majorBidi" w:hAnsiTheme="majorBidi" w:cstheme="majorBidi"/>
          <w:sz w:val="24"/>
          <w:szCs w:val="24"/>
        </w:rPr>
        <w:t xml:space="preserve">Nuqrah </w:t>
      </w:r>
      <w:del w:id="1624" w:author="Gregory Zelchenko" w:date="2021-10-28T13:20:00Z">
        <w:r w:rsidR="0033038C" w:rsidRPr="0033038C" w:rsidDel="00734805">
          <w:rPr>
            <w:rFonts w:asciiTheme="majorBidi" w:hAnsiTheme="majorBidi" w:cstheme="majorBidi"/>
            <w:sz w:val="24"/>
            <w:szCs w:val="24"/>
          </w:rPr>
          <w:delText xml:space="preserve">South </w:delText>
        </w:r>
      </w:del>
      <w:ins w:id="1625" w:author="Gregory Zelchenko" w:date="2021-10-28T13:20:00Z">
        <w:r w:rsidR="00734805">
          <w:rPr>
            <w:rFonts w:asciiTheme="majorBidi" w:hAnsiTheme="majorBidi" w:cstheme="majorBidi"/>
            <w:sz w:val="24"/>
            <w:szCs w:val="24"/>
          </w:rPr>
          <w:t>s</w:t>
        </w:r>
        <w:r w:rsidR="00734805" w:rsidRPr="0033038C">
          <w:rPr>
            <w:rFonts w:asciiTheme="majorBidi" w:hAnsiTheme="majorBidi" w:cstheme="majorBidi"/>
            <w:sz w:val="24"/>
            <w:szCs w:val="24"/>
          </w:rPr>
          <w:t xml:space="preserve">outh </w:t>
        </w:r>
      </w:ins>
      <w:ins w:id="1626" w:author="Gregory Zelchenko" w:date="2021-10-28T13:21:00Z">
        <w:del w:id="1627" w:author="AHMAD HASSAN AHMAD MOHAMAD" w:date="2021-11-14T21:56:00Z">
          <w:r w:rsidR="00734805" w:rsidDel="00A56982">
            <w:rPr>
              <w:rFonts w:asciiTheme="majorBidi" w:hAnsiTheme="majorBidi" w:cstheme="majorBidi"/>
              <w:sz w:val="24"/>
              <w:szCs w:val="24"/>
            </w:rPr>
            <w:delText>deposit</w:delText>
          </w:r>
        </w:del>
      </w:ins>
      <w:ins w:id="1628" w:author="AHMAD HASSAN AHMAD MOHAMAD" w:date="2021-11-14T21:56:00Z">
        <w:r w:rsidR="00A56982">
          <w:rPr>
            <w:rFonts w:asciiTheme="majorBidi" w:hAnsiTheme="majorBidi" w:cstheme="majorBidi"/>
            <w:sz w:val="24"/>
            <w:szCs w:val="24"/>
          </w:rPr>
          <w:t>occurrence</w:t>
        </w:r>
      </w:ins>
      <w:ins w:id="1629" w:author="Gregory Zelchenko" w:date="2021-10-28T13:21:00Z">
        <w:r w:rsidR="00734805">
          <w:rPr>
            <w:rFonts w:asciiTheme="majorBidi" w:hAnsiTheme="majorBidi" w:cstheme="majorBidi"/>
            <w:sz w:val="24"/>
            <w:szCs w:val="24"/>
          </w:rPr>
          <w:t xml:space="preserve"> </w:t>
        </w:r>
      </w:ins>
      <w:r w:rsidR="0033038C" w:rsidRPr="0033038C">
        <w:rPr>
          <w:rFonts w:asciiTheme="majorBidi" w:hAnsiTheme="majorBidi" w:cstheme="majorBidi"/>
          <w:sz w:val="24"/>
          <w:szCs w:val="24"/>
        </w:rPr>
        <w:t xml:space="preserve">consists of sulfide ore in a </w:t>
      </w:r>
      <w:del w:id="1630" w:author="AHMAD HASSAN AHMAD MOHAMAD" w:date="2021-11-14T21:54:00Z">
        <w:r w:rsidR="0033038C" w:rsidRPr="0033038C" w:rsidDel="006F7173">
          <w:rPr>
            <w:rFonts w:asciiTheme="majorBidi" w:hAnsiTheme="majorBidi" w:cstheme="majorBidi"/>
            <w:sz w:val="24"/>
            <w:szCs w:val="24"/>
          </w:rPr>
          <w:delText>steeply</w:delText>
        </w:r>
      </w:del>
      <w:ins w:id="1631" w:author="AHMAD HASSAN AHMAD MOHAMAD" w:date="2021-11-14T21:54:00Z">
        <w:r w:rsidR="006F7173">
          <w:rPr>
            <w:rFonts w:asciiTheme="majorBidi" w:hAnsiTheme="majorBidi" w:cstheme="majorBidi"/>
            <w:sz w:val="24"/>
            <w:szCs w:val="24"/>
          </w:rPr>
          <w:t>steeply</w:t>
        </w:r>
      </w:ins>
      <w:r w:rsidR="0033038C" w:rsidRPr="0033038C">
        <w:rPr>
          <w:rFonts w:asciiTheme="majorBidi" w:hAnsiTheme="majorBidi" w:cstheme="majorBidi"/>
          <w:sz w:val="24"/>
          <w:szCs w:val="24"/>
        </w:rPr>
        <w:t xml:space="preserve"> northwest-dipping zone of carbonaceous</w:t>
      </w:r>
      <w:del w:id="1632" w:author="Gregory Zelchenko" w:date="2021-10-06T14:29:00Z">
        <w:r w:rsidR="0033038C" w:rsidRPr="0033038C" w:rsidDel="00152336">
          <w:rPr>
            <w:rFonts w:asciiTheme="majorBidi" w:hAnsiTheme="majorBidi" w:cstheme="majorBidi"/>
            <w:sz w:val="24"/>
            <w:szCs w:val="24"/>
          </w:rPr>
          <w:delText>-</w:delText>
        </w:r>
      </w:del>
      <w:ins w:id="1633" w:author="Gregory Zelchenko" w:date="2021-10-06T14:29:00Z">
        <w:r w:rsidR="00152336">
          <w:rPr>
            <w:rFonts w:asciiTheme="majorBidi" w:hAnsiTheme="majorBidi" w:cstheme="majorBidi"/>
            <w:sz w:val="24"/>
            <w:szCs w:val="24"/>
          </w:rPr>
          <w:t>–</w:t>
        </w:r>
      </w:ins>
      <w:r w:rsidR="0033038C" w:rsidRPr="0033038C">
        <w:rPr>
          <w:rFonts w:asciiTheme="majorBidi" w:hAnsiTheme="majorBidi" w:cstheme="majorBidi"/>
          <w:sz w:val="24"/>
          <w:szCs w:val="24"/>
        </w:rPr>
        <w:t>graphitic tuffite and chert enclosed in dolomitic marble</w:t>
      </w:r>
      <w:r w:rsidR="00566407">
        <w:rPr>
          <w:rFonts w:asciiTheme="majorBidi" w:hAnsiTheme="majorBidi" w:cstheme="majorBidi"/>
          <w:sz w:val="24"/>
          <w:szCs w:val="24"/>
        </w:rPr>
        <w:t xml:space="preserve"> (</w:t>
      </w:r>
      <w:del w:id="1634" w:author="Gregory Zelchenko" w:date="2021-12-01T15:09:00Z">
        <w:r w:rsidR="00566407" w:rsidRPr="00566407" w:rsidDel="00057C4F">
          <w:rPr>
            <w:rFonts w:asciiTheme="majorBidi" w:hAnsiTheme="majorBidi" w:cstheme="majorBidi"/>
            <w:color w:val="0000FF"/>
            <w:sz w:val="24"/>
            <w:szCs w:val="24"/>
          </w:rPr>
          <w:delText>Fig.</w:delText>
        </w:r>
      </w:del>
      <w:ins w:id="1635" w:author="Gregory Zelchenko" w:date="2021-12-01T15:09:00Z">
        <w:r w:rsidR="00057C4F">
          <w:rPr>
            <w:rFonts w:asciiTheme="majorBidi" w:hAnsiTheme="majorBidi" w:cstheme="majorBidi"/>
            <w:color w:val="0000FF"/>
            <w:sz w:val="24"/>
            <w:szCs w:val="24"/>
          </w:rPr>
          <w:t>Fig</w:t>
        </w:r>
      </w:ins>
      <w:r w:rsidR="00566407" w:rsidRPr="00566407">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566407" w:rsidRPr="00566407">
        <w:rPr>
          <w:rFonts w:asciiTheme="majorBidi" w:hAnsiTheme="majorBidi" w:cstheme="majorBidi"/>
          <w:color w:val="0000FF"/>
          <w:sz w:val="24"/>
          <w:szCs w:val="24"/>
        </w:rPr>
        <w:t>.10</w:t>
      </w:r>
      <w:r w:rsidR="00566407">
        <w:rPr>
          <w:rFonts w:asciiTheme="majorBidi" w:hAnsiTheme="majorBidi" w:cstheme="majorBidi"/>
          <w:sz w:val="24"/>
          <w:szCs w:val="24"/>
        </w:rPr>
        <w:t>)</w:t>
      </w:r>
      <w:r w:rsidR="0033038C" w:rsidRPr="0033038C">
        <w:rPr>
          <w:rFonts w:asciiTheme="majorBidi" w:hAnsiTheme="majorBidi" w:cstheme="majorBidi"/>
          <w:sz w:val="24"/>
          <w:szCs w:val="24"/>
        </w:rPr>
        <w:t>. The footwall consists of rhyolitic tuff</w:t>
      </w:r>
      <w:r w:rsidR="00566407">
        <w:rPr>
          <w:rFonts w:asciiTheme="majorBidi" w:hAnsiTheme="majorBidi" w:cstheme="majorBidi"/>
          <w:sz w:val="24"/>
          <w:szCs w:val="24"/>
        </w:rPr>
        <w:t>,</w:t>
      </w:r>
      <w:r w:rsidR="0033038C" w:rsidRPr="0033038C">
        <w:rPr>
          <w:rFonts w:asciiTheme="majorBidi" w:hAnsiTheme="majorBidi" w:cstheme="majorBidi"/>
          <w:sz w:val="24"/>
          <w:szCs w:val="24"/>
        </w:rPr>
        <w:t xml:space="preserve"> </w:t>
      </w:r>
      <w:r w:rsidR="00497C1D">
        <w:rPr>
          <w:rFonts w:asciiTheme="majorBidi" w:hAnsiTheme="majorBidi" w:cstheme="majorBidi"/>
          <w:sz w:val="24"/>
          <w:szCs w:val="24"/>
        </w:rPr>
        <w:t xml:space="preserve">while </w:t>
      </w:r>
      <w:r w:rsidR="0033038C" w:rsidRPr="0033038C">
        <w:rPr>
          <w:rFonts w:asciiTheme="majorBidi" w:hAnsiTheme="majorBidi" w:cstheme="majorBidi"/>
          <w:sz w:val="24"/>
          <w:szCs w:val="24"/>
        </w:rPr>
        <w:t xml:space="preserve">the hanging wall </w:t>
      </w:r>
      <w:r w:rsidR="00497C1D">
        <w:rPr>
          <w:rFonts w:asciiTheme="majorBidi" w:hAnsiTheme="majorBidi" w:cstheme="majorBidi"/>
          <w:sz w:val="24"/>
          <w:szCs w:val="24"/>
        </w:rPr>
        <w:t xml:space="preserve">is </w:t>
      </w:r>
      <w:r w:rsidR="0033038C" w:rsidRPr="0033038C">
        <w:rPr>
          <w:rFonts w:asciiTheme="majorBidi" w:hAnsiTheme="majorBidi" w:cstheme="majorBidi"/>
          <w:sz w:val="24"/>
          <w:szCs w:val="24"/>
        </w:rPr>
        <w:t xml:space="preserve">of andesite, basalt, and tuffite. </w:t>
      </w:r>
      <w:ins w:id="1636" w:author="Gregory Zelchenko" w:date="2021-10-28T13:21:00Z">
        <w:r>
          <w:rPr>
            <w:rFonts w:asciiTheme="majorBidi" w:hAnsiTheme="majorBidi" w:cstheme="majorBidi"/>
            <w:sz w:val="24"/>
            <w:szCs w:val="24"/>
          </w:rPr>
          <w:t xml:space="preserve">The </w:t>
        </w:r>
      </w:ins>
      <w:r w:rsidR="0033038C" w:rsidRPr="0033038C">
        <w:rPr>
          <w:rFonts w:asciiTheme="majorBidi" w:hAnsiTheme="majorBidi" w:cstheme="majorBidi"/>
          <w:sz w:val="24"/>
          <w:szCs w:val="24"/>
        </w:rPr>
        <w:t xml:space="preserve">Nuqrah </w:t>
      </w:r>
      <w:del w:id="1637" w:author="Gregory Zelchenko" w:date="2021-10-28T13:21:00Z">
        <w:r w:rsidR="0033038C" w:rsidRPr="0033038C" w:rsidDel="003443F7">
          <w:rPr>
            <w:rFonts w:asciiTheme="majorBidi" w:hAnsiTheme="majorBidi" w:cstheme="majorBidi"/>
            <w:sz w:val="24"/>
            <w:szCs w:val="24"/>
          </w:rPr>
          <w:delText xml:space="preserve">North </w:delText>
        </w:r>
      </w:del>
      <w:ins w:id="1638" w:author="Gregory Zelchenko" w:date="2021-10-28T13:21:00Z">
        <w:r>
          <w:rPr>
            <w:rFonts w:asciiTheme="majorBidi" w:hAnsiTheme="majorBidi" w:cstheme="majorBidi"/>
            <w:sz w:val="24"/>
            <w:szCs w:val="24"/>
          </w:rPr>
          <w:t>n</w:t>
        </w:r>
        <w:r w:rsidRPr="0033038C">
          <w:rPr>
            <w:rFonts w:asciiTheme="majorBidi" w:hAnsiTheme="majorBidi" w:cstheme="majorBidi"/>
            <w:sz w:val="24"/>
            <w:szCs w:val="24"/>
          </w:rPr>
          <w:t xml:space="preserve">orth </w:t>
        </w:r>
        <w:del w:id="1639" w:author="AHMAD HASSAN AHMAD MOHAMAD" w:date="2021-11-14T21:56:00Z">
          <w:r w:rsidRPr="003443F7" w:rsidDel="00A56982">
            <w:rPr>
              <w:rFonts w:asciiTheme="majorBidi" w:hAnsiTheme="majorBidi" w:cstheme="majorBidi"/>
              <w:sz w:val="24"/>
              <w:szCs w:val="24"/>
            </w:rPr>
            <w:delText>deposit</w:delText>
          </w:r>
        </w:del>
      </w:ins>
      <w:ins w:id="1640" w:author="AHMAD HASSAN AHMAD MOHAMAD" w:date="2021-11-14T21:56:00Z">
        <w:r w:rsidR="00A56982">
          <w:rPr>
            <w:rFonts w:asciiTheme="majorBidi" w:hAnsiTheme="majorBidi" w:cstheme="majorBidi"/>
            <w:sz w:val="24"/>
            <w:szCs w:val="24"/>
          </w:rPr>
          <w:t>occurrence</w:t>
        </w:r>
      </w:ins>
      <w:ins w:id="1641" w:author="Gregory Zelchenko" w:date="2021-10-28T13:21:00Z">
        <w:r w:rsidRPr="003443F7">
          <w:rPr>
            <w:rFonts w:asciiTheme="majorBidi" w:hAnsiTheme="majorBidi" w:cstheme="majorBidi"/>
            <w:sz w:val="24"/>
            <w:szCs w:val="24"/>
          </w:rPr>
          <w:t xml:space="preserve"> </w:t>
        </w:r>
      </w:ins>
      <w:r w:rsidR="0033038C" w:rsidRPr="0033038C">
        <w:rPr>
          <w:rFonts w:asciiTheme="majorBidi" w:hAnsiTheme="majorBidi" w:cstheme="majorBidi"/>
          <w:sz w:val="24"/>
          <w:szCs w:val="24"/>
        </w:rPr>
        <w:t xml:space="preserve">is hosted by similar rocks, including basalt, rhyolitic </w:t>
      </w:r>
      <w:r w:rsidR="0033038C" w:rsidRPr="0033038C">
        <w:rPr>
          <w:rFonts w:asciiTheme="majorBidi" w:hAnsiTheme="majorBidi" w:cstheme="majorBidi"/>
          <w:sz w:val="24"/>
          <w:szCs w:val="24"/>
        </w:rPr>
        <w:lastRenderedPageBreak/>
        <w:t xml:space="preserve">tuff, graphitic tuff, dolomitic marble with graphitic intercalations, and </w:t>
      </w:r>
      <w:r w:rsidR="0033038C" w:rsidRPr="00580C91">
        <w:rPr>
          <w:rFonts w:asciiTheme="majorBidi" w:hAnsiTheme="majorBidi" w:cstheme="majorBidi"/>
          <w:sz w:val="24"/>
          <w:szCs w:val="24"/>
        </w:rPr>
        <w:t>lenses of black chert</w:t>
      </w:r>
      <w:del w:id="1642" w:author="Gregory Zelchenko" w:date="2021-10-06T14:30:00Z">
        <w:r w:rsidR="0033038C" w:rsidRPr="00580C91" w:rsidDel="00152336">
          <w:rPr>
            <w:rFonts w:asciiTheme="majorBidi" w:hAnsiTheme="majorBidi" w:cstheme="majorBidi"/>
            <w:sz w:val="24"/>
            <w:szCs w:val="24"/>
          </w:rPr>
          <w:delText>,</w:delText>
        </w:r>
      </w:del>
      <w:r w:rsidR="0033038C" w:rsidRPr="00580C91">
        <w:rPr>
          <w:rFonts w:asciiTheme="majorBidi" w:hAnsiTheme="majorBidi" w:cstheme="majorBidi"/>
          <w:sz w:val="24"/>
          <w:szCs w:val="24"/>
        </w:rPr>
        <w:t xml:space="preserve"> and dacite</w:t>
      </w:r>
      <w:r w:rsidR="0033038C" w:rsidRPr="0033038C">
        <w:rPr>
          <w:rFonts w:asciiTheme="majorBidi" w:hAnsiTheme="majorBidi" w:cstheme="majorBidi"/>
          <w:sz w:val="24"/>
          <w:szCs w:val="24"/>
        </w:rPr>
        <w:t xml:space="preserve">. Mineralization at both </w:t>
      </w:r>
      <w:del w:id="1643" w:author="AHMAD HASSAN AHMAD MOHAMAD" w:date="2021-11-14T21:55:00Z">
        <w:r w:rsidR="0033038C" w:rsidRPr="0033038C" w:rsidDel="00A56982">
          <w:rPr>
            <w:rFonts w:asciiTheme="majorBidi" w:hAnsiTheme="majorBidi" w:cstheme="majorBidi"/>
            <w:sz w:val="24"/>
            <w:szCs w:val="24"/>
          </w:rPr>
          <w:delText xml:space="preserve">deposits </w:delText>
        </w:r>
      </w:del>
      <w:ins w:id="1644" w:author="AHMAD HASSAN AHMAD MOHAMAD" w:date="2021-11-14T21:55:00Z">
        <w:r w:rsidR="00A56982">
          <w:rPr>
            <w:rFonts w:asciiTheme="majorBidi" w:hAnsiTheme="majorBidi" w:cstheme="majorBidi"/>
            <w:sz w:val="24"/>
            <w:szCs w:val="24"/>
          </w:rPr>
          <w:t>occurrences</w:t>
        </w:r>
        <w:r w:rsidR="00A56982" w:rsidRPr="0033038C">
          <w:rPr>
            <w:rFonts w:asciiTheme="majorBidi" w:hAnsiTheme="majorBidi" w:cstheme="majorBidi"/>
            <w:sz w:val="24"/>
            <w:szCs w:val="24"/>
          </w:rPr>
          <w:t xml:space="preserve"> </w:t>
        </w:r>
      </w:ins>
      <w:r w:rsidR="0033038C" w:rsidRPr="0033038C">
        <w:rPr>
          <w:rFonts w:asciiTheme="majorBidi" w:hAnsiTheme="majorBidi" w:cstheme="majorBidi"/>
          <w:sz w:val="24"/>
          <w:szCs w:val="24"/>
        </w:rPr>
        <w:t>consist</w:t>
      </w:r>
      <w:del w:id="1645" w:author="AHMAD HASSAN AHMAD MOHAMAD" w:date="2021-11-14T21:56:00Z">
        <w:r w:rsidR="0033038C" w:rsidRPr="0033038C" w:rsidDel="00A56982">
          <w:rPr>
            <w:rFonts w:asciiTheme="majorBidi" w:hAnsiTheme="majorBidi" w:cstheme="majorBidi"/>
            <w:sz w:val="24"/>
            <w:szCs w:val="24"/>
          </w:rPr>
          <w:delText>s</w:delText>
        </w:r>
      </w:del>
      <w:r w:rsidR="0033038C" w:rsidRPr="0033038C">
        <w:rPr>
          <w:rFonts w:asciiTheme="majorBidi" w:hAnsiTheme="majorBidi" w:cstheme="majorBidi"/>
          <w:sz w:val="24"/>
          <w:szCs w:val="24"/>
        </w:rPr>
        <w:t xml:space="preserve"> of </w:t>
      </w:r>
      <w:r w:rsidR="00497C1D">
        <w:rPr>
          <w:rFonts w:asciiTheme="majorBidi" w:hAnsiTheme="majorBidi" w:cstheme="majorBidi"/>
          <w:sz w:val="24"/>
          <w:szCs w:val="24"/>
        </w:rPr>
        <w:t>Ag</w:t>
      </w:r>
      <w:r w:rsidR="0033038C" w:rsidRPr="0033038C">
        <w:rPr>
          <w:rFonts w:asciiTheme="majorBidi" w:hAnsiTheme="majorBidi" w:cstheme="majorBidi"/>
          <w:sz w:val="24"/>
          <w:szCs w:val="24"/>
        </w:rPr>
        <w:t xml:space="preserve">- and </w:t>
      </w:r>
      <w:r w:rsidR="00497C1D">
        <w:rPr>
          <w:rFonts w:asciiTheme="majorBidi" w:hAnsiTheme="majorBidi" w:cstheme="majorBidi"/>
          <w:sz w:val="24"/>
          <w:szCs w:val="24"/>
        </w:rPr>
        <w:t>Au</w:t>
      </w:r>
      <w:r w:rsidR="0033038C" w:rsidRPr="0033038C">
        <w:rPr>
          <w:rFonts w:asciiTheme="majorBidi" w:hAnsiTheme="majorBidi" w:cstheme="majorBidi"/>
          <w:sz w:val="24"/>
          <w:szCs w:val="24"/>
        </w:rPr>
        <w:t>-rich massive, stringer</w:t>
      </w:r>
      <w:ins w:id="1646" w:author="Gregory Zelchenko" w:date="2021-10-06T14:30:00Z">
        <w:r w:rsidR="00152336">
          <w:rPr>
            <w:rFonts w:asciiTheme="majorBidi" w:hAnsiTheme="majorBidi" w:cstheme="majorBidi"/>
            <w:sz w:val="24"/>
            <w:szCs w:val="24"/>
          </w:rPr>
          <w:t>,</w:t>
        </w:r>
      </w:ins>
      <w:r w:rsidR="0033038C" w:rsidRPr="0033038C">
        <w:rPr>
          <w:rFonts w:asciiTheme="majorBidi" w:hAnsiTheme="majorBidi" w:cstheme="majorBidi"/>
          <w:sz w:val="24"/>
          <w:szCs w:val="24"/>
        </w:rPr>
        <w:t xml:space="preserve"> and disseminated sulfides. </w:t>
      </w:r>
      <w:r w:rsidR="000C51CF" w:rsidRPr="000C51CF">
        <w:rPr>
          <w:rFonts w:asciiTheme="majorBidi" w:hAnsiTheme="majorBidi" w:cstheme="majorBidi"/>
          <w:sz w:val="24"/>
          <w:szCs w:val="24"/>
        </w:rPr>
        <w:t>The sulfide</w:t>
      </w:r>
      <w:r w:rsidR="000C51CF">
        <w:rPr>
          <w:rFonts w:asciiTheme="majorBidi" w:hAnsiTheme="majorBidi" w:cstheme="majorBidi"/>
          <w:sz w:val="24"/>
          <w:szCs w:val="24"/>
        </w:rPr>
        <w:t xml:space="preserve"> </w:t>
      </w:r>
      <w:r w:rsidR="000C51CF" w:rsidRPr="000C51CF">
        <w:rPr>
          <w:rFonts w:asciiTheme="majorBidi" w:hAnsiTheme="majorBidi" w:cstheme="majorBidi"/>
          <w:sz w:val="24"/>
          <w:szCs w:val="24"/>
        </w:rPr>
        <w:t>lens</w:t>
      </w:r>
      <w:r w:rsidR="000C51CF">
        <w:rPr>
          <w:rFonts w:asciiTheme="majorBidi" w:hAnsiTheme="majorBidi" w:cstheme="majorBidi"/>
          <w:sz w:val="24"/>
          <w:szCs w:val="24"/>
        </w:rPr>
        <w:t>es</w:t>
      </w:r>
      <w:r w:rsidR="000C51CF" w:rsidRPr="000C51CF">
        <w:rPr>
          <w:rFonts w:asciiTheme="majorBidi" w:hAnsiTheme="majorBidi" w:cstheme="majorBidi"/>
          <w:sz w:val="24"/>
          <w:szCs w:val="24"/>
        </w:rPr>
        <w:t xml:space="preserve"> </w:t>
      </w:r>
      <w:r w:rsidR="000C51CF">
        <w:rPr>
          <w:rFonts w:asciiTheme="majorBidi" w:hAnsiTheme="majorBidi" w:cstheme="majorBidi"/>
          <w:sz w:val="24"/>
          <w:szCs w:val="24"/>
        </w:rPr>
        <w:t>are</w:t>
      </w:r>
      <w:r w:rsidR="000C51CF" w:rsidRPr="000C51CF">
        <w:rPr>
          <w:rFonts w:asciiTheme="majorBidi" w:hAnsiTheme="majorBidi" w:cstheme="majorBidi"/>
          <w:sz w:val="24"/>
          <w:szCs w:val="24"/>
        </w:rPr>
        <w:t xml:space="preserve"> layered parallel to axial plane schistosity.</w:t>
      </w:r>
      <w:r w:rsidR="000C51CF">
        <w:rPr>
          <w:rFonts w:asciiTheme="majorBidi" w:hAnsiTheme="majorBidi" w:cstheme="majorBidi"/>
          <w:sz w:val="24"/>
          <w:szCs w:val="24"/>
        </w:rPr>
        <w:t xml:space="preserve"> </w:t>
      </w:r>
      <w:r w:rsidR="000C51CF" w:rsidRPr="000C51CF">
        <w:rPr>
          <w:rFonts w:asciiTheme="majorBidi" w:hAnsiTheme="majorBidi" w:cstheme="majorBidi"/>
          <w:sz w:val="24"/>
          <w:szCs w:val="24"/>
        </w:rPr>
        <w:t xml:space="preserve">Primary bedding consists of </w:t>
      </w:r>
      <w:del w:id="1647" w:author="Gregory Zelchenko" w:date="2021-10-06T14:30:00Z">
        <w:r w:rsidR="000C51CF" w:rsidRPr="003443F7" w:rsidDel="00152336">
          <w:rPr>
            <w:rFonts w:asciiTheme="majorBidi" w:hAnsiTheme="majorBidi" w:cstheme="majorBidi"/>
            <w:sz w:val="24"/>
            <w:szCs w:val="24"/>
          </w:rPr>
          <w:delText>mm</w:delText>
        </w:r>
      </w:del>
      <w:ins w:id="1648" w:author="Gregory Zelchenko" w:date="2021-10-06T14:30:00Z">
        <w:r w:rsidR="00152336" w:rsidRPr="003443F7">
          <w:rPr>
            <w:rFonts w:asciiTheme="majorBidi" w:hAnsiTheme="majorBidi" w:cstheme="majorBidi"/>
            <w:sz w:val="24"/>
            <w:szCs w:val="24"/>
            <w:rPrChange w:id="1649" w:author="Gregory Zelchenko" w:date="2021-10-28T13:21:00Z">
              <w:rPr>
                <w:rFonts w:asciiTheme="majorBidi" w:hAnsiTheme="majorBidi" w:cstheme="majorBidi"/>
                <w:sz w:val="24"/>
                <w:szCs w:val="24"/>
                <w:highlight w:val="yellow"/>
              </w:rPr>
            </w:rPrChange>
          </w:rPr>
          <w:t>millimeter</w:t>
        </w:r>
      </w:ins>
      <w:r w:rsidR="000C51CF" w:rsidRPr="00580C91">
        <w:rPr>
          <w:rFonts w:asciiTheme="majorBidi" w:hAnsiTheme="majorBidi" w:cstheme="majorBidi"/>
          <w:sz w:val="24"/>
          <w:szCs w:val="24"/>
        </w:rPr>
        <w:t>-</w:t>
      </w:r>
      <w:ins w:id="1650" w:author="Gregory Zelchenko" w:date="2021-10-06T14:30:00Z">
        <w:r w:rsidR="00152336" w:rsidRPr="00580C91">
          <w:rPr>
            <w:rFonts w:asciiTheme="majorBidi" w:hAnsiTheme="majorBidi" w:cstheme="majorBidi"/>
            <w:sz w:val="24"/>
            <w:szCs w:val="24"/>
            <w:rPrChange w:id="1651" w:author="Gregory Zelchenko" w:date="2021-10-21T17:51:00Z">
              <w:rPr>
                <w:rFonts w:asciiTheme="majorBidi" w:hAnsiTheme="majorBidi" w:cstheme="majorBidi"/>
                <w:sz w:val="24"/>
                <w:szCs w:val="24"/>
                <w:highlight w:val="yellow"/>
              </w:rPr>
            </w:rPrChange>
          </w:rPr>
          <w:t xml:space="preserve">spaced </w:t>
        </w:r>
      </w:ins>
      <w:r w:rsidR="000C51CF" w:rsidRPr="00580C91">
        <w:rPr>
          <w:rFonts w:asciiTheme="majorBidi" w:hAnsiTheme="majorBidi" w:cstheme="majorBidi"/>
          <w:sz w:val="24"/>
          <w:szCs w:val="24"/>
        </w:rPr>
        <w:t>altern</w:t>
      </w:r>
      <w:r w:rsidR="00261A2A" w:rsidRPr="00580C91">
        <w:rPr>
          <w:rFonts w:asciiTheme="majorBidi" w:hAnsiTheme="majorBidi" w:cstheme="majorBidi"/>
          <w:sz w:val="24"/>
          <w:szCs w:val="24"/>
        </w:rPr>
        <w:t>a</w:t>
      </w:r>
      <w:r w:rsidR="000C51CF" w:rsidRPr="00580C91">
        <w:rPr>
          <w:rFonts w:asciiTheme="majorBidi" w:hAnsiTheme="majorBidi" w:cstheme="majorBidi"/>
          <w:sz w:val="24"/>
          <w:szCs w:val="24"/>
        </w:rPr>
        <w:t>tions</w:t>
      </w:r>
      <w:r w:rsidR="000C51CF" w:rsidRPr="000C51CF">
        <w:rPr>
          <w:rFonts w:asciiTheme="majorBidi" w:hAnsiTheme="majorBidi" w:cstheme="majorBidi"/>
          <w:sz w:val="24"/>
          <w:szCs w:val="24"/>
        </w:rPr>
        <w:t xml:space="preserve"> of</w:t>
      </w:r>
      <w:r w:rsidR="000C51CF">
        <w:rPr>
          <w:rFonts w:asciiTheme="majorBidi" w:hAnsiTheme="majorBidi" w:cstheme="majorBidi"/>
          <w:sz w:val="24"/>
          <w:szCs w:val="24"/>
        </w:rPr>
        <w:t xml:space="preserve"> </w:t>
      </w:r>
      <w:r w:rsidR="000C51CF" w:rsidRPr="000C51CF">
        <w:rPr>
          <w:rFonts w:asciiTheme="majorBidi" w:hAnsiTheme="majorBidi" w:cstheme="majorBidi"/>
          <w:sz w:val="24"/>
          <w:szCs w:val="24"/>
        </w:rPr>
        <w:t>sphalerite-, pyrite-, chalcopyrite-, and galena</w:t>
      </w:r>
      <w:r w:rsidR="000C51CF">
        <w:rPr>
          <w:rFonts w:asciiTheme="majorBidi" w:hAnsiTheme="majorBidi" w:cstheme="majorBidi"/>
          <w:sz w:val="24"/>
          <w:szCs w:val="24"/>
        </w:rPr>
        <w:t>-</w:t>
      </w:r>
      <w:r w:rsidR="000C51CF" w:rsidRPr="000C51CF">
        <w:rPr>
          <w:rFonts w:asciiTheme="majorBidi" w:hAnsiTheme="majorBidi" w:cstheme="majorBidi"/>
          <w:sz w:val="24"/>
          <w:szCs w:val="24"/>
        </w:rPr>
        <w:t>rich</w:t>
      </w:r>
      <w:r w:rsidR="000C51CF">
        <w:rPr>
          <w:rFonts w:asciiTheme="majorBidi" w:hAnsiTheme="majorBidi" w:cstheme="majorBidi"/>
          <w:sz w:val="24"/>
          <w:szCs w:val="24"/>
        </w:rPr>
        <w:t xml:space="preserve"> </w:t>
      </w:r>
      <w:r w:rsidR="000C51CF" w:rsidRPr="000C51CF">
        <w:rPr>
          <w:rFonts w:asciiTheme="majorBidi" w:hAnsiTheme="majorBidi" w:cstheme="majorBidi"/>
          <w:sz w:val="24"/>
          <w:szCs w:val="24"/>
        </w:rPr>
        <w:t xml:space="preserve">laminae and graphitic laminae. </w:t>
      </w:r>
      <w:bookmarkStart w:id="1652" w:name="_Hlk84423076"/>
      <w:r w:rsidR="000C51CF" w:rsidRPr="000C51CF">
        <w:rPr>
          <w:rFonts w:asciiTheme="majorBidi" w:hAnsiTheme="majorBidi" w:cstheme="majorBidi"/>
          <w:sz w:val="24"/>
          <w:szCs w:val="24"/>
        </w:rPr>
        <w:t>Cubanite</w:t>
      </w:r>
      <w:r w:rsidR="000C51CF">
        <w:rPr>
          <w:rFonts w:asciiTheme="majorBidi" w:hAnsiTheme="majorBidi" w:cstheme="majorBidi"/>
          <w:sz w:val="24"/>
          <w:szCs w:val="24"/>
        </w:rPr>
        <w:t xml:space="preserve"> </w:t>
      </w:r>
      <w:r w:rsidR="000C51CF" w:rsidRPr="000C51CF">
        <w:rPr>
          <w:rFonts w:asciiTheme="majorBidi" w:hAnsiTheme="majorBidi" w:cstheme="majorBidi"/>
          <w:sz w:val="24"/>
          <w:szCs w:val="24"/>
        </w:rPr>
        <w:t>(Cu</w:t>
      </w:r>
      <w:r w:rsidR="000C51CF" w:rsidRPr="000C51CF">
        <w:rPr>
          <w:rFonts w:asciiTheme="majorBidi" w:hAnsiTheme="majorBidi" w:cstheme="majorBidi"/>
          <w:sz w:val="24"/>
          <w:szCs w:val="24"/>
          <w:vertAlign w:val="subscript"/>
        </w:rPr>
        <w:t>2</w:t>
      </w:r>
      <w:del w:id="1653" w:author="AHMAD HASSAN AHMAD MOHAMAD" w:date="2021-11-14T21:58:00Z">
        <w:r w:rsidR="000C51CF" w:rsidRPr="000C51CF" w:rsidDel="00FF429B">
          <w:rPr>
            <w:rFonts w:asciiTheme="majorBidi" w:hAnsiTheme="majorBidi" w:cstheme="majorBidi"/>
            <w:sz w:val="24"/>
            <w:szCs w:val="24"/>
          </w:rPr>
          <w:delText>S</w:delText>
        </w:r>
      </w:del>
      <w:r w:rsidR="000C51CF" w:rsidRPr="000C51CF">
        <w:rPr>
          <w:rFonts w:asciiTheme="majorBidi" w:hAnsiTheme="majorBidi" w:cstheme="majorBidi"/>
          <w:sz w:val="24"/>
          <w:szCs w:val="24"/>
        </w:rPr>
        <w:t>Fe</w:t>
      </w:r>
      <w:r w:rsidR="000C51CF" w:rsidRPr="000C51CF">
        <w:rPr>
          <w:rFonts w:asciiTheme="majorBidi" w:hAnsiTheme="majorBidi" w:cstheme="majorBidi"/>
          <w:sz w:val="24"/>
          <w:szCs w:val="24"/>
          <w:vertAlign w:val="subscript"/>
        </w:rPr>
        <w:t>4</w:t>
      </w:r>
      <w:r w:rsidR="000C51CF" w:rsidRPr="000C51CF">
        <w:rPr>
          <w:rFonts w:asciiTheme="majorBidi" w:hAnsiTheme="majorBidi" w:cstheme="majorBidi"/>
          <w:sz w:val="24"/>
          <w:szCs w:val="24"/>
        </w:rPr>
        <w:t>S</w:t>
      </w:r>
      <w:r w:rsidR="000C51CF" w:rsidRPr="000C51CF">
        <w:rPr>
          <w:rFonts w:asciiTheme="majorBidi" w:hAnsiTheme="majorBidi" w:cstheme="majorBidi"/>
          <w:sz w:val="24"/>
          <w:szCs w:val="24"/>
          <w:vertAlign w:val="subscript"/>
        </w:rPr>
        <w:t>5</w:t>
      </w:r>
      <w:r w:rsidR="000C51CF" w:rsidRPr="000C51CF">
        <w:rPr>
          <w:rFonts w:asciiTheme="majorBidi" w:hAnsiTheme="majorBidi" w:cstheme="majorBidi"/>
          <w:sz w:val="24"/>
          <w:szCs w:val="24"/>
        </w:rPr>
        <w:t>) and mackinawite (Cu</w:t>
      </w:r>
      <w:r w:rsidR="000C51CF" w:rsidRPr="000C51CF">
        <w:rPr>
          <w:rFonts w:asciiTheme="majorBidi" w:hAnsiTheme="majorBidi" w:cstheme="majorBidi"/>
          <w:sz w:val="24"/>
          <w:szCs w:val="24"/>
          <w:vertAlign w:val="subscript"/>
        </w:rPr>
        <w:t>2</w:t>
      </w:r>
      <w:r w:rsidR="000C51CF" w:rsidRPr="000C51CF">
        <w:rPr>
          <w:rFonts w:asciiTheme="majorBidi" w:hAnsiTheme="majorBidi" w:cstheme="majorBidi"/>
          <w:sz w:val="24"/>
          <w:szCs w:val="24"/>
        </w:rPr>
        <w:t>Fe</w:t>
      </w:r>
      <w:r w:rsidR="000C51CF" w:rsidRPr="000C51CF">
        <w:rPr>
          <w:rFonts w:asciiTheme="majorBidi" w:hAnsiTheme="majorBidi" w:cstheme="majorBidi"/>
          <w:sz w:val="24"/>
          <w:szCs w:val="24"/>
          <w:vertAlign w:val="subscript"/>
        </w:rPr>
        <w:t>4</w:t>
      </w:r>
      <w:r w:rsidR="000C51CF" w:rsidRPr="000C51CF">
        <w:rPr>
          <w:rFonts w:asciiTheme="majorBidi" w:hAnsiTheme="majorBidi" w:cstheme="majorBidi"/>
          <w:sz w:val="24"/>
          <w:szCs w:val="24"/>
        </w:rPr>
        <w:t>S</w:t>
      </w:r>
      <w:r w:rsidR="000C51CF" w:rsidRPr="000C51CF">
        <w:rPr>
          <w:rFonts w:asciiTheme="majorBidi" w:hAnsiTheme="majorBidi" w:cstheme="majorBidi"/>
          <w:sz w:val="24"/>
          <w:szCs w:val="24"/>
          <w:vertAlign w:val="subscript"/>
        </w:rPr>
        <w:t>7</w:t>
      </w:r>
      <w:r w:rsidR="000C51CF" w:rsidRPr="000C51CF">
        <w:rPr>
          <w:rFonts w:asciiTheme="majorBidi" w:hAnsiTheme="majorBidi" w:cstheme="majorBidi"/>
          <w:sz w:val="24"/>
          <w:szCs w:val="24"/>
        </w:rPr>
        <w:t>)</w:t>
      </w:r>
      <w:bookmarkEnd w:id="1652"/>
      <w:r w:rsidR="000C51CF" w:rsidRPr="000C51CF">
        <w:rPr>
          <w:rFonts w:asciiTheme="majorBidi" w:hAnsiTheme="majorBidi" w:cstheme="majorBidi"/>
          <w:sz w:val="24"/>
          <w:szCs w:val="24"/>
        </w:rPr>
        <w:t xml:space="preserve"> form</w:t>
      </w:r>
      <w:r w:rsidR="000C51CF">
        <w:rPr>
          <w:rFonts w:asciiTheme="majorBidi" w:hAnsiTheme="majorBidi" w:cstheme="majorBidi"/>
          <w:sz w:val="24"/>
          <w:szCs w:val="24"/>
        </w:rPr>
        <w:t xml:space="preserve"> </w:t>
      </w:r>
      <w:bookmarkStart w:id="1654" w:name="_Hlk84423115"/>
      <w:r w:rsidR="000C51CF" w:rsidRPr="000C51CF">
        <w:rPr>
          <w:rFonts w:asciiTheme="majorBidi" w:hAnsiTheme="majorBidi" w:cstheme="majorBidi"/>
          <w:sz w:val="24"/>
          <w:szCs w:val="24"/>
        </w:rPr>
        <w:t>exsolution</w:t>
      </w:r>
      <w:bookmarkEnd w:id="1654"/>
      <w:r w:rsidR="000C51CF" w:rsidRPr="000C51CF">
        <w:rPr>
          <w:rFonts w:asciiTheme="majorBidi" w:hAnsiTheme="majorBidi" w:cstheme="majorBidi"/>
          <w:sz w:val="24"/>
          <w:szCs w:val="24"/>
        </w:rPr>
        <w:t xml:space="preserve"> phases in chalcopyrite. Other minerals</w:t>
      </w:r>
      <w:r w:rsidR="000C51CF">
        <w:rPr>
          <w:rFonts w:asciiTheme="majorBidi" w:hAnsiTheme="majorBidi" w:cstheme="majorBidi"/>
          <w:sz w:val="24"/>
          <w:szCs w:val="24"/>
        </w:rPr>
        <w:t xml:space="preserve"> </w:t>
      </w:r>
      <w:r w:rsidR="000C51CF" w:rsidRPr="000C51CF">
        <w:rPr>
          <w:rFonts w:asciiTheme="majorBidi" w:hAnsiTheme="majorBidi" w:cstheme="majorBidi"/>
          <w:sz w:val="24"/>
          <w:szCs w:val="24"/>
        </w:rPr>
        <w:t xml:space="preserve">occurring in trace amounts are </w:t>
      </w:r>
      <w:bookmarkStart w:id="1655" w:name="_Hlk84423167"/>
      <w:r w:rsidR="000C51CF" w:rsidRPr="000C51CF">
        <w:rPr>
          <w:rFonts w:asciiTheme="majorBidi" w:hAnsiTheme="majorBidi" w:cstheme="majorBidi"/>
          <w:sz w:val="24"/>
          <w:szCs w:val="24"/>
        </w:rPr>
        <w:t>boulangerite</w:t>
      </w:r>
      <w:r w:rsidR="000C51CF">
        <w:rPr>
          <w:rFonts w:asciiTheme="majorBidi" w:hAnsiTheme="majorBidi" w:cstheme="majorBidi"/>
          <w:sz w:val="24"/>
          <w:szCs w:val="24"/>
        </w:rPr>
        <w:t xml:space="preserve"> </w:t>
      </w:r>
      <w:r w:rsidR="000C51CF" w:rsidRPr="000C51CF">
        <w:rPr>
          <w:rFonts w:asciiTheme="majorBidi" w:hAnsiTheme="majorBidi" w:cstheme="majorBidi"/>
          <w:sz w:val="24"/>
          <w:szCs w:val="24"/>
        </w:rPr>
        <w:t>(Pb</w:t>
      </w:r>
      <w:r w:rsidR="000C51CF" w:rsidRPr="000C51CF">
        <w:rPr>
          <w:rFonts w:asciiTheme="majorBidi" w:hAnsiTheme="majorBidi" w:cstheme="majorBidi"/>
          <w:sz w:val="24"/>
          <w:szCs w:val="24"/>
          <w:vertAlign w:val="subscript"/>
        </w:rPr>
        <w:t>5</w:t>
      </w:r>
      <w:r w:rsidR="000C51CF" w:rsidRPr="000C51CF">
        <w:rPr>
          <w:rFonts w:asciiTheme="majorBidi" w:hAnsiTheme="majorBidi" w:cstheme="majorBidi"/>
          <w:sz w:val="24"/>
          <w:szCs w:val="24"/>
        </w:rPr>
        <w:t>Sb</w:t>
      </w:r>
      <w:r w:rsidR="000C51CF" w:rsidRPr="000C51CF">
        <w:rPr>
          <w:rFonts w:asciiTheme="majorBidi" w:hAnsiTheme="majorBidi" w:cstheme="majorBidi"/>
          <w:sz w:val="24"/>
          <w:szCs w:val="24"/>
          <w:vertAlign w:val="subscript"/>
        </w:rPr>
        <w:t>4</w:t>
      </w:r>
      <w:r w:rsidR="000C51CF" w:rsidRPr="000C51CF">
        <w:rPr>
          <w:rFonts w:asciiTheme="majorBidi" w:hAnsiTheme="majorBidi" w:cstheme="majorBidi"/>
          <w:sz w:val="24"/>
          <w:szCs w:val="24"/>
        </w:rPr>
        <w:t>S</w:t>
      </w:r>
      <w:r w:rsidR="000C51CF" w:rsidRPr="000C51CF">
        <w:rPr>
          <w:rFonts w:asciiTheme="majorBidi" w:hAnsiTheme="majorBidi" w:cstheme="majorBidi"/>
          <w:sz w:val="24"/>
          <w:szCs w:val="24"/>
          <w:vertAlign w:val="subscript"/>
        </w:rPr>
        <w:t>11</w:t>
      </w:r>
      <w:r w:rsidR="000C51CF" w:rsidRPr="000C51CF">
        <w:rPr>
          <w:rFonts w:asciiTheme="majorBidi" w:hAnsiTheme="majorBidi" w:cstheme="majorBidi"/>
          <w:sz w:val="24"/>
          <w:szCs w:val="24"/>
        </w:rPr>
        <w:t>), bournonite (PbCuSbS</w:t>
      </w:r>
      <w:r w:rsidR="000C51CF" w:rsidRPr="000C51CF">
        <w:rPr>
          <w:rFonts w:asciiTheme="majorBidi" w:hAnsiTheme="majorBidi" w:cstheme="majorBidi"/>
          <w:sz w:val="24"/>
          <w:szCs w:val="24"/>
          <w:vertAlign w:val="subscript"/>
        </w:rPr>
        <w:t>3</w:t>
      </w:r>
      <w:r w:rsidR="000C51CF" w:rsidRPr="000C51CF">
        <w:rPr>
          <w:rFonts w:asciiTheme="majorBidi" w:hAnsiTheme="majorBidi" w:cstheme="majorBidi"/>
          <w:sz w:val="24"/>
          <w:szCs w:val="24"/>
        </w:rPr>
        <w:t>), alaite</w:t>
      </w:r>
      <w:r w:rsidR="000C51CF">
        <w:rPr>
          <w:rFonts w:asciiTheme="majorBidi" w:hAnsiTheme="majorBidi" w:cstheme="majorBidi"/>
          <w:sz w:val="24"/>
          <w:szCs w:val="24"/>
        </w:rPr>
        <w:t xml:space="preserve"> </w:t>
      </w:r>
      <w:r w:rsidR="000C51CF" w:rsidRPr="000C51CF">
        <w:rPr>
          <w:rFonts w:asciiTheme="majorBidi" w:hAnsiTheme="majorBidi" w:cstheme="majorBidi"/>
          <w:sz w:val="24"/>
          <w:szCs w:val="24"/>
        </w:rPr>
        <w:t>(PbTe), tetradymite (Bi</w:t>
      </w:r>
      <w:r w:rsidR="000C51CF" w:rsidRPr="008719C6">
        <w:rPr>
          <w:rFonts w:asciiTheme="majorBidi" w:hAnsiTheme="majorBidi" w:cstheme="majorBidi"/>
          <w:sz w:val="24"/>
          <w:szCs w:val="24"/>
          <w:vertAlign w:val="subscript"/>
        </w:rPr>
        <w:t>2</w:t>
      </w:r>
      <w:r w:rsidR="000C51CF" w:rsidRPr="000C51CF">
        <w:rPr>
          <w:rFonts w:asciiTheme="majorBidi" w:hAnsiTheme="majorBidi" w:cstheme="majorBidi"/>
          <w:sz w:val="24"/>
          <w:szCs w:val="24"/>
        </w:rPr>
        <w:t>Te</w:t>
      </w:r>
      <w:r w:rsidR="000C51CF" w:rsidRPr="008719C6">
        <w:rPr>
          <w:rFonts w:asciiTheme="majorBidi" w:hAnsiTheme="majorBidi" w:cstheme="majorBidi"/>
          <w:sz w:val="24"/>
          <w:szCs w:val="24"/>
          <w:vertAlign w:val="subscript"/>
        </w:rPr>
        <w:t>2</w:t>
      </w:r>
      <w:r w:rsidR="000C51CF" w:rsidRPr="000C51CF">
        <w:rPr>
          <w:rFonts w:asciiTheme="majorBidi" w:hAnsiTheme="majorBidi" w:cstheme="majorBidi"/>
          <w:sz w:val="24"/>
          <w:szCs w:val="24"/>
        </w:rPr>
        <w:t>S), tetrahedrite, freibergite,</w:t>
      </w:r>
      <w:r w:rsidR="000C51CF">
        <w:rPr>
          <w:rFonts w:asciiTheme="majorBidi" w:hAnsiTheme="majorBidi" w:cstheme="majorBidi"/>
          <w:sz w:val="24"/>
          <w:szCs w:val="24"/>
        </w:rPr>
        <w:t xml:space="preserve"> </w:t>
      </w:r>
      <w:r w:rsidR="000C51CF" w:rsidRPr="000C51CF">
        <w:rPr>
          <w:rFonts w:asciiTheme="majorBidi" w:hAnsiTheme="majorBidi" w:cstheme="majorBidi"/>
          <w:sz w:val="24"/>
          <w:szCs w:val="24"/>
        </w:rPr>
        <w:t>native gold, electrum, hessite (Ag</w:t>
      </w:r>
      <w:r w:rsidR="000C51CF" w:rsidRPr="008719C6">
        <w:rPr>
          <w:rFonts w:asciiTheme="majorBidi" w:hAnsiTheme="majorBidi" w:cstheme="majorBidi"/>
          <w:sz w:val="24"/>
          <w:szCs w:val="24"/>
          <w:vertAlign w:val="subscript"/>
        </w:rPr>
        <w:t>2</w:t>
      </w:r>
      <w:r w:rsidR="000C51CF" w:rsidRPr="000C51CF">
        <w:rPr>
          <w:rFonts w:asciiTheme="majorBidi" w:hAnsiTheme="majorBidi" w:cstheme="majorBidi"/>
          <w:sz w:val="24"/>
          <w:szCs w:val="24"/>
        </w:rPr>
        <w:t>Te),</w:t>
      </w:r>
      <w:r w:rsidR="000C51CF">
        <w:rPr>
          <w:rFonts w:asciiTheme="majorBidi" w:hAnsiTheme="majorBidi" w:cstheme="majorBidi"/>
          <w:sz w:val="24"/>
          <w:szCs w:val="24"/>
        </w:rPr>
        <w:t xml:space="preserve"> </w:t>
      </w:r>
      <w:r w:rsidR="000C51CF" w:rsidRPr="000C51CF">
        <w:rPr>
          <w:rFonts w:asciiTheme="majorBidi" w:hAnsiTheme="majorBidi" w:cstheme="majorBidi"/>
          <w:sz w:val="24"/>
          <w:szCs w:val="24"/>
        </w:rPr>
        <w:t>empressite (AgTe) molybdenite, siegenite</w:t>
      </w:r>
      <w:r w:rsidR="000C51CF">
        <w:rPr>
          <w:rFonts w:asciiTheme="majorBidi" w:hAnsiTheme="majorBidi" w:cstheme="majorBidi"/>
          <w:sz w:val="24"/>
          <w:szCs w:val="24"/>
        </w:rPr>
        <w:t xml:space="preserve"> </w:t>
      </w:r>
      <w:r w:rsidR="000C51CF" w:rsidRPr="000C51CF">
        <w:rPr>
          <w:rFonts w:asciiTheme="majorBidi" w:hAnsiTheme="majorBidi" w:cstheme="majorBidi"/>
          <w:sz w:val="24"/>
          <w:szCs w:val="24"/>
        </w:rPr>
        <w:t>[(Fe,</w:t>
      </w:r>
      <w:ins w:id="1656" w:author="Gregory Zelchenko" w:date="2021-10-06T14:34:00Z">
        <w:r w:rsidR="00152336">
          <w:rPr>
            <w:rFonts w:asciiTheme="majorBidi" w:hAnsiTheme="majorBidi" w:cstheme="majorBidi"/>
            <w:sz w:val="24"/>
            <w:szCs w:val="24"/>
          </w:rPr>
          <w:t xml:space="preserve"> </w:t>
        </w:r>
      </w:ins>
      <w:r w:rsidR="000C51CF" w:rsidRPr="000C51CF">
        <w:rPr>
          <w:rFonts w:asciiTheme="majorBidi" w:hAnsiTheme="majorBidi" w:cstheme="majorBidi"/>
          <w:sz w:val="24"/>
          <w:szCs w:val="24"/>
        </w:rPr>
        <w:t>Co,</w:t>
      </w:r>
      <w:ins w:id="1657" w:author="Gregory Zelchenko" w:date="2021-10-06T14:34:00Z">
        <w:r w:rsidR="00152336">
          <w:rPr>
            <w:rFonts w:asciiTheme="majorBidi" w:hAnsiTheme="majorBidi" w:cstheme="majorBidi"/>
            <w:sz w:val="24"/>
            <w:szCs w:val="24"/>
          </w:rPr>
          <w:t xml:space="preserve"> </w:t>
        </w:r>
      </w:ins>
      <w:r w:rsidR="000C51CF" w:rsidRPr="000C51CF">
        <w:rPr>
          <w:rFonts w:asciiTheme="majorBidi" w:hAnsiTheme="majorBidi" w:cstheme="majorBidi"/>
          <w:sz w:val="24"/>
          <w:szCs w:val="24"/>
        </w:rPr>
        <w:t>Ni)</w:t>
      </w:r>
      <w:r w:rsidR="000C51CF" w:rsidRPr="008719C6">
        <w:rPr>
          <w:rFonts w:asciiTheme="majorBidi" w:hAnsiTheme="majorBidi" w:cstheme="majorBidi"/>
          <w:sz w:val="24"/>
          <w:szCs w:val="24"/>
          <w:vertAlign w:val="subscript"/>
        </w:rPr>
        <w:t>3</w:t>
      </w:r>
      <w:r w:rsidR="000C51CF" w:rsidRPr="000C51CF">
        <w:rPr>
          <w:rFonts w:asciiTheme="majorBidi" w:hAnsiTheme="majorBidi" w:cstheme="majorBidi"/>
          <w:sz w:val="24"/>
          <w:szCs w:val="24"/>
        </w:rPr>
        <w:t>S</w:t>
      </w:r>
      <w:r w:rsidR="000C51CF" w:rsidRPr="008719C6">
        <w:rPr>
          <w:rFonts w:asciiTheme="majorBidi" w:hAnsiTheme="majorBidi" w:cstheme="majorBidi"/>
          <w:sz w:val="24"/>
          <w:szCs w:val="24"/>
          <w:vertAlign w:val="subscript"/>
        </w:rPr>
        <w:t>4</w:t>
      </w:r>
      <w:r w:rsidR="000C51CF" w:rsidRPr="000C51CF">
        <w:rPr>
          <w:rFonts w:asciiTheme="majorBidi" w:hAnsiTheme="majorBidi" w:cstheme="majorBidi"/>
          <w:sz w:val="24"/>
          <w:szCs w:val="24"/>
        </w:rPr>
        <w:t>], melonite (NiTe</w:t>
      </w:r>
      <w:r w:rsidR="000C51CF" w:rsidRPr="008719C6">
        <w:rPr>
          <w:rFonts w:asciiTheme="majorBidi" w:hAnsiTheme="majorBidi" w:cstheme="majorBidi"/>
          <w:sz w:val="24"/>
          <w:szCs w:val="24"/>
          <w:vertAlign w:val="subscript"/>
        </w:rPr>
        <w:t>2</w:t>
      </w:r>
      <w:r w:rsidR="000C51CF" w:rsidRPr="000C51CF">
        <w:rPr>
          <w:rFonts w:asciiTheme="majorBidi" w:hAnsiTheme="majorBidi" w:cstheme="majorBidi"/>
          <w:sz w:val="24"/>
          <w:szCs w:val="24"/>
        </w:rPr>
        <w:t>), and frohbergite</w:t>
      </w:r>
      <w:r w:rsidR="000C51CF">
        <w:rPr>
          <w:rFonts w:asciiTheme="majorBidi" w:hAnsiTheme="majorBidi" w:cstheme="majorBidi"/>
          <w:sz w:val="24"/>
          <w:szCs w:val="24"/>
        </w:rPr>
        <w:t xml:space="preserve"> </w:t>
      </w:r>
      <w:r w:rsidR="000C51CF" w:rsidRPr="000C51CF">
        <w:rPr>
          <w:rFonts w:asciiTheme="majorBidi" w:hAnsiTheme="majorBidi" w:cstheme="majorBidi"/>
          <w:sz w:val="24"/>
          <w:szCs w:val="24"/>
        </w:rPr>
        <w:t>(FeTe</w:t>
      </w:r>
      <w:r w:rsidR="000C51CF" w:rsidRPr="008719C6">
        <w:rPr>
          <w:rFonts w:asciiTheme="majorBidi" w:hAnsiTheme="majorBidi" w:cstheme="majorBidi"/>
          <w:sz w:val="24"/>
          <w:szCs w:val="24"/>
          <w:vertAlign w:val="subscript"/>
        </w:rPr>
        <w:t>2</w:t>
      </w:r>
      <w:r w:rsidR="000C51CF" w:rsidRPr="000C51CF">
        <w:rPr>
          <w:rFonts w:asciiTheme="majorBidi" w:hAnsiTheme="majorBidi" w:cstheme="majorBidi"/>
          <w:sz w:val="24"/>
          <w:szCs w:val="24"/>
        </w:rPr>
        <w:t>).</w:t>
      </w:r>
    </w:p>
    <w:bookmarkEnd w:id="1655"/>
    <w:p w14:paraId="4A1102CB" w14:textId="749E6863" w:rsidR="0033038C" w:rsidDel="003443F7" w:rsidRDefault="003443F7" w:rsidP="00EC1F8F">
      <w:pPr>
        <w:spacing w:line="480" w:lineRule="auto"/>
        <w:ind w:firstLine="720"/>
        <w:rPr>
          <w:del w:id="1658" w:author="Gregory Zelchenko" w:date="2021-10-28T13:24:00Z"/>
          <w:rFonts w:asciiTheme="majorBidi" w:hAnsiTheme="majorBidi" w:cstheme="majorBidi"/>
          <w:sz w:val="24"/>
          <w:szCs w:val="24"/>
        </w:rPr>
      </w:pPr>
      <w:ins w:id="1659" w:author="Gregory Zelchenko" w:date="2021-10-28T13:24:00Z">
        <w:r>
          <w:rPr>
            <w:rFonts w:asciiTheme="majorBidi" w:hAnsiTheme="majorBidi" w:cstheme="majorBidi"/>
            <w:sz w:val="24"/>
            <w:szCs w:val="24"/>
          </w:rPr>
          <w:t xml:space="preserve"> </w:t>
        </w:r>
      </w:ins>
      <w:r w:rsidR="008719C6">
        <w:rPr>
          <w:rFonts w:asciiTheme="majorBidi" w:hAnsiTheme="majorBidi" w:cstheme="majorBidi"/>
          <w:sz w:val="24"/>
          <w:szCs w:val="24"/>
        </w:rPr>
        <w:t>The estimated ore r</w:t>
      </w:r>
      <w:r w:rsidR="0033038C" w:rsidRPr="0033038C">
        <w:rPr>
          <w:rFonts w:asciiTheme="majorBidi" w:hAnsiTheme="majorBidi" w:cstheme="majorBidi"/>
          <w:sz w:val="24"/>
          <w:szCs w:val="24"/>
        </w:rPr>
        <w:t>esource</w:t>
      </w:r>
      <w:r w:rsidR="00497C1D">
        <w:rPr>
          <w:rFonts w:asciiTheme="majorBidi" w:hAnsiTheme="majorBidi" w:cstheme="majorBidi"/>
          <w:sz w:val="24"/>
          <w:szCs w:val="24"/>
        </w:rPr>
        <w:t>s</w:t>
      </w:r>
      <w:r w:rsidR="0033038C" w:rsidRPr="0033038C">
        <w:rPr>
          <w:rFonts w:asciiTheme="majorBidi" w:hAnsiTheme="majorBidi" w:cstheme="majorBidi"/>
          <w:sz w:val="24"/>
          <w:szCs w:val="24"/>
        </w:rPr>
        <w:t xml:space="preserve"> for </w:t>
      </w:r>
      <w:ins w:id="1660" w:author="Gregory Zelchenko" w:date="2021-10-28T13:22:00Z">
        <w:r>
          <w:rPr>
            <w:rFonts w:asciiTheme="majorBidi" w:hAnsiTheme="majorBidi" w:cstheme="majorBidi"/>
            <w:sz w:val="24"/>
            <w:szCs w:val="24"/>
          </w:rPr>
          <w:t xml:space="preserve">the </w:t>
        </w:r>
      </w:ins>
      <w:r w:rsidR="0033038C" w:rsidRPr="0033038C">
        <w:rPr>
          <w:rFonts w:asciiTheme="majorBidi" w:hAnsiTheme="majorBidi" w:cstheme="majorBidi"/>
          <w:sz w:val="24"/>
          <w:szCs w:val="24"/>
        </w:rPr>
        <w:t xml:space="preserve">Nuqrah </w:t>
      </w:r>
      <w:del w:id="1661" w:author="Gregory Zelchenko" w:date="2021-10-28T13:21:00Z">
        <w:r w:rsidR="0033038C" w:rsidRPr="0033038C" w:rsidDel="003443F7">
          <w:rPr>
            <w:rFonts w:asciiTheme="majorBidi" w:hAnsiTheme="majorBidi" w:cstheme="majorBidi"/>
            <w:sz w:val="24"/>
            <w:szCs w:val="24"/>
          </w:rPr>
          <w:delText xml:space="preserve">South </w:delText>
        </w:r>
      </w:del>
      <w:ins w:id="1662" w:author="Gregory Zelchenko" w:date="2021-10-28T13:21:00Z">
        <w:r>
          <w:rPr>
            <w:rFonts w:asciiTheme="majorBidi" w:hAnsiTheme="majorBidi" w:cstheme="majorBidi"/>
            <w:sz w:val="24"/>
            <w:szCs w:val="24"/>
          </w:rPr>
          <w:t>s</w:t>
        </w:r>
        <w:r w:rsidRPr="0033038C">
          <w:rPr>
            <w:rFonts w:asciiTheme="majorBidi" w:hAnsiTheme="majorBidi" w:cstheme="majorBidi"/>
            <w:sz w:val="24"/>
            <w:szCs w:val="24"/>
          </w:rPr>
          <w:t xml:space="preserve">outh </w:t>
        </w:r>
      </w:ins>
      <w:ins w:id="1663" w:author="Gregory Zelchenko" w:date="2021-10-28T13:22:00Z">
        <w:del w:id="1664" w:author="AHMAD HASSAN AHMAD MOHAMAD" w:date="2021-11-14T22:00:00Z">
          <w:r w:rsidRPr="003443F7" w:rsidDel="002D12DF">
            <w:rPr>
              <w:rFonts w:asciiTheme="majorBidi" w:hAnsiTheme="majorBidi" w:cstheme="majorBidi"/>
              <w:sz w:val="24"/>
              <w:szCs w:val="24"/>
            </w:rPr>
            <w:delText>deposit</w:delText>
          </w:r>
        </w:del>
      </w:ins>
      <w:ins w:id="1665" w:author="AHMAD HASSAN AHMAD MOHAMAD" w:date="2021-11-14T22:00:00Z">
        <w:r w:rsidR="002D12DF">
          <w:rPr>
            <w:rFonts w:asciiTheme="majorBidi" w:hAnsiTheme="majorBidi" w:cstheme="majorBidi"/>
            <w:sz w:val="24"/>
            <w:szCs w:val="24"/>
          </w:rPr>
          <w:t>body</w:t>
        </w:r>
      </w:ins>
      <w:ins w:id="1666" w:author="Gregory Zelchenko" w:date="2021-10-28T13:22:00Z">
        <w:r w:rsidRPr="003443F7">
          <w:rPr>
            <w:rFonts w:asciiTheme="majorBidi" w:hAnsiTheme="majorBidi" w:cstheme="majorBidi"/>
            <w:sz w:val="24"/>
            <w:szCs w:val="24"/>
          </w:rPr>
          <w:t xml:space="preserve"> </w:t>
        </w:r>
      </w:ins>
      <w:r w:rsidR="0033038C" w:rsidRPr="0033038C">
        <w:rPr>
          <w:rFonts w:asciiTheme="majorBidi" w:hAnsiTheme="majorBidi" w:cstheme="majorBidi"/>
          <w:sz w:val="24"/>
          <w:szCs w:val="24"/>
        </w:rPr>
        <w:t xml:space="preserve">range from 0.241 Mt </w:t>
      </w:r>
      <w:r w:rsidR="008719C6">
        <w:rPr>
          <w:rFonts w:asciiTheme="majorBidi" w:hAnsiTheme="majorBidi" w:cstheme="majorBidi"/>
          <w:sz w:val="24"/>
          <w:szCs w:val="24"/>
        </w:rPr>
        <w:t xml:space="preserve">ore, </w:t>
      </w:r>
      <w:ins w:id="1667" w:author="Gregory Zelchenko" w:date="2021-10-28T13:24:00Z">
        <w:r>
          <w:rPr>
            <w:rFonts w:asciiTheme="majorBidi" w:hAnsiTheme="majorBidi" w:cstheme="majorBidi"/>
            <w:sz w:val="24"/>
            <w:szCs w:val="24"/>
          </w:rPr>
          <w:t>(</w:t>
        </w:r>
      </w:ins>
      <w:r w:rsidR="0033038C" w:rsidRPr="0033038C">
        <w:rPr>
          <w:rFonts w:asciiTheme="majorBidi" w:hAnsiTheme="majorBidi" w:cstheme="majorBidi"/>
          <w:sz w:val="24"/>
          <w:szCs w:val="24"/>
        </w:rPr>
        <w:t xml:space="preserve">grading </w:t>
      </w:r>
      <w:ins w:id="1668" w:author="Gregory Zelchenko" w:date="2021-10-28T13:23:00Z">
        <w:r>
          <w:rPr>
            <w:rFonts w:asciiTheme="majorBidi" w:hAnsiTheme="majorBidi" w:cstheme="majorBidi"/>
            <w:sz w:val="24"/>
            <w:szCs w:val="24"/>
          </w:rPr>
          <w:t xml:space="preserve">at </w:t>
        </w:r>
      </w:ins>
      <w:r w:rsidR="0033038C" w:rsidRPr="0033038C">
        <w:rPr>
          <w:rFonts w:asciiTheme="majorBidi" w:hAnsiTheme="majorBidi" w:cstheme="majorBidi"/>
          <w:sz w:val="24"/>
          <w:szCs w:val="24"/>
        </w:rPr>
        <w:t>13.8</w:t>
      </w:r>
      <w:r w:rsidR="008719C6">
        <w:rPr>
          <w:rFonts w:asciiTheme="majorBidi" w:hAnsiTheme="majorBidi" w:cstheme="majorBidi"/>
          <w:sz w:val="24"/>
          <w:szCs w:val="24"/>
        </w:rPr>
        <w:t xml:space="preserve"> </w:t>
      </w:r>
      <w:del w:id="1669" w:author="Gregory Zelchenko" w:date="2021-10-28T13:23:00Z">
        <w:r w:rsidR="008719C6" w:rsidDel="003443F7">
          <w:rPr>
            <w:rFonts w:asciiTheme="majorBidi" w:hAnsiTheme="majorBidi" w:cstheme="majorBidi"/>
            <w:sz w:val="24"/>
            <w:szCs w:val="24"/>
          </w:rPr>
          <w:delText>wt.</w:delText>
        </w:r>
      </w:del>
      <w:del w:id="1670" w:author="Gregory Zelchenko" w:date="2021-10-05T21:44:00Z">
        <w:r w:rsidR="0033038C" w:rsidRPr="0033038C" w:rsidDel="00FD599B">
          <w:rPr>
            <w:rFonts w:asciiTheme="majorBidi" w:hAnsiTheme="majorBidi" w:cstheme="majorBidi"/>
            <w:sz w:val="24"/>
            <w:szCs w:val="24"/>
          </w:rPr>
          <w:delText>%</w:delText>
        </w:r>
      </w:del>
      <w:ins w:id="1671" w:author="Gregory Zelchenko" w:date="2021-10-05T21:44:00Z">
        <w:r w:rsidR="00FD599B">
          <w:rPr>
            <w:rFonts w:asciiTheme="majorBidi" w:hAnsiTheme="majorBidi" w:cstheme="majorBidi"/>
            <w:sz w:val="24"/>
            <w:szCs w:val="24"/>
          </w:rPr>
          <w:t>wt%</w:t>
        </w:r>
      </w:ins>
      <w:r w:rsidR="0033038C" w:rsidRPr="0033038C">
        <w:rPr>
          <w:rFonts w:asciiTheme="majorBidi" w:hAnsiTheme="majorBidi" w:cstheme="majorBidi"/>
          <w:sz w:val="24"/>
          <w:szCs w:val="24"/>
        </w:rPr>
        <w:t xml:space="preserve"> Zn, 2.0</w:t>
      </w:r>
      <w:r w:rsidR="008719C6">
        <w:rPr>
          <w:rFonts w:asciiTheme="majorBidi" w:hAnsiTheme="majorBidi" w:cstheme="majorBidi"/>
          <w:sz w:val="24"/>
          <w:szCs w:val="24"/>
        </w:rPr>
        <w:t xml:space="preserve"> </w:t>
      </w:r>
      <w:del w:id="1672" w:author="Gregory Zelchenko" w:date="2021-10-27T16:10:00Z">
        <w:r w:rsidR="008719C6" w:rsidDel="004A7D35">
          <w:rPr>
            <w:rFonts w:asciiTheme="majorBidi" w:hAnsiTheme="majorBidi" w:cstheme="majorBidi"/>
            <w:sz w:val="24"/>
            <w:szCs w:val="24"/>
          </w:rPr>
          <w:delText>wt.</w:delText>
        </w:r>
        <w:r w:rsidR="0033038C" w:rsidRPr="0033038C" w:rsidDel="004A7D35">
          <w:rPr>
            <w:rFonts w:asciiTheme="majorBidi" w:hAnsiTheme="majorBidi" w:cstheme="majorBidi"/>
            <w:sz w:val="24"/>
            <w:szCs w:val="24"/>
          </w:rPr>
          <w:delText>%</w:delText>
        </w:r>
      </w:del>
      <w:ins w:id="1673" w:author="Gregory Zelchenko" w:date="2021-10-05T21:44:00Z">
        <w:r w:rsidR="00FD599B">
          <w:rPr>
            <w:rFonts w:asciiTheme="majorBidi" w:hAnsiTheme="majorBidi" w:cstheme="majorBidi"/>
            <w:sz w:val="24"/>
            <w:szCs w:val="24"/>
          </w:rPr>
          <w:t>wt%</w:t>
        </w:r>
      </w:ins>
      <w:r w:rsidR="0033038C" w:rsidRPr="0033038C">
        <w:rPr>
          <w:rFonts w:asciiTheme="majorBidi" w:hAnsiTheme="majorBidi" w:cstheme="majorBidi"/>
          <w:sz w:val="24"/>
          <w:szCs w:val="24"/>
        </w:rPr>
        <w:t xml:space="preserve"> Cu, 6.3</w:t>
      </w:r>
      <w:r w:rsidR="008719C6">
        <w:rPr>
          <w:rFonts w:asciiTheme="majorBidi" w:hAnsiTheme="majorBidi" w:cstheme="majorBidi"/>
          <w:sz w:val="24"/>
          <w:szCs w:val="24"/>
        </w:rPr>
        <w:t xml:space="preserve"> </w:t>
      </w:r>
      <w:del w:id="1674" w:author="Gregory Zelchenko" w:date="2021-10-05T21:44:00Z">
        <w:r w:rsidR="008719C6" w:rsidDel="00FD599B">
          <w:rPr>
            <w:rFonts w:asciiTheme="majorBidi" w:hAnsiTheme="majorBidi" w:cstheme="majorBidi"/>
            <w:sz w:val="24"/>
            <w:szCs w:val="24"/>
          </w:rPr>
          <w:delText>wt.</w:delText>
        </w:r>
        <w:r w:rsidR="0033038C" w:rsidRPr="0033038C" w:rsidDel="00FD599B">
          <w:rPr>
            <w:rFonts w:asciiTheme="majorBidi" w:hAnsiTheme="majorBidi" w:cstheme="majorBidi"/>
            <w:sz w:val="24"/>
            <w:szCs w:val="24"/>
          </w:rPr>
          <w:delText>%</w:delText>
        </w:r>
      </w:del>
      <w:ins w:id="1675" w:author="Gregory Zelchenko" w:date="2021-10-05T21:44:00Z">
        <w:r w:rsidR="00FD599B">
          <w:rPr>
            <w:rFonts w:asciiTheme="majorBidi" w:hAnsiTheme="majorBidi" w:cstheme="majorBidi"/>
            <w:sz w:val="24"/>
            <w:szCs w:val="24"/>
          </w:rPr>
          <w:t>wt%</w:t>
        </w:r>
      </w:ins>
      <w:r w:rsidR="0033038C" w:rsidRPr="0033038C">
        <w:rPr>
          <w:rFonts w:asciiTheme="majorBidi" w:hAnsiTheme="majorBidi" w:cstheme="majorBidi"/>
          <w:sz w:val="24"/>
          <w:szCs w:val="24"/>
        </w:rPr>
        <w:t xml:space="preserve"> Pb, 14.4 g/t Au, and 554 g/t Ag</w:t>
      </w:r>
      <w:ins w:id="1676" w:author="Gregory Zelchenko" w:date="2021-10-06T14:35:00Z">
        <w:r w:rsidR="009845C3">
          <w:rPr>
            <w:rFonts w:asciiTheme="majorBidi" w:hAnsiTheme="majorBidi" w:cstheme="majorBidi"/>
            <w:sz w:val="24"/>
            <w:szCs w:val="24"/>
          </w:rPr>
          <w:t>)</w:t>
        </w:r>
      </w:ins>
      <w:del w:id="1677" w:author="Gregory Zelchenko" w:date="2021-10-06T14:34:00Z">
        <w:r w:rsidR="008719C6" w:rsidDel="009845C3">
          <w:rPr>
            <w:rFonts w:asciiTheme="majorBidi" w:hAnsiTheme="majorBidi" w:cstheme="majorBidi"/>
            <w:sz w:val="24"/>
            <w:szCs w:val="24"/>
          </w:rPr>
          <w:delText>,</w:delText>
        </w:r>
      </w:del>
      <w:r w:rsidR="0033038C" w:rsidRPr="0033038C">
        <w:rPr>
          <w:rFonts w:asciiTheme="majorBidi" w:hAnsiTheme="majorBidi" w:cstheme="majorBidi"/>
          <w:sz w:val="24"/>
          <w:szCs w:val="24"/>
        </w:rPr>
        <w:t xml:space="preserve"> to 1 Mt </w:t>
      </w:r>
      <w:ins w:id="1678" w:author="Gregory Zelchenko" w:date="2021-10-06T14:35:00Z">
        <w:r w:rsidR="009845C3">
          <w:rPr>
            <w:rFonts w:asciiTheme="majorBidi" w:hAnsiTheme="majorBidi" w:cstheme="majorBidi"/>
            <w:sz w:val="24"/>
            <w:szCs w:val="24"/>
          </w:rPr>
          <w:t>(</w:t>
        </w:r>
      </w:ins>
      <w:del w:id="1679" w:author="Gregory Zelchenko" w:date="2021-10-06T14:35:00Z">
        <w:r w:rsidR="008719C6" w:rsidDel="009845C3">
          <w:rPr>
            <w:rFonts w:asciiTheme="majorBidi" w:hAnsiTheme="majorBidi" w:cstheme="majorBidi"/>
            <w:sz w:val="24"/>
            <w:szCs w:val="24"/>
          </w:rPr>
          <w:delText xml:space="preserve">ore </w:delText>
        </w:r>
      </w:del>
      <w:r w:rsidR="0033038C" w:rsidRPr="0033038C">
        <w:rPr>
          <w:rFonts w:asciiTheme="majorBidi" w:hAnsiTheme="majorBidi" w:cstheme="majorBidi"/>
          <w:sz w:val="24"/>
          <w:szCs w:val="24"/>
        </w:rPr>
        <w:t xml:space="preserve">grading </w:t>
      </w:r>
      <w:ins w:id="1680" w:author="Gregory Zelchenko" w:date="2021-10-28T13:24:00Z">
        <w:r>
          <w:rPr>
            <w:rFonts w:asciiTheme="majorBidi" w:hAnsiTheme="majorBidi" w:cstheme="majorBidi"/>
            <w:sz w:val="24"/>
            <w:szCs w:val="24"/>
          </w:rPr>
          <w:t xml:space="preserve">at </w:t>
        </w:r>
      </w:ins>
      <w:r w:rsidR="0033038C" w:rsidRPr="0033038C">
        <w:rPr>
          <w:rFonts w:asciiTheme="majorBidi" w:hAnsiTheme="majorBidi" w:cstheme="majorBidi"/>
          <w:sz w:val="24"/>
          <w:szCs w:val="24"/>
        </w:rPr>
        <w:t>7.6</w:t>
      </w:r>
      <w:r w:rsidR="008719C6">
        <w:rPr>
          <w:rFonts w:asciiTheme="majorBidi" w:hAnsiTheme="majorBidi" w:cstheme="majorBidi"/>
          <w:sz w:val="24"/>
          <w:szCs w:val="24"/>
        </w:rPr>
        <w:t xml:space="preserve"> </w:t>
      </w:r>
      <w:del w:id="1681" w:author="Gregory Zelchenko" w:date="2021-10-05T21:44:00Z">
        <w:r w:rsidR="008719C6" w:rsidDel="00FD599B">
          <w:rPr>
            <w:rFonts w:asciiTheme="majorBidi" w:hAnsiTheme="majorBidi" w:cstheme="majorBidi"/>
            <w:sz w:val="24"/>
            <w:szCs w:val="24"/>
          </w:rPr>
          <w:delText>wt.</w:delText>
        </w:r>
        <w:r w:rsidR="0033038C" w:rsidRPr="0033038C" w:rsidDel="00FD599B">
          <w:rPr>
            <w:rFonts w:asciiTheme="majorBidi" w:hAnsiTheme="majorBidi" w:cstheme="majorBidi"/>
            <w:sz w:val="24"/>
            <w:szCs w:val="24"/>
          </w:rPr>
          <w:delText>%</w:delText>
        </w:r>
      </w:del>
      <w:ins w:id="1682" w:author="Gregory Zelchenko" w:date="2021-10-05T21:44:00Z">
        <w:r w:rsidR="00FD599B">
          <w:rPr>
            <w:rFonts w:asciiTheme="majorBidi" w:hAnsiTheme="majorBidi" w:cstheme="majorBidi"/>
            <w:sz w:val="24"/>
            <w:szCs w:val="24"/>
          </w:rPr>
          <w:t>wt%</w:t>
        </w:r>
      </w:ins>
      <w:r w:rsidR="0033038C" w:rsidRPr="0033038C">
        <w:rPr>
          <w:rFonts w:asciiTheme="majorBidi" w:hAnsiTheme="majorBidi" w:cstheme="majorBidi"/>
          <w:sz w:val="24"/>
          <w:szCs w:val="24"/>
        </w:rPr>
        <w:t xml:space="preserve"> Zn, 1.2</w:t>
      </w:r>
      <w:r w:rsidR="008719C6">
        <w:rPr>
          <w:rFonts w:asciiTheme="majorBidi" w:hAnsiTheme="majorBidi" w:cstheme="majorBidi"/>
          <w:sz w:val="24"/>
          <w:szCs w:val="24"/>
        </w:rPr>
        <w:t xml:space="preserve"> </w:t>
      </w:r>
      <w:del w:id="1683" w:author="Gregory Zelchenko" w:date="2021-10-05T21:44:00Z">
        <w:r w:rsidR="008719C6" w:rsidDel="00FD599B">
          <w:rPr>
            <w:rFonts w:asciiTheme="majorBidi" w:hAnsiTheme="majorBidi" w:cstheme="majorBidi"/>
            <w:sz w:val="24"/>
            <w:szCs w:val="24"/>
          </w:rPr>
          <w:delText>wt.</w:delText>
        </w:r>
        <w:r w:rsidR="0033038C" w:rsidRPr="0033038C" w:rsidDel="00FD599B">
          <w:rPr>
            <w:rFonts w:asciiTheme="majorBidi" w:hAnsiTheme="majorBidi" w:cstheme="majorBidi"/>
            <w:sz w:val="24"/>
            <w:szCs w:val="24"/>
          </w:rPr>
          <w:delText>%</w:delText>
        </w:r>
      </w:del>
      <w:ins w:id="1684" w:author="Gregory Zelchenko" w:date="2021-10-05T21:44:00Z">
        <w:r w:rsidR="00FD599B">
          <w:rPr>
            <w:rFonts w:asciiTheme="majorBidi" w:hAnsiTheme="majorBidi" w:cstheme="majorBidi"/>
            <w:sz w:val="24"/>
            <w:szCs w:val="24"/>
          </w:rPr>
          <w:t>wt%</w:t>
        </w:r>
      </w:ins>
      <w:r w:rsidR="0033038C" w:rsidRPr="0033038C">
        <w:rPr>
          <w:rFonts w:asciiTheme="majorBidi" w:hAnsiTheme="majorBidi" w:cstheme="majorBidi"/>
          <w:sz w:val="24"/>
          <w:szCs w:val="24"/>
        </w:rPr>
        <w:t xml:space="preserve"> Cu, 3.44</w:t>
      </w:r>
      <w:r w:rsidR="008719C6">
        <w:rPr>
          <w:rFonts w:asciiTheme="majorBidi" w:hAnsiTheme="majorBidi" w:cstheme="majorBidi"/>
          <w:sz w:val="24"/>
          <w:szCs w:val="24"/>
        </w:rPr>
        <w:t xml:space="preserve"> </w:t>
      </w:r>
      <w:del w:id="1685" w:author="Gregory Zelchenko" w:date="2021-10-05T21:44:00Z">
        <w:r w:rsidR="008719C6" w:rsidDel="00FD599B">
          <w:rPr>
            <w:rFonts w:asciiTheme="majorBidi" w:hAnsiTheme="majorBidi" w:cstheme="majorBidi"/>
            <w:sz w:val="24"/>
            <w:szCs w:val="24"/>
          </w:rPr>
          <w:delText>wt.</w:delText>
        </w:r>
        <w:r w:rsidR="0033038C" w:rsidRPr="0033038C" w:rsidDel="00FD599B">
          <w:rPr>
            <w:rFonts w:asciiTheme="majorBidi" w:hAnsiTheme="majorBidi" w:cstheme="majorBidi"/>
            <w:sz w:val="24"/>
            <w:szCs w:val="24"/>
          </w:rPr>
          <w:delText>%</w:delText>
        </w:r>
      </w:del>
      <w:ins w:id="1686" w:author="Gregory Zelchenko" w:date="2021-10-05T21:44:00Z">
        <w:r w:rsidR="00FD599B">
          <w:rPr>
            <w:rFonts w:asciiTheme="majorBidi" w:hAnsiTheme="majorBidi" w:cstheme="majorBidi"/>
            <w:sz w:val="24"/>
            <w:szCs w:val="24"/>
          </w:rPr>
          <w:t>wt%</w:t>
        </w:r>
      </w:ins>
      <w:r w:rsidR="0033038C" w:rsidRPr="0033038C">
        <w:rPr>
          <w:rFonts w:asciiTheme="majorBidi" w:hAnsiTheme="majorBidi" w:cstheme="majorBidi"/>
          <w:sz w:val="24"/>
          <w:szCs w:val="24"/>
        </w:rPr>
        <w:t xml:space="preserve"> Pb, 5.86 g/t Au, and 235 g/t Ag</w:t>
      </w:r>
      <w:ins w:id="1687" w:author="Gregory Zelchenko" w:date="2021-10-06T14:35:00Z">
        <w:r w:rsidR="009845C3">
          <w:rPr>
            <w:rFonts w:asciiTheme="majorBidi" w:hAnsiTheme="majorBidi" w:cstheme="majorBidi"/>
            <w:sz w:val="24"/>
            <w:szCs w:val="24"/>
          </w:rPr>
          <w:t>)</w:t>
        </w:r>
      </w:ins>
      <w:r w:rsidR="0033038C" w:rsidRPr="0033038C">
        <w:rPr>
          <w:rFonts w:asciiTheme="majorBidi" w:hAnsiTheme="majorBidi" w:cstheme="majorBidi"/>
          <w:sz w:val="24"/>
          <w:szCs w:val="24"/>
        </w:rPr>
        <w:t xml:space="preserve"> (</w:t>
      </w:r>
      <w:r w:rsidR="0033038C" w:rsidRPr="008719C6">
        <w:rPr>
          <w:rFonts w:asciiTheme="majorBidi" w:hAnsiTheme="majorBidi" w:cstheme="majorBidi"/>
          <w:color w:val="0000FF"/>
          <w:sz w:val="24"/>
          <w:szCs w:val="24"/>
        </w:rPr>
        <w:t>Bour</w:t>
      </w:r>
      <w:del w:id="1688" w:author="Gregory Zelchenko" w:date="2021-10-26T17:37:00Z">
        <w:r w:rsidR="0033038C" w:rsidRPr="008719C6" w:rsidDel="00261A2A">
          <w:rPr>
            <w:rFonts w:asciiTheme="majorBidi" w:hAnsiTheme="majorBidi" w:cstheme="majorBidi"/>
            <w:color w:val="0000FF"/>
            <w:sz w:val="24"/>
            <w:szCs w:val="24"/>
          </w:rPr>
          <w:delText>nat</w:delText>
        </w:r>
      </w:del>
      <w:del w:id="1689" w:author="Gregory Zelchenko" w:date="2021-10-27T15:52:00Z">
        <w:r w:rsidR="0033038C" w:rsidRPr="008719C6" w:rsidDel="00814334">
          <w:rPr>
            <w:rFonts w:asciiTheme="majorBidi" w:hAnsiTheme="majorBidi" w:cstheme="majorBidi"/>
            <w:color w:val="0000FF"/>
            <w:sz w:val="24"/>
            <w:szCs w:val="24"/>
          </w:rPr>
          <w:delText>, 19</w:delText>
        </w:r>
      </w:del>
      <w:ins w:id="1690" w:author="Gregory Zelchenko" w:date="2021-10-27T15:52:00Z">
        <w:r w:rsidR="00814334">
          <w:rPr>
            <w:rFonts w:asciiTheme="majorBidi" w:hAnsiTheme="majorBidi" w:cstheme="majorBidi"/>
            <w:color w:val="0000FF"/>
            <w:sz w:val="24"/>
            <w:szCs w:val="24"/>
          </w:rPr>
          <w:t xml:space="preserve"> 19</w:t>
        </w:r>
      </w:ins>
      <w:r w:rsidR="0033038C" w:rsidRPr="008719C6">
        <w:rPr>
          <w:rFonts w:asciiTheme="majorBidi" w:hAnsiTheme="majorBidi" w:cstheme="majorBidi"/>
          <w:color w:val="0000FF"/>
          <w:sz w:val="24"/>
          <w:szCs w:val="24"/>
        </w:rPr>
        <w:t>72</w:t>
      </w:r>
      <w:r w:rsidR="0033038C" w:rsidRPr="0033038C">
        <w:rPr>
          <w:rFonts w:asciiTheme="majorBidi" w:hAnsiTheme="majorBidi" w:cstheme="majorBidi"/>
          <w:sz w:val="24"/>
          <w:szCs w:val="24"/>
        </w:rPr>
        <w:t xml:space="preserve">). </w:t>
      </w:r>
      <w:r w:rsidR="008719C6">
        <w:rPr>
          <w:rFonts w:asciiTheme="majorBidi" w:hAnsiTheme="majorBidi" w:cstheme="majorBidi"/>
          <w:sz w:val="24"/>
          <w:szCs w:val="24"/>
        </w:rPr>
        <w:t>Resource e</w:t>
      </w:r>
      <w:r w:rsidR="0033038C" w:rsidRPr="0033038C">
        <w:rPr>
          <w:rFonts w:asciiTheme="majorBidi" w:hAnsiTheme="majorBidi" w:cstheme="majorBidi"/>
          <w:sz w:val="24"/>
          <w:szCs w:val="24"/>
        </w:rPr>
        <w:t xml:space="preserve">stimates for </w:t>
      </w:r>
      <w:ins w:id="1691" w:author="Gregory Zelchenko" w:date="2021-10-28T13:24:00Z">
        <w:r>
          <w:rPr>
            <w:rFonts w:asciiTheme="majorBidi" w:hAnsiTheme="majorBidi" w:cstheme="majorBidi"/>
            <w:sz w:val="24"/>
            <w:szCs w:val="24"/>
          </w:rPr>
          <w:t xml:space="preserve">the </w:t>
        </w:r>
      </w:ins>
      <w:r w:rsidR="0033038C" w:rsidRPr="0033038C">
        <w:rPr>
          <w:rFonts w:asciiTheme="majorBidi" w:hAnsiTheme="majorBidi" w:cstheme="majorBidi"/>
          <w:sz w:val="24"/>
          <w:szCs w:val="24"/>
        </w:rPr>
        <w:t xml:space="preserve">Nuqrah </w:t>
      </w:r>
      <w:del w:id="1692" w:author="Gregory Zelchenko" w:date="2021-10-28T13:24:00Z">
        <w:r w:rsidR="0033038C" w:rsidRPr="0033038C" w:rsidDel="003443F7">
          <w:rPr>
            <w:rFonts w:asciiTheme="majorBidi" w:hAnsiTheme="majorBidi" w:cstheme="majorBidi"/>
            <w:sz w:val="24"/>
            <w:szCs w:val="24"/>
          </w:rPr>
          <w:delText xml:space="preserve">North </w:delText>
        </w:r>
      </w:del>
      <w:ins w:id="1693" w:author="Gregory Zelchenko" w:date="2021-10-28T13:24:00Z">
        <w:r>
          <w:rPr>
            <w:rFonts w:asciiTheme="majorBidi" w:hAnsiTheme="majorBidi" w:cstheme="majorBidi"/>
            <w:sz w:val="24"/>
            <w:szCs w:val="24"/>
          </w:rPr>
          <w:t>n</w:t>
        </w:r>
        <w:r w:rsidRPr="0033038C">
          <w:rPr>
            <w:rFonts w:asciiTheme="majorBidi" w:hAnsiTheme="majorBidi" w:cstheme="majorBidi"/>
            <w:sz w:val="24"/>
            <w:szCs w:val="24"/>
          </w:rPr>
          <w:t xml:space="preserve">orth </w:t>
        </w:r>
        <w:del w:id="1694" w:author="AHMAD HASSAN AHMAD MOHAMAD" w:date="2021-11-14T22:00:00Z">
          <w:r w:rsidRPr="003443F7" w:rsidDel="00DE40D3">
            <w:rPr>
              <w:rFonts w:asciiTheme="majorBidi" w:hAnsiTheme="majorBidi" w:cstheme="majorBidi"/>
              <w:sz w:val="24"/>
              <w:szCs w:val="24"/>
            </w:rPr>
            <w:delText>deposit</w:delText>
          </w:r>
        </w:del>
      </w:ins>
      <w:ins w:id="1695" w:author="AHMAD HASSAN AHMAD MOHAMAD" w:date="2021-11-14T22:00:00Z">
        <w:r w:rsidR="00DE40D3">
          <w:rPr>
            <w:rFonts w:asciiTheme="majorBidi" w:hAnsiTheme="majorBidi" w:cstheme="majorBidi"/>
            <w:sz w:val="24"/>
            <w:szCs w:val="24"/>
          </w:rPr>
          <w:t>body</w:t>
        </w:r>
      </w:ins>
      <w:ins w:id="1696" w:author="Gregory Zelchenko" w:date="2021-10-28T13:24:00Z">
        <w:r w:rsidRPr="003443F7">
          <w:rPr>
            <w:rFonts w:asciiTheme="majorBidi" w:hAnsiTheme="majorBidi" w:cstheme="majorBidi"/>
            <w:sz w:val="24"/>
            <w:szCs w:val="24"/>
          </w:rPr>
          <w:t xml:space="preserve"> </w:t>
        </w:r>
      </w:ins>
      <w:r w:rsidR="0033038C" w:rsidRPr="0033038C">
        <w:rPr>
          <w:rFonts w:asciiTheme="majorBidi" w:hAnsiTheme="majorBidi" w:cstheme="majorBidi"/>
          <w:sz w:val="24"/>
          <w:szCs w:val="24"/>
        </w:rPr>
        <w:t>range</w:t>
      </w:r>
      <w:r w:rsidR="00497C1D">
        <w:rPr>
          <w:rFonts w:asciiTheme="majorBidi" w:hAnsiTheme="majorBidi" w:cstheme="majorBidi"/>
          <w:sz w:val="24"/>
          <w:szCs w:val="24"/>
        </w:rPr>
        <w:t>s</w:t>
      </w:r>
      <w:r w:rsidR="0033038C" w:rsidRPr="0033038C">
        <w:rPr>
          <w:rFonts w:asciiTheme="majorBidi" w:hAnsiTheme="majorBidi" w:cstheme="majorBidi"/>
          <w:sz w:val="24"/>
          <w:szCs w:val="24"/>
        </w:rPr>
        <w:t xml:space="preserve"> from 0.225 Mt </w:t>
      </w:r>
      <w:r w:rsidR="008719C6">
        <w:rPr>
          <w:rFonts w:asciiTheme="majorBidi" w:hAnsiTheme="majorBidi" w:cstheme="majorBidi"/>
          <w:sz w:val="24"/>
          <w:szCs w:val="24"/>
        </w:rPr>
        <w:t xml:space="preserve">ore </w:t>
      </w:r>
      <w:ins w:id="1697" w:author="Gregory Zelchenko" w:date="2021-10-06T14:42:00Z">
        <w:r w:rsidR="00CE5EF7">
          <w:rPr>
            <w:rFonts w:asciiTheme="majorBidi" w:hAnsiTheme="majorBidi" w:cstheme="majorBidi"/>
            <w:sz w:val="24"/>
            <w:szCs w:val="24"/>
          </w:rPr>
          <w:t>(</w:t>
        </w:r>
      </w:ins>
      <w:r w:rsidR="0033038C" w:rsidRPr="0033038C">
        <w:rPr>
          <w:rFonts w:asciiTheme="majorBidi" w:hAnsiTheme="majorBidi" w:cstheme="majorBidi"/>
          <w:sz w:val="24"/>
          <w:szCs w:val="24"/>
        </w:rPr>
        <w:t xml:space="preserve">grading </w:t>
      </w:r>
      <w:r w:rsidR="00497C1D">
        <w:rPr>
          <w:rFonts w:asciiTheme="majorBidi" w:hAnsiTheme="majorBidi" w:cstheme="majorBidi"/>
          <w:sz w:val="24"/>
          <w:szCs w:val="24"/>
        </w:rPr>
        <w:t xml:space="preserve">at </w:t>
      </w:r>
      <w:r w:rsidR="0033038C" w:rsidRPr="0033038C">
        <w:rPr>
          <w:rFonts w:asciiTheme="majorBidi" w:hAnsiTheme="majorBidi" w:cstheme="majorBidi"/>
          <w:sz w:val="24"/>
          <w:szCs w:val="24"/>
        </w:rPr>
        <w:t>8.2</w:t>
      </w:r>
      <w:r w:rsidR="008719C6">
        <w:rPr>
          <w:rFonts w:asciiTheme="majorBidi" w:hAnsiTheme="majorBidi" w:cstheme="majorBidi"/>
          <w:sz w:val="24"/>
          <w:szCs w:val="24"/>
        </w:rPr>
        <w:t xml:space="preserve"> </w:t>
      </w:r>
      <w:ins w:id="1698" w:author="Gregory Zelchenko" w:date="2021-10-28T13:24:00Z">
        <w:r>
          <w:rPr>
            <w:rFonts w:asciiTheme="majorBidi" w:hAnsiTheme="majorBidi" w:cstheme="majorBidi"/>
            <w:sz w:val="24"/>
            <w:szCs w:val="24"/>
          </w:rPr>
          <w:t>wt%</w:t>
        </w:r>
      </w:ins>
      <w:del w:id="1699" w:author="Gregory Zelchenko" w:date="2021-10-05T21:44:00Z">
        <w:r w:rsidR="008719C6" w:rsidDel="00FD599B">
          <w:rPr>
            <w:rFonts w:asciiTheme="majorBidi" w:hAnsiTheme="majorBidi" w:cstheme="majorBidi"/>
            <w:sz w:val="24"/>
            <w:szCs w:val="24"/>
          </w:rPr>
          <w:delText>wt.</w:delText>
        </w:r>
        <w:r w:rsidR="0033038C" w:rsidRPr="0033038C" w:rsidDel="00FD599B">
          <w:rPr>
            <w:rFonts w:asciiTheme="majorBidi" w:hAnsiTheme="majorBidi" w:cstheme="majorBidi"/>
            <w:sz w:val="24"/>
            <w:szCs w:val="24"/>
          </w:rPr>
          <w:delText>%</w:delText>
        </w:r>
      </w:del>
      <w:r w:rsidR="0033038C" w:rsidRPr="0033038C">
        <w:rPr>
          <w:rFonts w:asciiTheme="majorBidi" w:hAnsiTheme="majorBidi" w:cstheme="majorBidi"/>
          <w:sz w:val="24"/>
          <w:szCs w:val="24"/>
        </w:rPr>
        <w:t xml:space="preserve"> Zn, 1.0</w:t>
      </w:r>
      <w:r w:rsidR="008719C6">
        <w:rPr>
          <w:rFonts w:asciiTheme="majorBidi" w:hAnsiTheme="majorBidi" w:cstheme="majorBidi"/>
          <w:sz w:val="24"/>
          <w:szCs w:val="24"/>
        </w:rPr>
        <w:t xml:space="preserve"> </w:t>
      </w:r>
      <w:del w:id="1700" w:author="Gregory Zelchenko" w:date="2021-10-05T21:44:00Z">
        <w:r w:rsidR="008719C6" w:rsidDel="00FD599B">
          <w:rPr>
            <w:rFonts w:asciiTheme="majorBidi" w:hAnsiTheme="majorBidi" w:cstheme="majorBidi"/>
            <w:sz w:val="24"/>
            <w:szCs w:val="24"/>
          </w:rPr>
          <w:delText>wt.</w:delText>
        </w:r>
        <w:r w:rsidR="0033038C" w:rsidRPr="0033038C" w:rsidDel="00FD599B">
          <w:rPr>
            <w:rFonts w:asciiTheme="majorBidi" w:hAnsiTheme="majorBidi" w:cstheme="majorBidi"/>
            <w:sz w:val="24"/>
            <w:szCs w:val="24"/>
          </w:rPr>
          <w:delText>%</w:delText>
        </w:r>
      </w:del>
      <w:ins w:id="1701" w:author="Gregory Zelchenko" w:date="2021-10-05T21:44:00Z">
        <w:r w:rsidR="00FD599B">
          <w:rPr>
            <w:rFonts w:asciiTheme="majorBidi" w:hAnsiTheme="majorBidi" w:cstheme="majorBidi"/>
            <w:sz w:val="24"/>
            <w:szCs w:val="24"/>
          </w:rPr>
          <w:t>wt%</w:t>
        </w:r>
      </w:ins>
      <w:r w:rsidR="0033038C" w:rsidRPr="0033038C">
        <w:rPr>
          <w:rFonts w:asciiTheme="majorBidi" w:hAnsiTheme="majorBidi" w:cstheme="majorBidi"/>
          <w:sz w:val="24"/>
          <w:szCs w:val="24"/>
        </w:rPr>
        <w:t xml:space="preserve"> Cu, 2.2</w:t>
      </w:r>
      <w:r w:rsidR="008719C6">
        <w:rPr>
          <w:rFonts w:asciiTheme="majorBidi" w:hAnsiTheme="majorBidi" w:cstheme="majorBidi"/>
          <w:sz w:val="24"/>
          <w:szCs w:val="24"/>
        </w:rPr>
        <w:t xml:space="preserve"> </w:t>
      </w:r>
      <w:del w:id="1702" w:author="Gregory Zelchenko" w:date="2021-10-05T21:44:00Z">
        <w:r w:rsidR="008719C6" w:rsidDel="00FD599B">
          <w:rPr>
            <w:rFonts w:asciiTheme="majorBidi" w:hAnsiTheme="majorBidi" w:cstheme="majorBidi"/>
            <w:sz w:val="24"/>
            <w:szCs w:val="24"/>
          </w:rPr>
          <w:delText>wt.</w:delText>
        </w:r>
        <w:r w:rsidR="0033038C" w:rsidRPr="0033038C" w:rsidDel="00FD599B">
          <w:rPr>
            <w:rFonts w:asciiTheme="majorBidi" w:hAnsiTheme="majorBidi" w:cstheme="majorBidi"/>
            <w:sz w:val="24"/>
            <w:szCs w:val="24"/>
          </w:rPr>
          <w:delText>%</w:delText>
        </w:r>
      </w:del>
      <w:ins w:id="1703" w:author="Gregory Zelchenko" w:date="2021-10-05T21:44:00Z">
        <w:r w:rsidR="00FD599B">
          <w:rPr>
            <w:rFonts w:asciiTheme="majorBidi" w:hAnsiTheme="majorBidi" w:cstheme="majorBidi"/>
            <w:sz w:val="24"/>
            <w:szCs w:val="24"/>
          </w:rPr>
          <w:t>wt%</w:t>
        </w:r>
      </w:ins>
      <w:r w:rsidR="0033038C" w:rsidRPr="0033038C">
        <w:rPr>
          <w:rFonts w:asciiTheme="majorBidi" w:hAnsiTheme="majorBidi" w:cstheme="majorBidi"/>
          <w:sz w:val="24"/>
          <w:szCs w:val="24"/>
        </w:rPr>
        <w:t xml:space="preserve"> Pb, 2.3 g/t Au, and 303 g/t Ag</w:t>
      </w:r>
      <w:del w:id="1704" w:author="Gregory Zelchenko" w:date="2021-10-06T14:42:00Z">
        <w:r w:rsidR="00497C1D" w:rsidDel="00CE5EF7">
          <w:rPr>
            <w:rFonts w:asciiTheme="majorBidi" w:hAnsiTheme="majorBidi" w:cstheme="majorBidi"/>
            <w:sz w:val="24"/>
            <w:szCs w:val="24"/>
          </w:rPr>
          <w:delText>,</w:delText>
        </w:r>
        <w:r w:rsidR="0033038C" w:rsidRPr="0033038C" w:rsidDel="00CE5EF7">
          <w:rPr>
            <w:rFonts w:asciiTheme="majorBidi" w:hAnsiTheme="majorBidi" w:cstheme="majorBidi"/>
            <w:sz w:val="24"/>
            <w:szCs w:val="24"/>
          </w:rPr>
          <w:delText xml:space="preserve"> </w:delText>
        </w:r>
      </w:del>
      <w:ins w:id="1705" w:author="Gregory Zelchenko" w:date="2021-10-06T14:42:00Z">
        <w:r w:rsidR="00CE5EF7">
          <w:rPr>
            <w:rFonts w:asciiTheme="majorBidi" w:hAnsiTheme="majorBidi" w:cstheme="majorBidi"/>
            <w:sz w:val="24"/>
            <w:szCs w:val="24"/>
          </w:rPr>
          <w:t>)</w:t>
        </w:r>
        <w:r w:rsidR="00CE5EF7" w:rsidRPr="0033038C">
          <w:rPr>
            <w:rFonts w:asciiTheme="majorBidi" w:hAnsiTheme="majorBidi" w:cstheme="majorBidi"/>
            <w:sz w:val="24"/>
            <w:szCs w:val="24"/>
          </w:rPr>
          <w:t xml:space="preserve"> </w:t>
        </w:r>
      </w:ins>
      <w:r w:rsidR="0033038C" w:rsidRPr="0033038C">
        <w:rPr>
          <w:rFonts w:asciiTheme="majorBidi" w:hAnsiTheme="majorBidi" w:cstheme="majorBidi"/>
          <w:sz w:val="24"/>
          <w:szCs w:val="24"/>
        </w:rPr>
        <w:t xml:space="preserve">to 0.30 Mt </w:t>
      </w:r>
      <w:r w:rsidR="008719C6">
        <w:rPr>
          <w:rFonts w:asciiTheme="majorBidi" w:hAnsiTheme="majorBidi" w:cstheme="majorBidi"/>
          <w:sz w:val="24"/>
          <w:szCs w:val="24"/>
        </w:rPr>
        <w:t xml:space="preserve">ore </w:t>
      </w:r>
      <w:ins w:id="1706" w:author="Gregory Zelchenko" w:date="2021-10-06T14:42:00Z">
        <w:r w:rsidR="00CE5EF7">
          <w:rPr>
            <w:rFonts w:asciiTheme="majorBidi" w:hAnsiTheme="majorBidi" w:cstheme="majorBidi"/>
            <w:sz w:val="24"/>
            <w:szCs w:val="24"/>
          </w:rPr>
          <w:t>(</w:t>
        </w:r>
      </w:ins>
      <w:r w:rsidR="0033038C" w:rsidRPr="0033038C">
        <w:rPr>
          <w:rFonts w:asciiTheme="majorBidi" w:hAnsiTheme="majorBidi" w:cstheme="majorBidi"/>
          <w:sz w:val="24"/>
          <w:szCs w:val="24"/>
        </w:rPr>
        <w:t xml:space="preserve">grading </w:t>
      </w:r>
      <w:ins w:id="1707" w:author="Gregory Zelchenko" w:date="2021-10-28T13:25:00Z">
        <w:r>
          <w:rPr>
            <w:rFonts w:asciiTheme="majorBidi" w:hAnsiTheme="majorBidi" w:cstheme="majorBidi"/>
            <w:sz w:val="24"/>
            <w:szCs w:val="24"/>
          </w:rPr>
          <w:t xml:space="preserve">at </w:t>
        </w:r>
      </w:ins>
      <w:r w:rsidR="0033038C" w:rsidRPr="0033038C">
        <w:rPr>
          <w:rFonts w:asciiTheme="majorBidi" w:hAnsiTheme="majorBidi" w:cstheme="majorBidi"/>
          <w:sz w:val="24"/>
          <w:szCs w:val="24"/>
        </w:rPr>
        <w:t>6</w:t>
      </w:r>
      <w:r w:rsidR="008719C6">
        <w:rPr>
          <w:rFonts w:asciiTheme="majorBidi" w:hAnsiTheme="majorBidi" w:cstheme="majorBidi"/>
          <w:sz w:val="24"/>
          <w:szCs w:val="24"/>
        </w:rPr>
        <w:t xml:space="preserve"> </w:t>
      </w:r>
      <w:del w:id="1708" w:author="Gregory Zelchenko" w:date="2021-10-05T21:44:00Z">
        <w:r w:rsidR="008719C6" w:rsidDel="00FD599B">
          <w:rPr>
            <w:rFonts w:asciiTheme="majorBidi" w:hAnsiTheme="majorBidi" w:cstheme="majorBidi"/>
            <w:sz w:val="24"/>
            <w:szCs w:val="24"/>
          </w:rPr>
          <w:delText>wt.</w:delText>
        </w:r>
        <w:r w:rsidR="0033038C" w:rsidRPr="0033038C" w:rsidDel="00FD599B">
          <w:rPr>
            <w:rFonts w:asciiTheme="majorBidi" w:hAnsiTheme="majorBidi" w:cstheme="majorBidi"/>
            <w:sz w:val="24"/>
            <w:szCs w:val="24"/>
          </w:rPr>
          <w:delText>%</w:delText>
        </w:r>
      </w:del>
      <w:ins w:id="1709" w:author="Gregory Zelchenko" w:date="2021-10-05T21:44:00Z">
        <w:r w:rsidR="00FD599B">
          <w:rPr>
            <w:rFonts w:asciiTheme="majorBidi" w:hAnsiTheme="majorBidi" w:cstheme="majorBidi"/>
            <w:sz w:val="24"/>
            <w:szCs w:val="24"/>
          </w:rPr>
          <w:t>wt%</w:t>
        </w:r>
      </w:ins>
      <w:r w:rsidR="0033038C" w:rsidRPr="0033038C">
        <w:rPr>
          <w:rFonts w:asciiTheme="majorBidi" w:hAnsiTheme="majorBidi" w:cstheme="majorBidi"/>
          <w:sz w:val="24"/>
          <w:szCs w:val="24"/>
        </w:rPr>
        <w:t xml:space="preserve"> Zn, 0.75</w:t>
      </w:r>
      <w:r w:rsidR="008719C6">
        <w:rPr>
          <w:rFonts w:asciiTheme="majorBidi" w:hAnsiTheme="majorBidi" w:cstheme="majorBidi"/>
          <w:sz w:val="24"/>
          <w:szCs w:val="24"/>
        </w:rPr>
        <w:t xml:space="preserve"> </w:t>
      </w:r>
      <w:del w:id="1710" w:author="Gregory Zelchenko" w:date="2021-10-05T21:44:00Z">
        <w:r w:rsidR="008719C6" w:rsidDel="00FD599B">
          <w:rPr>
            <w:rFonts w:asciiTheme="majorBidi" w:hAnsiTheme="majorBidi" w:cstheme="majorBidi"/>
            <w:sz w:val="24"/>
            <w:szCs w:val="24"/>
          </w:rPr>
          <w:delText>wt.</w:delText>
        </w:r>
        <w:r w:rsidR="0033038C" w:rsidRPr="0033038C" w:rsidDel="00FD599B">
          <w:rPr>
            <w:rFonts w:asciiTheme="majorBidi" w:hAnsiTheme="majorBidi" w:cstheme="majorBidi"/>
            <w:sz w:val="24"/>
            <w:szCs w:val="24"/>
          </w:rPr>
          <w:delText>%</w:delText>
        </w:r>
      </w:del>
      <w:ins w:id="1711" w:author="Gregory Zelchenko" w:date="2021-10-05T21:44:00Z">
        <w:r w:rsidR="00FD599B">
          <w:rPr>
            <w:rFonts w:asciiTheme="majorBidi" w:hAnsiTheme="majorBidi" w:cstheme="majorBidi"/>
            <w:sz w:val="24"/>
            <w:szCs w:val="24"/>
          </w:rPr>
          <w:t>wt%</w:t>
        </w:r>
      </w:ins>
      <w:r w:rsidR="0033038C" w:rsidRPr="0033038C">
        <w:rPr>
          <w:rFonts w:asciiTheme="majorBidi" w:hAnsiTheme="majorBidi" w:cstheme="majorBidi"/>
          <w:sz w:val="24"/>
          <w:szCs w:val="24"/>
        </w:rPr>
        <w:t xml:space="preserve"> Cu, 1.22 </w:t>
      </w:r>
      <w:del w:id="1712" w:author="Gregory Zelchenko" w:date="2021-10-05T21:44:00Z">
        <w:r w:rsidR="008719C6" w:rsidDel="00FD599B">
          <w:rPr>
            <w:rFonts w:asciiTheme="majorBidi" w:hAnsiTheme="majorBidi" w:cstheme="majorBidi"/>
            <w:sz w:val="24"/>
            <w:szCs w:val="24"/>
          </w:rPr>
          <w:delText>wt.</w:delText>
        </w:r>
        <w:r w:rsidR="0033038C" w:rsidRPr="0033038C" w:rsidDel="00FD599B">
          <w:rPr>
            <w:rFonts w:asciiTheme="majorBidi" w:hAnsiTheme="majorBidi" w:cstheme="majorBidi"/>
            <w:sz w:val="24"/>
            <w:szCs w:val="24"/>
          </w:rPr>
          <w:delText>%</w:delText>
        </w:r>
      </w:del>
      <w:ins w:id="1713" w:author="Gregory Zelchenko" w:date="2021-10-05T21:44:00Z">
        <w:r w:rsidR="00FD599B">
          <w:rPr>
            <w:rFonts w:asciiTheme="majorBidi" w:hAnsiTheme="majorBidi" w:cstheme="majorBidi"/>
            <w:sz w:val="24"/>
            <w:szCs w:val="24"/>
          </w:rPr>
          <w:t>wt%</w:t>
        </w:r>
      </w:ins>
      <w:r w:rsidR="0033038C" w:rsidRPr="0033038C">
        <w:rPr>
          <w:rFonts w:asciiTheme="majorBidi" w:hAnsiTheme="majorBidi" w:cstheme="majorBidi"/>
          <w:sz w:val="24"/>
          <w:szCs w:val="24"/>
        </w:rPr>
        <w:t xml:space="preserve"> Pb, 2.5 g/t Au, and 332 g/t Ag</w:t>
      </w:r>
      <w:ins w:id="1714" w:author="Gregory Zelchenko" w:date="2021-10-06T14:42:00Z">
        <w:r w:rsidR="00CE5EF7">
          <w:rPr>
            <w:rFonts w:asciiTheme="majorBidi" w:hAnsiTheme="majorBidi" w:cstheme="majorBidi"/>
            <w:sz w:val="24"/>
            <w:szCs w:val="24"/>
          </w:rPr>
          <w:t>)</w:t>
        </w:r>
      </w:ins>
      <w:r w:rsidR="0033038C" w:rsidRPr="0033038C">
        <w:rPr>
          <w:rFonts w:asciiTheme="majorBidi" w:hAnsiTheme="majorBidi" w:cstheme="majorBidi"/>
          <w:sz w:val="24"/>
          <w:szCs w:val="24"/>
        </w:rPr>
        <w:t xml:space="preserve"> (</w:t>
      </w:r>
      <w:r w:rsidR="0033038C" w:rsidRPr="008719C6">
        <w:rPr>
          <w:rFonts w:asciiTheme="majorBidi" w:hAnsiTheme="majorBidi" w:cstheme="majorBidi"/>
          <w:color w:val="0000FF"/>
          <w:sz w:val="24"/>
          <w:szCs w:val="24"/>
        </w:rPr>
        <w:t>Delfour</w:t>
      </w:r>
      <w:del w:id="1715" w:author="Gregory Zelchenko" w:date="2021-10-27T15:52:00Z">
        <w:r w:rsidR="0033038C" w:rsidRPr="008719C6" w:rsidDel="00814334">
          <w:rPr>
            <w:rFonts w:asciiTheme="majorBidi" w:hAnsiTheme="majorBidi" w:cstheme="majorBidi"/>
            <w:color w:val="0000FF"/>
            <w:sz w:val="24"/>
            <w:szCs w:val="24"/>
          </w:rPr>
          <w:delText>, 19</w:delText>
        </w:r>
      </w:del>
      <w:ins w:id="1716" w:author="Gregory Zelchenko" w:date="2021-10-27T15:52:00Z">
        <w:r w:rsidR="00814334">
          <w:rPr>
            <w:rFonts w:asciiTheme="majorBidi" w:hAnsiTheme="majorBidi" w:cstheme="majorBidi"/>
            <w:color w:val="0000FF"/>
            <w:sz w:val="24"/>
            <w:szCs w:val="24"/>
          </w:rPr>
          <w:t xml:space="preserve"> 19</w:t>
        </w:r>
      </w:ins>
      <w:r w:rsidR="0033038C" w:rsidRPr="008719C6">
        <w:rPr>
          <w:rFonts w:asciiTheme="majorBidi" w:hAnsiTheme="majorBidi" w:cstheme="majorBidi"/>
          <w:color w:val="0000FF"/>
          <w:sz w:val="24"/>
          <w:szCs w:val="24"/>
        </w:rPr>
        <w:t>75</w:t>
      </w:r>
      <w:r w:rsidR="0033038C" w:rsidRPr="0033038C">
        <w:rPr>
          <w:rFonts w:asciiTheme="majorBidi" w:hAnsiTheme="majorBidi" w:cstheme="majorBidi"/>
          <w:sz w:val="24"/>
          <w:szCs w:val="24"/>
        </w:rPr>
        <w:t xml:space="preserve">). Although the </w:t>
      </w:r>
      <w:del w:id="1717" w:author="AHMAD HASSAN AHMAD MOHAMAD" w:date="2021-11-14T22:01:00Z">
        <w:r w:rsidR="0033038C" w:rsidRPr="0033038C" w:rsidDel="00DE40D3">
          <w:rPr>
            <w:rFonts w:asciiTheme="majorBidi" w:hAnsiTheme="majorBidi" w:cstheme="majorBidi"/>
            <w:sz w:val="24"/>
            <w:szCs w:val="24"/>
          </w:rPr>
          <w:delText xml:space="preserve">deposits </w:delText>
        </w:r>
      </w:del>
      <w:ins w:id="1718" w:author="AHMAD HASSAN AHMAD MOHAMAD" w:date="2021-11-14T22:01:00Z">
        <w:r w:rsidR="00DE40D3">
          <w:rPr>
            <w:rFonts w:asciiTheme="majorBidi" w:hAnsiTheme="majorBidi" w:cstheme="majorBidi"/>
            <w:sz w:val="24"/>
            <w:szCs w:val="24"/>
          </w:rPr>
          <w:t>mineralization types</w:t>
        </w:r>
        <w:r w:rsidR="00DE40D3" w:rsidRPr="0033038C">
          <w:rPr>
            <w:rFonts w:asciiTheme="majorBidi" w:hAnsiTheme="majorBidi" w:cstheme="majorBidi"/>
            <w:sz w:val="24"/>
            <w:szCs w:val="24"/>
          </w:rPr>
          <w:t xml:space="preserve"> </w:t>
        </w:r>
      </w:ins>
      <w:r w:rsidR="0033038C" w:rsidRPr="0033038C">
        <w:rPr>
          <w:rFonts w:asciiTheme="majorBidi" w:hAnsiTheme="majorBidi" w:cstheme="majorBidi"/>
          <w:sz w:val="24"/>
          <w:szCs w:val="24"/>
        </w:rPr>
        <w:t xml:space="preserve">have been compared to VMS deposits, the association with carbonate beds and the very high Ag content differentiate the Nuqrah ore from typical Precambrian VMS deposits, and </w:t>
      </w:r>
      <w:r w:rsidR="0033038C" w:rsidRPr="00497C1D">
        <w:rPr>
          <w:rFonts w:asciiTheme="majorBidi" w:hAnsiTheme="majorBidi" w:cstheme="majorBidi"/>
          <w:color w:val="0000FF"/>
          <w:sz w:val="24"/>
          <w:szCs w:val="24"/>
        </w:rPr>
        <w:t>Sangster and Abdulhay (2005)</w:t>
      </w:r>
      <w:r w:rsidR="0033038C" w:rsidRPr="0033038C">
        <w:rPr>
          <w:rFonts w:asciiTheme="majorBidi" w:hAnsiTheme="majorBidi" w:cstheme="majorBidi"/>
          <w:sz w:val="24"/>
          <w:szCs w:val="24"/>
        </w:rPr>
        <w:t xml:space="preserve"> suggest that the deposits may be epigenetic carbonate replacements </w:t>
      </w:r>
      <w:r w:rsidR="00497C1D">
        <w:rPr>
          <w:rFonts w:asciiTheme="majorBidi" w:hAnsiTheme="majorBidi" w:cstheme="majorBidi"/>
          <w:sz w:val="24"/>
          <w:szCs w:val="24"/>
        </w:rPr>
        <w:t>(</w:t>
      </w:r>
      <w:r w:rsidR="00D51E4C">
        <w:rPr>
          <w:rFonts w:asciiTheme="majorBidi" w:hAnsiTheme="majorBidi" w:cstheme="majorBidi"/>
          <w:sz w:val="24"/>
          <w:szCs w:val="24"/>
        </w:rPr>
        <w:t xml:space="preserve">MVT) </w:t>
      </w:r>
      <w:r w:rsidR="0033038C" w:rsidRPr="0033038C">
        <w:rPr>
          <w:rFonts w:asciiTheme="majorBidi" w:hAnsiTheme="majorBidi" w:cstheme="majorBidi"/>
          <w:sz w:val="24"/>
          <w:szCs w:val="24"/>
        </w:rPr>
        <w:t>rather than classic VMS bodies.</w:t>
      </w:r>
    </w:p>
    <w:p w14:paraId="09A50595" w14:textId="735FAAB2" w:rsidR="000C2CE5" w:rsidRDefault="003443F7" w:rsidP="00EC1F8F">
      <w:pPr>
        <w:spacing w:line="480" w:lineRule="auto"/>
        <w:ind w:firstLine="720"/>
        <w:rPr>
          <w:rFonts w:asciiTheme="majorBidi" w:hAnsiTheme="majorBidi" w:cstheme="majorBidi"/>
          <w:sz w:val="24"/>
          <w:szCs w:val="24"/>
        </w:rPr>
      </w:pPr>
      <w:ins w:id="1719" w:author="Gregory Zelchenko" w:date="2021-10-28T13:24:00Z">
        <w:r>
          <w:rPr>
            <w:rFonts w:asciiTheme="majorBidi" w:hAnsiTheme="majorBidi" w:cstheme="majorBidi"/>
            <w:sz w:val="24"/>
            <w:szCs w:val="24"/>
          </w:rPr>
          <w:t xml:space="preserve"> </w:t>
        </w:r>
      </w:ins>
      <w:r w:rsidR="000C2CE5">
        <w:rPr>
          <w:rFonts w:asciiTheme="majorBidi" w:hAnsiTheme="majorBidi" w:cstheme="majorBidi"/>
          <w:sz w:val="24"/>
          <w:szCs w:val="24"/>
        </w:rPr>
        <w:t xml:space="preserve">The </w:t>
      </w:r>
      <w:bookmarkStart w:id="1720" w:name="_Hlk84423790"/>
      <w:r w:rsidR="000C2CE5" w:rsidRPr="00CE5EF7">
        <w:rPr>
          <w:rFonts w:asciiTheme="majorBidi" w:hAnsiTheme="majorBidi" w:cstheme="majorBidi"/>
          <w:i/>
          <w:iCs/>
          <w:sz w:val="24"/>
          <w:szCs w:val="24"/>
          <w:rPrChange w:id="1721" w:author="Gregory Zelchenko" w:date="2021-10-06T14:42:00Z">
            <w:rPr>
              <w:rFonts w:asciiTheme="majorBidi" w:hAnsiTheme="majorBidi" w:cstheme="majorBidi"/>
              <w:b/>
              <w:bCs/>
              <w:i/>
              <w:iCs/>
              <w:sz w:val="24"/>
              <w:szCs w:val="24"/>
            </w:rPr>
          </w:rPrChange>
        </w:rPr>
        <w:t>Shaib Lamisah</w:t>
      </w:r>
      <w:r w:rsidR="000C2CE5">
        <w:rPr>
          <w:rFonts w:asciiTheme="majorBidi" w:hAnsiTheme="majorBidi" w:cstheme="majorBidi"/>
          <w:sz w:val="24"/>
          <w:szCs w:val="24"/>
        </w:rPr>
        <w:t xml:space="preserve"> </w:t>
      </w:r>
      <w:bookmarkEnd w:id="1720"/>
      <w:r w:rsidR="000C2CE5">
        <w:rPr>
          <w:rFonts w:asciiTheme="majorBidi" w:hAnsiTheme="majorBidi" w:cstheme="majorBidi"/>
          <w:sz w:val="24"/>
          <w:szCs w:val="24"/>
        </w:rPr>
        <w:t>occurrence is l</w:t>
      </w:r>
      <w:r w:rsidR="000C2CE5" w:rsidRPr="000C2CE5">
        <w:rPr>
          <w:rFonts w:asciiTheme="majorBidi" w:hAnsiTheme="majorBidi" w:cstheme="majorBidi"/>
          <w:sz w:val="24"/>
          <w:szCs w:val="24"/>
        </w:rPr>
        <w:t>ocated just east of the ophiolite-bearing suture</w:t>
      </w:r>
      <w:r w:rsidR="000C2CE5">
        <w:rPr>
          <w:rFonts w:asciiTheme="majorBidi" w:hAnsiTheme="majorBidi" w:cstheme="majorBidi"/>
          <w:sz w:val="24"/>
          <w:szCs w:val="24"/>
        </w:rPr>
        <w:t xml:space="preserve"> </w:t>
      </w:r>
      <w:r w:rsidR="000C2CE5" w:rsidRPr="000C2CE5">
        <w:rPr>
          <w:rFonts w:asciiTheme="majorBidi" w:hAnsiTheme="majorBidi" w:cstheme="majorBidi"/>
          <w:sz w:val="24"/>
          <w:szCs w:val="24"/>
        </w:rPr>
        <w:t xml:space="preserve">at the </w:t>
      </w:r>
      <w:r w:rsidR="000C2CE5">
        <w:rPr>
          <w:rFonts w:asciiTheme="majorBidi" w:hAnsiTheme="majorBidi" w:cstheme="majorBidi"/>
          <w:sz w:val="24"/>
          <w:szCs w:val="24"/>
        </w:rPr>
        <w:t>south</w:t>
      </w:r>
      <w:r w:rsidR="000C2CE5" w:rsidRPr="000C2CE5">
        <w:rPr>
          <w:rFonts w:asciiTheme="majorBidi" w:hAnsiTheme="majorBidi" w:cstheme="majorBidi"/>
          <w:sz w:val="24"/>
          <w:szCs w:val="24"/>
        </w:rPr>
        <w:t>western edge of the Afif tectono</w:t>
      </w:r>
      <w:del w:id="1722" w:author="Gregory Zelchenko" w:date="2021-10-06T14:43:00Z">
        <w:r w:rsidR="000C2CE5" w:rsidDel="00CE5EF7">
          <w:rPr>
            <w:rFonts w:asciiTheme="majorBidi" w:hAnsiTheme="majorBidi" w:cstheme="majorBidi"/>
            <w:sz w:val="24"/>
            <w:szCs w:val="24"/>
          </w:rPr>
          <w:delText>-</w:delText>
        </w:r>
      </w:del>
      <w:r w:rsidR="000C2CE5" w:rsidRPr="000C2CE5">
        <w:rPr>
          <w:rFonts w:asciiTheme="majorBidi" w:hAnsiTheme="majorBidi" w:cstheme="majorBidi"/>
          <w:sz w:val="24"/>
          <w:szCs w:val="24"/>
        </w:rPr>
        <w:t>stratigraphic</w:t>
      </w:r>
      <w:r w:rsidR="000C2CE5">
        <w:rPr>
          <w:rFonts w:asciiTheme="majorBidi" w:hAnsiTheme="majorBidi" w:cstheme="majorBidi"/>
          <w:sz w:val="24"/>
          <w:szCs w:val="24"/>
        </w:rPr>
        <w:t xml:space="preserve"> </w:t>
      </w:r>
      <w:r w:rsidR="000C2CE5" w:rsidRPr="000C2CE5">
        <w:rPr>
          <w:rFonts w:asciiTheme="majorBidi" w:hAnsiTheme="majorBidi" w:cstheme="majorBidi"/>
          <w:sz w:val="24"/>
          <w:szCs w:val="24"/>
        </w:rPr>
        <w:t>terrane</w:t>
      </w:r>
      <w:r w:rsidR="000C2CE5">
        <w:rPr>
          <w:rFonts w:asciiTheme="majorBidi" w:hAnsiTheme="majorBidi" w:cstheme="majorBidi"/>
          <w:sz w:val="24"/>
          <w:szCs w:val="24"/>
        </w:rPr>
        <w:t>.</w:t>
      </w:r>
      <w:r w:rsidR="000C2CE5" w:rsidRPr="000C2CE5">
        <w:rPr>
          <w:rFonts w:asciiTheme="majorBidi" w:hAnsiTheme="majorBidi" w:cstheme="majorBidi"/>
          <w:sz w:val="24"/>
          <w:szCs w:val="24"/>
        </w:rPr>
        <w:t xml:space="preserve"> The Shaib Lamisah area is underlain</w:t>
      </w:r>
      <w:r w:rsidR="000C2CE5">
        <w:rPr>
          <w:rFonts w:asciiTheme="majorBidi" w:hAnsiTheme="majorBidi" w:cstheme="majorBidi"/>
          <w:sz w:val="24"/>
          <w:szCs w:val="24"/>
        </w:rPr>
        <w:t xml:space="preserve"> </w:t>
      </w:r>
      <w:r w:rsidR="000C2CE5" w:rsidRPr="000C2CE5">
        <w:rPr>
          <w:rFonts w:asciiTheme="majorBidi" w:hAnsiTheme="majorBidi" w:cstheme="majorBidi"/>
          <w:sz w:val="24"/>
          <w:szCs w:val="24"/>
        </w:rPr>
        <w:t xml:space="preserve">by volcanic arc rocks of early </w:t>
      </w:r>
      <w:bookmarkStart w:id="1723" w:name="_Hlk84423805"/>
      <w:r w:rsidR="000C2CE5" w:rsidRPr="000C2CE5">
        <w:rPr>
          <w:rFonts w:asciiTheme="majorBidi" w:hAnsiTheme="majorBidi" w:cstheme="majorBidi"/>
          <w:sz w:val="24"/>
          <w:szCs w:val="24"/>
        </w:rPr>
        <w:t>Hulayfah</w:t>
      </w:r>
      <w:bookmarkEnd w:id="1723"/>
      <w:r w:rsidR="000C2CE5" w:rsidRPr="000C2CE5">
        <w:rPr>
          <w:rFonts w:asciiTheme="majorBidi" w:hAnsiTheme="majorBidi" w:cstheme="majorBidi"/>
          <w:sz w:val="24"/>
          <w:szCs w:val="24"/>
        </w:rPr>
        <w:t xml:space="preserve"> age (780</w:t>
      </w:r>
      <w:r w:rsidR="000C2CE5">
        <w:rPr>
          <w:rFonts w:asciiTheme="majorBidi" w:hAnsiTheme="majorBidi" w:cstheme="majorBidi"/>
          <w:sz w:val="24"/>
          <w:szCs w:val="24"/>
        </w:rPr>
        <w:t xml:space="preserve"> </w:t>
      </w:r>
      <w:r w:rsidR="000C2CE5" w:rsidRPr="000C2CE5">
        <w:rPr>
          <w:rFonts w:asciiTheme="majorBidi" w:hAnsiTheme="majorBidi" w:cstheme="majorBidi"/>
          <w:sz w:val="24"/>
          <w:szCs w:val="24"/>
        </w:rPr>
        <w:t xml:space="preserve">to 730 Ma) belonging to the </w:t>
      </w:r>
      <w:bookmarkStart w:id="1724" w:name="_Hlk84423818"/>
      <w:r w:rsidR="000C2CE5" w:rsidRPr="000C2CE5">
        <w:rPr>
          <w:rFonts w:asciiTheme="majorBidi" w:hAnsiTheme="majorBidi" w:cstheme="majorBidi"/>
          <w:sz w:val="24"/>
          <w:szCs w:val="24"/>
        </w:rPr>
        <w:t>Hijaz orogenic cycle</w:t>
      </w:r>
      <w:bookmarkEnd w:id="1724"/>
      <w:r w:rsidR="000C2CE5">
        <w:rPr>
          <w:rFonts w:asciiTheme="majorBidi" w:hAnsiTheme="majorBidi" w:cstheme="majorBidi"/>
          <w:sz w:val="24"/>
          <w:szCs w:val="24"/>
        </w:rPr>
        <w:t xml:space="preserve"> (</w:t>
      </w:r>
      <w:r w:rsidR="000C2CE5" w:rsidRPr="000C2CE5">
        <w:rPr>
          <w:rFonts w:asciiTheme="majorBidi" w:hAnsiTheme="majorBidi" w:cstheme="majorBidi"/>
          <w:color w:val="0000FF"/>
          <w:sz w:val="24"/>
          <w:szCs w:val="24"/>
        </w:rPr>
        <w:t>Viland</w:t>
      </w:r>
      <w:del w:id="1725" w:author="Gregory Zelchenko" w:date="2021-10-27T15:52:00Z">
        <w:r w:rsidR="000C2CE5" w:rsidRPr="000C2CE5" w:rsidDel="00814334">
          <w:rPr>
            <w:rFonts w:asciiTheme="majorBidi" w:hAnsiTheme="majorBidi" w:cstheme="majorBidi"/>
            <w:color w:val="0000FF"/>
            <w:sz w:val="24"/>
            <w:szCs w:val="24"/>
          </w:rPr>
          <w:delText>, 19</w:delText>
        </w:r>
      </w:del>
      <w:ins w:id="1726" w:author="Gregory Zelchenko" w:date="2021-10-27T15:52:00Z">
        <w:r w:rsidR="00814334">
          <w:rPr>
            <w:rFonts w:asciiTheme="majorBidi" w:hAnsiTheme="majorBidi" w:cstheme="majorBidi"/>
            <w:color w:val="0000FF"/>
            <w:sz w:val="24"/>
            <w:szCs w:val="24"/>
          </w:rPr>
          <w:t xml:space="preserve"> 19</w:t>
        </w:r>
      </w:ins>
      <w:r w:rsidR="000C2CE5" w:rsidRPr="000C2CE5">
        <w:rPr>
          <w:rFonts w:asciiTheme="majorBidi" w:hAnsiTheme="majorBidi" w:cstheme="majorBidi"/>
          <w:color w:val="0000FF"/>
          <w:sz w:val="24"/>
          <w:szCs w:val="24"/>
        </w:rPr>
        <w:t>86</w:t>
      </w:r>
      <w:r w:rsidR="000C2CE5" w:rsidRPr="000C2CE5">
        <w:rPr>
          <w:rFonts w:asciiTheme="majorBidi" w:hAnsiTheme="majorBidi" w:cstheme="majorBidi"/>
          <w:sz w:val="24"/>
          <w:szCs w:val="24"/>
        </w:rPr>
        <w:t>). Early Hulayfah volcanic</w:t>
      </w:r>
      <w:r w:rsidR="000C2CE5">
        <w:rPr>
          <w:rFonts w:asciiTheme="majorBidi" w:hAnsiTheme="majorBidi" w:cstheme="majorBidi"/>
          <w:sz w:val="24"/>
          <w:szCs w:val="24"/>
        </w:rPr>
        <w:t xml:space="preserve"> </w:t>
      </w:r>
      <w:r w:rsidR="000C2CE5" w:rsidRPr="000C2CE5">
        <w:rPr>
          <w:rFonts w:asciiTheme="majorBidi" w:hAnsiTheme="majorBidi" w:cstheme="majorBidi"/>
          <w:sz w:val="24"/>
          <w:szCs w:val="24"/>
        </w:rPr>
        <w:t>units comprise a varied assemblage of mafic</w:t>
      </w:r>
      <w:ins w:id="1727" w:author="Gregory Zelchenko" w:date="2021-10-06T14:43:00Z">
        <w:r w:rsidR="00CE5EF7">
          <w:rPr>
            <w:rFonts w:asciiTheme="majorBidi" w:hAnsiTheme="majorBidi" w:cstheme="majorBidi"/>
            <w:sz w:val="24"/>
            <w:szCs w:val="24"/>
          </w:rPr>
          <w:t>-</w:t>
        </w:r>
      </w:ins>
      <w:del w:id="1728" w:author="Gregory Zelchenko" w:date="2021-10-06T14:43:00Z">
        <w:r w:rsidR="000C2CE5" w:rsidRPr="000C2CE5" w:rsidDel="00CE5EF7">
          <w:rPr>
            <w:rFonts w:asciiTheme="majorBidi" w:hAnsiTheme="majorBidi" w:cstheme="majorBidi"/>
            <w:sz w:val="24"/>
            <w:szCs w:val="24"/>
          </w:rPr>
          <w:delText xml:space="preserve"> </w:delText>
        </w:r>
      </w:del>
      <w:r w:rsidR="000C2CE5" w:rsidRPr="000C2CE5">
        <w:rPr>
          <w:rFonts w:asciiTheme="majorBidi" w:hAnsiTheme="majorBidi" w:cstheme="majorBidi"/>
          <w:sz w:val="24"/>
          <w:szCs w:val="24"/>
        </w:rPr>
        <w:t>to</w:t>
      </w:r>
      <w:ins w:id="1729" w:author="Gregory Zelchenko" w:date="2021-10-06T14:43:00Z">
        <w:r w:rsidR="00CE5EF7">
          <w:rPr>
            <w:rFonts w:asciiTheme="majorBidi" w:hAnsiTheme="majorBidi" w:cstheme="majorBidi"/>
            <w:sz w:val="24"/>
            <w:szCs w:val="24"/>
          </w:rPr>
          <w:t>-</w:t>
        </w:r>
      </w:ins>
      <w:del w:id="1730" w:author="Gregory Zelchenko" w:date="2021-10-06T14:43:00Z">
        <w:r w:rsidR="000C2CE5" w:rsidDel="00CE5EF7">
          <w:rPr>
            <w:rFonts w:asciiTheme="majorBidi" w:hAnsiTheme="majorBidi" w:cstheme="majorBidi"/>
            <w:sz w:val="24"/>
            <w:szCs w:val="24"/>
          </w:rPr>
          <w:delText xml:space="preserve"> </w:delText>
        </w:r>
      </w:del>
      <w:r w:rsidR="000C2CE5" w:rsidRPr="000C2CE5">
        <w:rPr>
          <w:rFonts w:asciiTheme="majorBidi" w:hAnsiTheme="majorBidi" w:cstheme="majorBidi"/>
          <w:sz w:val="24"/>
          <w:szCs w:val="24"/>
        </w:rPr>
        <w:t>intermediate volcanic rocks with minor felsic components,</w:t>
      </w:r>
      <w:r w:rsidR="000C2CE5">
        <w:rPr>
          <w:rFonts w:asciiTheme="majorBidi" w:hAnsiTheme="majorBidi" w:cstheme="majorBidi"/>
          <w:sz w:val="24"/>
          <w:szCs w:val="24"/>
        </w:rPr>
        <w:t xml:space="preserve"> </w:t>
      </w:r>
      <w:r w:rsidR="000C2CE5" w:rsidRPr="000C2CE5">
        <w:rPr>
          <w:rFonts w:asciiTheme="majorBidi" w:hAnsiTheme="majorBidi" w:cstheme="majorBidi"/>
          <w:sz w:val="24"/>
          <w:szCs w:val="24"/>
        </w:rPr>
        <w:t>some of which were deposited under subaerial</w:t>
      </w:r>
      <w:r w:rsidR="000C2CE5">
        <w:rPr>
          <w:rFonts w:asciiTheme="majorBidi" w:hAnsiTheme="majorBidi" w:cstheme="majorBidi"/>
          <w:sz w:val="24"/>
          <w:szCs w:val="24"/>
        </w:rPr>
        <w:t xml:space="preserve"> </w:t>
      </w:r>
      <w:r w:rsidR="000C2CE5" w:rsidRPr="000C2CE5">
        <w:rPr>
          <w:rFonts w:asciiTheme="majorBidi" w:hAnsiTheme="majorBidi" w:cstheme="majorBidi"/>
          <w:sz w:val="24"/>
          <w:szCs w:val="24"/>
        </w:rPr>
        <w:t>conditions. The volcanic rocks</w:t>
      </w:r>
      <w:r w:rsidR="000C2CE5">
        <w:rPr>
          <w:rFonts w:asciiTheme="majorBidi" w:hAnsiTheme="majorBidi" w:cstheme="majorBidi"/>
          <w:sz w:val="24"/>
          <w:szCs w:val="24"/>
        </w:rPr>
        <w:t xml:space="preserve"> </w:t>
      </w:r>
      <w:r w:rsidR="000C2CE5" w:rsidRPr="000C2CE5">
        <w:rPr>
          <w:rFonts w:asciiTheme="majorBidi" w:hAnsiTheme="majorBidi" w:cstheme="majorBidi"/>
          <w:sz w:val="24"/>
          <w:szCs w:val="24"/>
        </w:rPr>
        <w:t xml:space="preserve">are associated with fine-grained clastic </w:t>
      </w:r>
      <w:r w:rsidR="000C2CE5" w:rsidRPr="000C2CE5">
        <w:rPr>
          <w:rFonts w:asciiTheme="majorBidi" w:hAnsiTheme="majorBidi" w:cstheme="majorBidi"/>
          <w:sz w:val="24"/>
          <w:szCs w:val="24"/>
        </w:rPr>
        <w:lastRenderedPageBreak/>
        <w:t>sedimentary</w:t>
      </w:r>
      <w:r w:rsidR="000C2CE5">
        <w:rPr>
          <w:rFonts w:asciiTheme="majorBidi" w:hAnsiTheme="majorBidi" w:cstheme="majorBidi"/>
          <w:sz w:val="24"/>
          <w:szCs w:val="24"/>
        </w:rPr>
        <w:t xml:space="preserve"> </w:t>
      </w:r>
      <w:r w:rsidR="000C2CE5" w:rsidRPr="000C2CE5">
        <w:rPr>
          <w:rFonts w:asciiTheme="majorBidi" w:hAnsiTheme="majorBidi" w:cstheme="majorBidi"/>
          <w:sz w:val="24"/>
          <w:szCs w:val="24"/>
        </w:rPr>
        <w:t>rocks dominated by calcareous and pyritic black</w:t>
      </w:r>
      <w:r w:rsidR="000C2CE5">
        <w:rPr>
          <w:rFonts w:asciiTheme="majorBidi" w:hAnsiTheme="majorBidi" w:cstheme="majorBidi"/>
          <w:sz w:val="24"/>
          <w:szCs w:val="24"/>
        </w:rPr>
        <w:t xml:space="preserve"> </w:t>
      </w:r>
      <w:r w:rsidR="000C2CE5" w:rsidRPr="000C2CE5">
        <w:rPr>
          <w:rFonts w:asciiTheme="majorBidi" w:hAnsiTheme="majorBidi" w:cstheme="majorBidi"/>
          <w:sz w:val="24"/>
          <w:szCs w:val="24"/>
        </w:rPr>
        <w:t>shales and carbonate lenses.</w:t>
      </w:r>
      <w:r w:rsidR="000C2CE5">
        <w:rPr>
          <w:rFonts w:asciiTheme="majorBidi" w:hAnsiTheme="majorBidi" w:cstheme="majorBidi"/>
          <w:sz w:val="24"/>
          <w:szCs w:val="24"/>
        </w:rPr>
        <w:t xml:space="preserve"> </w:t>
      </w:r>
      <w:r w:rsidR="000C2CE5" w:rsidRPr="000C2CE5">
        <w:rPr>
          <w:rFonts w:asciiTheme="majorBidi" w:hAnsiTheme="majorBidi" w:cstheme="majorBidi"/>
          <w:sz w:val="24"/>
          <w:szCs w:val="24"/>
        </w:rPr>
        <w:t xml:space="preserve">The volcanic and sedimentary </w:t>
      </w:r>
      <w:r w:rsidR="000C2CE5">
        <w:rPr>
          <w:rFonts w:asciiTheme="majorBidi" w:hAnsiTheme="majorBidi" w:cstheme="majorBidi"/>
          <w:sz w:val="24"/>
          <w:szCs w:val="24"/>
        </w:rPr>
        <w:t xml:space="preserve">rock </w:t>
      </w:r>
      <w:r w:rsidR="000C2CE5" w:rsidRPr="000C2CE5">
        <w:rPr>
          <w:rFonts w:asciiTheme="majorBidi" w:hAnsiTheme="majorBidi" w:cstheme="majorBidi"/>
          <w:sz w:val="24"/>
          <w:szCs w:val="24"/>
        </w:rPr>
        <w:t>assemblage is</w:t>
      </w:r>
      <w:r w:rsidR="000C2CE5">
        <w:rPr>
          <w:rFonts w:asciiTheme="majorBidi" w:hAnsiTheme="majorBidi" w:cstheme="majorBidi"/>
          <w:sz w:val="24"/>
          <w:szCs w:val="24"/>
        </w:rPr>
        <w:t xml:space="preserve"> cross</w:t>
      </w:r>
      <w:r w:rsidR="000C2CE5" w:rsidRPr="000C2CE5">
        <w:rPr>
          <w:rFonts w:asciiTheme="majorBidi" w:hAnsiTheme="majorBidi" w:cstheme="majorBidi"/>
          <w:sz w:val="24"/>
          <w:szCs w:val="24"/>
        </w:rPr>
        <w:t>cut by intrusive bodies ranging in composition from</w:t>
      </w:r>
      <w:r w:rsidR="000C2CE5">
        <w:rPr>
          <w:rFonts w:asciiTheme="majorBidi" w:hAnsiTheme="majorBidi" w:cstheme="majorBidi"/>
          <w:sz w:val="24"/>
          <w:szCs w:val="24"/>
        </w:rPr>
        <w:t xml:space="preserve"> </w:t>
      </w:r>
      <w:r w:rsidR="000C2CE5" w:rsidRPr="000C2CE5">
        <w:rPr>
          <w:rFonts w:asciiTheme="majorBidi" w:hAnsiTheme="majorBidi" w:cstheme="majorBidi"/>
          <w:sz w:val="24"/>
          <w:szCs w:val="24"/>
        </w:rPr>
        <w:t>mafic to highly evolved magmatic differentiates.</w:t>
      </w:r>
      <w:r w:rsidR="000C2CE5">
        <w:rPr>
          <w:rFonts w:asciiTheme="majorBidi" w:hAnsiTheme="majorBidi" w:cstheme="majorBidi"/>
          <w:sz w:val="24"/>
          <w:szCs w:val="24"/>
        </w:rPr>
        <w:t xml:space="preserve"> </w:t>
      </w:r>
      <w:r w:rsidR="000C2CE5" w:rsidRPr="000C2CE5">
        <w:rPr>
          <w:rFonts w:asciiTheme="majorBidi" w:hAnsiTheme="majorBidi" w:cstheme="majorBidi"/>
          <w:sz w:val="24"/>
          <w:szCs w:val="24"/>
        </w:rPr>
        <w:t xml:space="preserve">The mineralized unit is composed of </w:t>
      </w:r>
      <w:del w:id="1731" w:author="Gregory Zelchenko" w:date="2021-10-07T07:53:00Z">
        <w:r w:rsidR="000C2CE5" w:rsidRPr="000C2CE5" w:rsidDel="00B6243D">
          <w:rPr>
            <w:rFonts w:asciiTheme="majorBidi" w:hAnsiTheme="majorBidi" w:cstheme="majorBidi"/>
            <w:sz w:val="24"/>
            <w:szCs w:val="24"/>
          </w:rPr>
          <w:delText>“</w:delText>
        </w:r>
      </w:del>
      <w:r w:rsidR="000C2CE5" w:rsidRPr="000C2CE5">
        <w:rPr>
          <w:rFonts w:asciiTheme="majorBidi" w:hAnsiTheme="majorBidi" w:cstheme="majorBidi"/>
          <w:sz w:val="24"/>
          <w:szCs w:val="24"/>
        </w:rPr>
        <w:t>soapstone</w:t>
      </w:r>
      <w:ins w:id="1732" w:author="Gregory Zelchenko" w:date="2021-10-07T07:53:00Z">
        <w:r w:rsidR="00B6243D">
          <w:rPr>
            <w:rFonts w:asciiTheme="majorBidi" w:hAnsiTheme="majorBidi" w:cstheme="majorBidi"/>
            <w:sz w:val="24"/>
            <w:szCs w:val="24"/>
          </w:rPr>
          <w:t xml:space="preserve"> </w:t>
        </w:r>
      </w:ins>
      <w:del w:id="1733" w:author="Gregory Zelchenko" w:date="2021-10-07T07:53:00Z">
        <w:r w:rsidR="000C2CE5" w:rsidRPr="000C2CE5" w:rsidDel="00B6243D">
          <w:rPr>
            <w:rFonts w:asciiTheme="majorBidi" w:hAnsiTheme="majorBidi" w:cstheme="majorBidi"/>
            <w:sz w:val="24"/>
            <w:szCs w:val="24"/>
          </w:rPr>
          <w:delText>”</w:delText>
        </w:r>
        <w:r w:rsidR="000C2CE5" w:rsidDel="00B6243D">
          <w:rPr>
            <w:rFonts w:asciiTheme="majorBidi" w:hAnsiTheme="majorBidi" w:cstheme="majorBidi"/>
            <w:sz w:val="24"/>
            <w:szCs w:val="24"/>
          </w:rPr>
          <w:delText xml:space="preserve"> </w:delText>
        </w:r>
      </w:del>
      <w:r w:rsidR="000C2CE5" w:rsidRPr="000C2CE5">
        <w:rPr>
          <w:rFonts w:asciiTheme="majorBidi" w:hAnsiTheme="majorBidi" w:cstheme="majorBidi"/>
          <w:sz w:val="24"/>
          <w:szCs w:val="24"/>
        </w:rPr>
        <w:t>(tremolite and calcite), black crystalline marble</w:t>
      </w:r>
      <w:r w:rsidR="000C2CE5">
        <w:rPr>
          <w:rFonts w:asciiTheme="majorBidi" w:hAnsiTheme="majorBidi" w:cstheme="majorBidi"/>
          <w:sz w:val="24"/>
          <w:szCs w:val="24"/>
        </w:rPr>
        <w:t xml:space="preserve"> </w:t>
      </w:r>
      <w:r w:rsidR="000C2CE5" w:rsidRPr="000C2CE5">
        <w:rPr>
          <w:rFonts w:asciiTheme="majorBidi" w:hAnsiTheme="majorBidi" w:cstheme="majorBidi"/>
          <w:sz w:val="24"/>
          <w:szCs w:val="24"/>
        </w:rPr>
        <w:t>(limestone or dolostone), pyritic black shale, massive</w:t>
      </w:r>
      <w:r w:rsidR="000C2CE5">
        <w:rPr>
          <w:rFonts w:asciiTheme="majorBidi" w:hAnsiTheme="majorBidi" w:cstheme="majorBidi"/>
          <w:sz w:val="24"/>
          <w:szCs w:val="24"/>
        </w:rPr>
        <w:t xml:space="preserve"> </w:t>
      </w:r>
      <w:r w:rsidR="000C2CE5" w:rsidRPr="000C2CE5">
        <w:rPr>
          <w:rFonts w:asciiTheme="majorBidi" w:hAnsiTheme="majorBidi" w:cstheme="majorBidi"/>
          <w:sz w:val="24"/>
          <w:szCs w:val="24"/>
        </w:rPr>
        <w:t>or laminated gray chert, intermediate</w:t>
      </w:r>
      <w:r w:rsidR="000C2CE5">
        <w:rPr>
          <w:rFonts w:asciiTheme="majorBidi" w:hAnsiTheme="majorBidi" w:cstheme="majorBidi"/>
          <w:sz w:val="24"/>
          <w:szCs w:val="24"/>
        </w:rPr>
        <w:t xml:space="preserve"> </w:t>
      </w:r>
      <w:r w:rsidR="000C2CE5" w:rsidRPr="000C2CE5">
        <w:rPr>
          <w:rFonts w:asciiTheme="majorBidi" w:hAnsiTheme="majorBidi" w:cstheme="majorBidi"/>
          <w:sz w:val="24"/>
          <w:szCs w:val="24"/>
        </w:rPr>
        <w:t>tuff, and intrusive metadiorite. Footwall</w:t>
      </w:r>
      <w:r w:rsidR="000C2CE5">
        <w:rPr>
          <w:rFonts w:asciiTheme="majorBidi" w:hAnsiTheme="majorBidi" w:cstheme="majorBidi"/>
          <w:sz w:val="24"/>
          <w:szCs w:val="24"/>
        </w:rPr>
        <w:t xml:space="preserve"> </w:t>
      </w:r>
      <w:r w:rsidR="000C2CE5" w:rsidRPr="000C2CE5">
        <w:rPr>
          <w:rFonts w:asciiTheme="majorBidi" w:hAnsiTheme="majorBidi" w:cstheme="majorBidi"/>
          <w:sz w:val="24"/>
          <w:szCs w:val="24"/>
        </w:rPr>
        <w:t>black shale, normally up to 15 m thick, thins and</w:t>
      </w:r>
      <w:r w:rsidR="000C2CE5">
        <w:rPr>
          <w:rFonts w:asciiTheme="majorBidi" w:hAnsiTheme="majorBidi" w:cstheme="majorBidi"/>
          <w:sz w:val="24"/>
          <w:szCs w:val="24"/>
        </w:rPr>
        <w:t xml:space="preserve"> </w:t>
      </w:r>
      <w:r w:rsidR="000C2CE5" w:rsidRPr="000C2CE5">
        <w:rPr>
          <w:rFonts w:asciiTheme="majorBidi" w:hAnsiTheme="majorBidi" w:cstheme="majorBidi"/>
          <w:sz w:val="24"/>
          <w:szCs w:val="24"/>
        </w:rPr>
        <w:t>grades northward to calcareous tuff.</w:t>
      </w:r>
    </w:p>
    <w:p w14:paraId="1AD3E4D2" w14:textId="776B7CA8" w:rsidR="000C2CE5" w:rsidDel="003443F7" w:rsidRDefault="003443F7" w:rsidP="00EC1F8F">
      <w:pPr>
        <w:spacing w:line="480" w:lineRule="auto"/>
        <w:ind w:firstLine="720"/>
        <w:rPr>
          <w:del w:id="1734" w:author="Gregory Zelchenko" w:date="2021-10-28T13:24:00Z"/>
          <w:rFonts w:asciiTheme="majorBidi" w:hAnsiTheme="majorBidi" w:cstheme="majorBidi"/>
          <w:sz w:val="24"/>
          <w:szCs w:val="24"/>
        </w:rPr>
      </w:pPr>
      <w:ins w:id="1735" w:author="Gregory Zelchenko" w:date="2021-10-28T13:24:00Z">
        <w:r>
          <w:rPr>
            <w:rFonts w:asciiTheme="majorBidi" w:hAnsiTheme="majorBidi" w:cstheme="majorBidi"/>
            <w:sz w:val="24"/>
            <w:szCs w:val="24"/>
          </w:rPr>
          <w:t xml:space="preserve"> </w:t>
        </w:r>
      </w:ins>
      <w:r w:rsidR="000C2CE5" w:rsidRPr="000C2CE5">
        <w:rPr>
          <w:rFonts w:asciiTheme="majorBidi" w:hAnsiTheme="majorBidi" w:cstheme="majorBidi"/>
          <w:sz w:val="24"/>
          <w:szCs w:val="24"/>
        </w:rPr>
        <w:t xml:space="preserve">Sulfide layers </w:t>
      </w:r>
      <w:r w:rsidR="00685641">
        <w:rPr>
          <w:rFonts w:asciiTheme="majorBidi" w:hAnsiTheme="majorBidi" w:cstheme="majorBidi"/>
          <w:sz w:val="24"/>
          <w:szCs w:val="24"/>
        </w:rPr>
        <w:t xml:space="preserve">at </w:t>
      </w:r>
      <w:bookmarkStart w:id="1736" w:name="_Hlk84485708"/>
      <w:r w:rsidR="00685641">
        <w:rPr>
          <w:rFonts w:asciiTheme="majorBidi" w:hAnsiTheme="majorBidi" w:cstheme="majorBidi"/>
          <w:sz w:val="24"/>
          <w:szCs w:val="24"/>
        </w:rPr>
        <w:t>Shaib Lamisah</w:t>
      </w:r>
      <w:bookmarkEnd w:id="1736"/>
      <w:r w:rsidR="00685641">
        <w:rPr>
          <w:rFonts w:asciiTheme="majorBidi" w:hAnsiTheme="majorBidi" w:cstheme="majorBidi"/>
          <w:sz w:val="24"/>
          <w:szCs w:val="24"/>
        </w:rPr>
        <w:t xml:space="preserve"> </w:t>
      </w:r>
      <w:r w:rsidR="000C2CE5" w:rsidRPr="000C2CE5">
        <w:rPr>
          <w:rFonts w:asciiTheme="majorBidi" w:hAnsiTheme="majorBidi" w:cstheme="majorBidi"/>
          <w:sz w:val="24"/>
          <w:szCs w:val="24"/>
        </w:rPr>
        <w:t>are roughly parallel to bedding in</w:t>
      </w:r>
      <w:r w:rsidR="000C2CE5">
        <w:rPr>
          <w:rFonts w:asciiTheme="majorBidi" w:hAnsiTheme="majorBidi" w:cstheme="majorBidi"/>
          <w:sz w:val="24"/>
          <w:szCs w:val="24"/>
        </w:rPr>
        <w:t xml:space="preserve"> </w:t>
      </w:r>
      <w:r w:rsidR="000C2CE5" w:rsidRPr="000C2CE5">
        <w:rPr>
          <w:rFonts w:asciiTheme="majorBidi" w:hAnsiTheme="majorBidi" w:cstheme="majorBidi"/>
          <w:sz w:val="24"/>
          <w:szCs w:val="24"/>
        </w:rPr>
        <w:t>tremolite</w:t>
      </w:r>
      <w:del w:id="1737" w:author="Gregory Zelchenko" w:date="2021-10-07T11:27:00Z">
        <w:r w:rsidR="000C2CE5" w:rsidRPr="000C2CE5" w:rsidDel="00DB1F43">
          <w:rPr>
            <w:rFonts w:asciiTheme="majorBidi" w:hAnsiTheme="majorBidi" w:cstheme="majorBidi"/>
            <w:sz w:val="24"/>
            <w:szCs w:val="24"/>
          </w:rPr>
          <w:delText>-</w:delText>
        </w:r>
      </w:del>
      <w:ins w:id="1738" w:author="Gregory Zelchenko" w:date="2021-10-07T11:27:00Z">
        <w:r w:rsidR="00DB1F43">
          <w:rPr>
            <w:rFonts w:asciiTheme="majorBidi" w:hAnsiTheme="majorBidi" w:cstheme="majorBidi"/>
            <w:sz w:val="24"/>
            <w:szCs w:val="24"/>
          </w:rPr>
          <w:t>–</w:t>
        </w:r>
      </w:ins>
      <w:r w:rsidR="000C2CE5" w:rsidRPr="000C2CE5">
        <w:rPr>
          <w:rFonts w:asciiTheme="majorBidi" w:hAnsiTheme="majorBidi" w:cstheme="majorBidi"/>
          <w:sz w:val="24"/>
          <w:szCs w:val="24"/>
        </w:rPr>
        <w:t>carbonate “soapstone”, as irregular</w:t>
      </w:r>
      <w:r w:rsidR="000C2CE5">
        <w:rPr>
          <w:rFonts w:asciiTheme="majorBidi" w:hAnsiTheme="majorBidi" w:cstheme="majorBidi"/>
          <w:sz w:val="24"/>
          <w:szCs w:val="24"/>
        </w:rPr>
        <w:t xml:space="preserve"> </w:t>
      </w:r>
      <w:r w:rsidR="000C2CE5" w:rsidRPr="000C2CE5">
        <w:rPr>
          <w:rFonts w:asciiTheme="majorBidi" w:hAnsiTheme="majorBidi" w:cstheme="majorBidi"/>
          <w:sz w:val="24"/>
          <w:szCs w:val="24"/>
        </w:rPr>
        <w:t>patches in dolomitic marble, and as massive sulfide</w:t>
      </w:r>
      <w:r w:rsidR="000C2CE5">
        <w:rPr>
          <w:rFonts w:asciiTheme="majorBidi" w:hAnsiTheme="majorBidi" w:cstheme="majorBidi"/>
          <w:sz w:val="24"/>
          <w:szCs w:val="24"/>
        </w:rPr>
        <w:t xml:space="preserve"> </w:t>
      </w:r>
      <w:r w:rsidR="000C2CE5" w:rsidRPr="000C2CE5">
        <w:rPr>
          <w:rFonts w:asciiTheme="majorBidi" w:hAnsiTheme="majorBidi" w:cstheme="majorBidi"/>
          <w:sz w:val="24"/>
          <w:szCs w:val="24"/>
        </w:rPr>
        <w:t>containing carbonate “clasts”. Strong shearing has</w:t>
      </w:r>
      <w:r w:rsidR="000C2CE5">
        <w:rPr>
          <w:rFonts w:asciiTheme="majorBidi" w:hAnsiTheme="majorBidi" w:cstheme="majorBidi"/>
          <w:sz w:val="24"/>
          <w:szCs w:val="24"/>
        </w:rPr>
        <w:t xml:space="preserve"> </w:t>
      </w:r>
      <w:r w:rsidR="000C2CE5" w:rsidRPr="000C2CE5">
        <w:rPr>
          <w:rFonts w:asciiTheme="majorBidi" w:hAnsiTheme="majorBidi" w:cstheme="majorBidi"/>
          <w:sz w:val="24"/>
          <w:szCs w:val="24"/>
        </w:rPr>
        <w:t>resulted in veinlets of segregated sulfides and</w:t>
      </w:r>
      <w:r w:rsidR="000C2CE5">
        <w:rPr>
          <w:rFonts w:asciiTheme="majorBidi" w:hAnsiTheme="majorBidi" w:cstheme="majorBidi"/>
          <w:sz w:val="24"/>
          <w:szCs w:val="24"/>
        </w:rPr>
        <w:t xml:space="preserve"> </w:t>
      </w:r>
      <w:r w:rsidR="000C2CE5" w:rsidRPr="000C2CE5">
        <w:rPr>
          <w:rFonts w:asciiTheme="majorBidi" w:hAnsiTheme="majorBidi" w:cstheme="majorBidi"/>
          <w:sz w:val="24"/>
          <w:szCs w:val="24"/>
        </w:rPr>
        <w:t>recrystallization of chalcopyrite and pyrite.</w:t>
      </w:r>
      <w:r w:rsidR="000C2CE5">
        <w:rPr>
          <w:rFonts w:asciiTheme="majorBidi" w:hAnsiTheme="majorBidi" w:cstheme="majorBidi"/>
          <w:sz w:val="24"/>
          <w:szCs w:val="24"/>
        </w:rPr>
        <w:t xml:space="preserve"> </w:t>
      </w:r>
      <w:r w:rsidR="000C2CE5" w:rsidRPr="000C2CE5">
        <w:rPr>
          <w:rFonts w:asciiTheme="majorBidi" w:hAnsiTheme="majorBidi" w:cstheme="majorBidi"/>
          <w:sz w:val="24"/>
          <w:szCs w:val="24"/>
        </w:rPr>
        <w:t>Pyrite, chalcopyrite, and sphalerite are the</w:t>
      </w:r>
      <w:r w:rsidR="000C2CE5">
        <w:rPr>
          <w:rFonts w:asciiTheme="majorBidi" w:hAnsiTheme="majorBidi" w:cstheme="majorBidi"/>
          <w:sz w:val="24"/>
          <w:szCs w:val="24"/>
        </w:rPr>
        <w:t xml:space="preserve"> </w:t>
      </w:r>
      <w:r w:rsidR="000C2CE5" w:rsidRPr="000C2CE5">
        <w:rPr>
          <w:rFonts w:asciiTheme="majorBidi" w:hAnsiTheme="majorBidi" w:cstheme="majorBidi"/>
          <w:sz w:val="24"/>
          <w:szCs w:val="24"/>
        </w:rPr>
        <w:t>main components of the sulfide mineralization.</w:t>
      </w:r>
      <w:r w:rsidR="000C2CE5">
        <w:rPr>
          <w:rFonts w:asciiTheme="majorBidi" w:hAnsiTheme="majorBidi" w:cstheme="majorBidi"/>
          <w:sz w:val="24"/>
          <w:szCs w:val="24"/>
        </w:rPr>
        <w:t xml:space="preserve"> </w:t>
      </w:r>
      <w:r w:rsidR="000C2CE5" w:rsidRPr="000C2CE5">
        <w:rPr>
          <w:rFonts w:asciiTheme="majorBidi" w:hAnsiTheme="majorBidi" w:cstheme="majorBidi"/>
          <w:sz w:val="24"/>
          <w:szCs w:val="24"/>
        </w:rPr>
        <w:t>Trace amounts of pyrrhotite, native bismuth, molybdenite,</w:t>
      </w:r>
      <w:r w:rsidR="000C2CE5">
        <w:rPr>
          <w:rFonts w:asciiTheme="majorBidi" w:hAnsiTheme="majorBidi" w:cstheme="majorBidi"/>
          <w:sz w:val="24"/>
          <w:szCs w:val="24"/>
        </w:rPr>
        <w:t xml:space="preserve"> </w:t>
      </w:r>
      <w:r w:rsidR="000C2CE5" w:rsidRPr="000C2CE5">
        <w:rPr>
          <w:rFonts w:asciiTheme="majorBidi" w:hAnsiTheme="majorBidi" w:cstheme="majorBidi"/>
          <w:sz w:val="24"/>
          <w:szCs w:val="24"/>
        </w:rPr>
        <w:t>mackinawite, cubanite, and arsenopyrite</w:t>
      </w:r>
      <w:r w:rsidR="000C2CE5">
        <w:rPr>
          <w:rFonts w:asciiTheme="majorBidi" w:hAnsiTheme="majorBidi" w:cstheme="majorBidi"/>
          <w:sz w:val="24"/>
          <w:szCs w:val="24"/>
        </w:rPr>
        <w:t xml:space="preserve"> </w:t>
      </w:r>
      <w:r w:rsidR="000C2CE5" w:rsidRPr="000C2CE5">
        <w:rPr>
          <w:rFonts w:asciiTheme="majorBidi" w:hAnsiTheme="majorBidi" w:cstheme="majorBidi"/>
          <w:sz w:val="24"/>
          <w:szCs w:val="24"/>
        </w:rPr>
        <w:t xml:space="preserve">were </w:t>
      </w:r>
      <w:r w:rsidR="00685641">
        <w:rPr>
          <w:rFonts w:asciiTheme="majorBidi" w:hAnsiTheme="majorBidi" w:cstheme="majorBidi"/>
          <w:sz w:val="24"/>
          <w:szCs w:val="24"/>
        </w:rPr>
        <w:t>also observed</w:t>
      </w:r>
      <w:r w:rsidR="000C2CE5" w:rsidRPr="000C2CE5">
        <w:rPr>
          <w:rFonts w:asciiTheme="majorBidi" w:hAnsiTheme="majorBidi" w:cstheme="majorBidi"/>
          <w:sz w:val="24"/>
          <w:szCs w:val="24"/>
        </w:rPr>
        <w:t>.</w:t>
      </w:r>
      <w:r w:rsidR="000C2CE5">
        <w:rPr>
          <w:rFonts w:asciiTheme="majorBidi" w:hAnsiTheme="majorBidi" w:cstheme="majorBidi"/>
          <w:sz w:val="24"/>
          <w:szCs w:val="24"/>
        </w:rPr>
        <w:t xml:space="preserve"> </w:t>
      </w:r>
      <w:r w:rsidR="00D51E4C">
        <w:rPr>
          <w:rFonts w:asciiTheme="majorBidi" w:hAnsiTheme="majorBidi" w:cstheme="majorBidi"/>
          <w:sz w:val="24"/>
          <w:szCs w:val="24"/>
        </w:rPr>
        <w:t>G</w:t>
      </w:r>
      <w:r w:rsidR="000C2CE5" w:rsidRPr="000C2CE5">
        <w:rPr>
          <w:rFonts w:asciiTheme="majorBidi" w:hAnsiTheme="majorBidi" w:cstheme="majorBidi"/>
          <w:sz w:val="24"/>
          <w:szCs w:val="24"/>
        </w:rPr>
        <w:t xml:space="preserve">angue </w:t>
      </w:r>
      <w:r w:rsidR="00D51E4C">
        <w:rPr>
          <w:rFonts w:asciiTheme="majorBidi" w:hAnsiTheme="majorBidi" w:cstheme="majorBidi"/>
          <w:sz w:val="24"/>
          <w:szCs w:val="24"/>
        </w:rPr>
        <w:t>minerals are</w:t>
      </w:r>
      <w:r w:rsidR="000C2CE5" w:rsidRPr="000C2CE5">
        <w:rPr>
          <w:rFonts w:asciiTheme="majorBidi" w:hAnsiTheme="majorBidi" w:cstheme="majorBidi"/>
          <w:sz w:val="24"/>
          <w:szCs w:val="24"/>
        </w:rPr>
        <w:t xml:space="preserve"> mainly carbonate, quartz,</w:t>
      </w:r>
      <w:r w:rsidR="000C2CE5">
        <w:rPr>
          <w:rFonts w:asciiTheme="majorBidi" w:hAnsiTheme="majorBidi" w:cstheme="majorBidi"/>
          <w:sz w:val="24"/>
          <w:szCs w:val="24"/>
        </w:rPr>
        <w:t xml:space="preserve"> </w:t>
      </w:r>
      <w:r w:rsidR="000C2CE5" w:rsidRPr="000C2CE5">
        <w:rPr>
          <w:rFonts w:asciiTheme="majorBidi" w:hAnsiTheme="majorBidi" w:cstheme="majorBidi"/>
          <w:sz w:val="24"/>
          <w:szCs w:val="24"/>
        </w:rPr>
        <w:t>and tremolite.</w:t>
      </w:r>
      <w:r w:rsidR="00685641">
        <w:rPr>
          <w:rFonts w:asciiTheme="majorBidi" w:hAnsiTheme="majorBidi" w:cstheme="majorBidi"/>
          <w:sz w:val="24"/>
          <w:szCs w:val="24"/>
        </w:rPr>
        <w:t xml:space="preserve"> The estimated ore resources based on </w:t>
      </w:r>
      <w:r w:rsidR="00685641" w:rsidRPr="00685641">
        <w:rPr>
          <w:rFonts w:asciiTheme="majorBidi" w:hAnsiTheme="majorBidi" w:cstheme="majorBidi"/>
          <w:sz w:val="24"/>
          <w:szCs w:val="24"/>
        </w:rPr>
        <w:t>five diamond drill holes</w:t>
      </w:r>
      <w:r w:rsidR="00685641">
        <w:rPr>
          <w:rFonts w:asciiTheme="majorBidi" w:hAnsiTheme="majorBidi" w:cstheme="majorBidi"/>
          <w:sz w:val="24"/>
          <w:szCs w:val="24"/>
        </w:rPr>
        <w:t xml:space="preserve"> (</w:t>
      </w:r>
      <w:r w:rsidR="00685641" w:rsidRPr="00685641">
        <w:rPr>
          <w:rFonts w:asciiTheme="majorBidi" w:hAnsiTheme="majorBidi" w:cstheme="majorBidi"/>
          <w:color w:val="0000FF"/>
          <w:sz w:val="24"/>
          <w:szCs w:val="24"/>
        </w:rPr>
        <w:t xml:space="preserve">Elsass </w:t>
      </w:r>
      <w:del w:id="1739" w:author="Gregory Zelchenko" w:date="2021-10-27T15:50:00Z">
        <w:r w:rsidR="00685641" w:rsidRPr="00685641" w:rsidDel="006912D3">
          <w:rPr>
            <w:rFonts w:asciiTheme="majorBidi" w:hAnsiTheme="majorBidi" w:cstheme="majorBidi"/>
            <w:color w:val="0000FF"/>
            <w:sz w:val="24"/>
            <w:szCs w:val="24"/>
          </w:rPr>
          <w:delText>et al.</w:delText>
        </w:r>
      </w:del>
      <w:ins w:id="1740" w:author="Gregory Zelchenko" w:date="2021-10-27T15:50:00Z">
        <w:r w:rsidR="006912D3">
          <w:rPr>
            <w:rFonts w:asciiTheme="majorBidi" w:hAnsiTheme="majorBidi" w:cstheme="majorBidi"/>
            <w:color w:val="0000FF"/>
            <w:sz w:val="24"/>
            <w:szCs w:val="24"/>
          </w:rPr>
          <w:t>et al</w:t>
        </w:r>
      </w:ins>
      <w:del w:id="1741" w:author="Gregory Zelchenko" w:date="2021-10-27T15:52:00Z">
        <w:r w:rsidR="00685641" w:rsidRPr="00685641" w:rsidDel="00814334">
          <w:rPr>
            <w:rFonts w:asciiTheme="majorBidi" w:hAnsiTheme="majorBidi" w:cstheme="majorBidi"/>
            <w:color w:val="0000FF"/>
            <w:sz w:val="24"/>
            <w:szCs w:val="24"/>
          </w:rPr>
          <w:delText>, 19</w:delText>
        </w:r>
      </w:del>
      <w:ins w:id="1742" w:author="Gregory Zelchenko" w:date="2021-10-27T15:52:00Z">
        <w:r w:rsidR="00814334">
          <w:rPr>
            <w:rFonts w:asciiTheme="majorBidi" w:hAnsiTheme="majorBidi" w:cstheme="majorBidi"/>
            <w:color w:val="0000FF"/>
            <w:sz w:val="24"/>
            <w:szCs w:val="24"/>
          </w:rPr>
          <w:t xml:space="preserve"> 19</w:t>
        </w:r>
      </w:ins>
      <w:r w:rsidR="00685641" w:rsidRPr="00685641">
        <w:rPr>
          <w:rFonts w:asciiTheme="majorBidi" w:hAnsiTheme="majorBidi" w:cstheme="majorBidi"/>
          <w:color w:val="0000FF"/>
          <w:sz w:val="24"/>
          <w:szCs w:val="24"/>
        </w:rPr>
        <w:t>83</w:t>
      </w:r>
      <w:r w:rsidR="00685641" w:rsidRPr="00685641">
        <w:rPr>
          <w:rFonts w:asciiTheme="majorBidi" w:hAnsiTheme="majorBidi" w:cstheme="majorBidi"/>
          <w:sz w:val="24"/>
          <w:szCs w:val="24"/>
        </w:rPr>
        <w:t xml:space="preserve">) </w:t>
      </w:r>
      <w:r w:rsidR="00685641">
        <w:rPr>
          <w:rFonts w:asciiTheme="majorBidi" w:hAnsiTheme="majorBidi" w:cstheme="majorBidi"/>
          <w:sz w:val="24"/>
          <w:szCs w:val="24"/>
        </w:rPr>
        <w:t>at</w:t>
      </w:r>
      <w:r w:rsidR="00685641" w:rsidRPr="00685641">
        <w:rPr>
          <w:rFonts w:asciiTheme="majorBidi" w:hAnsiTheme="majorBidi" w:cstheme="majorBidi"/>
          <w:sz w:val="24"/>
          <w:szCs w:val="24"/>
        </w:rPr>
        <w:t xml:space="preserve"> the Shaib Lamisah</w:t>
      </w:r>
      <w:r w:rsidR="00685641">
        <w:rPr>
          <w:rFonts w:asciiTheme="majorBidi" w:hAnsiTheme="majorBidi" w:cstheme="majorBidi"/>
          <w:sz w:val="24"/>
          <w:szCs w:val="24"/>
        </w:rPr>
        <w:t xml:space="preserve"> </w:t>
      </w:r>
      <w:r w:rsidR="00685641" w:rsidRPr="00685641">
        <w:rPr>
          <w:rFonts w:asciiTheme="majorBidi" w:hAnsiTheme="majorBidi" w:cstheme="majorBidi"/>
          <w:sz w:val="24"/>
          <w:szCs w:val="24"/>
        </w:rPr>
        <w:t xml:space="preserve">deposit </w:t>
      </w:r>
      <w:r w:rsidR="00685641">
        <w:rPr>
          <w:rFonts w:asciiTheme="majorBidi" w:hAnsiTheme="majorBidi" w:cstheme="majorBidi"/>
          <w:sz w:val="24"/>
          <w:szCs w:val="24"/>
        </w:rPr>
        <w:t xml:space="preserve">found </w:t>
      </w:r>
      <w:r w:rsidR="00685641" w:rsidRPr="00685641">
        <w:rPr>
          <w:rFonts w:asciiTheme="majorBidi" w:hAnsiTheme="majorBidi" w:cstheme="majorBidi"/>
          <w:sz w:val="24"/>
          <w:szCs w:val="24"/>
        </w:rPr>
        <w:t xml:space="preserve">to contain </w:t>
      </w:r>
      <w:del w:id="1743" w:author="AHMAD HASSAN AHMAD MOHAMAD" w:date="2021-11-14T22:05:00Z">
        <w:r w:rsidR="00685641" w:rsidDel="00785F20">
          <w:rPr>
            <w:rFonts w:asciiTheme="majorBidi" w:hAnsiTheme="majorBidi" w:cstheme="majorBidi"/>
            <w:sz w:val="24"/>
            <w:szCs w:val="24"/>
          </w:rPr>
          <w:delText xml:space="preserve">about </w:delText>
        </w:r>
      </w:del>
      <w:ins w:id="1744" w:author="AHMAD HASSAN AHMAD MOHAMAD" w:date="2021-11-14T22:05:00Z">
        <w:r w:rsidR="00785F20">
          <w:rPr>
            <w:rFonts w:asciiTheme="majorBidi" w:hAnsiTheme="majorBidi" w:cstheme="majorBidi"/>
            <w:sz w:val="24"/>
            <w:szCs w:val="24"/>
          </w:rPr>
          <w:t xml:space="preserve">~ </w:t>
        </w:r>
      </w:ins>
      <w:r w:rsidR="00685641" w:rsidRPr="00685641">
        <w:rPr>
          <w:rFonts w:asciiTheme="majorBidi" w:hAnsiTheme="majorBidi" w:cstheme="majorBidi"/>
          <w:sz w:val="24"/>
          <w:szCs w:val="24"/>
        </w:rPr>
        <w:t xml:space="preserve">1.4 Mt </w:t>
      </w:r>
      <w:r w:rsidR="00685641">
        <w:rPr>
          <w:rFonts w:asciiTheme="majorBidi" w:hAnsiTheme="majorBidi" w:cstheme="majorBidi"/>
          <w:sz w:val="24"/>
          <w:szCs w:val="24"/>
        </w:rPr>
        <w:t xml:space="preserve">ore, with an average grade of </w:t>
      </w:r>
      <w:r w:rsidR="00685641" w:rsidRPr="00685641">
        <w:rPr>
          <w:rFonts w:asciiTheme="majorBidi" w:hAnsiTheme="majorBidi" w:cstheme="majorBidi"/>
          <w:sz w:val="24"/>
          <w:szCs w:val="24"/>
        </w:rPr>
        <w:t xml:space="preserve">9 </w:t>
      </w:r>
      <w:del w:id="1745" w:author="Gregory Zelchenko" w:date="2021-10-05T21:44:00Z">
        <w:r w:rsidR="00685641" w:rsidDel="00FD599B">
          <w:rPr>
            <w:rFonts w:asciiTheme="majorBidi" w:hAnsiTheme="majorBidi" w:cstheme="majorBidi"/>
            <w:sz w:val="24"/>
            <w:szCs w:val="24"/>
          </w:rPr>
          <w:delText>wt.%</w:delText>
        </w:r>
      </w:del>
      <w:ins w:id="1746" w:author="Gregory Zelchenko" w:date="2021-10-05T21:44:00Z">
        <w:r w:rsidR="00FD599B">
          <w:rPr>
            <w:rFonts w:asciiTheme="majorBidi" w:hAnsiTheme="majorBidi" w:cstheme="majorBidi"/>
            <w:sz w:val="24"/>
            <w:szCs w:val="24"/>
          </w:rPr>
          <w:t>wt%</w:t>
        </w:r>
      </w:ins>
      <w:r w:rsidR="00685641" w:rsidRPr="00685641">
        <w:rPr>
          <w:rFonts w:asciiTheme="majorBidi" w:hAnsiTheme="majorBidi" w:cstheme="majorBidi"/>
          <w:sz w:val="24"/>
          <w:szCs w:val="24"/>
        </w:rPr>
        <w:t xml:space="preserve"> Zn,</w:t>
      </w:r>
      <w:r w:rsidR="00685641">
        <w:rPr>
          <w:rFonts w:asciiTheme="majorBidi" w:hAnsiTheme="majorBidi" w:cstheme="majorBidi"/>
          <w:sz w:val="24"/>
          <w:szCs w:val="24"/>
        </w:rPr>
        <w:t xml:space="preserve"> </w:t>
      </w:r>
      <w:r w:rsidR="00685641" w:rsidRPr="00685641">
        <w:rPr>
          <w:rFonts w:asciiTheme="majorBidi" w:hAnsiTheme="majorBidi" w:cstheme="majorBidi"/>
          <w:sz w:val="24"/>
          <w:szCs w:val="24"/>
        </w:rPr>
        <w:t xml:space="preserve">1.7 </w:t>
      </w:r>
      <w:del w:id="1747" w:author="Gregory Zelchenko" w:date="2021-10-05T21:44:00Z">
        <w:r w:rsidR="00685641" w:rsidDel="00FD599B">
          <w:rPr>
            <w:rFonts w:asciiTheme="majorBidi" w:hAnsiTheme="majorBidi" w:cstheme="majorBidi"/>
            <w:sz w:val="24"/>
            <w:szCs w:val="24"/>
          </w:rPr>
          <w:delText>wt.%</w:delText>
        </w:r>
      </w:del>
      <w:ins w:id="1748" w:author="Gregory Zelchenko" w:date="2021-10-05T21:44:00Z">
        <w:r w:rsidR="00FD599B">
          <w:rPr>
            <w:rFonts w:asciiTheme="majorBidi" w:hAnsiTheme="majorBidi" w:cstheme="majorBidi"/>
            <w:sz w:val="24"/>
            <w:szCs w:val="24"/>
          </w:rPr>
          <w:t>wt%</w:t>
        </w:r>
      </w:ins>
      <w:r w:rsidR="00685641" w:rsidRPr="00685641">
        <w:rPr>
          <w:rFonts w:asciiTheme="majorBidi" w:hAnsiTheme="majorBidi" w:cstheme="majorBidi"/>
          <w:sz w:val="24"/>
          <w:szCs w:val="24"/>
        </w:rPr>
        <w:t xml:space="preserve"> Cu, and 9 g/t Ag.</w:t>
      </w:r>
    </w:p>
    <w:p w14:paraId="4DFE0EE6" w14:textId="695F0527" w:rsidR="00C36B99" w:rsidRPr="002D6116" w:rsidDel="003443F7" w:rsidRDefault="003443F7" w:rsidP="00EC1F8F">
      <w:pPr>
        <w:spacing w:line="480" w:lineRule="auto"/>
        <w:rPr>
          <w:del w:id="1749" w:author="Gregory Zelchenko" w:date="2021-10-28T13:24:00Z"/>
          <w:rFonts w:asciiTheme="majorBidi" w:hAnsiTheme="majorBidi" w:cstheme="majorBidi"/>
          <w:b/>
          <w:bCs/>
          <w:sz w:val="24"/>
          <w:szCs w:val="24"/>
        </w:rPr>
      </w:pPr>
      <w:ins w:id="1750" w:author="Gregory Zelchenko" w:date="2021-10-28T13:24:00Z">
        <w:r>
          <w:rPr>
            <w:rFonts w:asciiTheme="majorBidi" w:hAnsiTheme="majorBidi" w:cstheme="majorBidi"/>
            <w:sz w:val="24"/>
            <w:szCs w:val="24"/>
          </w:rPr>
          <w:t xml:space="preserve"> </w:t>
        </w:r>
      </w:ins>
      <w:r w:rsidR="008B1550">
        <w:rPr>
          <w:rFonts w:asciiTheme="majorBidi" w:hAnsiTheme="majorBidi" w:cstheme="majorBidi"/>
          <w:b/>
          <w:bCs/>
          <w:sz w:val="24"/>
          <w:szCs w:val="24"/>
        </w:rPr>
        <w:br w:type="column"/>
      </w:r>
      <w:r w:rsidR="009705AD">
        <w:rPr>
          <w:rFonts w:asciiTheme="majorBidi" w:hAnsiTheme="majorBidi" w:cstheme="majorBidi"/>
          <w:b/>
          <w:bCs/>
          <w:sz w:val="24"/>
          <w:szCs w:val="24"/>
        </w:rPr>
        <w:lastRenderedPageBreak/>
        <w:t>6</w:t>
      </w:r>
      <w:r w:rsidR="00C36B99" w:rsidRPr="002D6116">
        <w:rPr>
          <w:rFonts w:asciiTheme="majorBidi" w:hAnsiTheme="majorBidi" w:cstheme="majorBidi"/>
          <w:b/>
          <w:bCs/>
          <w:sz w:val="24"/>
          <w:szCs w:val="24"/>
        </w:rPr>
        <w:t>.</w:t>
      </w:r>
      <w:r w:rsidR="00056E18">
        <w:rPr>
          <w:rFonts w:asciiTheme="majorBidi" w:hAnsiTheme="majorBidi" w:cstheme="majorBidi"/>
          <w:b/>
          <w:bCs/>
          <w:sz w:val="24"/>
          <w:szCs w:val="24"/>
        </w:rPr>
        <w:t>3</w:t>
      </w:r>
      <w:r w:rsidR="00C36B99" w:rsidRPr="002D6116">
        <w:rPr>
          <w:rFonts w:asciiTheme="majorBidi" w:hAnsiTheme="majorBidi" w:cstheme="majorBidi"/>
          <w:b/>
          <w:bCs/>
          <w:sz w:val="24"/>
          <w:szCs w:val="24"/>
        </w:rPr>
        <w:t xml:space="preserve"> </w:t>
      </w:r>
      <w:del w:id="1751" w:author="Gregory Zelchenko" w:date="2021-10-05T16:38:00Z">
        <w:r w:rsidR="009B403F" w:rsidDel="00E81C06">
          <w:rPr>
            <w:rFonts w:asciiTheme="majorBidi" w:hAnsiTheme="majorBidi" w:cstheme="majorBidi"/>
            <w:b/>
            <w:bCs/>
            <w:sz w:val="24"/>
            <w:szCs w:val="24"/>
          </w:rPr>
          <w:delText>Volcano-Sedimentary</w:delText>
        </w:r>
      </w:del>
      <w:ins w:id="1752" w:author="Gregory Zelchenko" w:date="2021-10-05T16:38:00Z">
        <w:r w:rsidR="00E81C06" w:rsidRPr="00B16F2A">
          <w:rPr>
            <w:rFonts w:asciiTheme="majorBidi" w:hAnsiTheme="majorBidi" w:cstheme="majorBidi"/>
            <w:b/>
            <w:bCs/>
            <w:sz w:val="24"/>
            <w:szCs w:val="24"/>
          </w:rPr>
          <w:t>Volcano–</w:t>
        </w:r>
      </w:ins>
      <w:ins w:id="1753" w:author="Gregory Zelchenko" w:date="2021-10-20T20:07:00Z">
        <w:r w:rsidR="005B1134" w:rsidRPr="00B16F2A">
          <w:rPr>
            <w:rFonts w:asciiTheme="majorBidi" w:hAnsiTheme="majorBidi" w:cstheme="majorBidi"/>
            <w:b/>
            <w:bCs/>
            <w:sz w:val="24"/>
            <w:szCs w:val="24"/>
          </w:rPr>
          <w:t>S</w:t>
        </w:r>
      </w:ins>
      <w:ins w:id="1754" w:author="Gregory Zelchenko" w:date="2021-10-05T16:38:00Z">
        <w:r w:rsidR="00E81C06" w:rsidRPr="002F322D">
          <w:rPr>
            <w:rFonts w:asciiTheme="majorBidi" w:hAnsiTheme="majorBidi" w:cstheme="majorBidi"/>
            <w:b/>
            <w:bCs/>
            <w:sz w:val="24"/>
            <w:szCs w:val="24"/>
          </w:rPr>
          <w:t>edimentary</w:t>
        </w:r>
      </w:ins>
      <w:r w:rsidR="009B403F" w:rsidRPr="002F322D">
        <w:rPr>
          <w:rFonts w:asciiTheme="majorBidi" w:hAnsiTheme="majorBidi" w:cstheme="majorBidi"/>
          <w:b/>
          <w:bCs/>
          <w:sz w:val="24"/>
          <w:szCs w:val="24"/>
        </w:rPr>
        <w:t xml:space="preserve"> Mineral Deposits</w:t>
      </w:r>
      <w:r w:rsidR="00C36B99" w:rsidRPr="002F322D">
        <w:rPr>
          <w:rFonts w:asciiTheme="majorBidi" w:hAnsiTheme="majorBidi" w:cstheme="majorBidi"/>
          <w:b/>
          <w:bCs/>
          <w:sz w:val="24"/>
          <w:szCs w:val="24"/>
        </w:rPr>
        <w:t xml:space="preserve"> in Yemen</w:t>
      </w:r>
    </w:p>
    <w:p w14:paraId="268E79C1" w14:textId="7D5588EC" w:rsidR="00F03930" w:rsidDel="003443F7" w:rsidRDefault="003443F7" w:rsidP="00EC1F8F">
      <w:pPr>
        <w:spacing w:line="480" w:lineRule="auto"/>
        <w:rPr>
          <w:del w:id="1755" w:author="Gregory Zelchenko" w:date="2021-10-28T13:24:00Z"/>
          <w:rFonts w:asciiTheme="majorBidi" w:hAnsiTheme="majorBidi" w:cstheme="majorBidi"/>
          <w:b/>
          <w:bCs/>
          <w:sz w:val="24"/>
          <w:szCs w:val="24"/>
        </w:rPr>
      </w:pPr>
      <w:ins w:id="1756" w:author="Gregory Zelchenko" w:date="2021-10-28T13:24:00Z">
        <w:r>
          <w:rPr>
            <w:rFonts w:asciiTheme="majorBidi" w:hAnsiTheme="majorBidi" w:cstheme="majorBidi"/>
            <w:b/>
            <w:bCs/>
            <w:sz w:val="24"/>
            <w:szCs w:val="24"/>
          </w:rPr>
          <w:t xml:space="preserve"> </w:t>
        </w:r>
      </w:ins>
    </w:p>
    <w:p w14:paraId="42E19FAE" w14:textId="26FE8962" w:rsidR="009B403F" w:rsidDel="003443F7" w:rsidRDefault="003443F7" w:rsidP="00EC1F8F">
      <w:pPr>
        <w:spacing w:line="480" w:lineRule="auto"/>
        <w:rPr>
          <w:del w:id="1757" w:author="Gregory Zelchenko" w:date="2021-10-28T13:24:00Z"/>
          <w:rFonts w:asciiTheme="majorBidi" w:hAnsiTheme="majorBidi" w:cstheme="majorBidi"/>
          <w:sz w:val="24"/>
          <w:szCs w:val="24"/>
        </w:rPr>
      </w:pPr>
      <w:ins w:id="1758" w:author="Gregory Zelchenko" w:date="2021-10-28T13:24:00Z">
        <w:r>
          <w:rPr>
            <w:rFonts w:asciiTheme="majorBidi" w:hAnsiTheme="majorBidi" w:cstheme="majorBidi"/>
            <w:b/>
            <w:bCs/>
            <w:sz w:val="24"/>
            <w:szCs w:val="24"/>
          </w:rPr>
          <w:t xml:space="preserve"> </w:t>
        </w:r>
      </w:ins>
      <w:r w:rsidR="00A72E94" w:rsidRPr="00A72E94">
        <w:rPr>
          <w:rFonts w:asciiTheme="majorBidi" w:hAnsiTheme="majorBidi" w:cstheme="majorBidi"/>
          <w:sz w:val="24"/>
          <w:szCs w:val="24"/>
        </w:rPr>
        <w:tab/>
        <w:t xml:space="preserve">The </w:t>
      </w:r>
      <w:del w:id="1759" w:author="Gregory Zelchenko" w:date="2021-10-05T16:38:00Z">
        <w:r w:rsidR="00A72E94" w:rsidRPr="00A72E94" w:rsidDel="00E81C06">
          <w:rPr>
            <w:rFonts w:asciiTheme="majorBidi" w:hAnsiTheme="majorBidi" w:cstheme="majorBidi"/>
            <w:sz w:val="24"/>
            <w:szCs w:val="24"/>
          </w:rPr>
          <w:delText>volcano-sedimentary</w:delText>
        </w:r>
      </w:del>
      <w:ins w:id="1760" w:author="Gregory Zelchenko" w:date="2021-10-05T16:38:00Z">
        <w:r w:rsidR="00E81C06">
          <w:rPr>
            <w:rFonts w:asciiTheme="majorBidi" w:hAnsiTheme="majorBidi" w:cstheme="majorBidi"/>
            <w:sz w:val="24"/>
            <w:szCs w:val="24"/>
          </w:rPr>
          <w:t>volcano–sedimentary</w:t>
        </w:r>
      </w:ins>
      <w:r w:rsidR="00A72E94" w:rsidRPr="00A72E94">
        <w:rPr>
          <w:rFonts w:asciiTheme="majorBidi" w:hAnsiTheme="majorBidi" w:cstheme="majorBidi"/>
          <w:sz w:val="24"/>
          <w:szCs w:val="24"/>
        </w:rPr>
        <w:t xml:space="preserve"> </w:t>
      </w:r>
      <w:r w:rsidR="0015287A">
        <w:rPr>
          <w:rFonts w:asciiTheme="majorBidi" w:hAnsiTheme="majorBidi" w:cstheme="majorBidi"/>
          <w:sz w:val="24"/>
          <w:szCs w:val="24"/>
        </w:rPr>
        <w:t>mineral deposits in Yemen are mainly represented by Zn</w:t>
      </w:r>
      <w:r w:rsidR="0015287A" w:rsidRPr="0015287A">
        <w:rPr>
          <w:rFonts w:asciiTheme="majorBidi" w:hAnsiTheme="majorBidi" w:cstheme="majorBidi"/>
          <w:sz w:val="24"/>
          <w:szCs w:val="24"/>
        </w:rPr>
        <w:t>-</w:t>
      </w:r>
      <w:r w:rsidR="0015287A">
        <w:rPr>
          <w:rFonts w:asciiTheme="majorBidi" w:hAnsiTheme="majorBidi" w:cstheme="majorBidi"/>
          <w:sz w:val="24"/>
          <w:szCs w:val="24"/>
        </w:rPr>
        <w:t>Pb</w:t>
      </w:r>
      <w:r w:rsidR="0015287A" w:rsidRPr="0015287A">
        <w:rPr>
          <w:rFonts w:asciiTheme="majorBidi" w:hAnsiTheme="majorBidi" w:cstheme="majorBidi"/>
          <w:sz w:val="24"/>
          <w:szCs w:val="24"/>
        </w:rPr>
        <w:t>-</w:t>
      </w:r>
      <w:r w:rsidR="0015287A">
        <w:rPr>
          <w:rFonts w:asciiTheme="majorBidi" w:hAnsiTheme="majorBidi" w:cstheme="majorBidi"/>
          <w:sz w:val="24"/>
          <w:szCs w:val="24"/>
        </w:rPr>
        <w:t>Ag</w:t>
      </w:r>
      <w:ins w:id="1761" w:author="Gregory Zelchenko" w:date="2021-10-07T11:27:00Z">
        <w:r w:rsidR="00DB1F43">
          <w:rPr>
            <w:rFonts w:asciiTheme="majorBidi" w:hAnsiTheme="majorBidi" w:cstheme="majorBidi"/>
            <w:sz w:val="24"/>
            <w:szCs w:val="24"/>
          </w:rPr>
          <w:t xml:space="preserve"> </w:t>
        </w:r>
      </w:ins>
      <w:r w:rsidR="0015287A">
        <w:rPr>
          <w:rFonts w:asciiTheme="majorBidi" w:hAnsiTheme="majorBidi" w:cstheme="majorBidi"/>
          <w:sz w:val="24"/>
          <w:szCs w:val="24"/>
        </w:rPr>
        <w:t>±</w:t>
      </w:r>
      <w:ins w:id="1762" w:author="Gregory Zelchenko" w:date="2021-10-07T11:27:00Z">
        <w:r w:rsidR="00DB1F43">
          <w:rPr>
            <w:rFonts w:asciiTheme="majorBidi" w:hAnsiTheme="majorBidi" w:cstheme="majorBidi"/>
            <w:sz w:val="24"/>
            <w:szCs w:val="24"/>
          </w:rPr>
          <w:t xml:space="preserve"> </w:t>
        </w:r>
      </w:ins>
      <w:r w:rsidR="0015287A">
        <w:rPr>
          <w:rFonts w:asciiTheme="majorBidi" w:hAnsiTheme="majorBidi" w:cstheme="majorBidi"/>
          <w:sz w:val="24"/>
          <w:szCs w:val="24"/>
        </w:rPr>
        <w:t>Cu</w:t>
      </w:r>
      <w:r w:rsidR="0015287A" w:rsidRPr="0015287A">
        <w:rPr>
          <w:rFonts w:asciiTheme="majorBidi" w:hAnsiTheme="majorBidi" w:cstheme="majorBidi"/>
          <w:sz w:val="24"/>
          <w:szCs w:val="24"/>
        </w:rPr>
        <w:t xml:space="preserve"> occurrences</w:t>
      </w:r>
      <w:r w:rsidR="00AC441C">
        <w:rPr>
          <w:rFonts w:asciiTheme="majorBidi" w:hAnsiTheme="majorBidi" w:cstheme="majorBidi"/>
          <w:sz w:val="24"/>
          <w:szCs w:val="24"/>
        </w:rPr>
        <w:t xml:space="preserve">, </w:t>
      </w:r>
      <w:r w:rsidR="0015287A">
        <w:rPr>
          <w:rFonts w:asciiTheme="majorBidi" w:hAnsiTheme="majorBidi" w:cstheme="majorBidi"/>
          <w:sz w:val="24"/>
          <w:szCs w:val="24"/>
        </w:rPr>
        <w:t xml:space="preserve">which are mostly related to the </w:t>
      </w:r>
      <w:del w:id="1763" w:author="Gregory Zelchenko" w:date="2021-10-07T11:27:00Z">
        <w:r w:rsidR="0015287A" w:rsidDel="00DB1F43">
          <w:rPr>
            <w:rFonts w:asciiTheme="majorBidi" w:hAnsiTheme="majorBidi" w:cstheme="majorBidi"/>
            <w:sz w:val="24"/>
            <w:szCs w:val="24"/>
          </w:rPr>
          <w:delText>Mississippi-Valley Type (</w:delText>
        </w:r>
      </w:del>
      <w:r w:rsidR="0015287A">
        <w:rPr>
          <w:rFonts w:asciiTheme="majorBidi" w:hAnsiTheme="majorBidi" w:cstheme="majorBidi"/>
          <w:sz w:val="24"/>
          <w:szCs w:val="24"/>
        </w:rPr>
        <w:t>MVT</w:t>
      </w:r>
      <w:del w:id="1764" w:author="Gregory Zelchenko" w:date="2021-10-07T11:27:00Z">
        <w:r w:rsidR="0015287A" w:rsidDel="00DB1F43">
          <w:rPr>
            <w:rFonts w:asciiTheme="majorBidi" w:hAnsiTheme="majorBidi" w:cstheme="majorBidi"/>
            <w:sz w:val="24"/>
            <w:szCs w:val="24"/>
          </w:rPr>
          <w:delText>)</w:delText>
        </w:r>
      </w:del>
      <w:r w:rsidR="0015287A">
        <w:rPr>
          <w:rFonts w:asciiTheme="majorBidi" w:hAnsiTheme="majorBidi" w:cstheme="majorBidi"/>
          <w:sz w:val="24"/>
          <w:szCs w:val="24"/>
        </w:rPr>
        <w:t xml:space="preserve"> environment. </w:t>
      </w:r>
      <w:r w:rsidR="0015287A" w:rsidRPr="0015287A">
        <w:rPr>
          <w:rFonts w:asciiTheme="majorBidi" w:hAnsiTheme="majorBidi" w:cstheme="majorBidi"/>
          <w:sz w:val="24"/>
          <w:szCs w:val="24"/>
        </w:rPr>
        <w:t>The most significant</w:t>
      </w:r>
      <w:r w:rsidR="0015287A">
        <w:rPr>
          <w:rFonts w:asciiTheme="majorBidi" w:hAnsiTheme="majorBidi" w:cstheme="majorBidi"/>
          <w:sz w:val="24"/>
          <w:szCs w:val="24"/>
        </w:rPr>
        <w:t xml:space="preserve"> </w:t>
      </w:r>
      <w:r w:rsidR="0015287A" w:rsidRPr="0015287A">
        <w:rPr>
          <w:rFonts w:asciiTheme="majorBidi" w:hAnsiTheme="majorBidi" w:cstheme="majorBidi"/>
          <w:sz w:val="24"/>
          <w:szCs w:val="24"/>
        </w:rPr>
        <w:t xml:space="preserve">occurrences are </w:t>
      </w:r>
      <w:r w:rsidR="00AC441C">
        <w:rPr>
          <w:rFonts w:asciiTheme="majorBidi" w:hAnsiTheme="majorBidi" w:cstheme="majorBidi"/>
          <w:sz w:val="24"/>
          <w:szCs w:val="24"/>
        </w:rPr>
        <w:t xml:space="preserve">widespread over an </w:t>
      </w:r>
      <w:del w:id="1765" w:author="Gregory Zelchenko" w:date="2021-10-07T11:28:00Z">
        <w:r w:rsidR="00AC441C" w:rsidDel="00DB1F43">
          <w:rPr>
            <w:rFonts w:asciiTheme="majorBidi" w:hAnsiTheme="majorBidi" w:cstheme="majorBidi"/>
            <w:sz w:val="24"/>
            <w:szCs w:val="24"/>
          </w:rPr>
          <w:delText>area of</w:delText>
        </w:r>
        <w:r w:rsidR="0015287A" w:rsidRPr="0015287A" w:rsidDel="00DB1F43">
          <w:rPr>
            <w:rFonts w:asciiTheme="majorBidi" w:hAnsiTheme="majorBidi" w:cstheme="majorBidi"/>
            <w:sz w:val="24"/>
            <w:szCs w:val="24"/>
          </w:rPr>
          <w:delText xml:space="preserve"> </w:delText>
        </w:r>
      </w:del>
      <w:del w:id="1766" w:author="Gregory Zelchenko" w:date="2021-09-22T13:19:00Z">
        <w:r w:rsidR="0015287A" w:rsidDel="007433E3">
          <w:rPr>
            <w:rFonts w:asciiTheme="majorBidi" w:hAnsiTheme="majorBidi" w:cstheme="majorBidi"/>
            <w:sz w:val="24"/>
            <w:szCs w:val="24"/>
          </w:rPr>
          <w:delText>about</w:delText>
        </w:r>
        <w:r w:rsidR="0015287A" w:rsidRPr="0015287A" w:rsidDel="007433E3">
          <w:rPr>
            <w:rFonts w:asciiTheme="majorBidi" w:hAnsiTheme="majorBidi" w:cstheme="majorBidi"/>
            <w:sz w:val="24"/>
            <w:szCs w:val="24"/>
          </w:rPr>
          <w:delText xml:space="preserve"> </w:delText>
        </w:r>
      </w:del>
      <w:ins w:id="1767" w:author="Gregory Zelchenko" w:date="2021-10-28T13:28:00Z">
        <w:r w:rsidR="002D4106">
          <w:rPr>
            <w:rFonts w:asciiTheme="majorBidi" w:hAnsiTheme="majorBidi" w:cstheme="majorBidi"/>
            <w:sz w:val="24"/>
            <w:szCs w:val="24"/>
          </w:rPr>
          <w:t xml:space="preserve"> approximately </w:t>
        </w:r>
      </w:ins>
      <w:r w:rsidR="003A2F1D">
        <w:rPr>
          <w:rFonts w:asciiTheme="majorBidi" w:hAnsiTheme="majorBidi" w:cstheme="majorBidi"/>
          <w:sz w:val="24"/>
          <w:szCs w:val="24"/>
        </w:rPr>
        <w:t>8</w:t>
      </w:r>
      <w:r w:rsidR="0015287A" w:rsidRPr="0015287A">
        <w:rPr>
          <w:rFonts w:asciiTheme="majorBidi" w:hAnsiTheme="majorBidi" w:cstheme="majorBidi"/>
          <w:sz w:val="24"/>
          <w:szCs w:val="24"/>
        </w:rPr>
        <w:t>50</w:t>
      </w:r>
      <w:r w:rsidR="0015287A">
        <w:rPr>
          <w:rFonts w:asciiTheme="majorBidi" w:hAnsiTheme="majorBidi" w:cstheme="majorBidi"/>
          <w:sz w:val="24"/>
          <w:szCs w:val="24"/>
        </w:rPr>
        <w:t xml:space="preserve"> </w:t>
      </w:r>
      <w:r w:rsidR="0015287A" w:rsidRPr="0015287A">
        <w:rPr>
          <w:rFonts w:asciiTheme="majorBidi" w:hAnsiTheme="majorBidi" w:cstheme="majorBidi"/>
          <w:sz w:val="24"/>
          <w:szCs w:val="24"/>
        </w:rPr>
        <w:t>km long and up to 100 km wide rift</w:t>
      </w:r>
      <w:r w:rsidR="0015287A">
        <w:rPr>
          <w:rFonts w:asciiTheme="majorBidi" w:hAnsiTheme="majorBidi" w:cstheme="majorBidi"/>
          <w:sz w:val="24"/>
          <w:szCs w:val="24"/>
        </w:rPr>
        <w:t xml:space="preserve"> </w:t>
      </w:r>
      <w:r w:rsidR="0015287A" w:rsidRPr="0015287A">
        <w:rPr>
          <w:rFonts w:asciiTheme="majorBidi" w:hAnsiTheme="majorBidi" w:cstheme="majorBidi"/>
          <w:sz w:val="24"/>
          <w:szCs w:val="24"/>
        </w:rPr>
        <w:t>basin of Jurassic age</w:t>
      </w:r>
      <w:r w:rsidR="0015287A">
        <w:rPr>
          <w:rFonts w:asciiTheme="majorBidi" w:hAnsiTheme="majorBidi" w:cstheme="majorBidi"/>
          <w:sz w:val="24"/>
          <w:szCs w:val="24"/>
        </w:rPr>
        <w:t>, which are not related to the Neoproterozoic ANS rocks</w:t>
      </w:r>
      <w:r w:rsidR="0015287A" w:rsidRPr="0015287A">
        <w:rPr>
          <w:rFonts w:asciiTheme="majorBidi" w:hAnsiTheme="majorBidi" w:cstheme="majorBidi"/>
          <w:sz w:val="24"/>
          <w:szCs w:val="24"/>
        </w:rPr>
        <w:t xml:space="preserve">. </w:t>
      </w:r>
      <w:r w:rsidR="0015287A">
        <w:rPr>
          <w:rFonts w:asciiTheme="majorBidi" w:hAnsiTheme="majorBidi" w:cstheme="majorBidi"/>
          <w:sz w:val="24"/>
          <w:szCs w:val="24"/>
        </w:rPr>
        <w:t>Thus, these mineral deposit types will not discussed in detail</w:t>
      </w:r>
      <w:del w:id="1768" w:author="Gregory Zelchenko" w:date="2021-10-07T11:28:00Z">
        <w:r w:rsidR="0015287A" w:rsidDel="00DB1F43">
          <w:rPr>
            <w:rFonts w:asciiTheme="majorBidi" w:hAnsiTheme="majorBidi" w:cstheme="majorBidi"/>
            <w:sz w:val="24"/>
            <w:szCs w:val="24"/>
          </w:rPr>
          <w:delText xml:space="preserve">, </w:delText>
        </w:r>
      </w:del>
      <w:ins w:id="1769" w:author="Gregory Zelchenko" w:date="2021-10-07T11:28:00Z">
        <w:r w:rsidR="00DB1F43">
          <w:rPr>
            <w:rFonts w:asciiTheme="majorBidi" w:hAnsiTheme="majorBidi" w:cstheme="majorBidi"/>
            <w:sz w:val="24"/>
            <w:szCs w:val="24"/>
          </w:rPr>
          <w:t xml:space="preserve">; </w:t>
        </w:r>
      </w:ins>
      <w:r w:rsidR="0015287A">
        <w:rPr>
          <w:rFonts w:asciiTheme="majorBidi" w:hAnsiTheme="majorBidi" w:cstheme="majorBidi"/>
          <w:sz w:val="24"/>
          <w:szCs w:val="24"/>
        </w:rPr>
        <w:t>however</w:t>
      </w:r>
      <w:ins w:id="1770" w:author="Gregory Zelchenko" w:date="2021-10-07T11:28:00Z">
        <w:r w:rsidR="00DB1F43">
          <w:rPr>
            <w:rFonts w:asciiTheme="majorBidi" w:hAnsiTheme="majorBidi" w:cstheme="majorBidi"/>
            <w:sz w:val="24"/>
            <w:szCs w:val="24"/>
          </w:rPr>
          <w:t>,</w:t>
        </w:r>
      </w:ins>
      <w:r w:rsidR="0015287A">
        <w:rPr>
          <w:rFonts w:asciiTheme="majorBidi" w:hAnsiTheme="majorBidi" w:cstheme="majorBidi"/>
          <w:sz w:val="24"/>
          <w:szCs w:val="24"/>
        </w:rPr>
        <w:t xml:space="preserve"> it will just briefly </w:t>
      </w:r>
      <w:ins w:id="1771" w:author="Gregory Zelchenko" w:date="2021-10-07T11:28:00Z">
        <w:r w:rsidR="00DB1F43">
          <w:rPr>
            <w:rFonts w:asciiTheme="majorBidi" w:hAnsiTheme="majorBidi" w:cstheme="majorBidi"/>
            <w:sz w:val="24"/>
            <w:szCs w:val="24"/>
          </w:rPr>
          <w:t xml:space="preserve">be </w:t>
        </w:r>
      </w:ins>
      <w:r w:rsidR="0015287A">
        <w:rPr>
          <w:rFonts w:asciiTheme="majorBidi" w:hAnsiTheme="majorBidi" w:cstheme="majorBidi"/>
          <w:sz w:val="24"/>
          <w:szCs w:val="24"/>
        </w:rPr>
        <w:t xml:space="preserve">mentioned here for </w:t>
      </w:r>
      <w:r w:rsidR="0015287A" w:rsidRPr="006853C6">
        <w:rPr>
          <w:rFonts w:asciiTheme="majorBidi" w:hAnsiTheme="majorBidi" w:cstheme="majorBidi"/>
          <w:sz w:val="24"/>
          <w:szCs w:val="24"/>
        </w:rPr>
        <w:t>reference</w:t>
      </w:r>
      <w:r w:rsidR="0015287A">
        <w:rPr>
          <w:rFonts w:asciiTheme="majorBidi" w:hAnsiTheme="majorBidi" w:cstheme="majorBidi"/>
          <w:sz w:val="24"/>
          <w:szCs w:val="24"/>
        </w:rPr>
        <w:t xml:space="preserve">. </w:t>
      </w:r>
      <w:r w:rsidR="0015287A" w:rsidRPr="0015287A">
        <w:rPr>
          <w:rFonts w:asciiTheme="majorBidi" w:hAnsiTheme="majorBidi" w:cstheme="majorBidi"/>
          <w:sz w:val="24"/>
          <w:szCs w:val="24"/>
        </w:rPr>
        <w:t>Several carbonate</w:t>
      </w:r>
      <w:ins w:id="1772" w:author="Gregory Zelchenko" w:date="2021-10-07T11:28:00Z">
        <w:r w:rsidR="00DB1F43">
          <w:rPr>
            <w:rFonts w:asciiTheme="majorBidi" w:hAnsiTheme="majorBidi" w:cstheme="majorBidi"/>
            <w:sz w:val="24"/>
            <w:szCs w:val="24"/>
          </w:rPr>
          <w:t>-</w:t>
        </w:r>
      </w:ins>
      <w:del w:id="1773" w:author="Gregory Zelchenko" w:date="2021-10-07T11:28:00Z">
        <w:r w:rsidR="0015287A" w:rsidDel="00DB1F43">
          <w:rPr>
            <w:rFonts w:asciiTheme="majorBidi" w:hAnsiTheme="majorBidi" w:cstheme="majorBidi"/>
            <w:sz w:val="24"/>
            <w:szCs w:val="24"/>
          </w:rPr>
          <w:delText xml:space="preserve"> </w:delText>
        </w:r>
      </w:del>
      <w:r w:rsidR="0015287A" w:rsidRPr="0015287A">
        <w:rPr>
          <w:rFonts w:asciiTheme="majorBidi" w:hAnsiTheme="majorBidi" w:cstheme="majorBidi"/>
          <w:sz w:val="24"/>
          <w:szCs w:val="24"/>
        </w:rPr>
        <w:t xml:space="preserve">hosted </w:t>
      </w:r>
      <w:r w:rsidR="00AC441C">
        <w:rPr>
          <w:rFonts w:asciiTheme="majorBidi" w:hAnsiTheme="majorBidi" w:cstheme="majorBidi"/>
          <w:sz w:val="24"/>
          <w:szCs w:val="24"/>
        </w:rPr>
        <w:t>Zn</w:t>
      </w:r>
      <w:r w:rsidR="0015287A" w:rsidRPr="0015287A">
        <w:rPr>
          <w:rFonts w:asciiTheme="majorBidi" w:hAnsiTheme="majorBidi" w:cstheme="majorBidi"/>
          <w:sz w:val="24"/>
          <w:szCs w:val="24"/>
        </w:rPr>
        <w:t>-</w:t>
      </w:r>
      <w:r w:rsidR="00AC441C">
        <w:rPr>
          <w:rFonts w:asciiTheme="majorBidi" w:hAnsiTheme="majorBidi" w:cstheme="majorBidi"/>
          <w:sz w:val="24"/>
          <w:szCs w:val="24"/>
        </w:rPr>
        <w:t>Pb</w:t>
      </w:r>
      <w:r w:rsidR="0015287A" w:rsidRPr="0015287A">
        <w:rPr>
          <w:rFonts w:asciiTheme="majorBidi" w:hAnsiTheme="majorBidi" w:cstheme="majorBidi"/>
          <w:sz w:val="24"/>
          <w:szCs w:val="24"/>
        </w:rPr>
        <w:t>-</w:t>
      </w:r>
      <w:r w:rsidR="00AC441C">
        <w:rPr>
          <w:rFonts w:asciiTheme="majorBidi" w:hAnsiTheme="majorBidi" w:cstheme="majorBidi"/>
          <w:sz w:val="24"/>
          <w:szCs w:val="24"/>
        </w:rPr>
        <w:t>Ag</w:t>
      </w:r>
      <w:ins w:id="1774" w:author="Gregory Zelchenko" w:date="2021-10-07T11:28:00Z">
        <w:r w:rsidR="00DB1F43">
          <w:rPr>
            <w:rFonts w:asciiTheme="majorBidi" w:hAnsiTheme="majorBidi" w:cstheme="majorBidi"/>
            <w:sz w:val="24"/>
            <w:szCs w:val="24"/>
          </w:rPr>
          <w:t xml:space="preserve"> </w:t>
        </w:r>
      </w:ins>
      <w:r w:rsidR="00AC441C">
        <w:rPr>
          <w:rFonts w:asciiTheme="majorBidi" w:hAnsiTheme="majorBidi" w:cstheme="majorBidi"/>
          <w:sz w:val="24"/>
          <w:szCs w:val="24"/>
        </w:rPr>
        <w:t>±</w:t>
      </w:r>
      <w:ins w:id="1775" w:author="Gregory Zelchenko" w:date="2021-10-07T11:28:00Z">
        <w:r w:rsidR="00DB1F43">
          <w:rPr>
            <w:rFonts w:asciiTheme="majorBidi" w:hAnsiTheme="majorBidi" w:cstheme="majorBidi"/>
            <w:sz w:val="24"/>
            <w:szCs w:val="24"/>
          </w:rPr>
          <w:t xml:space="preserve"> </w:t>
        </w:r>
      </w:ins>
      <w:r w:rsidR="00AC441C">
        <w:rPr>
          <w:rFonts w:asciiTheme="majorBidi" w:hAnsiTheme="majorBidi" w:cstheme="majorBidi"/>
          <w:sz w:val="24"/>
          <w:szCs w:val="24"/>
        </w:rPr>
        <w:t>Cu</w:t>
      </w:r>
      <w:r w:rsidR="0015287A" w:rsidRPr="0015287A">
        <w:rPr>
          <w:rFonts w:asciiTheme="majorBidi" w:hAnsiTheme="majorBidi" w:cstheme="majorBidi"/>
          <w:sz w:val="24"/>
          <w:szCs w:val="24"/>
        </w:rPr>
        <w:t xml:space="preserve"> occurrences are</w:t>
      </w:r>
      <w:r w:rsidR="0015287A">
        <w:rPr>
          <w:rFonts w:asciiTheme="majorBidi" w:hAnsiTheme="majorBidi" w:cstheme="majorBidi"/>
          <w:sz w:val="24"/>
          <w:szCs w:val="24"/>
        </w:rPr>
        <w:t xml:space="preserve"> </w:t>
      </w:r>
      <w:r w:rsidR="0015287A" w:rsidRPr="0015287A">
        <w:rPr>
          <w:rFonts w:asciiTheme="majorBidi" w:hAnsiTheme="majorBidi" w:cstheme="majorBidi"/>
          <w:sz w:val="24"/>
          <w:szCs w:val="24"/>
        </w:rPr>
        <w:t>found along the rift</w:t>
      </w:r>
      <w:r w:rsidR="0015287A">
        <w:rPr>
          <w:rFonts w:asciiTheme="majorBidi" w:hAnsiTheme="majorBidi" w:cstheme="majorBidi"/>
          <w:sz w:val="24"/>
          <w:szCs w:val="24"/>
        </w:rPr>
        <w:t>, and</w:t>
      </w:r>
      <w:r w:rsidR="0015287A" w:rsidRPr="0015287A">
        <w:rPr>
          <w:rFonts w:asciiTheme="majorBidi" w:hAnsiTheme="majorBidi" w:cstheme="majorBidi"/>
          <w:sz w:val="24"/>
          <w:szCs w:val="24"/>
        </w:rPr>
        <w:t xml:space="preserve"> </w:t>
      </w:r>
      <w:r w:rsidR="0015287A">
        <w:rPr>
          <w:rFonts w:asciiTheme="majorBidi" w:hAnsiTheme="majorBidi" w:cstheme="majorBidi"/>
          <w:sz w:val="24"/>
          <w:szCs w:val="24"/>
        </w:rPr>
        <w:t>o</w:t>
      </w:r>
      <w:r w:rsidR="0015287A" w:rsidRPr="0015287A">
        <w:rPr>
          <w:rFonts w:asciiTheme="majorBidi" w:hAnsiTheme="majorBidi" w:cstheme="majorBidi"/>
          <w:sz w:val="24"/>
          <w:szCs w:val="24"/>
        </w:rPr>
        <w:t xml:space="preserve">ne of </w:t>
      </w:r>
      <w:r w:rsidR="0015287A">
        <w:rPr>
          <w:rFonts w:asciiTheme="majorBidi" w:hAnsiTheme="majorBidi" w:cstheme="majorBidi"/>
          <w:sz w:val="24"/>
          <w:szCs w:val="24"/>
        </w:rPr>
        <w:t>the famous occurrences of these deposits is</w:t>
      </w:r>
      <w:r w:rsidR="0015287A" w:rsidRPr="0015287A">
        <w:rPr>
          <w:rFonts w:asciiTheme="majorBidi" w:hAnsiTheme="majorBidi" w:cstheme="majorBidi"/>
          <w:sz w:val="24"/>
          <w:szCs w:val="24"/>
        </w:rPr>
        <w:t xml:space="preserve"> the</w:t>
      </w:r>
      <w:r w:rsidR="0015287A">
        <w:rPr>
          <w:rFonts w:asciiTheme="majorBidi" w:hAnsiTheme="majorBidi" w:cstheme="majorBidi"/>
          <w:sz w:val="24"/>
          <w:szCs w:val="24"/>
        </w:rPr>
        <w:t xml:space="preserve"> </w:t>
      </w:r>
      <w:r w:rsidR="0015287A" w:rsidRPr="0015287A">
        <w:rPr>
          <w:rFonts w:asciiTheme="majorBidi" w:hAnsiTheme="majorBidi" w:cstheme="majorBidi"/>
          <w:sz w:val="24"/>
          <w:szCs w:val="24"/>
        </w:rPr>
        <w:t xml:space="preserve">Jabali </w:t>
      </w:r>
      <w:del w:id="1776" w:author="Gregory Zelchenko" w:date="2021-10-07T11:28:00Z">
        <w:r w:rsidR="0015287A" w:rsidRPr="0015287A" w:rsidDel="00DB1F43">
          <w:rPr>
            <w:rFonts w:asciiTheme="majorBidi" w:hAnsiTheme="majorBidi" w:cstheme="majorBidi"/>
            <w:sz w:val="24"/>
            <w:szCs w:val="24"/>
          </w:rPr>
          <w:delText>zinc</w:delText>
        </w:r>
      </w:del>
      <w:ins w:id="1777" w:author="Gregory Zelchenko" w:date="2021-10-07T11:28:00Z">
        <w:r w:rsidR="00DB1F43">
          <w:rPr>
            <w:rFonts w:asciiTheme="majorBidi" w:hAnsiTheme="majorBidi" w:cstheme="majorBidi"/>
            <w:sz w:val="24"/>
            <w:szCs w:val="24"/>
          </w:rPr>
          <w:t>Zn</w:t>
        </w:r>
      </w:ins>
      <w:r w:rsidR="0015287A" w:rsidRPr="0015287A">
        <w:rPr>
          <w:rFonts w:asciiTheme="majorBidi" w:hAnsiTheme="majorBidi" w:cstheme="majorBidi"/>
          <w:sz w:val="24"/>
          <w:szCs w:val="24"/>
        </w:rPr>
        <w:t xml:space="preserve"> deposit.</w:t>
      </w:r>
    </w:p>
    <w:p w14:paraId="44DFD7A2" w14:textId="77777777" w:rsidR="004537A5" w:rsidRDefault="003443F7" w:rsidP="00EC1F8F">
      <w:pPr>
        <w:spacing w:line="480" w:lineRule="auto"/>
        <w:rPr>
          <w:ins w:id="1778" w:author="Gregory Zelchenko" w:date="2021-10-31T12:30:00Z"/>
          <w:rFonts w:asciiTheme="majorBidi" w:hAnsiTheme="majorBidi" w:cstheme="majorBidi"/>
          <w:sz w:val="24"/>
          <w:szCs w:val="24"/>
        </w:rPr>
      </w:pPr>
      <w:ins w:id="1779" w:author="Gregory Zelchenko" w:date="2021-10-28T13:24:00Z">
        <w:r>
          <w:rPr>
            <w:rFonts w:asciiTheme="majorBidi" w:hAnsiTheme="majorBidi" w:cstheme="majorBidi"/>
            <w:sz w:val="24"/>
            <w:szCs w:val="24"/>
          </w:rPr>
          <w:t xml:space="preserve"> </w:t>
        </w:r>
      </w:ins>
    </w:p>
    <w:p w14:paraId="64B7A363" w14:textId="303867AC" w:rsidR="00CB7186" w:rsidDel="003443F7" w:rsidRDefault="00AC441C" w:rsidP="002F322D">
      <w:pPr>
        <w:spacing w:line="480" w:lineRule="auto"/>
        <w:rPr>
          <w:del w:id="1780" w:author="Gregory Zelchenko" w:date="2021-10-28T13:24:00Z"/>
          <w:rFonts w:asciiTheme="majorBidi" w:hAnsiTheme="majorBidi" w:cstheme="majorBidi"/>
          <w:sz w:val="24"/>
          <w:szCs w:val="24"/>
        </w:rPr>
      </w:pPr>
      <w:r>
        <w:rPr>
          <w:rFonts w:asciiTheme="majorBidi" w:hAnsiTheme="majorBidi" w:cstheme="majorBidi"/>
          <w:sz w:val="24"/>
          <w:szCs w:val="24"/>
        </w:rPr>
        <w:tab/>
      </w:r>
      <w:r w:rsidR="008B343F">
        <w:rPr>
          <w:rFonts w:asciiTheme="majorBidi" w:hAnsiTheme="majorBidi" w:cstheme="majorBidi"/>
          <w:sz w:val="24"/>
          <w:szCs w:val="24"/>
        </w:rPr>
        <w:t>As stated before in Chap</w:t>
      </w:r>
      <w:ins w:id="1781" w:author="Gregory Zelchenko" w:date="2021-10-07T11:28:00Z">
        <w:r w:rsidR="00DB1F43">
          <w:rPr>
            <w:rFonts w:asciiTheme="majorBidi" w:hAnsiTheme="majorBidi" w:cstheme="majorBidi"/>
            <w:sz w:val="24"/>
            <w:szCs w:val="24"/>
          </w:rPr>
          <w:t>.</w:t>
        </w:r>
      </w:ins>
      <w:del w:id="1782" w:author="Gregory Zelchenko" w:date="2021-10-07T11:28:00Z">
        <w:r w:rsidR="008B343F" w:rsidDel="00DB1F43">
          <w:rPr>
            <w:rFonts w:asciiTheme="majorBidi" w:hAnsiTheme="majorBidi" w:cstheme="majorBidi"/>
            <w:sz w:val="24"/>
            <w:szCs w:val="24"/>
          </w:rPr>
          <w:delText>ter</w:delText>
        </w:r>
      </w:del>
      <w:r w:rsidR="008B343F">
        <w:rPr>
          <w:rFonts w:asciiTheme="majorBidi" w:hAnsiTheme="majorBidi" w:cstheme="majorBidi"/>
          <w:sz w:val="24"/>
          <w:szCs w:val="24"/>
        </w:rPr>
        <w:t xml:space="preserve"> 2 of this book, t</w:t>
      </w:r>
      <w:r w:rsidR="008B343F" w:rsidRPr="008B343F">
        <w:rPr>
          <w:rFonts w:asciiTheme="majorBidi" w:hAnsiTheme="majorBidi" w:cstheme="majorBidi"/>
          <w:sz w:val="24"/>
          <w:szCs w:val="24"/>
        </w:rPr>
        <w:t>he geology of Yemen comprises</w:t>
      </w:r>
      <w:r w:rsidR="008B343F">
        <w:rPr>
          <w:rFonts w:asciiTheme="majorBidi" w:hAnsiTheme="majorBidi" w:cstheme="majorBidi"/>
          <w:sz w:val="24"/>
          <w:szCs w:val="24"/>
        </w:rPr>
        <w:t xml:space="preserve"> three main parts</w:t>
      </w:r>
      <w:r w:rsidR="008B343F" w:rsidRPr="008B343F">
        <w:rPr>
          <w:rFonts w:asciiTheme="majorBidi" w:hAnsiTheme="majorBidi" w:cstheme="majorBidi"/>
          <w:sz w:val="24"/>
          <w:szCs w:val="24"/>
        </w:rPr>
        <w:t xml:space="preserve">: </w:t>
      </w:r>
      <w:r w:rsidR="008B343F">
        <w:rPr>
          <w:rFonts w:asciiTheme="majorBidi" w:hAnsiTheme="majorBidi" w:cstheme="majorBidi"/>
          <w:sz w:val="24"/>
          <w:szCs w:val="24"/>
        </w:rPr>
        <w:t>(</w:t>
      </w:r>
      <w:r w:rsidR="008B343F" w:rsidRPr="008B343F">
        <w:rPr>
          <w:rFonts w:asciiTheme="majorBidi" w:hAnsiTheme="majorBidi" w:cstheme="majorBidi"/>
          <w:sz w:val="24"/>
          <w:szCs w:val="24"/>
        </w:rPr>
        <w:t>1) Precambrian basement</w:t>
      </w:r>
      <w:r w:rsidR="00101778">
        <w:rPr>
          <w:rFonts w:asciiTheme="majorBidi" w:hAnsiTheme="majorBidi" w:cstheme="majorBidi"/>
          <w:sz w:val="24"/>
          <w:szCs w:val="24"/>
        </w:rPr>
        <w:t xml:space="preserve"> rocks</w:t>
      </w:r>
      <w:r w:rsidR="008B343F">
        <w:rPr>
          <w:rFonts w:asciiTheme="majorBidi" w:hAnsiTheme="majorBidi" w:cstheme="majorBidi"/>
          <w:sz w:val="24"/>
          <w:szCs w:val="24"/>
        </w:rPr>
        <w:t>,</w:t>
      </w:r>
      <w:r w:rsidR="008B343F" w:rsidRPr="008B343F">
        <w:rPr>
          <w:rFonts w:asciiTheme="majorBidi" w:hAnsiTheme="majorBidi" w:cstheme="majorBidi"/>
          <w:sz w:val="24"/>
          <w:szCs w:val="24"/>
        </w:rPr>
        <w:t xml:space="preserve"> </w:t>
      </w:r>
      <w:r w:rsidR="008B343F">
        <w:rPr>
          <w:rFonts w:asciiTheme="majorBidi" w:hAnsiTheme="majorBidi" w:cstheme="majorBidi"/>
          <w:sz w:val="24"/>
          <w:szCs w:val="24"/>
        </w:rPr>
        <w:t>(</w:t>
      </w:r>
      <w:r w:rsidR="008B343F" w:rsidRPr="008B343F">
        <w:rPr>
          <w:rFonts w:asciiTheme="majorBidi" w:hAnsiTheme="majorBidi" w:cstheme="majorBidi"/>
          <w:sz w:val="24"/>
          <w:szCs w:val="24"/>
        </w:rPr>
        <w:t>2) Jurassic pre-, syn-, and post-rift carbonate and clastic sediment</w:t>
      </w:r>
      <w:r w:rsidR="00101778">
        <w:rPr>
          <w:rFonts w:asciiTheme="majorBidi" w:hAnsiTheme="majorBidi" w:cstheme="majorBidi"/>
          <w:sz w:val="24"/>
          <w:szCs w:val="24"/>
        </w:rPr>
        <w:t>ary rocks</w:t>
      </w:r>
      <w:r w:rsidR="008B343F">
        <w:rPr>
          <w:rFonts w:asciiTheme="majorBidi" w:hAnsiTheme="majorBidi" w:cstheme="majorBidi"/>
          <w:sz w:val="24"/>
          <w:szCs w:val="24"/>
        </w:rPr>
        <w:t>, and</w:t>
      </w:r>
      <w:r w:rsidR="008B343F" w:rsidRPr="008B343F">
        <w:rPr>
          <w:rFonts w:asciiTheme="majorBidi" w:hAnsiTheme="majorBidi" w:cstheme="majorBidi"/>
          <w:sz w:val="24"/>
          <w:szCs w:val="24"/>
        </w:rPr>
        <w:t xml:space="preserve"> </w:t>
      </w:r>
      <w:r w:rsidR="008B343F">
        <w:rPr>
          <w:rFonts w:asciiTheme="majorBidi" w:hAnsiTheme="majorBidi" w:cstheme="majorBidi"/>
          <w:sz w:val="24"/>
          <w:szCs w:val="24"/>
        </w:rPr>
        <w:t>(</w:t>
      </w:r>
      <w:r w:rsidR="008B343F" w:rsidRPr="008B343F">
        <w:rPr>
          <w:rFonts w:asciiTheme="majorBidi" w:hAnsiTheme="majorBidi" w:cstheme="majorBidi"/>
          <w:sz w:val="24"/>
          <w:szCs w:val="24"/>
        </w:rPr>
        <w:t>3) Tertiary</w:t>
      </w:r>
      <w:r w:rsidR="00101778">
        <w:rPr>
          <w:rFonts w:asciiTheme="majorBidi" w:hAnsiTheme="majorBidi" w:cstheme="majorBidi"/>
          <w:sz w:val="24"/>
          <w:szCs w:val="24"/>
        </w:rPr>
        <w:t>-</w:t>
      </w:r>
      <w:ins w:id="1783" w:author="Gregory Zelchenko" w:date="2021-10-07T11:30:00Z">
        <w:r w:rsidR="007C2328">
          <w:rPr>
            <w:rFonts w:asciiTheme="majorBidi" w:hAnsiTheme="majorBidi" w:cstheme="majorBidi"/>
            <w:sz w:val="24"/>
            <w:szCs w:val="24"/>
          </w:rPr>
          <w:t>to-</w:t>
        </w:r>
      </w:ins>
      <w:del w:id="1784" w:author="Gregory Zelchenko" w:date="2021-10-07T11:30:00Z">
        <w:r w:rsidR="008B343F" w:rsidRPr="008B343F" w:rsidDel="007C2328">
          <w:rPr>
            <w:rFonts w:asciiTheme="majorBidi" w:hAnsiTheme="majorBidi" w:cstheme="majorBidi"/>
            <w:sz w:val="24"/>
            <w:szCs w:val="24"/>
          </w:rPr>
          <w:delText xml:space="preserve">Recent </w:delText>
        </w:r>
      </w:del>
      <w:ins w:id="1785" w:author="Gregory Zelchenko" w:date="2021-10-07T11:30:00Z">
        <w:r w:rsidR="007C2328">
          <w:rPr>
            <w:rFonts w:asciiTheme="majorBidi" w:hAnsiTheme="majorBidi" w:cstheme="majorBidi"/>
            <w:sz w:val="24"/>
            <w:szCs w:val="24"/>
          </w:rPr>
          <w:t>r</w:t>
        </w:r>
        <w:r w:rsidR="007C2328" w:rsidRPr="008B343F">
          <w:rPr>
            <w:rFonts w:asciiTheme="majorBidi" w:hAnsiTheme="majorBidi" w:cstheme="majorBidi"/>
            <w:sz w:val="24"/>
            <w:szCs w:val="24"/>
          </w:rPr>
          <w:t xml:space="preserve">ecent </w:t>
        </w:r>
      </w:ins>
      <w:r w:rsidR="008B343F" w:rsidRPr="008B343F">
        <w:rPr>
          <w:rFonts w:asciiTheme="majorBidi" w:hAnsiTheme="majorBidi" w:cstheme="majorBidi"/>
          <w:sz w:val="24"/>
          <w:szCs w:val="24"/>
        </w:rPr>
        <w:t>sediment</w:t>
      </w:r>
      <w:r w:rsidR="00101778">
        <w:rPr>
          <w:rFonts w:asciiTheme="majorBidi" w:hAnsiTheme="majorBidi" w:cstheme="majorBidi"/>
          <w:sz w:val="24"/>
          <w:szCs w:val="24"/>
        </w:rPr>
        <w:t>ary rocks</w:t>
      </w:r>
      <w:r w:rsidR="008B343F" w:rsidRPr="008B343F">
        <w:rPr>
          <w:rFonts w:asciiTheme="majorBidi" w:hAnsiTheme="majorBidi" w:cstheme="majorBidi"/>
          <w:sz w:val="24"/>
          <w:szCs w:val="24"/>
        </w:rPr>
        <w:t xml:space="preserve"> and magmati</w:t>
      </w:r>
      <w:r w:rsidR="00101778">
        <w:rPr>
          <w:rFonts w:asciiTheme="majorBidi" w:hAnsiTheme="majorBidi" w:cstheme="majorBidi"/>
          <w:sz w:val="24"/>
          <w:szCs w:val="24"/>
        </w:rPr>
        <w:t>c-</w:t>
      </w:r>
      <w:r w:rsidR="008B343F" w:rsidRPr="008B343F">
        <w:rPr>
          <w:rFonts w:asciiTheme="majorBidi" w:hAnsiTheme="majorBidi" w:cstheme="majorBidi"/>
          <w:sz w:val="24"/>
          <w:szCs w:val="24"/>
        </w:rPr>
        <w:t xml:space="preserve">associated </w:t>
      </w:r>
      <w:r w:rsidR="00101778">
        <w:rPr>
          <w:rFonts w:asciiTheme="majorBidi" w:hAnsiTheme="majorBidi" w:cstheme="majorBidi"/>
          <w:sz w:val="24"/>
          <w:szCs w:val="24"/>
        </w:rPr>
        <w:t xml:space="preserve">rocks related </w:t>
      </w:r>
      <w:r w:rsidR="008B343F" w:rsidRPr="008B343F">
        <w:rPr>
          <w:rFonts w:asciiTheme="majorBidi" w:hAnsiTheme="majorBidi" w:cstheme="majorBidi"/>
          <w:sz w:val="24"/>
          <w:szCs w:val="24"/>
        </w:rPr>
        <w:t xml:space="preserve">to the opening of the </w:t>
      </w:r>
      <w:bookmarkStart w:id="1786" w:name="_Hlk84498650"/>
      <w:r w:rsidR="008B343F" w:rsidRPr="008B343F">
        <w:rPr>
          <w:rFonts w:asciiTheme="majorBidi" w:hAnsiTheme="majorBidi" w:cstheme="majorBidi"/>
          <w:sz w:val="24"/>
          <w:szCs w:val="24"/>
        </w:rPr>
        <w:t>Gulf of Aden</w:t>
      </w:r>
      <w:bookmarkEnd w:id="1786"/>
      <w:r w:rsidR="00101778">
        <w:rPr>
          <w:rFonts w:asciiTheme="majorBidi" w:hAnsiTheme="majorBidi" w:cstheme="majorBidi"/>
          <w:sz w:val="24"/>
          <w:szCs w:val="24"/>
        </w:rPr>
        <w:t xml:space="preserve"> and </w:t>
      </w:r>
      <w:r w:rsidR="008B343F" w:rsidRPr="008B343F">
        <w:rPr>
          <w:rFonts w:asciiTheme="majorBidi" w:hAnsiTheme="majorBidi" w:cstheme="majorBidi"/>
          <w:sz w:val="24"/>
          <w:szCs w:val="24"/>
        </w:rPr>
        <w:t>Red Sea rift (</w:t>
      </w:r>
      <w:r w:rsidR="008B343F" w:rsidRPr="008B343F">
        <w:rPr>
          <w:rFonts w:asciiTheme="majorBidi" w:hAnsiTheme="majorBidi" w:cstheme="majorBidi"/>
          <w:color w:val="0000FF"/>
          <w:sz w:val="24"/>
          <w:szCs w:val="24"/>
        </w:rPr>
        <w:t xml:space="preserve">Menzies </w:t>
      </w:r>
      <w:del w:id="1787" w:author="Gregory Zelchenko" w:date="2021-10-27T15:50:00Z">
        <w:r w:rsidR="008B343F" w:rsidRPr="008B343F" w:rsidDel="006912D3">
          <w:rPr>
            <w:rFonts w:asciiTheme="majorBidi" w:hAnsiTheme="majorBidi" w:cstheme="majorBidi"/>
            <w:color w:val="0000FF"/>
            <w:sz w:val="24"/>
            <w:szCs w:val="24"/>
          </w:rPr>
          <w:delText>et al.</w:delText>
        </w:r>
      </w:del>
      <w:ins w:id="1788" w:author="Gregory Zelchenko" w:date="2021-10-27T15:50:00Z">
        <w:r w:rsidR="006912D3">
          <w:rPr>
            <w:rFonts w:asciiTheme="majorBidi" w:hAnsiTheme="majorBidi" w:cstheme="majorBidi"/>
            <w:color w:val="0000FF"/>
            <w:sz w:val="24"/>
            <w:szCs w:val="24"/>
          </w:rPr>
          <w:t>et al</w:t>
        </w:r>
      </w:ins>
      <w:del w:id="1789" w:author="Gregory Zelchenko" w:date="2021-10-27T15:50:00Z">
        <w:r w:rsidR="008B343F" w:rsidRPr="008B343F" w:rsidDel="006912D3">
          <w:rPr>
            <w:rFonts w:asciiTheme="majorBidi" w:hAnsiTheme="majorBidi" w:cstheme="majorBidi"/>
            <w:color w:val="0000FF"/>
            <w:sz w:val="24"/>
            <w:szCs w:val="24"/>
          </w:rPr>
          <w:delText>, 199</w:delText>
        </w:r>
      </w:del>
      <w:ins w:id="1790" w:author="Gregory Zelchenko" w:date="2021-10-27T15:50:00Z">
        <w:r w:rsidR="006912D3">
          <w:rPr>
            <w:rFonts w:asciiTheme="majorBidi" w:hAnsiTheme="majorBidi" w:cstheme="majorBidi"/>
            <w:color w:val="0000FF"/>
            <w:sz w:val="24"/>
            <w:szCs w:val="24"/>
          </w:rPr>
          <w:t xml:space="preserve"> 199</w:t>
        </w:r>
      </w:ins>
      <w:r w:rsidR="008B343F" w:rsidRPr="008B343F">
        <w:rPr>
          <w:rFonts w:asciiTheme="majorBidi" w:hAnsiTheme="majorBidi" w:cstheme="majorBidi"/>
          <w:color w:val="0000FF"/>
          <w:sz w:val="24"/>
          <w:szCs w:val="24"/>
        </w:rPr>
        <w:t>4</w:t>
      </w:r>
      <w:r w:rsidR="008B343F" w:rsidRPr="008B343F">
        <w:rPr>
          <w:rFonts w:asciiTheme="majorBidi" w:hAnsiTheme="majorBidi" w:cstheme="majorBidi"/>
          <w:sz w:val="24"/>
          <w:szCs w:val="24"/>
        </w:rPr>
        <w:t xml:space="preserve">). </w:t>
      </w:r>
      <w:r w:rsidR="00CB7186" w:rsidRPr="00CB7186">
        <w:rPr>
          <w:rFonts w:asciiTheme="majorBidi" w:hAnsiTheme="majorBidi" w:cstheme="majorBidi"/>
          <w:sz w:val="24"/>
          <w:szCs w:val="24"/>
        </w:rPr>
        <w:t xml:space="preserve">At the end of </w:t>
      </w:r>
      <w:r w:rsidR="00CB7186">
        <w:rPr>
          <w:rFonts w:asciiTheme="majorBidi" w:hAnsiTheme="majorBidi" w:cstheme="majorBidi"/>
          <w:sz w:val="24"/>
          <w:szCs w:val="24"/>
        </w:rPr>
        <w:t xml:space="preserve">the </w:t>
      </w:r>
      <w:r w:rsidR="00CB7186" w:rsidRPr="00CB7186">
        <w:rPr>
          <w:rFonts w:asciiTheme="majorBidi" w:hAnsiTheme="majorBidi" w:cstheme="majorBidi"/>
          <w:sz w:val="24"/>
          <w:szCs w:val="24"/>
        </w:rPr>
        <w:t>Proterozoic</w:t>
      </w:r>
      <w:r w:rsidR="00CB7186">
        <w:rPr>
          <w:rFonts w:asciiTheme="majorBidi" w:hAnsiTheme="majorBidi" w:cstheme="majorBidi"/>
          <w:sz w:val="24"/>
          <w:szCs w:val="24"/>
        </w:rPr>
        <w:t xml:space="preserve"> age</w:t>
      </w:r>
      <w:r w:rsidR="00CB7186" w:rsidRPr="00CB7186">
        <w:rPr>
          <w:rFonts w:asciiTheme="majorBidi" w:hAnsiTheme="majorBidi" w:cstheme="majorBidi"/>
          <w:sz w:val="24"/>
          <w:szCs w:val="24"/>
        </w:rPr>
        <w:t xml:space="preserve">, the southern Arabian Peninsula underwent an extensional intraplate regime, characterized by </w:t>
      </w:r>
      <w:r w:rsidR="00101778">
        <w:rPr>
          <w:rFonts w:asciiTheme="majorBidi" w:hAnsiTheme="majorBidi" w:cstheme="majorBidi"/>
          <w:sz w:val="24"/>
          <w:szCs w:val="24"/>
        </w:rPr>
        <w:t xml:space="preserve">extensive </w:t>
      </w:r>
      <w:r w:rsidR="00CB7186" w:rsidRPr="00CB7186">
        <w:rPr>
          <w:rFonts w:asciiTheme="majorBidi" w:hAnsiTheme="majorBidi" w:cstheme="majorBidi"/>
          <w:sz w:val="24"/>
          <w:szCs w:val="24"/>
        </w:rPr>
        <w:t xml:space="preserve">volcanism and magmatism. In </w:t>
      </w:r>
      <w:r w:rsidR="00101778">
        <w:rPr>
          <w:rFonts w:asciiTheme="majorBidi" w:hAnsiTheme="majorBidi" w:cstheme="majorBidi"/>
          <w:sz w:val="24"/>
          <w:szCs w:val="24"/>
        </w:rPr>
        <w:t xml:space="preserve">the </w:t>
      </w:r>
      <w:r w:rsidR="00CB7186" w:rsidRPr="00CB7186">
        <w:rPr>
          <w:rFonts w:asciiTheme="majorBidi" w:hAnsiTheme="majorBidi" w:cstheme="majorBidi"/>
          <w:sz w:val="24"/>
          <w:szCs w:val="24"/>
        </w:rPr>
        <w:t>late Precambrian</w:t>
      </w:r>
      <w:r w:rsidR="00101778">
        <w:rPr>
          <w:rFonts w:asciiTheme="majorBidi" w:hAnsiTheme="majorBidi" w:cstheme="majorBidi"/>
          <w:sz w:val="24"/>
          <w:szCs w:val="24"/>
        </w:rPr>
        <w:t xml:space="preserve"> age</w:t>
      </w:r>
      <w:r w:rsidR="00CB7186" w:rsidRPr="00CB7186">
        <w:rPr>
          <w:rFonts w:asciiTheme="majorBidi" w:hAnsiTheme="majorBidi" w:cstheme="majorBidi"/>
          <w:sz w:val="24"/>
          <w:szCs w:val="24"/>
        </w:rPr>
        <w:t>, this extension caused uplift and erosion processes of the basement rocks, followed by the formation of several basins, related to major wrench-fault</w:t>
      </w:r>
      <w:del w:id="1791" w:author="Gregory Zelchenko" w:date="2021-10-07T11:30:00Z">
        <w:r w:rsidR="00CB7186" w:rsidRPr="00CB7186" w:rsidDel="007C2328">
          <w:rPr>
            <w:rFonts w:asciiTheme="majorBidi" w:hAnsiTheme="majorBidi" w:cstheme="majorBidi"/>
            <w:sz w:val="24"/>
            <w:szCs w:val="24"/>
          </w:rPr>
          <w:delText>-</w:delText>
        </w:r>
      </w:del>
      <w:ins w:id="1792" w:author="Gregory Zelchenko" w:date="2021-10-07T11:30:00Z">
        <w:r w:rsidR="007C2328">
          <w:rPr>
            <w:rFonts w:asciiTheme="majorBidi" w:hAnsiTheme="majorBidi" w:cstheme="majorBidi"/>
            <w:sz w:val="24"/>
            <w:szCs w:val="24"/>
          </w:rPr>
          <w:t xml:space="preserve"> </w:t>
        </w:r>
      </w:ins>
      <w:r w:rsidR="00CB7186" w:rsidRPr="00CB7186">
        <w:rPr>
          <w:rFonts w:asciiTheme="majorBidi" w:hAnsiTheme="majorBidi" w:cstheme="majorBidi"/>
          <w:sz w:val="24"/>
          <w:szCs w:val="24"/>
        </w:rPr>
        <w:t>systems (e.g.</w:t>
      </w:r>
      <w:r w:rsidR="00CB7186">
        <w:rPr>
          <w:rFonts w:asciiTheme="majorBidi" w:hAnsiTheme="majorBidi" w:cstheme="majorBidi"/>
          <w:sz w:val="24"/>
          <w:szCs w:val="24"/>
        </w:rPr>
        <w:t>,</w:t>
      </w:r>
      <w:r w:rsidR="00CB7186" w:rsidRPr="00CB7186">
        <w:rPr>
          <w:rFonts w:asciiTheme="majorBidi" w:hAnsiTheme="majorBidi" w:cstheme="majorBidi"/>
          <w:sz w:val="24"/>
          <w:szCs w:val="24"/>
        </w:rPr>
        <w:t xml:space="preserve"> </w:t>
      </w:r>
      <w:ins w:id="1793" w:author="Gregory Zelchenko" w:date="2021-10-07T11:34:00Z">
        <w:r w:rsidR="00944FB1">
          <w:rPr>
            <w:rFonts w:asciiTheme="majorBidi" w:hAnsiTheme="majorBidi" w:cstheme="majorBidi"/>
            <w:sz w:val="24"/>
            <w:szCs w:val="24"/>
          </w:rPr>
          <w:t xml:space="preserve">the </w:t>
        </w:r>
      </w:ins>
      <w:r w:rsidR="00CB7186" w:rsidRPr="00CB7186">
        <w:rPr>
          <w:rFonts w:asciiTheme="majorBidi" w:hAnsiTheme="majorBidi" w:cstheme="majorBidi"/>
          <w:sz w:val="24"/>
          <w:szCs w:val="24"/>
        </w:rPr>
        <w:t>Najd fault</w:t>
      </w:r>
      <w:del w:id="1794" w:author="Gregory Zelchenko" w:date="2021-10-07T11:34:00Z">
        <w:r w:rsidR="00CB7186" w:rsidRPr="00CB7186" w:rsidDel="00944FB1">
          <w:rPr>
            <w:rFonts w:asciiTheme="majorBidi" w:hAnsiTheme="majorBidi" w:cstheme="majorBidi"/>
            <w:sz w:val="24"/>
            <w:szCs w:val="24"/>
          </w:rPr>
          <w:delText>-</w:delText>
        </w:r>
      </w:del>
      <w:ins w:id="1795" w:author="Gregory Zelchenko" w:date="2021-10-07T11:34:00Z">
        <w:r w:rsidR="00944FB1">
          <w:rPr>
            <w:rFonts w:asciiTheme="majorBidi" w:hAnsiTheme="majorBidi" w:cstheme="majorBidi"/>
            <w:sz w:val="24"/>
            <w:szCs w:val="24"/>
          </w:rPr>
          <w:t xml:space="preserve"> </w:t>
        </w:r>
      </w:ins>
      <w:r w:rsidR="00CB7186" w:rsidRPr="00CB7186">
        <w:rPr>
          <w:rFonts w:asciiTheme="majorBidi" w:hAnsiTheme="majorBidi" w:cstheme="majorBidi"/>
          <w:sz w:val="24"/>
          <w:szCs w:val="24"/>
        </w:rPr>
        <w:t xml:space="preserve">system; </w:t>
      </w:r>
      <w:r w:rsidR="00CB7186" w:rsidRPr="00CB7186">
        <w:rPr>
          <w:rFonts w:asciiTheme="majorBidi" w:hAnsiTheme="majorBidi" w:cstheme="majorBidi"/>
          <w:color w:val="0000FF"/>
          <w:sz w:val="24"/>
          <w:szCs w:val="24"/>
        </w:rPr>
        <w:t xml:space="preserve">Ellis </w:t>
      </w:r>
      <w:del w:id="1796" w:author="Gregory Zelchenko" w:date="2021-10-27T15:50:00Z">
        <w:r w:rsidR="00CB7186" w:rsidRPr="00CB7186" w:rsidDel="006912D3">
          <w:rPr>
            <w:rFonts w:asciiTheme="majorBidi" w:hAnsiTheme="majorBidi" w:cstheme="majorBidi"/>
            <w:color w:val="0000FF"/>
            <w:sz w:val="24"/>
            <w:szCs w:val="24"/>
          </w:rPr>
          <w:delText>et al.</w:delText>
        </w:r>
      </w:del>
      <w:ins w:id="1797" w:author="Gregory Zelchenko" w:date="2021-10-27T15:50:00Z">
        <w:r w:rsidR="006912D3">
          <w:rPr>
            <w:rFonts w:asciiTheme="majorBidi" w:hAnsiTheme="majorBidi" w:cstheme="majorBidi"/>
            <w:color w:val="0000FF"/>
            <w:sz w:val="24"/>
            <w:szCs w:val="24"/>
          </w:rPr>
          <w:t>et al</w:t>
        </w:r>
      </w:ins>
      <w:del w:id="1798" w:author="Gregory Zelchenko" w:date="2021-10-27T15:50:00Z">
        <w:r w:rsidR="00CB7186" w:rsidRPr="00CB7186" w:rsidDel="006912D3">
          <w:rPr>
            <w:rFonts w:asciiTheme="majorBidi" w:hAnsiTheme="majorBidi" w:cstheme="majorBidi"/>
            <w:color w:val="0000FF"/>
            <w:sz w:val="24"/>
            <w:szCs w:val="24"/>
          </w:rPr>
          <w:delText>, 199</w:delText>
        </w:r>
      </w:del>
      <w:ins w:id="1799" w:author="Gregory Zelchenko" w:date="2021-10-27T15:50:00Z">
        <w:r w:rsidR="006912D3">
          <w:rPr>
            <w:rFonts w:asciiTheme="majorBidi" w:hAnsiTheme="majorBidi" w:cstheme="majorBidi"/>
            <w:color w:val="0000FF"/>
            <w:sz w:val="24"/>
            <w:szCs w:val="24"/>
          </w:rPr>
          <w:t xml:space="preserve"> 199</w:t>
        </w:r>
      </w:ins>
      <w:r w:rsidR="00CB7186" w:rsidRPr="00CB7186">
        <w:rPr>
          <w:rFonts w:asciiTheme="majorBidi" w:hAnsiTheme="majorBidi" w:cstheme="majorBidi"/>
          <w:color w:val="0000FF"/>
          <w:sz w:val="24"/>
          <w:szCs w:val="24"/>
        </w:rPr>
        <w:t>6</w:t>
      </w:r>
      <w:r w:rsidR="00CB7186" w:rsidRPr="00CB7186">
        <w:rPr>
          <w:rFonts w:asciiTheme="majorBidi" w:hAnsiTheme="majorBidi" w:cstheme="majorBidi"/>
          <w:sz w:val="24"/>
          <w:szCs w:val="24"/>
        </w:rPr>
        <w:t>). The</w:t>
      </w:r>
      <w:r w:rsidR="00101778">
        <w:rPr>
          <w:rFonts w:asciiTheme="majorBidi" w:hAnsiTheme="majorBidi" w:cstheme="majorBidi"/>
          <w:sz w:val="24"/>
          <w:szCs w:val="24"/>
        </w:rPr>
        <w:t>se</w:t>
      </w:r>
      <w:r w:rsidR="00CB7186" w:rsidRPr="00CB7186">
        <w:rPr>
          <w:rFonts w:asciiTheme="majorBidi" w:hAnsiTheme="majorBidi" w:cstheme="majorBidi"/>
          <w:sz w:val="24"/>
          <w:szCs w:val="24"/>
        </w:rPr>
        <w:t xml:space="preserve"> basins are filled by Paleozoic-</w:t>
      </w:r>
      <w:ins w:id="1800" w:author="Gregory Zelchenko" w:date="2021-10-07T11:34:00Z">
        <w:r w:rsidR="00944FB1">
          <w:rPr>
            <w:rFonts w:asciiTheme="majorBidi" w:hAnsiTheme="majorBidi" w:cstheme="majorBidi"/>
            <w:sz w:val="24"/>
            <w:szCs w:val="24"/>
          </w:rPr>
          <w:t>to–</w:t>
        </w:r>
      </w:ins>
      <w:r w:rsidR="00CB7186" w:rsidRPr="00CB7186">
        <w:rPr>
          <w:rFonts w:asciiTheme="majorBidi" w:hAnsiTheme="majorBidi" w:cstheme="majorBidi"/>
          <w:sz w:val="24"/>
          <w:szCs w:val="24"/>
        </w:rPr>
        <w:t>early Mesozoic clastic sequences, deposited in marine epicontinental</w:t>
      </w:r>
      <w:ins w:id="1801" w:author="Gregory Zelchenko" w:date="2021-10-07T11:35:00Z">
        <w:r w:rsidR="00944FB1">
          <w:rPr>
            <w:rFonts w:asciiTheme="majorBidi" w:hAnsiTheme="majorBidi" w:cstheme="majorBidi"/>
            <w:sz w:val="24"/>
            <w:szCs w:val="24"/>
          </w:rPr>
          <w:t>-</w:t>
        </w:r>
      </w:ins>
      <w:del w:id="1802" w:author="Gregory Zelchenko" w:date="2021-10-07T11:35:00Z">
        <w:r w:rsidR="00CB7186" w:rsidRPr="00CB7186" w:rsidDel="00944FB1">
          <w:rPr>
            <w:rFonts w:asciiTheme="majorBidi" w:hAnsiTheme="majorBidi" w:cstheme="majorBidi"/>
            <w:sz w:val="24"/>
            <w:szCs w:val="24"/>
          </w:rPr>
          <w:delText xml:space="preserve"> </w:delText>
        </w:r>
      </w:del>
      <w:r w:rsidR="00CB7186" w:rsidRPr="00CB7186">
        <w:rPr>
          <w:rFonts w:asciiTheme="majorBidi" w:hAnsiTheme="majorBidi" w:cstheme="majorBidi"/>
          <w:sz w:val="24"/>
          <w:szCs w:val="24"/>
        </w:rPr>
        <w:t>to</w:t>
      </w:r>
      <w:ins w:id="1803" w:author="Gregory Zelchenko" w:date="2021-10-07T11:35:00Z">
        <w:r w:rsidR="00944FB1">
          <w:rPr>
            <w:rFonts w:asciiTheme="majorBidi" w:hAnsiTheme="majorBidi" w:cstheme="majorBidi"/>
            <w:sz w:val="24"/>
            <w:szCs w:val="24"/>
          </w:rPr>
          <w:t>-</w:t>
        </w:r>
      </w:ins>
      <w:del w:id="1804" w:author="Gregory Zelchenko" w:date="2021-10-07T11:35:00Z">
        <w:r w:rsidR="00CB7186" w:rsidRPr="00CB7186" w:rsidDel="00944FB1">
          <w:rPr>
            <w:rFonts w:asciiTheme="majorBidi" w:hAnsiTheme="majorBidi" w:cstheme="majorBidi"/>
            <w:sz w:val="24"/>
            <w:szCs w:val="24"/>
          </w:rPr>
          <w:delText xml:space="preserve"> </w:delText>
        </w:r>
      </w:del>
      <w:r w:rsidR="00CB7186" w:rsidRPr="00CB7186">
        <w:rPr>
          <w:rFonts w:asciiTheme="majorBidi" w:hAnsiTheme="majorBidi" w:cstheme="majorBidi"/>
          <w:sz w:val="24"/>
          <w:szCs w:val="24"/>
        </w:rPr>
        <w:t>deltaic environments, locally containing evaporites (</w:t>
      </w:r>
      <w:r w:rsidR="00CB7186" w:rsidRPr="00CB7186">
        <w:rPr>
          <w:rFonts w:asciiTheme="majorBidi" w:hAnsiTheme="majorBidi" w:cstheme="majorBidi"/>
          <w:color w:val="0000FF"/>
          <w:sz w:val="24"/>
          <w:szCs w:val="24"/>
        </w:rPr>
        <w:t>Beydoun</w:t>
      </w:r>
      <w:del w:id="1805" w:author="Gregory Zelchenko" w:date="2021-10-27T15:50:00Z">
        <w:r w:rsidR="00CB7186" w:rsidRPr="00CB7186" w:rsidDel="006912D3">
          <w:rPr>
            <w:rFonts w:asciiTheme="majorBidi" w:hAnsiTheme="majorBidi" w:cstheme="majorBidi"/>
            <w:color w:val="0000FF"/>
            <w:sz w:val="24"/>
            <w:szCs w:val="24"/>
          </w:rPr>
          <w:delText>, 199</w:delText>
        </w:r>
      </w:del>
      <w:ins w:id="1806" w:author="Gregory Zelchenko" w:date="2021-10-27T15:50:00Z">
        <w:r w:rsidR="006912D3">
          <w:rPr>
            <w:rFonts w:asciiTheme="majorBidi" w:hAnsiTheme="majorBidi" w:cstheme="majorBidi"/>
            <w:color w:val="0000FF"/>
            <w:sz w:val="24"/>
            <w:szCs w:val="24"/>
          </w:rPr>
          <w:t xml:space="preserve"> 199</w:t>
        </w:r>
      </w:ins>
      <w:r w:rsidR="00CB7186" w:rsidRPr="00CB7186">
        <w:rPr>
          <w:rFonts w:asciiTheme="majorBidi" w:hAnsiTheme="majorBidi" w:cstheme="majorBidi"/>
          <w:color w:val="0000FF"/>
          <w:sz w:val="24"/>
          <w:szCs w:val="24"/>
        </w:rPr>
        <w:t>7</w:t>
      </w:r>
      <w:r w:rsidR="00CB7186" w:rsidRPr="00CB7186">
        <w:rPr>
          <w:rFonts w:asciiTheme="majorBidi" w:hAnsiTheme="majorBidi" w:cstheme="majorBidi"/>
          <w:sz w:val="24"/>
          <w:szCs w:val="24"/>
        </w:rPr>
        <w:t>).</w:t>
      </w:r>
      <w:r w:rsidR="00CB7186">
        <w:rPr>
          <w:rFonts w:asciiTheme="majorBidi" w:hAnsiTheme="majorBidi" w:cstheme="majorBidi"/>
          <w:sz w:val="24"/>
          <w:szCs w:val="24"/>
        </w:rPr>
        <w:t xml:space="preserve"> </w:t>
      </w:r>
      <w:r w:rsidR="00CB7186" w:rsidRPr="00CB7186">
        <w:rPr>
          <w:rFonts w:asciiTheme="majorBidi" w:hAnsiTheme="majorBidi" w:cstheme="majorBidi"/>
          <w:sz w:val="24"/>
          <w:szCs w:val="24"/>
        </w:rPr>
        <w:t xml:space="preserve">During </w:t>
      </w:r>
      <w:r w:rsidR="00101778">
        <w:rPr>
          <w:rFonts w:asciiTheme="majorBidi" w:hAnsiTheme="majorBidi" w:cstheme="majorBidi"/>
          <w:sz w:val="24"/>
          <w:szCs w:val="24"/>
        </w:rPr>
        <w:t xml:space="preserve">the </w:t>
      </w:r>
      <w:r w:rsidR="00CB7186" w:rsidRPr="00CB7186">
        <w:rPr>
          <w:rFonts w:asciiTheme="majorBidi" w:hAnsiTheme="majorBidi" w:cstheme="majorBidi"/>
          <w:sz w:val="24"/>
          <w:szCs w:val="24"/>
        </w:rPr>
        <w:t>Triassic</w:t>
      </w:r>
      <w:ins w:id="1807" w:author="Gregory Zelchenko" w:date="2021-10-28T13:29:00Z">
        <w:r w:rsidR="002D4106">
          <w:rPr>
            <w:rFonts w:asciiTheme="majorBidi" w:hAnsiTheme="majorBidi" w:cstheme="majorBidi"/>
            <w:sz w:val="24"/>
            <w:szCs w:val="24"/>
          </w:rPr>
          <w:t xml:space="preserve"> </w:t>
        </w:r>
      </w:ins>
      <w:del w:id="1808" w:author="Gregory Zelchenko" w:date="2021-10-07T11:35:00Z">
        <w:r w:rsidR="00CB7186" w:rsidRPr="00CB7186" w:rsidDel="00944FB1">
          <w:rPr>
            <w:rFonts w:asciiTheme="majorBidi" w:hAnsiTheme="majorBidi" w:cstheme="majorBidi"/>
            <w:sz w:val="24"/>
            <w:szCs w:val="24"/>
          </w:rPr>
          <w:delText xml:space="preserve"> </w:delText>
        </w:r>
      </w:del>
      <w:r w:rsidR="00CB7186" w:rsidRPr="00CB7186">
        <w:rPr>
          <w:rFonts w:asciiTheme="majorBidi" w:hAnsiTheme="majorBidi" w:cstheme="majorBidi"/>
          <w:sz w:val="24"/>
          <w:szCs w:val="24"/>
        </w:rPr>
        <w:t>to</w:t>
      </w:r>
      <w:ins w:id="1809" w:author="Gregory Zelchenko" w:date="2021-10-28T13:29:00Z">
        <w:r w:rsidR="002D4106">
          <w:rPr>
            <w:rFonts w:asciiTheme="majorBidi" w:hAnsiTheme="majorBidi" w:cstheme="majorBidi"/>
            <w:sz w:val="24"/>
            <w:szCs w:val="24"/>
          </w:rPr>
          <w:t xml:space="preserve"> the </w:t>
        </w:r>
      </w:ins>
      <w:del w:id="1810" w:author="Gregory Zelchenko" w:date="2021-10-07T11:35:00Z">
        <w:r w:rsidR="00CB7186" w:rsidRPr="00CB7186" w:rsidDel="00944FB1">
          <w:rPr>
            <w:rFonts w:asciiTheme="majorBidi" w:hAnsiTheme="majorBidi" w:cstheme="majorBidi"/>
            <w:sz w:val="24"/>
            <w:szCs w:val="24"/>
          </w:rPr>
          <w:delText xml:space="preserve"> </w:delText>
        </w:r>
      </w:del>
      <w:r w:rsidR="00CB7186" w:rsidRPr="00CB7186">
        <w:rPr>
          <w:rFonts w:asciiTheme="majorBidi" w:hAnsiTheme="majorBidi" w:cstheme="majorBidi"/>
          <w:sz w:val="24"/>
          <w:szCs w:val="24"/>
        </w:rPr>
        <w:t>middle Jurassic</w:t>
      </w:r>
      <w:ins w:id="1811" w:author="Gregory Zelchenko" w:date="2021-10-28T13:29:00Z">
        <w:r w:rsidR="002D4106">
          <w:rPr>
            <w:rFonts w:asciiTheme="majorBidi" w:hAnsiTheme="majorBidi" w:cstheme="majorBidi"/>
            <w:sz w:val="24"/>
            <w:szCs w:val="24"/>
          </w:rPr>
          <w:t xml:space="preserve"> periods</w:t>
        </w:r>
      </w:ins>
      <w:del w:id="1812" w:author="Gregory Zelchenko" w:date="2021-10-07T11:35:00Z">
        <w:r w:rsidR="00101778" w:rsidDel="00944FB1">
          <w:rPr>
            <w:rFonts w:asciiTheme="majorBidi" w:hAnsiTheme="majorBidi" w:cstheme="majorBidi"/>
            <w:sz w:val="24"/>
            <w:szCs w:val="24"/>
          </w:rPr>
          <w:delText xml:space="preserve"> time</w:delText>
        </w:r>
      </w:del>
      <w:r w:rsidR="00CB7186" w:rsidRPr="00CB7186">
        <w:rPr>
          <w:rFonts w:asciiTheme="majorBidi" w:hAnsiTheme="majorBidi" w:cstheme="majorBidi"/>
          <w:sz w:val="24"/>
          <w:szCs w:val="24"/>
        </w:rPr>
        <w:t>, Yemen was part of the Afro</w:t>
      </w:r>
      <w:del w:id="1813" w:author="Gregory Zelchenko" w:date="2021-10-07T11:35:00Z">
        <w:r w:rsidR="00CB7186" w:rsidRPr="00CB7186" w:rsidDel="00944FB1">
          <w:rPr>
            <w:rFonts w:asciiTheme="majorBidi" w:hAnsiTheme="majorBidi" w:cstheme="majorBidi"/>
            <w:sz w:val="24"/>
            <w:szCs w:val="24"/>
          </w:rPr>
          <w:delText>-</w:delText>
        </w:r>
      </w:del>
      <w:ins w:id="1814" w:author="Gregory Zelchenko" w:date="2021-10-07T11:35:00Z">
        <w:r w:rsidR="00944FB1">
          <w:rPr>
            <w:rFonts w:asciiTheme="majorBidi" w:hAnsiTheme="majorBidi" w:cstheme="majorBidi"/>
            <w:sz w:val="24"/>
            <w:szCs w:val="24"/>
          </w:rPr>
          <w:t>–</w:t>
        </w:r>
      </w:ins>
      <w:r w:rsidR="00CB7186" w:rsidRPr="00CB7186">
        <w:rPr>
          <w:rFonts w:asciiTheme="majorBidi" w:hAnsiTheme="majorBidi" w:cstheme="majorBidi"/>
          <w:sz w:val="24"/>
          <w:szCs w:val="24"/>
        </w:rPr>
        <w:t>Arabian plate of western Gondwanaland</w:t>
      </w:r>
      <w:r w:rsidR="00101778">
        <w:rPr>
          <w:rFonts w:asciiTheme="majorBidi" w:hAnsiTheme="majorBidi" w:cstheme="majorBidi"/>
          <w:sz w:val="24"/>
          <w:szCs w:val="24"/>
        </w:rPr>
        <w:t>, where</w:t>
      </w:r>
      <w:r w:rsidR="00CB7186" w:rsidRPr="00CB7186">
        <w:rPr>
          <w:rFonts w:asciiTheme="majorBidi" w:hAnsiTheme="majorBidi" w:cstheme="majorBidi"/>
          <w:sz w:val="24"/>
          <w:szCs w:val="24"/>
        </w:rPr>
        <w:t xml:space="preserve"> </w:t>
      </w:r>
      <w:r w:rsidR="00101778">
        <w:rPr>
          <w:rFonts w:asciiTheme="majorBidi" w:hAnsiTheme="majorBidi" w:cstheme="majorBidi"/>
          <w:sz w:val="24"/>
          <w:szCs w:val="24"/>
        </w:rPr>
        <w:t>t</w:t>
      </w:r>
      <w:r w:rsidR="00CB7186" w:rsidRPr="00CB7186">
        <w:rPr>
          <w:rFonts w:asciiTheme="majorBidi" w:hAnsiTheme="majorBidi" w:cstheme="majorBidi"/>
          <w:sz w:val="24"/>
          <w:szCs w:val="24"/>
        </w:rPr>
        <w:t xml:space="preserve">he Jurassic </w:t>
      </w:r>
      <w:bookmarkStart w:id="1815" w:name="_Hlk84499293"/>
      <w:r w:rsidR="00CB7186" w:rsidRPr="00CB7186">
        <w:rPr>
          <w:rFonts w:asciiTheme="majorBidi" w:hAnsiTheme="majorBidi" w:cstheme="majorBidi"/>
          <w:sz w:val="24"/>
          <w:szCs w:val="24"/>
        </w:rPr>
        <w:t>break</w:t>
      </w:r>
      <w:del w:id="1816" w:author="Gregory Zelchenko" w:date="2021-10-07T11:41:00Z">
        <w:r w:rsidR="00CB7186" w:rsidRPr="00CB7186" w:rsidDel="0050700E">
          <w:rPr>
            <w:rFonts w:asciiTheme="majorBidi" w:hAnsiTheme="majorBidi" w:cstheme="majorBidi"/>
            <w:sz w:val="24"/>
            <w:szCs w:val="24"/>
          </w:rPr>
          <w:delText>-</w:delText>
        </w:r>
      </w:del>
      <w:r w:rsidR="00CB7186" w:rsidRPr="00CB7186">
        <w:rPr>
          <w:rFonts w:asciiTheme="majorBidi" w:hAnsiTheme="majorBidi" w:cstheme="majorBidi"/>
          <w:sz w:val="24"/>
          <w:szCs w:val="24"/>
        </w:rPr>
        <w:t>up</w:t>
      </w:r>
      <w:bookmarkEnd w:id="1815"/>
      <w:r w:rsidR="00CB7186" w:rsidRPr="00CB7186">
        <w:rPr>
          <w:rFonts w:asciiTheme="majorBidi" w:hAnsiTheme="majorBidi" w:cstheme="majorBidi"/>
          <w:sz w:val="24"/>
          <w:szCs w:val="24"/>
        </w:rPr>
        <w:t xml:space="preserve"> of Gondwana caused the separation of the Arabian plate from the original supercontinent</w:t>
      </w:r>
      <w:r w:rsidR="00101778">
        <w:rPr>
          <w:rFonts w:asciiTheme="majorBidi" w:hAnsiTheme="majorBidi" w:cstheme="majorBidi"/>
          <w:sz w:val="24"/>
          <w:szCs w:val="24"/>
        </w:rPr>
        <w:t xml:space="preserve"> </w:t>
      </w:r>
      <w:r w:rsidR="00101778" w:rsidRPr="00CB7186">
        <w:rPr>
          <w:rFonts w:asciiTheme="majorBidi" w:hAnsiTheme="majorBidi" w:cstheme="majorBidi"/>
          <w:sz w:val="24"/>
          <w:szCs w:val="24"/>
        </w:rPr>
        <w:t>(</w:t>
      </w:r>
      <w:r w:rsidR="00101778" w:rsidRPr="00CB7186">
        <w:rPr>
          <w:rFonts w:asciiTheme="majorBidi" w:hAnsiTheme="majorBidi" w:cstheme="majorBidi"/>
          <w:color w:val="0000FF"/>
          <w:sz w:val="24"/>
          <w:szCs w:val="24"/>
        </w:rPr>
        <w:t>Bosence</w:t>
      </w:r>
      <w:del w:id="1817" w:author="Gregory Zelchenko" w:date="2021-10-27T15:50:00Z">
        <w:r w:rsidR="00101778" w:rsidRPr="00CB7186" w:rsidDel="006912D3">
          <w:rPr>
            <w:rFonts w:asciiTheme="majorBidi" w:hAnsiTheme="majorBidi" w:cstheme="majorBidi"/>
            <w:color w:val="0000FF"/>
            <w:sz w:val="24"/>
            <w:szCs w:val="24"/>
          </w:rPr>
          <w:delText>, 199</w:delText>
        </w:r>
      </w:del>
      <w:ins w:id="1818" w:author="Gregory Zelchenko" w:date="2021-10-27T15:50:00Z">
        <w:r w:rsidR="006912D3">
          <w:rPr>
            <w:rFonts w:asciiTheme="majorBidi" w:hAnsiTheme="majorBidi" w:cstheme="majorBidi"/>
            <w:color w:val="0000FF"/>
            <w:sz w:val="24"/>
            <w:szCs w:val="24"/>
          </w:rPr>
          <w:t xml:space="preserve"> 199</w:t>
        </w:r>
      </w:ins>
      <w:r w:rsidR="00101778" w:rsidRPr="00CB7186">
        <w:rPr>
          <w:rFonts w:asciiTheme="majorBidi" w:hAnsiTheme="majorBidi" w:cstheme="majorBidi"/>
          <w:color w:val="0000FF"/>
          <w:sz w:val="24"/>
          <w:szCs w:val="24"/>
        </w:rPr>
        <w:t>7;</w:t>
      </w:r>
      <w:del w:id="1819" w:author="Gregory Zelchenko" w:date="2021-10-26T17:37:00Z">
        <w:r w:rsidR="00101778" w:rsidRPr="00CB7186" w:rsidDel="00261A2A">
          <w:rPr>
            <w:rFonts w:asciiTheme="majorBidi" w:hAnsiTheme="majorBidi" w:cstheme="majorBidi"/>
            <w:color w:val="0000FF"/>
            <w:sz w:val="24"/>
            <w:szCs w:val="24"/>
          </w:rPr>
          <w:delText xml:space="preserve"> </w:delText>
        </w:r>
      </w:del>
      <w:ins w:id="1820" w:author="Gregory Zelchenko" w:date="2021-10-26T17:37:00Z">
        <w:r w:rsidR="00261A2A">
          <w:rPr>
            <w:rFonts w:asciiTheme="majorBidi" w:hAnsiTheme="majorBidi" w:cstheme="majorBidi"/>
            <w:color w:val="0000FF"/>
            <w:sz w:val="24"/>
            <w:szCs w:val="24"/>
          </w:rPr>
          <w:t>’</w:t>
        </w:r>
      </w:ins>
      <w:r w:rsidR="00101778" w:rsidRPr="00CB7186">
        <w:rPr>
          <w:rFonts w:asciiTheme="majorBidi" w:hAnsiTheme="majorBidi" w:cstheme="majorBidi"/>
          <w:color w:val="0000FF"/>
          <w:sz w:val="24"/>
          <w:szCs w:val="24"/>
        </w:rPr>
        <w:t>Ahlbrandt</w:t>
      </w:r>
      <w:del w:id="1821" w:author="Gregory Zelchenko" w:date="2021-10-27T15:50:00Z">
        <w:r w:rsidR="00101778" w:rsidRPr="00CB7186" w:rsidDel="006912D3">
          <w:rPr>
            <w:rFonts w:asciiTheme="majorBidi" w:hAnsiTheme="majorBidi" w:cstheme="majorBidi"/>
            <w:color w:val="0000FF"/>
            <w:sz w:val="24"/>
            <w:szCs w:val="24"/>
          </w:rPr>
          <w:delText>, 200</w:delText>
        </w:r>
      </w:del>
      <w:ins w:id="1822" w:author="Gregory Zelchenko" w:date="2021-10-27T15:50:00Z">
        <w:r w:rsidR="006912D3">
          <w:rPr>
            <w:rFonts w:asciiTheme="majorBidi" w:hAnsiTheme="majorBidi" w:cstheme="majorBidi"/>
            <w:color w:val="0000FF"/>
            <w:sz w:val="24"/>
            <w:szCs w:val="24"/>
          </w:rPr>
          <w:t xml:space="preserve"> 200</w:t>
        </w:r>
      </w:ins>
      <w:r w:rsidR="00101778" w:rsidRPr="00CB7186">
        <w:rPr>
          <w:rFonts w:asciiTheme="majorBidi" w:hAnsiTheme="majorBidi" w:cstheme="majorBidi"/>
          <w:color w:val="0000FF"/>
          <w:sz w:val="24"/>
          <w:szCs w:val="24"/>
        </w:rPr>
        <w:t>2</w:t>
      </w:r>
      <w:r w:rsidR="00101778" w:rsidRPr="00CB7186">
        <w:rPr>
          <w:rFonts w:asciiTheme="majorBidi" w:hAnsiTheme="majorBidi" w:cstheme="majorBidi"/>
          <w:sz w:val="24"/>
          <w:szCs w:val="24"/>
        </w:rPr>
        <w:t>)</w:t>
      </w:r>
      <w:r w:rsidR="00CB7186" w:rsidRPr="00CB7186">
        <w:rPr>
          <w:rFonts w:asciiTheme="majorBidi" w:hAnsiTheme="majorBidi" w:cstheme="majorBidi"/>
          <w:sz w:val="24"/>
          <w:szCs w:val="24"/>
        </w:rPr>
        <w:t xml:space="preserve">. </w:t>
      </w:r>
      <w:r w:rsidR="00101778">
        <w:rPr>
          <w:rFonts w:asciiTheme="majorBidi" w:hAnsiTheme="majorBidi" w:cstheme="majorBidi"/>
          <w:sz w:val="24"/>
          <w:szCs w:val="24"/>
        </w:rPr>
        <w:t>T</w:t>
      </w:r>
      <w:r w:rsidR="00CB7186" w:rsidRPr="00CB7186">
        <w:rPr>
          <w:rFonts w:asciiTheme="majorBidi" w:hAnsiTheme="majorBidi" w:cstheme="majorBidi"/>
          <w:sz w:val="24"/>
          <w:szCs w:val="24"/>
        </w:rPr>
        <w:t xml:space="preserve">he Mesozoic extensional tectonics </w:t>
      </w:r>
      <w:r w:rsidR="00101778">
        <w:rPr>
          <w:rFonts w:asciiTheme="majorBidi" w:hAnsiTheme="majorBidi" w:cstheme="majorBidi"/>
          <w:sz w:val="24"/>
          <w:szCs w:val="24"/>
        </w:rPr>
        <w:t xml:space="preserve">of </w:t>
      </w:r>
      <w:r w:rsidR="00101778" w:rsidRPr="00CB7186">
        <w:rPr>
          <w:rFonts w:asciiTheme="majorBidi" w:hAnsiTheme="majorBidi" w:cstheme="majorBidi"/>
          <w:sz w:val="24"/>
          <w:szCs w:val="24"/>
        </w:rPr>
        <w:t xml:space="preserve">Yemen </w:t>
      </w:r>
      <w:r w:rsidR="00CB7186" w:rsidRPr="00CB7186">
        <w:rPr>
          <w:rFonts w:asciiTheme="majorBidi" w:hAnsiTheme="majorBidi" w:cstheme="majorBidi"/>
          <w:sz w:val="24"/>
          <w:szCs w:val="24"/>
        </w:rPr>
        <w:t xml:space="preserve">resulted in the formation of five </w:t>
      </w:r>
      <w:r w:rsidR="00101778">
        <w:rPr>
          <w:rFonts w:asciiTheme="majorBidi" w:hAnsiTheme="majorBidi" w:cstheme="majorBidi"/>
          <w:sz w:val="24"/>
          <w:szCs w:val="24"/>
        </w:rPr>
        <w:t xml:space="preserve">sedimentary </w:t>
      </w:r>
      <w:r w:rsidR="00CB7186" w:rsidRPr="00CB7186">
        <w:rPr>
          <w:rFonts w:asciiTheme="majorBidi" w:hAnsiTheme="majorBidi" w:cstheme="majorBidi"/>
          <w:sz w:val="24"/>
          <w:szCs w:val="24"/>
        </w:rPr>
        <w:t>basins (</w:t>
      </w:r>
      <w:r w:rsidR="00CB7186" w:rsidRPr="00CB7186">
        <w:rPr>
          <w:rFonts w:asciiTheme="majorBidi" w:hAnsiTheme="majorBidi" w:cstheme="majorBidi"/>
          <w:color w:val="0000FF"/>
          <w:sz w:val="24"/>
          <w:szCs w:val="24"/>
        </w:rPr>
        <w:t>Fig</w:t>
      </w:r>
      <w:del w:id="1823" w:author="Gregory Zelchenko" w:date="2021-10-26T17:37:00Z">
        <w:r w:rsidR="00CB7186" w:rsidRPr="00CB7186" w:rsidDel="00261A2A">
          <w:rPr>
            <w:rFonts w:asciiTheme="majorBidi" w:hAnsiTheme="majorBidi" w:cstheme="majorBidi"/>
            <w:color w:val="0000FF"/>
            <w:sz w:val="24"/>
            <w:szCs w:val="24"/>
          </w:rPr>
          <w:delText>.</w:delText>
        </w:r>
      </w:del>
      <w:ins w:id="1824" w:author="Gregory Zelchenko" w:date="2021-10-26T17:37:00Z">
        <w:r w:rsidR="00261A2A">
          <w:rPr>
            <w:rFonts w:asciiTheme="majorBidi" w:hAnsiTheme="majorBidi" w:cstheme="majorBidi"/>
            <w:color w:val="0000FF"/>
            <w:sz w:val="24"/>
            <w:szCs w:val="24"/>
          </w:rPr>
          <w:t>’</w:t>
        </w:r>
      </w:ins>
      <w:r w:rsidR="00CB7186" w:rsidRPr="00CB7186">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CB7186" w:rsidRPr="00CB7186">
        <w:rPr>
          <w:rFonts w:asciiTheme="majorBidi" w:hAnsiTheme="majorBidi" w:cstheme="majorBidi"/>
          <w:color w:val="0000FF"/>
          <w:sz w:val="24"/>
          <w:szCs w:val="24"/>
        </w:rPr>
        <w:t>.1</w:t>
      </w:r>
      <w:r w:rsidR="00CB106C">
        <w:rPr>
          <w:rFonts w:asciiTheme="majorBidi" w:hAnsiTheme="majorBidi" w:cstheme="majorBidi"/>
          <w:color w:val="0000FF"/>
          <w:sz w:val="24"/>
          <w:szCs w:val="24"/>
        </w:rPr>
        <w:t>1</w:t>
      </w:r>
      <w:r w:rsidR="00CB7186" w:rsidRPr="00CB7186">
        <w:rPr>
          <w:rFonts w:asciiTheme="majorBidi" w:hAnsiTheme="majorBidi" w:cstheme="majorBidi"/>
          <w:sz w:val="24"/>
          <w:szCs w:val="24"/>
        </w:rPr>
        <w:t xml:space="preserve">): </w:t>
      </w:r>
      <w:r w:rsidR="00CB7186">
        <w:rPr>
          <w:rFonts w:asciiTheme="majorBidi" w:hAnsiTheme="majorBidi" w:cstheme="majorBidi"/>
          <w:sz w:val="24"/>
          <w:szCs w:val="24"/>
        </w:rPr>
        <w:t>(</w:t>
      </w:r>
      <w:r w:rsidR="00CB7186" w:rsidRPr="00CB7186">
        <w:rPr>
          <w:rFonts w:asciiTheme="majorBidi" w:hAnsiTheme="majorBidi" w:cstheme="majorBidi"/>
          <w:sz w:val="24"/>
          <w:szCs w:val="24"/>
        </w:rPr>
        <w:t xml:space="preserve">1) </w:t>
      </w:r>
      <w:bookmarkStart w:id="1825" w:name="_Hlk84499334"/>
      <w:r w:rsidR="00CB7186" w:rsidRPr="00CB7186">
        <w:rPr>
          <w:rFonts w:asciiTheme="majorBidi" w:hAnsiTheme="majorBidi" w:cstheme="majorBidi"/>
          <w:sz w:val="24"/>
          <w:szCs w:val="24"/>
        </w:rPr>
        <w:t>Siham-Ad-Dali'</w:t>
      </w:r>
      <w:bookmarkEnd w:id="1825"/>
      <w:r w:rsidR="00CB7186" w:rsidRPr="00CB7186">
        <w:rPr>
          <w:rFonts w:asciiTheme="majorBidi" w:hAnsiTheme="majorBidi" w:cstheme="majorBidi"/>
          <w:sz w:val="24"/>
          <w:szCs w:val="24"/>
        </w:rPr>
        <w:t xml:space="preserve">, </w:t>
      </w:r>
      <w:bookmarkStart w:id="1826" w:name="_Hlk84499344"/>
      <w:r w:rsidR="00CB7186">
        <w:rPr>
          <w:rFonts w:asciiTheme="majorBidi" w:hAnsiTheme="majorBidi" w:cstheme="majorBidi"/>
          <w:sz w:val="24"/>
          <w:szCs w:val="24"/>
        </w:rPr>
        <w:t>(</w:t>
      </w:r>
      <w:r w:rsidR="00CB7186" w:rsidRPr="00CB7186">
        <w:rPr>
          <w:rFonts w:asciiTheme="majorBidi" w:hAnsiTheme="majorBidi" w:cstheme="majorBidi"/>
          <w:sz w:val="24"/>
          <w:szCs w:val="24"/>
        </w:rPr>
        <w:t>2)</w:t>
      </w:r>
      <w:ins w:id="1827" w:author="AHMAD HASSAN AHMAD MOHAMAD [2]" w:date="2021-11-15T13:46:00Z">
        <w:r w:rsidR="002F322D">
          <w:rPr>
            <w:rFonts w:asciiTheme="majorBidi" w:hAnsiTheme="majorBidi" w:cstheme="majorBidi"/>
            <w:sz w:val="24"/>
            <w:szCs w:val="24"/>
          </w:rPr>
          <w:t xml:space="preserve"> Ramlat As</w:t>
        </w:r>
      </w:ins>
      <w:r w:rsidR="00CB7186" w:rsidRPr="00CB7186">
        <w:rPr>
          <w:rFonts w:asciiTheme="majorBidi" w:hAnsiTheme="majorBidi" w:cstheme="majorBidi"/>
          <w:sz w:val="24"/>
          <w:szCs w:val="24"/>
        </w:rPr>
        <w:t xml:space="preserve"> </w:t>
      </w:r>
      <w:commentRangeStart w:id="1828"/>
      <w:r w:rsidR="00CB7186" w:rsidRPr="00CB7186">
        <w:rPr>
          <w:rFonts w:asciiTheme="majorBidi" w:hAnsiTheme="majorBidi" w:cstheme="majorBidi"/>
          <w:sz w:val="24"/>
          <w:szCs w:val="24"/>
        </w:rPr>
        <w:t>Sabatayn</w:t>
      </w:r>
      <w:commentRangeEnd w:id="1828"/>
      <w:r w:rsidR="00EF2A22">
        <w:rPr>
          <w:rStyle w:val="CommentReference"/>
        </w:rPr>
        <w:commentReference w:id="1828"/>
      </w:r>
      <w:ins w:id="1829" w:author="AHMAD HASSAN AHMAD MOHAMAD [2]" w:date="2021-11-15T13:50:00Z">
        <w:r w:rsidR="002F322D">
          <w:rPr>
            <w:rFonts w:asciiTheme="majorBidi" w:hAnsiTheme="majorBidi" w:cstheme="majorBidi"/>
            <w:sz w:val="24"/>
            <w:szCs w:val="24"/>
          </w:rPr>
          <w:t xml:space="preserve"> (Sabatayn)</w:t>
        </w:r>
      </w:ins>
      <w:r w:rsidR="00CB7186" w:rsidRPr="00CB7186">
        <w:rPr>
          <w:rFonts w:asciiTheme="majorBidi" w:hAnsiTheme="majorBidi" w:cstheme="majorBidi"/>
          <w:sz w:val="24"/>
          <w:szCs w:val="24"/>
        </w:rPr>
        <w:t xml:space="preserve">, </w:t>
      </w:r>
      <w:r w:rsidR="00CB7186">
        <w:rPr>
          <w:rFonts w:asciiTheme="majorBidi" w:hAnsiTheme="majorBidi" w:cstheme="majorBidi"/>
          <w:sz w:val="24"/>
          <w:szCs w:val="24"/>
        </w:rPr>
        <w:t>(</w:t>
      </w:r>
      <w:r w:rsidR="00CB7186" w:rsidRPr="00CB7186">
        <w:rPr>
          <w:rFonts w:asciiTheme="majorBidi" w:hAnsiTheme="majorBidi" w:cstheme="majorBidi"/>
          <w:sz w:val="24"/>
          <w:szCs w:val="24"/>
        </w:rPr>
        <w:t xml:space="preserve">3) Say'un-Masilah, </w:t>
      </w:r>
      <w:r w:rsidR="00CB7186">
        <w:rPr>
          <w:rFonts w:asciiTheme="majorBidi" w:hAnsiTheme="majorBidi" w:cstheme="majorBidi"/>
          <w:sz w:val="24"/>
          <w:szCs w:val="24"/>
        </w:rPr>
        <w:t>(</w:t>
      </w:r>
      <w:r w:rsidR="00CB7186" w:rsidRPr="00CB7186">
        <w:rPr>
          <w:rFonts w:asciiTheme="majorBidi" w:hAnsiTheme="majorBidi" w:cstheme="majorBidi"/>
          <w:sz w:val="24"/>
          <w:szCs w:val="24"/>
        </w:rPr>
        <w:t xml:space="preserve">4) Balhaf, and </w:t>
      </w:r>
      <w:r w:rsidR="00CB7186">
        <w:rPr>
          <w:rFonts w:asciiTheme="majorBidi" w:hAnsiTheme="majorBidi" w:cstheme="majorBidi"/>
          <w:sz w:val="24"/>
          <w:szCs w:val="24"/>
        </w:rPr>
        <w:t>(</w:t>
      </w:r>
      <w:r w:rsidR="00CB7186" w:rsidRPr="00CB7186">
        <w:rPr>
          <w:rFonts w:asciiTheme="majorBidi" w:hAnsiTheme="majorBidi" w:cstheme="majorBidi"/>
          <w:sz w:val="24"/>
          <w:szCs w:val="24"/>
        </w:rPr>
        <w:t>5) Jiza'-Qamar (</w:t>
      </w:r>
      <w:r w:rsidR="00CB7186" w:rsidRPr="00CB7186">
        <w:rPr>
          <w:rFonts w:asciiTheme="majorBidi" w:hAnsiTheme="majorBidi" w:cstheme="majorBidi"/>
          <w:color w:val="0000FF"/>
          <w:sz w:val="24"/>
          <w:szCs w:val="24"/>
        </w:rPr>
        <w:t xml:space="preserve">As-Saruri </w:t>
      </w:r>
      <w:del w:id="1830" w:author="Gregory Zelchenko" w:date="2021-10-27T15:50:00Z">
        <w:r w:rsidR="00CB7186" w:rsidRPr="00CB7186" w:rsidDel="006912D3">
          <w:rPr>
            <w:rFonts w:asciiTheme="majorBidi" w:hAnsiTheme="majorBidi" w:cstheme="majorBidi"/>
            <w:color w:val="0000FF"/>
            <w:sz w:val="24"/>
            <w:szCs w:val="24"/>
          </w:rPr>
          <w:delText>et al.</w:delText>
        </w:r>
      </w:del>
      <w:ins w:id="1831" w:author="Gregory Zelchenko" w:date="2021-10-27T15:50:00Z">
        <w:r w:rsidR="006912D3">
          <w:rPr>
            <w:rFonts w:asciiTheme="majorBidi" w:hAnsiTheme="majorBidi" w:cstheme="majorBidi"/>
            <w:color w:val="0000FF"/>
            <w:sz w:val="24"/>
            <w:szCs w:val="24"/>
          </w:rPr>
          <w:t>et al</w:t>
        </w:r>
      </w:ins>
      <w:del w:id="1832" w:author="Gregory Zelchenko" w:date="2021-10-27T15:51:00Z">
        <w:r w:rsidR="00CB7186" w:rsidRPr="00CB7186" w:rsidDel="006912D3">
          <w:rPr>
            <w:rFonts w:asciiTheme="majorBidi" w:hAnsiTheme="majorBidi" w:cstheme="majorBidi"/>
            <w:color w:val="0000FF"/>
            <w:sz w:val="24"/>
            <w:szCs w:val="24"/>
          </w:rPr>
          <w:delText>, 201</w:delText>
        </w:r>
      </w:del>
      <w:ins w:id="1833" w:author="Gregory Zelchenko" w:date="2021-10-27T15:51:00Z">
        <w:r w:rsidR="006912D3">
          <w:rPr>
            <w:rFonts w:asciiTheme="majorBidi" w:hAnsiTheme="majorBidi" w:cstheme="majorBidi"/>
            <w:color w:val="0000FF"/>
            <w:sz w:val="24"/>
            <w:szCs w:val="24"/>
          </w:rPr>
          <w:t xml:space="preserve"> 201</w:t>
        </w:r>
      </w:ins>
      <w:r w:rsidR="00CB7186" w:rsidRPr="00CB7186">
        <w:rPr>
          <w:rFonts w:asciiTheme="majorBidi" w:hAnsiTheme="majorBidi" w:cstheme="majorBidi"/>
          <w:color w:val="0000FF"/>
          <w:sz w:val="24"/>
          <w:szCs w:val="24"/>
        </w:rPr>
        <w:t>0</w:t>
      </w:r>
      <w:r w:rsidR="00CB7186" w:rsidRPr="00CB7186">
        <w:rPr>
          <w:rFonts w:asciiTheme="majorBidi" w:hAnsiTheme="majorBidi" w:cstheme="majorBidi"/>
          <w:sz w:val="24"/>
          <w:szCs w:val="24"/>
        </w:rPr>
        <w:t>).</w:t>
      </w:r>
      <w:r w:rsidR="00CB7186">
        <w:rPr>
          <w:rFonts w:asciiTheme="majorBidi" w:hAnsiTheme="majorBidi" w:cstheme="majorBidi"/>
          <w:sz w:val="24"/>
          <w:szCs w:val="24"/>
        </w:rPr>
        <w:t xml:space="preserve"> </w:t>
      </w:r>
      <w:bookmarkEnd w:id="1826"/>
      <w:r w:rsidR="00CB7186" w:rsidRPr="00CB7186">
        <w:rPr>
          <w:rFonts w:asciiTheme="majorBidi" w:hAnsiTheme="majorBidi" w:cstheme="majorBidi"/>
          <w:sz w:val="24"/>
          <w:szCs w:val="24"/>
        </w:rPr>
        <w:t xml:space="preserve">The Sabatayn and the Say'un-Masilah basins </w:t>
      </w:r>
      <w:r w:rsidR="00CB7186">
        <w:rPr>
          <w:rFonts w:asciiTheme="majorBidi" w:hAnsiTheme="majorBidi" w:cstheme="majorBidi"/>
          <w:sz w:val="24"/>
          <w:szCs w:val="24"/>
        </w:rPr>
        <w:t>(</w:t>
      </w:r>
      <w:del w:id="1834" w:author="Gregory Zelchenko" w:date="2021-12-01T15:09:00Z">
        <w:r w:rsidR="00CB7186" w:rsidRPr="00CB7186" w:rsidDel="00057C4F">
          <w:rPr>
            <w:rFonts w:asciiTheme="majorBidi" w:hAnsiTheme="majorBidi" w:cstheme="majorBidi"/>
            <w:color w:val="0000FF"/>
            <w:sz w:val="24"/>
            <w:szCs w:val="24"/>
          </w:rPr>
          <w:delText>Fig.</w:delText>
        </w:r>
      </w:del>
      <w:ins w:id="1835" w:author="Gregory Zelchenko" w:date="2021-12-01T15:09:00Z">
        <w:r w:rsidR="00057C4F">
          <w:rPr>
            <w:rFonts w:asciiTheme="majorBidi" w:hAnsiTheme="majorBidi" w:cstheme="majorBidi"/>
            <w:color w:val="0000FF"/>
            <w:sz w:val="24"/>
            <w:szCs w:val="24"/>
          </w:rPr>
          <w:t>Fig</w:t>
        </w:r>
      </w:ins>
      <w:r w:rsidR="00CB7186" w:rsidRPr="00CB7186">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CB7186" w:rsidRPr="00CB7186">
        <w:rPr>
          <w:rFonts w:asciiTheme="majorBidi" w:hAnsiTheme="majorBidi" w:cstheme="majorBidi"/>
          <w:color w:val="0000FF"/>
          <w:sz w:val="24"/>
          <w:szCs w:val="24"/>
        </w:rPr>
        <w:t>.1</w:t>
      </w:r>
      <w:r w:rsidR="00CB106C">
        <w:rPr>
          <w:rFonts w:asciiTheme="majorBidi" w:hAnsiTheme="majorBidi" w:cstheme="majorBidi"/>
          <w:color w:val="0000FF"/>
          <w:sz w:val="24"/>
          <w:szCs w:val="24"/>
        </w:rPr>
        <w:t>1</w:t>
      </w:r>
      <w:r w:rsidR="00CB7186">
        <w:rPr>
          <w:rFonts w:asciiTheme="majorBidi" w:hAnsiTheme="majorBidi" w:cstheme="majorBidi"/>
          <w:sz w:val="24"/>
          <w:szCs w:val="24"/>
        </w:rPr>
        <w:t xml:space="preserve">) </w:t>
      </w:r>
      <w:r w:rsidR="00CB7186" w:rsidRPr="00CB7186">
        <w:rPr>
          <w:rFonts w:asciiTheme="majorBidi" w:hAnsiTheme="majorBidi" w:cstheme="majorBidi"/>
          <w:sz w:val="24"/>
          <w:szCs w:val="24"/>
        </w:rPr>
        <w:t xml:space="preserve">are the only </w:t>
      </w:r>
      <w:r w:rsidR="00CB7186" w:rsidRPr="00CB7186">
        <w:rPr>
          <w:rFonts w:asciiTheme="majorBidi" w:hAnsiTheme="majorBidi" w:cstheme="majorBidi"/>
          <w:sz w:val="24"/>
          <w:szCs w:val="24"/>
        </w:rPr>
        <w:lastRenderedPageBreak/>
        <w:t>hydrocarbon</w:t>
      </w:r>
      <w:ins w:id="1836" w:author="Gregory Zelchenko" w:date="2021-10-07T11:44:00Z">
        <w:r w:rsidR="0050700E">
          <w:rPr>
            <w:rFonts w:asciiTheme="majorBidi" w:hAnsiTheme="majorBidi" w:cstheme="majorBidi"/>
            <w:sz w:val="24"/>
            <w:szCs w:val="24"/>
          </w:rPr>
          <w:t>-</w:t>
        </w:r>
      </w:ins>
      <w:del w:id="1837" w:author="Gregory Zelchenko" w:date="2021-10-07T11:44:00Z">
        <w:r w:rsidR="00CB7186" w:rsidRPr="00CB7186" w:rsidDel="0050700E">
          <w:rPr>
            <w:rFonts w:asciiTheme="majorBidi" w:hAnsiTheme="majorBidi" w:cstheme="majorBidi"/>
            <w:sz w:val="24"/>
            <w:szCs w:val="24"/>
          </w:rPr>
          <w:delText xml:space="preserve"> </w:delText>
        </w:r>
      </w:del>
      <w:r w:rsidR="00CB7186" w:rsidRPr="00CB7186">
        <w:rPr>
          <w:rFonts w:asciiTheme="majorBidi" w:hAnsiTheme="majorBidi" w:cstheme="majorBidi"/>
          <w:sz w:val="24"/>
          <w:szCs w:val="24"/>
        </w:rPr>
        <w:t xml:space="preserve">producing basins in Yemen. The Jabali mineral deposit is located on the western border of the Sabatayn </w:t>
      </w:r>
      <w:ins w:id="1838" w:author="AHMAD HASSAN AHMAD MOHAMAD [2]" w:date="2021-11-15T13:49:00Z">
        <w:r w:rsidR="002F322D">
          <w:rPr>
            <w:rFonts w:asciiTheme="majorBidi" w:hAnsiTheme="majorBidi" w:cstheme="majorBidi"/>
            <w:sz w:val="24"/>
            <w:szCs w:val="24"/>
          </w:rPr>
          <w:t xml:space="preserve">rift </w:t>
        </w:r>
      </w:ins>
      <w:r w:rsidR="00CB7186" w:rsidRPr="00CB7186">
        <w:rPr>
          <w:rFonts w:asciiTheme="majorBidi" w:hAnsiTheme="majorBidi" w:cstheme="majorBidi"/>
          <w:sz w:val="24"/>
          <w:szCs w:val="24"/>
        </w:rPr>
        <w:t>basin.</w:t>
      </w:r>
    </w:p>
    <w:p w14:paraId="7403EA3F" w14:textId="094FCDB4" w:rsidR="00CB106C" w:rsidDel="003443F7" w:rsidRDefault="00AC441C" w:rsidP="00EC1F8F">
      <w:pPr>
        <w:spacing w:line="480" w:lineRule="auto"/>
        <w:ind w:firstLine="720"/>
        <w:rPr>
          <w:del w:id="1839" w:author="Gregory Zelchenko" w:date="2021-10-28T13:24:00Z"/>
          <w:rFonts w:asciiTheme="majorBidi" w:hAnsiTheme="majorBidi" w:cstheme="majorBidi"/>
          <w:sz w:val="24"/>
          <w:szCs w:val="24"/>
        </w:rPr>
      </w:pPr>
      <w:r w:rsidRPr="00AC441C">
        <w:rPr>
          <w:rFonts w:asciiTheme="majorBidi" w:hAnsiTheme="majorBidi" w:cstheme="majorBidi"/>
          <w:sz w:val="24"/>
          <w:szCs w:val="24"/>
        </w:rPr>
        <w:t>There are a</w:t>
      </w:r>
      <w:r>
        <w:rPr>
          <w:rFonts w:asciiTheme="majorBidi" w:hAnsiTheme="majorBidi" w:cstheme="majorBidi"/>
          <w:sz w:val="24"/>
          <w:szCs w:val="24"/>
        </w:rPr>
        <w:t>t least two rift-controlled ba</w:t>
      </w:r>
      <w:r w:rsidRPr="00AC441C">
        <w:rPr>
          <w:rFonts w:asciiTheme="majorBidi" w:hAnsiTheme="majorBidi" w:cstheme="majorBidi"/>
          <w:sz w:val="24"/>
          <w:szCs w:val="24"/>
        </w:rPr>
        <w:t>sins of Jurassic age in Yemen</w:t>
      </w:r>
      <w:r>
        <w:rPr>
          <w:rFonts w:asciiTheme="majorBidi" w:hAnsiTheme="majorBidi" w:cstheme="majorBidi"/>
          <w:sz w:val="24"/>
          <w:szCs w:val="24"/>
        </w:rPr>
        <w:t>, where</w:t>
      </w:r>
      <w:r w:rsidRPr="00AC441C">
        <w:rPr>
          <w:rFonts w:asciiTheme="majorBidi" w:hAnsiTheme="majorBidi" w:cstheme="majorBidi"/>
          <w:sz w:val="24"/>
          <w:szCs w:val="24"/>
        </w:rPr>
        <w:t xml:space="preserve"> </w:t>
      </w:r>
      <w:r>
        <w:rPr>
          <w:rFonts w:asciiTheme="majorBidi" w:hAnsiTheme="majorBidi" w:cstheme="majorBidi"/>
          <w:sz w:val="24"/>
          <w:szCs w:val="24"/>
        </w:rPr>
        <w:t>m</w:t>
      </w:r>
      <w:r w:rsidRPr="00AC441C">
        <w:rPr>
          <w:rFonts w:asciiTheme="majorBidi" w:hAnsiTheme="majorBidi" w:cstheme="majorBidi"/>
          <w:sz w:val="24"/>
          <w:szCs w:val="24"/>
        </w:rPr>
        <w:t>ost of the</w:t>
      </w:r>
      <w:r>
        <w:rPr>
          <w:rFonts w:asciiTheme="majorBidi" w:hAnsiTheme="majorBidi" w:cstheme="majorBidi"/>
          <w:sz w:val="24"/>
          <w:szCs w:val="24"/>
        </w:rPr>
        <w:t xml:space="preserve"> Zn</w:t>
      </w:r>
      <w:r w:rsidRPr="00AC441C">
        <w:rPr>
          <w:rFonts w:asciiTheme="majorBidi" w:hAnsiTheme="majorBidi" w:cstheme="majorBidi"/>
          <w:sz w:val="24"/>
          <w:szCs w:val="24"/>
        </w:rPr>
        <w:t xml:space="preserve"> occurrences </w:t>
      </w:r>
      <w:r>
        <w:rPr>
          <w:rFonts w:asciiTheme="majorBidi" w:hAnsiTheme="majorBidi" w:cstheme="majorBidi"/>
          <w:sz w:val="24"/>
          <w:szCs w:val="24"/>
        </w:rPr>
        <w:t>are located</w:t>
      </w:r>
      <w:r w:rsidRPr="00AC441C">
        <w:rPr>
          <w:rFonts w:asciiTheme="majorBidi" w:hAnsiTheme="majorBidi" w:cstheme="majorBidi"/>
          <w:sz w:val="24"/>
          <w:szCs w:val="24"/>
        </w:rPr>
        <w:t xml:space="preserve"> at the margins of</w:t>
      </w:r>
      <w:r>
        <w:rPr>
          <w:rFonts w:asciiTheme="majorBidi" w:hAnsiTheme="majorBidi" w:cstheme="majorBidi"/>
          <w:sz w:val="24"/>
          <w:szCs w:val="24"/>
        </w:rPr>
        <w:t xml:space="preserve"> </w:t>
      </w:r>
      <w:r w:rsidRPr="00AC441C">
        <w:rPr>
          <w:rFonts w:asciiTheme="majorBidi" w:hAnsiTheme="majorBidi" w:cstheme="majorBidi"/>
          <w:sz w:val="24"/>
          <w:szCs w:val="24"/>
        </w:rPr>
        <w:t>the</w:t>
      </w:r>
      <w:r>
        <w:rPr>
          <w:rFonts w:asciiTheme="majorBidi" w:hAnsiTheme="majorBidi" w:cstheme="majorBidi"/>
          <w:sz w:val="24"/>
          <w:szCs w:val="24"/>
        </w:rPr>
        <w:t>se</w:t>
      </w:r>
      <w:r w:rsidRPr="00AC441C">
        <w:rPr>
          <w:rFonts w:asciiTheme="majorBidi" w:hAnsiTheme="majorBidi" w:cstheme="majorBidi"/>
          <w:sz w:val="24"/>
          <w:szCs w:val="24"/>
        </w:rPr>
        <w:t xml:space="preserve"> rifts </w:t>
      </w:r>
      <w:r w:rsidR="00CB106C" w:rsidRPr="00CB106C">
        <w:rPr>
          <w:rFonts w:asciiTheme="majorBidi" w:hAnsiTheme="majorBidi" w:cstheme="majorBidi"/>
          <w:sz w:val="24"/>
          <w:szCs w:val="24"/>
        </w:rPr>
        <w:t>(e.g.</w:t>
      </w:r>
      <w:r w:rsidR="00CB106C">
        <w:rPr>
          <w:rFonts w:asciiTheme="majorBidi" w:hAnsiTheme="majorBidi" w:cstheme="majorBidi"/>
          <w:sz w:val="24"/>
          <w:szCs w:val="24"/>
        </w:rPr>
        <w:t>,</w:t>
      </w:r>
      <w:r w:rsidR="00CB106C" w:rsidRPr="00CB106C">
        <w:rPr>
          <w:rFonts w:asciiTheme="majorBidi" w:hAnsiTheme="majorBidi" w:cstheme="majorBidi"/>
          <w:sz w:val="24"/>
          <w:szCs w:val="24"/>
        </w:rPr>
        <w:t xml:space="preserve"> the Sabatayn basin)</w:t>
      </w:r>
      <w:r w:rsidR="00CB106C">
        <w:rPr>
          <w:rFonts w:asciiTheme="majorBidi" w:hAnsiTheme="majorBidi" w:cstheme="majorBidi"/>
          <w:sz w:val="24"/>
          <w:szCs w:val="24"/>
        </w:rPr>
        <w:t xml:space="preserve"> </w:t>
      </w:r>
      <w:r w:rsidRPr="00AC441C">
        <w:rPr>
          <w:rFonts w:asciiTheme="majorBidi" w:hAnsiTheme="majorBidi" w:cstheme="majorBidi"/>
          <w:sz w:val="24"/>
          <w:szCs w:val="24"/>
        </w:rPr>
        <w:t>or in rift-affected blocks.</w:t>
      </w:r>
      <w:r w:rsidR="00CB106C">
        <w:rPr>
          <w:rFonts w:asciiTheme="majorBidi" w:hAnsiTheme="majorBidi" w:cstheme="majorBidi"/>
          <w:sz w:val="24"/>
          <w:szCs w:val="24"/>
        </w:rPr>
        <w:t xml:space="preserve"> </w:t>
      </w:r>
      <w:r w:rsidR="00CB106C" w:rsidRPr="00BC14EF">
        <w:rPr>
          <w:rFonts w:asciiTheme="majorBidi" w:hAnsiTheme="majorBidi" w:cstheme="majorBidi"/>
          <w:sz w:val="24"/>
          <w:szCs w:val="24"/>
        </w:rPr>
        <w:t>There ar</w:t>
      </w:r>
      <w:r w:rsidR="00CB106C">
        <w:rPr>
          <w:rFonts w:asciiTheme="majorBidi" w:hAnsiTheme="majorBidi" w:cstheme="majorBidi"/>
          <w:sz w:val="24"/>
          <w:szCs w:val="24"/>
        </w:rPr>
        <w:t>e</w:t>
      </w:r>
      <w:r w:rsidR="00CB106C" w:rsidRPr="00BC14EF">
        <w:rPr>
          <w:rFonts w:asciiTheme="majorBidi" w:hAnsiTheme="majorBidi" w:cstheme="majorBidi"/>
          <w:sz w:val="24"/>
          <w:szCs w:val="24"/>
        </w:rPr>
        <w:t xml:space="preserve"> </w:t>
      </w:r>
      <w:del w:id="1840" w:author="Gregory Zelchenko" w:date="2021-10-07T11:46:00Z">
        <w:r w:rsidR="00CB106C" w:rsidRPr="00BC14EF" w:rsidDel="001001F9">
          <w:rPr>
            <w:rFonts w:asciiTheme="majorBidi" w:hAnsiTheme="majorBidi" w:cstheme="majorBidi"/>
            <w:sz w:val="24"/>
            <w:szCs w:val="24"/>
          </w:rPr>
          <w:delText xml:space="preserve">over </w:delText>
        </w:r>
      </w:del>
      <w:ins w:id="1841" w:author="Gregory Zelchenko" w:date="2021-10-07T11:46:00Z">
        <w:r w:rsidR="001001F9">
          <w:rPr>
            <w:rFonts w:asciiTheme="majorBidi" w:hAnsiTheme="majorBidi" w:cstheme="majorBidi"/>
            <w:sz w:val="24"/>
            <w:szCs w:val="24"/>
          </w:rPr>
          <w:t xml:space="preserve">more than </w:t>
        </w:r>
      </w:ins>
      <w:r w:rsidR="00CB106C" w:rsidRPr="00BC14EF">
        <w:rPr>
          <w:rFonts w:asciiTheme="majorBidi" w:hAnsiTheme="majorBidi" w:cstheme="majorBidi"/>
          <w:sz w:val="24"/>
          <w:szCs w:val="24"/>
        </w:rPr>
        <w:t xml:space="preserve">100 known </w:t>
      </w:r>
      <w:r w:rsidR="00CB106C">
        <w:rPr>
          <w:rFonts w:asciiTheme="majorBidi" w:hAnsiTheme="majorBidi" w:cstheme="majorBidi"/>
          <w:sz w:val="24"/>
          <w:szCs w:val="24"/>
        </w:rPr>
        <w:t>base-metal occurrences in Yemen, of which</w:t>
      </w:r>
      <w:r w:rsidR="00CB106C" w:rsidRPr="00BC14EF">
        <w:rPr>
          <w:rFonts w:asciiTheme="majorBidi" w:hAnsiTheme="majorBidi" w:cstheme="majorBidi"/>
          <w:sz w:val="24"/>
          <w:szCs w:val="24"/>
        </w:rPr>
        <w:t xml:space="preserve"> </w:t>
      </w:r>
      <w:del w:id="1842" w:author="Gregory Zelchenko" w:date="2021-09-22T13:19:00Z">
        <w:r w:rsidR="00CB106C" w:rsidDel="007433E3">
          <w:rPr>
            <w:rFonts w:asciiTheme="majorBidi" w:hAnsiTheme="majorBidi" w:cstheme="majorBidi"/>
            <w:sz w:val="24"/>
            <w:szCs w:val="24"/>
          </w:rPr>
          <w:delText xml:space="preserve">about </w:delText>
        </w:r>
      </w:del>
      <w:ins w:id="1843" w:author="Gregory Zelchenko" w:date="2021-09-22T13:19:00Z">
        <w:r w:rsidR="007433E3">
          <w:rPr>
            <w:rFonts w:asciiTheme="majorBidi" w:hAnsiTheme="majorBidi" w:cstheme="majorBidi"/>
            <w:sz w:val="24"/>
            <w:szCs w:val="24"/>
          </w:rPr>
          <w:t>~</w:t>
        </w:r>
      </w:ins>
      <w:r w:rsidR="00CB106C">
        <w:rPr>
          <w:rFonts w:asciiTheme="majorBidi" w:hAnsiTheme="majorBidi" w:cstheme="majorBidi"/>
          <w:sz w:val="24"/>
          <w:szCs w:val="24"/>
        </w:rPr>
        <w:t xml:space="preserve">20 occurrences of them are of economic interest and considered </w:t>
      </w:r>
      <w:del w:id="1844" w:author="Gregory Zelchenko" w:date="2021-10-07T11:46:00Z">
        <w:r w:rsidR="00CB106C" w:rsidDel="001001F9">
          <w:rPr>
            <w:rFonts w:asciiTheme="majorBidi" w:hAnsiTheme="majorBidi" w:cstheme="majorBidi"/>
            <w:sz w:val="24"/>
            <w:szCs w:val="24"/>
          </w:rPr>
          <w:delText xml:space="preserve">as </w:delText>
        </w:r>
      </w:del>
      <w:ins w:id="1845" w:author="Gregory Zelchenko" w:date="2021-10-07T11:46:00Z">
        <w:r w:rsidR="001001F9">
          <w:rPr>
            <w:rFonts w:asciiTheme="majorBidi" w:hAnsiTheme="majorBidi" w:cstheme="majorBidi"/>
            <w:sz w:val="24"/>
            <w:szCs w:val="24"/>
          </w:rPr>
          <w:t xml:space="preserve">to be </w:t>
        </w:r>
      </w:ins>
      <w:r w:rsidR="00CB106C">
        <w:rPr>
          <w:rFonts w:asciiTheme="majorBidi" w:hAnsiTheme="majorBidi" w:cstheme="majorBidi"/>
          <w:sz w:val="24"/>
          <w:szCs w:val="24"/>
        </w:rPr>
        <w:t>prospects and/or deposits (</w:t>
      </w:r>
      <w:del w:id="1846" w:author="Gregory Zelchenko" w:date="2021-12-01T15:09:00Z">
        <w:r w:rsidR="00CB106C" w:rsidRPr="00CB106C" w:rsidDel="00057C4F">
          <w:rPr>
            <w:rFonts w:asciiTheme="majorBidi" w:hAnsiTheme="majorBidi" w:cstheme="majorBidi"/>
            <w:color w:val="0000FF"/>
            <w:sz w:val="24"/>
            <w:szCs w:val="24"/>
          </w:rPr>
          <w:delText>Fig.</w:delText>
        </w:r>
      </w:del>
      <w:ins w:id="1847" w:author="Gregory Zelchenko" w:date="2021-12-01T15:09:00Z">
        <w:r w:rsidR="00057C4F">
          <w:rPr>
            <w:rFonts w:asciiTheme="majorBidi" w:hAnsiTheme="majorBidi" w:cstheme="majorBidi"/>
            <w:color w:val="0000FF"/>
            <w:sz w:val="24"/>
            <w:szCs w:val="24"/>
          </w:rPr>
          <w:t>Fig</w:t>
        </w:r>
      </w:ins>
      <w:r w:rsidR="00CB106C" w:rsidRPr="00CB106C">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CB106C" w:rsidRPr="00CB106C">
        <w:rPr>
          <w:rFonts w:asciiTheme="majorBidi" w:hAnsiTheme="majorBidi" w:cstheme="majorBidi"/>
          <w:color w:val="0000FF"/>
          <w:sz w:val="24"/>
          <w:szCs w:val="24"/>
        </w:rPr>
        <w:t>.1</w:t>
      </w:r>
      <w:r w:rsidR="00CB106C">
        <w:rPr>
          <w:rFonts w:asciiTheme="majorBidi" w:hAnsiTheme="majorBidi" w:cstheme="majorBidi"/>
          <w:color w:val="0000FF"/>
          <w:sz w:val="24"/>
          <w:szCs w:val="24"/>
        </w:rPr>
        <w:t>2</w:t>
      </w:r>
      <w:r w:rsidR="00CB106C">
        <w:rPr>
          <w:rFonts w:asciiTheme="majorBidi" w:hAnsiTheme="majorBidi" w:cstheme="majorBidi"/>
          <w:sz w:val="24"/>
          <w:szCs w:val="24"/>
        </w:rPr>
        <w:t>)</w:t>
      </w:r>
      <w:r w:rsidR="00CB106C" w:rsidRPr="00BC14EF">
        <w:rPr>
          <w:rFonts w:asciiTheme="majorBidi" w:hAnsiTheme="majorBidi" w:cstheme="majorBidi"/>
          <w:sz w:val="24"/>
          <w:szCs w:val="24"/>
        </w:rPr>
        <w:t>. Much</w:t>
      </w:r>
      <w:r w:rsidR="00CB106C">
        <w:rPr>
          <w:rFonts w:asciiTheme="majorBidi" w:hAnsiTheme="majorBidi" w:cstheme="majorBidi"/>
          <w:sz w:val="24"/>
          <w:szCs w:val="24"/>
        </w:rPr>
        <w:t xml:space="preserve"> of the exploration</w:t>
      </w:r>
      <w:r w:rsidR="00CB106C" w:rsidRPr="00BC14EF">
        <w:rPr>
          <w:rFonts w:asciiTheme="majorBidi" w:hAnsiTheme="majorBidi" w:cstheme="majorBidi"/>
          <w:sz w:val="24"/>
          <w:szCs w:val="24"/>
        </w:rPr>
        <w:t xml:space="preserve"> work during </w:t>
      </w:r>
      <w:r w:rsidR="00CB106C">
        <w:rPr>
          <w:rFonts w:asciiTheme="majorBidi" w:hAnsiTheme="majorBidi" w:cstheme="majorBidi"/>
          <w:sz w:val="24"/>
          <w:szCs w:val="24"/>
        </w:rPr>
        <w:t>the</w:t>
      </w:r>
      <w:r w:rsidR="00CB106C" w:rsidRPr="00BC14EF">
        <w:rPr>
          <w:rFonts w:asciiTheme="majorBidi" w:hAnsiTheme="majorBidi" w:cstheme="majorBidi"/>
          <w:sz w:val="24"/>
          <w:szCs w:val="24"/>
        </w:rPr>
        <w:t xml:space="preserve"> 1980</w:t>
      </w:r>
      <w:del w:id="1848" w:author="Gregory Zelchenko" w:date="2021-10-07T11:46:00Z">
        <w:r w:rsidR="00CB106C" w:rsidRPr="00BC14EF" w:rsidDel="001001F9">
          <w:rPr>
            <w:rFonts w:asciiTheme="majorBidi" w:hAnsiTheme="majorBidi" w:cstheme="majorBidi"/>
            <w:sz w:val="24"/>
            <w:szCs w:val="24"/>
          </w:rPr>
          <w:delText>'</w:delText>
        </w:r>
      </w:del>
      <w:r w:rsidR="00CB106C" w:rsidRPr="00BC14EF">
        <w:rPr>
          <w:rFonts w:asciiTheme="majorBidi" w:hAnsiTheme="majorBidi" w:cstheme="majorBidi"/>
          <w:sz w:val="24"/>
          <w:szCs w:val="24"/>
        </w:rPr>
        <w:t xml:space="preserve">s </w:t>
      </w:r>
      <w:ins w:id="1849" w:author="Gregory Zelchenko" w:date="2021-10-07T11:46:00Z">
        <w:r w:rsidR="001001F9">
          <w:rPr>
            <w:rFonts w:asciiTheme="majorBidi" w:hAnsiTheme="majorBidi" w:cstheme="majorBidi"/>
            <w:sz w:val="24"/>
            <w:szCs w:val="24"/>
          </w:rPr>
          <w:t xml:space="preserve">was </w:t>
        </w:r>
      </w:ins>
      <w:r w:rsidR="00CB106C">
        <w:rPr>
          <w:rFonts w:asciiTheme="majorBidi" w:hAnsiTheme="majorBidi" w:cstheme="majorBidi"/>
          <w:sz w:val="24"/>
          <w:szCs w:val="24"/>
        </w:rPr>
        <w:t>directed to the discovery of base-metal mineralization</w:t>
      </w:r>
      <w:r w:rsidR="00CB106C" w:rsidRPr="00BC14EF">
        <w:rPr>
          <w:rFonts w:asciiTheme="majorBidi" w:hAnsiTheme="majorBidi" w:cstheme="majorBidi"/>
          <w:sz w:val="24"/>
          <w:szCs w:val="24"/>
        </w:rPr>
        <w:t>,</w:t>
      </w:r>
      <w:r w:rsidR="00CB106C">
        <w:rPr>
          <w:rFonts w:asciiTheme="majorBidi" w:hAnsiTheme="majorBidi" w:cstheme="majorBidi"/>
          <w:sz w:val="24"/>
          <w:szCs w:val="24"/>
        </w:rPr>
        <w:t xml:space="preserve"> </w:t>
      </w:r>
      <w:r w:rsidR="00CB106C" w:rsidRPr="00BC14EF">
        <w:rPr>
          <w:rFonts w:asciiTheme="majorBidi" w:hAnsiTheme="majorBidi" w:cstheme="majorBidi"/>
          <w:sz w:val="24"/>
          <w:szCs w:val="24"/>
        </w:rPr>
        <w:t>in particu</w:t>
      </w:r>
      <w:r w:rsidR="00CB106C">
        <w:rPr>
          <w:rFonts w:asciiTheme="majorBidi" w:hAnsiTheme="majorBidi" w:cstheme="majorBidi"/>
          <w:sz w:val="24"/>
          <w:szCs w:val="24"/>
        </w:rPr>
        <w:t>lar</w:t>
      </w:r>
      <w:r w:rsidR="00CB106C" w:rsidRPr="00BC14EF">
        <w:rPr>
          <w:rFonts w:asciiTheme="majorBidi" w:hAnsiTheme="majorBidi" w:cstheme="majorBidi"/>
          <w:sz w:val="24"/>
          <w:szCs w:val="24"/>
        </w:rPr>
        <w:t xml:space="preserve"> </w:t>
      </w:r>
      <w:r w:rsidR="00CB106C">
        <w:rPr>
          <w:rFonts w:asciiTheme="majorBidi" w:hAnsiTheme="majorBidi" w:cstheme="majorBidi"/>
          <w:sz w:val="24"/>
          <w:szCs w:val="24"/>
        </w:rPr>
        <w:t xml:space="preserve">VMS deposits, </w:t>
      </w:r>
      <w:r w:rsidR="00CB106C" w:rsidRPr="00BC14EF">
        <w:rPr>
          <w:rFonts w:asciiTheme="majorBidi" w:hAnsiTheme="majorBidi" w:cstheme="majorBidi"/>
          <w:sz w:val="24"/>
          <w:szCs w:val="24"/>
        </w:rPr>
        <w:t>which ar</w:t>
      </w:r>
      <w:r w:rsidR="00CB106C">
        <w:rPr>
          <w:rFonts w:asciiTheme="majorBidi" w:hAnsiTheme="majorBidi" w:cstheme="majorBidi"/>
          <w:sz w:val="24"/>
          <w:szCs w:val="24"/>
        </w:rPr>
        <w:t>e</w:t>
      </w:r>
      <w:r w:rsidR="00CB106C" w:rsidRPr="00BC14EF">
        <w:rPr>
          <w:rFonts w:asciiTheme="majorBidi" w:hAnsiTheme="majorBidi" w:cstheme="majorBidi"/>
          <w:sz w:val="24"/>
          <w:szCs w:val="24"/>
        </w:rPr>
        <w:t xml:space="preserve"> known </w:t>
      </w:r>
      <w:r w:rsidR="00CB106C">
        <w:rPr>
          <w:rFonts w:asciiTheme="majorBidi" w:hAnsiTheme="majorBidi" w:cstheme="majorBidi"/>
          <w:sz w:val="24"/>
          <w:szCs w:val="24"/>
        </w:rPr>
        <w:t>to</w:t>
      </w:r>
      <w:r w:rsidR="00CB106C" w:rsidRPr="00BC14EF">
        <w:rPr>
          <w:rFonts w:asciiTheme="majorBidi" w:hAnsiTheme="majorBidi" w:cstheme="majorBidi"/>
          <w:sz w:val="24"/>
          <w:szCs w:val="24"/>
        </w:rPr>
        <w:t xml:space="preserve"> occur in </w:t>
      </w:r>
      <w:r w:rsidR="00CB106C">
        <w:rPr>
          <w:rFonts w:asciiTheme="majorBidi" w:hAnsiTheme="majorBidi" w:cstheme="majorBidi"/>
          <w:sz w:val="24"/>
          <w:szCs w:val="24"/>
        </w:rPr>
        <w:t>several localities of similar</w:t>
      </w:r>
      <w:r w:rsidR="00CB106C" w:rsidRPr="00BC14EF">
        <w:rPr>
          <w:rFonts w:asciiTheme="majorBidi" w:hAnsiTheme="majorBidi" w:cstheme="majorBidi"/>
          <w:sz w:val="24"/>
          <w:szCs w:val="24"/>
        </w:rPr>
        <w:t xml:space="preserve"> rocks </w:t>
      </w:r>
      <w:r w:rsidR="00CB106C">
        <w:rPr>
          <w:rFonts w:asciiTheme="majorBidi" w:hAnsiTheme="majorBidi" w:cstheme="majorBidi"/>
          <w:sz w:val="24"/>
          <w:szCs w:val="24"/>
        </w:rPr>
        <w:t>in Saudi Arabia</w:t>
      </w:r>
      <w:r w:rsidR="00CB106C" w:rsidRPr="00BC14EF">
        <w:rPr>
          <w:rFonts w:asciiTheme="majorBidi" w:hAnsiTheme="majorBidi" w:cstheme="majorBidi"/>
          <w:sz w:val="24"/>
          <w:szCs w:val="24"/>
        </w:rPr>
        <w:t>. T</w:t>
      </w:r>
      <w:r w:rsidR="00CB106C">
        <w:rPr>
          <w:rFonts w:asciiTheme="majorBidi" w:hAnsiTheme="majorBidi" w:cstheme="majorBidi"/>
          <w:sz w:val="24"/>
          <w:szCs w:val="24"/>
        </w:rPr>
        <w:t>he</w:t>
      </w:r>
      <w:r w:rsidR="00CB106C" w:rsidRPr="00BC14EF">
        <w:rPr>
          <w:rFonts w:asciiTheme="majorBidi" w:hAnsiTheme="majorBidi" w:cstheme="majorBidi"/>
          <w:sz w:val="24"/>
          <w:szCs w:val="24"/>
        </w:rPr>
        <w:t xml:space="preserve"> disco</w:t>
      </w:r>
      <w:r w:rsidR="00CB106C">
        <w:rPr>
          <w:rFonts w:asciiTheme="majorBidi" w:hAnsiTheme="majorBidi" w:cstheme="majorBidi"/>
          <w:sz w:val="24"/>
          <w:szCs w:val="24"/>
        </w:rPr>
        <w:t>ve</w:t>
      </w:r>
      <w:r w:rsidR="00CB106C" w:rsidRPr="00BC14EF">
        <w:rPr>
          <w:rFonts w:asciiTheme="majorBidi" w:hAnsiTheme="majorBidi" w:cstheme="majorBidi"/>
          <w:sz w:val="24"/>
          <w:szCs w:val="24"/>
        </w:rPr>
        <w:t>ry of the Jab</w:t>
      </w:r>
      <w:r w:rsidR="00CB106C">
        <w:rPr>
          <w:rFonts w:asciiTheme="majorBidi" w:hAnsiTheme="majorBidi" w:cstheme="majorBidi"/>
          <w:sz w:val="24"/>
          <w:szCs w:val="24"/>
        </w:rPr>
        <w:t>a</w:t>
      </w:r>
      <w:r w:rsidR="00CB106C" w:rsidRPr="00BC14EF">
        <w:rPr>
          <w:rFonts w:asciiTheme="majorBidi" w:hAnsiTheme="majorBidi" w:cstheme="majorBidi"/>
          <w:sz w:val="24"/>
          <w:szCs w:val="24"/>
        </w:rPr>
        <w:t xml:space="preserve">li </w:t>
      </w:r>
      <w:r w:rsidR="00CB106C">
        <w:rPr>
          <w:rFonts w:asciiTheme="majorBidi" w:hAnsiTheme="majorBidi" w:cstheme="majorBidi"/>
          <w:sz w:val="24"/>
          <w:szCs w:val="24"/>
        </w:rPr>
        <w:t>Zn deposits in J</w:t>
      </w:r>
      <w:r w:rsidR="00CB106C" w:rsidRPr="00BC14EF">
        <w:rPr>
          <w:rFonts w:asciiTheme="majorBidi" w:hAnsiTheme="majorBidi" w:cstheme="majorBidi"/>
          <w:sz w:val="24"/>
          <w:szCs w:val="24"/>
        </w:rPr>
        <w:t>ur</w:t>
      </w:r>
      <w:r w:rsidR="00CB106C">
        <w:rPr>
          <w:rFonts w:asciiTheme="majorBidi" w:hAnsiTheme="majorBidi" w:cstheme="majorBidi"/>
          <w:sz w:val="24"/>
          <w:szCs w:val="24"/>
        </w:rPr>
        <w:t>a</w:t>
      </w:r>
      <w:r w:rsidR="00CB106C" w:rsidRPr="00BC14EF">
        <w:rPr>
          <w:rFonts w:asciiTheme="majorBidi" w:hAnsiTheme="majorBidi" w:cstheme="majorBidi"/>
          <w:sz w:val="24"/>
          <w:szCs w:val="24"/>
        </w:rPr>
        <w:t>ssic</w:t>
      </w:r>
      <w:r w:rsidR="00CB106C">
        <w:rPr>
          <w:rFonts w:asciiTheme="majorBidi" w:hAnsiTheme="majorBidi" w:cstheme="majorBidi"/>
          <w:sz w:val="24"/>
          <w:szCs w:val="24"/>
        </w:rPr>
        <w:t xml:space="preserve"> </w:t>
      </w:r>
      <w:r w:rsidR="00CB106C" w:rsidRPr="00BC14EF">
        <w:rPr>
          <w:rFonts w:asciiTheme="majorBidi" w:hAnsiTheme="majorBidi" w:cstheme="majorBidi"/>
          <w:sz w:val="24"/>
          <w:szCs w:val="24"/>
        </w:rPr>
        <w:t>ca</w:t>
      </w:r>
      <w:r w:rsidR="00CB106C">
        <w:rPr>
          <w:rFonts w:asciiTheme="majorBidi" w:hAnsiTheme="majorBidi" w:cstheme="majorBidi"/>
          <w:sz w:val="24"/>
          <w:szCs w:val="24"/>
        </w:rPr>
        <w:t>r</w:t>
      </w:r>
      <w:r w:rsidR="00CB106C" w:rsidRPr="00BC14EF">
        <w:rPr>
          <w:rFonts w:asciiTheme="majorBidi" w:hAnsiTheme="majorBidi" w:cstheme="majorBidi"/>
          <w:sz w:val="24"/>
          <w:szCs w:val="24"/>
        </w:rPr>
        <w:t>bona</w:t>
      </w:r>
      <w:r w:rsidR="00CB106C">
        <w:rPr>
          <w:rFonts w:asciiTheme="majorBidi" w:hAnsiTheme="majorBidi" w:cstheme="majorBidi"/>
          <w:sz w:val="24"/>
          <w:szCs w:val="24"/>
        </w:rPr>
        <w:t>t</w:t>
      </w:r>
      <w:r w:rsidR="00CB106C" w:rsidRPr="00BC14EF">
        <w:rPr>
          <w:rFonts w:asciiTheme="majorBidi" w:hAnsiTheme="majorBidi" w:cstheme="majorBidi"/>
          <w:sz w:val="24"/>
          <w:szCs w:val="24"/>
        </w:rPr>
        <w:t xml:space="preserve">es led to </w:t>
      </w:r>
      <w:r w:rsidR="00CB106C">
        <w:rPr>
          <w:rFonts w:asciiTheme="majorBidi" w:hAnsiTheme="majorBidi" w:cstheme="majorBidi"/>
          <w:sz w:val="24"/>
          <w:szCs w:val="24"/>
        </w:rPr>
        <w:t>an expansion of emphasis to include</w:t>
      </w:r>
      <w:r w:rsidR="00CB106C" w:rsidRPr="00BC14EF">
        <w:rPr>
          <w:rFonts w:asciiTheme="majorBidi" w:hAnsiTheme="majorBidi" w:cstheme="majorBidi"/>
          <w:sz w:val="24"/>
          <w:szCs w:val="24"/>
        </w:rPr>
        <w:t xml:space="preserve"> carbonate</w:t>
      </w:r>
      <w:ins w:id="1850" w:author="Gregory Zelchenko" w:date="2021-10-07T11:47:00Z">
        <w:r w:rsidR="00EF2A22">
          <w:rPr>
            <w:rFonts w:asciiTheme="majorBidi" w:hAnsiTheme="majorBidi" w:cstheme="majorBidi"/>
            <w:sz w:val="24"/>
            <w:szCs w:val="24"/>
          </w:rPr>
          <w:t>-</w:t>
        </w:r>
      </w:ins>
      <w:del w:id="1851" w:author="Gregory Zelchenko" w:date="2021-10-07T11:47:00Z">
        <w:r w:rsidR="00CB106C" w:rsidRPr="00BC14EF" w:rsidDel="00EF2A22">
          <w:rPr>
            <w:rFonts w:asciiTheme="majorBidi" w:hAnsiTheme="majorBidi" w:cstheme="majorBidi"/>
            <w:sz w:val="24"/>
            <w:szCs w:val="24"/>
          </w:rPr>
          <w:delText xml:space="preserve"> </w:delText>
        </w:r>
      </w:del>
      <w:r w:rsidR="00CB106C" w:rsidRPr="00BC14EF">
        <w:rPr>
          <w:rFonts w:asciiTheme="majorBidi" w:hAnsiTheme="majorBidi" w:cstheme="majorBidi"/>
          <w:sz w:val="24"/>
          <w:szCs w:val="24"/>
        </w:rPr>
        <w:t>host</w:t>
      </w:r>
      <w:r w:rsidR="00CB106C">
        <w:rPr>
          <w:rFonts w:asciiTheme="majorBidi" w:hAnsiTheme="majorBidi" w:cstheme="majorBidi"/>
          <w:sz w:val="24"/>
          <w:szCs w:val="24"/>
        </w:rPr>
        <w:t>e</w:t>
      </w:r>
      <w:r w:rsidR="00CB106C" w:rsidRPr="00BC14EF">
        <w:rPr>
          <w:rFonts w:asciiTheme="majorBidi" w:hAnsiTheme="majorBidi" w:cstheme="majorBidi"/>
          <w:sz w:val="24"/>
          <w:szCs w:val="24"/>
        </w:rPr>
        <w:t xml:space="preserve">d </w:t>
      </w:r>
      <w:r w:rsidR="00CB106C">
        <w:rPr>
          <w:rFonts w:asciiTheme="majorBidi" w:hAnsiTheme="majorBidi" w:cstheme="majorBidi"/>
          <w:sz w:val="24"/>
          <w:szCs w:val="24"/>
        </w:rPr>
        <w:t>Zn</w:t>
      </w:r>
      <w:r w:rsidR="00CB106C" w:rsidRPr="00BC14EF">
        <w:rPr>
          <w:rFonts w:asciiTheme="majorBidi" w:hAnsiTheme="majorBidi" w:cstheme="majorBidi"/>
          <w:sz w:val="24"/>
          <w:szCs w:val="24"/>
        </w:rPr>
        <w:t>-</w:t>
      </w:r>
      <w:r w:rsidR="00CB106C">
        <w:rPr>
          <w:rFonts w:asciiTheme="majorBidi" w:hAnsiTheme="majorBidi" w:cstheme="majorBidi"/>
          <w:sz w:val="24"/>
          <w:szCs w:val="24"/>
        </w:rPr>
        <w:t>P</w:t>
      </w:r>
      <w:r w:rsidR="006C0A59">
        <w:rPr>
          <w:rFonts w:asciiTheme="majorBidi" w:hAnsiTheme="majorBidi" w:cstheme="majorBidi"/>
          <w:sz w:val="24"/>
          <w:szCs w:val="24"/>
        </w:rPr>
        <w:t>b</w:t>
      </w:r>
      <w:r w:rsidR="00CB106C" w:rsidRPr="00BC14EF">
        <w:rPr>
          <w:rFonts w:asciiTheme="majorBidi" w:hAnsiTheme="majorBidi" w:cstheme="majorBidi"/>
          <w:sz w:val="24"/>
          <w:szCs w:val="24"/>
        </w:rPr>
        <w:t xml:space="preserve"> deposits</w:t>
      </w:r>
      <w:del w:id="1852" w:author="Gregory Zelchenko" w:date="2021-10-07T11:47:00Z">
        <w:r w:rsidR="00CB106C" w:rsidDel="00EF2A22">
          <w:rPr>
            <w:rFonts w:asciiTheme="majorBidi" w:hAnsiTheme="majorBidi" w:cstheme="majorBidi"/>
            <w:sz w:val="24"/>
            <w:szCs w:val="24"/>
          </w:rPr>
          <w:delText xml:space="preserve">, </w:delText>
        </w:r>
      </w:del>
      <w:ins w:id="1853" w:author="Gregory Zelchenko" w:date="2021-10-07T11:47:00Z">
        <w:r w:rsidR="00EF2A22">
          <w:rPr>
            <w:rFonts w:asciiTheme="majorBidi" w:hAnsiTheme="majorBidi" w:cstheme="majorBidi"/>
            <w:sz w:val="24"/>
            <w:szCs w:val="24"/>
          </w:rPr>
          <w:t xml:space="preserve"> (</w:t>
        </w:r>
      </w:ins>
      <w:del w:id="1854" w:author="Gregory Zelchenko" w:date="2021-10-07T11:47:00Z">
        <w:r w:rsidR="00CB106C" w:rsidDel="00EF2A22">
          <w:rPr>
            <w:rFonts w:asciiTheme="majorBidi" w:hAnsiTheme="majorBidi" w:cstheme="majorBidi"/>
            <w:sz w:val="24"/>
            <w:szCs w:val="24"/>
          </w:rPr>
          <w:delText xml:space="preserve">which </w:delText>
        </w:r>
      </w:del>
      <w:r w:rsidR="00CB106C">
        <w:rPr>
          <w:rFonts w:asciiTheme="majorBidi" w:hAnsiTheme="majorBidi" w:cstheme="majorBidi"/>
          <w:sz w:val="24"/>
          <w:szCs w:val="24"/>
        </w:rPr>
        <w:t xml:space="preserve">known </w:t>
      </w:r>
      <w:del w:id="1855" w:author="Gregory Zelchenko" w:date="2021-10-07T11:47:00Z">
        <w:r w:rsidR="00CB106C" w:rsidDel="00EF2A22">
          <w:rPr>
            <w:rFonts w:asciiTheme="majorBidi" w:hAnsiTheme="majorBidi" w:cstheme="majorBidi"/>
            <w:sz w:val="24"/>
            <w:szCs w:val="24"/>
          </w:rPr>
          <w:delText xml:space="preserve">as </w:delText>
        </w:r>
      </w:del>
      <w:ins w:id="1856" w:author="Gregory Zelchenko" w:date="2021-10-07T11:47:00Z">
        <w:r w:rsidR="00EF2A22">
          <w:rPr>
            <w:rFonts w:asciiTheme="majorBidi" w:hAnsiTheme="majorBidi" w:cstheme="majorBidi"/>
            <w:sz w:val="24"/>
            <w:szCs w:val="24"/>
          </w:rPr>
          <w:t xml:space="preserve">to be </w:t>
        </w:r>
      </w:ins>
      <w:del w:id="1857" w:author="Gregory Zelchenko" w:date="2021-10-07T11:47:00Z">
        <w:r w:rsidR="00CB106C" w:rsidDel="00EF2A22">
          <w:rPr>
            <w:rFonts w:asciiTheme="majorBidi" w:hAnsiTheme="majorBidi" w:cstheme="majorBidi"/>
            <w:sz w:val="24"/>
            <w:szCs w:val="24"/>
          </w:rPr>
          <w:delText>Mississippi-Valley Type (</w:delText>
        </w:r>
      </w:del>
      <w:r w:rsidR="00CB106C">
        <w:rPr>
          <w:rFonts w:asciiTheme="majorBidi" w:hAnsiTheme="majorBidi" w:cstheme="majorBidi"/>
          <w:sz w:val="24"/>
          <w:szCs w:val="24"/>
        </w:rPr>
        <w:t>MVT</w:t>
      </w:r>
      <w:del w:id="1858" w:author="Gregory Zelchenko" w:date="2021-10-07T11:47:00Z">
        <w:r w:rsidR="00CB106C" w:rsidDel="00EF2A22">
          <w:rPr>
            <w:rFonts w:asciiTheme="majorBidi" w:hAnsiTheme="majorBidi" w:cstheme="majorBidi"/>
            <w:sz w:val="24"/>
            <w:szCs w:val="24"/>
          </w:rPr>
          <w:delText>)</w:delText>
        </w:r>
      </w:del>
      <w:r w:rsidR="00CB106C">
        <w:rPr>
          <w:rFonts w:asciiTheme="majorBidi" w:hAnsiTheme="majorBidi" w:cstheme="majorBidi"/>
          <w:sz w:val="24"/>
          <w:szCs w:val="24"/>
        </w:rPr>
        <w:t xml:space="preserve"> deposits</w:t>
      </w:r>
      <w:ins w:id="1859" w:author="Gregory Zelchenko" w:date="2021-10-07T11:48:00Z">
        <w:r w:rsidR="00EF2A22">
          <w:rPr>
            <w:rFonts w:asciiTheme="majorBidi" w:hAnsiTheme="majorBidi" w:cstheme="majorBidi"/>
            <w:sz w:val="24"/>
            <w:szCs w:val="24"/>
          </w:rPr>
          <w:t>)</w:t>
        </w:r>
      </w:ins>
      <w:r w:rsidR="00CB106C">
        <w:rPr>
          <w:rFonts w:asciiTheme="majorBidi" w:hAnsiTheme="majorBidi" w:cstheme="majorBidi"/>
          <w:sz w:val="24"/>
          <w:szCs w:val="24"/>
        </w:rPr>
        <w:t xml:space="preserve"> </w:t>
      </w:r>
      <w:r w:rsidR="00CB106C" w:rsidRPr="00BC14EF">
        <w:rPr>
          <w:rFonts w:asciiTheme="majorBidi" w:hAnsiTheme="majorBidi" w:cstheme="majorBidi"/>
          <w:sz w:val="24"/>
          <w:szCs w:val="24"/>
        </w:rPr>
        <w:t>(</w:t>
      </w:r>
      <w:r w:rsidR="00CB106C" w:rsidRPr="003A2F1D">
        <w:rPr>
          <w:rFonts w:asciiTheme="majorBidi" w:hAnsiTheme="majorBidi" w:cstheme="majorBidi"/>
          <w:color w:val="0000FF"/>
          <w:sz w:val="24"/>
          <w:szCs w:val="24"/>
        </w:rPr>
        <w:t>Christmann el al.</w:t>
      </w:r>
      <w:del w:id="1860" w:author="Gregory Zelchenko" w:date="2021-10-27T15:52:00Z">
        <w:r w:rsidR="00CB106C" w:rsidRPr="003A2F1D" w:rsidDel="00814334">
          <w:rPr>
            <w:rFonts w:asciiTheme="majorBidi" w:hAnsiTheme="majorBidi" w:cstheme="majorBidi"/>
            <w:color w:val="0000FF"/>
            <w:sz w:val="24"/>
            <w:szCs w:val="24"/>
          </w:rPr>
          <w:delText>, 19</w:delText>
        </w:r>
      </w:del>
      <w:ins w:id="1861" w:author="Gregory Zelchenko" w:date="2021-10-27T15:52:00Z">
        <w:r w:rsidR="00814334">
          <w:rPr>
            <w:rFonts w:asciiTheme="majorBidi" w:hAnsiTheme="majorBidi" w:cstheme="majorBidi"/>
            <w:color w:val="0000FF"/>
            <w:sz w:val="24"/>
            <w:szCs w:val="24"/>
          </w:rPr>
          <w:t xml:space="preserve"> 19</w:t>
        </w:r>
      </w:ins>
      <w:r w:rsidR="00CB106C" w:rsidRPr="003A2F1D">
        <w:rPr>
          <w:rFonts w:asciiTheme="majorBidi" w:hAnsiTheme="majorBidi" w:cstheme="majorBidi"/>
          <w:color w:val="0000FF"/>
          <w:sz w:val="24"/>
          <w:szCs w:val="24"/>
        </w:rPr>
        <w:t>8</w:t>
      </w:r>
      <w:r w:rsidR="00D950A8">
        <w:rPr>
          <w:rFonts w:asciiTheme="majorBidi" w:hAnsiTheme="majorBidi" w:cstheme="majorBidi"/>
          <w:color w:val="0000FF"/>
          <w:sz w:val="24"/>
          <w:szCs w:val="24"/>
        </w:rPr>
        <w:t>9</w:t>
      </w:r>
      <w:r w:rsidR="00CB106C">
        <w:rPr>
          <w:rFonts w:asciiTheme="majorBidi" w:hAnsiTheme="majorBidi" w:cstheme="majorBidi"/>
          <w:sz w:val="24"/>
          <w:szCs w:val="24"/>
        </w:rPr>
        <w:t>)</w:t>
      </w:r>
      <w:r w:rsidR="00CB106C" w:rsidRPr="00BC14EF">
        <w:rPr>
          <w:rFonts w:asciiTheme="majorBidi" w:hAnsiTheme="majorBidi" w:cstheme="majorBidi"/>
          <w:sz w:val="24"/>
          <w:szCs w:val="24"/>
        </w:rPr>
        <w:t>.</w:t>
      </w:r>
      <w:r w:rsidR="00CB106C">
        <w:rPr>
          <w:rFonts w:asciiTheme="majorBidi" w:hAnsiTheme="majorBidi" w:cstheme="majorBidi"/>
          <w:sz w:val="24"/>
          <w:szCs w:val="24"/>
        </w:rPr>
        <w:t xml:space="preserve"> </w:t>
      </w:r>
      <w:r w:rsidR="00CB106C" w:rsidRPr="003A2F1D">
        <w:rPr>
          <w:rFonts w:asciiTheme="majorBidi" w:hAnsiTheme="majorBidi" w:cstheme="majorBidi"/>
          <w:sz w:val="24"/>
          <w:szCs w:val="24"/>
        </w:rPr>
        <w:t>Z</w:t>
      </w:r>
      <w:r w:rsidR="00CB106C">
        <w:rPr>
          <w:rFonts w:asciiTheme="majorBidi" w:hAnsiTheme="majorBidi" w:cstheme="majorBidi"/>
          <w:sz w:val="24"/>
          <w:szCs w:val="24"/>
        </w:rPr>
        <w:t>in</w:t>
      </w:r>
      <w:r w:rsidR="00CB106C" w:rsidRPr="003A2F1D">
        <w:rPr>
          <w:rFonts w:asciiTheme="majorBidi" w:hAnsiTheme="majorBidi" w:cstheme="majorBidi"/>
          <w:sz w:val="24"/>
          <w:szCs w:val="24"/>
        </w:rPr>
        <w:t>c-l</w:t>
      </w:r>
      <w:r w:rsidR="00CB106C">
        <w:rPr>
          <w:rFonts w:asciiTheme="majorBidi" w:hAnsiTheme="majorBidi" w:cstheme="majorBidi"/>
          <w:sz w:val="24"/>
          <w:szCs w:val="24"/>
        </w:rPr>
        <w:t>e</w:t>
      </w:r>
      <w:r w:rsidR="00CB106C" w:rsidRPr="003A2F1D">
        <w:rPr>
          <w:rFonts w:asciiTheme="majorBidi" w:hAnsiTheme="majorBidi" w:cstheme="majorBidi"/>
          <w:sz w:val="24"/>
          <w:szCs w:val="24"/>
        </w:rPr>
        <w:t>ad o</w:t>
      </w:r>
      <w:r w:rsidR="00CB106C">
        <w:rPr>
          <w:rFonts w:asciiTheme="majorBidi" w:hAnsiTheme="majorBidi" w:cstheme="majorBidi"/>
          <w:sz w:val="24"/>
          <w:szCs w:val="24"/>
        </w:rPr>
        <w:t>c</w:t>
      </w:r>
      <w:r w:rsidR="00CB106C" w:rsidRPr="003A2F1D">
        <w:rPr>
          <w:rFonts w:asciiTheme="majorBidi" w:hAnsiTheme="majorBidi" w:cstheme="majorBidi"/>
          <w:sz w:val="24"/>
          <w:szCs w:val="24"/>
        </w:rPr>
        <w:t>curr</w:t>
      </w:r>
      <w:r w:rsidR="00CB106C">
        <w:rPr>
          <w:rFonts w:asciiTheme="majorBidi" w:hAnsiTheme="majorBidi" w:cstheme="majorBidi"/>
          <w:sz w:val="24"/>
          <w:szCs w:val="24"/>
        </w:rPr>
        <w:t>e</w:t>
      </w:r>
      <w:r w:rsidR="00CB106C" w:rsidRPr="003A2F1D">
        <w:rPr>
          <w:rFonts w:asciiTheme="majorBidi" w:hAnsiTheme="majorBidi" w:cstheme="majorBidi"/>
          <w:sz w:val="24"/>
          <w:szCs w:val="24"/>
        </w:rPr>
        <w:t>nc</w:t>
      </w:r>
      <w:r w:rsidR="00CB106C">
        <w:rPr>
          <w:rFonts w:asciiTheme="majorBidi" w:hAnsiTheme="majorBidi" w:cstheme="majorBidi"/>
          <w:sz w:val="24"/>
          <w:szCs w:val="24"/>
        </w:rPr>
        <w:t>e</w:t>
      </w:r>
      <w:r w:rsidR="00CB106C" w:rsidRPr="003A2F1D">
        <w:rPr>
          <w:rFonts w:asciiTheme="majorBidi" w:hAnsiTheme="majorBidi" w:cstheme="majorBidi"/>
          <w:sz w:val="24"/>
          <w:szCs w:val="24"/>
        </w:rPr>
        <w:t>s ar</w:t>
      </w:r>
      <w:r w:rsidR="00CB106C">
        <w:rPr>
          <w:rFonts w:asciiTheme="majorBidi" w:hAnsiTheme="majorBidi" w:cstheme="majorBidi"/>
          <w:sz w:val="24"/>
          <w:szCs w:val="24"/>
        </w:rPr>
        <w:t>e</w:t>
      </w:r>
      <w:r w:rsidR="00CB106C" w:rsidRPr="003A2F1D">
        <w:rPr>
          <w:rFonts w:asciiTheme="majorBidi" w:hAnsiTheme="majorBidi" w:cstheme="majorBidi"/>
          <w:sz w:val="24"/>
          <w:szCs w:val="24"/>
        </w:rPr>
        <w:t xml:space="preserve"> wid</w:t>
      </w:r>
      <w:r w:rsidR="00CB106C">
        <w:rPr>
          <w:rFonts w:asciiTheme="majorBidi" w:hAnsiTheme="majorBidi" w:cstheme="majorBidi"/>
          <w:sz w:val="24"/>
          <w:szCs w:val="24"/>
        </w:rPr>
        <w:t>e</w:t>
      </w:r>
      <w:r w:rsidR="00CB106C" w:rsidRPr="003A2F1D">
        <w:rPr>
          <w:rFonts w:asciiTheme="majorBidi" w:hAnsiTheme="majorBidi" w:cstheme="majorBidi"/>
          <w:sz w:val="24"/>
          <w:szCs w:val="24"/>
        </w:rPr>
        <w:t>spr</w:t>
      </w:r>
      <w:r w:rsidR="00CB106C">
        <w:rPr>
          <w:rFonts w:asciiTheme="majorBidi" w:hAnsiTheme="majorBidi" w:cstheme="majorBidi"/>
          <w:sz w:val="24"/>
          <w:szCs w:val="24"/>
        </w:rPr>
        <w:t>ea</w:t>
      </w:r>
      <w:r w:rsidR="00CB106C" w:rsidRPr="003A2F1D">
        <w:rPr>
          <w:rFonts w:asciiTheme="majorBidi" w:hAnsiTheme="majorBidi" w:cstheme="majorBidi"/>
          <w:sz w:val="24"/>
          <w:szCs w:val="24"/>
        </w:rPr>
        <w:t>d in Yemen</w:t>
      </w:r>
      <w:del w:id="1862" w:author="Gregory Zelchenko" w:date="2021-10-07T11:48:00Z">
        <w:r w:rsidR="00CB106C" w:rsidRPr="003A2F1D" w:rsidDel="00EF2A22">
          <w:rPr>
            <w:rFonts w:asciiTheme="majorBidi" w:hAnsiTheme="majorBidi" w:cstheme="majorBidi"/>
            <w:sz w:val="24"/>
            <w:szCs w:val="24"/>
          </w:rPr>
          <w:delText>,</w:delText>
        </w:r>
        <w:r w:rsidR="00CB106C" w:rsidDel="00EF2A22">
          <w:rPr>
            <w:rFonts w:asciiTheme="majorBidi" w:hAnsiTheme="majorBidi" w:cstheme="majorBidi"/>
            <w:sz w:val="24"/>
            <w:szCs w:val="24"/>
          </w:rPr>
          <w:delText xml:space="preserve"> </w:delText>
        </w:r>
      </w:del>
      <w:ins w:id="1863" w:author="Gregory Zelchenko" w:date="2021-10-07T11:48:00Z">
        <w:r w:rsidR="00EF2A22">
          <w:rPr>
            <w:rFonts w:asciiTheme="majorBidi" w:hAnsiTheme="majorBidi" w:cstheme="majorBidi"/>
            <w:sz w:val="24"/>
            <w:szCs w:val="24"/>
          </w:rPr>
          <w:t xml:space="preserve">; </w:t>
        </w:r>
      </w:ins>
      <w:r w:rsidR="00CB106C" w:rsidRPr="003A2F1D">
        <w:rPr>
          <w:rFonts w:asciiTheme="majorBidi" w:hAnsiTheme="majorBidi" w:cstheme="majorBidi"/>
          <w:sz w:val="24"/>
          <w:szCs w:val="24"/>
        </w:rPr>
        <w:t>how</w:t>
      </w:r>
      <w:r w:rsidR="00CB106C">
        <w:rPr>
          <w:rFonts w:asciiTheme="majorBidi" w:hAnsiTheme="majorBidi" w:cstheme="majorBidi"/>
          <w:sz w:val="24"/>
          <w:szCs w:val="24"/>
        </w:rPr>
        <w:t>e</w:t>
      </w:r>
      <w:r w:rsidR="00CB106C" w:rsidRPr="003A2F1D">
        <w:rPr>
          <w:rFonts w:asciiTheme="majorBidi" w:hAnsiTheme="majorBidi" w:cstheme="majorBidi"/>
          <w:sz w:val="24"/>
          <w:szCs w:val="24"/>
        </w:rPr>
        <w:t>v</w:t>
      </w:r>
      <w:r w:rsidR="00CB106C">
        <w:rPr>
          <w:rFonts w:asciiTheme="majorBidi" w:hAnsiTheme="majorBidi" w:cstheme="majorBidi"/>
          <w:sz w:val="24"/>
          <w:szCs w:val="24"/>
        </w:rPr>
        <w:t>e</w:t>
      </w:r>
      <w:r w:rsidR="00CB106C" w:rsidRPr="003A2F1D">
        <w:rPr>
          <w:rFonts w:asciiTheme="majorBidi" w:hAnsiTheme="majorBidi" w:cstheme="majorBidi"/>
          <w:sz w:val="24"/>
          <w:szCs w:val="24"/>
        </w:rPr>
        <w:t>r</w:t>
      </w:r>
      <w:ins w:id="1864" w:author="Gregory Zelchenko" w:date="2021-10-07T11:48:00Z">
        <w:r w:rsidR="00EF2A22">
          <w:rPr>
            <w:rFonts w:asciiTheme="majorBidi" w:hAnsiTheme="majorBidi" w:cstheme="majorBidi"/>
            <w:sz w:val="24"/>
            <w:szCs w:val="24"/>
          </w:rPr>
          <w:t>,</w:t>
        </w:r>
      </w:ins>
      <w:r w:rsidR="00CB106C" w:rsidRPr="003A2F1D">
        <w:rPr>
          <w:rFonts w:asciiTheme="majorBidi" w:hAnsiTheme="majorBidi" w:cstheme="majorBidi"/>
          <w:sz w:val="24"/>
          <w:szCs w:val="24"/>
        </w:rPr>
        <w:t xml:space="preserve"> the mo</w:t>
      </w:r>
      <w:r w:rsidR="00CB106C">
        <w:rPr>
          <w:rFonts w:ascii="Times New Roman" w:hAnsi="Times New Roman" w:cs="Times New Roman"/>
          <w:sz w:val="24"/>
          <w:szCs w:val="24"/>
        </w:rPr>
        <w:t>s</w:t>
      </w:r>
      <w:r w:rsidR="00CB106C" w:rsidRPr="003A2F1D">
        <w:rPr>
          <w:rFonts w:asciiTheme="majorBidi" w:hAnsiTheme="majorBidi" w:cstheme="majorBidi"/>
          <w:sz w:val="24"/>
          <w:szCs w:val="24"/>
        </w:rPr>
        <w:t>t signific</w:t>
      </w:r>
      <w:r w:rsidR="00CB106C">
        <w:rPr>
          <w:rFonts w:asciiTheme="majorBidi" w:hAnsiTheme="majorBidi" w:cstheme="majorBidi"/>
          <w:sz w:val="24"/>
          <w:szCs w:val="24"/>
        </w:rPr>
        <w:t>an</w:t>
      </w:r>
      <w:r w:rsidR="00CB106C" w:rsidRPr="003A2F1D">
        <w:rPr>
          <w:rFonts w:asciiTheme="majorBidi" w:hAnsiTheme="majorBidi" w:cstheme="majorBidi"/>
          <w:sz w:val="24"/>
          <w:szCs w:val="24"/>
        </w:rPr>
        <w:t xml:space="preserve">t </w:t>
      </w:r>
      <w:r w:rsidR="00CB106C">
        <w:rPr>
          <w:rFonts w:asciiTheme="majorBidi" w:hAnsiTheme="majorBidi" w:cstheme="majorBidi"/>
          <w:sz w:val="24"/>
          <w:szCs w:val="24"/>
        </w:rPr>
        <w:t>o</w:t>
      </w:r>
      <w:r w:rsidR="00CB106C" w:rsidRPr="003A2F1D">
        <w:rPr>
          <w:rFonts w:asciiTheme="majorBidi" w:hAnsiTheme="majorBidi" w:cstheme="majorBidi"/>
          <w:sz w:val="24"/>
          <w:szCs w:val="24"/>
        </w:rPr>
        <w:t>ccu</w:t>
      </w:r>
      <w:r w:rsidR="00CB106C">
        <w:rPr>
          <w:rFonts w:asciiTheme="majorBidi" w:hAnsiTheme="majorBidi" w:cstheme="majorBidi"/>
          <w:sz w:val="24"/>
          <w:szCs w:val="24"/>
        </w:rPr>
        <w:t>r</w:t>
      </w:r>
      <w:r w:rsidR="00CB106C" w:rsidRPr="003A2F1D">
        <w:rPr>
          <w:rFonts w:asciiTheme="majorBidi" w:hAnsiTheme="majorBidi" w:cstheme="majorBidi"/>
          <w:sz w:val="24"/>
          <w:szCs w:val="24"/>
        </w:rPr>
        <w:t xml:space="preserve">rences form </w:t>
      </w:r>
      <w:ins w:id="1865" w:author="Gregory Zelchenko" w:date="2021-10-07T11:48:00Z">
        <w:r w:rsidR="00EF2A22">
          <w:rPr>
            <w:rFonts w:asciiTheme="majorBidi" w:hAnsiTheme="majorBidi" w:cstheme="majorBidi"/>
            <w:sz w:val="24"/>
            <w:szCs w:val="24"/>
          </w:rPr>
          <w:t xml:space="preserve">an </w:t>
        </w:r>
      </w:ins>
      <w:del w:id="1866" w:author="Gregory Zelchenko" w:date="2021-09-22T13:19:00Z">
        <w:r w:rsidR="00CB106C" w:rsidDel="007433E3">
          <w:rPr>
            <w:rFonts w:asciiTheme="majorBidi" w:hAnsiTheme="majorBidi" w:cstheme="majorBidi"/>
            <w:sz w:val="24"/>
            <w:szCs w:val="24"/>
          </w:rPr>
          <w:delText xml:space="preserve">about </w:delText>
        </w:r>
      </w:del>
      <w:ins w:id="1867" w:author="Gregory Zelchenko" w:date="2021-09-22T13:19:00Z">
        <w:r w:rsidR="007433E3">
          <w:rPr>
            <w:rFonts w:asciiTheme="majorBidi" w:hAnsiTheme="majorBidi" w:cstheme="majorBidi"/>
            <w:sz w:val="24"/>
            <w:szCs w:val="24"/>
          </w:rPr>
          <w:t>~</w:t>
        </w:r>
      </w:ins>
      <w:r w:rsidR="00CB106C" w:rsidRPr="003A2F1D">
        <w:rPr>
          <w:rFonts w:asciiTheme="majorBidi" w:hAnsiTheme="majorBidi" w:cstheme="majorBidi"/>
          <w:sz w:val="24"/>
          <w:szCs w:val="24"/>
        </w:rPr>
        <w:t>850</w:t>
      </w:r>
      <w:ins w:id="1868" w:author="Gregory Zelchenko" w:date="2021-10-07T11:48:00Z">
        <w:r w:rsidR="00EF2A22">
          <w:rPr>
            <w:rFonts w:asciiTheme="majorBidi" w:hAnsiTheme="majorBidi" w:cstheme="majorBidi"/>
            <w:sz w:val="24"/>
            <w:szCs w:val="24"/>
          </w:rPr>
          <w:t>-</w:t>
        </w:r>
      </w:ins>
      <w:del w:id="1869" w:author="Gregory Zelchenko" w:date="2021-10-07T11:48:00Z">
        <w:r w:rsidR="00CB106C" w:rsidRPr="003A2F1D" w:rsidDel="00EF2A22">
          <w:rPr>
            <w:rFonts w:asciiTheme="majorBidi" w:hAnsiTheme="majorBidi" w:cstheme="majorBidi"/>
            <w:sz w:val="24"/>
            <w:szCs w:val="24"/>
          </w:rPr>
          <w:delText xml:space="preserve"> </w:delText>
        </w:r>
      </w:del>
      <w:r w:rsidR="00CB106C" w:rsidRPr="003A2F1D">
        <w:rPr>
          <w:rFonts w:asciiTheme="majorBidi" w:hAnsiTheme="majorBidi" w:cstheme="majorBidi"/>
          <w:sz w:val="24"/>
          <w:szCs w:val="24"/>
        </w:rPr>
        <w:t>km</w:t>
      </w:r>
      <w:ins w:id="1870" w:author="Gregory Zelchenko" w:date="2021-10-07T11:48:00Z">
        <w:r w:rsidR="00EF2A22">
          <w:rPr>
            <w:rFonts w:asciiTheme="majorBidi" w:hAnsiTheme="majorBidi" w:cstheme="majorBidi"/>
            <w:sz w:val="24"/>
            <w:szCs w:val="24"/>
          </w:rPr>
          <w:t>-</w:t>
        </w:r>
      </w:ins>
      <w:del w:id="1871" w:author="Gregory Zelchenko" w:date="2021-10-07T11:48:00Z">
        <w:r w:rsidR="00CB106C" w:rsidRPr="003A2F1D" w:rsidDel="00EF2A22">
          <w:rPr>
            <w:rFonts w:asciiTheme="majorBidi" w:hAnsiTheme="majorBidi" w:cstheme="majorBidi"/>
            <w:sz w:val="24"/>
            <w:szCs w:val="24"/>
          </w:rPr>
          <w:delText xml:space="preserve"> </w:delText>
        </w:r>
      </w:del>
      <w:r w:rsidR="00CB106C" w:rsidRPr="003A2F1D">
        <w:rPr>
          <w:rFonts w:asciiTheme="majorBidi" w:hAnsiTheme="majorBidi" w:cstheme="majorBidi"/>
          <w:sz w:val="24"/>
          <w:szCs w:val="24"/>
        </w:rPr>
        <w:t>lo</w:t>
      </w:r>
      <w:r w:rsidR="00CB106C">
        <w:rPr>
          <w:rFonts w:asciiTheme="majorBidi" w:hAnsiTheme="majorBidi" w:cstheme="majorBidi"/>
          <w:sz w:val="24"/>
          <w:szCs w:val="24"/>
        </w:rPr>
        <w:t>n</w:t>
      </w:r>
      <w:r w:rsidR="00CB106C" w:rsidRPr="003A2F1D">
        <w:rPr>
          <w:rFonts w:asciiTheme="majorBidi" w:hAnsiTheme="majorBidi" w:cstheme="majorBidi"/>
          <w:sz w:val="24"/>
          <w:szCs w:val="24"/>
        </w:rPr>
        <w:t>g belt i</w:t>
      </w:r>
      <w:r w:rsidR="00CB106C">
        <w:rPr>
          <w:rFonts w:asciiTheme="majorBidi" w:hAnsiTheme="majorBidi" w:cstheme="majorBidi"/>
          <w:sz w:val="24"/>
          <w:szCs w:val="24"/>
        </w:rPr>
        <w:t>n</w:t>
      </w:r>
      <w:r w:rsidR="00CB106C" w:rsidRPr="003A2F1D">
        <w:rPr>
          <w:rFonts w:asciiTheme="majorBidi" w:hAnsiTheme="majorBidi" w:cstheme="majorBidi"/>
          <w:sz w:val="24"/>
          <w:szCs w:val="24"/>
        </w:rPr>
        <w:t xml:space="preserve"> </w:t>
      </w:r>
      <w:r w:rsidR="00CB106C">
        <w:rPr>
          <w:rFonts w:asciiTheme="majorBidi" w:hAnsiTheme="majorBidi" w:cstheme="majorBidi"/>
          <w:sz w:val="24"/>
          <w:szCs w:val="24"/>
        </w:rPr>
        <w:t>carbonate rocks within and adjacent</w:t>
      </w:r>
      <w:r w:rsidR="00CB106C" w:rsidRPr="003A2F1D">
        <w:rPr>
          <w:rFonts w:asciiTheme="majorBidi" w:hAnsiTheme="majorBidi" w:cstheme="majorBidi"/>
          <w:sz w:val="24"/>
          <w:szCs w:val="24"/>
        </w:rPr>
        <w:t xml:space="preserve"> to </w:t>
      </w:r>
      <w:r w:rsidR="00CB106C">
        <w:rPr>
          <w:rFonts w:asciiTheme="majorBidi" w:hAnsiTheme="majorBidi" w:cstheme="majorBidi"/>
          <w:sz w:val="24"/>
          <w:szCs w:val="24"/>
        </w:rPr>
        <w:t>the</w:t>
      </w:r>
      <w:r w:rsidR="00CB106C" w:rsidRPr="003A2F1D">
        <w:rPr>
          <w:rFonts w:asciiTheme="majorBidi" w:hAnsiTheme="majorBidi" w:cstheme="majorBidi"/>
          <w:sz w:val="24"/>
          <w:szCs w:val="24"/>
        </w:rPr>
        <w:t xml:space="preserve"> </w:t>
      </w:r>
      <w:bookmarkStart w:id="1872" w:name="_Hlk84499739"/>
      <w:r w:rsidR="00CB106C" w:rsidRPr="00EF2A22">
        <w:rPr>
          <w:rFonts w:asciiTheme="majorBidi" w:hAnsiTheme="majorBidi" w:cstheme="majorBidi"/>
          <w:sz w:val="24"/>
          <w:szCs w:val="24"/>
        </w:rPr>
        <w:t>Ramlat As Sabatayn</w:t>
      </w:r>
      <w:r w:rsidR="00CB106C" w:rsidRPr="003A2F1D">
        <w:rPr>
          <w:rFonts w:asciiTheme="majorBidi" w:hAnsiTheme="majorBidi" w:cstheme="majorBidi"/>
          <w:sz w:val="24"/>
          <w:szCs w:val="24"/>
        </w:rPr>
        <w:t xml:space="preserve"> </w:t>
      </w:r>
      <w:del w:id="1873" w:author="Gregory Zelchenko" w:date="2021-10-07T11:48:00Z">
        <w:r w:rsidR="00CB106C" w:rsidRPr="003A2F1D" w:rsidDel="00EF2A22">
          <w:rPr>
            <w:rFonts w:asciiTheme="majorBidi" w:hAnsiTheme="majorBidi" w:cstheme="majorBidi"/>
            <w:sz w:val="24"/>
            <w:szCs w:val="24"/>
          </w:rPr>
          <w:delText>Ri</w:delText>
        </w:r>
        <w:r w:rsidR="00CB106C" w:rsidDel="00EF2A22">
          <w:rPr>
            <w:rFonts w:asciiTheme="majorBidi" w:hAnsiTheme="majorBidi" w:cstheme="majorBidi"/>
            <w:sz w:val="24"/>
            <w:szCs w:val="24"/>
          </w:rPr>
          <w:delText xml:space="preserve">ft </w:delText>
        </w:r>
      </w:del>
      <w:ins w:id="1874" w:author="Gregory Zelchenko" w:date="2021-10-07T11:48:00Z">
        <w:r w:rsidR="00EF2A22">
          <w:rPr>
            <w:rFonts w:asciiTheme="majorBidi" w:hAnsiTheme="majorBidi" w:cstheme="majorBidi"/>
            <w:sz w:val="24"/>
            <w:szCs w:val="24"/>
          </w:rPr>
          <w:t>r</w:t>
        </w:r>
        <w:r w:rsidR="00EF2A22" w:rsidRPr="003A2F1D">
          <w:rPr>
            <w:rFonts w:asciiTheme="majorBidi" w:hAnsiTheme="majorBidi" w:cstheme="majorBidi"/>
            <w:sz w:val="24"/>
            <w:szCs w:val="24"/>
          </w:rPr>
          <w:t>i</w:t>
        </w:r>
        <w:r w:rsidR="00EF2A22">
          <w:rPr>
            <w:rFonts w:asciiTheme="majorBidi" w:hAnsiTheme="majorBidi" w:cstheme="majorBidi"/>
            <w:sz w:val="24"/>
            <w:szCs w:val="24"/>
          </w:rPr>
          <w:t>ft</w:t>
        </w:r>
      </w:ins>
      <w:ins w:id="1875" w:author="Gregory Zelchenko" w:date="2021-10-28T13:42:00Z">
        <w:r w:rsidR="009F7E81">
          <w:rPr>
            <w:rFonts w:asciiTheme="majorBidi" w:hAnsiTheme="majorBidi" w:cstheme="majorBidi"/>
            <w:sz w:val="24"/>
            <w:szCs w:val="24"/>
          </w:rPr>
          <w:t xml:space="preserve"> </w:t>
        </w:r>
      </w:ins>
      <w:r w:rsidR="00CB106C">
        <w:rPr>
          <w:rFonts w:asciiTheme="majorBidi" w:hAnsiTheme="majorBidi" w:cstheme="majorBidi"/>
          <w:sz w:val="24"/>
          <w:szCs w:val="24"/>
        </w:rPr>
        <w:t>basin</w:t>
      </w:r>
      <w:bookmarkEnd w:id="1872"/>
      <w:r w:rsidR="00CB106C" w:rsidRPr="003A2F1D">
        <w:rPr>
          <w:rFonts w:asciiTheme="majorBidi" w:hAnsiTheme="majorBidi" w:cstheme="majorBidi"/>
          <w:sz w:val="24"/>
          <w:szCs w:val="24"/>
        </w:rPr>
        <w:t>.</w:t>
      </w:r>
      <w:r w:rsidR="00CB106C">
        <w:rPr>
          <w:rFonts w:asciiTheme="majorBidi" w:hAnsiTheme="majorBidi" w:cstheme="majorBidi"/>
          <w:sz w:val="24"/>
          <w:szCs w:val="24"/>
        </w:rPr>
        <w:t xml:space="preserve"> Mineralization is</w:t>
      </w:r>
      <w:r w:rsidR="00CB106C" w:rsidRPr="003A2F1D">
        <w:rPr>
          <w:rFonts w:asciiTheme="majorBidi" w:hAnsiTheme="majorBidi" w:cstheme="majorBidi"/>
          <w:sz w:val="24"/>
          <w:szCs w:val="24"/>
        </w:rPr>
        <w:t xml:space="preserve"> found in ro</w:t>
      </w:r>
      <w:r w:rsidR="00CB106C">
        <w:rPr>
          <w:rFonts w:asciiTheme="majorBidi" w:hAnsiTheme="majorBidi" w:cstheme="majorBidi"/>
          <w:sz w:val="24"/>
          <w:szCs w:val="24"/>
        </w:rPr>
        <w:t>cks</w:t>
      </w:r>
      <w:r w:rsidR="00CB106C" w:rsidRPr="003A2F1D">
        <w:rPr>
          <w:rFonts w:asciiTheme="majorBidi" w:hAnsiTheme="majorBidi" w:cstheme="majorBidi"/>
          <w:sz w:val="24"/>
          <w:szCs w:val="24"/>
        </w:rPr>
        <w:t xml:space="preserve"> </w:t>
      </w:r>
      <w:r w:rsidR="00CB106C">
        <w:rPr>
          <w:rFonts w:asciiTheme="majorBidi" w:hAnsiTheme="majorBidi" w:cstheme="majorBidi"/>
          <w:sz w:val="24"/>
          <w:szCs w:val="24"/>
        </w:rPr>
        <w:t>ranging</w:t>
      </w:r>
      <w:r w:rsidR="00CB106C" w:rsidRPr="003A2F1D">
        <w:rPr>
          <w:rFonts w:asciiTheme="majorBidi" w:hAnsiTheme="majorBidi" w:cstheme="majorBidi"/>
          <w:sz w:val="24"/>
          <w:szCs w:val="24"/>
        </w:rPr>
        <w:t xml:space="preserve"> from</w:t>
      </w:r>
      <w:r w:rsidR="00CB106C">
        <w:rPr>
          <w:rFonts w:asciiTheme="majorBidi" w:hAnsiTheme="majorBidi" w:cstheme="majorBidi"/>
          <w:sz w:val="24"/>
          <w:szCs w:val="24"/>
        </w:rPr>
        <w:t xml:space="preserve"> </w:t>
      </w:r>
      <w:r w:rsidR="00CB106C" w:rsidRPr="003A2F1D">
        <w:rPr>
          <w:rFonts w:asciiTheme="majorBidi" w:hAnsiTheme="majorBidi" w:cstheme="majorBidi"/>
          <w:sz w:val="24"/>
          <w:szCs w:val="24"/>
        </w:rPr>
        <w:t xml:space="preserve">Jurassic to </w:t>
      </w:r>
      <w:r w:rsidR="00CB106C">
        <w:rPr>
          <w:rFonts w:asciiTheme="majorBidi" w:hAnsiTheme="majorBidi" w:cstheme="majorBidi"/>
          <w:sz w:val="24"/>
          <w:szCs w:val="24"/>
        </w:rPr>
        <w:t>P</w:t>
      </w:r>
      <w:r w:rsidR="004450DA">
        <w:rPr>
          <w:rFonts w:asciiTheme="majorBidi" w:hAnsiTheme="majorBidi" w:cstheme="majorBidi"/>
          <w:sz w:val="24"/>
          <w:szCs w:val="24"/>
        </w:rPr>
        <w:t>al</w:t>
      </w:r>
      <w:r w:rsidR="00CB106C">
        <w:rPr>
          <w:rFonts w:asciiTheme="majorBidi" w:hAnsiTheme="majorBidi" w:cstheme="majorBidi"/>
          <w:sz w:val="24"/>
          <w:szCs w:val="24"/>
        </w:rPr>
        <w:t>eocene</w:t>
      </w:r>
      <w:r w:rsidR="00CB106C" w:rsidRPr="003A2F1D">
        <w:rPr>
          <w:rFonts w:asciiTheme="majorBidi" w:hAnsiTheme="majorBidi" w:cstheme="majorBidi"/>
          <w:sz w:val="24"/>
          <w:szCs w:val="24"/>
        </w:rPr>
        <w:t xml:space="preserve"> in ag</w:t>
      </w:r>
      <w:r w:rsidR="00CB106C">
        <w:rPr>
          <w:rFonts w:asciiTheme="majorBidi" w:hAnsiTheme="majorBidi" w:cstheme="majorBidi"/>
          <w:sz w:val="24"/>
          <w:szCs w:val="24"/>
        </w:rPr>
        <w:t xml:space="preserve">e, and largely forms two </w:t>
      </w:r>
      <w:r w:rsidR="006C0A59">
        <w:rPr>
          <w:rFonts w:asciiTheme="majorBidi" w:hAnsiTheme="majorBidi" w:cstheme="majorBidi"/>
          <w:sz w:val="24"/>
          <w:szCs w:val="24"/>
        </w:rPr>
        <w:t>sectors</w:t>
      </w:r>
      <w:r w:rsidR="00CB106C" w:rsidRPr="00CB106C">
        <w:rPr>
          <w:rFonts w:asciiTheme="majorBidi" w:hAnsiTheme="majorBidi" w:cstheme="majorBidi"/>
          <w:sz w:val="24"/>
          <w:szCs w:val="24"/>
        </w:rPr>
        <w:t xml:space="preserve">, </w:t>
      </w:r>
      <w:r w:rsidR="006C0A59">
        <w:rPr>
          <w:rFonts w:asciiTheme="majorBidi" w:hAnsiTheme="majorBidi" w:cstheme="majorBidi"/>
          <w:sz w:val="24"/>
          <w:szCs w:val="24"/>
        </w:rPr>
        <w:t>located</w:t>
      </w:r>
      <w:r w:rsidR="00CB106C" w:rsidRPr="00CB106C">
        <w:rPr>
          <w:rFonts w:asciiTheme="majorBidi" w:hAnsiTheme="majorBidi" w:cstheme="majorBidi"/>
          <w:sz w:val="24"/>
          <w:szCs w:val="24"/>
        </w:rPr>
        <w:t xml:space="preserve"> in the </w:t>
      </w:r>
      <w:bookmarkStart w:id="1876" w:name="_Hlk84499938"/>
      <w:r w:rsidR="00CB106C" w:rsidRPr="00EF2A22">
        <w:rPr>
          <w:rFonts w:asciiTheme="majorBidi" w:hAnsiTheme="majorBidi" w:cstheme="majorBidi"/>
          <w:i/>
          <w:iCs/>
          <w:sz w:val="24"/>
          <w:szCs w:val="24"/>
          <w:rPrChange w:id="1877" w:author="Gregory Zelchenko" w:date="2021-10-07T11:51:00Z">
            <w:rPr>
              <w:rFonts w:asciiTheme="majorBidi" w:hAnsiTheme="majorBidi" w:cstheme="majorBidi"/>
              <w:b/>
              <w:bCs/>
              <w:i/>
              <w:iCs/>
              <w:sz w:val="24"/>
              <w:szCs w:val="24"/>
            </w:rPr>
          </w:rPrChange>
        </w:rPr>
        <w:t>Jabali</w:t>
      </w:r>
      <w:r w:rsidR="00CB106C" w:rsidRPr="00CB106C">
        <w:rPr>
          <w:rFonts w:asciiTheme="majorBidi" w:hAnsiTheme="majorBidi" w:cstheme="majorBidi"/>
          <w:sz w:val="24"/>
          <w:szCs w:val="24"/>
        </w:rPr>
        <w:t xml:space="preserve"> and </w:t>
      </w:r>
      <w:r w:rsidR="00CB106C" w:rsidRPr="00EF2A22">
        <w:rPr>
          <w:rFonts w:asciiTheme="majorBidi" w:hAnsiTheme="majorBidi" w:cstheme="majorBidi"/>
          <w:i/>
          <w:iCs/>
          <w:sz w:val="24"/>
          <w:szCs w:val="24"/>
          <w:rPrChange w:id="1878" w:author="Gregory Zelchenko" w:date="2021-10-07T11:51:00Z">
            <w:rPr>
              <w:rFonts w:asciiTheme="majorBidi" w:hAnsiTheme="majorBidi" w:cstheme="majorBidi"/>
              <w:b/>
              <w:bCs/>
              <w:i/>
              <w:iCs/>
              <w:sz w:val="24"/>
              <w:szCs w:val="24"/>
            </w:rPr>
          </w:rPrChange>
        </w:rPr>
        <w:t>Tabaq</w:t>
      </w:r>
      <w:bookmarkEnd w:id="1876"/>
      <w:r w:rsidR="00CB106C" w:rsidRPr="00CB106C">
        <w:rPr>
          <w:rFonts w:asciiTheme="majorBidi" w:hAnsiTheme="majorBidi" w:cstheme="majorBidi"/>
          <w:sz w:val="24"/>
          <w:szCs w:val="24"/>
        </w:rPr>
        <w:t xml:space="preserve"> areas (</w:t>
      </w:r>
      <w:del w:id="1879" w:author="Gregory Zelchenko" w:date="2021-12-01T15:09:00Z">
        <w:r w:rsidR="00CB106C" w:rsidRPr="00CB106C" w:rsidDel="00057C4F">
          <w:rPr>
            <w:rFonts w:asciiTheme="majorBidi" w:hAnsiTheme="majorBidi" w:cstheme="majorBidi"/>
            <w:color w:val="0000FF"/>
            <w:sz w:val="24"/>
            <w:szCs w:val="24"/>
          </w:rPr>
          <w:delText>Fig.</w:delText>
        </w:r>
      </w:del>
      <w:ins w:id="1880" w:author="Gregory Zelchenko" w:date="2021-12-01T15:09:00Z">
        <w:r w:rsidR="00057C4F">
          <w:rPr>
            <w:rFonts w:asciiTheme="majorBidi" w:hAnsiTheme="majorBidi" w:cstheme="majorBidi"/>
            <w:color w:val="0000FF"/>
            <w:sz w:val="24"/>
            <w:szCs w:val="24"/>
          </w:rPr>
          <w:t>Fig</w:t>
        </w:r>
      </w:ins>
      <w:r w:rsidR="00CB106C" w:rsidRPr="00CB106C">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CB106C" w:rsidRPr="00CB106C">
        <w:rPr>
          <w:rFonts w:asciiTheme="majorBidi" w:hAnsiTheme="majorBidi" w:cstheme="majorBidi"/>
          <w:color w:val="0000FF"/>
          <w:sz w:val="24"/>
          <w:szCs w:val="24"/>
        </w:rPr>
        <w:t>.12</w:t>
      </w:r>
      <w:r w:rsidR="00CB106C" w:rsidRPr="00CB106C">
        <w:rPr>
          <w:rFonts w:asciiTheme="majorBidi" w:hAnsiTheme="majorBidi" w:cstheme="majorBidi"/>
          <w:sz w:val="24"/>
          <w:szCs w:val="24"/>
        </w:rPr>
        <w:t>) (</w:t>
      </w:r>
      <w:r w:rsidR="00CB106C" w:rsidRPr="00CB106C">
        <w:rPr>
          <w:rFonts w:asciiTheme="majorBidi" w:hAnsiTheme="majorBidi" w:cstheme="majorBidi"/>
          <w:color w:val="0000FF"/>
          <w:sz w:val="24"/>
          <w:szCs w:val="24"/>
        </w:rPr>
        <w:t>Yemen Geological Survey and Mineral Resources Board</w:t>
      </w:r>
      <w:del w:id="1881" w:author="Gregory Zelchenko" w:date="2021-10-27T15:50:00Z">
        <w:r w:rsidR="00CB106C" w:rsidRPr="00CB106C" w:rsidDel="006912D3">
          <w:rPr>
            <w:rFonts w:asciiTheme="majorBidi" w:hAnsiTheme="majorBidi" w:cstheme="majorBidi"/>
            <w:color w:val="0000FF"/>
            <w:sz w:val="24"/>
            <w:szCs w:val="24"/>
          </w:rPr>
          <w:delText>, 199</w:delText>
        </w:r>
      </w:del>
      <w:ins w:id="1882" w:author="Gregory Zelchenko" w:date="2021-10-27T15:50:00Z">
        <w:r w:rsidR="006912D3">
          <w:rPr>
            <w:rFonts w:asciiTheme="majorBidi" w:hAnsiTheme="majorBidi" w:cstheme="majorBidi"/>
            <w:color w:val="0000FF"/>
            <w:sz w:val="24"/>
            <w:szCs w:val="24"/>
          </w:rPr>
          <w:t xml:space="preserve"> 199</w:t>
        </w:r>
      </w:ins>
      <w:r w:rsidR="00CB106C" w:rsidRPr="00CB106C">
        <w:rPr>
          <w:rFonts w:asciiTheme="majorBidi" w:hAnsiTheme="majorBidi" w:cstheme="majorBidi"/>
          <w:color w:val="0000FF"/>
          <w:sz w:val="24"/>
          <w:szCs w:val="24"/>
        </w:rPr>
        <w:t>4</w:t>
      </w:r>
      <w:del w:id="1883" w:author="Gregory Zelchenko" w:date="2021-10-27T15:50:00Z">
        <w:r w:rsidR="00CB106C" w:rsidRPr="00CB106C" w:rsidDel="006912D3">
          <w:rPr>
            <w:rFonts w:asciiTheme="majorBidi" w:hAnsiTheme="majorBidi" w:cstheme="majorBidi"/>
            <w:color w:val="0000FF"/>
            <w:sz w:val="24"/>
            <w:szCs w:val="24"/>
          </w:rPr>
          <w:delText>, 200</w:delText>
        </w:r>
      </w:del>
      <w:ins w:id="1884" w:author="Gregory Zelchenko" w:date="2021-10-27T15:50:00Z">
        <w:r w:rsidR="006912D3">
          <w:rPr>
            <w:rFonts w:asciiTheme="majorBidi" w:hAnsiTheme="majorBidi" w:cstheme="majorBidi"/>
            <w:color w:val="0000FF"/>
            <w:sz w:val="24"/>
            <w:szCs w:val="24"/>
          </w:rPr>
          <w:t xml:space="preserve"> 200</w:t>
        </w:r>
      </w:ins>
      <w:r w:rsidR="00CB106C" w:rsidRPr="00CB106C">
        <w:rPr>
          <w:rFonts w:asciiTheme="majorBidi" w:hAnsiTheme="majorBidi" w:cstheme="majorBidi"/>
          <w:color w:val="0000FF"/>
          <w:sz w:val="24"/>
          <w:szCs w:val="24"/>
        </w:rPr>
        <w:t>9</w:t>
      </w:r>
      <w:r w:rsidR="00CB106C" w:rsidRPr="00CB106C">
        <w:rPr>
          <w:rFonts w:asciiTheme="majorBidi" w:hAnsiTheme="majorBidi" w:cstheme="majorBidi"/>
          <w:sz w:val="24"/>
          <w:szCs w:val="24"/>
        </w:rPr>
        <w:t>).</w:t>
      </w:r>
    </w:p>
    <w:p w14:paraId="553E788F" w14:textId="5593300E" w:rsidR="004450DA" w:rsidDel="003443F7" w:rsidRDefault="003443F7" w:rsidP="00EC1F8F">
      <w:pPr>
        <w:spacing w:line="480" w:lineRule="auto"/>
        <w:ind w:firstLine="720"/>
        <w:rPr>
          <w:del w:id="1885" w:author="Gregory Zelchenko" w:date="2021-10-28T13:24:00Z"/>
          <w:rFonts w:asciiTheme="majorBidi" w:hAnsiTheme="majorBidi" w:cstheme="majorBidi"/>
          <w:sz w:val="24"/>
          <w:szCs w:val="24"/>
        </w:rPr>
      </w:pPr>
      <w:ins w:id="1886" w:author="Gregory Zelchenko" w:date="2021-10-28T13:24:00Z">
        <w:r>
          <w:rPr>
            <w:rFonts w:asciiTheme="majorBidi" w:hAnsiTheme="majorBidi" w:cstheme="majorBidi"/>
            <w:sz w:val="24"/>
            <w:szCs w:val="24"/>
          </w:rPr>
          <w:t xml:space="preserve"> </w:t>
        </w:r>
      </w:ins>
      <w:r w:rsidR="004450DA" w:rsidRPr="004450DA">
        <w:rPr>
          <w:rFonts w:asciiTheme="majorBidi" w:hAnsiTheme="majorBidi" w:cstheme="majorBidi"/>
          <w:sz w:val="24"/>
          <w:szCs w:val="24"/>
        </w:rPr>
        <w:t xml:space="preserve">The </w:t>
      </w:r>
      <w:r w:rsidR="004450DA" w:rsidRPr="00EF2A22">
        <w:rPr>
          <w:rFonts w:asciiTheme="majorBidi" w:hAnsiTheme="majorBidi" w:cstheme="majorBidi"/>
          <w:i/>
          <w:iCs/>
          <w:sz w:val="24"/>
          <w:szCs w:val="24"/>
          <w:rPrChange w:id="1887" w:author="Gregory Zelchenko" w:date="2021-10-07T11:52:00Z">
            <w:rPr>
              <w:rFonts w:asciiTheme="majorBidi" w:hAnsiTheme="majorBidi" w:cstheme="majorBidi"/>
              <w:b/>
              <w:bCs/>
              <w:i/>
              <w:iCs/>
              <w:sz w:val="24"/>
              <w:szCs w:val="24"/>
            </w:rPr>
          </w:rPrChange>
        </w:rPr>
        <w:t>Jabali</w:t>
      </w:r>
      <w:r w:rsidR="004450DA" w:rsidRPr="004450DA">
        <w:rPr>
          <w:rFonts w:asciiTheme="majorBidi" w:hAnsiTheme="majorBidi" w:cstheme="majorBidi"/>
          <w:sz w:val="24"/>
          <w:szCs w:val="24"/>
        </w:rPr>
        <w:t xml:space="preserve"> area comprises several ore </w:t>
      </w:r>
      <w:r w:rsidR="006C0A59">
        <w:rPr>
          <w:rFonts w:asciiTheme="majorBidi" w:hAnsiTheme="majorBidi" w:cstheme="majorBidi"/>
          <w:sz w:val="24"/>
          <w:szCs w:val="24"/>
        </w:rPr>
        <w:t>mineralization</w:t>
      </w:r>
      <w:ins w:id="1888" w:author="Gregory Zelchenko" w:date="2021-10-07T11:52:00Z">
        <w:r w:rsidR="00EF2A22">
          <w:rPr>
            <w:rFonts w:asciiTheme="majorBidi" w:hAnsiTheme="majorBidi" w:cstheme="majorBidi"/>
            <w:sz w:val="24"/>
            <w:szCs w:val="24"/>
          </w:rPr>
          <w:t xml:space="preserve">s </w:t>
        </w:r>
      </w:ins>
      <w:del w:id="1889" w:author="Gregory Zelchenko" w:date="2021-10-07T11:52:00Z">
        <w:r w:rsidR="004450DA" w:rsidRPr="004450DA" w:rsidDel="00EF2A22">
          <w:rPr>
            <w:rFonts w:asciiTheme="majorBidi" w:hAnsiTheme="majorBidi" w:cstheme="majorBidi"/>
            <w:sz w:val="24"/>
            <w:szCs w:val="24"/>
          </w:rPr>
          <w:delText xml:space="preserve"> </w:delText>
        </w:r>
      </w:del>
      <w:r w:rsidR="004450DA" w:rsidRPr="004450DA">
        <w:rPr>
          <w:rFonts w:asciiTheme="majorBidi" w:hAnsiTheme="majorBidi" w:cstheme="majorBidi"/>
          <w:sz w:val="24"/>
          <w:szCs w:val="24"/>
        </w:rPr>
        <w:t xml:space="preserve">hosted by carbonate rocks of the </w:t>
      </w:r>
      <w:bookmarkStart w:id="1890" w:name="_Hlk84500095"/>
      <w:r w:rsidR="004450DA" w:rsidRPr="004450DA">
        <w:rPr>
          <w:rFonts w:asciiTheme="majorBidi" w:hAnsiTheme="majorBidi" w:cstheme="majorBidi"/>
          <w:sz w:val="24"/>
          <w:szCs w:val="24"/>
        </w:rPr>
        <w:t xml:space="preserve">Jurassic Amran </w:t>
      </w:r>
      <w:del w:id="1891" w:author="Gregory Zelchenko" w:date="2021-10-07T11:52:00Z">
        <w:r w:rsidR="004450DA" w:rsidRPr="004450DA" w:rsidDel="00EF2A22">
          <w:rPr>
            <w:rFonts w:asciiTheme="majorBidi" w:hAnsiTheme="majorBidi" w:cstheme="majorBidi"/>
            <w:sz w:val="24"/>
            <w:szCs w:val="24"/>
          </w:rPr>
          <w:delText>G</w:delText>
        </w:r>
        <w:r w:rsidR="004450DA" w:rsidDel="00EF2A22">
          <w:rPr>
            <w:rFonts w:asciiTheme="majorBidi" w:hAnsiTheme="majorBidi" w:cstheme="majorBidi"/>
            <w:sz w:val="24"/>
            <w:szCs w:val="24"/>
          </w:rPr>
          <w:delText>roup</w:delText>
        </w:r>
      </w:del>
      <w:ins w:id="1892" w:author="Gregory Zelchenko" w:date="2021-10-07T11:52:00Z">
        <w:r w:rsidR="00EF2A22">
          <w:rPr>
            <w:rFonts w:asciiTheme="majorBidi" w:hAnsiTheme="majorBidi" w:cstheme="majorBidi"/>
            <w:sz w:val="24"/>
            <w:szCs w:val="24"/>
          </w:rPr>
          <w:t>group</w:t>
        </w:r>
      </w:ins>
      <w:bookmarkEnd w:id="1890"/>
      <w:r w:rsidR="006C0A59">
        <w:rPr>
          <w:rFonts w:asciiTheme="majorBidi" w:hAnsiTheme="majorBidi" w:cstheme="majorBidi"/>
          <w:sz w:val="24"/>
          <w:szCs w:val="24"/>
        </w:rPr>
        <w:t>; it is</w:t>
      </w:r>
      <w:r w:rsidR="004450DA" w:rsidRPr="004450DA">
        <w:rPr>
          <w:rFonts w:asciiTheme="majorBidi" w:hAnsiTheme="majorBidi" w:cstheme="majorBidi"/>
          <w:sz w:val="24"/>
          <w:szCs w:val="24"/>
        </w:rPr>
        <w:t xml:space="preserve"> located on the western flank of the Sabatayn basin, </w:t>
      </w:r>
      <w:del w:id="1893" w:author="Gregory Zelchenko" w:date="2021-09-22T13:19:00Z">
        <w:r w:rsidR="004450DA" w:rsidRPr="004450DA" w:rsidDel="007433E3">
          <w:rPr>
            <w:rFonts w:asciiTheme="majorBidi" w:hAnsiTheme="majorBidi" w:cstheme="majorBidi"/>
            <w:sz w:val="24"/>
            <w:szCs w:val="24"/>
          </w:rPr>
          <w:delText xml:space="preserve">about </w:delText>
        </w:r>
      </w:del>
      <w:ins w:id="1894" w:author="Gregory Zelchenko" w:date="2021-09-22T13:19:00Z">
        <w:r w:rsidR="007433E3">
          <w:rPr>
            <w:rFonts w:asciiTheme="majorBidi" w:hAnsiTheme="majorBidi" w:cstheme="majorBidi"/>
            <w:sz w:val="24"/>
            <w:szCs w:val="24"/>
          </w:rPr>
          <w:t>~</w:t>
        </w:r>
      </w:ins>
      <w:r w:rsidR="004450DA" w:rsidRPr="004450DA">
        <w:rPr>
          <w:rFonts w:asciiTheme="majorBidi" w:hAnsiTheme="majorBidi" w:cstheme="majorBidi"/>
          <w:sz w:val="24"/>
          <w:szCs w:val="24"/>
        </w:rPr>
        <w:t xml:space="preserve">60 km northwest of the </w:t>
      </w:r>
      <w:ins w:id="1895" w:author="Gregory Zelchenko" w:date="2021-10-07T11:54:00Z">
        <w:r w:rsidR="003037BC">
          <w:rPr>
            <w:rFonts w:asciiTheme="majorBidi" w:hAnsiTheme="majorBidi" w:cstheme="majorBidi"/>
            <w:sz w:val="24"/>
            <w:szCs w:val="24"/>
          </w:rPr>
          <w:t xml:space="preserve">town of </w:t>
        </w:r>
      </w:ins>
      <w:r w:rsidR="006C0A59" w:rsidRPr="006C0A59">
        <w:rPr>
          <w:rFonts w:asciiTheme="majorBidi" w:hAnsiTheme="majorBidi" w:cstheme="majorBidi"/>
          <w:sz w:val="24"/>
          <w:szCs w:val="24"/>
        </w:rPr>
        <w:t>Marib</w:t>
      </w:r>
      <w:del w:id="1896" w:author="Gregory Zelchenko" w:date="2021-10-07T11:54:00Z">
        <w:r w:rsidR="006C0A59" w:rsidRPr="006C0A59" w:rsidDel="003037BC">
          <w:rPr>
            <w:rFonts w:asciiTheme="majorBidi" w:hAnsiTheme="majorBidi" w:cstheme="majorBidi"/>
            <w:sz w:val="24"/>
            <w:szCs w:val="24"/>
          </w:rPr>
          <w:delText xml:space="preserve"> </w:delText>
        </w:r>
        <w:r w:rsidR="004450DA" w:rsidRPr="004450DA" w:rsidDel="003037BC">
          <w:rPr>
            <w:rFonts w:asciiTheme="majorBidi" w:hAnsiTheme="majorBidi" w:cstheme="majorBidi"/>
            <w:sz w:val="24"/>
            <w:szCs w:val="24"/>
          </w:rPr>
          <w:delText>town</w:delText>
        </w:r>
      </w:del>
      <w:r w:rsidR="004450DA" w:rsidRPr="004450DA">
        <w:rPr>
          <w:rFonts w:asciiTheme="majorBidi" w:hAnsiTheme="majorBidi" w:cstheme="majorBidi"/>
          <w:sz w:val="24"/>
          <w:szCs w:val="24"/>
        </w:rPr>
        <w:t xml:space="preserve">. </w:t>
      </w:r>
      <w:r w:rsidR="004450DA">
        <w:rPr>
          <w:rFonts w:asciiTheme="majorBidi" w:hAnsiTheme="majorBidi" w:cstheme="majorBidi"/>
          <w:sz w:val="24"/>
          <w:szCs w:val="24"/>
        </w:rPr>
        <w:t>T</w:t>
      </w:r>
      <w:r w:rsidR="004450DA" w:rsidRPr="004450DA">
        <w:rPr>
          <w:rFonts w:asciiTheme="majorBidi" w:hAnsiTheme="majorBidi" w:cstheme="majorBidi"/>
          <w:sz w:val="24"/>
          <w:szCs w:val="24"/>
        </w:rPr>
        <w:t xml:space="preserve">he Amran </w:t>
      </w:r>
      <w:del w:id="1897" w:author="Gregory Zelchenko" w:date="2021-10-07T11:55:00Z">
        <w:r w:rsidR="004450DA" w:rsidRPr="004450DA" w:rsidDel="003037BC">
          <w:rPr>
            <w:rFonts w:asciiTheme="majorBidi" w:hAnsiTheme="majorBidi" w:cstheme="majorBidi"/>
            <w:sz w:val="24"/>
            <w:szCs w:val="24"/>
          </w:rPr>
          <w:delText>G</w:delText>
        </w:r>
        <w:r w:rsidR="004450DA" w:rsidDel="003037BC">
          <w:rPr>
            <w:rFonts w:asciiTheme="majorBidi" w:hAnsiTheme="majorBidi" w:cstheme="majorBidi"/>
            <w:sz w:val="24"/>
            <w:szCs w:val="24"/>
          </w:rPr>
          <w:delText>roup</w:delText>
        </w:r>
        <w:r w:rsidR="004450DA" w:rsidRPr="004450DA" w:rsidDel="003037BC">
          <w:rPr>
            <w:rFonts w:asciiTheme="majorBidi" w:hAnsiTheme="majorBidi" w:cstheme="majorBidi"/>
            <w:sz w:val="24"/>
            <w:szCs w:val="24"/>
          </w:rPr>
          <w:delText xml:space="preserve"> </w:delText>
        </w:r>
      </w:del>
      <w:ins w:id="1898" w:author="Gregory Zelchenko" w:date="2021-10-07T11:55:00Z">
        <w:r w:rsidR="003037BC">
          <w:rPr>
            <w:rFonts w:asciiTheme="majorBidi" w:hAnsiTheme="majorBidi" w:cstheme="majorBidi"/>
            <w:sz w:val="24"/>
            <w:szCs w:val="24"/>
          </w:rPr>
          <w:t>group</w:t>
        </w:r>
        <w:r w:rsidR="003037BC" w:rsidRPr="004450DA">
          <w:rPr>
            <w:rFonts w:asciiTheme="majorBidi" w:hAnsiTheme="majorBidi" w:cstheme="majorBidi"/>
            <w:sz w:val="24"/>
            <w:szCs w:val="24"/>
          </w:rPr>
          <w:t xml:space="preserve"> </w:t>
        </w:r>
      </w:ins>
      <w:r w:rsidR="006C0A59">
        <w:rPr>
          <w:rFonts w:asciiTheme="majorBidi" w:hAnsiTheme="majorBidi" w:cstheme="majorBidi"/>
          <w:sz w:val="24"/>
          <w:szCs w:val="24"/>
        </w:rPr>
        <w:t xml:space="preserve">directly </w:t>
      </w:r>
      <w:r w:rsidR="004450DA" w:rsidRPr="004450DA">
        <w:rPr>
          <w:rFonts w:asciiTheme="majorBidi" w:hAnsiTheme="majorBidi" w:cstheme="majorBidi"/>
          <w:sz w:val="24"/>
          <w:szCs w:val="24"/>
        </w:rPr>
        <w:t xml:space="preserve">overlies the Precambrian basement rocks, and is intruded by Tertiary </w:t>
      </w:r>
      <w:r w:rsidR="006C0A59">
        <w:rPr>
          <w:rFonts w:asciiTheme="majorBidi" w:hAnsiTheme="majorBidi" w:cstheme="majorBidi"/>
          <w:sz w:val="24"/>
          <w:szCs w:val="24"/>
        </w:rPr>
        <w:t>igneous intrusions</w:t>
      </w:r>
      <w:r w:rsidR="004450DA" w:rsidRPr="004450DA">
        <w:rPr>
          <w:rFonts w:asciiTheme="majorBidi" w:hAnsiTheme="majorBidi" w:cstheme="majorBidi"/>
          <w:sz w:val="24"/>
          <w:szCs w:val="24"/>
        </w:rPr>
        <w:t xml:space="preserve">. Eight </w:t>
      </w:r>
      <w:r w:rsidR="004450DA">
        <w:rPr>
          <w:rFonts w:asciiTheme="majorBidi" w:hAnsiTheme="majorBidi" w:cstheme="majorBidi"/>
          <w:sz w:val="24"/>
          <w:szCs w:val="24"/>
        </w:rPr>
        <w:t>small-scale</w:t>
      </w:r>
      <w:r w:rsidR="004450DA" w:rsidRPr="004450DA">
        <w:rPr>
          <w:rFonts w:asciiTheme="majorBidi" w:hAnsiTheme="majorBidi" w:cstheme="majorBidi"/>
          <w:sz w:val="24"/>
          <w:szCs w:val="24"/>
        </w:rPr>
        <w:t xml:space="preserve"> Zn-Pb occurrences </w:t>
      </w:r>
      <w:r w:rsidR="006C0A59">
        <w:rPr>
          <w:rFonts w:asciiTheme="majorBidi" w:hAnsiTheme="majorBidi" w:cstheme="majorBidi"/>
          <w:sz w:val="24"/>
          <w:szCs w:val="24"/>
        </w:rPr>
        <w:t>were identified</w:t>
      </w:r>
      <w:r w:rsidR="004450DA" w:rsidRPr="004450DA">
        <w:rPr>
          <w:rFonts w:asciiTheme="majorBidi" w:hAnsiTheme="majorBidi" w:cstheme="majorBidi"/>
          <w:sz w:val="24"/>
          <w:szCs w:val="24"/>
        </w:rPr>
        <w:t xml:space="preserve"> in the Jabali area</w:t>
      </w:r>
      <w:r w:rsidR="004450DA">
        <w:rPr>
          <w:rFonts w:asciiTheme="majorBidi" w:hAnsiTheme="majorBidi" w:cstheme="majorBidi"/>
          <w:sz w:val="24"/>
          <w:szCs w:val="24"/>
        </w:rPr>
        <w:t>, which</w:t>
      </w:r>
      <w:r w:rsidR="004450DA" w:rsidRPr="004450DA">
        <w:rPr>
          <w:rFonts w:asciiTheme="majorBidi" w:hAnsiTheme="majorBidi" w:cstheme="majorBidi"/>
          <w:sz w:val="24"/>
          <w:szCs w:val="24"/>
        </w:rPr>
        <w:t xml:space="preserve"> </w:t>
      </w:r>
      <w:ins w:id="1899" w:author="Gregory Zelchenko" w:date="2021-10-07T11:55:00Z">
        <w:r w:rsidR="003037BC">
          <w:rPr>
            <w:rFonts w:asciiTheme="majorBidi" w:hAnsiTheme="majorBidi" w:cstheme="majorBidi"/>
            <w:sz w:val="24"/>
            <w:szCs w:val="24"/>
          </w:rPr>
          <w:t xml:space="preserve">were </w:t>
        </w:r>
      </w:ins>
      <w:r w:rsidR="006C0A59">
        <w:rPr>
          <w:rFonts w:asciiTheme="majorBidi" w:hAnsiTheme="majorBidi" w:cstheme="majorBidi"/>
          <w:sz w:val="24"/>
          <w:szCs w:val="24"/>
        </w:rPr>
        <w:t>expressed on the surface as</w:t>
      </w:r>
      <w:r w:rsidR="004450DA" w:rsidRPr="004450DA">
        <w:rPr>
          <w:rFonts w:asciiTheme="majorBidi" w:hAnsiTheme="majorBidi" w:cstheme="majorBidi"/>
          <w:sz w:val="24"/>
          <w:szCs w:val="24"/>
        </w:rPr>
        <w:t xml:space="preserve"> variously extended gossans containing limited </w:t>
      </w:r>
      <w:r w:rsidR="004450DA">
        <w:rPr>
          <w:rFonts w:asciiTheme="majorBidi" w:hAnsiTheme="majorBidi" w:cstheme="majorBidi"/>
          <w:sz w:val="24"/>
          <w:szCs w:val="24"/>
        </w:rPr>
        <w:t>Zn</w:t>
      </w:r>
      <w:r w:rsidR="004450DA" w:rsidRPr="004450DA">
        <w:rPr>
          <w:rFonts w:asciiTheme="majorBidi" w:hAnsiTheme="majorBidi" w:cstheme="majorBidi"/>
          <w:sz w:val="24"/>
          <w:szCs w:val="24"/>
        </w:rPr>
        <w:t xml:space="preserve"> and </w:t>
      </w:r>
      <w:r w:rsidR="004450DA">
        <w:rPr>
          <w:rFonts w:asciiTheme="majorBidi" w:hAnsiTheme="majorBidi" w:cstheme="majorBidi"/>
          <w:sz w:val="24"/>
          <w:szCs w:val="24"/>
        </w:rPr>
        <w:t>Pb</w:t>
      </w:r>
      <w:r w:rsidR="004450DA" w:rsidRPr="004450DA">
        <w:rPr>
          <w:rFonts w:asciiTheme="majorBidi" w:hAnsiTheme="majorBidi" w:cstheme="majorBidi"/>
          <w:sz w:val="24"/>
          <w:szCs w:val="24"/>
        </w:rPr>
        <w:t xml:space="preserve"> </w:t>
      </w:r>
      <w:r w:rsidR="006C0A59">
        <w:rPr>
          <w:rFonts w:asciiTheme="majorBidi" w:hAnsiTheme="majorBidi" w:cstheme="majorBidi"/>
          <w:sz w:val="24"/>
          <w:szCs w:val="24"/>
        </w:rPr>
        <w:t>mineralization</w:t>
      </w:r>
      <w:r w:rsidR="004450DA" w:rsidRPr="004450DA">
        <w:rPr>
          <w:rFonts w:asciiTheme="majorBidi" w:hAnsiTheme="majorBidi" w:cstheme="majorBidi"/>
          <w:sz w:val="24"/>
          <w:szCs w:val="24"/>
        </w:rPr>
        <w:t xml:space="preserve">, hosted in dolomite breccias. The principal </w:t>
      </w:r>
      <w:r w:rsidR="006C0A59">
        <w:rPr>
          <w:rFonts w:asciiTheme="majorBidi" w:hAnsiTheme="majorBidi" w:cstheme="majorBidi"/>
          <w:sz w:val="24"/>
          <w:szCs w:val="24"/>
        </w:rPr>
        <w:t xml:space="preserve">mineralization </w:t>
      </w:r>
      <w:r w:rsidR="004450DA" w:rsidRPr="004450DA">
        <w:rPr>
          <w:rFonts w:asciiTheme="majorBidi" w:hAnsiTheme="majorBidi" w:cstheme="majorBidi"/>
          <w:sz w:val="24"/>
          <w:szCs w:val="24"/>
        </w:rPr>
        <w:t xml:space="preserve">sites </w:t>
      </w:r>
      <w:r w:rsidR="006C0A59">
        <w:rPr>
          <w:rFonts w:asciiTheme="majorBidi" w:hAnsiTheme="majorBidi" w:cstheme="majorBidi"/>
          <w:sz w:val="24"/>
          <w:szCs w:val="24"/>
        </w:rPr>
        <w:t xml:space="preserve">in Jabali area </w:t>
      </w:r>
      <w:r w:rsidR="004450DA" w:rsidRPr="004450DA">
        <w:rPr>
          <w:rFonts w:asciiTheme="majorBidi" w:hAnsiTheme="majorBidi" w:cstheme="majorBidi"/>
          <w:sz w:val="24"/>
          <w:szCs w:val="24"/>
        </w:rPr>
        <w:t xml:space="preserve">are </w:t>
      </w:r>
      <w:bookmarkStart w:id="1900" w:name="_Hlk84500151"/>
      <w:r w:rsidR="004450DA" w:rsidRPr="003037BC">
        <w:rPr>
          <w:rFonts w:asciiTheme="majorBidi" w:hAnsiTheme="majorBidi" w:cstheme="majorBidi"/>
          <w:i/>
          <w:iCs/>
          <w:sz w:val="24"/>
          <w:szCs w:val="24"/>
          <w:rPrChange w:id="1901" w:author="Gregory Zelchenko" w:date="2021-10-07T11:55:00Z">
            <w:rPr>
              <w:rFonts w:asciiTheme="majorBidi" w:hAnsiTheme="majorBidi" w:cstheme="majorBidi"/>
              <w:b/>
              <w:bCs/>
              <w:i/>
              <w:iCs/>
              <w:sz w:val="24"/>
              <w:szCs w:val="24"/>
            </w:rPr>
          </w:rPrChange>
        </w:rPr>
        <w:t>Barran</w:t>
      </w:r>
      <w:r w:rsidR="004450DA" w:rsidRPr="003037BC">
        <w:rPr>
          <w:rFonts w:asciiTheme="majorBidi" w:hAnsiTheme="majorBidi" w:cstheme="majorBidi"/>
          <w:sz w:val="24"/>
          <w:szCs w:val="24"/>
        </w:rPr>
        <w:t xml:space="preserve">, </w:t>
      </w:r>
      <w:r w:rsidR="004450DA" w:rsidRPr="003037BC">
        <w:rPr>
          <w:rFonts w:asciiTheme="majorBidi" w:hAnsiTheme="majorBidi" w:cstheme="majorBidi"/>
          <w:i/>
          <w:iCs/>
          <w:sz w:val="24"/>
          <w:szCs w:val="24"/>
          <w:rPrChange w:id="1902" w:author="Gregory Zelchenko" w:date="2021-10-07T11:55:00Z">
            <w:rPr>
              <w:rFonts w:asciiTheme="majorBidi" w:hAnsiTheme="majorBidi" w:cstheme="majorBidi"/>
              <w:b/>
              <w:bCs/>
              <w:i/>
              <w:iCs/>
              <w:sz w:val="24"/>
              <w:szCs w:val="24"/>
            </w:rPr>
          </w:rPrChange>
        </w:rPr>
        <w:t>Al-Kwal</w:t>
      </w:r>
      <w:r w:rsidR="004450DA" w:rsidRPr="003037BC">
        <w:rPr>
          <w:rFonts w:asciiTheme="majorBidi" w:hAnsiTheme="majorBidi" w:cstheme="majorBidi"/>
          <w:sz w:val="24"/>
          <w:szCs w:val="24"/>
        </w:rPr>
        <w:t xml:space="preserve">, and </w:t>
      </w:r>
      <w:r w:rsidR="004450DA" w:rsidRPr="003037BC">
        <w:rPr>
          <w:rFonts w:asciiTheme="majorBidi" w:hAnsiTheme="majorBidi" w:cstheme="majorBidi"/>
          <w:i/>
          <w:iCs/>
          <w:sz w:val="24"/>
          <w:szCs w:val="24"/>
          <w:rPrChange w:id="1903" w:author="Gregory Zelchenko" w:date="2021-10-07T11:55:00Z">
            <w:rPr>
              <w:rFonts w:asciiTheme="majorBidi" w:hAnsiTheme="majorBidi" w:cstheme="majorBidi"/>
              <w:b/>
              <w:bCs/>
              <w:i/>
              <w:iCs/>
              <w:sz w:val="24"/>
              <w:szCs w:val="24"/>
            </w:rPr>
          </w:rPrChange>
        </w:rPr>
        <w:t>Haylan</w:t>
      </w:r>
      <w:r w:rsidR="004450DA" w:rsidRPr="003037BC">
        <w:rPr>
          <w:rFonts w:asciiTheme="majorBidi" w:hAnsiTheme="majorBidi" w:cstheme="majorBidi"/>
          <w:sz w:val="24"/>
          <w:szCs w:val="24"/>
        </w:rPr>
        <w:t xml:space="preserve"> </w:t>
      </w:r>
      <w:bookmarkEnd w:id="1900"/>
      <w:r w:rsidR="004450DA">
        <w:rPr>
          <w:rFonts w:asciiTheme="majorBidi" w:hAnsiTheme="majorBidi" w:cstheme="majorBidi"/>
          <w:sz w:val="24"/>
          <w:szCs w:val="24"/>
        </w:rPr>
        <w:t>(</w:t>
      </w:r>
      <w:del w:id="1904" w:author="Gregory Zelchenko" w:date="2021-12-01T15:09:00Z">
        <w:r w:rsidR="004450DA" w:rsidRPr="004450DA" w:rsidDel="00057C4F">
          <w:rPr>
            <w:rFonts w:asciiTheme="majorBidi" w:hAnsiTheme="majorBidi" w:cstheme="majorBidi"/>
            <w:color w:val="0000FF"/>
            <w:sz w:val="24"/>
            <w:szCs w:val="24"/>
          </w:rPr>
          <w:delText>Fig.</w:delText>
        </w:r>
      </w:del>
      <w:ins w:id="1905" w:author="Gregory Zelchenko" w:date="2021-12-01T15:09:00Z">
        <w:r w:rsidR="00057C4F">
          <w:rPr>
            <w:rFonts w:asciiTheme="majorBidi" w:hAnsiTheme="majorBidi" w:cstheme="majorBidi"/>
            <w:color w:val="0000FF"/>
            <w:sz w:val="24"/>
            <w:szCs w:val="24"/>
          </w:rPr>
          <w:t>Fig</w:t>
        </w:r>
      </w:ins>
      <w:r w:rsidR="004450DA" w:rsidRPr="004450DA">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4450DA" w:rsidRPr="004450DA">
        <w:rPr>
          <w:rFonts w:asciiTheme="majorBidi" w:hAnsiTheme="majorBidi" w:cstheme="majorBidi"/>
          <w:color w:val="0000FF"/>
          <w:sz w:val="24"/>
          <w:szCs w:val="24"/>
        </w:rPr>
        <w:t>.12</w:t>
      </w:r>
      <w:r w:rsidR="004450DA">
        <w:rPr>
          <w:rFonts w:asciiTheme="majorBidi" w:hAnsiTheme="majorBidi" w:cstheme="majorBidi"/>
          <w:sz w:val="24"/>
          <w:szCs w:val="24"/>
        </w:rPr>
        <w:t>)</w:t>
      </w:r>
      <w:r w:rsidR="004450DA" w:rsidRPr="004450DA">
        <w:rPr>
          <w:rFonts w:asciiTheme="majorBidi" w:hAnsiTheme="majorBidi" w:cstheme="majorBidi"/>
          <w:sz w:val="24"/>
          <w:szCs w:val="24"/>
        </w:rPr>
        <w:t xml:space="preserve">, which are </w:t>
      </w:r>
      <w:r w:rsidR="006C0A59">
        <w:rPr>
          <w:rFonts w:asciiTheme="majorBidi" w:hAnsiTheme="majorBidi" w:cstheme="majorBidi"/>
          <w:sz w:val="24"/>
          <w:szCs w:val="24"/>
        </w:rPr>
        <w:t>grading at</w:t>
      </w:r>
      <w:r w:rsidR="004450DA" w:rsidRPr="004450DA">
        <w:rPr>
          <w:rFonts w:asciiTheme="majorBidi" w:hAnsiTheme="majorBidi" w:cstheme="majorBidi"/>
          <w:sz w:val="24"/>
          <w:szCs w:val="24"/>
        </w:rPr>
        <w:t xml:space="preserve"> 16.5</w:t>
      </w:r>
      <w:r w:rsidR="004450DA">
        <w:rPr>
          <w:rFonts w:asciiTheme="majorBidi" w:hAnsiTheme="majorBidi" w:cstheme="majorBidi"/>
          <w:sz w:val="24"/>
          <w:szCs w:val="24"/>
        </w:rPr>
        <w:t xml:space="preserve"> </w:t>
      </w:r>
      <w:del w:id="1906" w:author="Gregory Zelchenko" w:date="2021-10-05T21:44:00Z">
        <w:r w:rsidR="004450DA" w:rsidDel="00FD599B">
          <w:rPr>
            <w:rFonts w:asciiTheme="majorBidi" w:hAnsiTheme="majorBidi" w:cstheme="majorBidi"/>
            <w:sz w:val="24"/>
            <w:szCs w:val="24"/>
          </w:rPr>
          <w:delText>wt.</w:delText>
        </w:r>
        <w:r w:rsidR="004450DA" w:rsidRPr="004450DA" w:rsidDel="00FD599B">
          <w:rPr>
            <w:rFonts w:asciiTheme="majorBidi" w:hAnsiTheme="majorBidi" w:cstheme="majorBidi"/>
            <w:sz w:val="24"/>
            <w:szCs w:val="24"/>
          </w:rPr>
          <w:delText>%</w:delText>
        </w:r>
      </w:del>
      <w:ins w:id="1907" w:author="Gregory Zelchenko" w:date="2021-10-05T21:44:00Z">
        <w:r w:rsidR="00FD599B">
          <w:rPr>
            <w:rFonts w:asciiTheme="majorBidi" w:hAnsiTheme="majorBidi" w:cstheme="majorBidi"/>
            <w:sz w:val="24"/>
            <w:szCs w:val="24"/>
          </w:rPr>
          <w:t>wt%</w:t>
        </w:r>
      </w:ins>
      <w:r w:rsidR="004450DA" w:rsidRPr="004450DA">
        <w:rPr>
          <w:rFonts w:asciiTheme="majorBidi" w:hAnsiTheme="majorBidi" w:cstheme="majorBidi"/>
          <w:sz w:val="24"/>
          <w:szCs w:val="24"/>
        </w:rPr>
        <w:t xml:space="preserve"> Zn and 6</w:t>
      </w:r>
      <w:r w:rsidR="004450DA">
        <w:rPr>
          <w:rFonts w:asciiTheme="majorBidi" w:hAnsiTheme="majorBidi" w:cstheme="majorBidi"/>
          <w:sz w:val="24"/>
          <w:szCs w:val="24"/>
        </w:rPr>
        <w:t xml:space="preserve"> </w:t>
      </w:r>
      <w:del w:id="1908" w:author="Gregory Zelchenko" w:date="2021-10-05T21:44:00Z">
        <w:r w:rsidR="004450DA" w:rsidDel="00FD599B">
          <w:rPr>
            <w:rFonts w:asciiTheme="majorBidi" w:hAnsiTheme="majorBidi" w:cstheme="majorBidi"/>
            <w:sz w:val="24"/>
            <w:szCs w:val="24"/>
          </w:rPr>
          <w:delText>wt.</w:delText>
        </w:r>
        <w:r w:rsidR="004450DA" w:rsidRPr="004450DA" w:rsidDel="00FD599B">
          <w:rPr>
            <w:rFonts w:asciiTheme="majorBidi" w:hAnsiTheme="majorBidi" w:cstheme="majorBidi"/>
            <w:sz w:val="24"/>
            <w:szCs w:val="24"/>
          </w:rPr>
          <w:delText>%</w:delText>
        </w:r>
      </w:del>
      <w:ins w:id="1909" w:author="Gregory Zelchenko" w:date="2021-10-05T21:44:00Z">
        <w:r w:rsidR="00FD599B">
          <w:rPr>
            <w:rFonts w:asciiTheme="majorBidi" w:hAnsiTheme="majorBidi" w:cstheme="majorBidi"/>
            <w:sz w:val="24"/>
            <w:szCs w:val="24"/>
          </w:rPr>
          <w:t>wt%</w:t>
        </w:r>
      </w:ins>
      <w:r w:rsidR="004450DA" w:rsidRPr="004450DA">
        <w:rPr>
          <w:rFonts w:asciiTheme="majorBidi" w:hAnsiTheme="majorBidi" w:cstheme="majorBidi"/>
          <w:sz w:val="24"/>
          <w:szCs w:val="24"/>
        </w:rPr>
        <w:t xml:space="preserve"> Pb, and by a very limited areal extension (</w:t>
      </w:r>
      <w:r w:rsidR="004450DA" w:rsidRPr="004450DA">
        <w:rPr>
          <w:rFonts w:asciiTheme="majorBidi" w:hAnsiTheme="majorBidi" w:cstheme="majorBidi"/>
          <w:color w:val="0000FF"/>
          <w:sz w:val="24"/>
          <w:szCs w:val="24"/>
        </w:rPr>
        <w:t>Yemen Geological Survey and Mineral Resources Board</w:t>
      </w:r>
      <w:del w:id="1910" w:author="Gregory Zelchenko" w:date="2021-10-27T15:50:00Z">
        <w:r w:rsidR="004450DA" w:rsidRPr="004450DA" w:rsidDel="006912D3">
          <w:rPr>
            <w:rFonts w:asciiTheme="majorBidi" w:hAnsiTheme="majorBidi" w:cstheme="majorBidi"/>
            <w:color w:val="0000FF"/>
            <w:sz w:val="24"/>
            <w:szCs w:val="24"/>
          </w:rPr>
          <w:delText>, 199</w:delText>
        </w:r>
      </w:del>
      <w:ins w:id="1911" w:author="Gregory Zelchenko" w:date="2021-10-27T15:50:00Z">
        <w:r w:rsidR="006912D3">
          <w:rPr>
            <w:rFonts w:asciiTheme="majorBidi" w:hAnsiTheme="majorBidi" w:cstheme="majorBidi"/>
            <w:color w:val="0000FF"/>
            <w:sz w:val="24"/>
            <w:szCs w:val="24"/>
          </w:rPr>
          <w:t xml:space="preserve"> 199</w:t>
        </w:r>
      </w:ins>
      <w:r w:rsidR="004450DA" w:rsidRPr="004450DA">
        <w:rPr>
          <w:rFonts w:asciiTheme="majorBidi" w:hAnsiTheme="majorBidi" w:cstheme="majorBidi"/>
          <w:color w:val="0000FF"/>
          <w:sz w:val="24"/>
          <w:szCs w:val="24"/>
        </w:rPr>
        <w:t>4</w:t>
      </w:r>
      <w:del w:id="1912" w:author="Gregory Zelchenko" w:date="2021-10-27T15:50:00Z">
        <w:r w:rsidR="004450DA" w:rsidRPr="004450DA" w:rsidDel="006912D3">
          <w:rPr>
            <w:rFonts w:asciiTheme="majorBidi" w:hAnsiTheme="majorBidi" w:cstheme="majorBidi"/>
            <w:color w:val="0000FF"/>
            <w:sz w:val="24"/>
            <w:szCs w:val="24"/>
          </w:rPr>
          <w:delText>, 200</w:delText>
        </w:r>
      </w:del>
      <w:ins w:id="1913" w:author="Gregory Zelchenko" w:date="2021-10-27T15:50:00Z">
        <w:r w:rsidR="006912D3">
          <w:rPr>
            <w:rFonts w:asciiTheme="majorBidi" w:hAnsiTheme="majorBidi" w:cstheme="majorBidi"/>
            <w:color w:val="0000FF"/>
            <w:sz w:val="24"/>
            <w:szCs w:val="24"/>
          </w:rPr>
          <w:t xml:space="preserve"> 200</w:t>
        </w:r>
      </w:ins>
      <w:r w:rsidR="004450DA" w:rsidRPr="004450DA">
        <w:rPr>
          <w:rFonts w:asciiTheme="majorBidi" w:hAnsiTheme="majorBidi" w:cstheme="majorBidi"/>
          <w:color w:val="0000FF"/>
          <w:sz w:val="24"/>
          <w:szCs w:val="24"/>
        </w:rPr>
        <w:t>9</w:t>
      </w:r>
      <w:r w:rsidR="004450DA" w:rsidRPr="004450DA">
        <w:rPr>
          <w:rFonts w:asciiTheme="majorBidi" w:hAnsiTheme="majorBidi" w:cstheme="majorBidi"/>
          <w:sz w:val="24"/>
          <w:szCs w:val="24"/>
        </w:rPr>
        <w:t>).</w:t>
      </w:r>
    </w:p>
    <w:p w14:paraId="58A3E196" w14:textId="56270483" w:rsidR="004450DA" w:rsidDel="003443F7" w:rsidRDefault="004450DA" w:rsidP="002F322D">
      <w:pPr>
        <w:spacing w:line="480" w:lineRule="auto"/>
        <w:ind w:firstLine="720"/>
        <w:rPr>
          <w:del w:id="1914" w:author="Gregory Zelchenko" w:date="2021-10-28T13:24:00Z"/>
          <w:rFonts w:asciiTheme="majorBidi" w:hAnsiTheme="majorBidi" w:cstheme="majorBidi"/>
          <w:sz w:val="24"/>
          <w:szCs w:val="24"/>
        </w:rPr>
      </w:pPr>
      <w:r w:rsidRPr="004450DA">
        <w:rPr>
          <w:rFonts w:asciiTheme="majorBidi" w:hAnsiTheme="majorBidi" w:cstheme="majorBidi"/>
          <w:sz w:val="24"/>
          <w:szCs w:val="24"/>
        </w:rPr>
        <w:t xml:space="preserve">The </w:t>
      </w:r>
      <w:r w:rsidRPr="0039605D">
        <w:rPr>
          <w:rFonts w:asciiTheme="majorBidi" w:hAnsiTheme="majorBidi" w:cstheme="majorBidi"/>
          <w:i/>
          <w:iCs/>
          <w:sz w:val="24"/>
          <w:szCs w:val="24"/>
          <w:rPrChange w:id="1915" w:author="Gregory Zelchenko" w:date="2021-10-28T13:50:00Z">
            <w:rPr>
              <w:rFonts w:asciiTheme="majorBidi" w:hAnsiTheme="majorBidi" w:cstheme="majorBidi"/>
              <w:b/>
              <w:bCs/>
              <w:i/>
              <w:iCs/>
              <w:sz w:val="24"/>
              <w:szCs w:val="24"/>
            </w:rPr>
          </w:rPrChange>
        </w:rPr>
        <w:t>Tabaq</w:t>
      </w:r>
      <w:r w:rsidRPr="004450DA">
        <w:rPr>
          <w:rFonts w:asciiTheme="majorBidi" w:hAnsiTheme="majorBidi" w:cstheme="majorBidi"/>
          <w:sz w:val="24"/>
          <w:szCs w:val="24"/>
        </w:rPr>
        <w:t xml:space="preserve"> </w:t>
      </w:r>
      <w:r w:rsidR="006C0A59">
        <w:rPr>
          <w:rFonts w:asciiTheme="majorBidi" w:hAnsiTheme="majorBidi" w:cstheme="majorBidi"/>
          <w:sz w:val="24"/>
          <w:szCs w:val="24"/>
        </w:rPr>
        <w:t>district</w:t>
      </w:r>
      <w:r w:rsidRPr="004450DA">
        <w:rPr>
          <w:rFonts w:asciiTheme="majorBidi" w:hAnsiTheme="majorBidi" w:cstheme="majorBidi"/>
          <w:sz w:val="24"/>
          <w:szCs w:val="24"/>
        </w:rPr>
        <w:t xml:space="preserve"> is located </w:t>
      </w:r>
      <w:del w:id="1916" w:author="AHMAD HASSAN AHMAD MOHAMAD [2]" w:date="2021-11-15T13:55:00Z">
        <w:r w:rsidR="006C0A59" w:rsidDel="002F322D">
          <w:rPr>
            <w:rFonts w:asciiTheme="majorBidi" w:hAnsiTheme="majorBidi" w:cstheme="majorBidi"/>
            <w:sz w:val="24"/>
            <w:szCs w:val="24"/>
          </w:rPr>
          <w:delText>about</w:delText>
        </w:r>
        <w:r w:rsidRPr="004450DA" w:rsidDel="002F322D">
          <w:rPr>
            <w:rFonts w:asciiTheme="majorBidi" w:hAnsiTheme="majorBidi" w:cstheme="majorBidi"/>
            <w:sz w:val="24"/>
            <w:szCs w:val="24"/>
          </w:rPr>
          <w:delText xml:space="preserve"> </w:delText>
        </w:r>
      </w:del>
      <w:ins w:id="1917" w:author="Gregory Zelchenko" w:date="2021-09-22T13:19:00Z">
        <w:r w:rsidR="007433E3">
          <w:rPr>
            <w:rFonts w:asciiTheme="majorBidi" w:hAnsiTheme="majorBidi" w:cstheme="majorBidi"/>
            <w:sz w:val="24"/>
            <w:szCs w:val="24"/>
          </w:rPr>
          <w:t>~</w:t>
        </w:r>
      </w:ins>
      <w:r w:rsidRPr="004450DA">
        <w:rPr>
          <w:rFonts w:asciiTheme="majorBidi" w:hAnsiTheme="majorBidi" w:cstheme="majorBidi"/>
          <w:sz w:val="24"/>
          <w:szCs w:val="24"/>
        </w:rPr>
        <w:t xml:space="preserve">360 km </w:t>
      </w:r>
      <w:del w:id="1918" w:author="AHMAD HASSAN AHMAD MOHAMAD [2]" w:date="2021-11-15T13:55:00Z">
        <w:r w:rsidR="006C0A59" w:rsidDel="002F322D">
          <w:rPr>
            <w:rFonts w:asciiTheme="majorBidi" w:hAnsiTheme="majorBidi" w:cstheme="majorBidi"/>
            <w:sz w:val="24"/>
            <w:szCs w:val="24"/>
          </w:rPr>
          <w:delText>E</w:delText>
        </w:r>
        <w:r w:rsidRPr="004450DA" w:rsidDel="002F322D">
          <w:rPr>
            <w:rFonts w:asciiTheme="majorBidi" w:hAnsiTheme="majorBidi" w:cstheme="majorBidi"/>
            <w:sz w:val="24"/>
            <w:szCs w:val="24"/>
          </w:rPr>
          <w:delText>-</w:delText>
        </w:r>
        <w:r w:rsidR="006C0A59" w:rsidDel="002F322D">
          <w:rPr>
            <w:rFonts w:asciiTheme="majorBidi" w:hAnsiTheme="majorBidi" w:cstheme="majorBidi"/>
            <w:sz w:val="24"/>
            <w:szCs w:val="24"/>
          </w:rPr>
          <w:delText>NE</w:delText>
        </w:r>
      </w:del>
      <w:ins w:id="1919" w:author="AHMAD HASSAN AHMAD MOHAMAD [2]" w:date="2021-11-15T13:55:00Z">
        <w:r w:rsidR="002F322D">
          <w:rPr>
            <w:rFonts w:asciiTheme="majorBidi" w:hAnsiTheme="majorBidi" w:cstheme="majorBidi"/>
            <w:sz w:val="24"/>
            <w:szCs w:val="24"/>
          </w:rPr>
          <w:t>north/northeast</w:t>
        </w:r>
      </w:ins>
      <w:r w:rsidRPr="004450DA">
        <w:rPr>
          <w:rFonts w:asciiTheme="majorBidi" w:hAnsiTheme="majorBidi" w:cstheme="majorBidi"/>
          <w:sz w:val="24"/>
          <w:szCs w:val="24"/>
        </w:rPr>
        <w:t xml:space="preserve"> of Aden, in the same rift system hosting the Jabali deposit</w:t>
      </w:r>
      <w:r w:rsidR="006C0A59">
        <w:rPr>
          <w:rFonts w:asciiTheme="majorBidi" w:hAnsiTheme="majorBidi" w:cstheme="majorBidi"/>
          <w:sz w:val="24"/>
          <w:szCs w:val="24"/>
        </w:rPr>
        <w:t xml:space="preserve"> of </w:t>
      </w:r>
      <w:r w:rsidR="006C0A59" w:rsidRPr="004450DA">
        <w:rPr>
          <w:rFonts w:asciiTheme="majorBidi" w:hAnsiTheme="majorBidi" w:cstheme="majorBidi"/>
          <w:sz w:val="24"/>
          <w:szCs w:val="24"/>
        </w:rPr>
        <w:t>southern Yemen,</w:t>
      </w:r>
      <w:r w:rsidRPr="004450DA">
        <w:rPr>
          <w:rFonts w:asciiTheme="majorBidi" w:hAnsiTheme="majorBidi" w:cstheme="majorBidi"/>
          <w:sz w:val="24"/>
          <w:szCs w:val="24"/>
        </w:rPr>
        <w:t xml:space="preserve"> </w:t>
      </w:r>
      <w:r w:rsidR="006C0A59">
        <w:rPr>
          <w:rFonts w:asciiTheme="majorBidi" w:hAnsiTheme="majorBidi" w:cstheme="majorBidi"/>
          <w:sz w:val="24"/>
          <w:szCs w:val="24"/>
        </w:rPr>
        <w:t xml:space="preserve">and </w:t>
      </w:r>
      <w:del w:id="1920" w:author="Gregory Zelchenko" w:date="2021-09-22T13:19:00Z">
        <w:r w:rsidR="006C0A59" w:rsidDel="007433E3">
          <w:rPr>
            <w:rFonts w:asciiTheme="majorBidi" w:hAnsiTheme="majorBidi" w:cstheme="majorBidi"/>
            <w:sz w:val="24"/>
            <w:szCs w:val="24"/>
          </w:rPr>
          <w:delText>about</w:delText>
        </w:r>
        <w:r w:rsidRPr="004450DA" w:rsidDel="007433E3">
          <w:rPr>
            <w:rFonts w:asciiTheme="majorBidi" w:hAnsiTheme="majorBidi" w:cstheme="majorBidi"/>
            <w:sz w:val="24"/>
            <w:szCs w:val="24"/>
          </w:rPr>
          <w:delText xml:space="preserve"> </w:delText>
        </w:r>
      </w:del>
      <w:ins w:id="1921" w:author="Gregory Zelchenko" w:date="2021-09-22T13:19:00Z">
        <w:r w:rsidR="007433E3">
          <w:rPr>
            <w:rFonts w:asciiTheme="majorBidi" w:hAnsiTheme="majorBidi" w:cstheme="majorBidi"/>
            <w:sz w:val="24"/>
            <w:szCs w:val="24"/>
          </w:rPr>
          <w:t>~</w:t>
        </w:r>
      </w:ins>
      <w:r w:rsidRPr="004450DA">
        <w:rPr>
          <w:rFonts w:asciiTheme="majorBidi" w:hAnsiTheme="majorBidi" w:cstheme="majorBidi"/>
          <w:sz w:val="24"/>
          <w:szCs w:val="24"/>
        </w:rPr>
        <w:t xml:space="preserve">500 km east of the </w:t>
      </w:r>
      <w:r w:rsidRPr="004450DA">
        <w:rPr>
          <w:rFonts w:asciiTheme="majorBidi" w:hAnsiTheme="majorBidi" w:cstheme="majorBidi"/>
          <w:sz w:val="24"/>
          <w:szCs w:val="24"/>
        </w:rPr>
        <w:lastRenderedPageBreak/>
        <w:t>Jabali min</w:t>
      </w:r>
      <w:r w:rsidR="006C0A59">
        <w:rPr>
          <w:rFonts w:asciiTheme="majorBidi" w:hAnsiTheme="majorBidi" w:cstheme="majorBidi"/>
          <w:sz w:val="24"/>
          <w:szCs w:val="24"/>
        </w:rPr>
        <w:t>ing area</w:t>
      </w:r>
      <w:r w:rsidRPr="004450DA">
        <w:rPr>
          <w:rFonts w:asciiTheme="majorBidi" w:hAnsiTheme="majorBidi" w:cstheme="majorBidi"/>
          <w:sz w:val="24"/>
          <w:szCs w:val="24"/>
        </w:rPr>
        <w:t xml:space="preserve"> (</w:t>
      </w:r>
      <w:del w:id="1922" w:author="Gregory Zelchenko" w:date="2021-12-01T15:09:00Z">
        <w:r w:rsidRPr="004450DA" w:rsidDel="00057C4F">
          <w:rPr>
            <w:rFonts w:asciiTheme="majorBidi" w:hAnsiTheme="majorBidi" w:cstheme="majorBidi"/>
            <w:color w:val="0000FF"/>
            <w:sz w:val="24"/>
            <w:szCs w:val="24"/>
          </w:rPr>
          <w:delText>Fig.</w:delText>
        </w:r>
      </w:del>
      <w:ins w:id="1923" w:author="Gregory Zelchenko" w:date="2021-12-01T15:09:00Z">
        <w:r w:rsidR="00057C4F">
          <w:rPr>
            <w:rFonts w:asciiTheme="majorBidi" w:hAnsiTheme="majorBidi" w:cstheme="majorBidi"/>
            <w:color w:val="0000FF"/>
            <w:sz w:val="24"/>
            <w:szCs w:val="24"/>
          </w:rPr>
          <w:t>Fig</w:t>
        </w:r>
      </w:ins>
      <w:r w:rsidRPr="004450DA">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Pr="004450DA">
        <w:rPr>
          <w:rFonts w:asciiTheme="majorBidi" w:hAnsiTheme="majorBidi" w:cstheme="majorBidi"/>
          <w:color w:val="0000FF"/>
          <w:sz w:val="24"/>
          <w:szCs w:val="24"/>
        </w:rPr>
        <w:t>.12</w:t>
      </w:r>
      <w:r w:rsidRPr="004450DA">
        <w:rPr>
          <w:rFonts w:asciiTheme="majorBidi" w:hAnsiTheme="majorBidi" w:cstheme="majorBidi"/>
          <w:sz w:val="24"/>
          <w:szCs w:val="24"/>
        </w:rPr>
        <w:t xml:space="preserve">). </w:t>
      </w:r>
      <w:r>
        <w:rPr>
          <w:rFonts w:asciiTheme="majorBidi" w:hAnsiTheme="majorBidi" w:cstheme="majorBidi"/>
          <w:sz w:val="24"/>
          <w:szCs w:val="24"/>
        </w:rPr>
        <w:t xml:space="preserve">In </w:t>
      </w:r>
      <w:r w:rsidR="006C0A59">
        <w:rPr>
          <w:rFonts w:asciiTheme="majorBidi" w:hAnsiTheme="majorBidi" w:cstheme="majorBidi"/>
          <w:sz w:val="24"/>
          <w:szCs w:val="24"/>
        </w:rPr>
        <w:t>the Tabaq</w:t>
      </w:r>
      <w:r>
        <w:rPr>
          <w:rFonts w:asciiTheme="majorBidi" w:hAnsiTheme="majorBidi" w:cstheme="majorBidi"/>
          <w:sz w:val="24"/>
          <w:szCs w:val="24"/>
        </w:rPr>
        <w:t xml:space="preserve"> area</w:t>
      </w:r>
      <w:r w:rsidRPr="004450DA">
        <w:rPr>
          <w:rFonts w:asciiTheme="majorBidi" w:hAnsiTheme="majorBidi" w:cstheme="majorBidi"/>
          <w:sz w:val="24"/>
          <w:szCs w:val="24"/>
        </w:rPr>
        <w:t>, nine small</w:t>
      </w:r>
      <w:r>
        <w:rPr>
          <w:rFonts w:asciiTheme="majorBidi" w:hAnsiTheme="majorBidi" w:cstheme="majorBidi"/>
          <w:sz w:val="24"/>
          <w:szCs w:val="24"/>
        </w:rPr>
        <w:t>-scale</w:t>
      </w:r>
      <w:r w:rsidRPr="004450DA">
        <w:rPr>
          <w:rFonts w:asciiTheme="majorBidi" w:hAnsiTheme="majorBidi" w:cstheme="majorBidi"/>
          <w:sz w:val="24"/>
          <w:szCs w:val="24"/>
        </w:rPr>
        <w:t xml:space="preserve"> Pb-Zn occurrences have been identified. </w:t>
      </w:r>
      <w:r>
        <w:rPr>
          <w:rFonts w:asciiTheme="majorBidi" w:hAnsiTheme="majorBidi" w:cstheme="majorBidi"/>
          <w:sz w:val="24"/>
          <w:szCs w:val="24"/>
        </w:rPr>
        <w:t>Similar to the Jabali area, t</w:t>
      </w:r>
      <w:r w:rsidRPr="004450DA">
        <w:rPr>
          <w:rFonts w:asciiTheme="majorBidi" w:hAnsiTheme="majorBidi" w:cstheme="majorBidi"/>
          <w:sz w:val="24"/>
          <w:szCs w:val="24"/>
        </w:rPr>
        <w:t xml:space="preserve">he mineralized occurrences </w:t>
      </w:r>
      <w:r w:rsidR="006C0A59">
        <w:rPr>
          <w:rFonts w:asciiTheme="majorBidi" w:hAnsiTheme="majorBidi" w:cstheme="majorBidi"/>
          <w:sz w:val="24"/>
          <w:szCs w:val="24"/>
        </w:rPr>
        <w:t>at the</w:t>
      </w:r>
      <w:r>
        <w:rPr>
          <w:rFonts w:asciiTheme="majorBidi" w:hAnsiTheme="majorBidi" w:cstheme="majorBidi"/>
          <w:sz w:val="24"/>
          <w:szCs w:val="24"/>
        </w:rPr>
        <w:t xml:space="preserve"> Tabaq area </w:t>
      </w:r>
      <w:r w:rsidRPr="004450DA">
        <w:rPr>
          <w:rFonts w:asciiTheme="majorBidi" w:hAnsiTheme="majorBidi" w:cstheme="majorBidi"/>
          <w:sz w:val="24"/>
          <w:szCs w:val="24"/>
        </w:rPr>
        <w:t xml:space="preserve">are hosted in the </w:t>
      </w:r>
      <w:bookmarkStart w:id="1924" w:name="_Hlk84500299"/>
      <w:r w:rsidRPr="004450DA">
        <w:rPr>
          <w:rFonts w:asciiTheme="majorBidi" w:hAnsiTheme="majorBidi" w:cstheme="majorBidi"/>
          <w:sz w:val="24"/>
          <w:szCs w:val="24"/>
        </w:rPr>
        <w:t>Jurassic</w:t>
      </w:r>
      <w:ins w:id="1925" w:author="Gregory Zelchenko" w:date="2021-10-07T11:57:00Z">
        <w:r w:rsidR="00BE0E39">
          <w:rPr>
            <w:rFonts w:asciiTheme="majorBidi" w:hAnsiTheme="majorBidi" w:cstheme="majorBidi"/>
            <w:sz w:val="24"/>
            <w:szCs w:val="24"/>
          </w:rPr>
          <w:t>-</w:t>
        </w:r>
      </w:ins>
      <w:del w:id="1926" w:author="Gregory Zelchenko" w:date="2021-10-07T11:57:00Z">
        <w:r w:rsidRPr="004450DA" w:rsidDel="00BE0E39">
          <w:rPr>
            <w:rFonts w:asciiTheme="majorBidi" w:hAnsiTheme="majorBidi" w:cstheme="majorBidi"/>
            <w:sz w:val="24"/>
            <w:szCs w:val="24"/>
          </w:rPr>
          <w:delText xml:space="preserve"> </w:delText>
        </w:r>
      </w:del>
      <w:r w:rsidRPr="004450DA">
        <w:rPr>
          <w:rFonts w:asciiTheme="majorBidi" w:hAnsiTheme="majorBidi" w:cstheme="majorBidi"/>
          <w:sz w:val="24"/>
          <w:szCs w:val="24"/>
        </w:rPr>
        <w:t>to</w:t>
      </w:r>
      <w:ins w:id="1927" w:author="Gregory Zelchenko" w:date="2021-10-07T11:57:00Z">
        <w:r w:rsidR="00BE0E39">
          <w:rPr>
            <w:rFonts w:asciiTheme="majorBidi" w:hAnsiTheme="majorBidi" w:cstheme="majorBidi"/>
            <w:sz w:val="24"/>
            <w:szCs w:val="24"/>
          </w:rPr>
          <w:t>-</w:t>
        </w:r>
      </w:ins>
      <w:del w:id="1928" w:author="Gregory Zelchenko" w:date="2021-10-07T11:57:00Z">
        <w:r w:rsidRPr="004450DA" w:rsidDel="00BE0E39">
          <w:rPr>
            <w:rFonts w:asciiTheme="majorBidi" w:hAnsiTheme="majorBidi" w:cstheme="majorBidi"/>
            <w:sz w:val="24"/>
            <w:szCs w:val="24"/>
          </w:rPr>
          <w:delText xml:space="preserve"> </w:delText>
        </w:r>
      </w:del>
      <w:r w:rsidRPr="004450DA">
        <w:rPr>
          <w:rFonts w:asciiTheme="majorBidi" w:hAnsiTheme="majorBidi" w:cstheme="majorBidi"/>
          <w:sz w:val="24"/>
          <w:szCs w:val="24"/>
        </w:rPr>
        <w:t>Paleocene</w:t>
      </w:r>
      <w:bookmarkEnd w:id="1924"/>
      <w:r w:rsidRPr="004450DA">
        <w:rPr>
          <w:rFonts w:asciiTheme="majorBidi" w:hAnsiTheme="majorBidi" w:cstheme="majorBidi"/>
          <w:sz w:val="24"/>
          <w:szCs w:val="24"/>
        </w:rPr>
        <w:t xml:space="preserve"> carbonate sequence, and are associated </w:t>
      </w:r>
      <w:r w:rsidR="006C0A59">
        <w:rPr>
          <w:rFonts w:asciiTheme="majorBidi" w:hAnsiTheme="majorBidi" w:cstheme="majorBidi"/>
          <w:sz w:val="24"/>
          <w:szCs w:val="24"/>
        </w:rPr>
        <w:t>with</w:t>
      </w:r>
      <w:r w:rsidRPr="004450DA">
        <w:rPr>
          <w:rFonts w:asciiTheme="majorBidi" w:hAnsiTheme="majorBidi" w:cstheme="majorBidi"/>
          <w:sz w:val="24"/>
          <w:szCs w:val="24"/>
        </w:rPr>
        <w:t xml:space="preserve"> zones of</w:t>
      </w:r>
      <w:r>
        <w:rPr>
          <w:rFonts w:asciiTheme="majorBidi" w:hAnsiTheme="majorBidi" w:cstheme="majorBidi"/>
          <w:sz w:val="24"/>
          <w:szCs w:val="24"/>
        </w:rPr>
        <w:t xml:space="preserve"> </w:t>
      </w:r>
      <w:r w:rsidRPr="004450DA">
        <w:rPr>
          <w:rFonts w:asciiTheme="majorBidi" w:hAnsiTheme="majorBidi" w:cstheme="majorBidi"/>
          <w:sz w:val="24"/>
          <w:szCs w:val="24"/>
        </w:rPr>
        <w:t xml:space="preserve">dolomitization and strong faulting. Maximum </w:t>
      </w:r>
      <w:r w:rsidR="006C0A59">
        <w:rPr>
          <w:rFonts w:asciiTheme="majorBidi" w:hAnsiTheme="majorBidi" w:cstheme="majorBidi"/>
          <w:sz w:val="24"/>
          <w:szCs w:val="24"/>
        </w:rPr>
        <w:t>grades</w:t>
      </w:r>
      <w:r w:rsidRPr="004450DA">
        <w:rPr>
          <w:rFonts w:asciiTheme="majorBidi" w:hAnsiTheme="majorBidi" w:cstheme="majorBidi"/>
          <w:sz w:val="24"/>
          <w:szCs w:val="24"/>
        </w:rPr>
        <w:t xml:space="preserve"> of 12</w:t>
      </w:r>
      <w:r>
        <w:rPr>
          <w:rFonts w:asciiTheme="majorBidi" w:hAnsiTheme="majorBidi" w:cstheme="majorBidi"/>
          <w:sz w:val="24"/>
          <w:szCs w:val="24"/>
        </w:rPr>
        <w:t xml:space="preserve"> </w:t>
      </w:r>
      <w:del w:id="1929" w:author="Gregory Zelchenko" w:date="2021-10-05T21:44:00Z">
        <w:r w:rsidDel="00FD599B">
          <w:rPr>
            <w:rFonts w:asciiTheme="majorBidi" w:hAnsiTheme="majorBidi" w:cstheme="majorBidi"/>
            <w:sz w:val="24"/>
            <w:szCs w:val="24"/>
          </w:rPr>
          <w:delText>wt.</w:delText>
        </w:r>
        <w:r w:rsidRPr="004450DA" w:rsidDel="00FD599B">
          <w:rPr>
            <w:rFonts w:asciiTheme="majorBidi" w:hAnsiTheme="majorBidi" w:cstheme="majorBidi"/>
            <w:sz w:val="24"/>
            <w:szCs w:val="24"/>
          </w:rPr>
          <w:delText>%</w:delText>
        </w:r>
      </w:del>
      <w:ins w:id="1930" w:author="Gregory Zelchenko" w:date="2021-10-05T21:44:00Z">
        <w:r w:rsidR="00FD599B">
          <w:rPr>
            <w:rFonts w:asciiTheme="majorBidi" w:hAnsiTheme="majorBidi" w:cstheme="majorBidi"/>
            <w:sz w:val="24"/>
            <w:szCs w:val="24"/>
          </w:rPr>
          <w:t>wt%</w:t>
        </w:r>
      </w:ins>
      <w:r w:rsidRPr="004450DA">
        <w:rPr>
          <w:rFonts w:asciiTheme="majorBidi" w:hAnsiTheme="majorBidi" w:cstheme="majorBidi"/>
          <w:sz w:val="24"/>
          <w:szCs w:val="24"/>
        </w:rPr>
        <w:t xml:space="preserve"> Zn and 3.8</w:t>
      </w:r>
      <w:r>
        <w:rPr>
          <w:rFonts w:asciiTheme="majorBidi" w:hAnsiTheme="majorBidi" w:cstheme="majorBidi"/>
          <w:sz w:val="24"/>
          <w:szCs w:val="24"/>
        </w:rPr>
        <w:t xml:space="preserve"> </w:t>
      </w:r>
      <w:del w:id="1931" w:author="Gregory Zelchenko" w:date="2021-10-05T21:44:00Z">
        <w:r w:rsidDel="00FD599B">
          <w:rPr>
            <w:rFonts w:asciiTheme="majorBidi" w:hAnsiTheme="majorBidi" w:cstheme="majorBidi"/>
            <w:sz w:val="24"/>
            <w:szCs w:val="24"/>
          </w:rPr>
          <w:delText>wt.</w:delText>
        </w:r>
        <w:r w:rsidRPr="004450DA" w:rsidDel="00FD599B">
          <w:rPr>
            <w:rFonts w:asciiTheme="majorBidi" w:hAnsiTheme="majorBidi" w:cstheme="majorBidi"/>
            <w:sz w:val="24"/>
            <w:szCs w:val="24"/>
          </w:rPr>
          <w:delText>%</w:delText>
        </w:r>
      </w:del>
      <w:ins w:id="1932" w:author="Gregory Zelchenko" w:date="2021-10-05T21:44:00Z">
        <w:r w:rsidR="00FD599B">
          <w:rPr>
            <w:rFonts w:asciiTheme="majorBidi" w:hAnsiTheme="majorBidi" w:cstheme="majorBidi"/>
            <w:sz w:val="24"/>
            <w:szCs w:val="24"/>
          </w:rPr>
          <w:t>wt%</w:t>
        </w:r>
      </w:ins>
      <w:r w:rsidRPr="004450DA">
        <w:rPr>
          <w:rFonts w:asciiTheme="majorBidi" w:hAnsiTheme="majorBidi" w:cstheme="majorBidi"/>
          <w:sz w:val="24"/>
          <w:szCs w:val="24"/>
        </w:rPr>
        <w:t xml:space="preserve"> Pb have been measured at Tabaq along a 30</w:t>
      </w:r>
      <w:ins w:id="1933" w:author="Gregory Zelchenko" w:date="2021-10-07T11:58:00Z">
        <w:r w:rsidR="00BE0E39">
          <w:rPr>
            <w:rFonts w:asciiTheme="majorBidi" w:hAnsiTheme="majorBidi" w:cstheme="majorBidi"/>
            <w:sz w:val="24"/>
            <w:szCs w:val="24"/>
          </w:rPr>
          <w:t>-</w:t>
        </w:r>
      </w:ins>
      <w:del w:id="1934" w:author="Gregory Zelchenko" w:date="2021-10-07T11:58:00Z">
        <w:r w:rsidRPr="004450DA" w:rsidDel="00BE0E39">
          <w:rPr>
            <w:rFonts w:asciiTheme="majorBidi" w:hAnsiTheme="majorBidi" w:cstheme="majorBidi"/>
            <w:sz w:val="24"/>
            <w:szCs w:val="24"/>
          </w:rPr>
          <w:delText xml:space="preserve"> </w:delText>
        </w:r>
      </w:del>
      <w:r w:rsidRPr="004450DA">
        <w:rPr>
          <w:rFonts w:asciiTheme="majorBidi" w:hAnsiTheme="majorBidi" w:cstheme="majorBidi"/>
          <w:sz w:val="24"/>
          <w:szCs w:val="24"/>
        </w:rPr>
        <w:t>m</w:t>
      </w:r>
      <w:ins w:id="1935" w:author="Gregory Zelchenko" w:date="2021-10-07T11:59:00Z">
        <w:r w:rsidR="00BE0E39">
          <w:rPr>
            <w:rFonts w:asciiTheme="majorBidi" w:hAnsiTheme="majorBidi" w:cstheme="majorBidi"/>
            <w:sz w:val="24"/>
            <w:szCs w:val="24"/>
          </w:rPr>
          <w:t xml:space="preserve"> </w:t>
        </w:r>
      </w:ins>
      <w:del w:id="1936" w:author="Gregory Zelchenko" w:date="2021-10-07T11:59:00Z">
        <w:r w:rsidRPr="004450DA" w:rsidDel="00BE0E39">
          <w:rPr>
            <w:rFonts w:asciiTheme="majorBidi" w:hAnsiTheme="majorBidi" w:cstheme="majorBidi"/>
            <w:sz w:val="24"/>
            <w:szCs w:val="24"/>
          </w:rPr>
          <w:delText>-</w:delText>
        </w:r>
      </w:del>
      <w:r w:rsidRPr="004450DA">
        <w:rPr>
          <w:rFonts w:asciiTheme="majorBidi" w:hAnsiTheme="majorBidi" w:cstheme="majorBidi"/>
          <w:sz w:val="24"/>
          <w:szCs w:val="24"/>
        </w:rPr>
        <w:t>strike section</w:t>
      </w:r>
      <w:del w:id="1937" w:author="Gregory Zelchenko" w:date="2021-10-07T11:59:00Z">
        <w:r w:rsidRPr="004450DA" w:rsidDel="00BE0E39">
          <w:rPr>
            <w:rFonts w:asciiTheme="majorBidi" w:hAnsiTheme="majorBidi" w:cstheme="majorBidi"/>
            <w:sz w:val="24"/>
            <w:szCs w:val="24"/>
          </w:rPr>
          <w:delText xml:space="preserve">; </w:delText>
        </w:r>
      </w:del>
      <w:ins w:id="1938" w:author="Gregory Zelchenko" w:date="2021-10-07T11:59:00Z">
        <w:r w:rsidR="00BE0E39">
          <w:rPr>
            <w:rFonts w:asciiTheme="majorBidi" w:hAnsiTheme="majorBidi" w:cstheme="majorBidi"/>
            <w:sz w:val="24"/>
            <w:szCs w:val="24"/>
          </w:rPr>
          <w:t>,</w:t>
        </w:r>
        <w:r w:rsidR="00BE0E39" w:rsidRPr="004450DA">
          <w:rPr>
            <w:rFonts w:asciiTheme="majorBidi" w:hAnsiTheme="majorBidi" w:cstheme="majorBidi"/>
            <w:sz w:val="24"/>
            <w:szCs w:val="24"/>
          </w:rPr>
          <w:t xml:space="preserve"> </w:t>
        </w:r>
      </w:ins>
      <w:r w:rsidRPr="004450DA">
        <w:rPr>
          <w:rFonts w:asciiTheme="majorBidi" w:hAnsiTheme="majorBidi" w:cstheme="majorBidi"/>
          <w:sz w:val="24"/>
          <w:szCs w:val="24"/>
        </w:rPr>
        <w:t>at Wadi Rama and Jabal Al-Jubal</w:t>
      </w:r>
      <w:r w:rsidR="002630C9">
        <w:rPr>
          <w:rFonts w:asciiTheme="majorBidi" w:hAnsiTheme="majorBidi" w:cstheme="majorBidi"/>
          <w:sz w:val="24"/>
          <w:szCs w:val="24"/>
        </w:rPr>
        <w:t xml:space="preserve"> (</w:t>
      </w:r>
      <w:del w:id="1939" w:author="Gregory Zelchenko" w:date="2021-12-01T15:09:00Z">
        <w:r w:rsidR="002630C9" w:rsidRPr="002630C9" w:rsidDel="00057C4F">
          <w:rPr>
            <w:rFonts w:asciiTheme="majorBidi" w:hAnsiTheme="majorBidi" w:cstheme="majorBidi"/>
            <w:color w:val="0000FF"/>
            <w:sz w:val="24"/>
            <w:szCs w:val="24"/>
          </w:rPr>
          <w:delText>Fig.</w:delText>
        </w:r>
      </w:del>
      <w:ins w:id="1940" w:author="Gregory Zelchenko" w:date="2021-12-01T15:09:00Z">
        <w:r w:rsidR="00057C4F">
          <w:rPr>
            <w:rFonts w:asciiTheme="majorBidi" w:hAnsiTheme="majorBidi" w:cstheme="majorBidi"/>
            <w:color w:val="0000FF"/>
            <w:sz w:val="24"/>
            <w:szCs w:val="24"/>
          </w:rPr>
          <w:t>Fig</w:t>
        </w:r>
      </w:ins>
      <w:r w:rsidR="002630C9" w:rsidRPr="002630C9">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2630C9" w:rsidRPr="002630C9">
        <w:rPr>
          <w:rFonts w:asciiTheme="majorBidi" w:hAnsiTheme="majorBidi" w:cstheme="majorBidi"/>
          <w:color w:val="0000FF"/>
          <w:sz w:val="24"/>
          <w:szCs w:val="24"/>
        </w:rPr>
        <w:t>.12)</w:t>
      </w:r>
      <w:r w:rsidR="006C0A59">
        <w:rPr>
          <w:rFonts w:asciiTheme="majorBidi" w:hAnsiTheme="majorBidi" w:cstheme="majorBidi"/>
          <w:sz w:val="24"/>
          <w:szCs w:val="24"/>
        </w:rPr>
        <w:t>.</w:t>
      </w:r>
      <w:r w:rsidRPr="004450DA">
        <w:rPr>
          <w:rFonts w:asciiTheme="majorBidi" w:hAnsiTheme="majorBidi" w:cstheme="majorBidi"/>
          <w:sz w:val="24"/>
          <w:szCs w:val="24"/>
        </w:rPr>
        <w:t xml:space="preserve"> </w:t>
      </w:r>
      <w:r w:rsidR="006C0A59">
        <w:rPr>
          <w:rFonts w:asciiTheme="majorBidi" w:hAnsiTheme="majorBidi" w:cstheme="majorBidi"/>
          <w:sz w:val="24"/>
          <w:szCs w:val="24"/>
        </w:rPr>
        <w:t>T</w:t>
      </w:r>
      <w:r w:rsidRPr="004450DA">
        <w:rPr>
          <w:rFonts w:asciiTheme="majorBidi" w:hAnsiTheme="majorBidi" w:cstheme="majorBidi"/>
          <w:sz w:val="24"/>
          <w:szCs w:val="24"/>
        </w:rPr>
        <w:t xml:space="preserve">he other two major </w:t>
      </w:r>
      <w:r w:rsidR="006C0A59">
        <w:rPr>
          <w:rFonts w:asciiTheme="majorBidi" w:hAnsiTheme="majorBidi" w:cstheme="majorBidi"/>
          <w:sz w:val="24"/>
          <w:szCs w:val="24"/>
        </w:rPr>
        <w:t>occurrences</w:t>
      </w:r>
      <w:r w:rsidRPr="004450DA">
        <w:rPr>
          <w:rFonts w:asciiTheme="majorBidi" w:hAnsiTheme="majorBidi" w:cstheme="majorBidi"/>
          <w:sz w:val="24"/>
          <w:szCs w:val="24"/>
        </w:rPr>
        <w:t xml:space="preserve"> of the area generally show lower grade</w:t>
      </w:r>
      <w:r w:rsidR="006C0A59">
        <w:rPr>
          <w:rFonts w:asciiTheme="majorBidi" w:hAnsiTheme="majorBidi" w:cstheme="majorBidi"/>
          <w:sz w:val="24"/>
          <w:szCs w:val="24"/>
        </w:rPr>
        <w:t>s</w:t>
      </w:r>
      <w:r w:rsidRPr="004450DA">
        <w:rPr>
          <w:rFonts w:asciiTheme="majorBidi" w:hAnsiTheme="majorBidi" w:cstheme="majorBidi"/>
          <w:sz w:val="24"/>
          <w:szCs w:val="24"/>
        </w:rPr>
        <w:t xml:space="preserve">. </w:t>
      </w:r>
      <w:r w:rsidR="006C0A59">
        <w:rPr>
          <w:rFonts w:asciiTheme="majorBidi" w:hAnsiTheme="majorBidi" w:cstheme="majorBidi"/>
          <w:sz w:val="24"/>
          <w:szCs w:val="24"/>
        </w:rPr>
        <w:t>There is n</w:t>
      </w:r>
      <w:r w:rsidRPr="004450DA">
        <w:rPr>
          <w:rFonts w:asciiTheme="majorBidi" w:hAnsiTheme="majorBidi" w:cstheme="majorBidi"/>
          <w:sz w:val="24"/>
          <w:szCs w:val="24"/>
        </w:rPr>
        <w:t>o</w:t>
      </w:r>
      <w:ins w:id="1941" w:author="Gregory Zelchenko" w:date="2021-10-07T11:59:00Z">
        <w:r w:rsidR="00BE0E39">
          <w:rPr>
            <w:rFonts w:asciiTheme="majorBidi" w:hAnsiTheme="majorBidi" w:cstheme="majorBidi"/>
            <w:sz w:val="24"/>
            <w:szCs w:val="24"/>
          </w:rPr>
          <w:t>t</w:t>
        </w:r>
      </w:ins>
      <w:r w:rsidRPr="004450DA">
        <w:rPr>
          <w:rFonts w:asciiTheme="majorBidi" w:hAnsiTheme="majorBidi" w:cstheme="majorBidi"/>
          <w:sz w:val="24"/>
          <w:szCs w:val="24"/>
        </w:rPr>
        <w:t xml:space="preserve"> </w:t>
      </w:r>
      <w:r w:rsidR="002630C9">
        <w:rPr>
          <w:rFonts w:asciiTheme="majorBidi" w:hAnsiTheme="majorBidi" w:cstheme="majorBidi"/>
          <w:sz w:val="24"/>
          <w:szCs w:val="24"/>
        </w:rPr>
        <w:t xml:space="preserve">enough </w:t>
      </w:r>
      <w:r w:rsidRPr="004450DA">
        <w:rPr>
          <w:rFonts w:asciiTheme="majorBidi" w:hAnsiTheme="majorBidi" w:cstheme="majorBidi"/>
          <w:sz w:val="24"/>
          <w:szCs w:val="24"/>
        </w:rPr>
        <w:t xml:space="preserve">mineralogical information for all </w:t>
      </w:r>
      <w:r w:rsidR="006C0A59">
        <w:rPr>
          <w:rFonts w:asciiTheme="majorBidi" w:hAnsiTheme="majorBidi" w:cstheme="majorBidi"/>
          <w:sz w:val="24"/>
          <w:szCs w:val="24"/>
        </w:rPr>
        <w:t xml:space="preserve">of </w:t>
      </w:r>
      <w:r w:rsidRPr="004450DA">
        <w:rPr>
          <w:rFonts w:asciiTheme="majorBidi" w:hAnsiTheme="majorBidi" w:cstheme="majorBidi"/>
          <w:sz w:val="24"/>
          <w:szCs w:val="24"/>
        </w:rPr>
        <w:t>these minor occurrences (</w:t>
      </w:r>
      <w:r w:rsidRPr="002630C9">
        <w:rPr>
          <w:rFonts w:asciiTheme="majorBidi" w:hAnsiTheme="majorBidi" w:cstheme="majorBidi"/>
          <w:color w:val="0000FF"/>
          <w:sz w:val="24"/>
          <w:szCs w:val="24"/>
        </w:rPr>
        <w:t>Yemen Geological Survey and Mineral Resources Board</w:t>
      </w:r>
      <w:del w:id="1942" w:author="Gregory Zelchenko" w:date="2021-10-27T15:50:00Z">
        <w:r w:rsidRPr="002630C9" w:rsidDel="006912D3">
          <w:rPr>
            <w:rFonts w:asciiTheme="majorBidi" w:hAnsiTheme="majorBidi" w:cstheme="majorBidi"/>
            <w:color w:val="0000FF"/>
            <w:sz w:val="24"/>
            <w:szCs w:val="24"/>
          </w:rPr>
          <w:delText>, 199</w:delText>
        </w:r>
      </w:del>
      <w:ins w:id="1943" w:author="Gregory Zelchenko" w:date="2021-10-27T15:50:00Z">
        <w:r w:rsidR="006912D3">
          <w:rPr>
            <w:rFonts w:asciiTheme="majorBidi" w:hAnsiTheme="majorBidi" w:cstheme="majorBidi"/>
            <w:color w:val="0000FF"/>
            <w:sz w:val="24"/>
            <w:szCs w:val="24"/>
          </w:rPr>
          <w:t xml:space="preserve"> 199</w:t>
        </w:r>
      </w:ins>
      <w:r w:rsidRPr="002630C9">
        <w:rPr>
          <w:rFonts w:asciiTheme="majorBidi" w:hAnsiTheme="majorBidi" w:cstheme="majorBidi"/>
          <w:color w:val="0000FF"/>
          <w:sz w:val="24"/>
          <w:szCs w:val="24"/>
        </w:rPr>
        <w:t>4</w:t>
      </w:r>
      <w:del w:id="1944" w:author="Gregory Zelchenko" w:date="2021-10-27T15:50:00Z">
        <w:r w:rsidRPr="002630C9" w:rsidDel="006912D3">
          <w:rPr>
            <w:rFonts w:asciiTheme="majorBidi" w:hAnsiTheme="majorBidi" w:cstheme="majorBidi"/>
            <w:color w:val="0000FF"/>
            <w:sz w:val="24"/>
            <w:szCs w:val="24"/>
          </w:rPr>
          <w:delText>, 200</w:delText>
        </w:r>
      </w:del>
      <w:ins w:id="1945" w:author="Gregory Zelchenko" w:date="2021-10-27T15:50:00Z">
        <w:r w:rsidR="006912D3">
          <w:rPr>
            <w:rFonts w:asciiTheme="majorBidi" w:hAnsiTheme="majorBidi" w:cstheme="majorBidi"/>
            <w:color w:val="0000FF"/>
            <w:sz w:val="24"/>
            <w:szCs w:val="24"/>
          </w:rPr>
          <w:t xml:space="preserve"> 200</w:t>
        </w:r>
      </w:ins>
      <w:r w:rsidRPr="002630C9">
        <w:rPr>
          <w:rFonts w:asciiTheme="majorBidi" w:hAnsiTheme="majorBidi" w:cstheme="majorBidi"/>
          <w:color w:val="0000FF"/>
          <w:sz w:val="24"/>
          <w:szCs w:val="24"/>
        </w:rPr>
        <w:t>9</w:t>
      </w:r>
      <w:r w:rsidRPr="004450DA">
        <w:rPr>
          <w:rFonts w:asciiTheme="majorBidi" w:hAnsiTheme="majorBidi" w:cstheme="majorBidi"/>
          <w:sz w:val="24"/>
          <w:szCs w:val="24"/>
        </w:rPr>
        <w:t>).</w:t>
      </w:r>
      <w:r>
        <w:rPr>
          <w:rFonts w:asciiTheme="majorBidi" w:hAnsiTheme="majorBidi" w:cstheme="majorBidi"/>
          <w:sz w:val="24"/>
          <w:szCs w:val="24"/>
        </w:rPr>
        <w:t xml:space="preserve"> </w:t>
      </w:r>
      <w:r w:rsidRPr="004450DA">
        <w:rPr>
          <w:rFonts w:asciiTheme="majorBidi" w:hAnsiTheme="majorBidi" w:cstheme="majorBidi"/>
          <w:sz w:val="24"/>
          <w:szCs w:val="24"/>
        </w:rPr>
        <w:t>Another base</w:t>
      </w:r>
      <w:ins w:id="1946" w:author="Gregory Zelchenko" w:date="2021-10-07T11:59:00Z">
        <w:r w:rsidR="00BE0E39">
          <w:rPr>
            <w:rFonts w:asciiTheme="majorBidi" w:hAnsiTheme="majorBidi" w:cstheme="majorBidi"/>
            <w:sz w:val="24"/>
            <w:szCs w:val="24"/>
          </w:rPr>
          <w:t>-</w:t>
        </w:r>
      </w:ins>
      <w:del w:id="1947" w:author="Gregory Zelchenko" w:date="2021-10-07T11:59:00Z">
        <w:r w:rsidRPr="004450DA" w:rsidDel="00BE0E39">
          <w:rPr>
            <w:rFonts w:asciiTheme="majorBidi" w:hAnsiTheme="majorBidi" w:cstheme="majorBidi"/>
            <w:sz w:val="24"/>
            <w:szCs w:val="24"/>
          </w:rPr>
          <w:delText xml:space="preserve"> </w:delText>
        </w:r>
      </w:del>
      <w:r w:rsidRPr="004450DA">
        <w:rPr>
          <w:rFonts w:asciiTheme="majorBidi" w:hAnsiTheme="majorBidi" w:cstheme="majorBidi"/>
          <w:sz w:val="24"/>
          <w:szCs w:val="24"/>
        </w:rPr>
        <w:t>metal</w:t>
      </w:r>
      <w:ins w:id="1948" w:author="Gregory Zelchenko" w:date="2021-10-07T12:00:00Z">
        <w:r w:rsidR="00BE0E39">
          <w:rPr>
            <w:rFonts w:asciiTheme="majorBidi" w:hAnsiTheme="majorBidi" w:cstheme="majorBidi"/>
            <w:sz w:val="24"/>
            <w:szCs w:val="24"/>
          </w:rPr>
          <w:t xml:space="preserve"> </w:t>
        </w:r>
      </w:ins>
      <w:del w:id="1949" w:author="Gregory Zelchenko" w:date="2021-10-07T11:59:00Z">
        <w:r w:rsidRPr="004450DA" w:rsidDel="00BE0E39">
          <w:rPr>
            <w:rFonts w:asciiTheme="majorBidi" w:hAnsiTheme="majorBidi" w:cstheme="majorBidi"/>
            <w:sz w:val="24"/>
            <w:szCs w:val="24"/>
          </w:rPr>
          <w:delText xml:space="preserve"> </w:delText>
        </w:r>
      </w:del>
      <w:r w:rsidRPr="004450DA">
        <w:rPr>
          <w:rFonts w:asciiTheme="majorBidi" w:hAnsiTheme="majorBidi" w:cstheme="majorBidi"/>
          <w:sz w:val="24"/>
          <w:szCs w:val="24"/>
        </w:rPr>
        <w:t>mineralized district is located in the southwest</w:t>
      </w:r>
      <w:r w:rsidR="006C0A59">
        <w:rPr>
          <w:rFonts w:asciiTheme="majorBidi" w:hAnsiTheme="majorBidi" w:cstheme="majorBidi"/>
          <w:sz w:val="24"/>
          <w:szCs w:val="24"/>
        </w:rPr>
        <w:t>ern</w:t>
      </w:r>
      <w:r w:rsidRPr="004450DA">
        <w:rPr>
          <w:rFonts w:asciiTheme="majorBidi" w:hAnsiTheme="majorBidi" w:cstheme="majorBidi"/>
          <w:sz w:val="24"/>
          <w:szCs w:val="24"/>
        </w:rPr>
        <w:t xml:space="preserve"> part of the </w:t>
      </w:r>
      <w:bookmarkStart w:id="1950" w:name="_Hlk84504923"/>
      <w:r w:rsidRPr="004450DA">
        <w:rPr>
          <w:rFonts w:asciiTheme="majorBidi" w:hAnsiTheme="majorBidi" w:cstheme="majorBidi"/>
          <w:sz w:val="24"/>
          <w:szCs w:val="24"/>
        </w:rPr>
        <w:t xml:space="preserve">Say'un-Masilah basin, in the Mukalla area </w:t>
      </w:r>
      <w:r w:rsidR="002630C9">
        <w:rPr>
          <w:rFonts w:asciiTheme="majorBidi" w:hAnsiTheme="majorBidi" w:cstheme="majorBidi"/>
          <w:sz w:val="24"/>
          <w:szCs w:val="24"/>
        </w:rPr>
        <w:t xml:space="preserve">named </w:t>
      </w:r>
      <w:del w:id="1951" w:author="Gregory Zelchenko" w:date="2021-10-07T13:17:00Z">
        <w:r w:rsidR="002630C9" w:rsidDel="00A861A6">
          <w:rPr>
            <w:rFonts w:asciiTheme="majorBidi" w:hAnsiTheme="majorBidi" w:cstheme="majorBidi"/>
            <w:sz w:val="24"/>
            <w:szCs w:val="24"/>
          </w:rPr>
          <w:delText xml:space="preserve">as </w:delText>
        </w:r>
      </w:del>
      <w:r w:rsidR="002630C9">
        <w:rPr>
          <w:rFonts w:asciiTheme="majorBidi" w:hAnsiTheme="majorBidi" w:cstheme="majorBidi"/>
          <w:sz w:val="24"/>
          <w:szCs w:val="24"/>
        </w:rPr>
        <w:t xml:space="preserve">Al-Masylah and Ras Sharwyn </w:t>
      </w:r>
      <w:bookmarkEnd w:id="1950"/>
      <w:r w:rsidR="002630C9">
        <w:rPr>
          <w:rFonts w:asciiTheme="majorBidi" w:hAnsiTheme="majorBidi" w:cstheme="majorBidi"/>
          <w:sz w:val="24"/>
          <w:szCs w:val="24"/>
        </w:rPr>
        <w:t xml:space="preserve">occurrences </w:t>
      </w:r>
      <w:r w:rsidRPr="004450DA">
        <w:rPr>
          <w:rFonts w:asciiTheme="majorBidi" w:hAnsiTheme="majorBidi" w:cstheme="majorBidi"/>
          <w:sz w:val="24"/>
          <w:szCs w:val="24"/>
        </w:rPr>
        <w:t>(</w:t>
      </w:r>
      <w:del w:id="1952" w:author="Gregory Zelchenko" w:date="2021-12-01T15:09:00Z">
        <w:r w:rsidRPr="002630C9" w:rsidDel="00057C4F">
          <w:rPr>
            <w:rFonts w:asciiTheme="majorBidi" w:hAnsiTheme="majorBidi" w:cstheme="majorBidi"/>
            <w:color w:val="0000FF"/>
            <w:sz w:val="24"/>
            <w:szCs w:val="24"/>
          </w:rPr>
          <w:delText>Fig.</w:delText>
        </w:r>
      </w:del>
      <w:ins w:id="1953" w:author="Gregory Zelchenko" w:date="2021-12-01T15:09:00Z">
        <w:r w:rsidR="00057C4F">
          <w:rPr>
            <w:rFonts w:asciiTheme="majorBidi" w:hAnsiTheme="majorBidi" w:cstheme="majorBidi"/>
            <w:color w:val="0000FF"/>
            <w:sz w:val="24"/>
            <w:szCs w:val="24"/>
          </w:rPr>
          <w:t>Fig</w:t>
        </w:r>
      </w:ins>
      <w:r w:rsidRPr="002630C9">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2630C9" w:rsidRPr="002630C9">
        <w:rPr>
          <w:rFonts w:asciiTheme="majorBidi" w:hAnsiTheme="majorBidi" w:cstheme="majorBidi"/>
          <w:color w:val="0000FF"/>
          <w:sz w:val="24"/>
          <w:szCs w:val="24"/>
        </w:rPr>
        <w:t>.12</w:t>
      </w:r>
      <w:r w:rsidRPr="004450DA">
        <w:rPr>
          <w:rFonts w:asciiTheme="majorBidi" w:hAnsiTheme="majorBidi" w:cstheme="majorBidi"/>
          <w:sz w:val="24"/>
          <w:szCs w:val="24"/>
        </w:rPr>
        <w:t xml:space="preserve">). Mineralization </w:t>
      </w:r>
      <w:r w:rsidR="006C0A59">
        <w:rPr>
          <w:rFonts w:asciiTheme="majorBidi" w:hAnsiTheme="majorBidi" w:cstheme="majorBidi"/>
          <w:sz w:val="24"/>
          <w:szCs w:val="24"/>
        </w:rPr>
        <w:t xml:space="preserve">of this district </w:t>
      </w:r>
      <w:r w:rsidRPr="004450DA">
        <w:rPr>
          <w:rFonts w:asciiTheme="majorBidi" w:hAnsiTheme="majorBidi" w:cstheme="majorBidi"/>
          <w:sz w:val="24"/>
          <w:szCs w:val="24"/>
        </w:rPr>
        <w:t xml:space="preserve">is fault-controlled, and consists of veins of barite and galena. A secondary </w:t>
      </w:r>
      <w:r w:rsidR="002630C9">
        <w:rPr>
          <w:rFonts w:asciiTheme="majorBidi" w:hAnsiTheme="majorBidi" w:cstheme="majorBidi"/>
          <w:sz w:val="24"/>
          <w:szCs w:val="24"/>
        </w:rPr>
        <w:t>non</w:t>
      </w:r>
      <w:del w:id="1954" w:author="Gregory Zelchenko" w:date="2021-10-07T13:24:00Z">
        <w:r w:rsidR="002630C9" w:rsidDel="008C7346">
          <w:rPr>
            <w:rFonts w:asciiTheme="majorBidi" w:hAnsiTheme="majorBidi" w:cstheme="majorBidi"/>
            <w:sz w:val="24"/>
            <w:szCs w:val="24"/>
          </w:rPr>
          <w:delText>-</w:delText>
        </w:r>
      </w:del>
      <w:r w:rsidR="002630C9">
        <w:rPr>
          <w:rFonts w:asciiTheme="majorBidi" w:hAnsiTheme="majorBidi" w:cstheme="majorBidi"/>
          <w:sz w:val="24"/>
          <w:szCs w:val="24"/>
        </w:rPr>
        <w:t xml:space="preserve">sulfide </w:t>
      </w:r>
      <w:r w:rsidR="006C0A59">
        <w:rPr>
          <w:rFonts w:asciiTheme="majorBidi" w:hAnsiTheme="majorBidi" w:cstheme="majorBidi"/>
          <w:sz w:val="24"/>
          <w:szCs w:val="24"/>
        </w:rPr>
        <w:t xml:space="preserve">Zn-Pb-Mn </w:t>
      </w:r>
      <w:r w:rsidRPr="004450DA">
        <w:rPr>
          <w:rFonts w:asciiTheme="majorBidi" w:hAnsiTheme="majorBidi" w:cstheme="majorBidi"/>
          <w:sz w:val="24"/>
          <w:szCs w:val="24"/>
        </w:rPr>
        <w:t>mineralization containing willemite, smithsonite, cerussite, descloizite, calcite, pyrolusite</w:t>
      </w:r>
      <w:ins w:id="1955" w:author="Gregory Zelchenko" w:date="2021-10-07T13:24:00Z">
        <w:r w:rsidR="008C7346">
          <w:rPr>
            <w:rFonts w:asciiTheme="majorBidi" w:hAnsiTheme="majorBidi" w:cstheme="majorBidi"/>
            <w:sz w:val="24"/>
            <w:szCs w:val="24"/>
          </w:rPr>
          <w:t>,</w:t>
        </w:r>
      </w:ins>
      <w:r w:rsidRPr="004450DA">
        <w:rPr>
          <w:rFonts w:asciiTheme="majorBidi" w:hAnsiTheme="majorBidi" w:cstheme="majorBidi"/>
          <w:sz w:val="24"/>
          <w:szCs w:val="24"/>
        </w:rPr>
        <w:t xml:space="preserve"> and celestine, with anomalous grades of Ag, Cd, Ga, Ge, and Mo also occurs in this area.</w:t>
      </w:r>
      <w:r w:rsidR="002630C9">
        <w:rPr>
          <w:rFonts w:asciiTheme="majorBidi" w:hAnsiTheme="majorBidi" w:cstheme="majorBidi"/>
          <w:sz w:val="24"/>
          <w:szCs w:val="24"/>
        </w:rPr>
        <w:t xml:space="preserve"> </w:t>
      </w:r>
      <w:r w:rsidR="006C0A59">
        <w:rPr>
          <w:rFonts w:asciiTheme="majorBidi" w:hAnsiTheme="majorBidi" w:cstheme="majorBidi"/>
          <w:sz w:val="24"/>
          <w:szCs w:val="24"/>
        </w:rPr>
        <w:t>Following is</w:t>
      </w:r>
      <w:r w:rsidR="002630C9">
        <w:rPr>
          <w:rFonts w:asciiTheme="majorBidi" w:hAnsiTheme="majorBidi" w:cstheme="majorBidi"/>
          <w:sz w:val="24"/>
          <w:szCs w:val="24"/>
        </w:rPr>
        <w:t xml:space="preserve"> a brief description of the Jabali Zn-Pb-Ag occurrence for reference of such MVT deposits to be compared with other </w:t>
      </w:r>
      <w:del w:id="1956" w:author="Gregory Zelchenko" w:date="2021-10-05T16:38:00Z">
        <w:r w:rsidR="002630C9" w:rsidDel="00E81C06">
          <w:rPr>
            <w:rFonts w:asciiTheme="majorBidi" w:hAnsiTheme="majorBidi" w:cstheme="majorBidi"/>
            <w:sz w:val="24"/>
            <w:szCs w:val="24"/>
          </w:rPr>
          <w:delText>volcano-sedimentary</w:delText>
        </w:r>
      </w:del>
      <w:ins w:id="1957" w:author="Gregory Zelchenko" w:date="2021-10-05T16:38:00Z">
        <w:r w:rsidR="00E81C06">
          <w:rPr>
            <w:rFonts w:asciiTheme="majorBidi" w:hAnsiTheme="majorBidi" w:cstheme="majorBidi"/>
            <w:sz w:val="24"/>
            <w:szCs w:val="24"/>
          </w:rPr>
          <w:t>volcano–sedimentary</w:t>
        </w:r>
      </w:ins>
      <w:r w:rsidR="002630C9">
        <w:rPr>
          <w:rFonts w:asciiTheme="majorBidi" w:hAnsiTheme="majorBidi" w:cstheme="majorBidi"/>
          <w:sz w:val="24"/>
          <w:szCs w:val="24"/>
        </w:rPr>
        <w:t xml:space="preserve"> deposits in the ANS.</w:t>
      </w:r>
    </w:p>
    <w:p w14:paraId="221216F4" w14:textId="0DB09704" w:rsidR="002630C9" w:rsidDel="003443F7" w:rsidRDefault="003443F7" w:rsidP="00EC1F8F">
      <w:pPr>
        <w:spacing w:line="480" w:lineRule="auto"/>
        <w:rPr>
          <w:del w:id="1958" w:author="Gregory Zelchenko" w:date="2021-10-28T13:24:00Z"/>
          <w:rFonts w:asciiTheme="majorBidi" w:hAnsiTheme="majorBidi" w:cstheme="majorBidi"/>
          <w:sz w:val="24"/>
          <w:szCs w:val="24"/>
        </w:rPr>
      </w:pPr>
      <w:ins w:id="1959" w:author="Gregory Zelchenko" w:date="2021-10-28T13:24:00Z">
        <w:r>
          <w:rPr>
            <w:rFonts w:asciiTheme="majorBidi" w:hAnsiTheme="majorBidi" w:cstheme="majorBidi"/>
            <w:sz w:val="24"/>
            <w:szCs w:val="24"/>
          </w:rPr>
          <w:t xml:space="preserve"> </w:t>
        </w:r>
      </w:ins>
    </w:p>
    <w:p w14:paraId="4F453B28" w14:textId="77777777" w:rsidR="004537A5" w:rsidRDefault="003443F7" w:rsidP="00EC1F8F">
      <w:pPr>
        <w:spacing w:line="480" w:lineRule="auto"/>
        <w:rPr>
          <w:ins w:id="1960" w:author="Gregory Zelchenko" w:date="2021-10-31T12:31:00Z"/>
          <w:rFonts w:asciiTheme="majorBidi" w:hAnsiTheme="majorBidi" w:cstheme="majorBidi"/>
          <w:sz w:val="24"/>
          <w:szCs w:val="24"/>
        </w:rPr>
      </w:pPr>
      <w:ins w:id="1961" w:author="Gregory Zelchenko" w:date="2021-10-28T13:24:00Z">
        <w:r>
          <w:rPr>
            <w:rFonts w:asciiTheme="majorBidi" w:hAnsiTheme="majorBidi" w:cstheme="majorBidi"/>
            <w:sz w:val="24"/>
            <w:szCs w:val="24"/>
          </w:rPr>
          <w:t xml:space="preserve"> </w:t>
        </w:r>
      </w:ins>
      <w:ins w:id="1962" w:author="Gregory Zelchenko" w:date="2021-10-31T12:31:00Z">
        <w:r w:rsidR="004537A5">
          <w:rPr>
            <w:rFonts w:asciiTheme="majorBidi" w:hAnsiTheme="majorBidi" w:cstheme="majorBidi"/>
            <w:sz w:val="24"/>
            <w:szCs w:val="24"/>
          </w:rPr>
          <w:t>\</w:t>
        </w:r>
      </w:ins>
    </w:p>
    <w:p w14:paraId="2B0751DA" w14:textId="65AD954B" w:rsidR="002630C9" w:rsidRPr="002630C9" w:rsidDel="003443F7" w:rsidRDefault="009705AD" w:rsidP="00EC1F8F">
      <w:pPr>
        <w:spacing w:line="480" w:lineRule="auto"/>
        <w:rPr>
          <w:del w:id="1963" w:author="Gregory Zelchenko" w:date="2021-10-28T13:24:00Z"/>
          <w:rFonts w:asciiTheme="majorBidi" w:hAnsiTheme="majorBidi" w:cstheme="majorBidi"/>
          <w:b/>
          <w:bCs/>
          <w:i/>
          <w:iCs/>
          <w:sz w:val="24"/>
          <w:szCs w:val="24"/>
        </w:rPr>
      </w:pPr>
      <w:r>
        <w:rPr>
          <w:rFonts w:asciiTheme="majorBidi" w:hAnsiTheme="majorBidi" w:cstheme="majorBidi"/>
          <w:b/>
          <w:bCs/>
          <w:i/>
          <w:iCs/>
          <w:sz w:val="24"/>
          <w:szCs w:val="24"/>
        </w:rPr>
        <w:t>6</w:t>
      </w:r>
      <w:r w:rsidR="002630C9" w:rsidRPr="002630C9">
        <w:rPr>
          <w:rFonts w:asciiTheme="majorBidi" w:hAnsiTheme="majorBidi" w:cstheme="majorBidi"/>
          <w:b/>
          <w:bCs/>
          <w:i/>
          <w:iCs/>
          <w:sz w:val="24"/>
          <w:szCs w:val="24"/>
        </w:rPr>
        <w:t xml:space="preserve">.3.1 </w:t>
      </w:r>
      <w:r w:rsidR="002630C9" w:rsidRPr="00EE79B9">
        <w:rPr>
          <w:rFonts w:asciiTheme="majorBidi" w:hAnsiTheme="majorBidi" w:cstheme="majorBidi"/>
          <w:b/>
          <w:bCs/>
          <w:i/>
          <w:iCs/>
          <w:sz w:val="24"/>
          <w:szCs w:val="24"/>
        </w:rPr>
        <w:t xml:space="preserve">Jabali </w:t>
      </w:r>
      <w:ins w:id="1964" w:author="Gregory Zelchenko" w:date="2021-10-07T13:24:00Z">
        <w:r w:rsidR="008C7346" w:rsidRPr="00EE79B9">
          <w:rPr>
            <w:rFonts w:asciiTheme="majorBidi" w:hAnsiTheme="majorBidi" w:cstheme="majorBidi"/>
            <w:b/>
            <w:bCs/>
            <w:i/>
            <w:iCs/>
            <w:sz w:val="24"/>
            <w:szCs w:val="24"/>
          </w:rPr>
          <w:t xml:space="preserve">Mississippi </w:t>
        </w:r>
        <w:r w:rsidR="008C7346" w:rsidRPr="009B138E">
          <w:rPr>
            <w:rFonts w:asciiTheme="majorBidi" w:hAnsiTheme="majorBidi" w:cstheme="majorBidi"/>
            <w:b/>
            <w:bCs/>
            <w:i/>
            <w:iCs/>
            <w:sz w:val="24"/>
            <w:szCs w:val="24"/>
          </w:rPr>
          <w:t>Valley–</w:t>
        </w:r>
      </w:ins>
      <w:ins w:id="1965" w:author="Gregory Zelchenko" w:date="2021-10-07T13:25:00Z">
        <w:r w:rsidR="008C7346" w:rsidRPr="00EE79B9">
          <w:rPr>
            <w:rFonts w:asciiTheme="majorBidi" w:hAnsiTheme="majorBidi" w:cstheme="majorBidi"/>
            <w:b/>
            <w:bCs/>
            <w:i/>
            <w:iCs/>
            <w:sz w:val="24"/>
            <w:szCs w:val="24"/>
          </w:rPr>
          <w:t>T</w:t>
        </w:r>
      </w:ins>
      <w:ins w:id="1966" w:author="Gregory Zelchenko" w:date="2021-10-07T13:24:00Z">
        <w:r w:rsidR="008C7346" w:rsidRPr="00EE79B9">
          <w:rPr>
            <w:rFonts w:asciiTheme="majorBidi" w:hAnsiTheme="majorBidi" w:cstheme="majorBidi"/>
            <w:b/>
            <w:bCs/>
            <w:i/>
            <w:iCs/>
            <w:sz w:val="24"/>
            <w:szCs w:val="24"/>
          </w:rPr>
          <w:t>ype</w:t>
        </w:r>
        <w:r w:rsidR="008C7346" w:rsidRPr="00EE79B9" w:rsidDel="008C7346">
          <w:rPr>
            <w:rFonts w:asciiTheme="majorBidi" w:hAnsiTheme="majorBidi" w:cstheme="majorBidi"/>
            <w:b/>
            <w:bCs/>
            <w:i/>
            <w:iCs/>
            <w:sz w:val="24"/>
            <w:szCs w:val="24"/>
          </w:rPr>
          <w:t xml:space="preserve"> </w:t>
        </w:r>
      </w:ins>
      <w:del w:id="1967" w:author="Gregory Zelchenko" w:date="2021-10-07T13:24:00Z">
        <w:r w:rsidR="002630C9" w:rsidRPr="00EE79B9" w:rsidDel="008C7346">
          <w:rPr>
            <w:rFonts w:asciiTheme="majorBidi" w:hAnsiTheme="majorBidi" w:cstheme="majorBidi"/>
            <w:b/>
            <w:bCs/>
            <w:i/>
            <w:iCs/>
            <w:sz w:val="24"/>
            <w:szCs w:val="24"/>
          </w:rPr>
          <w:delText xml:space="preserve">MVT </w:delText>
        </w:r>
      </w:del>
      <w:r w:rsidR="002630C9" w:rsidRPr="00EE79B9">
        <w:rPr>
          <w:rFonts w:asciiTheme="majorBidi" w:hAnsiTheme="majorBidi" w:cstheme="majorBidi"/>
          <w:b/>
          <w:bCs/>
          <w:i/>
          <w:iCs/>
          <w:sz w:val="24"/>
          <w:szCs w:val="24"/>
        </w:rPr>
        <w:t>Zn-Pb-Ag Deposit</w:t>
      </w:r>
    </w:p>
    <w:p w14:paraId="55A39037" w14:textId="77777777" w:rsidR="004537A5" w:rsidRDefault="003443F7" w:rsidP="00EC1F8F">
      <w:pPr>
        <w:spacing w:line="480" w:lineRule="auto"/>
        <w:rPr>
          <w:ins w:id="1968" w:author="Gregory Zelchenko" w:date="2021-10-31T12:31:00Z"/>
          <w:rFonts w:asciiTheme="majorBidi" w:hAnsiTheme="majorBidi" w:cstheme="majorBidi"/>
          <w:b/>
          <w:bCs/>
          <w:i/>
          <w:iCs/>
          <w:sz w:val="24"/>
          <w:szCs w:val="24"/>
        </w:rPr>
      </w:pPr>
      <w:ins w:id="1969" w:author="Gregory Zelchenko" w:date="2021-10-28T13:24:00Z">
        <w:r>
          <w:rPr>
            <w:rFonts w:asciiTheme="majorBidi" w:hAnsiTheme="majorBidi" w:cstheme="majorBidi"/>
            <w:b/>
            <w:bCs/>
            <w:i/>
            <w:iCs/>
            <w:sz w:val="24"/>
            <w:szCs w:val="24"/>
          </w:rPr>
          <w:t xml:space="preserve"> </w:t>
        </w:r>
      </w:ins>
    </w:p>
    <w:p w14:paraId="52DBEF69" w14:textId="3D93D953" w:rsidR="00046EB3" w:rsidDel="003443F7" w:rsidRDefault="002630C9" w:rsidP="00EC1F8F">
      <w:pPr>
        <w:spacing w:line="480" w:lineRule="auto"/>
        <w:ind w:firstLine="720"/>
        <w:rPr>
          <w:del w:id="1970" w:author="Gregory Zelchenko" w:date="2021-10-28T13:24:00Z"/>
          <w:rFonts w:asciiTheme="majorBidi" w:hAnsiTheme="majorBidi" w:cstheme="majorBidi"/>
          <w:sz w:val="24"/>
          <w:szCs w:val="24"/>
        </w:rPr>
      </w:pPr>
      <w:r>
        <w:rPr>
          <w:rFonts w:asciiTheme="majorBidi" w:hAnsiTheme="majorBidi" w:cstheme="majorBidi"/>
          <w:sz w:val="24"/>
          <w:szCs w:val="24"/>
        </w:rPr>
        <w:t xml:space="preserve">The </w:t>
      </w:r>
      <w:r w:rsidRPr="002630C9">
        <w:rPr>
          <w:rFonts w:asciiTheme="majorBidi" w:hAnsiTheme="majorBidi" w:cstheme="majorBidi"/>
          <w:sz w:val="24"/>
          <w:szCs w:val="24"/>
        </w:rPr>
        <w:t xml:space="preserve">Jabali </w:t>
      </w:r>
      <w:r>
        <w:rPr>
          <w:rFonts w:asciiTheme="majorBidi" w:hAnsiTheme="majorBidi" w:cstheme="majorBidi"/>
          <w:sz w:val="24"/>
          <w:szCs w:val="24"/>
        </w:rPr>
        <w:t xml:space="preserve">occurrence </w:t>
      </w:r>
      <w:r w:rsidRPr="002630C9">
        <w:rPr>
          <w:rFonts w:asciiTheme="majorBidi" w:hAnsiTheme="majorBidi" w:cstheme="majorBidi"/>
          <w:sz w:val="24"/>
          <w:szCs w:val="24"/>
        </w:rPr>
        <w:t>is the most significant base</w:t>
      </w:r>
      <w:r w:rsidR="006C0A59">
        <w:rPr>
          <w:rFonts w:asciiTheme="majorBidi" w:hAnsiTheme="majorBidi" w:cstheme="majorBidi"/>
          <w:sz w:val="24"/>
          <w:szCs w:val="24"/>
        </w:rPr>
        <w:t>-</w:t>
      </w:r>
      <w:r w:rsidRPr="002630C9">
        <w:rPr>
          <w:rFonts w:asciiTheme="majorBidi" w:hAnsiTheme="majorBidi" w:cstheme="majorBidi"/>
          <w:sz w:val="24"/>
          <w:szCs w:val="24"/>
        </w:rPr>
        <w:t xml:space="preserve">metal </w:t>
      </w:r>
      <w:r w:rsidR="006C0A59">
        <w:rPr>
          <w:rFonts w:asciiTheme="majorBidi" w:hAnsiTheme="majorBidi" w:cstheme="majorBidi"/>
          <w:sz w:val="24"/>
          <w:szCs w:val="24"/>
        </w:rPr>
        <w:t>mineralization</w:t>
      </w:r>
      <w:r w:rsidRPr="002630C9">
        <w:rPr>
          <w:rFonts w:asciiTheme="majorBidi" w:hAnsiTheme="majorBidi" w:cstheme="majorBidi"/>
          <w:sz w:val="24"/>
          <w:szCs w:val="24"/>
        </w:rPr>
        <w:t xml:space="preserve"> in Yemen (</w:t>
      </w:r>
      <w:r w:rsidRPr="002630C9">
        <w:rPr>
          <w:rFonts w:asciiTheme="majorBidi" w:hAnsiTheme="majorBidi" w:cstheme="majorBidi"/>
          <w:color w:val="0000FF"/>
          <w:sz w:val="24"/>
          <w:szCs w:val="24"/>
        </w:rPr>
        <w:t>Yemen Geological Survey and Mineral Resources Board</w:t>
      </w:r>
      <w:del w:id="1971" w:author="Gregory Zelchenko" w:date="2021-10-27T15:50:00Z">
        <w:r w:rsidRPr="002630C9" w:rsidDel="006912D3">
          <w:rPr>
            <w:rFonts w:asciiTheme="majorBidi" w:hAnsiTheme="majorBidi" w:cstheme="majorBidi"/>
            <w:color w:val="0000FF"/>
            <w:sz w:val="24"/>
            <w:szCs w:val="24"/>
          </w:rPr>
          <w:delText>, 199</w:delText>
        </w:r>
      </w:del>
      <w:ins w:id="1972" w:author="Gregory Zelchenko" w:date="2021-10-27T15:50:00Z">
        <w:r w:rsidR="006912D3">
          <w:rPr>
            <w:rFonts w:asciiTheme="majorBidi" w:hAnsiTheme="majorBidi" w:cstheme="majorBidi"/>
            <w:color w:val="0000FF"/>
            <w:sz w:val="24"/>
            <w:szCs w:val="24"/>
          </w:rPr>
          <w:t xml:space="preserve"> 199</w:t>
        </w:r>
      </w:ins>
      <w:r w:rsidRPr="002630C9">
        <w:rPr>
          <w:rFonts w:asciiTheme="majorBidi" w:hAnsiTheme="majorBidi" w:cstheme="majorBidi"/>
          <w:color w:val="0000FF"/>
          <w:sz w:val="24"/>
          <w:szCs w:val="24"/>
        </w:rPr>
        <w:t>4</w:t>
      </w:r>
      <w:del w:id="1973" w:author="Gregory Zelchenko" w:date="2021-10-27T15:50:00Z">
        <w:r w:rsidRPr="002630C9" w:rsidDel="006912D3">
          <w:rPr>
            <w:rFonts w:asciiTheme="majorBidi" w:hAnsiTheme="majorBidi" w:cstheme="majorBidi"/>
            <w:color w:val="0000FF"/>
            <w:sz w:val="24"/>
            <w:szCs w:val="24"/>
          </w:rPr>
          <w:delText>, 200</w:delText>
        </w:r>
      </w:del>
      <w:ins w:id="1974" w:author="Gregory Zelchenko" w:date="2021-10-27T15:50:00Z">
        <w:r w:rsidR="006912D3">
          <w:rPr>
            <w:rFonts w:asciiTheme="majorBidi" w:hAnsiTheme="majorBidi" w:cstheme="majorBidi"/>
            <w:color w:val="0000FF"/>
            <w:sz w:val="24"/>
            <w:szCs w:val="24"/>
          </w:rPr>
          <w:t xml:space="preserve"> 200</w:t>
        </w:r>
      </w:ins>
      <w:r w:rsidRPr="002630C9">
        <w:rPr>
          <w:rFonts w:asciiTheme="majorBidi" w:hAnsiTheme="majorBidi" w:cstheme="majorBidi"/>
          <w:color w:val="0000FF"/>
          <w:sz w:val="24"/>
          <w:szCs w:val="24"/>
        </w:rPr>
        <w:t>9</w:t>
      </w:r>
      <w:r w:rsidRPr="002630C9">
        <w:rPr>
          <w:rFonts w:asciiTheme="majorBidi" w:hAnsiTheme="majorBidi" w:cstheme="majorBidi"/>
          <w:sz w:val="24"/>
          <w:szCs w:val="24"/>
        </w:rPr>
        <w:t xml:space="preserve">). The artisanal </w:t>
      </w:r>
      <w:r w:rsidR="006C0A59">
        <w:rPr>
          <w:rFonts w:asciiTheme="majorBidi" w:hAnsiTheme="majorBidi" w:cstheme="majorBidi"/>
          <w:sz w:val="24"/>
          <w:szCs w:val="24"/>
        </w:rPr>
        <w:t xml:space="preserve">mine </w:t>
      </w:r>
      <w:r w:rsidRPr="002630C9">
        <w:rPr>
          <w:rFonts w:asciiTheme="majorBidi" w:hAnsiTheme="majorBidi" w:cstheme="majorBidi"/>
          <w:sz w:val="24"/>
          <w:szCs w:val="24"/>
        </w:rPr>
        <w:t xml:space="preserve">workings in the area are thought to be </w:t>
      </w:r>
      <w:r w:rsidR="006C0A59">
        <w:rPr>
          <w:rFonts w:asciiTheme="majorBidi" w:hAnsiTheme="majorBidi" w:cstheme="majorBidi"/>
          <w:sz w:val="24"/>
          <w:szCs w:val="24"/>
        </w:rPr>
        <w:t>older than</w:t>
      </w:r>
      <w:r w:rsidRPr="002630C9">
        <w:rPr>
          <w:rFonts w:asciiTheme="majorBidi" w:hAnsiTheme="majorBidi" w:cstheme="majorBidi"/>
          <w:sz w:val="24"/>
          <w:szCs w:val="24"/>
        </w:rPr>
        <w:t xml:space="preserve"> 2</w:t>
      </w:r>
      <w:del w:id="1975" w:author="Gregory Zelchenko" w:date="2021-10-07T13:25:00Z">
        <w:r w:rsidRPr="002630C9" w:rsidDel="008C7346">
          <w:rPr>
            <w:rFonts w:asciiTheme="majorBidi" w:hAnsiTheme="majorBidi" w:cstheme="majorBidi"/>
            <w:sz w:val="24"/>
            <w:szCs w:val="24"/>
          </w:rPr>
          <w:delText>,</w:delText>
        </w:r>
      </w:del>
      <w:r w:rsidRPr="002630C9">
        <w:rPr>
          <w:rFonts w:asciiTheme="majorBidi" w:hAnsiTheme="majorBidi" w:cstheme="majorBidi"/>
          <w:sz w:val="24"/>
          <w:szCs w:val="24"/>
        </w:rPr>
        <w:t xml:space="preserve">500 years. </w:t>
      </w:r>
      <w:r w:rsidR="00606243">
        <w:rPr>
          <w:rFonts w:asciiTheme="majorBidi" w:hAnsiTheme="majorBidi" w:cstheme="majorBidi"/>
          <w:sz w:val="24"/>
          <w:szCs w:val="24"/>
        </w:rPr>
        <w:t xml:space="preserve">The Jabali </w:t>
      </w:r>
      <w:r w:rsidR="006C0A59">
        <w:rPr>
          <w:rFonts w:asciiTheme="majorBidi" w:hAnsiTheme="majorBidi" w:cstheme="majorBidi"/>
          <w:sz w:val="24"/>
          <w:szCs w:val="24"/>
        </w:rPr>
        <w:t xml:space="preserve">MVT </w:t>
      </w:r>
      <w:r w:rsidR="00606243">
        <w:rPr>
          <w:rFonts w:asciiTheme="majorBidi" w:hAnsiTheme="majorBidi" w:cstheme="majorBidi"/>
          <w:sz w:val="24"/>
          <w:szCs w:val="24"/>
        </w:rPr>
        <w:t xml:space="preserve">deposit was </w:t>
      </w:r>
      <w:r w:rsidRPr="002630C9">
        <w:rPr>
          <w:rFonts w:asciiTheme="majorBidi" w:hAnsiTheme="majorBidi" w:cstheme="majorBidi"/>
          <w:sz w:val="24"/>
          <w:szCs w:val="24"/>
        </w:rPr>
        <w:t xml:space="preserve">considered </w:t>
      </w:r>
      <w:del w:id="1976" w:author="Gregory Zelchenko" w:date="2021-10-07T13:25:00Z">
        <w:r w:rsidR="00606243" w:rsidDel="008C7346">
          <w:rPr>
            <w:rFonts w:asciiTheme="majorBidi" w:hAnsiTheme="majorBidi" w:cstheme="majorBidi"/>
            <w:sz w:val="24"/>
            <w:szCs w:val="24"/>
          </w:rPr>
          <w:delText>as</w:delText>
        </w:r>
        <w:r w:rsidRPr="002630C9" w:rsidDel="008C7346">
          <w:rPr>
            <w:rFonts w:asciiTheme="majorBidi" w:hAnsiTheme="majorBidi" w:cstheme="majorBidi"/>
            <w:sz w:val="24"/>
            <w:szCs w:val="24"/>
          </w:rPr>
          <w:delText xml:space="preserve"> </w:delText>
        </w:r>
      </w:del>
      <w:ins w:id="1977" w:author="Gregory Zelchenko" w:date="2021-10-07T13:25:00Z">
        <w:r w:rsidR="008C7346">
          <w:rPr>
            <w:rFonts w:asciiTheme="majorBidi" w:hAnsiTheme="majorBidi" w:cstheme="majorBidi"/>
            <w:sz w:val="24"/>
            <w:szCs w:val="24"/>
          </w:rPr>
          <w:t xml:space="preserve">to be </w:t>
        </w:r>
      </w:ins>
      <w:r w:rsidRPr="002630C9">
        <w:rPr>
          <w:rFonts w:asciiTheme="majorBidi" w:hAnsiTheme="majorBidi" w:cstheme="majorBidi"/>
          <w:sz w:val="24"/>
          <w:szCs w:val="24"/>
        </w:rPr>
        <w:t xml:space="preserve">the greatest </w:t>
      </w:r>
      <w:r w:rsidR="006C0A59">
        <w:rPr>
          <w:rFonts w:asciiTheme="majorBidi" w:hAnsiTheme="majorBidi" w:cstheme="majorBidi"/>
          <w:sz w:val="24"/>
          <w:szCs w:val="24"/>
        </w:rPr>
        <w:t>Ag</w:t>
      </w:r>
      <w:r w:rsidRPr="002630C9">
        <w:rPr>
          <w:rFonts w:asciiTheme="majorBidi" w:hAnsiTheme="majorBidi" w:cstheme="majorBidi"/>
          <w:sz w:val="24"/>
          <w:szCs w:val="24"/>
        </w:rPr>
        <w:t xml:space="preserve"> mine in the Muslim world, with </w:t>
      </w:r>
      <w:del w:id="1978" w:author="Gregory Zelchenko" w:date="2021-10-07T13:25:00Z">
        <w:r w:rsidRPr="002630C9" w:rsidDel="008C7346">
          <w:rPr>
            <w:rFonts w:asciiTheme="majorBidi" w:hAnsiTheme="majorBidi" w:cstheme="majorBidi"/>
            <w:sz w:val="24"/>
            <w:szCs w:val="24"/>
          </w:rPr>
          <w:delText xml:space="preserve">over </w:delText>
        </w:r>
      </w:del>
      <w:ins w:id="1979" w:author="Gregory Zelchenko" w:date="2021-10-07T13:25:00Z">
        <w:r w:rsidR="008C7346">
          <w:rPr>
            <w:rFonts w:asciiTheme="majorBidi" w:hAnsiTheme="majorBidi" w:cstheme="majorBidi"/>
            <w:sz w:val="24"/>
            <w:szCs w:val="24"/>
          </w:rPr>
          <w:t xml:space="preserve">more than </w:t>
        </w:r>
      </w:ins>
      <w:r w:rsidRPr="002630C9">
        <w:rPr>
          <w:rFonts w:asciiTheme="majorBidi" w:hAnsiTheme="majorBidi" w:cstheme="majorBidi"/>
          <w:sz w:val="24"/>
          <w:szCs w:val="24"/>
        </w:rPr>
        <w:t>400 furnaces producing</w:t>
      </w:r>
      <w:r w:rsidR="00606243">
        <w:rPr>
          <w:rFonts w:asciiTheme="majorBidi" w:hAnsiTheme="majorBidi" w:cstheme="majorBidi"/>
          <w:sz w:val="24"/>
          <w:szCs w:val="24"/>
        </w:rPr>
        <w:t xml:space="preserve"> </w:t>
      </w:r>
      <w:ins w:id="1980" w:author="Gregory Zelchenko" w:date="2021-10-07T13:25:00Z">
        <w:r w:rsidR="003A7C91">
          <w:rPr>
            <w:rFonts w:asciiTheme="majorBidi" w:hAnsiTheme="majorBidi" w:cstheme="majorBidi"/>
            <w:sz w:val="24"/>
            <w:szCs w:val="24"/>
          </w:rPr>
          <w:t>“</w:t>
        </w:r>
      </w:ins>
      <w:del w:id="1981" w:author="Gregory Zelchenko" w:date="2021-10-07T13:25:00Z">
        <w:r w:rsidR="00606243" w:rsidDel="003A7C91">
          <w:rPr>
            <w:rFonts w:asciiTheme="majorBidi" w:hAnsiTheme="majorBidi" w:cstheme="majorBidi"/>
            <w:sz w:val="24"/>
            <w:szCs w:val="24"/>
          </w:rPr>
          <w:delText>"</w:delText>
        </w:r>
      </w:del>
      <w:r w:rsidR="00606243">
        <w:rPr>
          <w:rFonts w:asciiTheme="majorBidi" w:hAnsiTheme="majorBidi" w:cstheme="majorBidi"/>
          <w:sz w:val="24"/>
          <w:szCs w:val="24"/>
        </w:rPr>
        <w:t>one camel load of metal</w:t>
      </w:r>
      <w:ins w:id="1982" w:author="Gregory Zelchenko" w:date="2021-10-07T13:25:00Z">
        <w:r w:rsidR="003A7C91">
          <w:rPr>
            <w:rFonts w:asciiTheme="majorBidi" w:hAnsiTheme="majorBidi" w:cstheme="majorBidi"/>
            <w:sz w:val="24"/>
            <w:szCs w:val="24"/>
          </w:rPr>
          <w:t>”</w:t>
        </w:r>
      </w:ins>
      <w:del w:id="1983" w:author="Gregory Zelchenko" w:date="2021-10-07T13:25:00Z">
        <w:r w:rsidR="00606243" w:rsidDel="003A7C91">
          <w:rPr>
            <w:rFonts w:asciiTheme="majorBidi" w:hAnsiTheme="majorBidi" w:cstheme="majorBidi"/>
            <w:sz w:val="24"/>
            <w:szCs w:val="24"/>
          </w:rPr>
          <w:delText>"</w:delText>
        </w:r>
      </w:del>
      <w:r w:rsidRPr="002630C9">
        <w:rPr>
          <w:rFonts w:asciiTheme="majorBidi" w:hAnsiTheme="majorBidi" w:cstheme="majorBidi"/>
          <w:sz w:val="24"/>
          <w:szCs w:val="24"/>
        </w:rPr>
        <w:t xml:space="preserve"> per week (</w:t>
      </w:r>
      <w:r w:rsidRPr="00606243">
        <w:rPr>
          <w:rFonts w:asciiTheme="majorBidi" w:hAnsiTheme="majorBidi" w:cstheme="majorBidi"/>
          <w:color w:val="0000FF"/>
          <w:sz w:val="24"/>
          <w:szCs w:val="24"/>
        </w:rPr>
        <w:t xml:space="preserve">Christmann </w:t>
      </w:r>
      <w:del w:id="1984" w:author="Gregory Zelchenko" w:date="2021-10-27T15:50:00Z">
        <w:r w:rsidRPr="00606243" w:rsidDel="006912D3">
          <w:rPr>
            <w:rFonts w:asciiTheme="majorBidi" w:hAnsiTheme="majorBidi" w:cstheme="majorBidi"/>
            <w:color w:val="0000FF"/>
            <w:sz w:val="24"/>
            <w:szCs w:val="24"/>
          </w:rPr>
          <w:delText>et al.</w:delText>
        </w:r>
      </w:del>
      <w:ins w:id="1985" w:author="Gregory Zelchenko" w:date="2021-10-27T15:50:00Z">
        <w:r w:rsidR="006912D3">
          <w:rPr>
            <w:rFonts w:asciiTheme="majorBidi" w:hAnsiTheme="majorBidi" w:cstheme="majorBidi"/>
            <w:color w:val="0000FF"/>
            <w:sz w:val="24"/>
            <w:szCs w:val="24"/>
          </w:rPr>
          <w:t>et al</w:t>
        </w:r>
      </w:ins>
      <w:del w:id="1986" w:author="Gregory Zelchenko" w:date="2021-10-27T15:52:00Z">
        <w:r w:rsidRPr="00606243" w:rsidDel="00814334">
          <w:rPr>
            <w:rFonts w:asciiTheme="majorBidi" w:hAnsiTheme="majorBidi" w:cstheme="majorBidi"/>
            <w:color w:val="0000FF"/>
            <w:sz w:val="24"/>
            <w:szCs w:val="24"/>
          </w:rPr>
          <w:delText>, 19</w:delText>
        </w:r>
      </w:del>
      <w:ins w:id="1987" w:author="Gregory Zelchenko" w:date="2021-10-27T15:52:00Z">
        <w:r w:rsidR="00814334">
          <w:rPr>
            <w:rFonts w:asciiTheme="majorBidi" w:hAnsiTheme="majorBidi" w:cstheme="majorBidi"/>
            <w:color w:val="0000FF"/>
            <w:sz w:val="24"/>
            <w:szCs w:val="24"/>
          </w:rPr>
          <w:t xml:space="preserve"> 19</w:t>
        </w:r>
      </w:ins>
      <w:r w:rsidRPr="00606243">
        <w:rPr>
          <w:rFonts w:asciiTheme="majorBidi" w:hAnsiTheme="majorBidi" w:cstheme="majorBidi"/>
          <w:color w:val="0000FF"/>
          <w:sz w:val="24"/>
          <w:szCs w:val="24"/>
        </w:rPr>
        <w:t>8</w:t>
      </w:r>
      <w:r w:rsidR="00D950A8">
        <w:rPr>
          <w:rFonts w:asciiTheme="majorBidi" w:hAnsiTheme="majorBidi" w:cstheme="majorBidi"/>
          <w:color w:val="0000FF"/>
          <w:sz w:val="24"/>
          <w:szCs w:val="24"/>
        </w:rPr>
        <w:t>9</w:t>
      </w:r>
      <w:r w:rsidRPr="002630C9">
        <w:rPr>
          <w:rFonts w:asciiTheme="majorBidi" w:hAnsiTheme="majorBidi" w:cstheme="majorBidi"/>
          <w:sz w:val="24"/>
          <w:szCs w:val="24"/>
        </w:rPr>
        <w:t xml:space="preserve">). </w:t>
      </w:r>
      <w:r w:rsidR="006C0A59">
        <w:rPr>
          <w:rFonts w:asciiTheme="majorBidi" w:hAnsiTheme="majorBidi" w:cstheme="majorBidi"/>
          <w:sz w:val="24"/>
          <w:szCs w:val="24"/>
        </w:rPr>
        <w:t>The o</w:t>
      </w:r>
      <w:r w:rsidRPr="002630C9">
        <w:rPr>
          <w:rFonts w:asciiTheme="majorBidi" w:hAnsiTheme="majorBidi" w:cstheme="majorBidi"/>
          <w:sz w:val="24"/>
          <w:szCs w:val="24"/>
        </w:rPr>
        <w:t xml:space="preserve">ld mine workings extended over an area of </w:t>
      </w:r>
      <w:del w:id="1988" w:author="Gregory Zelchenko" w:date="2021-09-22T13:19:00Z">
        <w:r w:rsidRPr="002630C9" w:rsidDel="007433E3">
          <w:rPr>
            <w:rFonts w:asciiTheme="majorBidi" w:hAnsiTheme="majorBidi" w:cstheme="majorBidi"/>
            <w:sz w:val="24"/>
            <w:szCs w:val="24"/>
          </w:rPr>
          <w:delText xml:space="preserve">about </w:delText>
        </w:r>
      </w:del>
      <w:ins w:id="1989" w:author="Gregory Zelchenko" w:date="2021-09-22T13:19:00Z">
        <w:r w:rsidR="007433E3">
          <w:rPr>
            <w:rFonts w:asciiTheme="majorBidi" w:hAnsiTheme="majorBidi" w:cstheme="majorBidi"/>
            <w:sz w:val="24"/>
            <w:szCs w:val="24"/>
          </w:rPr>
          <w:t>~</w:t>
        </w:r>
      </w:ins>
      <w:r w:rsidRPr="002630C9">
        <w:rPr>
          <w:rFonts w:asciiTheme="majorBidi" w:hAnsiTheme="majorBidi" w:cstheme="majorBidi"/>
          <w:sz w:val="24"/>
          <w:szCs w:val="24"/>
        </w:rPr>
        <w:t xml:space="preserve">10 </w:t>
      </w:r>
      <w:del w:id="1990" w:author="Gregory Zelchenko" w:date="2021-10-07T13:25:00Z">
        <w:r w:rsidRPr="002630C9" w:rsidDel="003A7C91">
          <w:rPr>
            <w:rFonts w:asciiTheme="majorBidi" w:hAnsiTheme="majorBidi" w:cstheme="majorBidi"/>
            <w:sz w:val="24"/>
            <w:szCs w:val="24"/>
          </w:rPr>
          <w:delText>hectares</w:delText>
        </w:r>
      </w:del>
      <w:ins w:id="1991" w:author="Gregory Zelchenko" w:date="2021-10-07T13:25:00Z">
        <w:r w:rsidR="003A7C91">
          <w:rPr>
            <w:rFonts w:asciiTheme="majorBidi" w:hAnsiTheme="majorBidi" w:cstheme="majorBidi"/>
            <w:sz w:val="24"/>
            <w:szCs w:val="24"/>
          </w:rPr>
          <w:t>ha</w:t>
        </w:r>
      </w:ins>
      <w:r w:rsidRPr="002630C9">
        <w:rPr>
          <w:rFonts w:asciiTheme="majorBidi" w:hAnsiTheme="majorBidi" w:cstheme="majorBidi"/>
          <w:sz w:val="24"/>
          <w:szCs w:val="24"/>
        </w:rPr>
        <w:t xml:space="preserve">, tracing cavities filled by relatively soft oxidized ore, locally rich in </w:t>
      </w:r>
      <w:r w:rsidR="006C0A59">
        <w:rPr>
          <w:rFonts w:asciiTheme="majorBidi" w:hAnsiTheme="majorBidi" w:cstheme="majorBidi"/>
          <w:sz w:val="24"/>
          <w:szCs w:val="24"/>
        </w:rPr>
        <w:t>Ag</w:t>
      </w:r>
      <w:r w:rsidRPr="002630C9">
        <w:rPr>
          <w:rFonts w:asciiTheme="majorBidi" w:hAnsiTheme="majorBidi" w:cstheme="majorBidi"/>
          <w:sz w:val="24"/>
          <w:szCs w:val="24"/>
        </w:rPr>
        <w:t>. The ore was processed on site</w:t>
      </w:r>
      <w:r w:rsidR="00606243">
        <w:rPr>
          <w:rFonts w:asciiTheme="majorBidi" w:hAnsiTheme="majorBidi" w:cstheme="majorBidi"/>
          <w:sz w:val="24"/>
          <w:szCs w:val="24"/>
        </w:rPr>
        <w:t>, where the</w:t>
      </w:r>
      <w:r w:rsidRPr="002630C9">
        <w:rPr>
          <w:rFonts w:asciiTheme="majorBidi" w:hAnsiTheme="majorBidi" w:cstheme="majorBidi"/>
          <w:sz w:val="24"/>
          <w:szCs w:val="24"/>
        </w:rPr>
        <w:t xml:space="preserve"> </w:t>
      </w:r>
      <w:r w:rsidR="00606243">
        <w:rPr>
          <w:rFonts w:asciiTheme="majorBidi" w:hAnsiTheme="majorBidi" w:cstheme="majorBidi"/>
          <w:sz w:val="24"/>
          <w:szCs w:val="24"/>
        </w:rPr>
        <w:t>w</w:t>
      </w:r>
      <w:r w:rsidRPr="002630C9">
        <w:rPr>
          <w:rFonts w:asciiTheme="majorBidi" w:hAnsiTheme="majorBidi" w:cstheme="majorBidi"/>
          <w:sz w:val="24"/>
          <w:szCs w:val="24"/>
        </w:rPr>
        <w:t xml:space="preserve">aste dumps contain </w:t>
      </w:r>
      <w:del w:id="1992" w:author="Gregory Zelchenko" w:date="2021-09-22T13:19:00Z">
        <w:r w:rsidRPr="002630C9" w:rsidDel="007433E3">
          <w:rPr>
            <w:rFonts w:asciiTheme="majorBidi" w:hAnsiTheme="majorBidi" w:cstheme="majorBidi"/>
            <w:sz w:val="24"/>
            <w:szCs w:val="24"/>
          </w:rPr>
          <w:delText xml:space="preserve">about </w:delText>
        </w:r>
      </w:del>
      <w:ins w:id="1993" w:author="Gregory Zelchenko" w:date="2021-09-22T13:19:00Z">
        <w:r w:rsidR="007433E3">
          <w:rPr>
            <w:rFonts w:asciiTheme="majorBidi" w:hAnsiTheme="majorBidi" w:cstheme="majorBidi"/>
            <w:sz w:val="24"/>
            <w:szCs w:val="24"/>
          </w:rPr>
          <w:t>~</w:t>
        </w:r>
      </w:ins>
      <w:r w:rsidRPr="002630C9">
        <w:rPr>
          <w:rFonts w:asciiTheme="majorBidi" w:hAnsiTheme="majorBidi" w:cstheme="majorBidi"/>
          <w:sz w:val="24"/>
          <w:szCs w:val="24"/>
        </w:rPr>
        <w:t>120,000 t</w:t>
      </w:r>
      <w:r w:rsidR="00606243">
        <w:rPr>
          <w:rFonts w:asciiTheme="majorBidi" w:hAnsiTheme="majorBidi" w:cstheme="majorBidi"/>
          <w:sz w:val="24"/>
          <w:szCs w:val="24"/>
        </w:rPr>
        <w:t>ons</w:t>
      </w:r>
      <w:r w:rsidRPr="002630C9">
        <w:rPr>
          <w:rFonts w:asciiTheme="majorBidi" w:hAnsiTheme="majorBidi" w:cstheme="majorBidi"/>
          <w:sz w:val="24"/>
          <w:szCs w:val="24"/>
        </w:rPr>
        <w:t xml:space="preserve">, </w:t>
      </w:r>
      <w:r w:rsidR="00606243">
        <w:rPr>
          <w:rFonts w:asciiTheme="majorBidi" w:hAnsiTheme="majorBidi" w:cstheme="majorBidi"/>
          <w:sz w:val="24"/>
          <w:szCs w:val="24"/>
        </w:rPr>
        <w:t>with average</w:t>
      </w:r>
      <w:r w:rsidRPr="002630C9">
        <w:rPr>
          <w:rFonts w:asciiTheme="majorBidi" w:hAnsiTheme="majorBidi" w:cstheme="majorBidi"/>
          <w:sz w:val="24"/>
          <w:szCs w:val="24"/>
        </w:rPr>
        <w:t xml:space="preserve"> grades of 24</w:t>
      </w:r>
      <w:r w:rsidR="00606243">
        <w:rPr>
          <w:rFonts w:asciiTheme="majorBidi" w:hAnsiTheme="majorBidi" w:cstheme="majorBidi"/>
          <w:sz w:val="24"/>
          <w:szCs w:val="24"/>
        </w:rPr>
        <w:t xml:space="preserve"> wt</w:t>
      </w:r>
      <w:del w:id="1994" w:author="Gregory Zelchenko" w:date="2021-10-31T12:32:00Z">
        <w:r w:rsidR="00606243" w:rsidDel="004537A5">
          <w:rPr>
            <w:rFonts w:asciiTheme="majorBidi" w:hAnsiTheme="majorBidi" w:cstheme="majorBidi"/>
            <w:sz w:val="24"/>
            <w:szCs w:val="24"/>
          </w:rPr>
          <w:delText>.</w:delText>
        </w:r>
      </w:del>
      <w:r w:rsidRPr="002630C9">
        <w:rPr>
          <w:rFonts w:asciiTheme="majorBidi" w:hAnsiTheme="majorBidi" w:cstheme="majorBidi"/>
          <w:sz w:val="24"/>
          <w:szCs w:val="24"/>
        </w:rPr>
        <w:t>% Zn, 3.5</w:t>
      </w:r>
      <w:r w:rsidR="00606243">
        <w:rPr>
          <w:rFonts w:asciiTheme="majorBidi" w:hAnsiTheme="majorBidi" w:cstheme="majorBidi"/>
          <w:sz w:val="24"/>
          <w:szCs w:val="24"/>
        </w:rPr>
        <w:t xml:space="preserve"> wt</w:t>
      </w:r>
      <w:del w:id="1995" w:author="Gregory Zelchenko" w:date="2021-10-31T12:32:00Z">
        <w:r w:rsidR="00606243" w:rsidDel="004537A5">
          <w:rPr>
            <w:rFonts w:asciiTheme="majorBidi" w:hAnsiTheme="majorBidi" w:cstheme="majorBidi"/>
            <w:sz w:val="24"/>
            <w:szCs w:val="24"/>
          </w:rPr>
          <w:delText>.</w:delText>
        </w:r>
      </w:del>
      <w:r w:rsidRPr="002630C9">
        <w:rPr>
          <w:rFonts w:asciiTheme="majorBidi" w:hAnsiTheme="majorBidi" w:cstheme="majorBidi"/>
          <w:sz w:val="24"/>
          <w:szCs w:val="24"/>
        </w:rPr>
        <w:t xml:space="preserve">% Pb, and 160 </w:t>
      </w:r>
      <w:r w:rsidR="00606243">
        <w:rPr>
          <w:rFonts w:asciiTheme="majorBidi" w:hAnsiTheme="majorBidi" w:cstheme="majorBidi"/>
          <w:sz w:val="24"/>
          <w:szCs w:val="24"/>
        </w:rPr>
        <w:t>g/t</w:t>
      </w:r>
      <w:r w:rsidRPr="002630C9">
        <w:rPr>
          <w:rFonts w:asciiTheme="majorBidi" w:hAnsiTheme="majorBidi" w:cstheme="majorBidi"/>
          <w:sz w:val="24"/>
          <w:szCs w:val="24"/>
        </w:rPr>
        <w:t xml:space="preserve"> Ag. </w:t>
      </w:r>
      <w:r w:rsidR="006C0A59">
        <w:rPr>
          <w:rFonts w:asciiTheme="majorBidi" w:hAnsiTheme="majorBidi" w:cstheme="majorBidi"/>
          <w:sz w:val="24"/>
          <w:szCs w:val="24"/>
        </w:rPr>
        <w:t>It seems that t</w:t>
      </w:r>
      <w:r w:rsidRPr="002630C9">
        <w:rPr>
          <w:rFonts w:asciiTheme="majorBidi" w:hAnsiTheme="majorBidi" w:cstheme="majorBidi"/>
          <w:sz w:val="24"/>
          <w:szCs w:val="24"/>
        </w:rPr>
        <w:t xml:space="preserve">he </w:t>
      </w:r>
      <w:r w:rsidR="006C0A59">
        <w:rPr>
          <w:rFonts w:asciiTheme="majorBidi" w:hAnsiTheme="majorBidi" w:cstheme="majorBidi"/>
          <w:sz w:val="24"/>
          <w:szCs w:val="24"/>
        </w:rPr>
        <w:t xml:space="preserve">old </w:t>
      </w:r>
      <w:r w:rsidRPr="002630C9">
        <w:rPr>
          <w:rFonts w:asciiTheme="majorBidi" w:hAnsiTheme="majorBidi" w:cstheme="majorBidi"/>
          <w:sz w:val="24"/>
          <w:szCs w:val="24"/>
        </w:rPr>
        <w:t>artisanal metallurgical process</w:t>
      </w:r>
      <w:r w:rsidR="006C0A59">
        <w:rPr>
          <w:rFonts w:asciiTheme="majorBidi" w:hAnsiTheme="majorBidi" w:cstheme="majorBidi"/>
          <w:sz w:val="24"/>
          <w:szCs w:val="24"/>
        </w:rPr>
        <w:t>es</w:t>
      </w:r>
      <w:r w:rsidRPr="002630C9">
        <w:rPr>
          <w:rFonts w:asciiTheme="majorBidi" w:hAnsiTheme="majorBidi" w:cstheme="majorBidi"/>
          <w:sz w:val="24"/>
          <w:szCs w:val="24"/>
        </w:rPr>
        <w:t xml:space="preserve"> </w:t>
      </w:r>
      <w:r w:rsidR="006C0A59">
        <w:rPr>
          <w:rFonts w:asciiTheme="majorBidi" w:hAnsiTheme="majorBidi" w:cstheme="majorBidi"/>
          <w:sz w:val="24"/>
          <w:szCs w:val="24"/>
        </w:rPr>
        <w:t>were</w:t>
      </w:r>
      <w:r w:rsidRPr="002630C9">
        <w:rPr>
          <w:rFonts w:asciiTheme="majorBidi" w:hAnsiTheme="majorBidi" w:cstheme="majorBidi"/>
          <w:sz w:val="24"/>
          <w:szCs w:val="24"/>
        </w:rPr>
        <w:t xml:space="preserve"> not effective</w:t>
      </w:r>
      <w:r w:rsidR="006C0A59">
        <w:rPr>
          <w:rFonts w:asciiTheme="majorBidi" w:hAnsiTheme="majorBidi" w:cstheme="majorBidi"/>
          <w:sz w:val="24"/>
          <w:szCs w:val="24"/>
        </w:rPr>
        <w:t xml:space="preserve"> to extract the ore</w:t>
      </w:r>
      <w:r w:rsidRPr="002630C9">
        <w:rPr>
          <w:rFonts w:asciiTheme="majorBidi" w:hAnsiTheme="majorBidi" w:cstheme="majorBidi"/>
          <w:sz w:val="24"/>
          <w:szCs w:val="24"/>
        </w:rPr>
        <w:t xml:space="preserve">, since </w:t>
      </w:r>
      <w:r w:rsidR="006C0A59">
        <w:rPr>
          <w:rFonts w:asciiTheme="majorBidi" w:hAnsiTheme="majorBidi" w:cstheme="majorBidi"/>
          <w:sz w:val="24"/>
          <w:szCs w:val="24"/>
        </w:rPr>
        <w:t xml:space="preserve">the remaining </w:t>
      </w:r>
      <w:r w:rsidRPr="002630C9">
        <w:rPr>
          <w:rFonts w:asciiTheme="majorBidi" w:hAnsiTheme="majorBidi" w:cstheme="majorBidi"/>
          <w:sz w:val="24"/>
          <w:szCs w:val="24"/>
        </w:rPr>
        <w:t xml:space="preserve">slags still </w:t>
      </w:r>
      <w:r w:rsidRPr="002630C9">
        <w:rPr>
          <w:rFonts w:asciiTheme="majorBidi" w:hAnsiTheme="majorBidi" w:cstheme="majorBidi"/>
          <w:sz w:val="24"/>
          <w:szCs w:val="24"/>
        </w:rPr>
        <w:lastRenderedPageBreak/>
        <w:t xml:space="preserve">contain </w:t>
      </w:r>
      <w:del w:id="1996" w:author="Gregory Zelchenko" w:date="2021-09-22T13:19:00Z">
        <w:r w:rsidR="006C0A59" w:rsidDel="007433E3">
          <w:rPr>
            <w:rFonts w:asciiTheme="majorBidi" w:hAnsiTheme="majorBidi" w:cstheme="majorBidi"/>
            <w:sz w:val="24"/>
            <w:szCs w:val="24"/>
          </w:rPr>
          <w:delText xml:space="preserve">about </w:delText>
        </w:r>
      </w:del>
      <w:ins w:id="1997" w:author="Gregory Zelchenko" w:date="2021-09-22T13:19:00Z">
        <w:r w:rsidR="007433E3">
          <w:rPr>
            <w:rFonts w:asciiTheme="majorBidi" w:hAnsiTheme="majorBidi" w:cstheme="majorBidi"/>
            <w:sz w:val="24"/>
            <w:szCs w:val="24"/>
          </w:rPr>
          <w:t>~</w:t>
        </w:r>
      </w:ins>
      <w:r w:rsidRPr="002630C9">
        <w:rPr>
          <w:rFonts w:asciiTheme="majorBidi" w:hAnsiTheme="majorBidi" w:cstheme="majorBidi"/>
          <w:sz w:val="24"/>
          <w:szCs w:val="24"/>
        </w:rPr>
        <w:t>23</w:t>
      </w:r>
      <w:r w:rsidR="00606243">
        <w:rPr>
          <w:rFonts w:asciiTheme="majorBidi" w:hAnsiTheme="majorBidi" w:cstheme="majorBidi"/>
          <w:sz w:val="24"/>
          <w:szCs w:val="24"/>
        </w:rPr>
        <w:t xml:space="preserve"> </w:t>
      </w:r>
      <w:del w:id="1998" w:author="Gregory Zelchenko" w:date="2021-10-05T21:44:00Z">
        <w:r w:rsidR="00606243" w:rsidDel="00FD599B">
          <w:rPr>
            <w:rFonts w:asciiTheme="majorBidi" w:hAnsiTheme="majorBidi" w:cstheme="majorBidi"/>
            <w:sz w:val="24"/>
            <w:szCs w:val="24"/>
          </w:rPr>
          <w:delText>wt.</w:delText>
        </w:r>
        <w:r w:rsidRPr="002630C9" w:rsidDel="00FD599B">
          <w:rPr>
            <w:rFonts w:asciiTheme="majorBidi" w:hAnsiTheme="majorBidi" w:cstheme="majorBidi"/>
            <w:sz w:val="24"/>
            <w:szCs w:val="24"/>
          </w:rPr>
          <w:delText>%</w:delText>
        </w:r>
      </w:del>
      <w:ins w:id="1999" w:author="Gregory Zelchenko" w:date="2021-10-05T21:44:00Z">
        <w:r w:rsidR="00FD599B">
          <w:rPr>
            <w:rFonts w:asciiTheme="majorBidi" w:hAnsiTheme="majorBidi" w:cstheme="majorBidi"/>
            <w:sz w:val="24"/>
            <w:szCs w:val="24"/>
          </w:rPr>
          <w:t>wt%</w:t>
        </w:r>
      </w:ins>
      <w:r w:rsidRPr="002630C9">
        <w:rPr>
          <w:rFonts w:asciiTheme="majorBidi" w:hAnsiTheme="majorBidi" w:cstheme="majorBidi"/>
          <w:sz w:val="24"/>
          <w:szCs w:val="24"/>
        </w:rPr>
        <w:t xml:space="preserve"> Zn, 6.5</w:t>
      </w:r>
      <w:r w:rsidR="00606243">
        <w:rPr>
          <w:rFonts w:asciiTheme="majorBidi" w:hAnsiTheme="majorBidi" w:cstheme="majorBidi"/>
          <w:sz w:val="24"/>
          <w:szCs w:val="24"/>
        </w:rPr>
        <w:t xml:space="preserve"> </w:t>
      </w:r>
      <w:del w:id="2000" w:author="Gregory Zelchenko" w:date="2021-10-05T21:44:00Z">
        <w:r w:rsidR="00606243" w:rsidDel="00FD599B">
          <w:rPr>
            <w:rFonts w:asciiTheme="majorBidi" w:hAnsiTheme="majorBidi" w:cstheme="majorBidi"/>
            <w:sz w:val="24"/>
            <w:szCs w:val="24"/>
          </w:rPr>
          <w:delText>wt.</w:delText>
        </w:r>
        <w:r w:rsidRPr="002630C9" w:rsidDel="00FD599B">
          <w:rPr>
            <w:rFonts w:asciiTheme="majorBidi" w:hAnsiTheme="majorBidi" w:cstheme="majorBidi"/>
            <w:sz w:val="24"/>
            <w:szCs w:val="24"/>
          </w:rPr>
          <w:delText>%</w:delText>
        </w:r>
      </w:del>
      <w:ins w:id="2001" w:author="Gregory Zelchenko" w:date="2021-10-05T21:44:00Z">
        <w:r w:rsidR="00FD599B">
          <w:rPr>
            <w:rFonts w:asciiTheme="majorBidi" w:hAnsiTheme="majorBidi" w:cstheme="majorBidi"/>
            <w:sz w:val="24"/>
            <w:szCs w:val="24"/>
          </w:rPr>
          <w:t>wt%</w:t>
        </w:r>
      </w:ins>
      <w:r w:rsidRPr="002630C9">
        <w:rPr>
          <w:rFonts w:asciiTheme="majorBidi" w:hAnsiTheme="majorBidi" w:cstheme="majorBidi"/>
          <w:sz w:val="24"/>
          <w:szCs w:val="24"/>
        </w:rPr>
        <w:t xml:space="preserve"> Pb, and 40 </w:t>
      </w:r>
      <w:r w:rsidR="00606243">
        <w:rPr>
          <w:rFonts w:asciiTheme="majorBidi" w:hAnsiTheme="majorBidi" w:cstheme="majorBidi"/>
          <w:sz w:val="24"/>
          <w:szCs w:val="24"/>
        </w:rPr>
        <w:t>g/t</w:t>
      </w:r>
      <w:r w:rsidRPr="002630C9">
        <w:rPr>
          <w:rFonts w:asciiTheme="majorBidi" w:hAnsiTheme="majorBidi" w:cstheme="majorBidi"/>
          <w:sz w:val="24"/>
          <w:szCs w:val="24"/>
        </w:rPr>
        <w:t xml:space="preserve"> Ag (</w:t>
      </w:r>
      <w:r w:rsidRPr="00606243">
        <w:rPr>
          <w:rFonts w:asciiTheme="majorBidi" w:hAnsiTheme="majorBidi" w:cstheme="majorBidi"/>
          <w:color w:val="0000FF"/>
          <w:sz w:val="24"/>
          <w:szCs w:val="24"/>
        </w:rPr>
        <w:t>SRK Consulting</w:t>
      </w:r>
      <w:del w:id="2002" w:author="Gregory Zelchenko" w:date="2021-10-27T15:50:00Z">
        <w:r w:rsidRPr="00606243" w:rsidDel="006912D3">
          <w:rPr>
            <w:rFonts w:asciiTheme="majorBidi" w:hAnsiTheme="majorBidi" w:cstheme="majorBidi"/>
            <w:color w:val="0000FF"/>
            <w:sz w:val="24"/>
            <w:szCs w:val="24"/>
          </w:rPr>
          <w:delText>, 200</w:delText>
        </w:r>
      </w:del>
      <w:ins w:id="2003" w:author="Gregory Zelchenko" w:date="2021-10-27T15:50:00Z">
        <w:r w:rsidR="006912D3">
          <w:rPr>
            <w:rFonts w:asciiTheme="majorBidi" w:hAnsiTheme="majorBidi" w:cstheme="majorBidi"/>
            <w:color w:val="0000FF"/>
            <w:sz w:val="24"/>
            <w:szCs w:val="24"/>
          </w:rPr>
          <w:t xml:space="preserve"> 200</w:t>
        </w:r>
      </w:ins>
      <w:r w:rsidRPr="00606243">
        <w:rPr>
          <w:rFonts w:asciiTheme="majorBidi" w:hAnsiTheme="majorBidi" w:cstheme="majorBidi"/>
          <w:color w:val="0000FF"/>
          <w:sz w:val="24"/>
          <w:szCs w:val="24"/>
        </w:rPr>
        <w:t>5</w:t>
      </w:r>
      <w:r w:rsidRPr="002630C9">
        <w:rPr>
          <w:rFonts w:asciiTheme="majorBidi" w:hAnsiTheme="majorBidi" w:cstheme="majorBidi"/>
          <w:sz w:val="24"/>
          <w:szCs w:val="24"/>
        </w:rPr>
        <w:t>).</w:t>
      </w:r>
      <w:r w:rsidR="00606243">
        <w:rPr>
          <w:rFonts w:asciiTheme="majorBidi" w:hAnsiTheme="majorBidi" w:cstheme="majorBidi"/>
          <w:sz w:val="24"/>
          <w:szCs w:val="24"/>
        </w:rPr>
        <w:t xml:space="preserve"> </w:t>
      </w:r>
      <w:r w:rsidR="00606243" w:rsidRPr="00606243">
        <w:rPr>
          <w:rFonts w:asciiTheme="majorBidi" w:hAnsiTheme="majorBidi" w:cstheme="majorBidi"/>
          <w:sz w:val="24"/>
          <w:szCs w:val="24"/>
        </w:rPr>
        <w:t>The site was re</w:t>
      </w:r>
      <w:del w:id="2004" w:author="Gregory Zelchenko" w:date="2021-10-07T13:26:00Z">
        <w:r w:rsidR="00606243" w:rsidRPr="00606243" w:rsidDel="00AC5E37">
          <w:rPr>
            <w:rFonts w:asciiTheme="majorBidi" w:hAnsiTheme="majorBidi" w:cstheme="majorBidi"/>
            <w:sz w:val="24"/>
            <w:szCs w:val="24"/>
          </w:rPr>
          <w:delText>-</w:delText>
        </w:r>
      </w:del>
      <w:r w:rsidR="00606243" w:rsidRPr="00606243">
        <w:rPr>
          <w:rFonts w:asciiTheme="majorBidi" w:hAnsiTheme="majorBidi" w:cstheme="majorBidi"/>
          <w:sz w:val="24"/>
          <w:szCs w:val="24"/>
        </w:rPr>
        <w:t xml:space="preserve">discovered by </w:t>
      </w:r>
      <w:del w:id="2005" w:author="Gregory Zelchenko" w:date="2021-10-07T13:27:00Z">
        <w:r w:rsidR="00606243" w:rsidRPr="00606243" w:rsidDel="00F85687">
          <w:rPr>
            <w:rFonts w:asciiTheme="majorBidi" w:hAnsiTheme="majorBidi" w:cstheme="majorBidi"/>
            <w:sz w:val="24"/>
            <w:szCs w:val="24"/>
          </w:rPr>
          <w:delText>the Bureau de Recherché Geologique et Miniere (</w:delText>
        </w:r>
      </w:del>
      <w:r w:rsidR="00606243" w:rsidRPr="00606243">
        <w:rPr>
          <w:rFonts w:asciiTheme="majorBidi" w:hAnsiTheme="majorBidi" w:cstheme="majorBidi"/>
          <w:sz w:val="24"/>
          <w:szCs w:val="24"/>
        </w:rPr>
        <w:t>BRGM</w:t>
      </w:r>
      <w:del w:id="2006" w:author="Gregory Zelchenko" w:date="2021-10-07T13:27:00Z">
        <w:r w:rsidR="00606243" w:rsidRPr="00606243" w:rsidDel="00F85687">
          <w:rPr>
            <w:rFonts w:asciiTheme="majorBidi" w:hAnsiTheme="majorBidi" w:cstheme="majorBidi"/>
            <w:sz w:val="24"/>
            <w:szCs w:val="24"/>
          </w:rPr>
          <w:delText>)</w:delText>
        </w:r>
      </w:del>
      <w:r w:rsidR="00606243" w:rsidRPr="00606243">
        <w:rPr>
          <w:rFonts w:asciiTheme="majorBidi" w:hAnsiTheme="majorBidi" w:cstheme="majorBidi"/>
          <w:sz w:val="24"/>
          <w:szCs w:val="24"/>
        </w:rPr>
        <w:t xml:space="preserve"> and the </w:t>
      </w:r>
      <w:bookmarkStart w:id="2007" w:name="_Hlk84505694"/>
      <w:r w:rsidR="00606243" w:rsidRPr="00606243">
        <w:rPr>
          <w:rFonts w:asciiTheme="majorBidi" w:hAnsiTheme="majorBidi" w:cstheme="majorBidi"/>
          <w:sz w:val="24"/>
          <w:szCs w:val="24"/>
        </w:rPr>
        <w:t>Yemen Geological Survey and Mineral Resources Board (YGSMRB)</w:t>
      </w:r>
      <w:bookmarkEnd w:id="2007"/>
      <w:r w:rsidR="00606243" w:rsidRPr="00606243">
        <w:rPr>
          <w:rFonts w:asciiTheme="majorBidi" w:hAnsiTheme="majorBidi" w:cstheme="majorBidi"/>
          <w:sz w:val="24"/>
          <w:szCs w:val="24"/>
        </w:rPr>
        <w:t xml:space="preserve"> in 1980. Between 1981 and 1986, an exploration and evaluation progra</w:t>
      </w:r>
      <w:ins w:id="2008" w:author="Gregory Zelchenko" w:date="2021-10-28T13:54:00Z">
        <w:r w:rsidR="0039605D">
          <w:rPr>
            <w:rFonts w:asciiTheme="majorBidi" w:hAnsiTheme="majorBidi" w:cstheme="majorBidi"/>
            <w:sz w:val="24"/>
            <w:szCs w:val="24"/>
          </w:rPr>
          <w:t>m</w:t>
        </w:r>
      </w:ins>
      <w:del w:id="2009" w:author="Gregory Zelchenko" w:date="2021-10-26T17:37:00Z">
        <w:r w:rsidR="00606243" w:rsidRPr="00606243" w:rsidDel="00261A2A">
          <w:rPr>
            <w:rFonts w:asciiTheme="majorBidi" w:hAnsiTheme="majorBidi" w:cstheme="majorBidi"/>
            <w:sz w:val="24"/>
            <w:szCs w:val="24"/>
          </w:rPr>
          <w:delText>m</w:delText>
        </w:r>
      </w:del>
      <w:del w:id="2010" w:author="Gregory Zelchenko" w:date="2021-10-07T13:29:00Z">
        <w:r w:rsidR="00606243" w:rsidRPr="00606243" w:rsidDel="00F85687">
          <w:rPr>
            <w:rFonts w:asciiTheme="majorBidi" w:hAnsiTheme="majorBidi" w:cstheme="majorBidi"/>
            <w:sz w:val="24"/>
            <w:szCs w:val="24"/>
          </w:rPr>
          <w:delText>me,</w:delText>
        </w:r>
      </w:del>
      <w:r w:rsidR="00606243" w:rsidRPr="00606243">
        <w:rPr>
          <w:rFonts w:asciiTheme="majorBidi" w:hAnsiTheme="majorBidi" w:cstheme="majorBidi"/>
          <w:sz w:val="24"/>
          <w:szCs w:val="24"/>
        </w:rPr>
        <w:t xml:space="preserve"> based on 57 drill holes reported an accessible</w:t>
      </w:r>
      <w:r w:rsidR="006C0A59">
        <w:rPr>
          <w:rFonts w:asciiTheme="majorBidi" w:hAnsiTheme="majorBidi" w:cstheme="majorBidi"/>
          <w:sz w:val="24"/>
          <w:szCs w:val="24"/>
        </w:rPr>
        <w:t xml:space="preserve"> </w:t>
      </w:r>
      <w:del w:id="2011" w:author="Gregory Zelchenko" w:date="2021-10-07T13:29:00Z">
        <w:r w:rsidR="00606243" w:rsidRPr="00606243" w:rsidDel="00F85687">
          <w:rPr>
            <w:rFonts w:asciiTheme="majorBidi" w:hAnsiTheme="majorBidi" w:cstheme="majorBidi"/>
            <w:sz w:val="24"/>
            <w:szCs w:val="24"/>
          </w:rPr>
          <w:delText>by</w:delText>
        </w:r>
        <w:r w:rsidR="006C0A59" w:rsidDel="00F85687">
          <w:rPr>
            <w:rFonts w:asciiTheme="majorBidi" w:hAnsiTheme="majorBidi" w:cstheme="majorBidi"/>
            <w:sz w:val="24"/>
            <w:szCs w:val="24"/>
          </w:rPr>
          <w:delText xml:space="preserve"> </w:delText>
        </w:r>
      </w:del>
      <w:r w:rsidR="00606243" w:rsidRPr="00606243">
        <w:rPr>
          <w:rFonts w:asciiTheme="majorBidi" w:hAnsiTheme="majorBidi" w:cstheme="majorBidi"/>
          <w:sz w:val="24"/>
          <w:szCs w:val="24"/>
        </w:rPr>
        <w:t>open-pit resource of 3.0 Mt</w:t>
      </w:r>
      <w:r w:rsidR="00606243">
        <w:rPr>
          <w:rFonts w:asciiTheme="majorBidi" w:hAnsiTheme="majorBidi" w:cstheme="majorBidi"/>
          <w:sz w:val="24"/>
          <w:szCs w:val="24"/>
        </w:rPr>
        <w:t xml:space="preserve"> ore</w:t>
      </w:r>
      <w:r w:rsidR="00606243" w:rsidRPr="00606243">
        <w:rPr>
          <w:rFonts w:asciiTheme="majorBidi" w:hAnsiTheme="majorBidi" w:cstheme="majorBidi"/>
          <w:sz w:val="24"/>
          <w:szCs w:val="24"/>
        </w:rPr>
        <w:t xml:space="preserve">, at </w:t>
      </w:r>
      <w:del w:id="2012" w:author="Gregory Zelchenko" w:date="2021-09-22T13:19:00Z">
        <w:r w:rsidR="00606243" w:rsidDel="007433E3">
          <w:rPr>
            <w:rFonts w:asciiTheme="majorBidi" w:hAnsiTheme="majorBidi" w:cstheme="majorBidi"/>
            <w:sz w:val="24"/>
            <w:szCs w:val="24"/>
          </w:rPr>
          <w:delText xml:space="preserve">about </w:delText>
        </w:r>
      </w:del>
      <w:ins w:id="2013" w:author="Gregory Zelchenko" w:date="2021-09-22T13:19:00Z">
        <w:r w:rsidR="007433E3">
          <w:rPr>
            <w:rFonts w:asciiTheme="majorBidi" w:hAnsiTheme="majorBidi" w:cstheme="majorBidi"/>
            <w:sz w:val="24"/>
            <w:szCs w:val="24"/>
          </w:rPr>
          <w:t>~</w:t>
        </w:r>
      </w:ins>
      <w:r w:rsidR="00606243" w:rsidRPr="00606243">
        <w:rPr>
          <w:rFonts w:asciiTheme="majorBidi" w:hAnsiTheme="majorBidi" w:cstheme="majorBidi"/>
          <w:sz w:val="24"/>
          <w:szCs w:val="24"/>
        </w:rPr>
        <w:t>15.2</w:t>
      </w:r>
      <w:r w:rsidR="00606243">
        <w:rPr>
          <w:rFonts w:asciiTheme="majorBidi" w:hAnsiTheme="majorBidi" w:cstheme="majorBidi"/>
          <w:sz w:val="24"/>
          <w:szCs w:val="24"/>
        </w:rPr>
        <w:t xml:space="preserve"> </w:t>
      </w:r>
      <w:del w:id="2014" w:author="Gregory Zelchenko" w:date="2021-10-05T21:44:00Z">
        <w:r w:rsidR="00606243" w:rsidDel="00FD599B">
          <w:rPr>
            <w:rFonts w:asciiTheme="majorBidi" w:hAnsiTheme="majorBidi" w:cstheme="majorBidi"/>
            <w:sz w:val="24"/>
            <w:szCs w:val="24"/>
          </w:rPr>
          <w:delText>wt.</w:delText>
        </w:r>
        <w:r w:rsidR="00606243" w:rsidRPr="00606243" w:rsidDel="00FD599B">
          <w:rPr>
            <w:rFonts w:asciiTheme="majorBidi" w:hAnsiTheme="majorBidi" w:cstheme="majorBidi"/>
            <w:sz w:val="24"/>
            <w:szCs w:val="24"/>
          </w:rPr>
          <w:delText>%</w:delText>
        </w:r>
      </w:del>
      <w:ins w:id="2015" w:author="Gregory Zelchenko" w:date="2021-10-05T21:44:00Z">
        <w:r w:rsidR="00FD599B">
          <w:rPr>
            <w:rFonts w:asciiTheme="majorBidi" w:hAnsiTheme="majorBidi" w:cstheme="majorBidi"/>
            <w:sz w:val="24"/>
            <w:szCs w:val="24"/>
          </w:rPr>
          <w:t>wt%</w:t>
        </w:r>
      </w:ins>
      <w:r w:rsidR="00606243" w:rsidRPr="00606243">
        <w:rPr>
          <w:rFonts w:asciiTheme="majorBidi" w:hAnsiTheme="majorBidi" w:cstheme="majorBidi"/>
          <w:sz w:val="24"/>
          <w:szCs w:val="24"/>
        </w:rPr>
        <w:t xml:space="preserve"> Zn, and an amenable</w:t>
      </w:r>
      <w:r w:rsidR="006C0A59">
        <w:rPr>
          <w:rFonts w:asciiTheme="majorBidi" w:hAnsiTheme="majorBidi" w:cstheme="majorBidi"/>
          <w:sz w:val="24"/>
          <w:szCs w:val="24"/>
        </w:rPr>
        <w:t xml:space="preserve"> </w:t>
      </w:r>
      <w:r w:rsidR="00606243" w:rsidRPr="00606243">
        <w:rPr>
          <w:rFonts w:asciiTheme="majorBidi" w:hAnsiTheme="majorBidi" w:cstheme="majorBidi"/>
          <w:sz w:val="24"/>
          <w:szCs w:val="24"/>
        </w:rPr>
        <w:t>by</w:t>
      </w:r>
      <w:r w:rsidR="006C0A59">
        <w:rPr>
          <w:rFonts w:asciiTheme="majorBidi" w:hAnsiTheme="majorBidi" w:cstheme="majorBidi"/>
          <w:sz w:val="24"/>
          <w:szCs w:val="24"/>
        </w:rPr>
        <w:t xml:space="preserve"> </w:t>
      </w:r>
      <w:r w:rsidR="00606243" w:rsidRPr="00606243">
        <w:rPr>
          <w:rFonts w:asciiTheme="majorBidi" w:hAnsiTheme="majorBidi" w:cstheme="majorBidi"/>
          <w:sz w:val="24"/>
          <w:szCs w:val="24"/>
        </w:rPr>
        <w:t>underground mining volume of 1.24 Mt</w:t>
      </w:r>
      <w:r w:rsidR="00606243">
        <w:rPr>
          <w:rFonts w:asciiTheme="majorBidi" w:hAnsiTheme="majorBidi" w:cstheme="majorBidi"/>
          <w:sz w:val="24"/>
          <w:szCs w:val="24"/>
        </w:rPr>
        <w:t xml:space="preserve"> ore</w:t>
      </w:r>
      <w:r w:rsidR="00606243" w:rsidRPr="00606243">
        <w:rPr>
          <w:rFonts w:asciiTheme="majorBidi" w:hAnsiTheme="majorBidi" w:cstheme="majorBidi"/>
          <w:sz w:val="24"/>
          <w:szCs w:val="24"/>
        </w:rPr>
        <w:t xml:space="preserve"> at </w:t>
      </w:r>
      <w:del w:id="2016" w:author="Gregory Zelchenko" w:date="2021-09-22T13:19:00Z">
        <w:r w:rsidR="00606243" w:rsidDel="007433E3">
          <w:rPr>
            <w:rFonts w:asciiTheme="majorBidi" w:hAnsiTheme="majorBidi" w:cstheme="majorBidi"/>
            <w:sz w:val="24"/>
            <w:szCs w:val="24"/>
          </w:rPr>
          <w:delText xml:space="preserve">about </w:delText>
        </w:r>
      </w:del>
      <w:ins w:id="2017" w:author="Gregory Zelchenko" w:date="2021-09-22T13:19:00Z">
        <w:r w:rsidR="007433E3">
          <w:rPr>
            <w:rFonts w:asciiTheme="majorBidi" w:hAnsiTheme="majorBidi" w:cstheme="majorBidi"/>
            <w:sz w:val="24"/>
            <w:szCs w:val="24"/>
          </w:rPr>
          <w:t>~</w:t>
        </w:r>
      </w:ins>
      <w:r w:rsidR="00606243" w:rsidRPr="00606243">
        <w:rPr>
          <w:rFonts w:asciiTheme="majorBidi" w:hAnsiTheme="majorBidi" w:cstheme="majorBidi"/>
          <w:sz w:val="24"/>
          <w:szCs w:val="24"/>
        </w:rPr>
        <w:t>13</w:t>
      </w:r>
      <w:r w:rsidR="00606243">
        <w:rPr>
          <w:rFonts w:asciiTheme="majorBidi" w:hAnsiTheme="majorBidi" w:cstheme="majorBidi"/>
          <w:sz w:val="24"/>
          <w:szCs w:val="24"/>
        </w:rPr>
        <w:t xml:space="preserve"> </w:t>
      </w:r>
      <w:del w:id="2018" w:author="Gregory Zelchenko" w:date="2021-10-05T21:44:00Z">
        <w:r w:rsidR="00606243" w:rsidDel="00FD599B">
          <w:rPr>
            <w:rFonts w:asciiTheme="majorBidi" w:hAnsiTheme="majorBidi" w:cstheme="majorBidi"/>
            <w:sz w:val="24"/>
            <w:szCs w:val="24"/>
          </w:rPr>
          <w:delText>wt.</w:delText>
        </w:r>
        <w:r w:rsidR="00606243" w:rsidRPr="00606243" w:rsidDel="00FD599B">
          <w:rPr>
            <w:rFonts w:asciiTheme="majorBidi" w:hAnsiTheme="majorBidi" w:cstheme="majorBidi"/>
            <w:sz w:val="24"/>
            <w:szCs w:val="24"/>
          </w:rPr>
          <w:delText>%</w:delText>
        </w:r>
      </w:del>
      <w:ins w:id="2019" w:author="Gregory Zelchenko" w:date="2021-10-05T21:44:00Z">
        <w:r w:rsidR="00FD599B">
          <w:rPr>
            <w:rFonts w:asciiTheme="majorBidi" w:hAnsiTheme="majorBidi" w:cstheme="majorBidi"/>
            <w:sz w:val="24"/>
            <w:szCs w:val="24"/>
          </w:rPr>
          <w:t>wt%</w:t>
        </w:r>
      </w:ins>
      <w:r w:rsidR="00606243" w:rsidRPr="00606243">
        <w:rPr>
          <w:rFonts w:asciiTheme="majorBidi" w:hAnsiTheme="majorBidi" w:cstheme="majorBidi"/>
          <w:sz w:val="24"/>
          <w:szCs w:val="24"/>
        </w:rPr>
        <w:t xml:space="preserve"> Zn. </w:t>
      </w:r>
      <w:r w:rsidR="00606243">
        <w:rPr>
          <w:rFonts w:asciiTheme="majorBidi" w:hAnsiTheme="majorBidi" w:cstheme="majorBidi"/>
          <w:sz w:val="24"/>
          <w:szCs w:val="24"/>
        </w:rPr>
        <w:t xml:space="preserve">The </w:t>
      </w:r>
      <w:r w:rsidR="00606243" w:rsidRPr="00606243">
        <w:rPr>
          <w:rFonts w:asciiTheme="majorBidi" w:hAnsiTheme="majorBidi" w:cstheme="majorBidi"/>
          <w:sz w:val="24"/>
          <w:szCs w:val="24"/>
        </w:rPr>
        <w:t xml:space="preserve">BRGM and YGSMRB during and after the period of exploration at Jabali </w:t>
      </w:r>
      <w:r w:rsidR="006C0A59">
        <w:rPr>
          <w:rFonts w:asciiTheme="majorBidi" w:hAnsiTheme="majorBidi" w:cstheme="majorBidi"/>
          <w:sz w:val="24"/>
          <w:szCs w:val="24"/>
        </w:rPr>
        <w:t xml:space="preserve">area </w:t>
      </w:r>
      <w:r w:rsidR="00606243" w:rsidRPr="00606243">
        <w:rPr>
          <w:rFonts w:asciiTheme="majorBidi" w:hAnsiTheme="majorBidi" w:cstheme="majorBidi"/>
          <w:sz w:val="24"/>
          <w:szCs w:val="24"/>
        </w:rPr>
        <w:t>produced several scientific papers on the characterization and genesis of the deposit (</w:t>
      </w:r>
      <w:r w:rsidR="00606243" w:rsidRPr="00606243">
        <w:rPr>
          <w:rFonts w:asciiTheme="majorBidi" w:hAnsiTheme="majorBidi" w:cstheme="majorBidi"/>
          <w:color w:val="0000FF"/>
          <w:sz w:val="24"/>
          <w:szCs w:val="24"/>
        </w:rPr>
        <w:t xml:space="preserve">Christmann </w:t>
      </w:r>
      <w:del w:id="2020" w:author="Gregory Zelchenko" w:date="2021-10-27T15:50:00Z">
        <w:r w:rsidR="00606243" w:rsidRPr="00606243" w:rsidDel="006912D3">
          <w:rPr>
            <w:rFonts w:asciiTheme="majorBidi" w:hAnsiTheme="majorBidi" w:cstheme="majorBidi"/>
            <w:color w:val="0000FF"/>
            <w:sz w:val="24"/>
            <w:szCs w:val="24"/>
          </w:rPr>
          <w:delText>et al.</w:delText>
        </w:r>
      </w:del>
      <w:ins w:id="2021" w:author="Gregory Zelchenko" w:date="2021-10-27T15:50:00Z">
        <w:r w:rsidR="006912D3">
          <w:rPr>
            <w:rFonts w:asciiTheme="majorBidi" w:hAnsiTheme="majorBidi" w:cstheme="majorBidi"/>
            <w:color w:val="0000FF"/>
            <w:sz w:val="24"/>
            <w:szCs w:val="24"/>
          </w:rPr>
          <w:t>et al</w:t>
        </w:r>
      </w:ins>
      <w:del w:id="2022" w:author="Gregory Zelchenko" w:date="2021-10-27T15:52:00Z">
        <w:r w:rsidR="00606243" w:rsidRPr="00606243" w:rsidDel="00814334">
          <w:rPr>
            <w:rFonts w:asciiTheme="majorBidi" w:hAnsiTheme="majorBidi" w:cstheme="majorBidi"/>
            <w:color w:val="0000FF"/>
            <w:sz w:val="24"/>
            <w:szCs w:val="24"/>
          </w:rPr>
          <w:delText>, 19</w:delText>
        </w:r>
      </w:del>
      <w:ins w:id="2023" w:author="Gregory Zelchenko" w:date="2021-10-27T15:52:00Z">
        <w:r w:rsidR="00814334">
          <w:rPr>
            <w:rFonts w:asciiTheme="majorBidi" w:hAnsiTheme="majorBidi" w:cstheme="majorBidi"/>
            <w:color w:val="0000FF"/>
            <w:sz w:val="24"/>
            <w:szCs w:val="24"/>
          </w:rPr>
          <w:t xml:space="preserve"> 19</w:t>
        </w:r>
      </w:ins>
      <w:r w:rsidR="00606243" w:rsidRPr="00606243">
        <w:rPr>
          <w:rFonts w:asciiTheme="majorBidi" w:hAnsiTheme="majorBidi" w:cstheme="majorBidi"/>
          <w:color w:val="0000FF"/>
          <w:sz w:val="24"/>
          <w:szCs w:val="24"/>
        </w:rPr>
        <w:t xml:space="preserve">89; Al Ganad </w:t>
      </w:r>
      <w:del w:id="2024" w:author="Gregory Zelchenko" w:date="2021-10-27T15:50:00Z">
        <w:r w:rsidR="00606243" w:rsidRPr="00606243" w:rsidDel="006912D3">
          <w:rPr>
            <w:rFonts w:asciiTheme="majorBidi" w:hAnsiTheme="majorBidi" w:cstheme="majorBidi"/>
            <w:color w:val="0000FF"/>
            <w:sz w:val="24"/>
            <w:szCs w:val="24"/>
          </w:rPr>
          <w:delText>et al.</w:delText>
        </w:r>
      </w:del>
      <w:ins w:id="2025" w:author="Gregory Zelchenko" w:date="2021-10-27T15:50:00Z">
        <w:r w:rsidR="006912D3">
          <w:rPr>
            <w:rFonts w:asciiTheme="majorBidi" w:hAnsiTheme="majorBidi" w:cstheme="majorBidi"/>
            <w:color w:val="0000FF"/>
            <w:sz w:val="24"/>
            <w:szCs w:val="24"/>
          </w:rPr>
          <w:t>et al</w:t>
        </w:r>
      </w:ins>
      <w:del w:id="2026" w:author="Gregory Zelchenko" w:date="2021-10-27T15:50:00Z">
        <w:r w:rsidR="00606243" w:rsidRPr="00606243" w:rsidDel="006912D3">
          <w:rPr>
            <w:rFonts w:asciiTheme="majorBidi" w:hAnsiTheme="majorBidi" w:cstheme="majorBidi"/>
            <w:color w:val="0000FF"/>
            <w:sz w:val="24"/>
            <w:szCs w:val="24"/>
          </w:rPr>
          <w:delText>, 199</w:delText>
        </w:r>
      </w:del>
      <w:ins w:id="2027" w:author="Gregory Zelchenko" w:date="2021-10-27T15:50:00Z">
        <w:r w:rsidR="006912D3">
          <w:rPr>
            <w:rFonts w:asciiTheme="majorBidi" w:hAnsiTheme="majorBidi" w:cstheme="majorBidi"/>
            <w:color w:val="0000FF"/>
            <w:sz w:val="24"/>
            <w:szCs w:val="24"/>
          </w:rPr>
          <w:t xml:space="preserve"> 199</w:t>
        </w:r>
      </w:ins>
      <w:r w:rsidR="00606243" w:rsidRPr="00606243">
        <w:rPr>
          <w:rFonts w:asciiTheme="majorBidi" w:hAnsiTheme="majorBidi" w:cstheme="majorBidi"/>
          <w:color w:val="0000FF"/>
          <w:sz w:val="24"/>
          <w:szCs w:val="24"/>
        </w:rPr>
        <w:t>4</w:t>
      </w:r>
      <w:r w:rsidR="00606243" w:rsidRPr="00606243">
        <w:rPr>
          <w:rFonts w:asciiTheme="majorBidi" w:hAnsiTheme="majorBidi" w:cstheme="majorBidi"/>
          <w:sz w:val="24"/>
          <w:szCs w:val="24"/>
        </w:rPr>
        <w:t xml:space="preserve">) and a Ph.D. </w:t>
      </w:r>
      <w:del w:id="2028" w:author="Gregory Zelchenko" w:date="2021-10-26T16:18:00Z">
        <w:r w:rsidR="00606243" w:rsidRPr="00606243" w:rsidDel="00477D7C">
          <w:rPr>
            <w:rFonts w:asciiTheme="majorBidi" w:hAnsiTheme="majorBidi" w:cstheme="majorBidi"/>
            <w:sz w:val="24"/>
            <w:szCs w:val="24"/>
          </w:rPr>
          <w:delText xml:space="preserve">thesis </w:delText>
        </w:r>
      </w:del>
      <w:ins w:id="2029" w:author="Gregory Zelchenko" w:date="2021-10-26T16:18:00Z">
        <w:r w:rsidR="00477D7C">
          <w:rPr>
            <w:rFonts w:asciiTheme="majorBidi" w:hAnsiTheme="majorBidi" w:cstheme="majorBidi"/>
            <w:sz w:val="24"/>
            <w:szCs w:val="24"/>
          </w:rPr>
          <w:t>dissertation</w:t>
        </w:r>
        <w:r w:rsidR="00477D7C" w:rsidRPr="00606243">
          <w:rPr>
            <w:rFonts w:asciiTheme="majorBidi" w:hAnsiTheme="majorBidi" w:cstheme="majorBidi"/>
            <w:sz w:val="24"/>
            <w:szCs w:val="24"/>
          </w:rPr>
          <w:t xml:space="preserve"> </w:t>
        </w:r>
      </w:ins>
      <w:r w:rsidR="00606243" w:rsidRPr="00606243">
        <w:rPr>
          <w:rFonts w:asciiTheme="majorBidi" w:hAnsiTheme="majorBidi" w:cstheme="majorBidi"/>
          <w:sz w:val="24"/>
          <w:szCs w:val="24"/>
        </w:rPr>
        <w:t>(</w:t>
      </w:r>
      <w:r w:rsidR="00606243" w:rsidRPr="00606243">
        <w:rPr>
          <w:rFonts w:asciiTheme="majorBidi" w:hAnsiTheme="majorBidi" w:cstheme="majorBidi"/>
          <w:color w:val="0000FF"/>
          <w:sz w:val="24"/>
          <w:szCs w:val="24"/>
        </w:rPr>
        <w:t>Al Ganad</w:t>
      </w:r>
      <w:del w:id="2030" w:author="Gregory Zelchenko" w:date="2021-10-27T15:50:00Z">
        <w:r w:rsidR="00606243" w:rsidRPr="00606243" w:rsidDel="006912D3">
          <w:rPr>
            <w:rFonts w:asciiTheme="majorBidi" w:hAnsiTheme="majorBidi" w:cstheme="majorBidi"/>
            <w:color w:val="0000FF"/>
            <w:sz w:val="24"/>
            <w:szCs w:val="24"/>
          </w:rPr>
          <w:delText>, 199</w:delText>
        </w:r>
      </w:del>
      <w:ins w:id="2031" w:author="Gregory Zelchenko" w:date="2021-10-27T15:50:00Z">
        <w:r w:rsidR="006912D3">
          <w:rPr>
            <w:rFonts w:asciiTheme="majorBidi" w:hAnsiTheme="majorBidi" w:cstheme="majorBidi"/>
            <w:color w:val="0000FF"/>
            <w:sz w:val="24"/>
            <w:szCs w:val="24"/>
          </w:rPr>
          <w:t xml:space="preserve"> 199</w:t>
        </w:r>
      </w:ins>
      <w:r w:rsidR="00606243" w:rsidRPr="00606243">
        <w:rPr>
          <w:rFonts w:asciiTheme="majorBidi" w:hAnsiTheme="majorBidi" w:cstheme="majorBidi"/>
          <w:color w:val="0000FF"/>
          <w:sz w:val="24"/>
          <w:szCs w:val="24"/>
        </w:rPr>
        <w:t>1</w:t>
      </w:r>
      <w:r w:rsidR="00606243" w:rsidRPr="00606243">
        <w:rPr>
          <w:rFonts w:asciiTheme="majorBidi" w:hAnsiTheme="majorBidi" w:cstheme="majorBidi"/>
          <w:sz w:val="24"/>
          <w:szCs w:val="24"/>
        </w:rPr>
        <w:t xml:space="preserve">). No further scientific </w:t>
      </w:r>
      <w:del w:id="2032" w:author="AHMAD HASSAN AHMAD MOHAMAD" w:date="2021-11-15T21:16:00Z">
        <w:r w:rsidR="00606243" w:rsidRPr="00606243" w:rsidDel="00D82EC1">
          <w:rPr>
            <w:rFonts w:asciiTheme="majorBidi" w:hAnsiTheme="majorBidi" w:cstheme="majorBidi"/>
            <w:sz w:val="24"/>
            <w:szCs w:val="24"/>
          </w:rPr>
          <w:delText xml:space="preserve">paper </w:delText>
        </w:r>
      </w:del>
      <w:ins w:id="2033" w:author="AHMAD HASSAN AHMAD MOHAMAD" w:date="2021-11-15T21:16:00Z">
        <w:r w:rsidR="00D82EC1">
          <w:rPr>
            <w:rFonts w:asciiTheme="majorBidi" w:hAnsiTheme="majorBidi" w:cstheme="majorBidi"/>
            <w:sz w:val="24"/>
            <w:szCs w:val="24"/>
          </w:rPr>
          <w:t xml:space="preserve">publications </w:t>
        </w:r>
      </w:ins>
      <w:r w:rsidR="00606243" w:rsidRPr="00606243">
        <w:rPr>
          <w:rFonts w:asciiTheme="majorBidi" w:hAnsiTheme="majorBidi" w:cstheme="majorBidi"/>
          <w:sz w:val="24"/>
          <w:szCs w:val="24"/>
        </w:rPr>
        <w:t xml:space="preserve">on </w:t>
      </w:r>
      <w:ins w:id="2034" w:author="AHMAD HASSAN AHMAD MOHAMAD" w:date="2021-11-15T21:16:00Z">
        <w:r w:rsidR="00D82EC1">
          <w:rPr>
            <w:rFonts w:asciiTheme="majorBidi" w:hAnsiTheme="majorBidi" w:cstheme="majorBidi"/>
            <w:sz w:val="24"/>
            <w:szCs w:val="24"/>
          </w:rPr>
          <w:t xml:space="preserve">the </w:t>
        </w:r>
      </w:ins>
      <w:r w:rsidR="00606243" w:rsidRPr="00606243">
        <w:rPr>
          <w:rFonts w:asciiTheme="majorBidi" w:hAnsiTheme="majorBidi" w:cstheme="majorBidi"/>
          <w:sz w:val="24"/>
          <w:szCs w:val="24"/>
        </w:rPr>
        <w:t xml:space="preserve">Jabali </w:t>
      </w:r>
      <w:ins w:id="2035" w:author="AHMAD HASSAN AHMAD MOHAMAD" w:date="2021-11-15T21:16:00Z">
        <w:r w:rsidR="00D82EC1">
          <w:rPr>
            <w:rFonts w:asciiTheme="majorBidi" w:hAnsiTheme="majorBidi" w:cstheme="majorBidi"/>
            <w:sz w:val="24"/>
            <w:szCs w:val="24"/>
          </w:rPr>
          <w:t xml:space="preserve">mineralization </w:t>
        </w:r>
      </w:ins>
      <w:r w:rsidR="00606243" w:rsidRPr="00606243">
        <w:rPr>
          <w:rFonts w:asciiTheme="majorBidi" w:hAnsiTheme="majorBidi" w:cstheme="majorBidi"/>
          <w:sz w:val="24"/>
          <w:szCs w:val="24"/>
        </w:rPr>
        <w:t xml:space="preserve">has been produced in recent years, with the exception of </w:t>
      </w:r>
      <w:r w:rsidR="00606243" w:rsidRPr="00606243">
        <w:rPr>
          <w:rFonts w:asciiTheme="majorBidi" w:hAnsiTheme="majorBidi" w:cstheme="majorBidi"/>
          <w:color w:val="0000FF"/>
          <w:sz w:val="24"/>
          <w:szCs w:val="24"/>
        </w:rPr>
        <w:t xml:space="preserve">Mondillo </w:t>
      </w:r>
      <w:del w:id="2036" w:author="Gregory Zelchenko" w:date="2021-10-27T15:50:00Z">
        <w:r w:rsidR="00606243" w:rsidRPr="00606243" w:rsidDel="006912D3">
          <w:rPr>
            <w:rFonts w:asciiTheme="majorBidi" w:hAnsiTheme="majorBidi" w:cstheme="majorBidi"/>
            <w:color w:val="0000FF"/>
            <w:sz w:val="24"/>
            <w:szCs w:val="24"/>
          </w:rPr>
          <w:delText>et al.</w:delText>
        </w:r>
      </w:del>
      <w:ins w:id="2037" w:author="Gregory Zelchenko" w:date="2021-10-27T15:50:00Z">
        <w:r w:rsidR="006912D3">
          <w:rPr>
            <w:rFonts w:asciiTheme="majorBidi" w:hAnsiTheme="majorBidi" w:cstheme="majorBidi"/>
            <w:color w:val="0000FF"/>
            <w:sz w:val="24"/>
            <w:szCs w:val="24"/>
          </w:rPr>
          <w:t>et al</w:t>
        </w:r>
      </w:ins>
      <w:r w:rsidR="00606243" w:rsidRPr="00606243">
        <w:rPr>
          <w:rFonts w:asciiTheme="majorBidi" w:hAnsiTheme="majorBidi" w:cstheme="majorBidi"/>
          <w:color w:val="0000FF"/>
          <w:sz w:val="24"/>
          <w:szCs w:val="24"/>
        </w:rPr>
        <w:t xml:space="preserve"> (2011</w:t>
      </w:r>
      <w:del w:id="2038" w:author="Gregory Zelchenko" w:date="2021-10-27T15:51:00Z">
        <w:r w:rsidR="006C0A59" w:rsidDel="006912D3">
          <w:rPr>
            <w:rFonts w:asciiTheme="majorBidi" w:hAnsiTheme="majorBidi" w:cstheme="majorBidi"/>
            <w:color w:val="0000FF"/>
            <w:sz w:val="24"/>
            <w:szCs w:val="24"/>
          </w:rPr>
          <w:delText>, 201</w:delText>
        </w:r>
      </w:del>
      <w:ins w:id="2039" w:author="Gregory Zelchenko" w:date="2021-10-27T15:51:00Z">
        <w:r w:rsidR="006912D3">
          <w:rPr>
            <w:rFonts w:asciiTheme="majorBidi" w:hAnsiTheme="majorBidi" w:cstheme="majorBidi"/>
            <w:color w:val="0000FF"/>
            <w:sz w:val="24"/>
            <w:szCs w:val="24"/>
          </w:rPr>
          <w:t xml:space="preserve"> 201</w:t>
        </w:r>
      </w:ins>
      <w:r w:rsidR="006C0A59">
        <w:rPr>
          <w:rFonts w:asciiTheme="majorBidi" w:hAnsiTheme="majorBidi" w:cstheme="majorBidi"/>
          <w:color w:val="0000FF"/>
          <w:sz w:val="24"/>
          <w:szCs w:val="24"/>
        </w:rPr>
        <w:t>4</w:t>
      </w:r>
      <w:r w:rsidR="00606243" w:rsidRPr="00606243">
        <w:rPr>
          <w:rFonts w:asciiTheme="majorBidi" w:hAnsiTheme="majorBidi" w:cstheme="majorBidi"/>
          <w:color w:val="0000FF"/>
          <w:sz w:val="24"/>
          <w:szCs w:val="24"/>
        </w:rPr>
        <w:t>)</w:t>
      </w:r>
      <w:r w:rsidR="00606243">
        <w:rPr>
          <w:rFonts w:asciiTheme="majorBidi" w:hAnsiTheme="majorBidi" w:cstheme="majorBidi"/>
          <w:sz w:val="24"/>
          <w:szCs w:val="24"/>
        </w:rPr>
        <w:t xml:space="preserve">. </w:t>
      </w:r>
    </w:p>
    <w:p w14:paraId="5A7C7977" w14:textId="379C96CE" w:rsidR="00046EB3" w:rsidDel="003443F7" w:rsidRDefault="003443F7" w:rsidP="00EC1F8F">
      <w:pPr>
        <w:spacing w:line="480" w:lineRule="auto"/>
        <w:ind w:firstLine="720"/>
        <w:rPr>
          <w:del w:id="2040" w:author="Gregory Zelchenko" w:date="2021-10-28T13:24:00Z"/>
          <w:rFonts w:asciiTheme="majorBidi" w:hAnsiTheme="majorBidi" w:cstheme="majorBidi"/>
          <w:sz w:val="24"/>
          <w:szCs w:val="24"/>
        </w:rPr>
      </w:pPr>
      <w:ins w:id="2041" w:author="Gregory Zelchenko" w:date="2021-10-28T13:24:00Z">
        <w:r>
          <w:rPr>
            <w:rFonts w:asciiTheme="majorBidi" w:hAnsiTheme="majorBidi" w:cstheme="majorBidi"/>
            <w:sz w:val="24"/>
            <w:szCs w:val="24"/>
          </w:rPr>
          <w:t xml:space="preserve"> </w:t>
        </w:r>
      </w:ins>
      <w:r w:rsidR="00046EB3" w:rsidRPr="00046EB3">
        <w:rPr>
          <w:rFonts w:asciiTheme="majorBidi" w:hAnsiTheme="majorBidi" w:cstheme="majorBidi"/>
          <w:sz w:val="24"/>
          <w:szCs w:val="24"/>
        </w:rPr>
        <w:t xml:space="preserve">The Jabali </w:t>
      </w:r>
      <w:r w:rsidR="00046EB3">
        <w:rPr>
          <w:rFonts w:asciiTheme="majorBidi" w:hAnsiTheme="majorBidi" w:cstheme="majorBidi"/>
          <w:sz w:val="24"/>
          <w:szCs w:val="24"/>
        </w:rPr>
        <w:t xml:space="preserve">Zn-Pb-Ag </w:t>
      </w:r>
      <w:r w:rsidR="00046EB3" w:rsidRPr="00046EB3">
        <w:rPr>
          <w:rFonts w:asciiTheme="majorBidi" w:hAnsiTheme="majorBidi" w:cstheme="majorBidi"/>
          <w:sz w:val="24"/>
          <w:szCs w:val="24"/>
        </w:rPr>
        <w:t xml:space="preserve">deposit covers </w:t>
      </w:r>
      <w:r w:rsidR="006C0A59">
        <w:rPr>
          <w:rFonts w:asciiTheme="majorBidi" w:hAnsiTheme="majorBidi" w:cstheme="majorBidi"/>
          <w:sz w:val="24"/>
          <w:szCs w:val="24"/>
        </w:rPr>
        <w:t>a total</w:t>
      </w:r>
      <w:r w:rsidR="00046EB3" w:rsidRPr="00046EB3">
        <w:rPr>
          <w:rFonts w:asciiTheme="majorBidi" w:hAnsiTheme="majorBidi" w:cstheme="majorBidi"/>
          <w:sz w:val="24"/>
          <w:szCs w:val="24"/>
        </w:rPr>
        <w:t xml:space="preserve"> area of </w:t>
      </w:r>
      <w:del w:id="2042" w:author="Gregory Zelchenko" w:date="2021-09-22T13:19:00Z">
        <w:r w:rsidR="00046EB3" w:rsidRPr="00046EB3" w:rsidDel="007433E3">
          <w:rPr>
            <w:rFonts w:asciiTheme="majorBidi" w:hAnsiTheme="majorBidi" w:cstheme="majorBidi"/>
            <w:sz w:val="24"/>
            <w:szCs w:val="24"/>
          </w:rPr>
          <w:delText xml:space="preserve">about </w:delText>
        </w:r>
      </w:del>
      <w:ins w:id="2043" w:author="Gregory Zelchenko" w:date="2021-09-22T13:19:00Z">
        <w:r w:rsidR="007433E3">
          <w:rPr>
            <w:rFonts w:asciiTheme="majorBidi" w:hAnsiTheme="majorBidi" w:cstheme="majorBidi"/>
            <w:sz w:val="24"/>
            <w:szCs w:val="24"/>
          </w:rPr>
          <w:t>~</w:t>
        </w:r>
      </w:ins>
      <w:r w:rsidR="00046EB3" w:rsidRPr="00046EB3">
        <w:rPr>
          <w:rFonts w:asciiTheme="majorBidi" w:hAnsiTheme="majorBidi" w:cstheme="majorBidi"/>
          <w:sz w:val="24"/>
          <w:szCs w:val="24"/>
        </w:rPr>
        <w:t>2 km</w:t>
      </w:r>
      <w:r w:rsidR="00046EB3" w:rsidRPr="00046EB3">
        <w:rPr>
          <w:rFonts w:asciiTheme="majorBidi" w:hAnsiTheme="majorBidi" w:cstheme="majorBidi"/>
          <w:sz w:val="24"/>
          <w:szCs w:val="24"/>
          <w:vertAlign w:val="superscript"/>
        </w:rPr>
        <w:t>2</w:t>
      </w:r>
      <w:r w:rsidR="00046EB3" w:rsidRPr="00046EB3">
        <w:rPr>
          <w:rFonts w:asciiTheme="majorBidi" w:hAnsiTheme="majorBidi" w:cstheme="majorBidi"/>
          <w:sz w:val="24"/>
          <w:szCs w:val="24"/>
        </w:rPr>
        <w:t xml:space="preserve">, striking in a </w:t>
      </w:r>
      <w:del w:id="2044" w:author="AHMAD HASSAN AHMAD MOHAMAD" w:date="2021-11-15T21:17:00Z">
        <w:r w:rsidR="00046EB3" w:rsidRPr="00046EB3" w:rsidDel="00CA5E41">
          <w:rPr>
            <w:rFonts w:asciiTheme="majorBidi" w:hAnsiTheme="majorBidi" w:cstheme="majorBidi"/>
            <w:sz w:val="24"/>
            <w:szCs w:val="24"/>
          </w:rPr>
          <w:delText xml:space="preserve">NW </w:delText>
        </w:r>
      </w:del>
      <w:ins w:id="2045" w:author="AHMAD HASSAN AHMAD MOHAMAD" w:date="2021-11-15T21:17:00Z">
        <w:r w:rsidR="00CA5E41">
          <w:rPr>
            <w:rFonts w:asciiTheme="majorBidi" w:hAnsiTheme="majorBidi" w:cstheme="majorBidi"/>
            <w:sz w:val="24"/>
            <w:szCs w:val="24"/>
          </w:rPr>
          <w:t>northwest</w:t>
        </w:r>
        <w:r w:rsidR="00CA5E41" w:rsidRPr="00046EB3">
          <w:rPr>
            <w:rFonts w:asciiTheme="majorBidi" w:hAnsiTheme="majorBidi" w:cstheme="majorBidi"/>
            <w:sz w:val="24"/>
            <w:szCs w:val="24"/>
          </w:rPr>
          <w:t xml:space="preserve"> </w:t>
        </w:r>
      </w:ins>
      <w:r w:rsidR="00046EB3" w:rsidRPr="00046EB3">
        <w:rPr>
          <w:rFonts w:asciiTheme="majorBidi" w:hAnsiTheme="majorBidi" w:cstheme="majorBidi"/>
          <w:sz w:val="24"/>
          <w:szCs w:val="24"/>
        </w:rPr>
        <w:t>direction (</w:t>
      </w:r>
      <w:del w:id="2046" w:author="Gregory Zelchenko" w:date="2021-12-01T15:09:00Z">
        <w:r w:rsidR="00046EB3" w:rsidRPr="00046EB3" w:rsidDel="00057C4F">
          <w:rPr>
            <w:rFonts w:asciiTheme="majorBidi" w:hAnsiTheme="majorBidi" w:cstheme="majorBidi"/>
            <w:color w:val="0000FF"/>
            <w:sz w:val="24"/>
            <w:szCs w:val="24"/>
          </w:rPr>
          <w:delText>Fig.</w:delText>
        </w:r>
      </w:del>
      <w:ins w:id="2047" w:author="Gregory Zelchenko" w:date="2021-12-01T15:09:00Z">
        <w:r w:rsidR="00057C4F">
          <w:rPr>
            <w:rFonts w:asciiTheme="majorBidi" w:hAnsiTheme="majorBidi" w:cstheme="majorBidi"/>
            <w:color w:val="0000FF"/>
            <w:sz w:val="24"/>
            <w:szCs w:val="24"/>
          </w:rPr>
          <w:t>Fig</w:t>
        </w:r>
      </w:ins>
      <w:r w:rsidR="00046EB3" w:rsidRPr="00046EB3">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046EB3" w:rsidRPr="00046EB3">
        <w:rPr>
          <w:rFonts w:asciiTheme="majorBidi" w:hAnsiTheme="majorBidi" w:cstheme="majorBidi"/>
          <w:color w:val="0000FF"/>
          <w:sz w:val="24"/>
          <w:szCs w:val="24"/>
        </w:rPr>
        <w:t>.13</w:t>
      </w:r>
      <w:r w:rsidR="00046EB3" w:rsidRPr="00046EB3">
        <w:rPr>
          <w:rFonts w:asciiTheme="majorBidi" w:hAnsiTheme="majorBidi" w:cstheme="majorBidi"/>
          <w:sz w:val="24"/>
          <w:szCs w:val="24"/>
        </w:rPr>
        <w:t xml:space="preserve">). The deposit is located in a small plateau on the eastern flank of a </w:t>
      </w:r>
      <w:del w:id="2048" w:author="AHMAD HASSAN AHMAD MOHAMAD" w:date="2021-11-15T21:17:00Z">
        <w:r w:rsidR="00046EB3" w:rsidRPr="00046EB3" w:rsidDel="00CA5E41">
          <w:rPr>
            <w:rFonts w:asciiTheme="majorBidi" w:hAnsiTheme="majorBidi" w:cstheme="majorBidi"/>
            <w:sz w:val="24"/>
            <w:szCs w:val="24"/>
          </w:rPr>
          <w:delText>NW-SE</w:delText>
        </w:r>
      </w:del>
      <w:ins w:id="2049" w:author="AHMAD HASSAN AHMAD MOHAMAD" w:date="2021-11-15T21:17:00Z">
        <w:r w:rsidR="00CA5E41">
          <w:rPr>
            <w:rFonts w:asciiTheme="majorBidi" w:hAnsiTheme="majorBidi" w:cstheme="majorBidi"/>
            <w:sz w:val="24"/>
            <w:szCs w:val="24"/>
          </w:rPr>
          <w:t>northwest/southeast</w:t>
        </w:r>
      </w:ins>
      <w:r w:rsidR="00046EB3" w:rsidRPr="00046EB3">
        <w:rPr>
          <w:rFonts w:asciiTheme="majorBidi" w:hAnsiTheme="majorBidi" w:cstheme="majorBidi"/>
          <w:sz w:val="24"/>
          <w:szCs w:val="24"/>
        </w:rPr>
        <w:t xml:space="preserve">-elongated mountainous area that is a segment of the western boundary of the Sabatayn basin, which extends for several </w:t>
      </w:r>
      <w:del w:id="2050" w:author="Gregory Zelchenko" w:date="2021-10-07T16:29:00Z">
        <w:r w:rsidR="00046EB3" w:rsidRPr="00046EB3" w:rsidDel="00D34EF2">
          <w:rPr>
            <w:rFonts w:asciiTheme="majorBidi" w:hAnsiTheme="majorBidi" w:cstheme="majorBidi"/>
            <w:sz w:val="24"/>
            <w:szCs w:val="24"/>
          </w:rPr>
          <w:delText>km</w:delText>
        </w:r>
        <w:r w:rsidR="00046EB3" w:rsidRPr="00B237B2" w:rsidDel="00D34EF2">
          <w:rPr>
            <w:rFonts w:asciiTheme="majorBidi" w:hAnsiTheme="majorBidi" w:cstheme="majorBidi"/>
            <w:sz w:val="24"/>
            <w:szCs w:val="24"/>
            <w:vertAlign w:val="superscript"/>
          </w:rPr>
          <w:delText>2</w:delText>
        </w:r>
        <w:r w:rsidR="00046EB3" w:rsidRPr="00046EB3" w:rsidDel="00D34EF2">
          <w:rPr>
            <w:rFonts w:asciiTheme="majorBidi" w:hAnsiTheme="majorBidi" w:cstheme="majorBidi"/>
            <w:sz w:val="24"/>
            <w:szCs w:val="24"/>
          </w:rPr>
          <w:delText xml:space="preserve"> </w:delText>
        </w:r>
      </w:del>
      <w:ins w:id="2051" w:author="Gregory Zelchenko" w:date="2021-10-07T16:29:00Z">
        <w:r w:rsidR="00D34EF2">
          <w:rPr>
            <w:rFonts w:asciiTheme="majorBidi" w:hAnsiTheme="majorBidi" w:cstheme="majorBidi"/>
            <w:sz w:val="24"/>
            <w:szCs w:val="24"/>
          </w:rPr>
          <w:t xml:space="preserve">square kilometers </w:t>
        </w:r>
      </w:ins>
      <w:r w:rsidR="00046EB3" w:rsidRPr="00046EB3">
        <w:rPr>
          <w:rFonts w:asciiTheme="majorBidi" w:hAnsiTheme="majorBidi" w:cstheme="majorBidi"/>
          <w:sz w:val="24"/>
          <w:szCs w:val="24"/>
        </w:rPr>
        <w:t>in the adjacent lowland. Th</w:t>
      </w:r>
      <w:r w:rsidR="006C0A59">
        <w:rPr>
          <w:rFonts w:asciiTheme="majorBidi" w:hAnsiTheme="majorBidi" w:cstheme="majorBidi"/>
          <w:sz w:val="24"/>
          <w:szCs w:val="24"/>
        </w:rPr>
        <w:t>is</w:t>
      </w:r>
      <w:r w:rsidR="00046EB3" w:rsidRPr="00046EB3">
        <w:rPr>
          <w:rFonts w:asciiTheme="majorBidi" w:hAnsiTheme="majorBidi" w:cstheme="majorBidi"/>
          <w:sz w:val="24"/>
          <w:szCs w:val="24"/>
        </w:rPr>
        <w:t xml:space="preserve"> </w:t>
      </w:r>
      <w:bookmarkStart w:id="2052" w:name="_Hlk84516632"/>
      <w:r w:rsidR="00046EB3" w:rsidRPr="00046EB3">
        <w:rPr>
          <w:rFonts w:asciiTheme="majorBidi" w:hAnsiTheme="majorBidi" w:cstheme="majorBidi"/>
          <w:sz w:val="24"/>
          <w:szCs w:val="24"/>
        </w:rPr>
        <w:t>mountainous area</w:t>
      </w:r>
      <w:bookmarkEnd w:id="2052"/>
      <w:r w:rsidR="00046EB3" w:rsidRPr="00046EB3">
        <w:rPr>
          <w:rFonts w:asciiTheme="majorBidi" w:hAnsiTheme="majorBidi" w:cstheme="majorBidi"/>
          <w:sz w:val="24"/>
          <w:szCs w:val="24"/>
        </w:rPr>
        <w:t xml:space="preserve"> is called </w:t>
      </w:r>
      <w:del w:id="2053" w:author="Gregory Zelchenko" w:date="2021-10-07T16:29:00Z">
        <w:r w:rsidR="00046EB3" w:rsidRPr="00D34EF2" w:rsidDel="00D34EF2">
          <w:rPr>
            <w:rFonts w:asciiTheme="majorBidi" w:hAnsiTheme="majorBidi" w:cstheme="majorBidi"/>
            <w:i/>
            <w:iCs/>
            <w:sz w:val="24"/>
            <w:szCs w:val="24"/>
            <w:rPrChange w:id="2054" w:author="Gregory Zelchenko" w:date="2021-10-07T16:29:00Z">
              <w:rPr>
                <w:rFonts w:asciiTheme="majorBidi" w:hAnsiTheme="majorBidi" w:cstheme="majorBidi"/>
                <w:sz w:val="24"/>
                <w:szCs w:val="24"/>
              </w:rPr>
            </w:rPrChange>
          </w:rPr>
          <w:delText>"</w:delText>
        </w:r>
      </w:del>
      <w:bookmarkStart w:id="2055" w:name="_Hlk84516612"/>
      <w:del w:id="2056" w:author="AHMAD HASSAN AHMAD MOHAMAD" w:date="2021-11-15T21:24:00Z">
        <w:r w:rsidR="00046EB3" w:rsidRPr="00D34EF2" w:rsidDel="003C7B40">
          <w:rPr>
            <w:rFonts w:asciiTheme="majorBidi" w:hAnsiTheme="majorBidi" w:cstheme="majorBidi"/>
            <w:i/>
            <w:iCs/>
            <w:sz w:val="24"/>
            <w:szCs w:val="24"/>
            <w:rPrChange w:id="2057" w:author="Gregory Zelchenko" w:date="2021-10-07T16:29:00Z">
              <w:rPr>
                <w:rFonts w:asciiTheme="majorBidi" w:hAnsiTheme="majorBidi" w:cstheme="majorBidi"/>
                <w:sz w:val="24"/>
                <w:szCs w:val="24"/>
              </w:rPr>
            </w:rPrChange>
          </w:rPr>
          <w:delText xml:space="preserve">Jabal </w:delText>
        </w:r>
      </w:del>
      <w:ins w:id="2058" w:author="AHMAD HASSAN AHMAD MOHAMAD" w:date="2021-11-15T21:24:00Z">
        <w:r w:rsidR="003C7B40">
          <w:rPr>
            <w:rFonts w:asciiTheme="majorBidi" w:hAnsiTheme="majorBidi" w:cstheme="majorBidi"/>
            <w:i/>
            <w:iCs/>
            <w:sz w:val="24"/>
            <w:szCs w:val="24"/>
          </w:rPr>
          <w:t>Gebel</w:t>
        </w:r>
        <w:r w:rsidR="003C7B40" w:rsidRPr="00D34EF2">
          <w:rPr>
            <w:rFonts w:asciiTheme="majorBidi" w:hAnsiTheme="majorBidi" w:cstheme="majorBidi"/>
            <w:i/>
            <w:iCs/>
            <w:sz w:val="24"/>
            <w:szCs w:val="24"/>
            <w:rPrChange w:id="2059" w:author="Gregory Zelchenko" w:date="2021-10-07T16:29:00Z">
              <w:rPr>
                <w:rFonts w:asciiTheme="majorBidi" w:hAnsiTheme="majorBidi" w:cstheme="majorBidi"/>
                <w:sz w:val="24"/>
                <w:szCs w:val="24"/>
              </w:rPr>
            </w:rPrChange>
          </w:rPr>
          <w:t xml:space="preserve"> </w:t>
        </w:r>
      </w:ins>
      <w:r w:rsidR="00046EB3" w:rsidRPr="00D34EF2">
        <w:rPr>
          <w:rFonts w:asciiTheme="majorBidi" w:hAnsiTheme="majorBidi" w:cstheme="majorBidi"/>
          <w:i/>
          <w:iCs/>
          <w:sz w:val="24"/>
          <w:szCs w:val="24"/>
          <w:rPrChange w:id="2060" w:author="Gregory Zelchenko" w:date="2021-10-07T16:29:00Z">
            <w:rPr>
              <w:rFonts w:asciiTheme="majorBidi" w:hAnsiTheme="majorBidi" w:cstheme="majorBidi"/>
              <w:sz w:val="24"/>
              <w:szCs w:val="24"/>
            </w:rPr>
          </w:rPrChange>
        </w:rPr>
        <w:t>Salab</w:t>
      </w:r>
      <w:bookmarkEnd w:id="2055"/>
      <w:del w:id="2061" w:author="Gregory Zelchenko" w:date="2021-10-07T16:29:00Z">
        <w:r w:rsidR="00046EB3" w:rsidRPr="00046EB3" w:rsidDel="00D34EF2">
          <w:rPr>
            <w:rFonts w:asciiTheme="majorBidi" w:hAnsiTheme="majorBidi" w:cstheme="majorBidi"/>
            <w:sz w:val="24"/>
            <w:szCs w:val="24"/>
          </w:rPr>
          <w:delText>"</w:delText>
        </w:r>
      </w:del>
      <w:del w:id="2062" w:author="Gregory Zelchenko" w:date="2021-10-07T16:30:00Z">
        <w:r w:rsidR="00046EB3" w:rsidRPr="00046EB3" w:rsidDel="00D34EF2">
          <w:rPr>
            <w:rFonts w:asciiTheme="majorBidi" w:hAnsiTheme="majorBidi" w:cstheme="majorBidi"/>
            <w:sz w:val="24"/>
            <w:szCs w:val="24"/>
          </w:rPr>
          <w:delText xml:space="preserve">, </w:delText>
        </w:r>
        <w:r w:rsidR="006C0A59" w:rsidDel="00D34EF2">
          <w:rPr>
            <w:rFonts w:asciiTheme="majorBidi" w:hAnsiTheme="majorBidi" w:cstheme="majorBidi"/>
            <w:sz w:val="24"/>
            <w:szCs w:val="24"/>
          </w:rPr>
          <w:delText>and</w:delText>
        </w:r>
      </w:del>
      <w:ins w:id="2063" w:author="Gregory Zelchenko" w:date="2021-10-07T16:30:00Z">
        <w:r w:rsidR="00D34EF2">
          <w:rPr>
            <w:rFonts w:asciiTheme="majorBidi" w:hAnsiTheme="majorBidi" w:cstheme="majorBidi"/>
            <w:sz w:val="24"/>
            <w:szCs w:val="24"/>
          </w:rPr>
          <w:t>.</w:t>
        </w:r>
      </w:ins>
      <w:r w:rsidR="006C0A59">
        <w:rPr>
          <w:rFonts w:asciiTheme="majorBidi" w:hAnsiTheme="majorBidi" w:cstheme="majorBidi"/>
          <w:sz w:val="24"/>
          <w:szCs w:val="24"/>
        </w:rPr>
        <w:t xml:space="preserve"> </w:t>
      </w:r>
      <w:del w:id="2064" w:author="Gregory Zelchenko" w:date="2021-10-07T16:30:00Z">
        <w:r w:rsidR="006C0A59" w:rsidDel="00D34EF2">
          <w:rPr>
            <w:rFonts w:asciiTheme="majorBidi" w:hAnsiTheme="majorBidi" w:cstheme="majorBidi"/>
            <w:sz w:val="24"/>
            <w:szCs w:val="24"/>
          </w:rPr>
          <w:delText xml:space="preserve">there </w:delText>
        </w:r>
      </w:del>
      <w:ins w:id="2065" w:author="Gregory Zelchenko" w:date="2021-10-07T16:30:00Z">
        <w:r w:rsidR="00D34EF2">
          <w:rPr>
            <w:rFonts w:asciiTheme="majorBidi" w:hAnsiTheme="majorBidi" w:cstheme="majorBidi"/>
            <w:sz w:val="24"/>
            <w:szCs w:val="24"/>
          </w:rPr>
          <w:t xml:space="preserve">There </w:t>
        </w:r>
      </w:ins>
      <w:r w:rsidR="006C0A59">
        <w:rPr>
          <w:rFonts w:asciiTheme="majorBidi" w:hAnsiTheme="majorBidi" w:cstheme="majorBidi"/>
          <w:sz w:val="24"/>
          <w:szCs w:val="24"/>
        </w:rPr>
        <w:t>is a</w:t>
      </w:r>
      <w:r w:rsidR="00046EB3" w:rsidRPr="00046EB3">
        <w:rPr>
          <w:rFonts w:asciiTheme="majorBidi" w:hAnsiTheme="majorBidi" w:cstheme="majorBidi"/>
          <w:sz w:val="24"/>
          <w:szCs w:val="24"/>
        </w:rPr>
        <w:t xml:space="preserve"> small crest occurring on the </w:t>
      </w:r>
      <w:del w:id="2066" w:author="AHMAD HASSAN AHMAD MOHAMAD" w:date="2021-11-15T21:18:00Z">
        <w:r w:rsidR="00046EB3" w:rsidRPr="00046EB3" w:rsidDel="004750A7">
          <w:rPr>
            <w:rFonts w:asciiTheme="majorBidi" w:hAnsiTheme="majorBidi" w:cstheme="majorBidi"/>
            <w:sz w:val="24"/>
            <w:szCs w:val="24"/>
          </w:rPr>
          <w:delText xml:space="preserve">NW </w:delText>
        </w:r>
      </w:del>
      <w:ins w:id="2067" w:author="AHMAD HASSAN AHMAD MOHAMAD" w:date="2021-11-15T21:18:00Z">
        <w:r w:rsidR="004750A7">
          <w:rPr>
            <w:rFonts w:asciiTheme="majorBidi" w:hAnsiTheme="majorBidi" w:cstheme="majorBidi"/>
            <w:sz w:val="24"/>
            <w:szCs w:val="24"/>
          </w:rPr>
          <w:t>northwestern</w:t>
        </w:r>
        <w:r w:rsidR="004750A7" w:rsidRPr="00046EB3">
          <w:rPr>
            <w:rFonts w:asciiTheme="majorBidi" w:hAnsiTheme="majorBidi" w:cstheme="majorBidi"/>
            <w:sz w:val="24"/>
            <w:szCs w:val="24"/>
          </w:rPr>
          <w:t xml:space="preserve"> </w:t>
        </w:r>
      </w:ins>
      <w:r w:rsidR="00046EB3" w:rsidRPr="00046EB3">
        <w:rPr>
          <w:rFonts w:asciiTheme="majorBidi" w:hAnsiTheme="majorBidi" w:cstheme="majorBidi"/>
          <w:sz w:val="24"/>
          <w:szCs w:val="24"/>
        </w:rPr>
        <w:t xml:space="preserve">part of the Jabali plateau </w:t>
      </w:r>
      <w:bookmarkStart w:id="2068" w:name="_Hlk84516733"/>
      <w:r w:rsidR="00046EB3" w:rsidRPr="00046EB3">
        <w:rPr>
          <w:rFonts w:asciiTheme="majorBidi" w:hAnsiTheme="majorBidi" w:cstheme="majorBidi"/>
          <w:sz w:val="24"/>
          <w:szCs w:val="24"/>
        </w:rPr>
        <w:t xml:space="preserve">called </w:t>
      </w:r>
      <w:del w:id="2069" w:author="Gregory Zelchenko" w:date="2021-10-07T16:30:00Z">
        <w:r w:rsidR="00046EB3" w:rsidRPr="00D34EF2" w:rsidDel="00D34EF2">
          <w:rPr>
            <w:rFonts w:asciiTheme="majorBidi" w:hAnsiTheme="majorBidi" w:cstheme="majorBidi"/>
            <w:sz w:val="24"/>
            <w:szCs w:val="24"/>
          </w:rPr>
          <w:delText>"</w:delText>
        </w:r>
      </w:del>
      <w:del w:id="2070" w:author="AHMAD HASSAN AHMAD MOHAMAD" w:date="2021-11-15T21:25:00Z">
        <w:r w:rsidR="00046EB3" w:rsidRPr="0039605D" w:rsidDel="009542E5">
          <w:rPr>
            <w:rFonts w:asciiTheme="majorBidi" w:hAnsiTheme="majorBidi" w:cstheme="majorBidi"/>
            <w:i/>
            <w:iCs/>
            <w:sz w:val="24"/>
            <w:szCs w:val="24"/>
            <w:rPrChange w:id="2071" w:author="Gregory Zelchenko" w:date="2021-10-28T13:56:00Z">
              <w:rPr>
                <w:rFonts w:asciiTheme="majorBidi" w:hAnsiTheme="majorBidi" w:cstheme="majorBidi"/>
                <w:sz w:val="24"/>
                <w:szCs w:val="24"/>
              </w:rPr>
            </w:rPrChange>
          </w:rPr>
          <w:delText xml:space="preserve">Jabal </w:delText>
        </w:r>
      </w:del>
      <w:ins w:id="2072" w:author="AHMAD HASSAN AHMAD MOHAMAD" w:date="2021-11-15T21:25:00Z">
        <w:r w:rsidR="009542E5">
          <w:rPr>
            <w:rFonts w:asciiTheme="majorBidi" w:hAnsiTheme="majorBidi" w:cstheme="majorBidi"/>
            <w:i/>
            <w:iCs/>
            <w:sz w:val="24"/>
            <w:szCs w:val="24"/>
          </w:rPr>
          <w:t>Gebel</w:t>
        </w:r>
        <w:r w:rsidR="009542E5" w:rsidRPr="0039605D">
          <w:rPr>
            <w:rFonts w:asciiTheme="majorBidi" w:hAnsiTheme="majorBidi" w:cstheme="majorBidi"/>
            <w:i/>
            <w:iCs/>
            <w:sz w:val="24"/>
            <w:szCs w:val="24"/>
            <w:rPrChange w:id="2073" w:author="Gregory Zelchenko" w:date="2021-10-28T13:56:00Z">
              <w:rPr>
                <w:rFonts w:asciiTheme="majorBidi" w:hAnsiTheme="majorBidi" w:cstheme="majorBidi"/>
                <w:sz w:val="24"/>
                <w:szCs w:val="24"/>
              </w:rPr>
            </w:rPrChange>
          </w:rPr>
          <w:t xml:space="preserve"> </w:t>
        </w:r>
      </w:ins>
      <w:r w:rsidR="00046EB3" w:rsidRPr="0039605D">
        <w:rPr>
          <w:rFonts w:asciiTheme="majorBidi" w:hAnsiTheme="majorBidi" w:cstheme="majorBidi"/>
          <w:i/>
          <w:iCs/>
          <w:sz w:val="24"/>
          <w:szCs w:val="24"/>
          <w:rPrChange w:id="2074" w:author="Gregory Zelchenko" w:date="2021-10-28T13:56:00Z">
            <w:rPr>
              <w:rFonts w:asciiTheme="majorBidi" w:hAnsiTheme="majorBidi" w:cstheme="majorBidi"/>
              <w:sz w:val="24"/>
              <w:szCs w:val="24"/>
            </w:rPr>
          </w:rPrChange>
        </w:rPr>
        <w:t>Barrik</w:t>
      </w:r>
      <w:del w:id="2075" w:author="Gregory Zelchenko" w:date="2021-10-07T16:30:00Z">
        <w:r w:rsidR="00046EB3" w:rsidRPr="00D34EF2" w:rsidDel="00D34EF2">
          <w:rPr>
            <w:rFonts w:asciiTheme="majorBidi" w:hAnsiTheme="majorBidi" w:cstheme="majorBidi"/>
            <w:sz w:val="24"/>
            <w:szCs w:val="24"/>
          </w:rPr>
          <w:delText>"</w:delText>
        </w:r>
      </w:del>
      <w:r w:rsidR="006C0A59">
        <w:rPr>
          <w:rFonts w:asciiTheme="majorBidi" w:hAnsiTheme="majorBidi" w:cstheme="majorBidi"/>
          <w:sz w:val="24"/>
          <w:szCs w:val="24"/>
        </w:rPr>
        <w:t xml:space="preserve"> and</w:t>
      </w:r>
      <w:r w:rsidR="00046EB3" w:rsidRPr="00046EB3">
        <w:rPr>
          <w:rFonts w:asciiTheme="majorBidi" w:hAnsiTheme="majorBidi" w:cstheme="majorBidi"/>
          <w:sz w:val="24"/>
          <w:szCs w:val="24"/>
        </w:rPr>
        <w:t xml:space="preserve"> a small valley named </w:t>
      </w:r>
      <w:del w:id="2076" w:author="Gregory Zelchenko" w:date="2021-10-07T16:30:00Z">
        <w:r w:rsidR="00046EB3" w:rsidRPr="00D34EF2" w:rsidDel="00D34EF2">
          <w:rPr>
            <w:rFonts w:asciiTheme="majorBidi" w:hAnsiTheme="majorBidi" w:cstheme="majorBidi"/>
            <w:sz w:val="24"/>
            <w:szCs w:val="24"/>
          </w:rPr>
          <w:delText>"</w:delText>
        </w:r>
      </w:del>
      <w:r w:rsidR="00046EB3" w:rsidRPr="0039605D">
        <w:rPr>
          <w:rFonts w:asciiTheme="majorBidi" w:hAnsiTheme="majorBidi" w:cstheme="majorBidi"/>
          <w:i/>
          <w:iCs/>
          <w:sz w:val="24"/>
          <w:szCs w:val="24"/>
          <w:rPrChange w:id="2077" w:author="Gregory Zelchenko" w:date="2021-10-28T13:56:00Z">
            <w:rPr>
              <w:rFonts w:asciiTheme="majorBidi" w:hAnsiTheme="majorBidi" w:cstheme="majorBidi"/>
              <w:sz w:val="24"/>
              <w:szCs w:val="24"/>
            </w:rPr>
          </w:rPrChange>
        </w:rPr>
        <w:t>Wadi Jabali</w:t>
      </w:r>
      <w:ins w:id="2078" w:author="Gregory Zelchenko" w:date="2021-10-31T12:33:00Z">
        <w:r w:rsidR="004537A5" w:rsidRPr="004537A5">
          <w:rPr>
            <w:rFonts w:asciiTheme="majorBidi" w:hAnsiTheme="majorBidi" w:cstheme="majorBidi"/>
            <w:sz w:val="24"/>
            <w:szCs w:val="24"/>
            <w:rPrChange w:id="2079" w:author="Gregory Zelchenko" w:date="2021-10-31T12:33:00Z">
              <w:rPr>
                <w:rFonts w:asciiTheme="majorBidi" w:hAnsiTheme="majorBidi" w:cstheme="majorBidi"/>
                <w:i/>
                <w:iCs/>
                <w:sz w:val="24"/>
                <w:szCs w:val="24"/>
              </w:rPr>
            </w:rPrChange>
          </w:rPr>
          <w:t xml:space="preserve"> </w:t>
        </w:r>
      </w:ins>
      <w:del w:id="2080" w:author="Gregory Zelchenko" w:date="2021-10-07T16:30:00Z">
        <w:r w:rsidR="00046EB3" w:rsidRPr="00046EB3" w:rsidDel="00D34EF2">
          <w:rPr>
            <w:rFonts w:asciiTheme="majorBidi" w:hAnsiTheme="majorBidi" w:cstheme="majorBidi"/>
            <w:sz w:val="24"/>
            <w:szCs w:val="24"/>
          </w:rPr>
          <w:delText xml:space="preserve">" </w:delText>
        </w:r>
      </w:del>
      <w:r w:rsidR="00046EB3" w:rsidRPr="00046EB3">
        <w:rPr>
          <w:rFonts w:asciiTheme="majorBidi" w:hAnsiTheme="majorBidi" w:cstheme="majorBidi"/>
          <w:sz w:val="24"/>
          <w:szCs w:val="24"/>
        </w:rPr>
        <w:t xml:space="preserve">delimits this area from the </w:t>
      </w:r>
      <w:del w:id="2081" w:author="AHMAD HASSAN AHMAD MOHAMAD" w:date="2021-11-15T21:18:00Z">
        <w:r w:rsidR="00046EB3" w:rsidRPr="00046EB3" w:rsidDel="004750A7">
          <w:rPr>
            <w:rFonts w:asciiTheme="majorBidi" w:hAnsiTheme="majorBidi" w:cstheme="majorBidi"/>
            <w:sz w:val="24"/>
            <w:szCs w:val="24"/>
          </w:rPr>
          <w:delText xml:space="preserve">SE </w:delText>
        </w:r>
      </w:del>
      <w:ins w:id="2082" w:author="AHMAD HASSAN AHMAD MOHAMAD" w:date="2021-11-15T21:18:00Z">
        <w:r w:rsidR="004750A7">
          <w:rPr>
            <w:rFonts w:asciiTheme="majorBidi" w:hAnsiTheme="majorBidi" w:cstheme="majorBidi"/>
            <w:sz w:val="24"/>
            <w:szCs w:val="24"/>
          </w:rPr>
          <w:t>southeastern</w:t>
        </w:r>
        <w:r w:rsidR="004750A7" w:rsidRPr="00046EB3">
          <w:rPr>
            <w:rFonts w:asciiTheme="majorBidi" w:hAnsiTheme="majorBidi" w:cstheme="majorBidi"/>
            <w:sz w:val="24"/>
            <w:szCs w:val="24"/>
          </w:rPr>
          <w:t xml:space="preserve"> </w:t>
        </w:r>
      </w:ins>
      <w:r w:rsidR="00046EB3" w:rsidRPr="00046EB3">
        <w:rPr>
          <w:rFonts w:asciiTheme="majorBidi" w:hAnsiTheme="majorBidi" w:cstheme="majorBidi"/>
          <w:sz w:val="24"/>
          <w:szCs w:val="24"/>
        </w:rPr>
        <w:t>part of the plateau, where the ore</w:t>
      </w:r>
      <w:del w:id="2083" w:author="Gregory Zelchenko" w:date="2021-10-07T16:31:00Z">
        <w:r w:rsidR="00046EB3" w:rsidRPr="00046EB3" w:rsidDel="00D34EF2">
          <w:rPr>
            <w:rFonts w:asciiTheme="majorBidi" w:hAnsiTheme="majorBidi" w:cstheme="majorBidi"/>
            <w:sz w:val="24"/>
            <w:szCs w:val="24"/>
          </w:rPr>
          <w:delText xml:space="preserve"> </w:delText>
        </w:r>
      </w:del>
      <w:r w:rsidR="00046EB3" w:rsidRPr="00046EB3">
        <w:rPr>
          <w:rFonts w:asciiTheme="majorBidi" w:hAnsiTheme="majorBidi" w:cstheme="majorBidi"/>
          <w:sz w:val="24"/>
          <w:szCs w:val="24"/>
        </w:rPr>
        <w:t>bodies outcrop</w:t>
      </w:r>
      <w:r w:rsidR="00B237B2">
        <w:rPr>
          <w:rFonts w:asciiTheme="majorBidi" w:hAnsiTheme="majorBidi" w:cstheme="majorBidi"/>
          <w:sz w:val="24"/>
          <w:szCs w:val="24"/>
        </w:rPr>
        <w:t xml:space="preserve"> (</w:t>
      </w:r>
      <w:del w:id="2084" w:author="Gregory Zelchenko" w:date="2021-12-01T15:09:00Z">
        <w:r w:rsidR="00B237B2" w:rsidRPr="00B237B2" w:rsidDel="00057C4F">
          <w:rPr>
            <w:rFonts w:asciiTheme="majorBidi" w:hAnsiTheme="majorBidi" w:cstheme="majorBidi"/>
            <w:color w:val="0000FF"/>
            <w:sz w:val="24"/>
            <w:szCs w:val="24"/>
          </w:rPr>
          <w:delText>Fig.</w:delText>
        </w:r>
      </w:del>
      <w:ins w:id="2085" w:author="Gregory Zelchenko" w:date="2021-12-01T15:09:00Z">
        <w:r w:rsidR="00057C4F">
          <w:rPr>
            <w:rFonts w:asciiTheme="majorBidi" w:hAnsiTheme="majorBidi" w:cstheme="majorBidi"/>
            <w:color w:val="0000FF"/>
            <w:sz w:val="24"/>
            <w:szCs w:val="24"/>
          </w:rPr>
          <w:t>Fig</w:t>
        </w:r>
      </w:ins>
      <w:r w:rsidR="00B237B2" w:rsidRPr="00B237B2">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B237B2" w:rsidRPr="00B237B2">
        <w:rPr>
          <w:rFonts w:asciiTheme="majorBidi" w:hAnsiTheme="majorBidi" w:cstheme="majorBidi"/>
          <w:color w:val="0000FF"/>
          <w:sz w:val="24"/>
          <w:szCs w:val="24"/>
        </w:rPr>
        <w:t>.13</w:t>
      </w:r>
      <w:r w:rsidR="00B237B2">
        <w:rPr>
          <w:rFonts w:asciiTheme="majorBidi" w:hAnsiTheme="majorBidi" w:cstheme="majorBidi"/>
          <w:sz w:val="24"/>
          <w:szCs w:val="24"/>
        </w:rPr>
        <w:t>)</w:t>
      </w:r>
      <w:r w:rsidR="00046EB3" w:rsidRPr="00046EB3">
        <w:rPr>
          <w:rFonts w:asciiTheme="majorBidi" w:hAnsiTheme="majorBidi" w:cstheme="majorBidi"/>
          <w:sz w:val="24"/>
          <w:szCs w:val="24"/>
        </w:rPr>
        <w:t>. The plateau is dissected by another valley (</w:t>
      </w:r>
      <w:del w:id="2086" w:author="Gregory Zelchenko" w:date="2021-10-07T16:31:00Z">
        <w:r w:rsidR="00046EB3" w:rsidRPr="00046EB3" w:rsidDel="00D34EF2">
          <w:rPr>
            <w:rFonts w:asciiTheme="majorBidi" w:hAnsiTheme="majorBidi" w:cstheme="majorBidi"/>
            <w:sz w:val="24"/>
            <w:szCs w:val="24"/>
          </w:rPr>
          <w:delText>"</w:delText>
        </w:r>
      </w:del>
      <w:r w:rsidR="00046EB3" w:rsidRPr="00046EB3">
        <w:rPr>
          <w:rFonts w:asciiTheme="majorBidi" w:hAnsiTheme="majorBidi" w:cstheme="majorBidi"/>
          <w:sz w:val="24"/>
          <w:szCs w:val="24"/>
        </w:rPr>
        <w:t>Wadi Khaynar</w:t>
      </w:r>
      <w:del w:id="2087" w:author="Gregory Zelchenko" w:date="2021-10-07T16:31:00Z">
        <w:r w:rsidR="00046EB3" w:rsidRPr="00046EB3" w:rsidDel="00D34EF2">
          <w:rPr>
            <w:rFonts w:asciiTheme="majorBidi" w:hAnsiTheme="majorBidi" w:cstheme="majorBidi"/>
            <w:sz w:val="24"/>
            <w:szCs w:val="24"/>
          </w:rPr>
          <w:delText>"</w:delText>
        </w:r>
      </w:del>
      <w:r w:rsidR="00046EB3" w:rsidRPr="00046EB3">
        <w:rPr>
          <w:rFonts w:asciiTheme="majorBidi" w:hAnsiTheme="majorBidi" w:cstheme="majorBidi"/>
          <w:sz w:val="24"/>
          <w:szCs w:val="24"/>
        </w:rPr>
        <w:t xml:space="preserve">) further </w:t>
      </w:r>
      <w:del w:id="2088" w:author="AHMAD HASSAN AHMAD MOHAMAD" w:date="2021-11-15T21:19:00Z">
        <w:r w:rsidR="00046EB3" w:rsidRPr="00046EB3" w:rsidDel="004750A7">
          <w:rPr>
            <w:rFonts w:asciiTheme="majorBidi" w:hAnsiTheme="majorBidi" w:cstheme="majorBidi"/>
            <w:sz w:val="24"/>
            <w:szCs w:val="24"/>
          </w:rPr>
          <w:delText>SE</w:delText>
        </w:r>
      </w:del>
      <w:ins w:id="2089" w:author="AHMAD HASSAN AHMAD MOHAMAD" w:date="2021-11-15T21:19:00Z">
        <w:r w:rsidR="004750A7">
          <w:rPr>
            <w:rFonts w:asciiTheme="majorBidi" w:hAnsiTheme="majorBidi" w:cstheme="majorBidi"/>
            <w:sz w:val="24"/>
            <w:szCs w:val="24"/>
          </w:rPr>
          <w:t>southeast</w:t>
        </w:r>
      </w:ins>
      <w:r w:rsidR="00046EB3" w:rsidRPr="00046EB3">
        <w:rPr>
          <w:rFonts w:asciiTheme="majorBidi" w:hAnsiTheme="majorBidi" w:cstheme="majorBidi"/>
          <w:sz w:val="24"/>
          <w:szCs w:val="24"/>
        </w:rPr>
        <w:t xml:space="preserve">. These valleys </w:t>
      </w:r>
      <w:del w:id="2090" w:author="Gregory Zelchenko" w:date="2021-10-07T16:33:00Z">
        <w:r w:rsidR="00046EB3" w:rsidRPr="00046EB3" w:rsidDel="00D34EF2">
          <w:rPr>
            <w:rFonts w:asciiTheme="majorBidi" w:hAnsiTheme="majorBidi" w:cstheme="majorBidi"/>
            <w:sz w:val="24"/>
            <w:szCs w:val="24"/>
          </w:rPr>
          <w:delText xml:space="preserve">cut </w:delText>
        </w:r>
      </w:del>
      <w:r w:rsidR="00046EB3" w:rsidRPr="00046EB3">
        <w:rPr>
          <w:rFonts w:asciiTheme="majorBidi" w:hAnsiTheme="majorBidi" w:cstheme="majorBidi"/>
          <w:sz w:val="24"/>
          <w:szCs w:val="24"/>
        </w:rPr>
        <w:t xml:space="preserve">vertically </w:t>
      </w:r>
      <w:ins w:id="2091" w:author="Gregory Zelchenko" w:date="2021-10-07T16:33:00Z">
        <w:r w:rsidR="00D34EF2">
          <w:rPr>
            <w:rFonts w:asciiTheme="majorBidi" w:hAnsiTheme="majorBidi" w:cstheme="majorBidi"/>
            <w:sz w:val="24"/>
            <w:szCs w:val="24"/>
          </w:rPr>
          <w:t xml:space="preserve">cut </w:t>
        </w:r>
      </w:ins>
      <w:r w:rsidR="00046EB3" w:rsidRPr="00046EB3">
        <w:rPr>
          <w:rFonts w:asciiTheme="majorBidi" w:hAnsiTheme="majorBidi" w:cstheme="majorBidi"/>
          <w:sz w:val="24"/>
          <w:szCs w:val="24"/>
        </w:rPr>
        <w:t xml:space="preserve">the mineralized formations, </w:t>
      </w:r>
      <w:bookmarkEnd w:id="2068"/>
      <w:r w:rsidR="00046EB3" w:rsidRPr="00046EB3">
        <w:rPr>
          <w:rFonts w:asciiTheme="majorBidi" w:hAnsiTheme="majorBidi" w:cstheme="majorBidi"/>
          <w:sz w:val="24"/>
          <w:szCs w:val="24"/>
        </w:rPr>
        <w:t>which are exposed along the valley flanks.</w:t>
      </w:r>
      <w:r w:rsidR="00B237B2">
        <w:rPr>
          <w:rFonts w:asciiTheme="majorBidi" w:hAnsiTheme="majorBidi" w:cstheme="majorBidi"/>
          <w:sz w:val="24"/>
          <w:szCs w:val="24"/>
        </w:rPr>
        <w:t xml:space="preserve"> </w:t>
      </w:r>
      <w:r w:rsidR="006C0A59">
        <w:rPr>
          <w:rFonts w:asciiTheme="majorBidi" w:hAnsiTheme="majorBidi" w:cstheme="majorBidi"/>
          <w:sz w:val="24"/>
          <w:szCs w:val="24"/>
        </w:rPr>
        <w:t xml:space="preserve">There are </w:t>
      </w:r>
      <w:r w:rsidR="00B237B2" w:rsidRPr="00B237B2">
        <w:rPr>
          <w:rFonts w:asciiTheme="majorBidi" w:hAnsiTheme="majorBidi" w:cstheme="majorBidi"/>
          <w:sz w:val="24"/>
          <w:szCs w:val="24"/>
        </w:rPr>
        <w:t xml:space="preserve">small igneous sills and </w:t>
      </w:r>
      <w:del w:id="2092" w:author="Gregory Zelchenko" w:date="2021-10-05T21:35:00Z">
        <w:r w:rsidR="00B237B2" w:rsidRPr="00B237B2" w:rsidDel="00DC08AD">
          <w:rPr>
            <w:rFonts w:asciiTheme="majorBidi" w:hAnsiTheme="majorBidi" w:cstheme="majorBidi"/>
            <w:sz w:val="24"/>
            <w:szCs w:val="24"/>
          </w:rPr>
          <w:delText>dike</w:delText>
        </w:r>
      </w:del>
      <w:ins w:id="2093" w:author="Gregory Zelchenko" w:date="2021-10-05T21:35:00Z">
        <w:r w:rsidR="00DC08AD">
          <w:rPr>
            <w:rFonts w:asciiTheme="majorBidi" w:hAnsiTheme="majorBidi" w:cstheme="majorBidi"/>
            <w:sz w:val="24"/>
            <w:szCs w:val="24"/>
          </w:rPr>
          <w:t>dyke</w:t>
        </w:r>
      </w:ins>
      <w:r w:rsidR="00B237B2" w:rsidRPr="00B237B2">
        <w:rPr>
          <w:rFonts w:asciiTheme="majorBidi" w:hAnsiTheme="majorBidi" w:cstheme="majorBidi"/>
          <w:sz w:val="24"/>
          <w:szCs w:val="24"/>
        </w:rPr>
        <w:t xml:space="preserve">s </w:t>
      </w:r>
      <w:bookmarkStart w:id="2094" w:name="_Hlk84516865"/>
      <w:r w:rsidR="006C0A59">
        <w:rPr>
          <w:rFonts w:asciiTheme="majorBidi" w:hAnsiTheme="majorBidi" w:cstheme="majorBidi"/>
          <w:sz w:val="24"/>
          <w:szCs w:val="24"/>
        </w:rPr>
        <w:t>cross</w:t>
      </w:r>
      <w:ins w:id="2095" w:author="Gregory Zelchenko" w:date="2021-10-07T16:34:00Z">
        <w:r w:rsidR="00D34EF2">
          <w:rPr>
            <w:rFonts w:asciiTheme="majorBidi" w:hAnsiTheme="majorBidi" w:cstheme="majorBidi"/>
            <w:sz w:val="24"/>
            <w:szCs w:val="24"/>
          </w:rPr>
          <w:t>-</w:t>
        </w:r>
      </w:ins>
      <w:del w:id="2096" w:author="Gregory Zelchenko" w:date="2021-10-07T16:34:00Z">
        <w:r w:rsidR="006C0A59" w:rsidDel="00D34EF2">
          <w:rPr>
            <w:rFonts w:asciiTheme="majorBidi" w:hAnsiTheme="majorBidi" w:cstheme="majorBidi"/>
            <w:sz w:val="24"/>
            <w:szCs w:val="24"/>
          </w:rPr>
          <w:delText xml:space="preserve"> </w:delText>
        </w:r>
      </w:del>
      <w:r w:rsidR="006C0A59">
        <w:rPr>
          <w:rFonts w:asciiTheme="majorBidi" w:hAnsiTheme="majorBidi" w:cstheme="majorBidi"/>
          <w:sz w:val="24"/>
          <w:szCs w:val="24"/>
        </w:rPr>
        <w:t>cutting</w:t>
      </w:r>
      <w:bookmarkEnd w:id="2094"/>
      <w:r w:rsidR="006C0A59">
        <w:rPr>
          <w:rFonts w:asciiTheme="majorBidi" w:hAnsiTheme="majorBidi" w:cstheme="majorBidi"/>
          <w:sz w:val="24"/>
          <w:szCs w:val="24"/>
        </w:rPr>
        <w:t xml:space="preserve"> </w:t>
      </w:r>
      <w:r w:rsidR="006C0A59" w:rsidRPr="00B237B2">
        <w:rPr>
          <w:rFonts w:asciiTheme="majorBidi" w:hAnsiTheme="majorBidi" w:cstheme="majorBidi"/>
          <w:sz w:val="24"/>
          <w:szCs w:val="24"/>
        </w:rPr>
        <w:t xml:space="preserve">the Jabali orebodies </w:t>
      </w:r>
      <w:r w:rsidR="006C0A59">
        <w:rPr>
          <w:rFonts w:asciiTheme="majorBidi" w:hAnsiTheme="majorBidi" w:cstheme="majorBidi"/>
          <w:sz w:val="24"/>
          <w:szCs w:val="24"/>
        </w:rPr>
        <w:t xml:space="preserve">and their </w:t>
      </w:r>
      <w:r w:rsidR="006C0A59" w:rsidRPr="00B237B2">
        <w:rPr>
          <w:rFonts w:asciiTheme="majorBidi" w:hAnsiTheme="majorBidi" w:cstheme="majorBidi"/>
          <w:sz w:val="24"/>
          <w:szCs w:val="24"/>
        </w:rPr>
        <w:t>host sedimentary rocks</w:t>
      </w:r>
      <w:r w:rsidR="00B237B2" w:rsidRPr="00B237B2">
        <w:rPr>
          <w:rFonts w:asciiTheme="majorBidi" w:hAnsiTheme="majorBidi" w:cstheme="majorBidi"/>
          <w:sz w:val="24"/>
          <w:szCs w:val="24"/>
        </w:rPr>
        <w:t xml:space="preserve"> at the mine</w:t>
      </w:r>
      <w:r w:rsidR="00B237B2">
        <w:rPr>
          <w:rFonts w:asciiTheme="majorBidi" w:hAnsiTheme="majorBidi" w:cstheme="majorBidi"/>
          <w:sz w:val="24"/>
          <w:szCs w:val="24"/>
        </w:rPr>
        <w:t xml:space="preserve"> </w:t>
      </w:r>
      <w:r w:rsidR="00B237B2" w:rsidRPr="00B237B2">
        <w:rPr>
          <w:rFonts w:asciiTheme="majorBidi" w:hAnsiTheme="majorBidi" w:cstheme="majorBidi"/>
          <w:sz w:val="24"/>
          <w:szCs w:val="24"/>
        </w:rPr>
        <w:t>site.</w:t>
      </w:r>
    </w:p>
    <w:p w14:paraId="744CC0C4" w14:textId="5BDF3DB5" w:rsidR="00B237B2" w:rsidDel="003443F7" w:rsidRDefault="003443F7" w:rsidP="00EC1F8F">
      <w:pPr>
        <w:spacing w:line="480" w:lineRule="auto"/>
        <w:ind w:firstLine="720"/>
        <w:rPr>
          <w:del w:id="2097" w:author="Gregory Zelchenko" w:date="2021-10-28T13:24:00Z"/>
          <w:rFonts w:asciiTheme="majorBidi" w:hAnsiTheme="majorBidi" w:cstheme="majorBidi"/>
          <w:sz w:val="24"/>
          <w:szCs w:val="24"/>
        </w:rPr>
      </w:pPr>
      <w:ins w:id="2098" w:author="Gregory Zelchenko" w:date="2021-10-28T13:24:00Z">
        <w:r>
          <w:rPr>
            <w:rFonts w:asciiTheme="majorBidi" w:hAnsiTheme="majorBidi" w:cstheme="majorBidi"/>
            <w:sz w:val="24"/>
            <w:szCs w:val="24"/>
          </w:rPr>
          <w:t xml:space="preserve"> </w:t>
        </w:r>
      </w:ins>
      <w:r w:rsidR="00B237B2" w:rsidRPr="00B237B2">
        <w:rPr>
          <w:rFonts w:asciiTheme="majorBidi" w:hAnsiTheme="majorBidi" w:cstheme="majorBidi"/>
          <w:sz w:val="24"/>
          <w:szCs w:val="24"/>
        </w:rPr>
        <w:t xml:space="preserve">The sedimentary rocks hosting the Jabali orebody belong to the </w:t>
      </w:r>
      <w:bookmarkStart w:id="2099" w:name="_Hlk84516906"/>
      <w:r w:rsidR="00B237B2" w:rsidRPr="00B237B2">
        <w:rPr>
          <w:rFonts w:asciiTheme="majorBidi" w:hAnsiTheme="majorBidi" w:cstheme="majorBidi"/>
          <w:sz w:val="24"/>
          <w:szCs w:val="24"/>
        </w:rPr>
        <w:t xml:space="preserve">Amran </w:t>
      </w:r>
      <w:del w:id="2100" w:author="Gregory Zelchenko" w:date="2021-10-07T16:34:00Z">
        <w:r w:rsidR="00B237B2" w:rsidRPr="00B237B2" w:rsidDel="00D34EF2">
          <w:rPr>
            <w:rFonts w:asciiTheme="majorBidi" w:hAnsiTheme="majorBidi" w:cstheme="majorBidi"/>
            <w:sz w:val="24"/>
            <w:szCs w:val="24"/>
          </w:rPr>
          <w:delText>G</w:delText>
        </w:r>
        <w:r w:rsidR="00B237B2" w:rsidDel="00D34EF2">
          <w:rPr>
            <w:rFonts w:asciiTheme="majorBidi" w:hAnsiTheme="majorBidi" w:cstheme="majorBidi"/>
            <w:sz w:val="24"/>
            <w:szCs w:val="24"/>
          </w:rPr>
          <w:delText>roup</w:delText>
        </w:r>
      </w:del>
      <w:ins w:id="2101" w:author="Gregory Zelchenko" w:date="2021-10-07T16:34:00Z">
        <w:r w:rsidR="00D34EF2">
          <w:rPr>
            <w:rFonts w:asciiTheme="majorBidi" w:hAnsiTheme="majorBidi" w:cstheme="majorBidi"/>
            <w:sz w:val="24"/>
            <w:szCs w:val="24"/>
          </w:rPr>
          <w:t>group</w:t>
        </w:r>
      </w:ins>
      <w:bookmarkEnd w:id="2099"/>
      <w:r w:rsidR="00B237B2">
        <w:rPr>
          <w:rFonts w:asciiTheme="majorBidi" w:hAnsiTheme="majorBidi" w:cstheme="majorBidi"/>
          <w:sz w:val="24"/>
          <w:szCs w:val="24"/>
        </w:rPr>
        <w:t>, which</w:t>
      </w:r>
      <w:r w:rsidR="00B237B2" w:rsidRPr="00B237B2">
        <w:rPr>
          <w:rFonts w:asciiTheme="majorBidi" w:hAnsiTheme="majorBidi" w:cstheme="majorBidi"/>
          <w:sz w:val="24"/>
          <w:szCs w:val="24"/>
        </w:rPr>
        <w:t xml:space="preserve"> </w:t>
      </w:r>
      <w:r w:rsidR="006C0A59" w:rsidRPr="006C0A59">
        <w:rPr>
          <w:rFonts w:asciiTheme="majorBidi" w:hAnsiTheme="majorBidi" w:cstheme="majorBidi"/>
          <w:sz w:val="24"/>
          <w:szCs w:val="24"/>
        </w:rPr>
        <w:t xml:space="preserve">directly </w:t>
      </w:r>
      <w:r w:rsidR="00B237B2" w:rsidRPr="00B237B2">
        <w:rPr>
          <w:rFonts w:asciiTheme="majorBidi" w:hAnsiTheme="majorBidi" w:cstheme="majorBidi"/>
          <w:sz w:val="24"/>
          <w:szCs w:val="24"/>
        </w:rPr>
        <w:t xml:space="preserve">overlie the Proterozoic basement </w:t>
      </w:r>
      <w:r w:rsidR="006C0A59">
        <w:rPr>
          <w:rFonts w:asciiTheme="majorBidi" w:hAnsiTheme="majorBidi" w:cstheme="majorBidi"/>
          <w:sz w:val="24"/>
          <w:szCs w:val="24"/>
        </w:rPr>
        <w:t xml:space="preserve">rocks </w:t>
      </w:r>
      <w:del w:id="2102" w:author="Gregory Zelchenko" w:date="2021-10-07T16:35:00Z">
        <w:r w:rsidR="00B237B2" w:rsidDel="00D34EF2">
          <w:rPr>
            <w:rFonts w:asciiTheme="majorBidi" w:hAnsiTheme="majorBidi" w:cstheme="majorBidi"/>
            <w:sz w:val="24"/>
            <w:szCs w:val="24"/>
          </w:rPr>
          <w:delText>with</w:delText>
        </w:r>
        <w:r w:rsidR="00B237B2" w:rsidRPr="00B237B2" w:rsidDel="00D34EF2">
          <w:rPr>
            <w:rFonts w:asciiTheme="majorBidi" w:hAnsiTheme="majorBidi" w:cstheme="majorBidi"/>
            <w:sz w:val="24"/>
            <w:szCs w:val="24"/>
          </w:rPr>
          <w:delText xml:space="preserve"> </w:delText>
        </w:r>
      </w:del>
      <w:ins w:id="2103" w:author="Gregory Zelchenko" w:date="2021-10-07T16:35:00Z">
        <w:r w:rsidR="00D34EF2">
          <w:rPr>
            <w:rFonts w:asciiTheme="majorBidi" w:hAnsiTheme="majorBidi" w:cstheme="majorBidi"/>
            <w:sz w:val="24"/>
            <w:szCs w:val="24"/>
          </w:rPr>
          <w:t xml:space="preserve">and are </w:t>
        </w:r>
      </w:ins>
      <w:r w:rsidR="00B237B2" w:rsidRPr="00B237B2">
        <w:rPr>
          <w:rFonts w:asciiTheme="majorBidi" w:hAnsiTheme="majorBidi" w:cstheme="majorBidi"/>
          <w:sz w:val="24"/>
          <w:szCs w:val="24"/>
        </w:rPr>
        <w:t>a maximum of 300 m in thickness (</w:t>
      </w:r>
      <w:r w:rsidR="00B237B2" w:rsidRPr="00B237B2">
        <w:rPr>
          <w:rFonts w:asciiTheme="majorBidi" w:hAnsiTheme="majorBidi" w:cstheme="majorBidi"/>
          <w:color w:val="0000FF"/>
          <w:sz w:val="24"/>
          <w:szCs w:val="24"/>
        </w:rPr>
        <w:t xml:space="preserve">Al Ganad </w:t>
      </w:r>
      <w:del w:id="2104" w:author="Gregory Zelchenko" w:date="2021-10-27T15:50:00Z">
        <w:r w:rsidR="00B237B2" w:rsidRPr="00B237B2" w:rsidDel="006912D3">
          <w:rPr>
            <w:rFonts w:asciiTheme="majorBidi" w:hAnsiTheme="majorBidi" w:cstheme="majorBidi"/>
            <w:color w:val="0000FF"/>
            <w:sz w:val="24"/>
            <w:szCs w:val="24"/>
          </w:rPr>
          <w:delText>et al.</w:delText>
        </w:r>
      </w:del>
      <w:ins w:id="2105" w:author="Gregory Zelchenko" w:date="2021-10-27T15:50:00Z">
        <w:r w:rsidR="006912D3">
          <w:rPr>
            <w:rFonts w:asciiTheme="majorBidi" w:hAnsiTheme="majorBidi" w:cstheme="majorBidi"/>
            <w:color w:val="0000FF"/>
            <w:sz w:val="24"/>
            <w:szCs w:val="24"/>
          </w:rPr>
          <w:t>et al</w:t>
        </w:r>
      </w:ins>
      <w:del w:id="2106" w:author="Gregory Zelchenko" w:date="2021-10-27T15:50:00Z">
        <w:r w:rsidR="00B237B2" w:rsidRPr="00B237B2" w:rsidDel="006912D3">
          <w:rPr>
            <w:rFonts w:asciiTheme="majorBidi" w:hAnsiTheme="majorBidi" w:cstheme="majorBidi"/>
            <w:color w:val="0000FF"/>
            <w:sz w:val="24"/>
            <w:szCs w:val="24"/>
          </w:rPr>
          <w:delText>, 199</w:delText>
        </w:r>
      </w:del>
      <w:ins w:id="2107" w:author="Gregory Zelchenko" w:date="2021-10-27T15:50:00Z">
        <w:r w:rsidR="006912D3">
          <w:rPr>
            <w:rFonts w:asciiTheme="majorBidi" w:hAnsiTheme="majorBidi" w:cstheme="majorBidi"/>
            <w:color w:val="0000FF"/>
            <w:sz w:val="24"/>
            <w:szCs w:val="24"/>
          </w:rPr>
          <w:t xml:space="preserve"> 199</w:t>
        </w:r>
      </w:ins>
      <w:r w:rsidR="00B237B2" w:rsidRPr="00B237B2">
        <w:rPr>
          <w:rFonts w:asciiTheme="majorBidi" w:hAnsiTheme="majorBidi" w:cstheme="majorBidi"/>
          <w:color w:val="0000FF"/>
          <w:sz w:val="24"/>
          <w:szCs w:val="24"/>
        </w:rPr>
        <w:t xml:space="preserve">4; Beydoun </w:t>
      </w:r>
      <w:del w:id="2108" w:author="Gregory Zelchenko" w:date="2021-10-27T15:50:00Z">
        <w:r w:rsidR="00B237B2" w:rsidRPr="00B237B2" w:rsidDel="006912D3">
          <w:rPr>
            <w:rFonts w:asciiTheme="majorBidi" w:hAnsiTheme="majorBidi" w:cstheme="majorBidi"/>
            <w:color w:val="0000FF"/>
            <w:sz w:val="24"/>
            <w:szCs w:val="24"/>
          </w:rPr>
          <w:delText>et al.</w:delText>
        </w:r>
      </w:del>
      <w:ins w:id="2109" w:author="Gregory Zelchenko" w:date="2021-10-27T15:50:00Z">
        <w:r w:rsidR="006912D3">
          <w:rPr>
            <w:rFonts w:asciiTheme="majorBidi" w:hAnsiTheme="majorBidi" w:cstheme="majorBidi"/>
            <w:color w:val="0000FF"/>
            <w:sz w:val="24"/>
            <w:szCs w:val="24"/>
          </w:rPr>
          <w:t>et al</w:t>
        </w:r>
      </w:ins>
      <w:del w:id="2110" w:author="Gregory Zelchenko" w:date="2021-10-27T15:50:00Z">
        <w:r w:rsidR="00B237B2" w:rsidRPr="00B237B2" w:rsidDel="006912D3">
          <w:rPr>
            <w:rFonts w:asciiTheme="majorBidi" w:hAnsiTheme="majorBidi" w:cstheme="majorBidi"/>
            <w:color w:val="0000FF"/>
            <w:sz w:val="24"/>
            <w:szCs w:val="24"/>
          </w:rPr>
          <w:delText>, 199</w:delText>
        </w:r>
      </w:del>
      <w:ins w:id="2111" w:author="Gregory Zelchenko" w:date="2021-10-27T15:50:00Z">
        <w:r w:rsidR="006912D3">
          <w:rPr>
            <w:rFonts w:asciiTheme="majorBidi" w:hAnsiTheme="majorBidi" w:cstheme="majorBidi"/>
            <w:color w:val="0000FF"/>
            <w:sz w:val="24"/>
            <w:szCs w:val="24"/>
          </w:rPr>
          <w:t xml:space="preserve"> 199</w:t>
        </w:r>
      </w:ins>
      <w:r w:rsidR="00B237B2" w:rsidRPr="00B237B2">
        <w:rPr>
          <w:rFonts w:asciiTheme="majorBidi" w:hAnsiTheme="majorBidi" w:cstheme="majorBidi"/>
          <w:color w:val="0000FF"/>
          <w:sz w:val="24"/>
          <w:szCs w:val="24"/>
        </w:rPr>
        <w:t>8</w:t>
      </w:r>
      <w:r w:rsidR="00B237B2" w:rsidRPr="00B237B2">
        <w:rPr>
          <w:rFonts w:asciiTheme="majorBidi" w:hAnsiTheme="majorBidi" w:cstheme="majorBidi"/>
          <w:sz w:val="24"/>
          <w:szCs w:val="24"/>
        </w:rPr>
        <w:t xml:space="preserve">). </w:t>
      </w:r>
      <w:r w:rsidR="006C0A59">
        <w:rPr>
          <w:rFonts w:asciiTheme="majorBidi" w:hAnsiTheme="majorBidi" w:cstheme="majorBidi"/>
          <w:sz w:val="24"/>
          <w:szCs w:val="24"/>
        </w:rPr>
        <w:t>At the mine site, t</w:t>
      </w:r>
      <w:r w:rsidR="00B237B2">
        <w:rPr>
          <w:rFonts w:asciiTheme="majorBidi" w:hAnsiTheme="majorBidi" w:cstheme="majorBidi"/>
          <w:sz w:val="24"/>
          <w:szCs w:val="24"/>
        </w:rPr>
        <w:t xml:space="preserve">he Amran </w:t>
      </w:r>
      <w:del w:id="2112" w:author="Gregory Zelchenko" w:date="2021-10-07T16:35:00Z">
        <w:r w:rsidR="00B237B2" w:rsidDel="00D34EF2">
          <w:rPr>
            <w:rFonts w:asciiTheme="majorBidi" w:hAnsiTheme="majorBidi" w:cstheme="majorBidi"/>
            <w:sz w:val="24"/>
            <w:szCs w:val="24"/>
          </w:rPr>
          <w:delText>Group</w:delText>
        </w:r>
        <w:r w:rsidR="00B237B2" w:rsidRPr="00B237B2" w:rsidDel="00D34EF2">
          <w:rPr>
            <w:rFonts w:asciiTheme="majorBidi" w:hAnsiTheme="majorBidi" w:cstheme="majorBidi"/>
            <w:sz w:val="24"/>
            <w:szCs w:val="24"/>
          </w:rPr>
          <w:delText xml:space="preserve"> </w:delText>
        </w:r>
      </w:del>
      <w:ins w:id="2113" w:author="Gregory Zelchenko" w:date="2021-10-07T16:35:00Z">
        <w:r w:rsidR="00D34EF2">
          <w:rPr>
            <w:rFonts w:asciiTheme="majorBidi" w:hAnsiTheme="majorBidi" w:cstheme="majorBidi"/>
            <w:sz w:val="24"/>
            <w:szCs w:val="24"/>
          </w:rPr>
          <w:t>group</w:t>
        </w:r>
        <w:r w:rsidR="00D34EF2" w:rsidRPr="00B237B2">
          <w:rPr>
            <w:rFonts w:asciiTheme="majorBidi" w:hAnsiTheme="majorBidi" w:cstheme="majorBidi"/>
            <w:sz w:val="24"/>
            <w:szCs w:val="24"/>
          </w:rPr>
          <w:t xml:space="preserve"> </w:t>
        </w:r>
      </w:ins>
      <w:r w:rsidR="00B237B2">
        <w:rPr>
          <w:rFonts w:asciiTheme="majorBidi" w:hAnsiTheme="majorBidi" w:cstheme="majorBidi"/>
          <w:sz w:val="24"/>
          <w:szCs w:val="24"/>
        </w:rPr>
        <w:t xml:space="preserve">sequence </w:t>
      </w:r>
      <w:r w:rsidR="00B237B2" w:rsidRPr="00B237B2">
        <w:rPr>
          <w:rFonts w:asciiTheme="majorBidi" w:hAnsiTheme="majorBidi" w:cstheme="majorBidi"/>
          <w:sz w:val="24"/>
          <w:szCs w:val="24"/>
        </w:rPr>
        <w:t>subdivide</w:t>
      </w:r>
      <w:ins w:id="2114" w:author="Gregory Zelchenko" w:date="2021-10-07T16:35:00Z">
        <w:r w:rsidR="00D34EF2">
          <w:rPr>
            <w:rFonts w:asciiTheme="majorBidi" w:hAnsiTheme="majorBidi" w:cstheme="majorBidi"/>
            <w:sz w:val="24"/>
            <w:szCs w:val="24"/>
          </w:rPr>
          <w:t>s</w:t>
        </w:r>
      </w:ins>
      <w:del w:id="2115" w:author="Gregory Zelchenko" w:date="2021-10-07T16:35:00Z">
        <w:r w:rsidR="00B237B2" w:rsidRPr="00B237B2" w:rsidDel="00D34EF2">
          <w:rPr>
            <w:rFonts w:asciiTheme="majorBidi" w:hAnsiTheme="majorBidi" w:cstheme="majorBidi"/>
            <w:sz w:val="24"/>
            <w:szCs w:val="24"/>
          </w:rPr>
          <w:delText>d</w:delText>
        </w:r>
      </w:del>
      <w:r w:rsidR="00B237B2" w:rsidRPr="00B237B2">
        <w:rPr>
          <w:rFonts w:asciiTheme="majorBidi" w:hAnsiTheme="majorBidi" w:cstheme="majorBidi"/>
          <w:sz w:val="24"/>
          <w:szCs w:val="24"/>
        </w:rPr>
        <w:t xml:space="preserve"> into nine lithostratigraphic units (</w:t>
      </w:r>
      <w:r w:rsidR="00B237B2" w:rsidRPr="00881A36">
        <w:rPr>
          <w:rFonts w:asciiTheme="majorBidi" w:hAnsiTheme="majorBidi" w:cstheme="majorBidi"/>
          <w:color w:val="0000FF"/>
          <w:sz w:val="24"/>
          <w:szCs w:val="24"/>
        </w:rPr>
        <w:t>Fig</w:t>
      </w:r>
      <w:r w:rsidR="00881A36" w:rsidRPr="00881A36">
        <w:rPr>
          <w:rFonts w:asciiTheme="majorBidi" w:hAnsiTheme="majorBidi" w:cstheme="majorBidi"/>
          <w:color w:val="0000FF"/>
          <w:sz w:val="24"/>
          <w:szCs w:val="24"/>
        </w:rPr>
        <w:t>s</w:t>
      </w:r>
      <w:r w:rsidR="00B237B2" w:rsidRPr="00881A36">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881A36" w:rsidRPr="00881A36">
        <w:rPr>
          <w:rFonts w:asciiTheme="majorBidi" w:hAnsiTheme="majorBidi" w:cstheme="majorBidi"/>
          <w:color w:val="0000FF"/>
          <w:sz w:val="24"/>
          <w:szCs w:val="24"/>
        </w:rPr>
        <w:t>.13</w:t>
      </w:r>
      <w:r w:rsidR="00B237B2" w:rsidRPr="00881A36">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881A36" w:rsidRPr="00881A36">
        <w:rPr>
          <w:rFonts w:asciiTheme="majorBidi" w:hAnsiTheme="majorBidi" w:cstheme="majorBidi"/>
          <w:color w:val="0000FF"/>
          <w:sz w:val="24"/>
          <w:szCs w:val="24"/>
        </w:rPr>
        <w:t>.14</w:t>
      </w:r>
      <w:r w:rsidR="00B237B2" w:rsidRPr="00B237B2">
        <w:rPr>
          <w:rFonts w:asciiTheme="majorBidi" w:hAnsiTheme="majorBidi" w:cstheme="majorBidi"/>
          <w:sz w:val="24"/>
          <w:szCs w:val="24"/>
        </w:rPr>
        <w:t>)</w:t>
      </w:r>
      <w:r w:rsidR="00881A36">
        <w:rPr>
          <w:rFonts w:asciiTheme="majorBidi" w:hAnsiTheme="majorBidi" w:cstheme="majorBidi"/>
          <w:sz w:val="24"/>
          <w:szCs w:val="24"/>
        </w:rPr>
        <w:t xml:space="preserve">, </w:t>
      </w:r>
      <w:r w:rsidR="00881A36" w:rsidRPr="00B237B2">
        <w:rPr>
          <w:rFonts w:asciiTheme="majorBidi" w:hAnsiTheme="majorBidi" w:cstheme="majorBidi"/>
          <w:sz w:val="24"/>
          <w:szCs w:val="24"/>
        </w:rPr>
        <w:t>starting from the base</w:t>
      </w:r>
      <w:r w:rsidR="00881A36">
        <w:rPr>
          <w:rFonts w:asciiTheme="majorBidi" w:hAnsiTheme="majorBidi" w:cstheme="majorBidi"/>
          <w:sz w:val="24"/>
          <w:szCs w:val="24"/>
        </w:rPr>
        <w:t xml:space="preserve"> upw</w:t>
      </w:r>
      <w:ins w:id="2116" w:author="Gregory Zelchenko" w:date="2021-10-07T16:35:00Z">
        <w:r w:rsidR="00D34EF2">
          <w:rPr>
            <w:rFonts w:asciiTheme="majorBidi" w:hAnsiTheme="majorBidi" w:cstheme="majorBidi"/>
            <w:sz w:val="24"/>
            <w:szCs w:val="24"/>
          </w:rPr>
          <w:t>a</w:t>
        </w:r>
      </w:ins>
      <w:del w:id="2117" w:author="Gregory Zelchenko" w:date="2021-10-07T16:35:00Z">
        <w:r w:rsidR="00881A36" w:rsidDel="00D34EF2">
          <w:rPr>
            <w:rFonts w:asciiTheme="majorBidi" w:hAnsiTheme="majorBidi" w:cstheme="majorBidi"/>
            <w:sz w:val="24"/>
            <w:szCs w:val="24"/>
          </w:rPr>
          <w:delText>o</w:delText>
        </w:r>
      </w:del>
      <w:r w:rsidR="00881A36">
        <w:rPr>
          <w:rFonts w:asciiTheme="majorBidi" w:hAnsiTheme="majorBidi" w:cstheme="majorBidi"/>
          <w:sz w:val="24"/>
          <w:szCs w:val="24"/>
        </w:rPr>
        <w:t>rd</w:t>
      </w:r>
      <w:ins w:id="2118" w:author="Gregory Zelchenko" w:date="2021-10-07T16:35:00Z">
        <w:r w:rsidR="00D34EF2">
          <w:rPr>
            <w:rFonts w:asciiTheme="majorBidi" w:hAnsiTheme="majorBidi" w:cstheme="majorBidi"/>
            <w:sz w:val="24"/>
            <w:szCs w:val="24"/>
          </w:rPr>
          <w:t>s</w:t>
        </w:r>
      </w:ins>
      <w:r w:rsidR="00881A36">
        <w:rPr>
          <w:rFonts w:asciiTheme="majorBidi" w:hAnsiTheme="majorBidi" w:cstheme="majorBidi"/>
          <w:sz w:val="24"/>
          <w:szCs w:val="24"/>
        </w:rPr>
        <w:t xml:space="preserve"> as</w:t>
      </w:r>
      <w:r w:rsidR="00B237B2" w:rsidRPr="00B237B2">
        <w:rPr>
          <w:rFonts w:asciiTheme="majorBidi" w:hAnsiTheme="majorBidi" w:cstheme="majorBidi"/>
          <w:sz w:val="24"/>
          <w:szCs w:val="24"/>
        </w:rPr>
        <w:t>:</w:t>
      </w:r>
      <w:r w:rsidR="00881A36">
        <w:rPr>
          <w:rFonts w:asciiTheme="majorBidi" w:hAnsiTheme="majorBidi" w:cstheme="majorBidi"/>
          <w:sz w:val="24"/>
          <w:szCs w:val="24"/>
        </w:rPr>
        <w:t xml:space="preserve"> </w:t>
      </w:r>
      <w:del w:id="2119" w:author="Gregory Zelchenko" w:date="2021-10-07T16:37:00Z">
        <w:r w:rsidR="00881A36" w:rsidDel="00D34EF2">
          <w:rPr>
            <w:rFonts w:asciiTheme="majorBidi" w:hAnsiTheme="majorBidi" w:cstheme="majorBidi"/>
            <w:sz w:val="24"/>
            <w:szCs w:val="24"/>
          </w:rPr>
          <w:delText xml:space="preserve">(1) </w:delText>
        </w:r>
      </w:del>
      <w:r w:rsidR="00881A36" w:rsidRPr="00881A36">
        <w:rPr>
          <w:rFonts w:asciiTheme="majorBidi" w:hAnsiTheme="majorBidi" w:cstheme="majorBidi"/>
          <w:sz w:val="24"/>
          <w:szCs w:val="24"/>
        </w:rPr>
        <w:t>Unit 1</w:t>
      </w:r>
      <w:ins w:id="2120" w:author="Gregory Zelchenko" w:date="2021-10-07T16:38:00Z">
        <w:r w:rsidR="00D34EF2">
          <w:rPr>
            <w:rFonts w:asciiTheme="majorBidi" w:hAnsiTheme="majorBidi" w:cstheme="majorBidi"/>
            <w:sz w:val="24"/>
            <w:szCs w:val="24"/>
          </w:rPr>
          <w:t xml:space="preserve"> is </w:t>
        </w:r>
      </w:ins>
      <w:del w:id="2121" w:author="Gregory Zelchenko" w:date="2021-10-07T16:38:00Z">
        <w:r w:rsidR="00881A36" w:rsidRPr="00881A36" w:rsidDel="00D34EF2">
          <w:rPr>
            <w:rFonts w:asciiTheme="majorBidi" w:hAnsiTheme="majorBidi" w:cstheme="majorBidi"/>
            <w:sz w:val="24"/>
            <w:szCs w:val="24"/>
          </w:rPr>
          <w:delText xml:space="preserve"> </w:delText>
        </w:r>
      </w:del>
      <w:del w:id="2122" w:author="Gregory Zelchenko" w:date="2021-09-22T13:19:00Z">
        <w:r w:rsidR="006C0A59" w:rsidDel="007433E3">
          <w:rPr>
            <w:rFonts w:asciiTheme="majorBidi" w:hAnsiTheme="majorBidi" w:cstheme="majorBidi"/>
            <w:sz w:val="24"/>
            <w:szCs w:val="24"/>
          </w:rPr>
          <w:delText xml:space="preserve">about </w:delText>
        </w:r>
      </w:del>
      <w:ins w:id="2123" w:author="Gregory Zelchenko" w:date="2021-09-22T13:19:00Z">
        <w:r w:rsidR="007433E3">
          <w:rPr>
            <w:rFonts w:asciiTheme="majorBidi" w:hAnsiTheme="majorBidi" w:cstheme="majorBidi"/>
            <w:sz w:val="24"/>
            <w:szCs w:val="24"/>
          </w:rPr>
          <w:t>~</w:t>
        </w:r>
      </w:ins>
      <w:r w:rsidR="006C0A59">
        <w:rPr>
          <w:rFonts w:asciiTheme="majorBidi" w:hAnsiTheme="majorBidi" w:cstheme="majorBidi"/>
          <w:sz w:val="24"/>
          <w:szCs w:val="24"/>
        </w:rPr>
        <w:t>10</w:t>
      </w:r>
      <w:ins w:id="2124" w:author="Gregory Zelchenko" w:date="2021-10-07T16:39:00Z">
        <w:r w:rsidR="00D34EF2">
          <w:rPr>
            <w:rFonts w:asciiTheme="majorBidi" w:hAnsiTheme="majorBidi" w:cstheme="majorBidi"/>
            <w:sz w:val="24"/>
            <w:szCs w:val="24"/>
          </w:rPr>
          <w:t>-</w:t>
        </w:r>
      </w:ins>
      <w:del w:id="2125" w:author="Gregory Zelchenko" w:date="2021-10-07T16:36:00Z">
        <w:r w:rsidR="006C0A59" w:rsidDel="00D34EF2">
          <w:rPr>
            <w:rFonts w:asciiTheme="majorBidi" w:hAnsiTheme="majorBidi" w:cstheme="majorBidi"/>
            <w:sz w:val="24"/>
            <w:szCs w:val="24"/>
          </w:rPr>
          <w:delText xml:space="preserve"> </w:delText>
        </w:r>
      </w:del>
      <w:r w:rsidR="006C0A59">
        <w:rPr>
          <w:rFonts w:asciiTheme="majorBidi" w:hAnsiTheme="majorBidi" w:cstheme="majorBidi"/>
          <w:sz w:val="24"/>
          <w:szCs w:val="24"/>
        </w:rPr>
        <w:t>m</w:t>
      </w:r>
      <w:ins w:id="2126" w:author="Gregory Zelchenko" w:date="2021-10-07T16:39:00Z">
        <w:r w:rsidR="00D34EF2">
          <w:rPr>
            <w:rFonts w:asciiTheme="majorBidi" w:hAnsiTheme="majorBidi" w:cstheme="majorBidi"/>
            <w:sz w:val="24"/>
            <w:szCs w:val="24"/>
          </w:rPr>
          <w:t>-</w:t>
        </w:r>
      </w:ins>
      <w:del w:id="2127" w:author="Gregory Zelchenko" w:date="2021-10-07T16:36:00Z">
        <w:r w:rsidR="006C0A59" w:rsidDel="00D34EF2">
          <w:rPr>
            <w:rFonts w:asciiTheme="majorBidi" w:hAnsiTheme="majorBidi" w:cstheme="majorBidi"/>
            <w:sz w:val="24"/>
            <w:szCs w:val="24"/>
          </w:rPr>
          <w:delText xml:space="preserve"> </w:delText>
        </w:r>
      </w:del>
      <w:r w:rsidR="006C0A59">
        <w:rPr>
          <w:rFonts w:asciiTheme="majorBidi" w:hAnsiTheme="majorBidi" w:cstheme="majorBidi"/>
          <w:sz w:val="24"/>
          <w:szCs w:val="24"/>
        </w:rPr>
        <w:t xml:space="preserve">thick </w:t>
      </w:r>
      <w:del w:id="2128" w:author="Gregory Zelchenko" w:date="2021-10-07T16:36:00Z">
        <w:r w:rsidR="006C0A59" w:rsidDel="00D34EF2">
          <w:rPr>
            <w:rFonts w:asciiTheme="majorBidi" w:hAnsiTheme="majorBidi" w:cstheme="majorBidi"/>
            <w:sz w:val="24"/>
            <w:szCs w:val="24"/>
          </w:rPr>
          <w:delText>of</w:delText>
        </w:r>
        <w:r w:rsidR="00881A36" w:rsidDel="00D34EF2">
          <w:rPr>
            <w:rFonts w:asciiTheme="majorBidi" w:hAnsiTheme="majorBidi" w:cstheme="majorBidi"/>
            <w:sz w:val="24"/>
            <w:szCs w:val="24"/>
          </w:rPr>
          <w:delText xml:space="preserve"> </w:delText>
        </w:r>
      </w:del>
      <w:r w:rsidR="00881A36" w:rsidRPr="00881A36">
        <w:rPr>
          <w:rFonts w:asciiTheme="majorBidi" w:hAnsiTheme="majorBidi" w:cstheme="majorBidi"/>
          <w:sz w:val="24"/>
          <w:szCs w:val="24"/>
        </w:rPr>
        <w:t>sandstone and conglomerate over</w:t>
      </w:r>
      <w:r w:rsidR="006C0A59">
        <w:rPr>
          <w:rFonts w:asciiTheme="majorBidi" w:hAnsiTheme="majorBidi" w:cstheme="majorBidi"/>
          <w:sz w:val="24"/>
          <w:szCs w:val="24"/>
        </w:rPr>
        <w:t>l</w:t>
      </w:r>
      <w:ins w:id="2129" w:author="Gregory Zelchenko" w:date="2021-10-07T16:36:00Z">
        <w:r w:rsidR="00D34EF2">
          <w:rPr>
            <w:rFonts w:asciiTheme="majorBidi" w:hAnsiTheme="majorBidi" w:cstheme="majorBidi"/>
            <w:sz w:val="24"/>
            <w:szCs w:val="24"/>
          </w:rPr>
          <w:t>ying</w:t>
        </w:r>
      </w:ins>
      <w:del w:id="2130" w:author="Gregory Zelchenko" w:date="2021-10-07T16:36:00Z">
        <w:r w:rsidR="006C0A59" w:rsidDel="00D34EF2">
          <w:rPr>
            <w:rFonts w:asciiTheme="majorBidi" w:hAnsiTheme="majorBidi" w:cstheme="majorBidi"/>
            <w:sz w:val="24"/>
            <w:szCs w:val="24"/>
          </w:rPr>
          <w:delText>ain</w:delText>
        </w:r>
      </w:del>
      <w:r w:rsidR="00881A36" w:rsidRPr="00881A36">
        <w:rPr>
          <w:rFonts w:asciiTheme="majorBidi" w:hAnsiTheme="majorBidi" w:cstheme="majorBidi"/>
          <w:sz w:val="24"/>
          <w:szCs w:val="24"/>
        </w:rPr>
        <w:t xml:space="preserve"> the late Proterozoic basement</w:t>
      </w:r>
      <w:r w:rsidR="00881A36">
        <w:rPr>
          <w:rFonts w:asciiTheme="majorBidi" w:hAnsiTheme="majorBidi" w:cstheme="majorBidi"/>
          <w:sz w:val="24"/>
          <w:szCs w:val="24"/>
        </w:rPr>
        <w:t xml:space="preserve">. </w:t>
      </w:r>
      <w:del w:id="2131" w:author="Gregory Zelchenko" w:date="2021-10-07T16:37:00Z">
        <w:r w:rsidR="00881A36" w:rsidDel="00D34EF2">
          <w:rPr>
            <w:rFonts w:asciiTheme="majorBidi" w:hAnsiTheme="majorBidi" w:cstheme="majorBidi"/>
            <w:sz w:val="24"/>
            <w:szCs w:val="24"/>
          </w:rPr>
          <w:delText xml:space="preserve">(2) </w:delText>
        </w:r>
      </w:del>
      <w:r w:rsidR="00881A36" w:rsidRPr="00881A36">
        <w:rPr>
          <w:rFonts w:asciiTheme="majorBidi" w:hAnsiTheme="majorBidi" w:cstheme="majorBidi"/>
          <w:sz w:val="24"/>
          <w:szCs w:val="24"/>
        </w:rPr>
        <w:t>Unit 2</w:t>
      </w:r>
      <w:ins w:id="2132" w:author="Gregory Zelchenko" w:date="2021-10-07T16:38:00Z">
        <w:r w:rsidR="00D34EF2">
          <w:rPr>
            <w:rFonts w:asciiTheme="majorBidi" w:hAnsiTheme="majorBidi" w:cstheme="majorBidi"/>
            <w:sz w:val="24"/>
            <w:szCs w:val="24"/>
          </w:rPr>
          <w:t xml:space="preserve"> is </w:t>
        </w:r>
      </w:ins>
      <w:del w:id="2133" w:author="Gregory Zelchenko" w:date="2021-10-07T16:38:00Z">
        <w:r w:rsidR="00881A36" w:rsidRPr="00881A36" w:rsidDel="00D34EF2">
          <w:rPr>
            <w:rFonts w:asciiTheme="majorBidi" w:hAnsiTheme="majorBidi" w:cstheme="majorBidi"/>
            <w:sz w:val="24"/>
            <w:szCs w:val="24"/>
          </w:rPr>
          <w:delText xml:space="preserve"> </w:delText>
        </w:r>
      </w:del>
      <w:del w:id="2134" w:author="Gregory Zelchenko" w:date="2021-10-07T16:36:00Z">
        <w:r w:rsidR="006C0A59" w:rsidDel="00D34EF2">
          <w:rPr>
            <w:rFonts w:asciiTheme="majorBidi" w:hAnsiTheme="majorBidi" w:cstheme="majorBidi"/>
            <w:sz w:val="24"/>
            <w:szCs w:val="24"/>
          </w:rPr>
          <w:delText xml:space="preserve">of </w:delText>
        </w:r>
      </w:del>
      <w:del w:id="2135" w:author="Gregory Zelchenko" w:date="2021-09-22T13:19:00Z">
        <w:r w:rsidR="006C0A59" w:rsidDel="007433E3">
          <w:rPr>
            <w:rFonts w:asciiTheme="majorBidi" w:hAnsiTheme="majorBidi" w:cstheme="majorBidi"/>
            <w:sz w:val="24"/>
            <w:szCs w:val="24"/>
          </w:rPr>
          <w:delText xml:space="preserve">about </w:delText>
        </w:r>
      </w:del>
      <w:ins w:id="2136" w:author="Gregory Zelchenko" w:date="2021-09-22T13:19:00Z">
        <w:r w:rsidR="007433E3">
          <w:rPr>
            <w:rFonts w:asciiTheme="majorBidi" w:hAnsiTheme="majorBidi" w:cstheme="majorBidi"/>
            <w:sz w:val="24"/>
            <w:szCs w:val="24"/>
          </w:rPr>
          <w:t>~</w:t>
        </w:r>
      </w:ins>
      <w:r w:rsidR="006C0A59">
        <w:rPr>
          <w:rFonts w:asciiTheme="majorBidi" w:hAnsiTheme="majorBidi" w:cstheme="majorBidi"/>
          <w:sz w:val="24"/>
          <w:szCs w:val="24"/>
        </w:rPr>
        <w:t>25</w:t>
      </w:r>
      <w:ins w:id="2137" w:author="Gregory Zelchenko" w:date="2021-10-07T16:38:00Z">
        <w:r w:rsidR="00D34EF2">
          <w:rPr>
            <w:rFonts w:asciiTheme="majorBidi" w:hAnsiTheme="majorBidi" w:cstheme="majorBidi"/>
            <w:sz w:val="24"/>
            <w:szCs w:val="24"/>
          </w:rPr>
          <w:t xml:space="preserve"> </w:t>
        </w:r>
      </w:ins>
      <w:del w:id="2138" w:author="Gregory Zelchenko" w:date="2021-10-07T16:36:00Z">
        <w:r w:rsidR="006C0A59" w:rsidDel="00D34EF2">
          <w:rPr>
            <w:rFonts w:asciiTheme="majorBidi" w:hAnsiTheme="majorBidi" w:cstheme="majorBidi"/>
            <w:sz w:val="24"/>
            <w:szCs w:val="24"/>
          </w:rPr>
          <w:delText xml:space="preserve"> </w:delText>
        </w:r>
      </w:del>
      <w:r w:rsidR="006C0A59">
        <w:rPr>
          <w:rFonts w:asciiTheme="majorBidi" w:hAnsiTheme="majorBidi" w:cstheme="majorBidi"/>
          <w:sz w:val="24"/>
          <w:szCs w:val="24"/>
        </w:rPr>
        <w:t>m</w:t>
      </w:r>
      <w:ins w:id="2139" w:author="Gregory Zelchenko" w:date="2021-10-07T16:38:00Z">
        <w:r w:rsidR="00D34EF2">
          <w:rPr>
            <w:rFonts w:asciiTheme="majorBidi" w:hAnsiTheme="majorBidi" w:cstheme="majorBidi"/>
            <w:sz w:val="24"/>
            <w:szCs w:val="24"/>
          </w:rPr>
          <w:t xml:space="preserve"> </w:t>
        </w:r>
      </w:ins>
      <w:del w:id="2140" w:author="Gregory Zelchenko" w:date="2021-10-07T16:37:00Z">
        <w:r w:rsidR="006C0A59" w:rsidDel="00D34EF2">
          <w:rPr>
            <w:rFonts w:asciiTheme="majorBidi" w:hAnsiTheme="majorBidi" w:cstheme="majorBidi"/>
            <w:sz w:val="24"/>
            <w:szCs w:val="24"/>
          </w:rPr>
          <w:delText xml:space="preserve"> </w:delText>
        </w:r>
      </w:del>
      <w:r w:rsidR="006C0A59">
        <w:rPr>
          <w:rFonts w:asciiTheme="majorBidi" w:hAnsiTheme="majorBidi" w:cstheme="majorBidi"/>
          <w:sz w:val="24"/>
          <w:szCs w:val="24"/>
        </w:rPr>
        <w:t>thick</w:t>
      </w:r>
      <w:ins w:id="2141" w:author="Gregory Zelchenko" w:date="2021-10-07T16:38:00Z">
        <w:r w:rsidR="00D34EF2">
          <w:rPr>
            <w:rFonts w:asciiTheme="majorBidi" w:hAnsiTheme="majorBidi" w:cstheme="majorBidi"/>
            <w:sz w:val="24"/>
            <w:szCs w:val="24"/>
          </w:rPr>
          <w:t>,</w:t>
        </w:r>
      </w:ins>
      <w:r w:rsidR="006C0A59">
        <w:rPr>
          <w:rFonts w:asciiTheme="majorBidi" w:hAnsiTheme="majorBidi" w:cstheme="majorBidi"/>
          <w:sz w:val="24"/>
          <w:szCs w:val="24"/>
        </w:rPr>
        <w:t xml:space="preserve"> </w:t>
      </w:r>
      <w:del w:id="2142" w:author="Gregory Zelchenko" w:date="2021-10-07T16:37:00Z">
        <w:r w:rsidR="006C0A59" w:rsidDel="00D34EF2">
          <w:rPr>
            <w:rFonts w:asciiTheme="majorBidi" w:hAnsiTheme="majorBidi" w:cstheme="majorBidi"/>
            <w:sz w:val="24"/>
            <w:szCs w:val="24"/>
          </w:rPr>
          <w:delText xml:space="preserve">that </w:delText>
        </w:r>
      </w:del>
      <w:r w:rsidR="006C0A59">
        <w:rPr>
          <w:rFonts w:asciiTheme="majorBidi" w:hAnsiTheme="majorBidi" w:cstheme="majorBidi"/>
          <w:sz w:val="24"/>
          <w:szCs w:val="24"/>
        </w:rPr>
        <w:t>compris</w:t>
      </w:r>
      <w:ins w:id="2143" w:author="Gregory Zelchenko" w:date="2021-10-07T16:37:00Z">
        <w:r w:rsidR="00D34EF2">
          <w:rPr>
            <w:rFonts w:asciiTheme="majorBidi" w:hAnsiTheme="majorBidi" w:cstheme="majorBidi"/>
            <w:sz w:val="24"/>
            <w:szCs w:val="24"/>
          </w:rPr>
          <w:t>ing</w:t>
        </w:r>
      </w:ins>
      <w:del w:id="2144" w:author="Gregory Zelchenko" w:date="2021-10-07T16:37:00Z">
        <w:r w:rsidR="006C0A59" w:rsidDel="00D34EF2">
          <w:rPr>
            <w:rFonts w:asciiTheme="majorBidi" w:hAnsiTheme="majorBidi" w:cstheme="majorBidi"/>
            <w:sz w:val="24"/>
            <w:szCs w:val="24"/>
          </w:rPr>
          <w:delText>es</w:delText>
        </w:r>
      </w:del>
      <w:r w:rsidR="006C0A59">
        <w:rPr>
          <w:rFonts w:asciiTheme="majorBidi" w:hAnsiTheme="majorBidi" w:cstheme="majorBidi"/>
          <w:sz w:val="24"/>
          <w:szCs w:val="24"/>
        </w:rPr>
        <w:t xml:space="preserve"> </w:t>
      </w:r>
      <w:del w:id="2145" w:author="Gregory Zelchenko" w:date="2021-10-07T16:37:00Z">
        <w:r w:rsidR="006C0A59" w:rsidDel="00D34EF2">
          <w:rPr>
            <w:rFonts w:asciiTheme="majorBidi" w:hAnsiTheme="majorBidi" w:cstheme="majorBidi"/>
            <w:sz w:val="24"/>
            <w:szCs w:val="24"/>
          </w:rPr>
          <w:delText>of</w:delText>
        </w:r>
        <w:r w:rsidR="00881A36" w:rsidRPr="00881A36" w:rsidDel="00D34EF2">
          <w:rPr>
            <w:rFonts w:asciiTheme="majorBidi" w:hAnsiTheme="majorBidi" w:cstheme="majorBidi"/>
            <w:sz w:val="24"/>
            <w:szCs w:val="24"/>
          </w:rPr>
          <w:delText xml:space="preserve"> </w:delText>
        </w:r>
      </w:del>
      <w:r w:rsidR="00881A36" w:rsidRPr="00881A36">
        <w:rPr>
          <w:rFonts w:asciiTheme="majorBidi" w:hAnsiTheme="majorBidi" w:cstheme="majorBidi"/>
          <w:sz w:val="24"/>
          <w:szCs w:val="24"/>
        </w:rPr>
        <w:t xml:space="preserve">gypsiferous </w:t>
      </w:r>
      <w:r w:rsidR="00881A36" w:rsidRPr="00881A36">
        <w:rPr>
          <w:rFonts w:asciiTheme="majorBidi" w:hAnsiTheme="majorBidi" w:cstheme="majorBidi"/>
          <w:sz w:val="24"/>
          <w:szCs w:val="24"/>
        </w:rPr>
        <w:lastRenderedPageBreak/>
        <w:t xml:space="preserve">mudstone overlain </w:t>
      </w:r>
      <w:r w:rsidR="006C0A59">
        <w:rPr>
          <w:rFonts w:asciiTheme="majorBidi" w:hAnsiTheme="majorBidi" w:cstheme="majorBidi"/>
          <w:sz w:val="24"/>
          <w:szCs w:val="24"/>
        </w:rPr>
        <w:t>by and interbedded with</w:t>
      </w:r>
      <w:r w:rsidR="00881A36" w:rsidRPr="00881A36">
        <w:rPr>
          <w:rFonts w:asciiTheme="majorBidi" w:hAnsiTheme="majorBidi" w:cstheme="majorBidi"/>
          <w:sz w:val="24"/>
          <w:szCs w:val="24"/>
        </w:rPr>
        <w:t xml:space="preserve"> dolomitized calcarenite</w:t>
      </w:r>
      <w:r w:rsidR="006C0A59">
        <w:rPr>
          <w:rFonts w:asciiTheme="majorBidi" w:hAnsiTheme="majorBidi" w:cstheme="majorBidi"/>
          <w:sz w:val="24"/>
          <w:szCs w:val="24"/>
        </w:rPr>
        <w:t>,</w:t>
      </w:r>
      <w:r w:rsidR="00881A36" w:rsidRPr="00881A36">
        <w:rPr>
          <w:rFonts w:asciiTheme="majorBidi" w:hAnsiTheme="majorBidi" w:cstheme="majorBidi"/>
          <w:sz w:val="24"/>
          <w:szCs w:val="24"/>
        </w:rPr>
        <w:t xml:space="preserve"> marl</w:t>
      </w:r>
      <w:ins w:id="2146" w:author="Gregory Zelchenko" w:date="2021-10-07T16:37:00Z">
        <w:r w:rsidR="00D34EF2">
          <w:rPr>
            <w:rFonts w:asciiTheme="majorBidi" w:hAnsiTheme="majorBidi" w:cstheme="majorBidi"/>
            <w:sz w:val="24"/>
            <w:szCs w:val="24"/>
          </w:rPr>
          <w:t>,</w:t>
        </w:r>
      </w:ins>
      <w:r w:rsidR="00881A36" w:rsidRPr="00881A36">
        <w:rPr>
          <w:rFonts w:asciiTheme="majorBidi" w:hAnsiTheme="majorBidi" w:cstheme="majorBidi"/>
          <w:sz w:val="24"/>
          <w:szCs w:val="24"/>
        </w:rPr>
        <w:t xml:space="preserve"> and nodular limestone</w:t>
      </w:r>
      <w:r w:rsidR="00881A36">
        <w:rPr>
          <w:rFonts w:asciiTheme="majorBidi" w:hAnsiTheme="majorBidi" w:cstheme="majorBidi"/>
          <w:sz w:val="24"/>
          <w:szCs w:val="24"/>
        </w:rPr>
        <w:t xml:space="preserve">. </w:t>
      </w:r>
      <w:del w:id="2147" w:author="Gregory Zelchenko" w:date="2021-10-07T16:37:00Z">
        <w:r w:rsidR="00881A36" w:rsidDel="00D34EF2">
          <w:rPr>
            <w:rFonts w:asciiTheme="majorBidi" w:hAnsiTheme="majorBidi" w:cstheme="majorBidi"/>
            <w:sz w:val="24"/>
            <w:szCs w:val="24"/>
          </w:rPr>
          <w:delText xml:space="preserve">(3) </w:delText>
        </w:r>
      </w:del>
      <w:r w:rsidR="00881A36" w:rsidRPr="00881A36">
        <w:rPr>
          <w:rFonts w:asciiTheme="majorBidi" w:hAnsiTheme="majorBidi" w:cstheme="majorBidi"/>
          <w:sz w:val="24"/>
          <w:szCs w:val="24"/>
        </w:rPr>
        <w:t>Unit 3</w:t>
      </w:r>
      <w:ins w:id="2148" w:author="Gregory Zelchenko" w:date="2021-10-07T16:38:00Z">
        <w:r w:rsidR="00D34EF2">
          <w:rPr>
            <w:rFonts w:asciiTheme="majorBidi" w:hAnsiTheme="majorBidi" w:cstheme="majorBidi"/>
            <w:sz w:val="24"/>
            <w:szCs w:val="24"/>
          </w:rPr>
          <w:t xml:space="preserve"> is </w:t>
        </w:r>
      </w:ins>
      <w:del w:id="2149" w:author="Gregory Zelchenko" w:date="2021-10-07T16:38:00Z">
        <w:r w:rsidR="00881A36" w:rsidRPr="00881A36" w:rsidDel="00D34EF2">
          <w:rPr>
            <w:rFonts w:asciiTheme="majorBidi" w:hAnsiTheme="majorBidi" w:cstheme="majorBidi"/>
            <w:sz w:val="24"/>
            <w:szCs w:val="24"/>
          </w:rPr>
          <w:delText xml:space="preserve"> </w:delText>
        </w:r>
      </w:del>
      <w:del w:id="2150" w:author="Gregory Zelchenko" w:date="2021-10-07T16:37:00Z">
        <w:r w:rsidR="006C0A59" w:rsidDel="00D34EF2">
          <w:rPr>
            <w:rFonts w:asciiTheme="majorBidi" w:hAnsiTheme="majorBidi" w:cstheme="majorBidi"/>
            <w:sz w:val="24"/>
            <w:szCs w:val="24"/>
          </w:rPr>
          <w:delText xml:space="preserve">of </w:delText>
        </w:r>
      </w:del>
      <w:del w:id="2151" w:author="Gregory Zelchenko" w:date="2021-09-22T13:19:00Z">
        <w:r w:rsidR="006C0A59" w:rsidDel="007433E3">
          <w:rPr>
            <w:rFonts w:asciiTheme="majorBidi" w:hAnsiTheme="majorBidi" w:cstheme="majorBidi"/>
            <w:sz w:val="24"/>
            <w:szCs w:val="24"/>
          </w:rPr>
          <w:delText xml:space="preserve">about </w:delText>
        </w:r>
      </w:del>
      <w:ins w:id="2152" w:author="Gregory Zelchenko" w:date="2021-09-22T13:19:00Z">
        <w:r w:rsidR="007433E3">
          <w:rPr>
            <w:rFonts w:asciiTheme="majorBidi" w:hAnsiTheme="majorBidi" w:cstheme="majorBidi"/>
            <w:sz w:val="24"/>
            <w:szCs w:val="24"/>
          </w:rPr>
          <w:t>~</w:t>
        </w:r>
      </w:ins>
      <w:r w:rsidR="00881A36" w:rsidRPr="00881A36">
        <w:rPr>
          <w:rFonts w:asciiTheme="majorBidi" w:hAnsiTheme="majorBidi" w:cstheme="majorBidi"/>
          <w:sz w:val="24"/>
          <w:szCs w:val="24"/>
        </w:rPr>
        <w:t>50</w:t>
      </w:r>
      <w:ins w:id="2153" w:author="Gregory Zelchenko" w:date="2021-10-07T16:38:00Z">
        <w:r w:rsidR="00D34EF2">
          <w:rPr>
            <w:rFonts w:asciiTheme="majorBidi" w:hAnsiTheme="majorBidi" w:cstheme="majorBidi"/>
            <w:sz w:val="24"/>
            <w:szCs w:val="24"/>
          </w:rPr>
          <w:t xml:space="preserve"> </w:t>
        </w:r>
      </w:ins>
      <w:del w:id="2154" w:author="Gregory Zelchenko" w:date="2021-10-07T16:37:00Z">
        <w:r w:rsidR="00881A36" w:rsidRPr="00881A36" w:rsidDel="00D34EF2">
          <w:rPr>
            <w:rFonts w:asciiTheme="majorBidi" w:hAnsiTheme="majorBidi" w:cstheme="majorBidi"/>
            <w:sz w:val="24"/>
            <w:szCs w:val="24"/>
          </w:rPr>
          <w:delText xml:space="preserve"> </w:delText>
        </w:r>
      </w:del>
      <w:r w:rsidR="00881A36" w:rsidRPr="00881A36">
        <w:rPr>
          <w:rFonts w:asciiTheme="majorBidi" w:hAnsiTheme="majorBidi" w:cstheme="majorBidi"/>
          <w:sz w:val="24"/>
          <w:szCs w:val="24"/>
        </w:rPr>
        <w:t>m</w:t>
      </w:r>
      <w:ins w:id="2155" w:author="Gregory Zelchenko" w:date="2021-10-07T16:38:00Z">
        <w:r w:rsidR="00D34EF2">
          <w:rPr>
            <w:rFonts w:asciiTheme="majorBidi" w:hAnsiTheme="majorBidi" w:cstheme="majorBidi"/>
            <w:sz w:val="24"/>
            <w:szCs w:val="24"/>
          </w:rPr>
          <w:t xml:space="preserve"> </w:t>
        </w:r>
      </w:ins>
      <w:del w:id="2156" w:author="Gregory Zelchenko" w:date="2021-10-07T16:37:00Z">
        <w:r w:rsidR="006C0A59" w:rsidDel="00D34EF2">
          <w:rPr>
            <w:rFonts w:asciiTheme="majorBidi" w:hAnsiTheme="majorBidi" w:cstheme="majorBidi"/>
            <w:sz w:val="24"/>
            <w:szCs w:val="24"/>
          </w:rPr>
          <w:delText xml:space="preserve"> </w:delText>
        </w:r>
      </w:del>
      <w:r w:rsidR="006C0A59">
        <w:rPr>
          <w:rFonts w:asciiTheme="majorBidi" w:hAnsiTheme="majorBidi" w:cstheme="majorBidi"/>
          <w:sz w:val="24"/>
          <w:szCs w:val="24"/>
        </w:rPr>
        <w:t xml:space="preserve">thick </w:t>
      </w:r>
      <w:ins w:id="2157" w:author="Gregory Zelchenko" w:date="2021-10-07T16:38:00Z">
        <w:r w:rsidR="00D34EF2">
          <w:rPr>
            <w:rFonts w:asciiTheme="majorBidi" w:hAnsiTheme="majorBidi" w:cstheme="majorBidi"/>
            <w:sz w:val="24"/>
            <w:szCs w:val="24"/>
          </w:rPr>
          <w:t xml:space="preserve">and </w:t>
        </w:r>
      </w:ins>
      <w:r w:rsidR="006C0A59">
        <w:rPr>
          <w:rFonts w:asciiTheme="majorBidi" w:hAnsiTheme="majorBidi" w:cstheme="majorBidi"/>
          <w:sz w:val="24"/>
          <w:szCs w:val="24"/>
        </w:rPr>
        <w:t>composed of</w:t>
      </w:r>
      <w:r w:rsidR="00881A36" w:rsidRPr="00881A36">
        <w:rPr>
          <w:rFonts w:asciiTheme="majorBidi" w:hAnsiTheme="majorBidi" w:cstheme="majorBidi"/>
          <w:sz w:val="24"/>
          <w:szCs w:val="24"/>
        </w:rPr>
        <w:t xml:space="preserve"> </w:t>
      </w:r>
      <w:bookmarkStart w:id="2158" w:name="_Hlk84517139"/>
      <w:r w:rsidR="00881A36" w:rsidRPr="00881A36">
        <w:rPr>
          <w:rFonts w:asciiTheme="majorBidi" w:hAnsiTheme="majorBidi" w:cstheme="majorBidi"/>
          <w:sz w:val="24"/>
          <w:szCs w:val="24"/>
        </w:rPr>
        <w:t xml:space="preserve">micritic and biomicritic </w:t>
      </w:r>
      <w:bookmarkEnd w:id="2158"/>
      <w:r w:rsidR="00881A36" w:rsidRPr="00881A36">
        <w:rPr>
          <w:rFonts w:asciiTheme="majorBidi" w:hAnsiTheme="majorBidi" w:cstheme="majorBidi"/>
          <w:sz w:val="24"/>
          <w:szCs w:val="24"/>
        </w:rPr>
        <w:t>limestone, containing nodular concretions and chert layers</w:t>
      </w:r>
      <w:r w:rsidR="00881A36">
        <w:rPr>
          <w:rFonts w:asciiTheme="majorBidi" w:hAnsiTheme="majorBidi" w:cstheme="majorBidi"/>
          <w:sz w:val="24"/>
          <w:szCs w:val="24"/>
        </w:rPr>
        <w:t xml:space="preserve">. </w:t>
      </w:r>
      <w:del w:id="2159" w:author="Gregory Zelchenko" w:date="2021-10-07T16:40:00Z">
        <w:r w:rsidR="00881A36" w:rsidDel="007B35BF">
          <w:rPr>
            <w:rFonts w:asciiTheme="majorBidi" w:hAnsiTheme="majorBidi" w:cstheme="majorBidi"/>
            <w:sz w:val="24"/>
            <w:szCs w:val="24"/>
          </w:rPr>
          <w:delText xml:space="preserve">(4) </w:delText>
        </w:r>
      </w:del>
      <w:r w:rsidR="00881A36" w:rsidRPr="00881A36">
        <w:rPr>
          <w:rFonts w:asciiTheme="majorBidi" w:hAnsiTheme="majorBidi" w:cstheme="majorBidi"/>
          <w:sz w:val="24"/>
          <w:szCs w:val="24"/>
        </w:rPr>
        <w:t xml:space="preserve">Unit 4 </w:t>
      </w:r>
      <w:bookmarkStart w:id="2160" w:name="_Hlk86321874"/>
      <w:r w:rsidR="006C0A59">
        <w:rPr>
          <w:rFonts w:asciiTheme="majorBidi" w:hAnsiTheme="majorBidi" w:cstheme="majorBidi"/>
          <w:sz w:val="24"/>
          <w:szCs w:val="24"/>
        </w:rPr>
        <w:t xml:space="preserve">of </w:t>
      </w:r>
      <w:del w:id="2161" w:author="AHMAD HASSAN AHMAD MOHAMAD" w:date="2021-11-15T21:21:00Z">
        <w:r w:rsidR="006C0A59" w:rsidDel="005602F0">
          <w:rPr>
            <w:rFonts w:asciiTheme="majorBidi" w:hAnsiTheme="majorBidi" w:cstheme="majorBidi"/>
            <w:sz w:val="24"/>
            <w:szCs w:val="24"/>
          </w:rPr>
          <w:delText xml:space="preserve">about </w:delText>
        </w:r>
      </w:del>
      <w:ins w:id="2162" w:author="Gregory Zelchenko" w:date="2021-09-22T13:19:00Z">
        <w:r w:rsidR="007433E3">
          <w:rPr>
            <w:rFonts w:asciiTheme="majorBidi" w:hAnsiTheme="majorBidi" w:cstheme="majorBidi"/>
            <w:sz w:val="24"/>
            <w:szCs w:val="24"/>
          </w:rPr>
          <w:t>~</w:t>
        </w:r>
      </w:ins>
      <w:r w:rsidR="00881A36" w:rsidRPr="00881A36">
        <w:rPr>
          <w:rFonts w:asciiTheme="majorBidi" w:hAnsiTheme="majorBidi" w:cstheme="majorBidi"/>
          <w:sz w:val="24"/>
          <w:szCs w:val="24"/>
        </w:rPr>
        <w:t>15 m</w:t>
      </w:r>
      <w:bookmarkEnd w:id="2160"/>
      <w:r w:rsidR="006C0A59">
        <w:rPr>
          <w:rFonts w:asciiTheme="majorBidi" w:hAnsiTheme="majorBidi" w:cstheme="majorBidi"/>
          <w:sz w:val="24"/>
          <w:szCs w:val="24"/>
        </w:rPr>
        <w:t xml:space="preserve"> thick from</w:t>
      </w:r>
      <w:r w:rsidR="00881A36" w:rsidRPr="00881A36">
        <w:rPr>
          <w:rFonts w:asciiTheme="majorBidi" w:hAnsiTheme="majorBidi" w:cstheme="majorBidi"/>
          <w:sz w:val="24"/>
          <w:szCs w:val="24"/>
        </w:rPr>
        <w:t xml:space="preserve"> micritic limestone and finely bedded lagoonal/lacustrine dolomite</w:t>
      </w:r>
      <w:r w:rsidR="00881A36">
        <w:rPr>
          <w:rFonts w:asciiTheme="majorBidi" w:hAnsiTheme="majorBidi" w:cstheme="majorBidi"/>
          <w:sz w:val="24"/>
          <w:szCs w:val="24"/>
        </w:rPr>
        <w:t xml:space="preserve">. </w:t>
      </w:r>
      <w:del w:id="2163" w:author="Gregory Zelchenko" w:date="2021-10-07T16:40:00Z">
        <w:r w:rsidR="00881A36" w:rsidDel="007B35BF">
          <w:rPr>
            <w:rFonts w:asciiTheme="majorBidi" w:hAnsiTheme="majorBidi" w:cstheme="majorBidi"/>
            <w:sz w:val="24"/>
            <w:szCs w:val="24"/>
          </w:rPr>
          <w:delText xml:space="preserve">(5) </w:delText>
        </w:r>
      </w:del>
      <w:r w:rsidR="00881A36" w:rsidRPr="00881A36">
        <w:rPr>
          <w:rFonts w:asciiTheme="majorBidi" w:hAnsiTheme="majorBidi" w:cstheme="majorBidi"/>
          <w:sz w:val="24"/>
          <w:szCs w:val="24"/>
        </w:rPr>
        <w:t xml:space="preserve">Unit 5 </w:t>
      </w:r>
      <w:del w:id="2164" w:author="Gregory Zelchenko" w:date="2021-10-07T16:40:00Z">
        <w:r w:rsidR="006C0A59" w:rsidDel="007B35BF">
          <w:rPr>
            <w:rFonts w:asciiTheme="majorBidi" w:hAnsiTheme="majorBidi" w:cstheme="majorBidi"/>
            <w:sz w:val="24"/>
            <w:szCs w:val="24"/>
          </w:rPr>
          <w:delText xml:space="preserve">of </w:delText>
        </w:r>
      </w:del>
      <w:ins w:id="2165" w:author="Gregory Zelchenko" w:date="2021-10-07T16:40:00Z">
        <w:r w:rsidR="007B35BF">
          <w:rPr>
            <w:rFonts w:asciiTheme="majorBidi" w:hAnsiTheme="majorBidi" w:cstheme="majorBidi"/>
            <w:sz w:val="24"/>
            <w:szCs w:val="24"/>
          </w:rPr>
          <w:t xml:space="preserve">is </w:t>
        </w:r>
      </w:ins>
      <w:del w:id="2166" w:author="Gregory Zelchenko" w:date="2021-09-22T13:19:00Z">
        <w:r w:rsidR="006C0A59" w:rsidDel="007433E3">
          <w:rPr>
            <w:rFonts w:asciiTheme="majorBidi" w:hAnsiTheme="majorBidi" w:cstheme="majorBidi"/>
            <w:sz w:val="24"/>
            <w:szCs w:val="24"/>
          </w:rPr>
          <w:delText xml:space="preserve">about </w:delText>
        </w:r>
      </w:del>
      <w:ins w:id="2167" w:author="Gregory Zelchenko" w:date="2021-09-22T13:19:00Z">
        <w:r w:rsidR="007433E3">
          <w:rPr>
            <w:rFonts w:asciiTheme="majorBidi" w:hAnsiTheme="majorBidi" w:cstheme="majorBidi"/>
            <w:sz w:val="24"/>
            <w:szCs w:val="24"/>
          </w:rPr>
          <w:t>~</w:t>
        </w:r>
      </w:ins>
      <w:r w:rsidR="00881A36" w:rsidRPr="00881A36">
        <w:rPr>
          <w:rFonts w:asciiTheme="majorBidi" w:hAnsiTheme="majorBidi" w:cstheme="majorBidi"/>
          <w:sz w:val="24"/>
          <w:szCs w:val="24"/>
        </w:rPr>
        <w:t>40</w:t>
      </w:r>
      <w:ins w:id="2168" w:author="Gregory Zelchenko" w:date="2021-10-07T16:40:00Z">
        <w:r w:rsidR="007B35BF">
          <w:rPr>
            <w:rFonts w:asciiTheme="majorBidi" w:hAnsiTheme="majorBidi" w:cstheme="majorBidi"/>
            <w:sz w:val="24"/>
            <w:szCs w:val="24"/>
          </w:rPr>
          <w:t>-</w:t>
        </w:r>
      </w:ins>
      <w:del w:id="2169" w:author="Gregory Zelchenko" w:date="2021-10-07T16:40:00Z">
        <w:r w:rsidR="00881A36" w:rsidRPr="00881A36" w:rsidDel="007B35BF">
          <w:rPr>
            <w:rFonts w:asciiTheme="majorBidi" w:hAnsiTheme="majorBidi" w:cstheme="majorBidi"/>
            <w:sz w:val="24"/>
            <w:szCs w:val="24"/>
          </w:rPr>
          <w:delText xml:space="preserve"> </w:delText>
        </w:r>
      </w:del>
      <w:r w:rsidR="00881A36" w:rsidRPr="00881A36">
        <w:rPr>
          <w:rFonts w:asciiTheme="majorBidi" w:hAnsiTheme="majorBidi" w:cstheme="majorBidi"/>
          <w:sz w:val="24"/>
          <w:szCs w:val="24"/>
        </w:rPr>
        <w:t>m</w:t>
      </w:r>
      <w:ins w:id="2170" w:author="Gregory Zelchenko" w:date="2021-10-07T16:40:00Z">
        <w:r w:rsidR="007B35BF">
          <w:rPr>
            <w:rFonts w:asciiTheme="majorBidi" w:hAnsiTheme="majorBidi" w:cstheme="majorBidi"/>
            <w:sz w:val="24"/>
            <w:szCs w:val="24"/>
          </w:rPr>
          <w:t>-</w:t>
        </w:r>
      </w:ins>
      <w:del w:id="2171" w:author="Gregory Zelchenko" w:date="2021-10-07T16:40:00Z">
        <w:r w:rsidR="006C0A59" w:rsidDel="007B35BF">
          <w:rPr>
            <w:rFonts w:asciiTheme="majorBidi" w:hAnsiTheme="majorBidi" w:cstheme="majorBidi"/>
            <w:sz w:val="24"/>
            <w:szCs w:val="24"/>
          </w:rPr>
          <w:delText xml:space="preserve"> </w:delText>
        </w:r>
      </w:del>
      <w:r w:rsidR="006C0A59">
        <w:rPr>
          <w:rFonts w:asciiTheme="majorBidi" w:hAnsiTheme="majorBidi" w:cstheme="majorBidi"/>
          <w:sz w:val="24"/>
          <w:szCs w:val="24"/>
        </w:rPr>
        <w:t>thick</w:t>
      </w:r>
      <w:r w:rsidR="00881A36" w:rsidRPr="00881A36">
        <w:rPr>
          <w:rFonts w:asciiTheme="majorBidi" w:hAnsiTheme="majorBidi" w:cstheme="majorBidi"/>
          <w:sz w:val="24"/>
          <w:szCs w:val="24"/>
        </w:rPr>
        <w:t xml:space="preserve"> </w:t>
      </w:r>
      <w:r w:rsidR="00881A36">
        <w:rPr>
          <w:rFonts w:asciiTheme="majorBidi" w:hAnsiTheme="majorBidi" w:cstheme="majorBidi"/>
          <w:sz w:val="24"/>
          <w:szCs w:val="24"/>
        </w:rPr>
        <w:t>p</w:t>
      </w:r>
      <w:r w:rsidR="00881A36" w:rsidRPr="00881A36">
        <w:rPr>
          <w:rFonts w:asciiTheme="majorBidi" w:hAnsiTheme="majorBidi" w:cstheme="majorBidi"/>
          <w:sz w:val="24"/>
          <w:szCs w:val="24"/>
        </w:rPr>
        <w:t>artly dolomitized calcarenite, overlain by coral-bearing oolitic and oncolitic limestone</w:t>
      </w:r>
      <w:r w:rsidR="00881A36">
        <w:rPr>
          <w:rFonts w:asciiTheme="majorBidi" w:hAnsiTheme="majorBidi" w:cstheme="majorBidi"/>
          <w:sz w:val="24"/>
          <w:szCs w:val="24"/>
        </w:rPr>
        <w:t xml:space="preserve">. </w:t>
      </w:r>
      <w:del w:id="2172" w:author="Gregory Zelchenko" w:date="2021-10-07T16:41:00Z">
        <w:r w:rsidR="00881A36" w:rsidDel="007B35BF">
          <w:rPr>
            <w:rFonts w:asciiTheme="majorBidi" w:hAnsiTheme="majorBidi" w:cstheme="majorBidi"/>
            <w:sz w:val="24"/>
            <w:szCs w:val="24"/>
          </w:rPr>
          <w:delText xml:space="preserve">(6) </w:delText>
        </w:r>
      </w:del>
      <w:r w:rsidR="00881A36" w:rsidRPr="00881A36">
        <w:rPr>
          <w:rFonts w:asciiTheme="majorBidi" w:hAnsiTheme="majorBidi" w:cstheme="majorBidi"/>
          <w:sz w:val="24"/>
          <w:szCs w:val="24"/>
        </w:rPr>
        <w:t xml:space="preserve">Unit 6 </w:t>
      </w:r>
      <w:del w:id="2173" w:author="Gregory Zelchenko" w:date="2021-10-07T16:41:00Z">
        <w:r w:rsidR="006C0A59" w:rsidDel="007B35BF">
          <w:rPr>
            <w:rFonts w:asciiTheme="majorBidi" w:hAnsiTheme="majorBidi" w:cstheme="majorBidi"/>
            <w:sz w:val="24"/>
            <w:szCs w:val="24"/>
          </w:rPr>
          <w:delText xml:space="preserve">of </w:delText>
        </w:r>
      </w:del>
      <w:ins w:id="2174" w:author="Gregory Zelchenko" w:date="2021-10-07T16:41:00Z">
        <w:r w:rsidR="007B35BF">
          <w:rPr>
            <w:rFonts w:asciiTheme="majorBidi" w:hAnsiTheme="majorBidi" w:cstheme="majorBidi"/>
            <w:sz w:val="24"/>
            <w:szCs w:val="24"/>
          </w:rPr>
          <w:t xml:space="preserve">is </w:t>
        </w:r>
      </w:ins>
      <w:del w:id="2175" w:author="Gregory Zelchenko" w:date="2021-09-22T13:19:00Z">
        <w:r w:rsidR="006C0A59" w:rsidDel="007433E3">
          <w:rPr>
            <w:rFonts w:asciiTheme="majorBidi" w:hAnsiTheme="majorBidi" w:cstheme="majorBidi"/>
            <w:sz w:val="24"/>
            <w:szCs w:val="24"/>
          </w:rPr>
          <w:delText xml:space="preserve">about </w:delText>
        </w:r>
      </w:del>
      <w:ins w:id="2176" w:author="Gregory Zelchenko" w:date="2021-09-22T13:19:00Z">
        <w:r w:rsidR="007433E3">
          <w:rPr>
            <w:rFonts w:asciiTheme="majorBidi" w:hAnsiTheme="majorBidi" w:cstheme="majorBidi"/>
            <w:sz w:val="24"/>
            <w:szCs w:val="24"/>
          </w:rPr>
          <w:t>~</w:t>
        </w:r>
      </w:ins>
      <w:r w:rsidR="00881A36" w:rsidRPr="00881A36">
        <w:rPr>
          <w:rFonts w:asciiTheme="majorBidi" w:hAnsiTheme="majorBidi" w:cstheme="majorBidi"/>
          <w:sz w:val="24"/>
          <w:szCs w:val="24"/>
        </w:rPr>
        <w:t>80</w:t>
      </w:r>
      <w:ins w:id="2177" w:author="Gregory Zelchenko" w:date="2021-10-07T16:41:00Z">
        <w:r w:rsidR="007B35BF">
          <w:rPr>
            <w:rFonts w:asciiTheme="majorBidi" w:hAnsiTheme="majorBidi" w:cstheme="majorBidi"/>
            <w:sz w:val="24"/>
            <w:szCs w:val="24"/>
          </w:rPr>
          <w:t>-</w:t>
        </w:r>
      </w:ins>
      <w:del w:id="2178" w:author="Gregory Zelchenko" w:date="2021-10-07T16:41:00Z">
        <w:r w:rsidR="00881A36" w:rsidRPr="00881A36" w:rsidDel="007B35BF">
          <w:rPr>
            <w:rFonts w:asciiTheme="majorBidi" w:hAnsiTheme="majorBidi" w:cstheme="majorBidi"/>
            <w:sz w:val="24"/>
            <w:szCs w:val="24"/>
          </w:rPr>
          <w:delText xml:space="preserve"> </w:delText>
        </w:r>
      </w:del>
      <w:r w:rsidR="00881A36" w:rsidRPr="00881A36">
        <w:rPr>
          <w:rFonts w:asciiTheme="majorBidi" w:hAnsiTheme="majorBidi" w:cstheme="majorBidi"/>
          <w:sz w:val="24"/>
          <w:szCs w:val="24"/>
        </w:rPr>
        <w:t>m</w:t>
      </w:r>
      <w:ins w:id="2179" w:author="Gregory Zelchenko" w:date="2021-10-07T16:41:00Z">
        <w:r w:rsidR="007B35BF">
          <w:rPr>
            <w:rFonts w:asciiTheme="majorBidi" w:hAnsiTheme="majorBidi" w:cstheme="majorBidi"/>
            <w:sz w:val="24"/>
            <w:szCs w:val="24"/>
          </w:rPr>
          <w:t>-</w:t>
        </w:r>
      </w:ins>
      <w:del w:id="2180" w:author="Gregory Zelchenko" w:date="2021-10-07T16:41:00Z">
        <w:r w:rsidR="006C0A59" w:rsidDel="007B35BF">
          <w:rPr>
            <w:rFonts w:asciiTheme="majorBidi" w:hAnsiTheme="majorBidi" w:cstheme="majorBidi"/>
            <w:sz w:val="24"/>
            <w:szCs w:val="24"/>
          </w:rPr>
          <w:delText xml:space="preserve"> </w:delText>
        </w:r>
      </w:del>
      <w:r w:rsidR="006C0A59">
        <w:rPr>
          <w:rFonts w:asciiTheme="majorBidi" w:hAnsiTheme="majorBidi" w:cstheme="majorBidi"/>
          <w:sz w:val="24"/>
          <w:szCs w:val="24"/>
        </w:rPr>
        <w:t>t</w:t>
      </w:r>
      <w:ins w:id="2181" w:author="Gregory Zelchenko" w:date="2021-10-07T16:41:00Z">
        <w:r w:rsidR="007B35BF">
          <w:rPr>
            <w:rFonts w:asciiTheme="majorBidi" w:hAnsiTheme="majorBidi" w:cstheme="majorBidi"/>
            <w:sz w:val="24"/>
            <w:szCs w:val="24"/>
          </w:rPr>
          <w:t>h</w:t>
        </w:r>
      </w:ins>
      <w:r w:rsidR="006C0A59">
        <w:rPr>
          <w:rFonts w:asciiTheme="majorBidi" w:hAnsiTheme="majorBidi" w:cstheme="majorBidi"/>
          <w:sz w:val="24"/>
          <w:szCs w:val="24"/>
        </w:rPr>
        <w:t xml:space="preserve">ick </w:t>
      </w:r>
      <w:ins w:id="2182" w:author="Gregory Zelchenko" w:date="2021-10-28T14:35:00Z">
        <w:r w:rsidR="00F46A3E" w:rsidRPr="00F46A3E">
          <w:rPr>
            <w:rFonts w:asciiTheme="majorBidi" w:hAnsiTheme="majorBidi" w:cstheme="majorBidi"/>
            <w:sz w:val="24"/>
            <w:szCs w:val="24"/>
          </w:rPr>
          <w:t xml:space="preserve">grading </w:t>
        </w:r>
      </w:ins>
      <w:r w:rsidR="006C0A59">
        <w:rPr>
          <w:rFonts w:asciiTheme="majorBidi" w:hAnsiTheme="majorBidi" w:cstheme="majorBidi"/>
          <w:sz w:val="24"/>
          <w:szCs w:val="24"/>
        </w:rPr>
        <w:t>from</w:t>
      </w:r>
      <w:r w:rsidR="00881A36" w:rsidRPr="00881A36">
        <w:rPr>
          <w:rFonts w:asciiTheme="majorBidi" w:hAnsiTheme="majorBidi" w:cstheme="majorBidi"/>
          <w:sz w:val="24"/>
          <w:szCs w:val="24"/>
        </w:rPr>
        <w:t xml:space="preserve"> greenish gypsiferous mudstone </w:t>
      </w:r>
      <w:del w:id="2183" w:author="Gregory Zelchenko" w:date="2021-10-28T14:35:00Z">
        <w:r w:rsidR="006C0A59" w:rsidDel="00F46A3E">
          <w:rPr>
            <w:rFonts w:asciiTheme="majorBidi" w:hAnsiTheme="majorBidi" w:cstheme="majorBidi"/>
            <w:sz w:val="24"/>
            <w:szCs w:val="24"/>
          </w:rPr>
          <w:delText>grading</w:delText>
        </w:r>
        <w:r w:rsidR="00881A36" w:rsidRPr="00881A36" w:rsidDel="00F46A3E">
          <w:rPr>
            <w:rFonts w:asciiTheme="majorBidi" w:hAnsiTheme="majorBidi" w:cstheme="majorBidi"/>
            <w:sz w:val="24"/>
            <w:szCs w:val="24"/>
          </w:rPr>
          <w:delText xml:space="preserve"> </w:delText>
        </w:r>
      </w:del>
      <w:r w:rsidR="00881A36" w:rsidRPr="00881A36">
        <w:rPr>
          <w:rFonts w:asciiTheme="majorBidi" w:hAnsiTheme="majorBidi" w:cstheme="majorBidi"/>
          <w:sz w:val="24"/>
          <w:szCs w:val="24"/>
        </w:rPr>
        <w:t>to micritic ammonite-bearing limestone interbedded with marls and calcareous sandstone</w:t>
      </w:r>
      <w:r w:rsidR="00881A36">
        <w:rPr>
          <w:rFonts w:asciiTheme="majorBidi" w:hAnsiTheme="majorBidi" w:cstheme="majorBidi"/>
          <w:sz w:val="24"/>
          <w:szCs w:val="24"/>
        </w:rPr>
        <w:t xml:space="preserve">. </w:t>
      </w:r>
      <w:del w:id="2184" w:author="Gregory Zelchenko" w:date="2021-10-07T16:41:00Z">
        <w:r w:rsidR="00881A36" w:rsidDel="007B35BF">
          <w:rPr>
            <w:rFonts w:asciiTheme="majorBidi" w:hAnsiTheme="majorBidi" w:cstheme="majorBidi"/>
            <w:sz w:val="24"/>
            <w:szCs w:val="24"/>
          </w:rPr>
          <w:delText xml:space="preserve">(7) </w:delText>
        </w:r>
      </w:del>
      <w:r w:rsidR="00881A36" w:rsidRPr="00881A36">
        <w:rPr>
          <w:rFonts w:asciiTheme="majorBidi" w:hAnsiTheme="majorBidi" w:cstheme="majorBidi"/>
          <w:sz w:val="24"/>
          <w:szCs w:val="24"/>
        </w:rPr>
        <w:t xml:space="preserve">Unit 7 </w:t>
      </w:r>
      <w:del w:id="2185" w:author="Gregory Zelchenko" w:date="2021-10-07T16:41:00Z">
        <w:r w:rsidR="006C0A59" w:rsidDel="007B35BF">
          <w:rPr>
            <w:rFonts w:asciiTheme="majorBidi" w:hAnsiTheme="majorBidi" w:cstheme="majorBidi"/>
            <w:sz w:val="24"/>
            <w:szCs w:val="24"/>
          </w:rPr>
          <w:delText xml:space="preserve">of </w:delText>
        </w:r>
      </w:del>
      <w:ins w:id="2186" w:author="Gregory Zelchenko" w:date="2021-10-07T16:41:00Z">
        <w:r w:rsidR="007B35BF">
          <w:rPr>
            <w:rFonts w:asciiTheme="majorBidi" w:hAnsiTheme="majorBidi" w:cstheme="majorBidi"/>
            <w:sz w:val="24"/>
            <w:szCs w:val="24"/>
          </w:rPr>
          <w:t xml:space="preserve">is </w:t>
        </w:r>
      </w:ins>
      <w:del w:id="2187" w:author="Gregory Zelchenko" w:date="2021-09-22T13:19:00Z">
        <w:r w:rsidR="006C0A59" w:rsidDel="007433E3">
          <w:rPr>
            <w:rFonts w:asciiTheme="majorBidi" w:hAnsiTheme="majorBidi" w:cstheme="majorBidi"/>
            <w:sz w:val="24"/>
            <w:szCs w:val="24"/>
          </w:rPr>
          <w:delText xml:space="preserve">about </w:delText>
        </w:r>
      </w:del>
      <w:ins w:id="2188" w:author="Gregory Zelchenko" w:date="2021-09-22T13:19:00Z">
        <w:r w:rsidR="007433E3">
          <w:rPr>
            <w:rFonts w:asciiTheme="majorBidi" w:hAnsiTheme="majorBidi" w:cstheme="majorBidi"/>
            <w:sz w:val="24"/>
            <w:szCs w:val="24"/>
          </w:rPr>
          <w:t>~</w:t>
        </w:r>
      </w:ins>
      <w:r w:rsidR="00881A36" w:rsidRPr="00881A36">
        <w:rPr>
          <w:rFonts w:asciiTheme="majorBidi" w:hAnsiTheme="majorBidi" w:cstheme="majorBidi"/>
          <w:sz w:val="24"/>
          <w:szCs w:val="24"/>
        </w:rPr>
        <w:t>80</w:t>
      </w:r>
      <w:ins w:id="2189" w:author="Gregory Zelchenko" w:date="2021-10-07T16:43:00Z">
        <w:r w:rsidR="004B5AEC">
          <w:rPr>
            <w:rFonts w:asciiTheme="majorBidi" w:hAnsiTheme="majorBidi" w:cstheme="majorBidi"/>
            <w:sz w:val="24"/>
            <w:szCs w:val="24"/>
          </w:rPr>
          <w:t>-</w:t>
        </w:r>
      </w:ins>
      <w:del w:id="2190" w:author="Gregory Zelchenko" w:date="2021-10-07T16:43:00Z">
        <w:r w:rsidR="00881A36" w:rsidRPr="00881A36" w:rsidDel="004B5AEC">
          <w:rPr>
            <w:rFonts w:asciiTheme="majorBidi" w:hAnsiTheme="majorBidi" w:cstheme="majorBidi"/>
            <w:sz w:val="24"/>
            <w:szCs w:val="24"/>
          </w:rPr>
          <w:delText xml:space="preserve"> </w:delText>
        </w:r>
      </w:del>
      <w:r w:rsidR="00881A36" w:rsidRPr="00881A36">
        <w:rPr>
          <w:rFonts w:asciiTheme="majorBidi" w:hAnsiTheme="majorBidi" w:cstheme="majorBidi"/>
          <w:sz w:val="24"/>
          <w:szCs w:val="24"/>
        </w:rPr>
        <w:t>m</w:t>
      </w:r>
      <w:ins w:id="2191" w:author="Gregory Zelchenko" w:date="2021-10-07T16:43:00Z">
        <w:r w:rsidR="004B5AEC">
          <w:rPr>
            <w:rFonts w:asciiTheme="majorBidi" w:hAnsiTheme="majorBidi" w:cstheme="majorBidi"/>
            <w:sz w:val="24"/>
            <w:szCs w:val="24"/>
          </w:rPr>
          <w:t>-</w:t>
        </w:r>
      </w:ins>
      <w:del w:id="2192" w:author="Gregory Zelchenko" w:date="2021-10-07T16:43:00Z">
        <w:r w:rsidR="006C0A59" w:rsidDel="004B5AEC">
          <w:rPr>
            <w:rFonts w:asciiTheme="majorBidi" w:hAnsiTheme="majorBidi" w:cstheme="majorBidi"/>
            <w:sz w:val="24"/>
            <w:szCs w:val="24"/>
          </w:rPr>
          <w:delText xml:space="preserve"> </w:delText>
        </w:r>
      </w:del>
      <w:r w:rsidR="006C0A59">
        <w:rPr>
          <w:rFonts w:asciiTheme="majorBidi" w:hAnsiTheme="majorBidi" w:cstheme="majorBidi"/>
          <w:sz w:val="24"/>
          <w:szCs w:val="24"/>
        </w:rPr>
        <w:t>t</w:t>
      </w:r>
      <w:ins w:id="2193" w:author="Gregory Zelchenko" w:date="2021-10-07T16:43:00Z">
        <w:r w:rsidR="004B5AEC">
          <w:rPr>
            <w:rFonts w:asciiTheme="majorBidi" w:hAnsiTheme="majorBidi" w:cstheme="majorBidi"/>
            <w:sz w:val="24"/>
            <w:szCs w:val="24"/>
          </w:rPr>
          <w:t>h</w:t>
        </w:r>
      </w:ins>
      <w:r w:rsidR="006C0A59">
        <w:rPr>
          <w:rFonts w:asciiTheme="majorBidi" w:hAnsiTheme="majorBidi" w:cstheme="majorBidi"/>
          <w:sz w:val="24"/>
          <w:szCs w:val="24"/>
        </w:rPr>
        <w:t xml:space="preserve">ick </w:t>
      </w:r>
      <w:del w:id="2194" w:author="Gregory Zelchenko" w:date="2021-10-07T16:43:00Z">
        <w:r w:rsidR="006C0A59" w:rsidDel="004B5AEC">
          <w:rPr>
            <w:rFonts w:asciiTheme="majorBidi" w:hAnsiTheme="majorBidi" w:cstheme="majorBidi"/>
            <w:sz w:val="24"/>
            <w:szCs w:val="24"/>
          </w:rPr>
          <w:delText>of</w:delText>
        </w:r>
        <w:r w:rsidR="00881A36" w:rsidRPr="00881A36" w:rsidDel="004B5AEC">
          <w:rPr>
            <w:rFonts w:asciiTheme="majorBidi" w:hAnsiTheme="majorBidi" w:cstheme="majorBidi"/>
            <w:sz w:val="24"/>
            <w:szCs w:val="24"/>
          </w:rPr>
          <w:delText xml:space="preserve"> </w:delText>
        </w:r>
      </w:del>
      <w:r w:rsidR="00881A36" w:rsidRPr="00881A36">
        <w:rPr>
          <w:rFonts w:asciiTheme="majorBidi" w:hAnsiTheme="majorBidi" w:cstheme="majorBidi"/>
          <w:sz w:val="24"/>
          <w:szCs w:val="24"/>
        </w:rPr>
        <w:t>massive bioclastic and biomicritic limestone</w:t>
      </w:r>
      <w:r w:rsidR="006C0A59">
        <w:rPr>
          <w:rFonts w:asciiTheme="majorBidi" w:hAnsiTheme="majorBidi" w:cstheme="majorBidi"/>
          <w:sz w:val="24"/>
          <w:szCs w:val="24"/>
        </w:rPr>
        <w:t xml:space="preserve"> that</w:t>
      </w:r>
      <w:r w:rsidR="00881A36" w:rsidRPr="00881A36">
        <w:rPr>
          <w:rFonts w:asciiTheme="majorBidi" w:hAnsiTheme="majorBidi" w:cstheme="majorBidi"/>
          <w:sz w:val="24"/>
          <w:szCs w:val="24"/>
        </w:rPr>
        <w:t xml:space="preserve"> </w:t>
      </w:r>
      <w:ins w:id="2195" w:author="Gregory Zelchenko" w:date="2021-10-07T16:43:00Z">
        <w:r w:rsidR="004B5AEC">
          <w:rPr>
            <w:rFonts w:asciiTheme="majorBidi" w:hAnsiTheme="majorBidi" w:cstheme="majorBidi"/>
            <w:sz w:val="24"/>
            <w:szCs w:val="24"/>
          </w:rPr>
          <w:t xml:space="preserve">is </w:t>
        </w:r>
      </w:ins>
      <w:r w:rsidR="00881A36" w:rsidRPr="00881A36">
        <w:rPr>
          <w:rFonts w:asciiTheme="majorBidi" w:hAnsiTheme="majorBidi" w:cstheme="majorBidi"/>
          <w:sz w:val="24"/>
          <w:szCs w:val="24"/>
        </w:rPr>
        <w:t xml:space="preserve">partly dolomitized. This unit outcrops at the top of the plateau where the Jabali deposit is located, </w:t>
      </w:r>
      <w:r w:rsidR="006C0A59">
        <w:rPr>
          <w:rFonts w:asciiTheme="majorBidi" w:hAnsiTheme="majorBidi" w:cstheme="majorBidi"/>
          <w:sz w:val="24"/>
          <w:szCs w:val="24"/>
        </w:rPr>
        <w:t>which</w:t>
      </w:r>
      <w:r w:rsidR="00881A36" w:rsidRPr="00881A36">
        <w:rPr>
          <w:rFonts w:asciiTheme="majorBidi" w:hAnsiTheme="majorBidi" w:cstheme="majorBidi"/>
          <w:sz w:val="24"/>
          <w:szCs w:val="24"/>
        </w:rPr>
        <w:t xml:space="preserve"> </w:t>
      </w:r>
      <w:r w:rsidR="006C0A59">
        <w:rPr>
          <w:rFonts w:asciiTheme="majorBidi" w:hAnsiTheme="majorBidi" w:cstheme="majorBidi"/>
          <w:sz w:val="24"/>
          <w:szCs w:val="24"/>
        </w:rPr>
        <w:t>clearly</w:t>
      </w:r>
      <w:r w:rsidR="00881A36" w:rsidRPr="00881A36">
        <w:rPr>
          <w:rFonts w:asciiTheme="majorBidi" w:hAnsiTheme="majorBidi" w:cstheme="majorBidi"/>
          <w:sz w:val="24"/>
          <w:szCs w:val="24"/>
        </w:rPr>
        <w:t xml:space="preserve"> </w:t>
      </w:r>
      <w:ins w:id="2196" w:author="Gregory Zelchenko" w:date="2021-10-07T16:43:00Z">
        <w:r w:rsidR="004B5AEC">
          <w:rPr>
            <w:rFonts w:asciiTheme="majorBidi" w:hAnsiTheme="majorBidi" w:cstheme="majorBidi"/>
            <w:sz w:val="24"/>
            <w:szCs w:val="24"/>
          </w:rPr>
          <w:t xml:space="preserve">are </w:t>
        </w:r>
      </w:ins>
      <w:r w:rsidR="00881A36" w:rsidRPr="00881A36">
        <w:rPr>
          <w:rFonts w:asciiTheme="majorBidi" w:hAnsiTheme="majorBidi" w:cstheme="majorBidi"/>
          <w:sz w:val="24"/>
          <w:szCs w:val="24"/>
        </w:rPr>
        <w:t xml:space="preserve">affected by strong </w:t>
      </w:r>
      <w:bookmarkStart w:id="2197" w:name="_Hlk84517489"/>
      <w:r w:rsidR="00881A36" w:rsidRPr="00881A36">
        <w:rPr>
          <w:rFonts w:asciiTheme="majorBidi" w:hAnsiTheme="majorBidi" w:cstheme="majorBidi"/>
          <w:sz w:val="24"/>
          <w:szCs w:val="24"/>
        </w:rPr>
        <w:t>karstic erosion</w:t>
      </w:r>
      <w:bookmarkEnd w:id="2197"/>
      <w:r w:rsidR="00881A36">
        <w:rPr>
          <w:rFonts w:asciiTheme="majorBidi" w:hAnsiTheme="majorBidi" w:cstheme="majorBidi"/>
          <w:sz w:val="24"/>
          <w:szCs w:val="24"/>
        </w:rPr>
        <w:t xml:space="preserve">. </w:t>
      </w:r>
      <w:del w:id="2198" w:author="Gregory Zelchenko" w:date="2021-10-07T16:45:00Z">
        <w:r w:rsidR="00881A36" w:rsidDel="00FF20D8">
          <w:rPr>
            <w:rFonts w:asciiTheme="majorBidi" w:hAnsiTheme="majorBidi" w:cstheme="majorBidi"/>
            <w:sz w:val="24"/>
            <w:szCs w:val="24"/>
          </w:rPr>
          <w:delText xml:space="preserve">(8) </w:delText>
        </w:r>
      </w:del>
      <w:r w:rsidR="00881A36" w:rsidRPr="00881A36">
        <w:rPr>
          <w:rFonts w:asciiTheme="majorBidi" w:hAnsiTheme="majorBidi" w:cstheme="majorBidi"/>
          <w:sz w:val="24"/>
          <w:szCs w:val="24"/>
        </w:rPr>
        <w:t xml:space="preserve">Unit 8 </w:t>
      </w:r>
      <w:ins w:id="2199" w:author="Gregory Zelchenko" w:date="2021-10-07T16:45:00Z">
        <w:r w:rsidR="00FF20D8">
          <w:rPr>
            <w:rFonts w:asciiTheme="majorBidi" w:hAnsiTheme="majorBidi" w:cstheme="majorBidi"/>
            <w:sz w:val="24"/>
            <w:szCs w:val="24"/>
          </w:rPr>
          <w:t xml:space="preserve">is </w:t>
        </w:r>
      </w:ins>
      <w:r w:rsidR="006C0A59">
        <w:rPr>
          <w:rFonts w:asciiTheme="majorBidi" w:hAnsiTheme="majorBidi" w:cstheme="majorBidi"/>
          <w:sz w:val="24"/>
          <w:szCs w:val="24"/>
        </w:rPr>
        <w:t xml:space="preserve">up to </w:t>
      </w:r>
      <w:r w:rsidR="00881A36" w:rsidRPr="00881A36">
        <w:rPr>
          <w:rFonts w:asciiTheme="majorBidi" w:hAnsiTheme="majorBidi" w:cstheme="majorBidi"/>
          <w:sz w:val="24"/>
          <w:szCs w:val="24"/>
        </w:rPr>
        <w:t>30</w:t>
      </w:r>
      <w:ins w:id="2200" w:author="Gregory Zelchenko" w:date="2021-10-07T16:45:00Z">
        <w:r w:rsidR="00FF20D8">
          <w:rPr>
            <w:rFonts w:asciiTheme="majorBidi" w:hAnsiTheme="majorBidi" w:cstheme="majorBidi"/>
            <w:sz w:val="24"/>
            <w:szCs w:val="24"/>
          </w:rPr>
          <w:t>-</w:t>
        </w:r>
      </w:ins>
      <w:del w:id="2201" w:author="Gregory Zelchenko" w:date="2021-10-07T16:45:00Z">
        <w:r w:rsidR="00881A36" w:rsidRPr="00881A36" w:rsidDel="00FF20D8">
          <w:rPr>
            <w:rFonts w:asciiTheme="majorBidi" w:hAnsiTheme="majorBidi" w:cstheme="majorBidi"/>
            <w:sz w:val="24"/>
            <w:szCs w:val="24"/>
          </w:rPr>
          <w:delText xml:space="preserve"> </w:delText>
        </w:r>
      </w:del>
      <w:r w:rsidR="00881A36" w:rsidRPr="00881A36">
        <w:rPr>
          <w:rFonts w:asciiTheme="majorBidi" w:hAnsiTheme="majorBidi" w:cstheme="majorBidi"/>
          <w:sz w:val="24"/>
          <w:szCs w:val="24"/>
        </w:rPr>
        <w:t>m</w:t>
      </w:r>
      <w:ins w:id="2202" w:author="Gregory Zelchenko" w:date="2021-10-07T16:45:00Z">
        <w:r w:rsidR="00FF20D8">
          <w:rPr>
            <w:rFonts w:asciiTheme="majorBidi" w:hAnsiTheme="majorBidi" w:cstheme="majorBidi"/>
            <w:sz w:val="24"/>
            <w:szCs w:val="24"/>
          </w:rPr>
          <w:t>-</w:t>
        </w:r>
      </w:ins>
      <w:del w:id="2203" w:author="Gregory Zelchenko" w:date="2021-10-07T16:45:00Z">
        <w:r w:rsidR="006C0A59" w:rsidDel="00FF20D8">
          <w:rPr>
            <w:rFonts w:asciiTheme="majorBidi" w:hAnsiTheme="majorBidi" w:cstheme="majorBidi"/>
            <w:sz w:val="24"/>
            <w:szCs w:val="24"/>
          </w:rPr>
          <w:delText xml:space="preserve"> </w:delText>
        </w:r>
      </w:del>
      <w:r w:rsidR="006C0A59">
        <w:rPr>
          <w:rFonts w:asciiTheme="majorBidi" w:hAnsiTheme="majorBidi" w:cstheme="majorBidi"/>
          <w:sz w:val="24"/>
          <w:szCs w:val="24"/>
        </w:rPr>
        <w:t xml:space="preserve">thick </w:t>
      </w:r>
      <w:del w:id="2204" w:author="Gregory Zelchenko" w:date="2021-10-07T16:45:00Z">
        <w:r w:rsidR="006C0A59" w:rsidDel="00FF20D8">
          <w:rPr>
            <w:rFonts w:asciiTheme="majorBidi" w:hAnsiTheme="majorBidi" w:cstheme="majorBidi"/>
            <w:sz w:val="24"/>
            <w:szCs w:val="24"/>
          </w:rPr>
          <w:delText>of</w:delText>
        </w:r>
        <w:r w:rsidR="00881A36" w:rsidRPr="00881A36" w:rsidDel="00FF20D8">
          <w:rPr>
            <w:rFonts w:asciiTheme="majorBidi" w:hAnsiTheme="majorBidi" w:cstheme="majorBidi"/>
            <w:sz w:val="24"/>
            <w:szCs w:val="24"/>
          </w:rPr>
          <w:delText xml:space="preserve"> </w:delText>
        </w:r>
      </w:del>
      <w:r w:rsidR="00881A36" w:rsidRPr="00881A36">
        <w:rPr>
          <w:rFonts w:asciiTheme="majorBidi" w:hAnsiTheme="majorBidi" w:cstheme="majorBidi"/>
          <w:sz w:val="24"/>
          <w:szCs w:val="24"/>
        </w:rPr>
        <w:t>black mudstone and argillite with gypsum crystals and dolomite intercalations, grading laterally to micritic ammonite-bearing limestone</w:t>
      </w:r>
      <w:r w:rsidR="00881A36">
        <w:rPr>
          <w:rFonts w:asciiTheme="majorBidi" w:hAnsiTheme="majorBidi" w:cstheme="majorBidi"/>
          <w:sz w:val="24"/>
          <w:szCs w:val="24"/>
        </w:rPr>
        <w:t xml:space="preserve">. </w:t>
      </w:r>
      <w:del w:id="2205" w:author="Gregory Zelchenko" w:date="2021-10-07T16:46:00Z">
        <w:r w:rsidR="00881A36" w:rsidDel="00FF20D8">
          <w:rPr>
            <w:rFonts w:asciiTheme="majorBidi" w:hAnsiTheme="majorBidi" w:cstheme="majorBidi"/>
            <w:sz w:val="24"/>
            <w:szCs w:val="24"/>
          </w:rPr>
          <w:delText xml:space="preserve">(9) </w:delText>
        </w:r>
      </w:del>
      <w:r w:rsidR="00881A36" w:rsidRPr="00881A36">
        <w:rPr>
          <w:rFonts w:asciiTheme="majorBidi" w:hAnsiTheme="majorBidi" w:cstheme="majorBidi"/>
          <w:sz w:val="24"/>
          <w:szCs w:val="24"/>
        </w:rPr>
        <w:t xml:space="preserve">Unit 9 </w:t>
      </w:r>
      <w:del w:id="2206" w:author="Gregory Zelchenko" w:date="2021-10-07T16:46:00Z">
        <w:r w:rsidR="006C0A59" w:rsidDel="00FF20D8">
          <w:rPr>
            <w:rFonts w:asciiTheme="majorBidi" w:hAnsiTheme="majorBidi" w:cstheme="majorBidi"/>
            <w:sz w:val="24"/>
            <w:szCs w:val="24"/>
          </w:rPr>
          <w:delText xml:space="preserve">of </w:delText>
        </w:r>
      </w:del>
      <w:ins w:id="2207" w:author="Gregory Zelchenko" w:date="2021-10-07T16:46:00Z">
        <w:r w:rsidR="00FF20D8">
          <w:rPr>
            <w:rFonts w:asciiTheme="majorBidi" w:hAnsiTheme="majorBidi" w:cstheme="majorBidi"/>
            <w:sz w:val="24"/>
            <w:szCs w:val="24"/>
          </w:rPr>
          <w:t xml:space="preserve">is </w:t>
        </w:r>
      </w:ins>
      <w:del w:id="2208" w:author="Gregory Zelchenko" w:date="2021-09-22T13:19:00Z">
        <w:r w:rsidR="006C0A59" w:rsidDel="007433E3">
          <w:rPr>
            <w:rFonts w:asciiTheme="majorBidi" w:hAnsiTheme="majorBidi" w:cstheme="majorBidi"/>
            <w:sz w:val="24"/>
            <w:szCs w:val="24"/>
          </w:rPr>
          <w:delText xml:space="preserve">about </w:delText>
        </w:r>
      </w:del>
      <w:ins w:id="2209" w:author="Gregory Zelchenko" w:date="2021-09-22T13:19:00Z">
        <w:r w:rsidR="007433E3">
          <w:rPr>
            <w:rFonts w:asciiTheme="majorBidi" w:hAnsiTheme="majorBidi" w:cstheme="majorBidi"/>
            <w:sz w:val="24"/>
            <w:szCs w:val="24"/>
          </w:rPr>
          <w:t>~</w:t>
        </w:r>
      </w:ins>
      <w:r w:rsidR="00881A36" w:rsidRPr="00881A36">
        <w:rPr>
          <w:rFonts w:asciiTheme="majorBidi" w:hAnsiTheme="majorBidi" w:cstheme="majorBidi"/>
          <w:sz w:val="24"/>
          <w:szCs w:val="24"/>
        </w:rPr>
        <w:t>20</w:t>
      </w:r>
      <w:ins w:id="2210" w:author="Gregory Zelchenko" w:date="2021-10-07T16:46:00Z">
        <w:r w:rsidR="00FF20D8">
          <w:rPr>
            <w:rFonts w:asciiTheme="majorBidi" w:hAnsiTheme="majorBidi" w:cstheme="majorBidi"/>
            <w:sz w:val="24"/>
            <w:szCs w:val="24"/>
          </w:rPr>
          <w:t>-</w:t>
        </w:r>
      </w:ins>
      <w:del w:id="2211" w:author="Gregory Zelchenko" w:date="2021-10-07T16:46:00Z">
        <w:r w:rsidR="00881A36" w:rsidRPr="00881A36" w:rsidDel="00FF20D8">
          <w:rPr>
            <w:rFonts w:asciiTheme="majorBidi" w:hAnsiTheme="majorBidi" w:cstheme="majorBidi"/>
            <w:sz w:val="24"/>
            <w:szCs w:val="24"/>
          </w:rPr>
          <w:delText xml:space="preserve"> </w:delText>
        </w:r>
      </w:del>
      <w:r w:rsidR="00881A36" w:rsidRPr="00881A36">
        <w:rPr>
          <w:rFonts w:asciiTheme="majorBidi" w:hAnsiTheme="majorBidi" w:cstheme="majorBidi"/>
          <w:sz w:val="24"/>
          <w:szCs w:val="24"/>
        </w:rPr>
        <w:t>m</w:t>
      </w:r>
      <w:ins w:id="2212" w:author="Gregory Zelchenko" w:date="2021-10-07T16:46:00Z">
        <w:r w:rsidR="00FF20D8">
          <w:rPr>
            <w:rFonts w:asciiTheme="majorBidi" w:hAnsiTheme="majorBidi" w:cstheme="majorBidi"/>
            <w:sz w:val="24"/>
            <w:szCs w:val="24"/>
          </w:rPr>
          <w:t>-</w:t>
        </w:r>
      </w:ins>
      <w:del w:id="2213" w:author="Gregory Zelchenko" w:date="2021-10-07T16:46:00Z">
        <w:r w:rsidR="006C0A59" w:rsidDel="00FF20D8">
          <w:rPr>
            <w:rFonts w:asciiTheme="majorBidi" w:hAnsiTheme="majorBidi" w:cstheme="majorBidi"/>
            <w:sz w:val="24"/>
            <w:szCs w:val="24"/>
          </w:rPr>
          <w:delText xml:space="preserve"> </w:delText>
        </w:r>
      </w:del>
      <w:r w:rsidR="006C0A59">
        <w:rPr>
          <w:rFonts w:asciiTheme="majorBidi" w:hAnsiTheme="majorBidi" w:cstheme="majorBidi"/>
          <w:sz w:val="24"/>
          <w:szCs w:val="24"/>
        </w:rPr>
        <w:t xml:space="preserve">thick </w:t>
      </w:r>
      <w:del w:id="2214" w:author="Gregory Zelchenko" w:date="2021-10-07T16:46:00Z">
        <w:r w:rsidR="006C0A59" w:rsidDel="00FF20D8">
          <w:rPr>
            <w:rFonts w:asciiTheme="majorBidi" w:hAnsiTheme="majorBidi" w:cstheme="majorBidi"/>
            <w:sz w:val="24"/>
            <w:szCs w:val="24"/>
          </w:rPr>
          <w:delText>of</w:delText>
        </w:r>
        <w:r w:rsidR="00881A36" w:rsidRPr="00881A36" w:rsidDel="00FF20D8">
          <w:rPr>
            <w:rFonts w:asciiTheme="majorBidi" w:hAnsiTheme="majorBidi" w:cstheme="majorBidi"/>
            <w:sz w:val="24"/>
            <w:szCs w:val="24"/>
          </w:rPr>
          <w:delText xml:space="preserve"> </w:delText>
        </w:r>
      </w:del>
      <w:r w:rsidR="00881A36" w:rsidRPr="00881A36">
        <w:rPr>
          <w:rFonts w:asciiTheme="majorBidi" w:hAnsiTheme="majorBidi" w:cstheme="majorBidi"/>
          <w:sz w:val="24"/>
          <w:szCs w:val="24"/>
        </w:rPr>
        <w:t xml:space="preserve">biomicrite with </w:t>
      </w:r>
      <w:bookmarkStart w:id="2215" w:name="_Hlk84517593"/>
      <w:r w:rsidR="00881A36" w:rsidRPr="00881A36">
        <w:rPr>
          <w:rFonts w:asciiTheme="majorBidi" w:hAnsiTheme="majorBidi" w:cstheme="majorBidi"/>
          <w:sz w:val="24"/>
          <w:szCs w:val="24"/>
        </w:rPr>
        <w:t>oncolites and bio-oocalcarenite</w:t>
      </w:r>
      <w:bookmarkEnd w:id="2215"/>
      <w:r w:rsidR="00881A36" w:rsidRPr="00881A36">
        <w:rPr>
          <w:rFonts w:asciiTheme="majorBidi" w:hAnsiTheme="majorBidi" w:cstheme="majorBidi"/>
          <w:sz w:val="24"/>
          <w:szCs w:val="24"/>
        </w:rPr>
        <w:t xml:space="preserve"> with intercalations of gypsum and lenses of </w:t>
      </w:r>
      <w:bookmarkStart w:id="2216" w:name="_Hlk86576097"/>
      <w:r w:rsidR="00881A36" w:rsidRPr="00881A36">
        <w:rPr>
          <w:rFonts w:asciiTheme="majorBidi" w:hAnsiTheme="majorBidi" w:cstheme="majorBidi"/>
          <w:sz w:val="24"/>
          <w:szCs w:val="24"/>
        </w:rPr>
        <w:t>ar</w:t>
      </w:r>
      <w:r w:rsidR="00881A36">
        <w:rPr>
          <w:rFonts w:asciiTheme="majorBidi" w:hAnsiTheme="majorBidi" w:cstheme="majorBidi"/>
          <w:sz w:val="24"/>
          <w:szCs w:val="24"/>
        </w:rPr>
        <w:t>k</w:t>
      </w:r>
      <w:r w:rsidR="00881A36" w:rsidRPr="00881A36">
        <w:rPr>
          <w:rFonts w:asciiTheme="majorBidi" w:hAnsiTheme="majorBidi" w:cstheme="majorBidi"/>
          <w:sz w:val="24"/>
          <w:szCs w:val="24"/>
        </w:rPr>
        <w:t>osic</w:t>
      </w:r>
      <w:bookmarkEnd w:id="2216"/>
      <w:r w:rsidR="00881A36" w:rsidRPr="00881A36">
        <w:rPr>
          <w:rFonts w:asciiTheme="majorBidi" w:hAnsiTheme="majorBidi" w:cstheme="majorBidi"/>
          <w:sz w:val="24"/>
          <w:szCs w:val="24"/>
        </w:rPr>
        <w:t xml:space="preserve"> sandstone.</w:t>
      </w:r>
      <w:r w:rsidR="00881A36">
        <w:rPr>
          <w:rFonts w:asciiTheme="majorBidi" w:hAnsiTheme="majorBidi" w:cstheme="majorBidi"/>
          <w:sz w:val="24"/>
          <w:szCs w:val="24"/>
        </w:rPr>
        <w:t xml:space="preserve"> </w:t>
      </w:r>
      <w:r w:rsidR="00881A36" w:rsidRPr="00881A36">
        <w:rPr>
          <w:rFonts w:asciiTheme="majorBidi" w:hAnsiTheme="majorBidi" w:cstheme="majorBidi"/>
          <w:sz w:val="24"/>
          <w:szCs w:val="24"/>
        </w:rPr>
        <w:t xml:space="preserve">The last two units </w:t>
      </w:r>
      <w:r w:rsidR="006C0A59">
        <w:rPr>
          <w:rFonts w:asciiTheme="majorBidi" w:hAnsiTheme="majorBidi" w:cstheme="majorBidi"/>
          <w:sz w:val="24"/>
          <w:szCs w:val="24"/>
        </w:rPr>
        <w:t xml:space="preserve">(Units 8 and 9) </w:t>
      </w:r>
      <w:r w:rsidR="00881A36" w:rsidRPr="00881A36">
        <w:rPr>
          <w:rFonts w:asciiTheme="majorBidi" w:hAnsiTheme="majorBidi" w:cstheme="majorBidi"/>
          <w:sz w:val="24"/>
          <w:szCs w:val="24"/>
        </w:rPr>
        <w:t xml:space="preserve">outcrop along the </w:t>
      </w:r>
      <w:del w:id="2217" w:author="AHMAD HASSAN AHMAD MOHAMAD" w:date="2021-11-15T21:23:00Z">
        <w:r w:rsidR="00881A36" w:rsidRPr="00881A36" w:rsidDel="002B0C7E">
          <w:rPr>
            <w:rFonts w:asciiTheme="majorBidi" w:hAnsiTheme="majorBidi" w:cstheme="majorBidi"/>
            <w:sz w:val="24"/>
            <w:szCs w:val="24"/>
          </w:rPr>
          <w:delText xml:space="preserve">Jabal </w:delText>
        </w:r>
      </w:del>
      <w:ins w:id="2218" w:author="AHMAD HASSAN AHMAD MOHAMAD" w:date="2021-11-15T21:23:00Z">
        <w:r w:rsidR="002B0C7E">
          <w:rPr>
            <w:rFonts w:asciiTheme="majorBidi" w:hAnsiTheme="majorBidi" w:cstheme="majorBidi"/>
            <w:sz w:val="24"/>
            <w:szCs w:val="24"/>
          </w:rPr>
          <w:t>Gebel</w:t>
        </w:r>
        <w:r w:rsidR="002B0C7E" w:rsidRPr="00881A36">
          <w:rPr>
            <w:rFonts w:asciiTheme="majorBidi" w:hAnsiTheme="majorBidi" w:cstheme="majorBidi"/>
            <w:sz w:val="24"/>
            <w:szCs w:val="24"/>
          </w:rPr>
          <w:t xml:space="preserve"> </w:t>
        </w:r>
      </w:ins>
      <w:r w:rsidR="00881A36" w:rsidRPr="00881A36">
        <w:rPr>
          <w:rFonts w:asciiTheme="majorBidi" w:hAnsiTheme="majorBidi" w:cstheme="majorBidi"/>
          <w:sz w:val="24"/>
          <w:szCs w:val="24"/>
        </w:rPr>
        <w:t>Barrik crest, which constitutes a relief over the Jabali plateau.</w:t>
      </w:r>
    </w:p>
    <w:p w14:paraId="3F8C06AE" w14:textId="788B4184" w:rsidR="002630C9" w:rsidDel="003443F7" w:rsidRDefault="003443F7" w:rsidP="00EC1F8F">
      <w:pPr>
        <w:spacing w:line="480" w:lineRule="auto"/>
        <w:ind w:firstLine="720"/>
        <w:rPr>
          <w:del w:id="2219" w:author="Gregory Zelchenko" w:date="2021-10-28T13:24:00Z"/>
          <w:rFonts w:asciiTheme="majorBidi" w:hAnsiTheme="majorBidi" w:cstheme="majorBidi"/>
          <w:sz w:val="24"/>
          <w:szCs w:val="24"/>
        </w:rPr>
      </w:pPr>
      <w:ins w:id="2220" w:author="Gregory Zelchenko" w:date="2021-10-28T13:24:00Z">
        <w:r>
          <w:rPr>
            <w:rFonts w:asciiTheme="majorBidi" w:hAnsiTheme="majorBidi" w:cstheme="majorBidi"/>
            <w:sz w:val="24"/>
            <w:szCs w:val="24"/>
          </w:rPr>
          <w:t xml:space="preserve"> </w:t>
        </w:r>
      </w:ins>
      <w:r w:rsidR="00881A36" w:rsidRPr="00881A36">
        <w:rPr>
          <w:rFonts w:asciiTheme="majorBidi" w:hAnsiTheme="majorBidi" w:cstheme="majorBidi"/>
          <w:sz w:val="24"/>
          <w:szCs w:val="24"/>
        </w:rPr>
        <w:t xml:space="preserve">The Jabali </w:t>
      </w:r>
      <w:r w:rsidR="006C0A59">
        <w:rPr>
          <w:rFonts w:asciiTheme="majorBidi" w:hAnsiTheme="majorBidi" w:cstheme="majorBidi"/>
          <w:sz w:val="24"/>
          <w:szCs w:val="24"/>
        </w:rPr>
        <w:t>Zn-Pb mineralization is</w:t>
      </w:r>
      <w:r w:rsidR="00881A36" w:rsidRPr="00881A36">
        <w:rPr>
          <w:rFonts w:asciiTheme="majorBidi" w:hAnsiTheme="majorBidi" w:cstheme="majorBidi"/>
          <w:sz w:val="24"/>
          <w:szCs w:val="24"/>
        </w:rPr>
        <w:t xml:space="preserve"> mainly hosted by </w:t>
      </w:r>
      <w:ins w:id="2221" w:author="Gregory Zelchenko" w:date="2021-10-07T16:46:00Z">
        <w:r w:rsidR="00FF20D8">
          <w:rPr>
            <w:rFonts w:asciiTheme="majorBidi" w:hAnsiTheme="majorBidi" w:cstheme="majorBidi"/>
            <w:sz w:val="24"/>
            <w:szCs w:val="24"/>
          </w:rPr>
          <w:t xml:space="preserve">the </w:t>
        </w:r>
      </w:ins>
      <w:r w:rsidR="00881A36" w:rsidRPr="00881A36">
        <w:rPr>
          <w:rFonts w:asciiTheme="majorBidi" w:hAnsiTheme="majorBidi" w:cstheme="majorBidi"/>
          <w:sz w:val="24"/>
          <w:szCs w:val="24"/>
        </w:rPr>
        <w:t>dolomitized section of Unit 7 (</w:t>
      </w:r>
      <w:r w:rsidR="00881A36" w:rsidRPr="00EC66B6">
        <w:rPr>
          <w:rFonts w:asciiTheme="majorBidi" w:hAnsiTheme="majorBidi" w:cstheme="majorBidi"/>
          <w:color w:val="0000FF"/>
          <w:sz w:val="24"/>
          <w:szCs w:val="24"/>
        </w:rPr>
        <w:t xml:space="preserve">Al Ganad </w:t>
      </w:r>
      <w:del w:id="2222" w:author="Gregory Zelchenko" w:date="2021-10-27T15:50:00Z">
        <w:r w:rsidR="00881A36" w:rsidRPr="00EC66B6" w:rsidDel="006912D3">
          <w:rPr>
            <w:rFonts w:asciiTheme="majorBidi" w:hAnsiTheme="majorBidi" w:cstheme="majorBidi"/>
            <w:color w:val="0000FF"/>
            <w:sz w:val="24"/>
            <w:szCs w:val="24"/>
          </w:rPr>
          <w:delText>et al.</w:delText>
        </w:r>
      </w:del>
      <w:ins w:id="2223" w:author="Gregory Zelchenko" w:date="2021-10-27T15:50:00Z">
        <w:r w:rsidR="006912D3">
          <w:rPr>
            <w:rFonts w:asciiTheme="majorBidi" w:hAnsiTheme="majorBidi" w:cstheme="majorBidi"/>
            <w:color w:val="0000FF"/>
            <w:sz w:val="24"/>
            <w:szCs w:val="24"/>
          </w:rPr>
          <w:t>et al</w:t>
        </w:r>
      </w:ins>
      <w:del w:id="2224" w:author="Gregory Zelchenko" w:date="2021-10-27T15:50:00Z">
        <w:r w:rsidR="00881A36" w:rsidRPr="00EC66B6" w:rsidDel="006912D3">
          <w:rPr>
            <w:rFonts w:asciiTheme="majorBidi" w:hAnsiTheme="majorBidi" w:cstheme="majorBidi"/>
            <w:color w:val="0000FF"/>
            <w:sz w:val="24"/>
            <w:szCs w:val="24"/>
          </w:rPr>
          <w:delText>, 199</w:delText>
        </w:r>
      </w:del>
      <w:ins w:id="2225" w:author="Gregory Zelchenko" w:date="2021-10-27T15:50:00Z">
        <w:r w:rsidR="006912D3">
          <w:rPr>
            <w:rFonts w:asciiTheme="majorBidi" w:hAnsiTheme="majorBidi" w:cstheme="majorBidi"/>
            <w:color w:val="0000FF"/>
            <w:sz w:val="24"/>
            <w:szCs w:val="24"/>
          </w:rPr>
          <w:t xml:space="preserve"> 199</w:t>
        </w:r>
      </w:ins>
      <w:r w:rsidR="00881A36" w:rsidRPr="00EC66B6">
        <w:rPr>
          <w:rFonts w:asciiTheme="majorBidi" w:hAnsiTheme="majorBidi" w:cstheme="majorBidi"/>
          <w:color w:val="0000FF"/>
          <w:sz w:val="24"/>
          <w:szCs w:val="24"/>
        </w:rPr>
        <w:t>4; SRK Consulting</w:t>
      </w:r>
      <w:del w:id="2226" w:author="Gregory Zelchenko" w:date="2021-10-27T15:50:00Z">
        <w:r w:rsidR="00881A36" w:rsidRPr="00EC66B6" w:rsidDel="006912D3">
          <w:rPr>
            <w:rFonts w:asciiTheme="majorBidi" w:hAnsiTheme="majorBidi" w:cstheme="majorBidi"/>
            <w:color w:val="0000FF"/>
            <w:sz w:val="24"/>
            <w:szCs w:val="24"/>
          </w:rPr>
          <w:delText>, 200</w:delText>
        </w:r>
      </w:del>
      <w:ins w:id="2227" w:author="Gregory Zelchenko" w:date="2021-10-27T15:50:00Z">
        <w:r w:rsidR="006912D3">
          <w:rPr>
            <w:rFonts w:asciiTheme="majorBidi" w:hAnsiTheme="majorBidi" w:cstheme="majorBidi"/>
            <w:color w:val="0000FF"/>
            <w:sz w:val="24"/>
            <w:szCs w:val="24"/>
          </w:rPr>
          <w:t xml:space="preserve"> 200</w:t>
        </w:r>
      </w:ins>
      <w:r w:rsidR="00881A36" w:rsidRPr="00EC66B6">
        <w:rPr>
          <w:rFonts w:asciiTheme="majorBidi" w:hAnsiTheme="majorBidi" w:cstheme="majorBidi"/>
          <w:color w:val="0000FF"/>
          <w:sz w:val="24"/>
          <w:szCs w:val="24"/>
        </w:rPr>
        <w:t>5</w:t>
      </w:r>
      <w:r w:rsidR="00BC35C4">
        <w:rPr>
          <w:rFonts w:asciiTheme="majorBidi" w:hAnsiTheme="majorBidi" w:cstheme="majorBidi"/>
          <w:color w:val="0000FF"/>
          <w:sz w:val="24"/>
          <w:szCs w:val="24"/>
        </w:rPr>
        <w:t xml:space="preserve">; Mondillo </w:t>
      </w:r>
      <w:del w:id="2228" w:author="Gregory Zelchenko" w:date="2021-10-27T15:50:00Z">
        <w:r w:rsidR="00BC35C4" w:rsidDel="006912D3">
          <w:rPr>
            <w:rFonts w:asciiTheme="majorBidi" w:hAnsiTheme="majorBidi" w:cstheme="majorBidi"/>
            <w:color w:val="0000FF"/>
            <w:sz w:val="24"/>
            <w:szCs w:val="24"/>
          </w:rPr>
          <w:delText>et al.</w:delText>
        </w:r>
      </w:del>
      <w:ins w:id="2229" w:author="Gregory Zelchenko" w:date="2021-10-27T15:50:00Z">
        <w:r w:rsidR="006912D3">
          <w:rPr>
            <w:rFonts w:asciiTheme="majorBidi" w:hAnsiTheme="majorBidi" w:cstheme="majorBidi"/>
            <w:color w:val="0000FF"/>
            <w:sz w:val="24"/>
            <w:szCs w:val="24"/>
          </w:rPr>
          <w:t>et al</w:t>
        </w:r>
      </w:ins>
      <w:del w:id="2230" w:author="Gregory Zelchenko" w:date="2021-10-27T15:51:00Z">
        <w:r w:rsidR="00BC35C4" w:rsidDel="006912D3">
          <w:rPr>
            <w:rFonts w:asciiTheme="majorBidi" w:hAnsiTheme="majorBidi" w:cstheme="majorBidi"/>
            <w:color w:val="0000FF"/>
            <w:sz w:val="24"/>
            <w:szCs w:val="24"/>
          </w:rPr>
          <w:delText>, 201</w:delText>
        </w:r>
      </w:del>
      <w:ins w:id="2231" w:author="Gregory Zelchenko" w:date="2021-10-27T15:51:00Z">
        <w:r w:rsidR="006912D3">
          <w:rPr>
            <w:rFonts w:asciiTheme="majorBidi" w:hAnsiTheme="majorBidi" w:cstheme="majorBidi"/>
            <w:color w:val="0000FF"/>
            <w:sz w:val="24"/>
            <w:szCs w:val="24"/>
          </w:rPr>
          <w:t xml:space="preserve"> 201</w:t>
        </w:r>
      </w:ins>
      <w:r w:rsidR="00BC35C4">
        <w:rPr>
          <w:rFonts w:asciiTheme="majorBidi" w:hAnsiTheme="majorBidi" w:cstheme="majorBidi"/>
          <w:color w:val="0000FF"/>
          <w:sz w:val="24"/>
          <w:szCs w:val="24"/>
        </w:rPr>
        <w:t>1</w:t>
      </w:r>
      <w:del w:id="2232" w:author="Gregory Zelchenko" w:date="2021-10-27T15:51:00Z">
        <w:r w:rsidR="00D950A8" w:rsidDel="006912D3">
          <w:rPr>
            <w:rFonts w:asciiTheme="majorBidi" w:hAnsiTheme="majorBidi" w:cstheme="majorBidi"/>
            <w:color w:val="0000FF"/>
            <w:sz w:val="24"/>
            <w:szCs w:val="24"/>
          </w:rPr>
          <w:delText>,</w:delText>
        </w:r>
        <w:r w:rsidR="00BC35C4" w:rsidDel="006912D3">
          <w:rPr>
            <w:rFonts w:asciiTheme="majorBidi" w:hAnsiTheme="majorBidi" w:cstheme="majorBidi"/>
            <w:color w:val="0000FF"/>
            <w:sz w:val="24"/>
            <w:szCs w:val="24"/>
          </w:rPr>
          <w:delText xml:space="preserve"> 201</w:delText>
        </w:r>
      </w:del>
      <w:ins w:id="2233" w:author="Gregory Zelchenko" w:date="2021-10-27T15:51:00Z">
        <w:r w:rsidR="006912D3">
          <w:rPr>
            <w:rFonts w:asciiTheme="majorBidi" w:hAnsiTheme="majorBidi" w:cstheme="majorBidi"/>
            <w:color w:val="0000FF"/>
            <w:sz w:val="24"/>
            <w:szCs w:val="24"/>
          </w:rPr>
          <w:t xml:space="preserve"> 201</w:t>
        </w:r>
      </w:ins>
      <w:r w:rsidR="00BC35C4">
        <w:rPr>
          <w:rFonts w:asciiTheme="majorBidi" w:hAnsiTheme="majorBidi" w:cstheme="majorBidi"/>
          <w:color w:val="0000FF"/>
          <w:sz w:val="24"/>
          <w:szCs w:val="24"/>
        </w:rPr>
        <w:t>4</w:t>
      </w:r>
      <w:r w:rsidR="00881A36" w:rsidRPr="00881A36">
        <w:rPr>
          <w:rFonts w:asciiTheme="majorBidi" w:hAnsiTheme="majorBidi" w:cstheme="majorBidi"/>
          <w:sz w:val="24"/>
          <w:szCs w:val="24"/>
        </w:rPr>
        <w:t xml:space="preserve">), </w:t>
      </w:r>
      <w:r w:rsidR="006C0A59">
        <w:rPr>
          <w:rFonts w:asciiTheme="majorBidi" w:hAnsiTheme="majorBidi" w:cstheme="majorBidi"/>
          <w:sz w:val="24"/>
          <w:szCs w:val="24"/>
        </w:rPr>
        <w:t>which</w:t>
      </w:r>
      <w:r w:rsidR="00881A36" w:rsidRPr="00881A36">
        <w:rPr>
          <w:rFonts w:asciiTheme="majorBidi" w:hAnsiTheme="majorBidi" w:cstheme="majorBidi"/>
          <w:sz w:val="24"/>
          <w:szCs w:val="24"/>
        </w:rPr>
        <w:t xml:space="preserve"> </w:t>
      </w:r>
      <w:del w:id="2234" w:author="Gregory Zelchenko" w:date="2021-10-07T16:46:00Z">
        <w:r w:rsidR="00881A36" w:rsidRPr="00881A36" w:rsidDel="00FF20D8">
          <w:rPr>
            <w:rFonts w:asciiTheme="majorBidi" w:hAnsiTheme="majorBidi" w:cstheme="majorBidi"/>
            <w:sz w:val="24"/>
            <w:szCs w:val="24"/>
          </w:rPr>
          <w:delText xml:space="preserve">are </w:delText>
        </w:r>
      </w:del>
      <w:r w:rsidR="00881A36" w:rsidRPr="00881A36">
        <w:rPr>
          <w:rFonts w:asciiTheme="majorBidi" w:hAnsiTheme="majorBidi" w:cstheme="majorBidi"/>
          <w:sz w:val="24"/>
          <w:szCs w:val="24"/>
        </w:rPr>
        <w:t xml:space="preserve">partly </w:t>
      </w:r>
      <w:commentRangeStart w:id="2235"/>
      <w:r w:rsidR="00881A36" w:rsidRPr="00881A36">
        <w:rPr>
          <w:rFonts w:asciiTheme="majorBidi" w:hAnsiTheme="majorBidi" w:cstheme="majorBidi"/>
          <w:sz w:val="24"/>
          <w:szCs w:val="24"/>
        </w:rPr>
        <w:t>outcrop</w:t>
      </w:r>
      <w:ins w:id="2236" w:author="Gregory Zelchenko" w:date="2021-10-07T16:46:00Z">
        <w:r w:rsidR="00FF20D8">
          <w:rPr>
            <w:rFonts w:asciiTheme="majorBidi" w:hAnsiTheme="majorBidi" w:cstheme="majorBidi"/>
            <w:sz w:val="24"/>
            <w:szCs w:val="24"/>
          </w:rPr>
          <w:t>s</w:t>
        </w:r>
      </w:ins>
      <w:commentRangeEnd w:id="2235"/>
      <w:ins w:id="2237" w:author="Gregory Zelchenko" w:date="2021-10-07T16:47:00Z">
        <w:r w:rsidR="00FF20D8">
          <w:rPr>
            <w:rStyle w:val="CommentReference"/>
          </w:rPr>
          <w:commentReference w:id="2235"/>
        </w:r>
      </w:ins>
      <w:del w:id="2238" w:author="Gregory Zelchenko" w:date="2021-10-07T16:46:00Z">
        <w:r w:rsidR="00881A36" w:rsidRPr="00881A36" w:rsidDel="00FF20D8">
          <w:rPr>
            <w:rFonts w:asciiTheme="majorBidi" w:hAnsiTheme="majorBidi" w:cstheme="majorBidi"/>
            <w:sz w:val="24"/>
            <w:szCs w:val="24"/>
          </w:rPr>
          <w:delText>ping</w:delText>
        </w:r>
      </w:del>
      <w:r w:rsidR="006C0A59">
        <w:rPr>
          <w:rFonts w:asciiTheme="majorBidi" w:hAnsiTheme="majorBidi" w:cstheme="majorBidi"/>
          <w:sz w:val="24"/>
          <w:szCs w:val="24"/>
        </w:rPr>
        <w:t xml:space="preserve"> in some places of the plateau</w:t>
      </w:r>
      <w:r w:rsidR="00881A36" w:rsidRPr="00881A36">
        <w:rPr>
          <w:rFonts w:asciiTheme="majorBidi" w:hAnsiTheme="majorBidi" w:cstheme="majorBidi"/>
          <w:sz w:val="24"/>
          <w:szCs w:val="24"/>
        </w:rPr>
        <w:t xml:space="preserve">. </w:t>
      </w:r>
      <w:r w:rsidR="006C0A59">
        <w:rPr>
          <w:rFonts w:asciiTheme="majorBidi" w:hAnsiTheme="majorBidi" w:cstheme="majorBidi"/>
          <w:sz w:val="24"/>
          <w:szCs w:val="24"/>
        </w:rPr>
        <w:t>T</w:t>
      </w:r>
      <w:r w:rsidR="00881A36" w:rsidRPr="00881A36">
        <w:rPr>
          <w:rFonts w:asciiTheme="majorBidi" w:hAnsiTheme="majorBidi" w:cstheme="majorBidi"/>
          <w:sz w:val="24"/>
          <w:szCs w:val="24"/>
        </w:rPr>
        <w:t>he</w:t>
      </w:r>
      <w:r w:rsidR="006C0A59">
        <w:rPr>
          <w:rFonts w:asciiTheme="majorBidi" w:hAnsiTheme="majorBidi" w:cstheme="majorBidi"/>
          <w:sz w:val="24"/>
          <w:szCs w:val="24"/>
        </w:rPr>
        <w:t xml:space="preserve"> majority of</w:t>
      </w:r>
      <w:r w:rsidR="00881A36" w:rsidRPr="00881A36">
        <w:rPr>
          <w:rFonts w:asciiTheme="majorBidi" w:hAnsiTheme="majorBidi" w:cstheme="majorBidi"/>
          <w:sz w:val="24"/>
          <w:szCs w:val="24"/>
        </w:rPr>
        <w:t xml:space="preserve"> mineralized lithologies </w:t>
      </w:r>
      <w:r w:rsidR="006C0A59">
        <w:rPr>
          <w:rFonts w:asciiTheme="majorBidi" w:hAnsiTheme="majorBidi" w:cstheme="majorBidi"/>
          <w:sz w:val="24"/>
          <w:szCs w:val="24"/>
        </w:rPr>
        <w:t xml:space="preserve">still </w:t>
      </w:r>
      <w:r w:rsidR="00881A36" w:rsidRPr="00881A36">
        <w:rPr>
          <w:rFonts w:asciiTheme="majorBidi" w:hAnsiTheme="majorBidi" w:cstheme="majorBidi"/>
          <w:sz w:val="24"/>
          <w:szCs w:val="24"/>
        </w:rPr>
        <w:t xml:space="preserve">occur in the subsurface, below </w:t>
      </w:r>
      <w:del w:id="2239" w:author="AHMAD HASSAN AHMAD MOHAMAD" w:date="2021-11-15T22:09:00Z">
        <w:r w:rsidR="00881A36" w:rsidRPr="00881A36" w:rsidDel="004C725E">
          <w:rPr>
            <w:rFonts w:asciiTheme="majorBidi" w:hAnsiTheme="majorBidi" w:cstheme="majorBidi"/>
            <w:sz w:val="24"/>
            <w:szCs w:val="24"/>
          </w:rPr>
          <w:delText xml:space="preserve">Jabal </w:delText>
        </w:r>
      </w:del>
      <w:ins w:id="2240" w:author="AHMAD HASSAN AHMAD MOHAMAD" w:date="2021-11-15T22:09:00Z">
        <w:r w:rsidR="004C725E">
          <w:rPr>
            <w:rFonts w:asciiTheme="majorBidi" w:hAnsiTheme="majorBidi" w:cstheme="majorBidi"/>
            <w:sz w:val="24"/>
            <w:szCs w:val="24"/>
          </w:rPr>
          <w:t>Gebel</w:t>
        </w:r>
        <w:r w:rsidR="004C725E" w:rsidRPr="00881A36">
          <w:rPr>
            <w:rFonts w:asciiTheme="majorBidi" w:hAnsiTheme="majorBidi" w:cstheme="majorBidi"/>
            <w:sz w:val="24"/>
            <w:szCs w:val="24"/>
          </w:rPr>
          <w:t xml:space="preserve"> </w:t>
        </w:r>
      </w:ins>
      <w:r w:rsidR="00881A36" w:rsidRPr="00881A36">
        <w:rPr>
          <w:rFonts w:asciiTheme="majorBidi" w:hAnsiTheme="majorBidi" w:cstheme="majorBidi"/>
          <w:sz w:val="24"/>
          <w:szCs w:val="24"/>
        </w:rPr>
        <w:t>Barrik (</w:t>
      </w:r>
      <w:r w:rsidR="00881A36" w:rsidRPr="00EC66B6">
        <w:rPr>
          <w:rFonts w:asciiTheme="majorBidi" w:hAnsiTheme="majorBidi" w:cstheme="majorBidi"/>
          <w:color w:val="0000FF"/>
          <w:sz w:val="24"/>
          <w:szCs w:val="24"/>
        </w:rPr>
        <w:t>SRK Consulting</w:t>
      </w:r>
      <w:del w:id="2241" w:author="Gregory Zelchenko" w:date="2021-10-27T15:50:00Z">
        <w:r w:rsidR="00881A36" w:rsidRPr="00EC66B6" w:rsidDel="006912D3">
          <w:rPr>
            <w:rFonts w:asciiTheme="majorBidi" w:hAnsiTheme="majorBidi" w:cstheme="majorBidi"/>
            <w:color w:val="0000FF"/>
            <w:sz w:val="24"/>
            <w:szCs w:val="24"/>
          </w:rPr>
          <w:delText>, 200</w:delText>
        </w:r>
      </w:del>
      <w:ins w:id="2242" w:author="Gregory Zelchenko" w:date="2021-10-27T15:50:00Z">
        <w:r w:rsidR="006912D3">
          <w:rPr>
            <w:rFonts w:asciiTheme="majorBidi" w:hAnsiTheme="majorBidi" w:cstheme="majorBidi"/>
            <w:color w:val="0000FF"/>
            <w:sz w:val="24"/>
            <w:szCs w:val="24"/>
          </w:rPr>
          <w:t xml:space="preserve"> 200</w:t>
        </w:r>
      </w:ins>
      <w:r w:rsidR="00881A36" w:rsidRPr="00EC66B6">
        <w:rPr>
          <w:rFonts w:asciiTheme="majorBidi" w:hAnsiTheme="majorBidi" w:cstheme="majorBidi"/>
          <w:color w:val="0000FF"/>
          <w:sz w:val="24"/>
          <w:szCs w:val="24"/>
        </w:rPr>
        <w:t>5</w:t>
      </w:r>
      <w:r w:rsidR="00881A36" w:rsidRPr="00881A36">
        <w:rPr>
          <w:rFonts w:asciiTheme="majorBidi" w:hAnsiTheme="majorBidi" w:cstheme="majorBidi"/>
          <w:sz w:val="24"/>
          <w:szCs w:val="24"/>
        </w:rPr>
        <w:t xml:space="preserve">). The ore is almost completely oxidized, but in </w:t>
      </w:r>
      <w:r w:rsidR="006C0A59">
        <w:rPr>
          <w:rFonts w:asciiTheme="majorBidi" w:hAnsiTheme="majorBidi" w:cstheme="majorBidi"/>
          <w:sz w:val="24"/>
          <w:szCs w:val="24"/>
        </w:rPr>
        <w:t>some places</w:t>
      </w:r>
      <w:r w:rsidR="00881A36" w:rsidRPr="00881A36">
        <w:rPr>
          <w:rFonts w:asciiTheme="majorBidi" w:hAnsiTheme="majorBidi" w:cstheme="majorBidi"/>
          <w:sz w:val="24"/>
          <w:szCs w:val="24"/>
        </w:rPr>
        <w:t xml:space="preserve"> </w:t>
      </w:r>
      <w:r w:rsidR="006C0A59">
        <w:rPr>
          <w:rFonts w:asciiTheme="majorBidi" w:hAnsiTheme="majorBidi" w:cstheme="majorBidi"/>
          <w:sz w:val="24"/>
          <w:szCs w:val="24"/>
        </w:rPr>
        <w:t xml:space="preserve">underneath </w:t>
      </w:r>
      <w:del w:id="2243" w:author="Gregory Zelchenko" w:date="2021-10-07T16:49:00Z">
        <w:r w:rsidR="006C0A59" w:rsidDel="00974B14">
          <w:rPr>
            <w:rFonts w:asciiTheme="majorBidi" w:hAnsiTheme="majorBidi" w:cstheme="majorBidi"/>
            <w:sz w:val="24"/>
            <w:szCs w:val="24"/>
          </w:rPr>
          <w:delText>the</w:delText>
        </w:r>
        <w:r w:rsidR="00881A36" w:rsidRPr="00881A36" w:rsidDel="00974B14">
          <w:rPr>
            <w:rFonts w:asciiTheme="majorBidi" w:hAnsiTheme="majorBidi" w:cstheme="majorBidi"/>
            <w:sz w:val="24"/>
            <w:szCs w:val="24"/>
          </w:rPr>
          <w:delText xml:space="preserve"> </w:delText>
        </w:r>
      </w:del>
      <w:r w:rsidR="00881A36" w:rsidRPr="00881A36">
        <w:rPr>
          <w:rFonts w:asciiTheme="majorBidi" w:hAnsiTheme="majorBidi" w:cstheme="majorBidi"/>
          <w:sz w:val="24"/>
          <w:szCs w:val="24"/>
        </w:rPr>
        <w:t>Unit 8, primary sulfides have been partly preserved from oxidation by the impervious cover of black mudstone and argillite</w:t>
      </w:r>
      <w:r w:rsidR="006C0A59">
        <w:rPr>
          <w:rFonts w:asciiTheme="majorBidi" w:hAnsiTheme="majorBidi" w:cstheme="majorBidi"/>
          <w:sz w:val="24"/>
          <w:szCs w:val="24"/>
        </w:rPr>
        <w:t>s</w:t>
      </w:r>
      <w:r w:rsidR="00881A36" w:rsidRPr="00881A36">
        <w:rPr>
          <w:rFonts w:asciiTheme="majorBidi" w:hAnsiTheme="majorBidi" w:cstheme="majorBidi"/>
          <w:sz w:val="24"/>
          <w:szCs w:val="24"/>
        </w:rPr>
        <w:t>.</w:t>
      </w:r>
      <w:r w:rsidR="00EC66B6">
        <w:rPr>
          <w:rFonts w:asciiTheme="majorBidi" w:hAnsiTheme="majorBidi" w:cstheme="majorBidi"/>
          <w:sz w:val="24"/>
          <w:szCs w:val="24"/>
        </w:rPr>
        <w:t xml:space="preserve"> </w:t>
      </w:r>
      <w:r w:rsidR="00EC66B6" w:rsidRPr="00EC66B6">
        <w:rPr>
          <w:rFonts w:asciiTheme="majorBidi" w:hAnsiTheme="majorBidi" w:cstheme="majorBidi"/>
          <w:sz w:val="24"/>
          <w:szCs w:val="24"/>
        </w:rPr>
        <w:t xml:space="preserve">The </w:t>
      </w:r>
      <w:r w:rsidR="006C0A59">
        <w:rPr>
          <w:rFonts w:asciiTheme="majorBidi" w:hAnsiTheme="majorBidi" w:cstheme="majorBidi"/>
          <w:sz w:val="24"/>
          <w:szCs w:val="24"/>
        </w:rPr>
        <w:t xml:space="preserve">Jabali </w:t>
      </w:r>
      <w:r w:rsidR="00EC66B6" w:rsidRPr="00EC66B6">
        <w:rPr>
          <w:rFonts w:asciiTheme="majorBidi" w:hAnsiTheme="majorBidi" w:cstheme="majorBidi"/>
          <w:sz w:val="24"/>
          <w:szCs w:val="24"/>
        </w:rPr>
        <w:t xml:space="preserve">mineralization </w:t>
      </w:r>
      <w:r w:rsidR="006C0A59">
        <w:rPr>
          <w:rFonts w:asciiTheme="majorBidi" w:hAnsiTheme="majorBidi" w:cstheme="majorBidi"/>
          <w:sz w:val="24"/>
          <w:szCs w:val="24"/>
        </w:rPr>
        <w:t>seems to be</w:t>
      </w:r>
      <w:r w:rsidR="00EC66B6" w:rsidRPr="00EC66B6">
        <w:rPr>
          <w:rFonts w:asciiTheme="majorBidi" w:hAnsiTheme="majorBidi" w:cstheme="majorBidi"/>
          <w:sz w:val="24"/>
          <w:szCs w:val="24"/>
        </w:rPr>
        <w:t xml:space="preserve"> structurally and lithologically controlled, </w:t>
      </w:r>
      <w:r w:rsidR="006C0A59">
        <w:rPr>
          <w:rFonts w:asciiTheme="majorBidi" w:hAnsiTheme="majorBidi" w:cstheme="majorBidi"/>
          <w:sz w:val="24"/>
          <w:szCs w:val="24"/>
        </w:rPr>
        <w:t>which</w:t>
      </w:r>
      <w:r w:rsidR="00EC66B6" w:rsidRPr="00EC66B6">
        <w:rPr>
          <w:rFonts w:asciiTheme="majorBidi" w:hAnsiTheme="majorBidi" w:cstheme="majorBidi"/>
          <w:sz w:val="24"/>
          <w:szCs w:val="24"/>
        </w:rPr>
        <w:t xml:space="preserve"> is reflected in the morphology of the </w:t>
      </w:r>
      <w:r w:rsidR="006C0A59" w:rsidRPr="00EC66B6">
        <w:rPr>
          <w:rFonts w:asciiTheme="majorBidi" w:hAnsiTheme="majorBidi" w:cstheme="majorBidi"/>
          <w:sz w:val="24"/>
          <w:szCs w:val="24"/>
        </w:rPr>
        <w:t>orebodies that</w:t>
      </w:r>
      <w:r w:rsidR="00EC66B6" w:rsidRPr="00EC66B6">
        <w:rPr>
          <w:rFonts w:asciiTheme="majorBidi" w:hAnsiTheme="majorBidi" w:cstheme="majorBidi"/>
          <w:sz w:val="24"/>
          <w:szCs w:val="24"/>
        </w:rPr>
        <w:t xml:space="preserve"> are both tabular and parallel to </w:t>
      </w:r>
      <w:ins w:id="2244" w:author="Gregory Zelchenko" w:date="2021-10-07T16:50:00Z">
        <w:r w:rsidR="00974B14">
          <w:rPr>
            <w:rFonts w:asciiTheme="majorBidi" w:hAnsiTheme="majorBidi" w:cstheme="majorBidi"/>
            <w:sz w:val="24"/>
            <w:szCs w:val="24"/>
          </w:rPr>
          <w:t xml:space="preserve">the </w:t>
        </w:r>
      </w:ins>
      <w:r w:rsidR="00EC66B6" w:rsidRPr="00EC66B6">
        <w:rPr>
          <w:rFonts w:asciiTheme="majorBidi" w:hAnsiTheme="majorBidi" w:cstheme="majorBidi"/>
          <w:sz w:val="24"/>
          <w:szCs w:val="24"/>
        </w:rPr>
        <w:t xml:space="preserve">stratigraphy, and </w:t>
      </w:r>
      <w:r w:rsidR="006C0A59">
        <w:rPr>
          <w:rFonts w:asciiTheme="majorBidi" w:hAnsiTheme="majorBidi" w:cstheme="majorBidi"/>
          <w:sz w:val="24"/>
          <w:szCs w:val="24"/>
        </w:rPr>
        <w:t xml:space="preserve">aligned </w:t>
      </w:r>
      <w:r w:rsidR="00EC66B6" w:rsidRPr="00EC66B6">
        <w:rPr>
          <w:rFonts w:asciiTheme="majorBidi" w:hAnsiTheme="majorBidi" w:cstheme="majorBidi"/>
          <w:sz w:val="24"/>
          <w:szCs w:val="24"/>
        </w:rPr>
        <w:t>vertical</w:t>
      </w:r>
      <w:r w:rsidR="006C0A59">
        <w:rPr>
          <w:rFonts w:asciiTheme="majorBidi" w:hAnsiTheme="majorBidi" w:cstheme="majorBidi"/>
          <w:sz w:val="24"/>
          <w:szCs w:val="24"/>
        </w:rPr>
        <w:t>ly</w:t>
      </w:r>
      <w:r w:rsidR="00EC66B6" w:rsidRPr="00EC66B6">
        <w:rPr>
          <w:rFonts w:asciiTheme="majorBidi" w:hAnsiTheme="majorBidi" w:cstheme="majorBidi"/>
          <w:sz w:val="24"/>
          <w:szCs w:val="24"/>
        </w:rPr>
        <w:t xml:space="preserve"> along fractures</w:t>
      </w:r>
      <w:del w:id="2245" w:author="Gregory Zelchenko" w:date="2021-10-07T16:50:00Z">
        <w:r w:rsidR="00EC66B6" w:rsidRPr="00EC66B6" w:rsidDel="00974B14">
          <w:rPr>
            <w:rFonts w:asciiTheme="majorBidi" w:hAnsiTheme="majorBidi" w:cstheme="majorBidi"/>
            <w:sz w:val="24"/>
            <w:szCs w:val="24"/>
          </w:rPr>
          <w:delText xml:space="preserve">, </w:delText>
        </w:r>
      </w:del>
      <w:ins w:id="2246" w:author="Gregory Zelchenko" w:date="2021-10-07T16:50:00Z">
        <w:r w:rsidR="00974B14">
          <w:rPr>
            <w:rFonts w:asciiTheme="majorBidi" w:hAnsiTheme="majorBidi" w:cstheme="majorBidi"/>
            <w:sz w:val="24"/>
            <w:szCs w:val="24"/>
          </w:rPr>
          <w:t xml:space="preserve"> and </w:t>
        </w:r>
      </w:ins>
      <w:r w:rsidR="00EC66B6" w:rsidRPr="00EC66B6">
        <w:rPr>
          <w:rFonts w:asciiTheme="majorBidi" w:hAnsiTheme="majorBidi" w:cstheme="majorBidi"/>
          <w:sz w:val="24"/>
          <w:szCs w:val="24"/>
        </w:rPr>
        <w:t>faults and at the intersection</w:t>
      </w:r>
      <w:ins w:id="2247" w:author="Gregory Zelchenko" w:date="2021-10-07T16:50:00Z">
        <w:r w:rsidR="00974B14">
          <w:rPr>
            <w:rFonts w:asciiTheme="majorBidi" w:hAnsiTheme="majorBidi" w:cstheme="majorBidi"/>
            <w:sz w:val="24"/>
            <w:szCs w:val="24"/>
          </w:rPr>
          <w:t>s</w:t>
        </w:r>
      </w:ins>
      <w:r w:rsidR="00EC66B6" w:rsidRPr="00EC66B6">
        <w:rPr>
          <w:rFonts w:asciiTheme="majorBidi" w:hAnsiTheme="majorBidi" w:cstheme="majorBidi"/>
          <w:sz w:val="24"/>
          <w:szCs w:val="24"/>
        </w:rPr>
        <w:t xml:space="preserve"> of these structures. At the </w:t>
      </w:r>
      <w:r w:rsidR="006C0A59">
        <w:rPr>
          <w:rFonts w:asciiTheme="majorBidi" w:hAnsiTheme="majorBidi" w:cstheme="majorBidi"/>
          <w:sz w:val="24"/>
          <w:szCs w:val="24"/>
        </w:rPr>
        <w:t>fault</w:t>
      </w:r>
      <w:del w:id="2248" w:author="Gregory Zelchenko" w:date="2021-10-07T16:50:00Z">
        <w:r w:rsidR="006C0A59" w:rsidDel="00974B14">
          <w:rPr>
            <w:rFonts w:asciiTheme="majorBidi" w:hAnsiTheme="majorBidi" w:cstheme="majorBidi"/>
            <w:sz w:val="24"/>
            <w:szCs w:val="24"/>
          </w:rPr>
          <w:delText>s</w:delText>
        </w:r>
      </w:del>
      <w:r w:rsidR="006C0A59">
        <w:rPr>
          <w:rFonts w:asciiTheme="majorBidi" w:hAnsiTheme="majorBidi" w:cstheme="majorBidi"/>
          <w:sz w:val="24"/>
          <w:szCs w:val="24"/>
        </w:rPr>
        <w:t xml:space="preserve"> </w:t>
      </w:r>
      <w:r w:rsidR="00EC66B6" w:rsidRPr="00EC66B6">
        <w:rPr>
          <w:rFonts w:asciiTheme="majorBidi" w:hAnsiTheme="majorBidi" w:cstheme="majorBidi"/>
          <w:sz w:val="24"/>
          <w:szCs w:val="24"/>
        </w:rPr>
        <w:t>intersection</w:t>
      </w:r>
      <w:ins w:id="2249" w:author="Gregory Zelchenko" w:date="2021-10-07T16:50:00Z">
        <w:r w:rsidR="00974B14">
          <w:rPr>
            <w:rFonts w:asciiTheme="majorBidi" w:hAnsiTheme="majorBidi" w:cstheme="majorBidi"/>
            <w:sz w:val="24"/>
            <w:szCs w:val="24"/>
          </w:rPr>
          <w:t>s</w:t>
        </w:r>
      </w:ins>
      <w:r w:rsidR="00EC66B6" w:rsidRPr="00EC66B6">
        <w:rPr>
          <w:rFonts w:asciiTheme="majorBidi" w:hAnsiTheme="majorBidi" w:cstheme="majorBidi"/>
          <w:sz w:val="24"/>
          <w:szCs w:val="24"/>
        </w:rPr>
        <w:t xml:space="preserve">, the mineralization forms big vertical bodies, </w:t>
      </w:r>
      <w:del w:id="2250" w:author="Gregory Zelchenko" w:date="2021-10-07T16:51:00Z">
        <w:r w:rsidR="00EC66B6" w:rsidRPr="00EC66B6" w:rsidDel="00974B14">
          <w:rPr>
            <w:rFonts w:asciiTheme="majorBidi" w:hAnsiTheme="majorBidi" w:cstheme="majorBidi"/>
            <w:sz w:val="24"/>
            <w:szCs w:val="24"/>
          </w:rPr>
          <w:delText xml:space="preserve">which are </w:delText>
        </w:r>
      </w:del>
      <w:del w:id="2251" w:author="Gregory Zelchenko" w:date="2021-10-28T14:35:00Z">
        <w:r w:rsidR="00EC66B6" w:rsidRPr="00EC66B6" w:rsidDel="00F46A3E">
          <w:rPr>
            <w:rFonts w:asciiTheme="majorBidi" w:hAnsiTheme="majorBidi" w:cstheme="majorBidi"/>
            <w:sz w:val="24"/>
            <w:szCs w:val="24"/>
          </w:rPr>
          <w:delText xml:space="preserve">like </w:delText>
        </w:r>
      </w:del>
      <w:ins w:id="2252" w:author="Gregory Zelchenko" w:date="2021-10-28T14:35:00Z">
        <w:r w:rsidR="00F46A3E">
          <w:rPr>
            <w:rFonts w:asciiTheme="majorBidi" w:hAnsiTheme="majorBidi" w:cstheme="majorBidi"/>
            <w:sz w:val="24"/>
            <w:szCs w:val="24"/>
          </w:rPr>
          <w:t xml:space="preserve">comparable to </w:t>
        </w:r>
      </w:ins>
      <w:del w:id="2253" w:author="Gregory Zelchenko" w:date="2021-10-07T16:51:00Z">
        <w:r w:rsidR="00EC66B6" w:rsidRPr="00EC66B6" w:rsidDel="00974B14">
          <w:rPr>
            <w:rFonts w:asciiTheme="majorBidi" w:hAnsiTheme="majorBidi" w:cstheme="majorBidi"/>
            <w:sz w:val="24"/>
            <w:szCs w:val="24"/>
          </w:rPr>
          <w:delText>"</w:delText>
        </w:r>
      </w:del>
      <w:r w:rsidR="00EC66B6" w:rsidRPr="00EC66B6">
        <w:rPr>
          <w:rFonts w:asciiTheme="majorBidi" w:hAnsiTheme="majorBidi" w:cstheme="majorBidi"/>
          <w:sz w:val="24"/>
          <w:szCs w:val="24"/>
        </w:rPr>
        <w:t>chimneys</w:t>
      </w:r>
      <w:del w:id="2254" w:author="Gregory Zelchenko" w:date="2021-10-07T16:51:00Z">
        <w:r w:rsidR="00EC66B6" w:rsidRPr="00EC66B6" w:rsidDel="00974B14">
          <w:rPr>
            <w:rFonts w:asciiTheme="majorBidi" w:hAnsiTheme="majorBidi" w:cstheme="majorBidi"/>
            <w:sz w:val="24"/>
            <w:szCs w:val="24"/>
          </w:rPr>
          <w:delText>"</w:delText>
        </w:r>
      </w:del>
      <w:r w:rsidR="00EC66B6" w:rsidRPr="00EC66B6">
        <w:rPr>
          <w:rFonts w:asciiTheme="majorBidi" w:hAnsiTheme="majorBidi" w:cstheme="majorBidi"/>
          <w:sz w:val="24"/>
          <w:szCs w:val="24"/>
        </w:rPr>
        <w:t xml:space="preserve">. The stratiform bodies, parallel to </w:t>
      </w:r>
      <w:ins w:id="2255" w:author="Gregory Zelchenko" w:date="2021-10-07T16:51:00Z">
        <w:r w:rsidR="00974B14">
          <w:rPr>
            <w:rFonts w:asciiTheme="majorBidi" w:hAnsiTheme="majorBidi" w:cstheme="majorBidi"/>
            <w:sz w:val="24"/>
            <w:szCs w:val="24"/>
          </w:rPr>
          <w:t xml:space="preserve">the </w:t>
        </w:r>
      </w:ins>
      <w:r w:rsidR="00EC66B6" w:rsidRPr="00EC66B6">
        <w:rPr>
          <w:rFonts w:asciiTheme="majorBidi" w:hAnsiTheme="majorBidi" w:cstheme="majorBidi"/>
          <w:sz w:val="24"/>
          <w:szCs w:val="24"/>
        </w:rPr>
        <w:t xml:space="preserve">stratigraphy, occur in three different zones: </w:t>
      </w:r>
      <w:del w:id="2256" w:author="Gregory Zelchenko" w:date="2021-10-07T16:51:00Z">
        <w:r w:rsidR="006C0A59" w:rsidRPr="00EC66B6" w:rsidDel="00B921B4">
          <w:rPr>
            <w:rFonts w:asciiTheme="majorBidi" w:hAnsiTheme="majorBidi" w:cstheme="majorBidi"/>
            <w:sz w:val="24"/>
            <w:szCs w:val="24"/>
          </w:rPr>
          <w:delText xml:space="preserve">Upper </w:delText>
        </w:r>
      </w:del>
      <w:ins w:id="2257" w:author="Gregory Zelchenko" w:date="2021-10-07T16:51:00Z">
        <w:r w:rsidR="00B921B4">
          <w:rPr>
            <w:rFonts w:asciiTheme="majorBidi" w:hAnsiTheme="majorBidi" w:cstheme="majorBidi"/>
            <w:sz w:val="24"/>
            <w:szCs w:val="24"/>
          </w:rPr>
          <w:t>The u</w:t>
        </w:r>
        <w:r w:rsidR="00B921B4" w:rsidRPr="00EC66B6">
          <w:rPr>
            <w:rFonts w:asciiTheme="majorBidi" w:hAnsiTheme="majorBidi" w:cstheme="majorBidi"/>
            <w:sz w:val="24"/>
            <w:szCs w:val="24"/>
          </w:rPr>
          <w:t xml:space="preserve">pper </w:t>
        </w:r>
      </w:ins>
      <w:r w:rsidR="006C0A59" w:rsidRPr="00EC66B6">
        <w:rPr>
          <w:rFonts w:asciiTheme="majorBidi" w:hAnsiTheme="majorBidi" w:cstheme="majorBidi"/>
          <w:sz w:val="24"/>
          <w:szCs w:val="24"/>
        </w:rPr>
        <w:t>zone</w:t>
      </w:r>
      <w:r w:rsidR="006C0A59">
        <w:rPr>
          <w:rFonts w:asciiTheme="majorBidi" w:hAnsiTheme="majorBidi" w:cstheme="majorBidi"/>
          <w:sz w:val="24"/>
          <w:szCs w:val="24"/>
        </w:rPr>
        <w:t>, which is</w:t>
      </w:r>
      <w:r w:rsidR="006C0A59" w:rsidRPr="00EC66B6">
        <w:rPr>
          <w:rFonts w:asciiTheme="majorBidi" w:hAnsiTheme="majorBidi" w:cstheme="majorBidi"/>
          <w:sz w:val="24"/>
          <w:szCs w:val="24"/>
        </w:rPr>
        <w:t xml:space="preserve"> </w:t>
      </w:r>
      <w:r w:rsidR="00EC66B6" w:rsidRPr="00EC66B6">
        <w:rPr>
          <w:rFonts w:asciiTheme="majorBidi" w:hAnsiTheme="majorBidi" w:cstheme="majorBidi"/>
          <w:sz w:val="24"/>
          <w:szCs w:val="24"/>
        </w:rPr>
        <w:t xml:space="preserve">a laterally </w:t>
      </w:r>
      <w:r w:rsidR="006C0A59" w:rsidRPr="00EC66B6">
        <w:rPr>
          <w:rFonts w:asciiTheme="majorBidi" w:hAnsiTheme="majorBidi" w:cstheme="majorBidi"/>
          <w:sz w:val="24"/>
          <w:szCs w:val="24"/>
        </w:rPr>
        <w:lastRenderedPageBreak/>
        <w:t>extensive</w:t>
      </w:r>
      <w:ins w:id="2258" w:author="Gregory Zelchenko" w:date="2021-10-07T16:51:00Z">
        <w:r w:rsidR="00B921B4">
          <w:rPr>
            <w:rFonts w:asciiTheme="majorBidi" w:hAnsiTheme="majorBidi" w:cstheme="majorBidi"/>
            <w:sz w:val="24"/>
            <w:szCs w:val="24"/>
          </w:rPr>
          <w:t>,</w:t>
        </w:r>
      </w:ins>
      <w:r w:rsidR="00EC66B6" w:rsidRPr="00EC66B6">
        <w:rPr>
          <w:rFonts w:asciiTheme="majorBidi" w:hAnsiTheme="majorBidi" w:cstheme="majorBidi"/>
          <w:sz w:val="24"/>
          <w:szCs w:val="24"/>
        </w:rPr>
        <w:t xml:space="preserve"> and more sporadic </w:t>
      </w:r>
      <w:del w:id="2259" w:author="Gregory Zelchenko" w:date="2021-10-07T16:51:00Z">
        <w:r w:rsidR="00EC66B6" w:rsidRPr="00EC66B6" w:rsidDel="00B921B4">
          <w:rPr>
            <w:rFonts w:asciiTheme="majorBidi" w:hAnsiTheme="majorBidi" w:cstheme="majorBidi"/>
            <w:sz w:val="24"/>
            <w:szCs w:val="24"/>
          </w:rPr>
          <w:delText xml:space="preserve">Lower </w:delText>
        </w:r>
      </w:del>
      <w:ins w:id="2260" w:author="Gregory Zelchenko" w:date="2021-10-07T16:51:00Z">
        <w:r w:rsidR="00B921B4">
          <w:rPr>
            <w:rFonts w:asciiTheme="majorBidi" w:hAnsiTheme="majorBidi" w:cstheme="majorBidi"/>
            <w:sz w:val="24"/>
            <w:szCs w:val="24"/>
          </w:rPr>
          <w:t>l</w:t>
        </w:r>
        <w:r w:rsidR="00B921B4" w:rsidRPr="00EC66B6">
          <w:rPr>
            <w:rFonts w:asciiTheme="majorBidi" w:hAnsiTheme="majorBidi" w:cstheme="majorBidi"/>
            <w:sz w:val="24"/>
            <w:szCs w:val="24"/>
          </w:rPr>
          <w:t xml:space="preserve">ower </w:t>
        </w:r>
      </w:ins>
      <w:r w:rsidR="00EC66B6" w:rsidRPr="00EC66B6">
        <w:rPr>
          <w:rFonts w:asciiTheme="majorBidi" w:hAnsiTheme="majorBidi" w:cstheme="majorBidi"/>
          <w:sz w:val="24"/>
          <w:szCs w:val="24"/>
        </w:rPr>
        <w:t xml:space="preserve">and </w:t>
      </w:r>
      <w:del w:id="2261" w:author="Gregory Zelchenko" w:date="2021-10-07T16:51:00Z">
        <w:r w:rsidR="00EC66B6" w:rsidRPr="00EC66B6" w:rsidDel="00B921B4">
          <w:rPr>
            <w:rFonts w:asciiTheme="majorBidi" w:hAnsiTheme="majorBidi" w:cstheme="majorBidi"/>
            <w:sz w:val="24"/>
            <w:szCs w:val="24"/>
          </w:rPr>
          <w:delText xml:space="preserve">Middle </w:delText>
        </w:r>
      </w:del>
      <w:ins w:id="2262" w:author="Gregory Zelchenko" w:date="2021-10-07T16:51:00Z">
        <w:r w:rsidR="00B921B4">
          <w:rPr>
            <w:rFonts w:asciiTheme="majorBidi" w:hAnsiTheme="majorBidi" w:cstheme="majorBidi"/>
            <w:sz w:val="24"/>
            <w:szCs w:val="24"/>
          </w:rPr>
          <w:t>m</w:t>
        </w:r>
        <w:r w:rsidR="00B921B4" w:rsidRPr="00EC66B6">
          <w:rPr>
            <w:rFonts w:asciiTheme="majorBidi" w:hAnsiTheme="majorBidi" w:cstheme="majorBidi"/>
            <w:sz w:val="24"/>
            <w:szCs w:val="24"/>
          </w:rPr>
          <w:t xml:space="preserve">iddle </w:t>
        </w:r>
      </w:ins>
      <w:r w:rsidR="00EC66B6" w:rsidRPr="00EC66B6">
        <w:rPr>
          <w:rFonts w:asciiTheme="majorBidi" w:hAnsiTheme="majorBidi" w:cstheme="majorBidi"/>
          <w:sz w:val="24"/>
          <w:szCs w:val="24"/>
        </w:rPr>
        <w:t xml:space="preserve">zones. These bodies are generally flat but, at the base of the </w:t>
      </w:r>
      <w:del w:id="2263" w:author="AHMAD HASSAN AHMAD MOHAMAD" w:date="2021-11-15T22:12:00Z">
        <w:r w:rsidR="00EC66B6" w:rsidRPr="00EC66B6" w:rsidDel="00E14F88">
          <w:rPr>
            <w:rFonts w:asciiTheme="majorBidi" w:hAnsiTheme="majorBidi" w:cstheme="majorBidi"/>
            <w:sz w:val="24"/>
            <w:szCs w:val="24"/>
          </w:rPr>
          <w:delText xml:space="preserve">Jabal </w:delText>
        </w:r>
      </w:del>
      <w:ins w:id="2264" w:author="AHMAD HASSAN AHMAD MOHAMAD" w:date="2021-11-15T22:12:00Z">
        <w:r w:rsidR="00E14F88">
          <w:rPr>
            <w:rFonts w:asciiTheme="majorBidi" w:hAnsiTheme="majorBidi" w:cstheme="majorBidi"/>
            <w:sz w:val="24"/>
            <w:szCs w:val="24"/>
          </w:rPr>
          <w:t>Gebel</w:t>
        </w:r>
        <w:r w:rsidR="00E14F88" w:rsidRPr="00EC66B6">
          <w:rPr>
            <w:rFonts w:asciiTheme="majorBidi" w:hAnsiTheme="majorBidi" w:cstheme="majorBidi"/>
            <w:sz w:val="24"/>
            <w:szCs w:val="24"/>
          </w:rPr>
          <w:t xml:space="preserve"> </w:t>
        </w:r>
      </w:ins>
      <w:r w:rsidR="00EC66B6" w:rsidRPr="00EC66B6">
        <w:rPr>
          <w:rFonts w:asciiTheme="majorBidi" w:hAnsiTheme="majorBidi" w:cstheme="majorBidi"/>
          <w:sz w:val="24"/>
          <w:szCs w:val="24"/>
        </w:rPr>
        <w:t xml:space="preserve">Salab massif, along the </w:t>
      </w:r>
      <w:del w:id="2265" w:author="AHMAD HASSAN AHMAD MOHAMAD" w:date="2021-11-15T22:12:00Z">
        <w:r w:rsidR="00EC66B6" w:rsidRPr="00EC66B6" w:rsidDel="00E14F88">
          <w:rPr>
            <w:rFonts w:asciiTheme="majorBidi" w:hAnsiTheme="majorBidi" w:cstheme="majorBidi"/>
            <w:sz w:val="24"/>
            <w:szCs w:val="24"/>
          </w:rPr>
          <w:delText>NW-SE</w:delText>
        </w:r>
      </w:del>
      <w:ins w:id="2266" w:author="AHMAD HASSAN AHMAD MOHAMAD" w:date="2021-11-15T22:12:00Z">
        <w:r w:rsidR="00E14F88">
          <w:rPr>
            <w:rFonts w:asciiTheme="majorBidi" w:hAnsiTheme="majorBidi" w:cstheme="majorBidi"/>
            <w:sz w:val="24"/>
            <w:szCs w:val="24"/>
          </w:rPr>
          <w:t>northwest/southeast</w:t>
        </w:r>
      </w:ins>
      <w:r w:rsidR="00EC66B6" w:rsidRPr="00EC66B6">
        <w:rPr>
          <w:rFonts w:asciiTheme="majorBidi" w:hAnsiTheme="majorBidi" w:cstheme="majorBidi"/>
          <w:sz w:val="24"/>
          <w:szCs w:val="24"/>
        </w:rPr>
        <w:t xml:space="preserve"> fault they dip towards </w:t>
      </w:r>
      <w:ins w:id="2267" w:author="Gregory Zelchenko" w:date="2021-10-07T16:52:00Z">
        <w:r w:rsidR="00B921B4">
          <w:rPr>
            <w:rFonts w:asciiTheme="majorBidi" w:hAnsiTheme="majorBidi" w:cstheme="majorBidi"/>
            <w:sz w:val="24"/>
            <w:szCs w:val="24"/>
          </w:rPr>
          <w:t xml:space="preserve">the </w:t>
        </w:r>
      </w:ins>
      <w:del w:id="2268" w:author="AHMAD HASSAN AHMAD MOHAMAD" w:date="2021-11-15T22:12:00Z">
        <w:r w:rsidR="00EC66B6" w:rsidRPr="00EC66B6" w:rsidDel="00E14F88">
          <w:rPr>
            <w:rFonts w:asciiTheme="majorBidi" w:hAnsiTheme="majorBidi" w:cstheme="majorBidi"/>
            <w:sz w:val="24"/>
            <w:szCs w:val="24"/>
          </w:rPr>
          <w:delText xml:space="preserve">NE </w:delText>
        </w:r>
      </w:del>
      <w:ins w:id="2269" w:author="AHMAD HASSAN AHMAD MOHAMAD" w:date="2021-11-15T22:12:00Z">
        <w:r w:rsidR="00E14F88">
          <w:rPr>
            <w:rFonts w:asciiTheme="majorBidi" w:hAnsiTheme="majorBidi" w:cstheme="majorBidi"/>
            <w:sz w:val="24"/>
            <w:szCs w:val="24"/>
          </w:rPr>
          <w:t>northeast</w:t>
        </w:r>
        <w:r w:rsidR="00E14F88" w:rsidRPr="00EC66B6">
          <w:rPr>
            <w:rFonts w:asciiTheme="majorBidi" w:hAnsiTheme="majorBidi" w:cstheme="majorBidi"/>
            <w:sz w:val="24"/>
            <w:szCs w:val="24"/>
          </w:rPr>
          <w:t xml:space="preserve"> </w:t>
        </w:r>
      </w:ins>
      <w:del w:id="2270" w:author="Gregory Zelchenko" w:date="2021-10-07T16:52:00Z">
        <w:r w:rsidR="00EC66B6" w:rsidRPr="00EC66B6" w:rsidDel="00B921B4">
          <w:rPr>
            <w:rFonts w:asciiTheme="majorBidi" w:hAnsiTheme="majorBidi" w:cstheme="majorBidi"/>
            <w:sz w:val="24"/>
            <w:szCs w:val="24"/>
          </w:rPr>
          <w:delText xml:space="preserve">with </w:delText>
        </w:r>
      </w:del>
      <w:ins w:id="2271" w:author="Gregory Zelchenko" w:date="2021-10-07T16:52:00Z">
        <w:r w:rsidR="00B921B4">
          <w:rPr>
            <w:rFonts w:asciiTheme="majorBidi" w:hAnsiTheme="majorBidi" w:cstheme="majorBidi"/>
            <w:sz w:val="24"/>
            <w:szCs w:val="24"/>
          </w:rPr>
          <w:t xml:space="preserve">at </w:t>
        </w:r>
      </w:ins>
      <w:r w:rsidR="00EC66B6" w:rsidRPr="00EC66B6">
        <w:rPr>
          <w:rFonts w:asciiTheme="majorBidi" w:hAnsiTheme="majorBidi" w:cstheme="majorBidi"/>
          <w:sz w:val="24"/>
          <w:szCs w:val="24"/>
        </w:rPr>
        <w:t>angles greater than 30° (</w:t>
      </w:r>
      <w:del w:id="2272" w:author="Gregory Zelchenko" w:date="2021-12-01T15:09:00Z">
        <w:r w:rsidR="00EC66B6" w:rsidRPr="00EC66B6" w:rsidDel="00057C4F">
          <w:rPr>
            <w:rFonts w:asciiTheme="majorBidi" w:hAnsiTheme="majorBidi" w:cstheme="majorBidi"/>
            <w:color w:val="0000FF"/>
            <w:sz w:val="24"/>
            <w:szCs w:val="24"/>
          </w:rPr>
          <w:delText>Fig.</w:delText>
        </w:r>
      </w:del>
      <w:ins w:id="2273" w:author="Gregory Zelchenko" w:date="2021-12-01T15:09:00Z">
        <w:r w:rsidR="00057C4F">
          <w:rPr>
            <w:rFonts w:asciiTheme="majorBidi" w:hAnsiTheme="majorBidi" w:cstheme="majorBidi"/>
            <w:color w:val="0000FF"/>
            <w:sz w:val="24"/>
            <w:szCs w:val="24"/>
          </w:rPr>
          <w:t>Fig</w:t>
        </w:r>
      </w:ins>
      <w:r w:rsidR="00EC66B6" w:rsidRPr="00EC66B6">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EC66B6" w:rsidRPr="00EC66B6">
        <w:rPr>
          <w:rFonts w:asciiTheme="majorBidi" w:hAnsiTheme="majorBidi" w:cstheme="majorBidi"/>
          <w:color w:val="0000FF"/>
          <w:sz w:val="24"/>
          <w:szCs w:val="24"/>
        </w:rPr>
        <w:t>.13</w:t>
      </w:r>
      <w:r w:rsidR="00EC66B6" w:rsidRPr="00EC66B6">
        <w:rPr>
          <w:rFonts w:asciiTheme="majorBidi" w:hAnsiTheme="majorBidi" w:cstheme="majorBidi"/>
          <w:sz w:val="24"/>
          <w:szCs w:val="24"/>
        </w:rPr>
        <w:t>).</w:t>
      </w:r>
      <w:r w:rsidR="00EC66B6">
        <w:rPr>
          <w:rFonts w:asciiTheme="majorBidi" w:hAnsiTheme="majorBidi" w:cstheme="majorBidi"/>
          <w:sz w:val="24"/>
          <w:szCs w:val="24"/>
        </w:rPr>
        <w:t xml:space="preserve"> </w:t>
      </w:r>
      <w:r w:rsidR="00EC66B6" w:rsidRPr="00EC66B6">
        <w:rPr>
          <w:rFonts w:asciiTheme="majorBidi" w:hAnsiTheme="majorBidi" w:cstheme="majorBidi"/>
          <w:sz w:val="24"/>
          <w:szCs w:val="24"/>
        </w:rPr>
        <w:t>The non</w:t>
      </w:r>
      <w:del w:id="2274" w:author="Gregory Zelchenko" w:date="2021-10-07T16:52:00Z">
        <w:r w:rsidR="00EC66B6" w:rsidDel="00B921B4">
          <w:rPr>
            <w:rFonts w:asciiTheme="majorBidi" w:hAnsiTheme="majorBidi" w:cstheme="majorBidi"/>
            <w:sz w:val="24"/>
            <w:szCs w:val="24"/>
          </w:rPr>
          <w:delText>-</w:delText>
        </w:r>
      </w:del>
      <w:r w:rsidR="00EC66B6" w:rsidRPr="00EC66B6">
        <w:rPr>
          <w:rFonts w:asciiTheme="majorBidi" w:hAnsiTheme="majorBidi" w:cstheme="majorBidi"/>
          <w:sz w:val="24"/>
          <w:szCs w:val="24"/>
        </w:rPr>
        <w:t xml:space="preserve">sulfide ore </w:t>
      </w:r>
      <w:del w:id="2275" w:author="AHMAD HASSAN AHMAD MOHAMAD" w:date="2021-11-15T22:13:00Z">
        <w:r w:rsidR="00EC66B6" w:rsidRPr="00EC66B6" w:rsidDel="00C01461">
          <w:rPr>
            <w:rFonts w:asciiTheme="majorBidi" w:hAnsiTheme="majorBidi" w:cstheme="majorBidi"/>
            <w:sz w:val="24"/>
            <w:szCs w:val="24"/>
          </w:rPr>
          <w:delText xml:space="preserve">is </w:delText>
        </w:r>
      </w:del>
      <w:ins w:id="2276" w:author="AHMAD HASSAN AHMAD MOHAMAD" w:date="2021-11-15T22:13:00Z">
        <w:r w:rsidR="00C01461">
          <w:rPr>
            <w:rFonts w:asciiTheme="majorBidi" w:hAnsiTheme="majorBidi" w:cstheme="majorBidi"/>
            <w:sz w:val="24"/>
            <w:szCs w:val="24"/>
          </w:rPr>
          <w:t>displays</w:t>
        </w:r>
        <w:r w:rsidR="00C01461" w:rsidRPr="00EC66B6">
          <w:rPr>
            <w:rFonts w:asciiTheme="majorBidi" w:hAnsiTheme="majorBidi" w:cstheme="majorBidi"/>
            <w:sz w:val="24"/>
            <w:szCs w:val="24"/>
          </w:rPr>
          <w:t xml:space="preserve"> </w:t>
        </w:r>
      </w:ins>
      <w:commentRangeStart w:id="2277"/>
      <w:r w:rsidR="00EC66B6" w:rsidRPr="00EC66B6">
        <w:rPr>
          <w:rFonts w:asciiTheme="majorBidi" w:hAnsiTheme="majorBidi" w:cstheme="majorBidi"/>
          <w:sz w:val="24"/>
          <w:szCs w:val="24"/>
        </w:rPr>
        <w:t>massive, semi</w:t>
      </w:r>
      <w:del w:id="2278" w:author="Gregory Zelchenko" w:date="2021-10-07T16:53:00Z">
        <w:r w:rsidR="00EC66B6" w:rsidRPr="00EC66B6" w:rsidDel="00D30DB5">
          <w:rPr>
            <w:rFonts w:asciiTheme="majorBidi" w:hAnsiTheme="majorBidi" w:cstheme="majorBidi"/>
            <w:sz w:val="24"/>
            <w:szCs w:val="24"/>
          </w:rPr>
          <w:delText>-</w:delText>
        </w:r>
      </w:del>
      <w:r w:rsidR="00EC66B6" w:rsidRPr="00EC66B6">
        <w:rPr>
          <w:rFonts w:asciiTheme="majorBidi" w:hAnsiTheme="majorBidi" w:cstheme="majorBidi"/>
          <w:sz w:val="24"/>
          <w:szCs w:val="24"/>
        </w:rPr>
        <w:t>massive</w:t>
      </w:r>
      <w:commentRangeEnd w:id="2277"/>
      <w:r w:rsidR="00D30DB5">
        <w:rPr>
          <w:rStyle w:val="CommentReference"/>
        </w:rPr>
        <w:commentReference w:id="2277"/>
      </w:r>
      <w:ins w:id="2279" w:author="Gregory Zelchenko" w:date="2021-10-07T16:53:00Z">
        <w:r w:rsidR="00D30DB5">
          <w:rPr>
            <w:rFonts w:asciiTheme="majorBidi" w:hAnsiTheme="majorBidi" w:cstheme="majorBidi"/>
            <w:sz w:val="24"/>
            <w:szCs w:val="24"/>
          </w:rPr>
          <w:t>,</w:t>
        </w:r>
      </w:ins>
      <w:r w:rsidR="00EC66B6" w:rsidRPr="00EC66B6">
        <w:rPr>
          <w:rFonts w:asciiTheme="majorBidi" w:hAnsiTheme="majorBidi" w:cstheme="majorBidi"/>
          <w:sz w:val="24"/>
          <w:szCs w:val="24"/>
        </w:rPr>
        <w:t xml:space="preserve"> and disseminated</w:t>
      </w:r>
      <w:ins w:id="2280" w:author="AHMAD HASSAN AHMAD MOHAMAD" w:date="2021-11-15T22:13:00Z">
        <w:r w:rsidR="00C01461">
          <w:rPr>
            <w:rFonts w:asciiTheme="majorBidi" w:hAnsiTheme="majorBidi" w:cstheme="majorBidi"/>
            <w:sz w:val="24"/>
            <w:szCs w:val="24"/>
          </w:rPr>
          <w:t xml:space="preserve"> character</w:t>
        </w:r>
      </w:ins>
      <w:r w:rsidR="00EC66B6" w:rsidRPr="00EC66B6">
        <w:rPr>
          <w:rFonts w:asciiTheme="majorBidi" w:hAnsiTheme="majorBidi" w:cstheme="majorBidi"/>
          <w:sz w:val="24"/>
          <w:szCs w:val="24"/>
        </w:rPr>
        <w:t xml:space="preserve">, and is characterized by </w:t>
      </w:r>
      <w:bookmarkStart w:id="2281" w:name="_Hlk84518361"/>
      <w:r w:rsidR="00EC66B6" w:rsidRPr="00580C91">
        <w:rPr>
          <w:rFonts w:asciiTheme="majorBidi" w:hAnsiTheme="majorBidi" w:cstheme="majorBidi"/>
          <w:sz w:val="24"/>
          <w:szCs w:val="24"/>
        </w:rPr>
        <w:t>vuggy</w:t>
      </w:r>
      <w:bookmarkEnd w:id="2281"/>
      <w:ins w:id="2282" w:author="Gregory Zelchenko" w:date="2021-10-07T16:59:00Z">
        <w:r w:rsidR="006B4EC0" w:rsidRPr="00580C91">
          <w:rPr>
            <w:rFonts w:asciiTheme="majorBidi" w:hAnsiTheme="majorBidi" w:cstheme="majorBidi"/>
            <w:sz w:val="24"/>
            <w:szCs w:val="24"/>
          </w:rPr>
          <w:t>–</w:t>
        </w:r>
      </w:ins>
      <w:del w:id="2283" w:author="Gregory Zelchenko" w:date="2021-10-07T16:59:00Z">
        <w:r w:rsidR="00EC66B6" w:rsidRPr="00580C91" w:rsidDel="006B4EC0">
          <w:rPr>
            <w:rFonts w:asciiTheme="majorBidi" w:hAnsiTheme="majorBidi" w:cstheme="majorBidi"/>
            <w:sz w:val="24"/>
            <w:szCs w:val="24"/>
          </w:rPr>
          <w:delText xml:space="preserve"> </w:delText>
        </w:r>
      </w:del>
      <w:r w:rsidR="00EC66B6" w:rsidRPr="00580C91">
        <w:rPr>
          <w:rFonts w:asciiTheme="majorBidi" w:hAnsiTheme="majorBidi" w:cstheme="majorBidi"/>
          <w:sz w:val="24"/>
          <w:szCs w:val="24"/>
        </w:rPr>
        <w:t>to</w:t>
      </w:r>
      <w:ins w:id="2284" w:author="Gregory Zelchenko" w:date="2021-10-07T16:59:00Z">
        <w:r w:rsidR="006B4EC0" w:rsidRPr="00580C91">
          <w:rPr>
            <w:rFonts w:asciiTheme="majorBidi" w:hAnsiTheme="majorBidi" w:cstheme="majorBidi"/>
            <w:sz w:val="24"/>
            <w:szCs w:val="24"/>
          </w:rPr>
          <w:t>–</w:t>
        </w:r>
      </w:ins>
      <w:del w:id="2285" w:author="Gregory Zelchenko" w:date="2021-10-07T16:59:00Z">
        <w:r w:rsidR="00EC66B6" w:rsidRPr="00580C91" w:rsidDel="006B4EC0">
          <w:rPr>
            <w:rFonts w:asciiTheme="majorBidi" w:hAnsiTheme="majorBidi" w:cstheme="majorBidi"/>
            <w:sz w:val="24"/>
            <w:szCs w:val="24"/>
          </w:rPr>
          <w:delText xml:space="preserve"> </w:delText>
        </w:r>
      </w:del>
      <w:r w:rsidR="00EC66B6" w:rsidRPr="00580C91">
        <w:rPr>
          <w:rFonts w:asciiTheme="majorBidi" w:hAnsiTheme="majorBidi" w:cstheme="majorBidi"/>
          <w:sz w:val="24"/>
          <w:szCs w:val="24"/>
        </w:rPr>
        <w:t>highly</w:t>
      </w:r>
      <w:r w:rsidR="00EC66B6" w:rsidRPr="00EC66B6">
        <w:rPr>
          <w:rFonts w:asciiTheme="majorBidi" w:hAnsiTheme="majorBidi" w:cstheme="majorBidi"/>
          <w:sz w:val="24"/>
          <w:szCs w:val="24"/>
        </w:rPr>
        <w:t xml:space="preserve"> porous, </w:t>
      </w:r>
      <w:r w:rsidR="00EC66B6" w:rsidRPr="00953CF7">
        <w:rPr>
          <w:rFonts w:asciiTheme="majorBidi" w:hAnsiTheme="majorBidi" w:cstheme="majorBidi"/>
          <w:sz w:val="24"/>
          <w:szCs w:val="24"/>
        </w:rPr>
        <w:t>brown</w:t>
      </w:r>
      <w:ins w:id="2286" w:author="Gregory Zelchenko" w:date="2021-10-07T17:00:00Z">
        <w:r w:rsidR="006B4EC0" w:rsidRPr="00953CF7">
          <w:rPr>
            <w:rFonts w:asciiTheme="majorBidi" w:hAnsiTheme="majorBidi" w:cstheme="majorBidi"/>
            <w:sz w:val="24"/>
            <w:szCs w:val="24"/>
          </w:rPr>
          <w:t>ish</w:t>
        </w:r>
      </w:ins>
      <w:ins w:id="2287" w:author="Gregory Zelchenko" w:date="2021-10-21T17:52:00Z">
        <w:r w:rsidR="00953CF7">
          <w:rPr>
            <w:rFonts w:asciiTheme="majorBidi" w:hAnsiTheme="majorBidi" w:cstheme="majorBidi"/>
            <w:sz w:val="24"/>
            <w:szCs w:val="24"/>
          </w:rPr>
          <w:t>-</w:t>
        </w:r>
      </w:ins>
      <w:del w:id="2288" w:author="Gregory Zelchenko" w:date="2021-10-07T16:59:00Z">
        <w:r w:rsidR="00EC66B6" w:rsidRPr="00953CF7" w:rsidDel="006B4EC0">
          <w:rPr>
            <w:rFonts w:asciiTheme="majorBidi" w:hAnsiTheme="majorBidi" w:cstheme="majorBidi"/>
            <w:sz w:val="24"/>
            <w:szCs w:val="24"/>
          </w:rPr>
          <w:delText>-</w:delText>
        </w:r>
      </w:del>
      <w:r w:rsidR="00EC66B6" w:rsidRPr="00953CF7">
        <w:rPr>
          <w:rFonts w:asciiTheme="majorBidi" w:hAnsiTheme="majorBidi" w:cstheme="majorBidi"/>
          <w:sz w:val="24"/>
          <w:szCs w:val="24"/>
        </w:rPr>
        <w:t>orange</w:t>
      </w:r>
      <w:ins w:id="2289" w:author="Gregory Zelchenko" w:date="2021-10-07T16:59:00Z">
        <w:r w:rsidR="006B4EC0" w:rsidRPr="00953CF7">
          <w:rPr>
            <w:rFonts w:asciiTheme="majorBidi" w:hAnsiTheme="majorBidi" w:cstheme="majorBidi"/>
            <w:sz w:val="24"/>
            <w:szCs w:val="24"/>
          </w:rPr>
          <w:t>–</w:t>
        </w:r>
      </w:ins>
      <w:del w:id="2290" w:author="Gregory Zelchenko" w:date="2021-10-07T16:59:00Z">
        <w:r w:rsidR="00EC66B6" w:rsidRPr="00953CF7" w:rsidDel="006B4EC0">
          <w:rPr>
            <w:rFonts w:asciiTheme="majorBidi" w:hAnsiTheme="majorBidi" w:cstheme="majorBidi"/>
            <w:sz w:val="24"/>
            <w:szCs w:val="24"/>
          </w:rPr>
          <w:delText xml:space="preserve"> </w:delText>
        </w:r>
      </w:del>
      <w:r w:rsidR="00EC66B6" w:rsidRPr="00953CF7">
        <w:rPr>
          <w:rFonts w:asciiTheme="majorBidi" w:hAnsiTheme="majorBidi" w:cstheme="majorBidi"/>
          <w:sz w:val="24"/>
          <w:szCs w:val="24"/>
        </w:rPr>
        <w:t>to</w:t>
      </w:r>
      <w:ins w:id="2291" w:author="Gregory Zelchenko" w:date="2021-10-07T16:59:00Z">
        <w:r w:rsidR="006B4EC0" w:rsidRPr="00953CF7">
          <w:rPr>
            <w:rFonts w:asciiTheme="majorBidi" w:hAnsiTheme="majorBidi" w:cstheme="majorBidi"/>
            <w:sz w:val="24"/>
            <w:szCs w:val="24"/>
          </w:rPr>
          <w:t>–</w:t>
        </w:r>
      </w:ins>
      <w:del w:id="2292" w:author="Gregory Zelchenko" w:date="2021-10-07T16:59:00Z">
        <w:r w:rsidR="00EC66B6" w:rsidRPr="00953CF7" w:rsidDel="006B4EC0">
          <w:rPr>
            <w:rFonts w:asciiTheme="majorBidi" w:hAnsiTheme="majorBidi" w:cstheme="majorBidi"/>
            <w:sz w:val="24"/>
            <w:szCs w:val="24"/>
          </w:rPr>
          <w:delText xml:space="preserve"> </w:delText>
        </w:r>
      </w:del>
      <w:r w:rsidR="00EC66B6" w:rsidRPr="00953CF7">
        <w:rPr>
          <w:rFonts w:asciiTheme="majorBidi" w:hAnsiTheme="majorBidi" w:cstheme="majorBidi"/>
          <w:sz w:val="24"/>
          <w:szCs w:val="24"/>
        </w:rPr>
        <w:t>white</w:t>
      </w:r>
      <w:r w:rsidR="00EC66B6" w:rsidRPr="00EC66B6">
        <w:rPr>
          <w:rFonts w:asciiTheme="majorBidi" w:hAnsiTheme="majorBidi" w:cstheme="majorBidi"/>
          <w:sz w:val="24"/>
          <w:szCs w:val="24"/>
        </w:rPr>
        <w:t xml:space="preserve"> </w:t>
      </w:r>
      <w:r w:rsidR="00EC66B6">
        <w:rPr>
          <w:rFonts w:asciiTheme="majorBidi" w:hAnsiTheme="majorBidi" w:cstheme="majorBidi"/>
          <w:sz w:val="24"/>
          <w:szCs w:val="24"/>
        </w:rPr>
        <w:t>Zn</w:t>
      </w:r>
      <w:r w:rsidR="006C0A59">
        <w:rPr>
          <w:rFonts w:asciiTheme="majorBidi" w:hAnsiTheme="majorBidi" w:cstheme="majorBidi"/>
          <w:sz w:val="24"/>
          <w:szCs w:val="24"/>
        </w:rPr>
        <w:t>-bearing</w:t>
      </w:r>
      <w:ins w:id="2293" w:author="Gregory Zelchenko" w:date="2021-10-31T12:36:00Z">
        <w:r w:rsidR="00AF034B">
          <w:rPr>
            <w:rFonts w:asciiTheme="majorBidi" w:hAnsiTheme="majorBidi" w:cstheme="majorBidi"/>
            <w:sz w:val="24"/>
            <w:szCs w:val="24"/>
          </w:rPr>
          <w:t xml:space="preserve"> </w:t>
        </w:r>
      </w:ins>
      <w:r w:rsidR="006C0A59">
        <w:rPr>
          <w:rFonts w:asciiTheme="majorBidi" w:hAnsiTheme="majorBidi" w:cstheme="majorBidi"/>
          <w:sz w:val="24"/>
          <w:szCs w:val="24"/>
        </w:rPr>
        <w:t xml:space="preserve"> non-sulfide</w:t>
      </w:r>
      <w:r w:rsidR="00EC66B6" w:rsidRPr="00EC66B6">
        <w:rPr>
          <w:rFonts w:asciiTheme="majorBidi" w:hAnsiTheme="majorBidi" w:cstheme="majorBidi"/>
          <w:sz w:val="24"/>
          <w:szCs w:val="24"/>
        </w:rPr>
        <w:t xml:space="preserve"> minerals (</w:t>
      </w:r>
      <w:del w:id="2294" w:author="Gregory Zelchenko" w:date="2021-12-01T15:09:00Z">
        <w:r w:rsidR="00EC66B6" w:rsidRPr="00EC66B6" w:rsidDel="00057C4F">
          <w:rPr>
            <w:rFonts w:asciiTheme="majorBidi" w:hAnsiTheme="majorBidi" w:cstheme="majorBidi"/>
            <w:color w:val="0000FF"/>
            <w:sz w:val="24"/>
            <w:szCs w:val="24"/>
          </w:rPr>
          <w:delText>Fig.</w:delText>
        </w:r>
      </w:del>
      <w:ins w:id="2295" w:author="Gregory Zelchenko" w:date="2021-12-01T15:09:00Z">
        <w:r w:rsidR="00057C4F">
          <w:rPr>
            <w:rFonts w:asciiTheme="majorBidi" w:hAnsiTheme="majorBidi" w:cstheme="majorBidi"/>
            <w:color w:val="0000FF"/>
            <w:sz w:val="24"/>
            <w:szCs w:val="24"/>
          </w:rPr>
          <w:t>Fig</w:t>
        </w:r>
      </w:ins>
      <w:r w:rsidR="00EC66B6" w:rsidRPr="00EC66B6">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EC66B6" w:rsidRPr="00EC66B6">
        <w:rPr>
          <w:rFonts w:asciiTheme="majorBidi" w:hAnsiTheme="majorBidi" w:cstheme="majorBidi"/>
          <w:color w:val="0000FF"/>
          <w:sz w:val="24"/>
          <w:szCs w:val="24"/>
        </w:rPr>
        <w:t>.15</w:t>
      </w:r>
      <w:r w:rsidR="00EC66B6" w:rsidRPr="00EC66B6">
        <w:rPr>
          <w:rFonts w:asciiTheme="majorBidi" w:hAnsiTheme="majorBidi" w:cstheme="majorBidi"/>
          <w:sz w:val="24"/>
          <w:szCs w:val="24"/>
        </w:rPr>
        <w:t>)</w:t>
      </w:r>
      <w:r w:rsidR="00BC35C4">
        <w:rPr>
          <w:rFonts w:asciiTheme="majorBidi" w:hAnsiTheme="majorBidi" w:cstheme="majorBidi"/>
          <w:sz w:val="24"/>
          <w:szCs w:val="24"/>
        </w:rPr>
        <w:t xml:space="preserve"> (</w:t>
      </w:r>
      <w:r w:rsidR="00BC35C4" w:rsidRPr="00BC35C4">
        <w:rPr>
          <w:rFonts w:asciiTheme="majorBidi" w:hAnsiTheme="majorBidi" w:cstheme="majorBidi"/>
          <w:color w:val="0000FF"/>
          <w:sz w:val="24"/>
          <w:szCs w:val="24"/>
        </w:rPr>
        <w:t xml:space="preserve">Mondillo </w:t>
      </w:r>
      <w:del w:id="2296" w:author="Gregory Zelchenko" w:date="2021-10-27T15:50:00Z">
        <w:r w:rsidR="00BC35C4" w:rsidRPr="00BC35C4" w:rsidDel="006912D3">
          <w:rPr>
            <w:rFonts w:asciiTheme="majorBidi" w:hAnsiTheme="majorBidi" w:cstheme="majorBidi"/>
            <w:color w:val="0000FF"/>
            <w:sz w:val="24"/>
            <w:szCs w:val="24"/>
          </w:rPr>
          <w:delText>et al.</w:delText>
        </w:r>
      </w:del>
      <w:ins w:id="2297" w:author="Gregory Zelchenko" w:date="2021-10-27T15:50:00Z">
        <w:r w:rsidR="006912D3">
          <w:rPr>
            <w:rFonts w:asciiTheme="majorBidi" w:hAnsiTheme="majorBidi" w:cstheme="majorBidi"/>
            <w:color w:val="0000FF"/>
            <w:sz w:val="24"/>
            <w:szCs w:val="24"/>
          </w:rPr>
          <w:t>et al</w:t>
        </w:r>
      </w:ins>
      <w:del w:id="2298" w:author="Gregory Zelchenko" w:date="2021-10-27T15:51:00Z">
        <w:r w:rsidR="00BC35C4" w:rsidRPr="00BC35C4" w:rsidDel="006912D3">
          <w:rPr>
            <w:rFonts w:asciiTheme="majorBidi" w:hAnsiTheme="majorBidi" w:cstheme="majorBidi"/>
            <w:color w:val="0000FF"/>
            <w:sz w:val="24"/>
            <w:szCs w:val="24"/>
          </w:rPr>
          <w:delText>, 201</w:delText>
        </w:r>
      </w:del>
      <w:ins w:id="2299" w:author="Gregory Zelchenko" w:date="2021-10-27T15:51:00Z">
        <w:r w:rsidR="006912D3">
          <w:rPr>
            <w:rFonts w:asciiTheme="majorBidi" w:hAnsiTheme="majorBidi" w:cstheme="majorBidi"/>
            <w:color w:val="0000FF"/>
            <w:sz w:val="24"/>
            <w:szCs w:val="24"/>
          </w:rPr>
          <w:t xml:space="preserve"> 201</w:t>
        </w:r>
      </w:ins>
      <w:r w:rsidR="00BC35C4" w:rsidRPr="00BC35C4">
        <w:rPr>
          <w:rFonts w:asciiTheme="majorBidi" w:hAnsiTheme="majorBidi" w:cstheme="majorBidi"/>
          <w:color w:val="0000FF"/>
          <w:sz w:val="24"/>
          <w:szCs w:val="24"/>
        </w:rPr>
        <w:t>1; 2014</w:t>
      </w:r>
      <w:r w:rsidR="00BC35C4">
        <w:rPr>
          <w:rFonts w:asciiTheme="majorBidi" w:hAnsiTheme="majorBidi" w:cstheme="majorBidi"/>
          <w:sz w:val="24"/>
          <w:szCs w:val="24"/>
        </w:rPr>
        <w:t>)</w:t>
      </w:r>
      <w:r w:rsidR="00EC66B6" w:rsidRPr="00EC66B6">
        <w:rPr>
          <w:rFonts w:asciiTheme="majorBidi" w:hAnsiTheme="majorBidi" w:cstheme="majorBidi"/>
          <w:sz w:val="24"/>
          <w:szCs w:val="24"/>
        </w:rPr>
        <w:t xml:space="preserve">. A porous cellular boxwork structure </w:t>
      </w:r>
      <w:ins w:id="2300" w:author="Gregory Zelchenko" w:date="2021-10-07T17:13:00Z">
        <w:r w:rsidR="00174EB2">
          <w:rPr>
            <w:rFonts w:asciiTheme="majorBidi" w:hAnsiTheme="majorBidi" w:cstheme="majorBidi"/>
            <w:sz w:val="24"/>
            <w:szCs w:val="24"/>
          </w:rPr>
          <w:t xml:space="preserve">is </w:t>
        </w:r>
      </w:ins>
      <w:r w:rsidR="00EC66B6" w:rsidRPr="00EC66B6">
        <w:rPr>
          <w:rFonts w:asciiTheme="majorBidi" w:hAnsiTheme="majorBidi" w:cstheme="majorBidi"/>
          <w:sz w:val="24"/>
          <w:szCs w:val="24"/>
        </w:rPr>
        <w:t xml:space="preserve">accompanied by numerous cavities coated with </w:t>
      </w:r>
      <w:r w:rsidR="00EC66B6">
        <w:rPr>
          <w:rFonts w:asciiTheme="majorBidi" w:hAnsiTheme="majorBidi" w:cstheme="majorBidi"/>
          <w:sz w:val="24"/>
          <w:szCs w:val="24"/>
        </w:rPr>
        <w:t>Zn</w:t>
      </w:r>
      <w:r w:rsidR="00EC66B6" w:rsidRPr="00EC66B6">
        <w:rPr>
          <w:rFonts w:asciiTheme="majorBidi" w:hAnsiTheme="majorBidi" w:cstheme="majorBidi"/>
          <w:sz w:val="24"/>
          <w:szCs w:val="24"/>
        </w:rPr>
        <w:t xml:space="preserve"> minerals, dolomite</w:t>
      </w:r>
      <w:ins w:id="2301" w:author="Gregory Zelchenko" w:date="2021-10-07T17:08:00Z">
        <w:r w:rsidR="00060CB6">
          <w:rPr>
            <w:rFonts w:asciiTheme="majorBidi" w:hAnsiTheme="majorBidi" w:cstheme="majorBidi"/>
            <w:sz w:val="24"/>
            <w:szCs w:val="24"/>
          </w:rPr>
          <w:t>,</w:t>
        </w:r>
      </w:ins>
      <w:r w:rsidR="00EC66B6" w:rsidRPr="00EC66B6">
        <w:rPr>
          <w:rFonts w:asciiTheme="majorBidi" w:hAnsiTheme="majorBidi" w:cstheme="majorBidi"/>
          <w:sz w:val="24"/>
          <w:szCs w:val="24"/>
        </w:rPr>
        <w:t xml:space="preserve"> and calcite </w:t>
      </w:r>
      <w:commentRangeStart w:id="2302"/>
      <w:del w:id="2303" w:author="Gregory Zelchenko" w:date="2021-10-07T17:08:00Z">
        <w:r w:rsidR="00EC66B6" w:rsidRPr="00EC66B6" w:rsidDel="00060CB6">
          <w:rPr>
            <w:rFonts w:asciiTheme="majorBidi" w:hAnsiTheme="majorBidi" w:cstheme="majorBidi"/>
            <w:sz w:val="24"/>
            <w:szCs w:val="24"/>
          </w:rPr>
          <w:delText xml:space="preserve">is </w:delText>
        </w:r>
      </w:del>
      <w:ins w:id="2304" w:author="Gregory Zelchenko" w:date="2021-10-07T17:08:00Z">
        <w:r w:rsidR="00060CB6">
          <w:rPr>
            <w:rFonts w:asciiTheme="majorBidi" w:hAnsiTheme="majorBidi" w:cstheme="majorBidi"/>
            <w:sz w:val="24"/>
            <w:szCs w:val="24"/>
          </w:rPr>
          <w:t xml:space="preserve">that are </w:t>
        </w:r>
      </w:ins>
      <w:r w:rsidR="00EC66B6" w:rsidRPr="00EC66B6">
        <w:rPr>
          <w:rFonts w:asciiTheme="majorBidi" w:hAnsiTheme="majorBidi" w:cstheme="majorBidi"/>
          <w:sz w:val="24"/>
          <w:szCs w:val="24"/>
        </w:rPr>
        <w:t xml:space="preserve">quite </w:t>
      </w:r>
      <w:del w:id="2305" w:author="AHMAD HASSAN AHMAD MOHAMAD" w:date="2021-11-15T22:15:00Z">
        <w:r w:rsidR="00EC66B6" w:rsidRPr="00EC66B6" w:rsidDel="00173DA3">
          <w:rPr>
            <w:rFonts w:asciiTheme="majorBidi" w:hAnsiTheme="majorBidi" w:cstheme="majorBidi"/>
            <w:sz w:val="24"/>
            <w:szCs w:val="24"/>
          </w:rPr>
          <w:delText>common</w:delText>
        </w:r>
        <w:commentRangeEnd w:id="2302"/>
        <w:r w:rsidR="00060CB6" w:rsidDel="00173DA3">
          <w:rPr>
            <w:rStyle w:val="CommentReference"/>
          </w:rPr>
          <w:commentReference w:id="2302"/>
        </w:r>
        <w:r w:rsidR="00EC66B6" w:rsidDel="00173DA3">
          <w:rPr>
            <w:rFonts w:asciiTheme="majorBidi" w:hAnsiTheme="majorBidi" w:cstheme="majorBidi"/>
            <w:sz w:val="24"/>
            <w:szCs w:val="24"/>
          </w:rPr>
          <w:delText xml:space="preserve"> </w:delText>
        </w:r>
      </w:del>
      <w:ins w:id="2306" w:author="AHMAD HASSAN AHMAD MOHAMAD" w:date="2021-11-15T22:15:00Z">
        <w:r w:rsidR="00173DA3">
          <w:rPr>
            <w:rFonts w:asciiTheme="majorBidi" w:hAnsiTheme="majorBidi" w:cstheme="majorBidi"/>
            <w:sz w:val="24"/>
            <w:szCs w:val="24"/>
          </w:rPr>
          <w:t>widespread</w:t>
        </w:r>
      </w:ins>
      <w:del w:id="2307" w:author="AHMAD HASSAN AHMAD MOHAMAD" w:date="2021-11-15T22:18:00Z">
        <w:r w:rsidR="00EC66B6" w:rsidDel="008D42F1">
          <w:rPr>
            <w:rFonts w:asciiTheme="majorBidi" w:hAnsiTheme="majorBidi" w:cstheme="majorBidi"/>
            <w:sz w:val="24"/>
            <w:szCs w:val="24"/>
          </w:rPr>
          <w:delText>(</w:delText>
        </w:r>
      </w:del>
      <w:del w:id="2308" w:author="AHMAD HASSAN AHMAD MOHAMAD" w:date="2021-11-15T22:16:00Z">
        <w:r w:rsidR="00EC66B6" w:rsidRPr="00EC66B6" w:rsidDel="00173DA3">
          <w:rPr>
            <w:rFonts w:asciiTheme="majorBidi" w:hAnsiTheme="majorBidi" w:cstheme="majorBidi"/>
            <w:color w:val="0000FF"/>
            <w:sz w:val="24"/>
            <w:szCs w:val="24"/>
          </w:rPr>
          <w:delText xml:space="preserve">Fig. </w:delText>
        </w:r>
        <w:r w:rsidR="009705AD" w:rsidDel="00173DA3">
          <w:rPr>
            <w:rFonts w:asciiTheme="majorBidi" w:hAnsiTheme="majorBidi" w:cstheme="majorBidi"/>
            <w:color w:val="0000FF"/>
            <w:sz w:val="24"/>
            <w:szCs w:val="24"/>
          </w:rPr>
          <w:delText>6</w:delText>
        </w:r>
      </w:del>
      <w:del w:id="2309" w:author="AHMAD HASSAN AHMAD MOHAMAD" w:date="2021-11-15T22:18:00Z">
        <w:r w:rsidR="00EC66B6" w:rsidRPr="00EC66B6" w:rsidDel="008D42F1">
          <w:rPr>
            <w:rFonts w:asciiTheme="majorBidi" w:hAnsiTheme="majorBidi" w:cstheme="majorBidi"/>
            <w:color w:val="0000FF"/>
            <w:sz w:val="24"/>
            <w:szCs w:val="24"/>
          </w:rPr>
          <w:delText>.15</w:delText>
        </w:r>
        <w:r w:rsidR="00EC66B6" w:rsidDel="008D42F1">
          <w:rPr>
            <w:rFonts w:asciiTheme="majorBidi" w:hAnsiTheme="majorBidi" w:cstheme="majorBidi"/>
            <w:sz w:val="24"/>
            <w:szCs w:val="24"/>
          </w:rPr>
          <w:delText>)</w:delText>
        </w:r>
      </w:del>
      <w:r w:rsidR="00EC66B6" w:rsidRPr="00EC66B6">
        <w:rPr>
          <w:rFonts w:asciiTheme="majorBidi" w:hAnsiTheme="majorBidi" w:cstheme="majorBidi"/>
          <w:sz w:val="24"/>
          <w:szCs w:val="24"/>
        </w:rPr>
        <w:t>.</w:t>
      </w:r>
    </w:p>
    <w:p w14:paraId="79E91534" w14:textId="6DA2A111" w:rsidR="00C015F2" w:rsidDel="003443F7" w:rsidRDefault="003443F7" w:rsidP="00A41546">
      <w:pPr>
        <w:spacing w:line="480" w:lineRule="auto"/>
        <w:ind w:firstLine="720"/>
        <w:rPr>
          <w:del w:id="2310" w:author="Gregory Zelchenko" w:date="2021-10-28T13:24:00Z"/>
          <w:rFonts w:asciiTheme="majorBidi" w:hAnsiTheme="majorBidi" w:cstheme="majorBidi"/>
          <w:sz w:val="24"/>
          <w:szCs w:val="24"/>
        </w:rPr>
      </w:pPr>
      <w:ins w:id="2311" w:author="Gregory Zelchenko" w:date="2021-10-28T13:24:00Z">
        <w:r>
          <w:rPr>
            <w:rFonts w:asciiTheme="majorBidi" w:hAnsiTheme="majorBidi" w:cstheme="majorBidi"/>
            <w:sz w:val="24"/>
            <w:szCs w:val="24"/>
          </w:rPr>
          <w:t xml:space="preserve"> </w:t>
        </w:r>
      </w:ins>
      <w:r w:rsidR="00C015F2" w:rsidRPr="00C015F2">
        <w:rPr>
          <w:rFonts w:asciiTheme="majorBidi" w:hAnsiTheme="majorBidi" w:cstheme="majorBidi"/>
          <w:sz w:val="24"/>
          <w:szCs w:val="24"/>
        </w:rPr>
        <w:t xml:space="preserve">The most common secondary </w:t>
      </w:r>
      <w:r w:rsidR="00C015F2">
        <w:rPr>
          <w:rFonts w:asciiTheme="majorBidi" w:hAnsiTheme="majorBidi" w:cstheme="majorBidi"/>
          <w:sz w:val="24"/>
          <w:szCs w:val="24"/>
        </w:rPr>
        <w:t>Zn</w:t>
      </w:r>
      <w:r w:rsidR="006C0A59">
        <w:rPr>
          <w:rFonts w:asciiTheme="majorBidi" w:hAnsiTheme="majorBidi" w:cstheme="majorBidi"/>
          <w:sz w:val="24"/>
          <w:szCs w:val="24"/>
        </w:rPr>
        <w:t>-bearing</w:t>
      </w:r>
      <w:r w:rsidR="00C015F2" w:rsidRPr="00C015F2">
        <w:rPr>
          <w:rFonts w:asciiTheme="majorBidi" w:hAnsiTheme="majorBidi" w:cstheme="majorBidi"/>
          <w:sz w:val="24"/>
          <w:szCs w:val="24"/>
        </w:rPr>
        <w:t xml:space="preserve"> mineral</w:t>
      </w:r>
      <w:r w:rsidR="006C0A59">
        <w:rPr>
          <w:rFonts w:asciiTheme="majorBidi" w:hAnsiTheme="majorBidi" w:cstheme="majorBidi"/>
          <w:sz w:val="24"/>
          <w:szCs w:val="24"/>
        </w:rPr>
        <w:t>s</w:t>
      </w:r>
      <w:r w:rsidR="00C015F2" w:rsidRPr="00C015F2">
        <w:rPr>
          <w:rFonts w:asciiTheme="majorBidi" w:hAnsiTheme="majorBidi" w:cstheme="majorBidi"/>
          <w:sz w:val="24"/>
          <w:szCs w:val="24"/>
        </w:rPr>
        <w:t xml:space="preserve"> is </w:t>
      </w:r>
      <w:bookmarkStart w:id="2312" w:name="_Hlk84519254"/>
      <w:r w:rsidR="00C015F2" w:rsidRPr="00C015F2">
        <w:rPr>
          <w:rFonts w:asciiTheme="majorBidi" w:hAnsiTheme="majorBidi" w:cstheme="majorBidi"/>
          <w:sz w:val="24"/>
          <w:szCs w:val="24"/>
        </w:rPr>
        <w:t>smithsonite</w:t>
      </w:r>
      <w:bookmarkEnd w:id="2312"/>
      <w:r w:rsidR="00C015F2" w:rsidRPr="00C015F2">
        <w:rPr>
          <w:rFonts w:asciiTheme="majorBidi" w:hAnsiTheme="majorBidi" w:cstheme="majorBidi"/>
          <w:sz w:val="24"/>
          <w:szCs w:val="24"/>
        </w:rPr>
        <w:t xml:space="preserve">, </w:t>
      </w:r>
      <w:r w:rsidR="00C015F2">
        <w:rPr>
          <w:rFonts w:asciiTheme="majorBidi" w:hAnsiTheme="majorBidi" w:cstheme="majorBidi"/>
          <w:sz w:val="24"/>
          <w:szCs w:val="24"/>
        </w:rPr>
        <w:t xml:space="preserve">which is </w:t>
      </w:r>
      <w:r w:rsidR="00C015F2" w:rsidRPr="00C015F2">
        <w:rPr>
          <w:rFonts w:asciiTheme="majorBidi" w:hAnsiTheme="majorBidi" w:cstheme="majorBidi"/>
          <w:sz w:val="24"/>
          <w:szCs w:val="24"/>
        </w:rPr>
        <w:t>intimately intergrown with dolomite (</w:t>
      </w:r>
      <w:del w:id="2313" w:author="Gregory Zelchenko" w:date="2021-12-01T15:09:00Z">
        <w:r w:rsidR="00C015F2" w:rsidRPr="00C015F2" w:rsidDel="00057C4F">
          <w:rPr>
            <w:rFonts w:asciiTheme="majorBidi" w:hAnsiTheme="majorBidi" w:cstheme="majorBidi"/>
            <w:color w:val="0000FF"/>
            <w:sz w:val="24"/>
            <w:szCs w:val="24"/>
          </w:rPr>
          <w:delText>Fig.</w:delText>
        </w:r>
      </w:del>
      <w:ins w:id="2314" w:author="Gregory Zelchenko" w:date="2021-12-01T15:09:00Z">
        <w:r w:rsidR="00057C4F">
          <w:rPr>
            <w:rFonts w:asciiTheme="majorBidi" w:hAnsiTheme="majorBidi" w:cstheme="majorBidi"/>
            <w:color w:val="0000FF"/>
            <w:sz w:val="24"/>
            <w:szCs w:val="24"/>
          </w:rPr>
          <w:t>Fig</w:t>
        </w:r>
      </w:ins>
      <w:r w:rsidR="00C015F2" w:rsidRPr="00C015F2">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C015F2" w:rsidRPr="00C015F2">
        <w:rPr>
          <w:rFonts w:asciiTheme="majorBidi" w:hAnsiTheme="majorBidi" w:cstheme="majorBidi"/>
          <w:color w:val="0000FF"/>
          <w:sz w:val="24"/>
          <w:szCs w:val="24"/>
        </w:rPr>
        <w:t>.15a</w:t>
      </w:r>
      <w:r w:rsidR="00C015F2" w:rsidRPr="00C015F2">
        <w:rPr>
          <w:rFonts w:asciiTheme="majorBidi" w:hAnsiTheme="majorBidi" w:cstheme="majorBidi"/>
          <w:sz w:val="24"/>
          <w:szCs w:val="24"/>
        </w:rPr>
        <w:t>). Fine</w:t>
      </w:r>
      <w:ins w:id="2315" w:author="Gregory Zelchenko" w:date="2021-10-07T17:18:00Z">
        <w:r w:rsidR="00192C81">
          <w:rPr>
            <w:rFonts w:asciiTheme="majorBidi" w:hAnsiTheme="majorBidi" w:cstheme="majorBidi"/>
            <w:sz w:val="24"/>
            <w:szCs w:val="24"/>
          </w:rPr>
          <w:t>-</w:t>
        </w:r>
      </w:ins>
      <w:del w:id="2316" w:author="Gregory Zelchenko" w:date="2021-10-07T17:18:00Z">
        <w:r w:rsidR="00C015F2" w:rsidRPr="00C015F2" w:rsidDel="00192C81">
          <w:rPr>
            <w:rFonts w:asciiTheme="majorBidi" w:hAnsiTheme="majorBidi" w:cstheme="majorBidi"/>
            <w:sz w:val="24"/>
            <w:szCs w:val="24"/>
          </w:rPr>
          <w:delText xml:space="preserve"> </w:delText>
        </w:r>
      </w:del>
      <w:r w:rsidR="00C015F2" w:rsidRPr="00C015F2">
        <w:rPr>
          <w:rFonts w:asciiTheme="majorBidi" w:hAnsiTheme="majorBidi" w:cstheme="majorBidi"/>
          <w:sz w:val="24"/>
          <w:szCs w:val="24"/>
        </w:rPr>
        <w:t>to</w:t>
      </w:r>
      <w:ins w:id="2317" w:author="Gregory Zelchenko" w:date="2021-10-07T17:18:00Z">
        <w:r w:rsidR="00192C81">
          <w:rPr>
            <w:rFonts w:asciiTheme="majorBidi" w:hAnsiTheme="majorBidi" w:cstheme="majorBidi"/>
            <w:sz w:val="24"/>
            <w:szCs w:val="24"/>
          </w:rPr>
          <w:t>-</w:t>
        </w:r>
      </w:ins>
      <w:del w:id="2318" w:author="Gregory Zelchenko" w:date="2021-10-07T17:18:00Z">
        <w:r w:rsidR="00C015F2" w:rsidRPr="00C015F2" w:rsidDel="00192C81">
          <w:rPr>
            <w:rFonts w:asciiTheme="majorBidi" w:hAnsiTheme="majorBidi" w:cstheme="majorBidi"/>
            <w:sz w:val="24"/>
            <w:szCs w:val="24"/>
          </w:rPr>
          <w:delText xml:space="preserve"> </w:delText>
        </w:r>
      </w:del>
      <w:r w:rsidR="00C015F2" w:rsidRPr="00C015F2">
        <w:rPr>
          <w:rFonts w:asciiTheme="majorBidi" w:hAnsiTheme="majorBidi" w:cstheme="majorBidi"/>
          <w:sz w:val="24"/>
          <w:szCs w:val="24"/>
        </w:rPr>
        <w:t xml:space="preserve">granular amorphous aggregates of hydrozincite have </w:t>
      </w:r>
      <w:del w:id="2319" w:author="Gregory Zelchenko" w:date="2021-10-26T17:37:00Z">
        <w:r w:rsidR="00C015F2" w:rsidRPr="00C015F2" w:rsidDel="00261A2A">
          <w:rPr>
            <w:rFonts w:asciiTheme="majorBidi" w:hAnsiTheme="majorBidi" w:cstheme="majorBidi"/>
            <w:sz w:val="24"/>
            <w:szCs w:val="24"/>
          </w:rPr>
          <w:delText>been</w:delText>
        </w:r>
      </w:del>
      <w:r w:rsidR="00C015F2" w:rsidRPr="00C015F2">
        <w:rPr>
          <w:rFonts w:asciiTheme="majorBidi" w:hAnsiTheme="majorBidi" w:cstheme="majorBidi"/>
          <w:sz w:val="24"/>
          <w:szCs w:val="24"/>
        </w:rPr>
        <w:t xml:space="preserve"> observed in outcrop</w:t>
      </w:r>
      <w:ins w:id="2320" w:author="Gregory Zelchenko" w:date="2021-10-07T17:18:00Z">
        <w:r w:rsidR="00192C81">
          <w:rPr>
            <w:rFonts w:asciiTheme="majorBidi" w:hAnsiTheme="majorBidi" w:cstheme="majorBidi"/>
            <w:sz w:val="24"/>
            <w:szCs w:val="24"/>
          </w:rPr>
          <w:t>s</w:t>
        </w:r>
      </w:ins>
      <w:r w:rsidR="00C015F2" w:rsidRPr="00C015F2">
        <w:rPr>
          <w:rFonts w:asciiTheme="majorBidi" w:hAnsiTheme="majorBidi" w:cstheme="majorBidi"/>
          <w:sz w:val="24"/>
          <w:szCs w:val="24"/>
        </w:rPr>
        <w:t xml:space="preserve"> (</w:t>
      </w:r>
      <w:del w:id="2321" w:author="Gregory Zelchenko" w:date="2021-12-01T15:09:00Z">
        <w:r w:rsidR="00C015F2" w:rsidRPr="00C015F2" w:rsidDel="00057C4F">
          <w:rPr>
            <w:rFonts w:asciiTheme="majorBidi" w:hAnsiTheme="majorBidi" w:cstheme="majorBidi"/>
            <w:color w:val="0000FF"/>
            <w:sz w:val="24"/>
            <w:szCs w:val="24"/>
          </w:rPr>
          <w:delText>Fig.</w:delText>
        </w:r>
      </w:del>
      <w:ins w:id="2322" w:author="Gregory Zelchenko" w:date="2021-12-01T15:09:00Z">
        <w:r w:rsidR="00057C4F">
          <w:rPr>
            <w:rFonts w:asciiTheme="majorBidi" w:hAnsiTheme="majorBidi" w:cstheme="majorBidi"/>
            <w:color w:val="0000FF"/>
            <w:sz w:val="24"/>
            <w:szCs w:val="24"/>
          </w:rPr>
          <w:t>Fig</w:t>
        </w:r>
      </w:ins>
      <w:r w:rsidR="00C015F2" w:rsidRPr="00C015F2">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C015F2" w:rsidRPr="00C015F2">
        <w:rPr>
          <w:rFonts w:asciiTheme="majorBidi" w:hAnsiTheme="majorBidi" w:cstheme="majorBidi"/>
          <w:color w:val="0000FF"/>
          <w:sz w:val="24"/>
          <w:szCs w:val="24"/>
        </w:rPr>
        <w:t>.15b</w:t>
      </w:r>
      <w:r w:rsidR="00C015F2" w:rsidRPr="00C015F2">
        <w:rPr>
          <w:rFonts w:asciiTheme="majorBidi" w:hAnsiTheme="majorBidi" w:cstheme="majorBidi"/>
          <w:sz w:val="24"/>
          <w:szCs w:val="24"/>
        </w:rPr>
        <w:t xml:space="preserve">), but are very uncommon at depth and in drill cores. Lead is present both as </w:t>
      </w:r>
      <w:bookmarkStart w:id="2323" w:name="_Hlk84519555"/>
      <w:r w:rsidR="00C015F2" w:rsidRPr="00C015F2">
        <w:rPr>
          <w:rFonts w:asciiTheme="majorBidi" w:hAnsiTheme="majorBidi" w:cstheme="majorBidi"/>
          <w:sz w:val="24"/>
          <w:szCs w:val="24"/>
        </w:rPr>
        <w:t>cerussite and anglesite</w:t>
      </w:r>
      <w:bookmarkEnd w:id="2323"/>
      <w:r w:rsidR="00C015F2" w:rsidRPr="00C015F2">
        <w:rPr>
          <w:rFonts w:asciiTheme="majorBidi" w:hAnsiTheme="majorBidi" w:cstheme="majorBidi"/>
          <w:sz w:val="24"/>
          <w:szCs w:val="24"/>
        </w:rPr>
        <w:t>. The non</w:t>
      </w:r>
      <w:del w:id="2324" w:author="Gregory Zelchenko" w:date="2021-10-07T17:19:00Z">
        <w:r w:rsidR="00C015F2" w:rsidDel="00192C81">
          <w:rPr>
            <w:rFonts w:asciiTheme="majorBidi" w:hAnsiTheme="majorBidi" w:cstheme="majorBidi"/>
            <w:sz w:val="24"/>
            <w:szCs w:val="24"/>
          </w:rPr>
          <w:delText>-</w:delText>
        </w:r>
      </w:del>
      <w:r w:rsidR="00C015F2" w:rsidRPr="00C015F2">
        <w:rPr>
          <w:rFonts w:asciiTheme="majorBidi" w:hAnsiTheme="majorBidi" w:cstheme="majorBidi"/>
          <w:sz w:val="24"/>
          <w:szCs w:val="24"/>
        </w:rPr>
        <w:t>sulfide ore replaces primary sulfides (</w:t>
      </w:r>
      <w:del w:id="2325" w:author="Gregory Zelchenko" w:date="2021-12-01T15:09:00Z">
        <w:r w:rsidR="00C015F2" w:rsidRPr="00C015F2" w:rsidDel="00057C4F">
          <w:rPr>
            <w:rFonts w:asciiTheme="majorBidi" w:hAnsiTheme="majorBidi" w:cstheme="majorBidi"/>
            <w:color w:val="0000FF"/>
            <w:sz w:val="24"/>
            <w:szCs w:val="24"/>
          </w:rPr>
          <w:delText>Fig.</w:delText>
        </w:r>
      </w:del>
      <w:ins w:id="2326" w:author="Gregory Zelchenko" w:date="2021-12-01T15:09:00Z">
        <w:r w:rsidR="00057C4F">
          <w:rPr>
            <w:rFonts w:asciiTheme="majorBidi" w:hAnsiTheme="majorBidi" w:cstheme="majorBidi"/>
            <w:color w:val="0000FF"/>
            <w:sz w:val="24"/>
            <w:szCs w:val="24"/>
          </w:rPr>
          <w:t>Fig</w:t>
        </w:r>
      </w:ins>
      <w:r w:rsidR="00C015F2" w:rsidRPr="00C015F2">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C015F2" w:rsidRPr="00C015F2">
        <w:rPr>
          <w:rFonts w:asciiTheme="majorBidi" w:hAnsiTheme="majorBidi" w:cstheme="majorBidi"/>
          <w:color w:val="0000FF"/>
          <w:sz w:val="24"/>
          <w:szCs w:val="24"/>
        </w:rPr>
        <w:t>.15c</w:t>
      </w:r>
      <w:r w:rsidR="00C015F2" w:rsidRPr="00C015F2">
        <w:rPr>
          <w:rFonts w:asciiTheme="majorBidi" w:hAnsiTheme="majorBidi" w:cstheme="majorBidi"/>
          <w:sz w:val="24"/>
          <w:szCs w:val="24"/>
        </w:rPr>
        <w:t>) and the dolomite host rock (</w:t>
      </w:r>
      <w:del w:id="2327" w:author="Gregory Zelchenko" w:date="2021-12-01T15:09:00Z">
        <w:r w:rsidR="00C015F2" w:rsidRPr="00C015F2" w:rsidDel="00057C4F">
          <w:rPr>
            <w:rFonts w:asciiTheme="majorBidi" w:hAnsiTheme="majorBidi" w:cstheme="majorBidi"/>
            <w:color w:val="0000FF"/>
            <w:sz w:val="24"/>
            <w:szCs w:val="24"/>
          </w:rPr>
          <w:delText>Fig.</w:delText>
        </w:r>
      </w:del>
      <w:ins w:id="2328" w:author="Gregory Zelchenko" w:date="2021-12-01T15:09:00Z">
        <w:r w:rsidR="00057C4F">
          <w:rPr>
            <w:rFonts w:asciiTheme="majorBidi" w:hAnsiTheme="majorBidi" w:cstheme="majorBidi"/>
            <w:color w:val="0000FF"/>
            <w:sz w:val="24"/>
            <w:szCs w:val="24"/>
          </w:rPr>
          <w:t>Fig</w:t>
        </w:r>
      </w:ins>
      <w:r w:rsidR="00C015F2" w:rsidRPr="00C015F2">
        <w:rPr>
          <w:color w:val="0000FF"/>
        </w:rPr>
        <w:t xml:space="preserve"> </w:t>
      </w:r>
      <w:r w:rsidR="009705AD">
        <w:rPr>
          <w:rFonts w:asciiTheme="majorBidi" w:hAnsiTheme="majorBidi" w:cstheme="majorBidi"/>
          <w:color w:val="0000FF"/>
          <w:sz w:val="24"/>
          <w:szCs w:val="24"/>
        </w:rPr>
        <w:t>6</w:t>
      </w:r>
      <w:r w:rsidR="00C015F2" w:rsidRPr="00C015F2">
        <w:rPr>
          <w:rFonts w:asciiTheme="majorBidi" w:hAnsiTheme="majorBidi" w:cstheme="majorBidi"/>
          <w:color w:val="0000FF"/>
          <w:sz w:val="24"/>
          <w:szCs w:val="24"/>
        </w:rPr>
        <w:t>.15d</w:t>
      </w:r>
      <w:r w:rsidR="00C015F2" w:rsidRPr="00C015F2">
        <w:rPr>
          <w:rFonts w:asciiTheme="majorBidi" w:hAnsiTheme="majorBidi" w:cstheme="majorBidi"/>
          <w:sz w:val="24"/>
          <w:szCs w:val="24"/>
        </w:rPr>
        <w:t xml:space="preserve">), </w:t>
      </w:r>
      <w:del w:id="2329" w:author="Gregory Zelchenko" w:date="2021-10-07T17:21:00Z">
        <w:r w:rsidR="00C015F2" w:rsidRPr="00C015F2" w:rsidDel="006F1662">
          <w:rPr>
            <w:rFonts w:asciiTheme="majorBidi" w:hAnsiTheme="majorBidi" w:cstheme="majorBidi"/>
            <w:sz w:val="24"/>
            <w:szCs w:val="24"/>
          </w:rPr>
          <w:delText xml:space="preserve">that </w:delText>
        </w:r>
      </w:del>
      <w:ins w:id="2330" w:author="Gregory Zelchenko" w:date="2021-10-07T17:21:00Z">
        <w:r w:rsidR="006F1662">
          <w:rPr>
            <w:rFonts w:asciiTheme="majorBidi" w:hAnsiTheme="majorBidi" w:cstheme="majorBidi"/>
            <w:sz w:val="24"/>
            <w:szCs w:val="24"/>
          </w:rPr>
          <w:t xml:space="preserve">which </w:t>
        </w:r>
      </w:ins>
      <w:r w:rsidR="00C015F2" w:rsidRPr="00C015F2">
        <w:rPr>
          <w:rFonts w:asciiTheme="majorBidi" w:hAnsiTheme="majorBidi" w:cstheme="majorBidi"/>
          <w:sz w:val="24"/>
          <w:szCs w:val="24"/>
        </w:rPr>
        <w:t xml:space="preserve">is also </w:t>
      </w:r>
      <w:bookmarkStart w:id="2331" w:name="_Hlk84519691"/>
      <w:r w:rsidR="00C015F2" w:rsidRPr="00C015F2">
        <w:rPr>
          <w:rFonts w:asciiTheme="majorBidi" w:hAnsiTheme="majorBidi" w:cstheme="majorBidi"/>
          <w:sz w:val="24"/>
          <w:szCs w:val="24"/>
        </w:rPr>
        <w:t>de</w:t>
      </w:r>
      <w:del w:id="2332" w:author="Gregory Zelchenko" w:date="2021-10-07T17:21:00Z">
        <w:r w:rsidR="00C015F2" w:rsidDel="006F1662">
          <w:rPr>
            <w:rFonts w:asciiTheme="majorBidi" w:hAnsiTheme="majorBidi" w:cstheme="majorBidi"/>
            <w:sz w:val="24"/>
            <w:szCs w:val="24"/>
          </w:rPr>
          <w:delText>-</w:delText>
        </w:r>
      </w:del>
      <w:r w:rsidR="00C015F2" w:rsidRPr="00C015F2">
        <w:rPr>
          <w:rFonts w:asciiTheme="majorBidi" w:hAnsiTheme="majorBidi" w:cstheme="majorBidi"/>
          <w:sz w:val="24"/>
          <w:szCs w:val="24"/>
        </w:rPr>
        <w:t>dolomitized</w:t>
      </w:r>
      <w:bookmarkEnd w:id="2331"/>
      <w:r w:rsidR="00C015F2" w:rsidRPr="00C015F2">
        <w:rPr>
          <w:rFonts w:asciiTheme="majorBidi" w:hAnsiTheme="majorBidi" w:cstheme="majorBidi"/>
          <w:sz w:val="24"/>
          <w:szCs w:val="24"/>
        </w:rPr>
        <w:t xml:space="preserve"> and patchily replaced by calcite. Iron staining is common throughout the mining area, resulting in variable concentrations of goethite, hematite, and </w:t>
      </w:r>
      <w:bookmarkStart w:id="2333" w:name="_Hlk84519752"/>
      <w:ins w:id="2334" w:author="Gregory Zelchenko" w:date="2021-10-07T17:22:00Z">
        <w:r w:rsidR="006F1662" w:rsidRPr="006F1662">
          <w:rPr>
            <w:rFonts w:asciiTheme="majorBidi" w:hAnsiTheme="majorBidi" w:cstheme="majorBidi"/>
            <w:sz w:val="24"/>
            <w:szCs w:val="24"/>
          </w:rPr>
          <w:t>manganese oxyhydroxides</w:t>
        </w:r>
      </w:ins>
      <w:del w:id="2335" w:author="Gregory Zelchenko" w:date="2021-10-07T17:22:00Z">
        <w:r w:rsidR="00C015F2" w:rsidRPr="00C015F2" w:rsidDel="006F1662">
          <w:rPr>
            <w:rFonts w:asciiTheme="majorBidi" w:hAnsiTheme="majorBidi" w:cstheme="majorBidi"/>
            <w:sz w:val="24"/>
            <w:szCs w:val="24"/>
          </w:rPr>
          <w:delText>Mn</w:delText>
        </w:r>
        <w:r w:rsidR="00C015F2" w:rsidDel="006F1662">
          <w:rPr>
            <w:rFonts w:asciiTheme="majorBidi" w:hAnsiTheme="majorBidi" w:cstheme="majorBidi"/>
            <w:sz w:val="24"/>
            <w:szCs w:val="24"/>
          </w:rPr>
          <w:delText>-oxy-hydroxide</w:delText>
        </w:r>
        <w:bookmarkEnd w:id="2333"/>
        <w:r w:rsidR="00C015F2" w:rsidDel="006F1662">
          <w:rPr>
            <w:rFonts w:asciiTheme="majorBidi" w:hAnsiTheme="majorBidi" w:cstheme="majorBidi"/>
            <w:sz w:val="24"/>
            <w:szCs w:val="24"/>
          </w:rPr>
          <w:delText>s</w:delText>
        </w:r>
      </w:del>
      <w:r w:rsidR="00C015F2" w:rsidRPr="00C015F2">
        <w:rPr>
          <w:rFonts w:asciiTheme="majorBidi" w:hAnsiTheme="majorBidi" w:cstheme="majorBidi"/>
          <w:sz w:val="24"/>
          <w:szCs w:val="24"/>
        </w:rPr>
        <w:t xml:space="preserve">. Silver is contained in </w:t>
      </w:r>
      <w:del w:id="2336" w:author="Gregory Zelchenko" w:date="2021-10-07T17:23:00Z">
        <w:r w:rsidR="00C015F2" w:rsidRPr="00C015F2" w:rsidDel="006F1662">
          <w:rPr>
            <w:rFonts w:asciiTheme="majorBidi" w:hAnsiTheme="majorBidi" w:cstheme="majorBidi"/>
            <w:sz w:val="24"/>
            <w:szCs w:val="24"/>
          </w:rPr>
          <w:delText>Ag-</w:delText>
        </w:r>
      </w:del>
      <w:ins w:id="2337" w:author="Gregory Zelchenko" w:date="2021-10-07T17:23:00Z">
        <w:r w:rsidR="006F1662">
          <w:rPr>
            <w:rFonts w:asciiTheme="majorBidi" w:hAnsiTheme="majorBidi" w:cstheme="majorBidi"/>
            <w:sz w:val="24"/>
            <w:szCs w:val="24"/>
          </w:rPr>
          <w:t>Ag</w:t>
        </w:r>
        <w:r w:rsidR="006F1662" w:rsidRPr="006F1662">
          <w:rPr>
            <w:rFonts w:asciiTheme="majorBidi" w:hAnsiTheme="majorBidi" w:cstheme="majorBidi"/>
            <w:sz w:val="24"/>
            <w:szCs w:val="24"/>
            <w:vertAlign w:val="subscript"/>
            <w:rPrChange w:id="2338" w:author="Gregory Zelchenko" w:date="2021-10-07T17:23:00Z">
              <w:rPr>
                <w:rFonts w:asciiTheme="majorBidi" w:hAnsiTheme="majorBidi" w:cstheme="majorBidi"/>
                <w:sz w:val="24"/>
                <w:szCs w:val="24"/>
              </w:rPr>
            </w:rPrChange>
          </w:rPr>
          <w:t>2</w:t>
        </w:r>
        <w:r w:rsidR="006F1662">
          <w:rPr>
            <w:rFonts w:asciiTheme="majorBidi" w:hAnsiTheme="majorBidi" w:cstheme="majorBidi"/>
            <w:sz w:val="24"/>
            <w:szCs w:val="24"/>
          </w:rPr>
          <w:t>S</w:t>
        </w:r>
      </w:ins>
      <w:del w:id="2339" w:author="Gregory Zelchenko" w:date="2021-10-07T17:23:00Z">
        <w:r w:rsidR="00C015F2" w:rsidRPr="00C015F2" w:rsidDel="006F1662">
          <w:rPr>
            <w:rFonts w:asciiTheme="majorBidi" w:hAnsiTheme="majorBidi" w:cstheme="majorBidi"/>
            <w:sz w:val="24"/>
            <w:szCs w:val="24"/>
          </w:rPr>
          <w:delText>sulfide</w:delText>
        </w:r>
      </w:del>
      <w:r w:rsidR="00C015F2" w:rsidRPr="00C015F2">
        <w:rPr>
          <w:rFonts w:asciiTheme="majorBidi" w:hAnsiTheme="majorBidi" w:cstheme="majorBidi"/>
          <w:sz w:val="24"/>
          <w:szCs w:val="24"/>
        </w:rPr>
        <w:t xml:space="preserve"> and as native metal. Gypsum </w:t>
      </w:r>
      <w:r w:rsidR="00C015F2">
        <w:rPr>
          <w:rFonts w:asciiTheme="majorBidi" w:hAnsiTheme="majorBidi" w:cstheme="majorBidi"/>
          <w:sz w:val="24"/>
          <w:szCs w:val="24"/>
        </w:rPr>
        <w:t>is</w:t>
      </w:r>
      <w:r w:rsidR="00C015F2" w:rsidRPr="00C015F2">
        <w:rPr>
          <w:rFonts w:asciiTheme="majorBidi" w:hAnsiTheme="majorBidi" w:cstheme="majorBidi"/>
          <w:sz w:val="24"/>
          <w:szCs w:val="24"/>
        </w:rPr>
        <w:t xml:space="preserve"> very </w:t>
      </w:r>
      <w:r w:rsidR="00C015F2">
        <w:rPr>
          <w:rFonts w:asciiTheme="majorBidi" w:hAnsiTheme="majorBidi" w:cstheme="majorBidi"/>
          <w:sz w:val="24"/>
          <w:szCs w:val="24"/>
        </w:rPr>
        <w:t>common</w:t>
      </w:r>
      <w:r w:rsidR="00C015F2" w:rsidRPr="00C015F2">
        <w:rPr>
          <w:rFonts w:asciiTheme="majorBidi" w:hAnsiTheme="majorBidi" w:cstheme="majorBidi"/>
          <w:sz w:val="24"/>
          <w:szCs w:val="24"/>
        </w:rPr>
        <w:t xml:space="preserve"> through the entire mineralized area (</w:t>
      </w:r>
      <w:del w:id="2340" w:author="Gregory Zelchenko" w:date="2021-12-01T15:09:00Z">
        <w:r w:rsidR="00C015F2" w:rsidRPr="00C015F2" w:rsidDel="00057C4F">
          <w:rPr>
            <w:rFonts w:asciiTheme="majorBidi" w:hAnsiTheme="majorBidi" w:cstheme="majorBidi"/>
            <w:color w:val="0000FF"/>
            <w:sz w:val="24"/>
            <w:szCs w:val="24"/>
          </w:rPr>
          <w:delText>Fig.</w:delText>
        </w:r>
      </w:del>
      <w:ins w:id="2341" w:author="Gregory Zelchenko" w:date="2021-12-01T15:09:00Z">
        <w:r w:rsidR="00057C4F">
          <w:rPr>
            <w:rFonts w:asciiTheme="majorBidi" w:hAnsiTheme="majorBidi" w:cstheme="majorBidi"/>
            <w:color w:val="0000FF"/>
            <w:sz w:val="24"/>
            <w:szCs w:val="24"/>
          </w:rPr>
          <w:t>Fig</w:t>
        </w:r>
      </w:ins>
      <w:r w:rsidR="00C015F2" w:rsidRPr="00C015F2">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C015F2" w:rsidRPr="00C015F2">
        <w:rPr>
          <w:rFonts w:asciiTheme="majorBidi" w:hAnsiTheme="majorBidi" w:cstheme="majorBidi"/>
          <w:color w:val="0000FF"/>
          <w:sz w:val="24"/>
          <w:szCs w:val="24"/>
        </w:rPr>
        <w:t>.15e</w:t>
      </w:r>
      <w:r w:rsidR="00C015F2" w:rsidRPr="00C015F2">
        <w:rPr>
          <w:rFonts w:asciiTheme="majorBidi" w:hAnsiTheme="majorBidi" w:cstheme="majorBidi"/>
          <w:sz w:val="24"/>
          <w:szCs w:val="24"/>
        </w:rPr>
        <w:t>).</w:t>
      </w:r>
      <w:r w:rsidR="00C015F2">
        <w:rPr>
          <w:rFonts w:asciiTheme="majorBidi" w:hAnsiTheme="majorBidi" w:cstheme="majorBidi"/>
          <w:sz w:val="24"/>
          <w:szCs w:val="24"/>
        </w:rPr>
        <w:t xml:space="preserve"> </w:t>
      </w:r>
      <w:r w:rsidR="00C015F2" w:rsidRPr="00C015F2">
        <w:rPr>
          <w:rFonts w:asciiTheme="majorBidi" w:hAnsiTheme="majorBidi" w:cstheme="majorBidi"/>
          <w:sz w:val="24"/>
          <w:szCs w:val="24"/>
        </w:rPr>
        <w:t>Remnants of the primary sulfide association can be observed in outcrop</w:t>
      </w:r>
      <w:ins w:id="2342" w:author="AHMAD HASSAN AHMAD MOHAMAD" w:date="2021-11-15T22:20:00Z">
        <w:r w:rsidR="000169D4">
          <w:rPr>
            <w:rFonts w:asciiTheme="majorBidi" w:hAnsiTheme="majorBidi" w:cstheme="majorBidi"/>
            <w:sz w:val="24"/>
            <w:szCs w:val="24"/>
          </w:rPr>
          <w:t>s</w:t>
        </w:r>
      </w:ins>
      <w:r w:rsidR="00C015F2" w:rsidRPr="00C015F2">
        <w:rPr>
          <w:rFonts w:asciiTheme="majorBidi" w:hAnsiTheme="majorBidi" w:cstheme="majorBidi"/>
          <w:sz w:val="24"/>
          <w:szCs w:val="24"/>
        </w:rPr>
        <w:t xml:space="preserve"> and drill cores, and consist of sphalerite, galena, and </w:t>
      </w:r>
      <w:bookmarkStart w:id="2343" w:name="_Hlk84519878"/>
      <w:r w:rsidR="00C015F2" w:rsidRPr="00C015F2">
        <w:rPr>
          <w:rFonts w:asciiTheme="majorBidi" w:hAnsiTheme="majorBidi" w:cstheme="majorBidi"/>
          <w:sz w:val="24"/>
          <w:szCs w:val="24"/>
        </w:rPr>
        <w:t>pyrite/marcasite</w:t>
      </w:r>
      <w:bookmarkEnd w:id="2343"/>
      <w:r w:rsidR="00C015F2" w:rsidRPr="00C015F2">
        <w:rPr>
          <w:rFonts w:asciiTheme="majorBidi" w:hAnsiTheme="majorBidi" w:cstheme="majorBidi"/>
          <w:sz w:val="24"/>
          <w:szCs w:val="24"/>
        </w:rPr>
        <w:t xml:space="preserve">. Sphalerite occurs as two distinct generations, a first </w:t>
      </w:r>
      <w:ins w:id="2344" w:author="Gregory Zelchenko" w:date="2021-10-07T17:26:00Z">
        <w:r w:rsidR="00875BBB">
          <w:rPr>
            <w:rFonts w:asciiTheme="majorBidi" w:hAnsiTheme="majorBidi" w:cstheme="majorBidi"/>
            <w:sz w:val="24"/>
            <w:szCs w:val="24"/>
          </w:rPr>
          <w:t xml:space="preserve">that is </w:t>
        </w:r>
      </w:ins>
      <w:r w:rsidR="00C015F2" w:rsidRPr="00C015F2">
        <w:rPr>
          <w:rFonts w:asciiTheme="majorBidi" w:hAnsiTheme="majorBidi" w:cstheme="majorBidi"/>
          <w:sz w:val="24"/>
          <w:szCs w:val="24"/>
        </w:rPr>
        <w:t xml:space="preserve">dark colored, and a second </w:t>
      </w:r>
      <w:ins w:id="2345" w:author="Gregory Zelchenko" w:date="2021-10-07T17:26:00Z">
        <w:r w:rsidR="00875BBB">
          <w:rPr>
            <w:rFonts w:asciiTheme="majorBidi" w:hAnsiTheme="majorBidi" w:cstheme="majorBidi"/>
            <w:sz w:val="24"/>
            <w:szCs w:val="24"/>
          </w:rPr>
          <w:t xml:space="preserve">that is </w:t>
        </w:r>
      </w:ins>
      <w:r w:rsidR="00C015F2" w:rsidRPr="00C015F2">
        <w:rPr>
          <w:rFonts w:asciiTheme="majorBidi" w:hAnsiTheme="majorBidi" w:cstheme="majorBidi"/>
          <w:sz w:val="24"/>
          <w:szCs w:val="24"/>
        </w:rPr>
        <w:t>more abundant and represented by zoned euhedral</w:t>
      </w:r>
      <w:ins w:id="2346" w:author="Gregory Zelchenko" w:date="2021-10-07T17:27:00Z">
        <w:r w:rsidR="00875BBB">
          <w:rPr>
            <w:rFonts w:asciiTheme="majorBidi" w:hAnsiTheme="majorBidi" w:cstheme="majorBidi"/>
            <w:sz w:val="24"/>
            <w:szCs w:val="24"/>
          </w:rPr>
          <w:t>-</w:t>
        </w:r>
      </w:ins>
      <w:del w:id="2347" w:author="Gregory Zelchenko" w:date="2021-10-07T17:27:00Z">
        <w:r w:rsidR="00C015F2" w:rsidRPr="00C015F2" w:rsidDel="00875BBB">
          <w:rPr>
            <w:rFonts w:asciiTheme="majorBidi" w:hAnsiTheme="majorBidi" w:cstheme="majorBidi"/>
            <w:sz w:val="24"/>
            <w:szCs w:val="24"/>
          </w:rPr>
          <w:delText xml:space="preserve"> </w:delText>
        </w:r>
      </w:del>
      <w:r w:rsidR="00C015F2" w:rsidRPr="00C015F2">
        <w:rPr>
          <w:rFonts w:asciiTheme="majorBidi" w:hAnsiTheme="majorBidi" w:cstheme="majorBidi"/>
          <w:sz w:val="24"/>
          <w:szCs w:val="24"/>
        </w:rPr>
        <w:t>to</w:t>
      </w:r>
      <w:ins w:id="2348" w:author="Gregory Zelchenko" w:date="2021-10-07T17:27:00Z">
        <w:r w:rsidR="00875BBB">
          <w:rPr>
            <w:rFonts w:asciiTheme="majorBidi" w:hAnsiTheme="majorBidi" w:cstheme="majorBidi"/>
            <w:sz w:val="24"/>
            <w:szCs w:val="24"/>
          </w:rPr>
          <w:t>-</w:t>
        </w:r>
      </w:ins>
      <w:del w:id="2349" w:author="Gregory Zelchenko" w:date="2021-10-07T17:27:00Z">
        <w:r w:rsidR="00C015F2" w:rsidRPr="00C015F2" w:rsidDel="00875BBB">
          <w:rPr>
            <w:rFonts w:asciiTheme="majorBidi" w:hAnsiTheme="majorBidi" w:cstheme="majorBidi"/>
            <w:sz w:val="24"/>
            <w:szCs w:val="24"/>
          </w:rPr>
          <w:delText xml:space="preserve"> </w:delText>
        </w:r>
      </w:del>
      <w:r w:rsidR="00C015F2" w:rsidRPr="00C015F2">
        <w:rPr>
          <w:rFonts w:asciiTheme="majorBidi" w:hAnsiTheme="majorBidi" w:cstheme="majorBidi"/>
          <w:sz w:val="24"/>
          <w:szCs w:val="24"/>
        </w:rPr>
        <w:t xml:space="preserve">subhedral honey-colored or </w:t>
      </w:r>
      <w:r w:rsidR="00C015F2" w:rsidRPr="00953CF7">
        <w:rPr>
          <w:rFonts w:asciiTheme="majorBidi" w:hAnsiTheme="majorBidi" w:cstheme="majorBidi"/>
          <w:sz w:val="24"/>
          <w:szCs w:val="24"/>
        </w:rPr>
        <w:t>brownish-red</w:t>
      </w:r>
      <w:r w:rsidR="00C015F2" w:rsidRPr="00C015F2">
        <w:rPr>
          <w:rFonts w:asciiTheme="majorBidi" w:hAnsiTheme="majorBidi" w:cstheme="majorBidi"/>
          <w:sz w:val="24"/>
          <w:szCs w:val="24"/>
        </w:rPr>
        <w:t xml:space="preserve"> crystals</w:t>
      </w:r>
      <w:r w:rsidR="00C015F2">
        <w:rPr>
          <w:rFonts w:asciiTheme="majorBidi" w:hAnsiTheme="majorBidi" w:cstheme="majorBidi"/>
          <w:sz w:val="24"/>
          <w:szCs w:val="24"/>
        </w:rPr>
        <w:t xml:space="preserve"> </w:t>
      </w:r>
      <w:r w:rsidR="00C015F2" w:rsidRPr="00EC66B6">
        <w:rPr>
          <w:rFonts w:asciiTheme="majorBidi" w:hAnsiTheme="majorBidi" w:cstheme="majorBidi"/>
          <w:sz w:val="24"/>
          <w:szCs w:val="24"/>
        </w:rPr>
        <w:t>(</w:t>
      </w:r>
      <w:r w:rsidR="00C015F2" w:rsidRPr="00EC66B6">
        <w:rPr>
          <w:rFonts w:asciiTheme="majorBidi" w:hAnsiTheme="majorBidi" w:cstheme="majorBidi"/>
          <w:color w:val="0000FF"/>
          <w:sz w:val="24"/>
          <w:szCs w:val="24"/>
        </w:rPr>
        <w:t>SRK Consulting</w:t>
      </w:r>
      <w:del w:id="2350" w:author="Gregory Zelchenko" w:date="2021-10-27T15:50:00Z">
        <w:r w:rsidR="00C015F2" w:rsidRPr="00EC66B6" w:rsidDel="006912D3">
          <w:rPr>
            <w:rFonts w:asciiTheme="majorBidi" w:hAnsiTheme="majorBidi" w:cstheme="majorBidi"/>
            <w:color w:val="0000FF"/>
            <w:sz w:val="24"/>
            <w:szCs w:val="24"/>
          </w:rPr>
          <w:delText>, 200</w:delText>
        </w:r>
      </w:del>
      <w:ins w:id="2351" w:author="Gregory Zelchenko" w:date="2021-10-27T15:50:00Z">
        <w:r w:rsidR="006912D3">
          <w:rPr>
            <w:rFonts w:asciiTheme="majorBidi" w:hAnsiTheme="majorBidi" w:cstheme="majorBidi"/>
            <w:color w:val="0000FF"/>
            <w:sz w:val="24"/>
            <w:szCs w:val="24"/>
          </w:rPr>
          <w:t xml:space="preserve"> 200</w:t>
        </w:r>
      </w:ins>
      <w:r w:rsidR="00C015F2" w:rsidRPr="00EC66B6">
        <w:rPr>
          <w:rFonts w:asciiTheme="majorBidi" w:hAnsiTheme="majorBidi" w:cstheme="majorBidi"/>
          <w:color w:val="0000FF"/>
          <w:sz w:val="24"/>
          <w:szCs w:val="24"/>
        </w:rPr>
        <w:t>5</w:t>
      </w:r>
      <w:r w:rsidR="00C015F2" w:rsidRPr="00EC66B6">
        <w:rPr>
          <w:rFonts w:asciiTheme="majorBidi" w:hAnsiTheme="majorBidi" w:cstheme="majorBidi"/>
          <w:sz w:val="24"/>
          <w:szCs w:val="24"/>
        </w:rPr>
        <w:t>)</w:t>
      </w:r>
      <w:r w:rsidR="00C015F2" w:rsidRPr="00C015F2">
        <w:rPr>
          <w:rFonts w:asciiTheme="majorBidi" w:hAnsiTheme="majorBidi" w:cstheme="majorBidi"/>
          <w:sz w:val="24"/>
          <w:szCs w:val="24"/>
        </w:rPr>
        <w:t xml:space="preserve">. Sphalerite contains </w:t>
      </w:r>
      <w:r w:rsidR="00C015F2">
        <w:rPr>
          <w:rFonts w:asciiTheme="majorBidi" w:hAnsiTheme="majorBidi" w:cstheme="majorBidi"/>
          <w:sz w:val="24"/>
          <w:szCs w:val="24"/>
        </w:rPr>
        <w:t>Fe</w:t>
      </w:r>
      <w:r w:rsidR="006C0A59">
        <w:rPr>
          <w:rFonts w:asciiTheme="majorBidi" w:hAnsiTheme="majorBidi" w:cstheme="majorBidi"/>
          <w:sz w:val="24"/>
          <w:szCs w:val="24"/>
        </w:rPr>
        <w:t>,</w:t>
      </w:r>
      <w:r w:rsidR="00C015F2" w:rsidRPr="00C015F2">
        <w:rPr>
          <w:rFonts w:asciiTheme="majorBidi" w:hAnsiTheme="majorBidi" w:cstheme="majorBidi"/>
          <w:sz w:val="24"/>
          <w:szCs w:val="24"/>
        </w:rPr>
        <w:t xml:space="preserve"> </w:t>
      </w:r>
      <w:r w:rsidR="00C015F2">
        <w:rPr>
          <w:rFonts w:asciiTheme="majorBidi" w:hAnsiTheme="majorBidi" w:cstheme="majorBidi"/>
          <w:sz w:val="24"/>
          <w:szCs w:val="24"/>
        </w:rPr>
        <w:t>Ag</w:t>
      </w:r>
      <w:r w:rsidR="00C015F2" w:rsidRPr="00C015F2">
        <w:rPr>
          <w:rFonts w:asciiTheme="majorBidi" w:hAnsiTheme="majorBidi" w:cstheme="majorBidi"/>
          <w:sz w:val="24"/>
          <w:szCs w:val="24"/>
        </w:rPr>
        <w:t xml:space="preserve">, </w:t>
      </w:r>
      <w:r w:rsidR="00C015F2">
        <w:rPr>
          <w:rFonts w:asciiTheme="majorBidi" w:hAnsiTheme="majorBidi" w:cstheme="majorBidi"/>
          <w:sz w:val="24"/>
          <w:szCs w:val="24"/>
        </w:rPr>
        <w:t>Cd</w:t>
      </w:r>
      <w:r w:rsidR="00C015F2" w:rsidRPr="00C015F2">
        <w:rPr>
          <w:rFonts w:asciiTheme="majorBidi" w:hAnsiTheme="majorBidi" w:cstheme="majorBidi"/>
          <w:sz w:val="24"/>
          <w:szCs w:val="24"/>
        </w:rPr>
        <w:t xml:space="preserve">, </w:t>
      </w:r>
      <w:r w:rsidR="00C015F2">
        <w:rPr>
          <w:rFonts w:asciiTheme="majorBidi" w:hAnsiTheme="majorBidi" w:cstheme="majorBidi"/>
          <w:sz w:val="24"/>
          <w:szCs w:val="24"/>
        </w:rPr>
        <w:t>Cu</w:t>
      </w:r>
      <w:r w:rsidR="00C015F2" w:rsidRPr="00C015F2">
        <w:rPr>
          <w:rFonts w:asciiTheme="majorBidi" w:hAnsiTheme="majorBidi" w:cstheme="majorBidi"/>
          <w:sz w:val="24"/>
          <w:szCs w:val="24"/>
        </w:rPr>
        <w:t xml:space="preserve">, </w:t>
      </w:r>
      <w:r w:rsidR="00C015F2">
        <w:rPr>
          <w:rFonts w:asciiTheme="majorBidi" w:hAnsiTheme="majorBidi" w:cstheme="majorBidi"/>
          <w:sz w:val="24"/>
          <w:szCs w:val="24"/>
        </w:rPr>
        <w:t>G</w:t>
      </w:r>
      <w:r w:rsidR="00D16F3F">
        <w:rPr>
          <w:rFonts w:asciiTheme="majorBidi" w:hAnsiTheme="majorBidi" w:cstheme="majorBidi"/>
          <w:sz w:val="24"/>
          <w:szCs w:val="24"/>
        </w:rPr>
        <w:t>e</w:t>
      </w:r>
      <w:ins w:id="2352" w:author="Gregory Zelchenko" w:date="2021-10-07T17:27:00Z">
        <w:r w:rsidR="003606FF">
          <w:rPr>
            <w:rFonts w:asciiTheme="majorBidi" w:hAnsiTheme="majorBidi" w:cstheme="majorBidi"/>
            <w:sz w:val="24"/>
            <w:szCs w:val="24"/>
          </w:rPr>
          <w:t>,</w:t>
        </w:r>
      </w:ins>
      <w:r w:rsidR="00C015F2" w:rsidRPr="00C015F2">
        <w:rPr>
          <w:rFonts w:asciiTheme="majorBidi" w:hAnsiTheme="majorBidi" w:cstheme="majorBidi"/>
          <w:sz w:val="24"/>
          <w:szCs w:val="24"/>
        </w:rPr>
        <w:t xml:space="preserve"> and </w:t>
      </w:r>
      <w:r w:rsidR="00C015F2">
        <w:rPr>
          <w:rFonts w:asciiTheme="majorBidi" w:hAnsiTheme="majorBidi" w:cstheme="majorBidi"/>
          <w:sz w:val="24"/>
          <w:szCs w:val="24"/>
        </w:rPr>
        <w:t>Hg</w:t>
      </w:r>
      <w:r w:rsidR="00C015F2" w:rsidRPr="00C015F2">
        <w:rPr>
          <w:rFonts w:asciiTheme="majorBidi" w:hAnsiTheme="majorBidi" w:cstheme="majorBidi"/>
          <w:sz w:val="24"/>
          <w:szCs w:val="24"/>
        </w:rPr>
        <w:t>.</w:t>
      </w:r>
      <w:r w:rsidR="00C015F2">
        <w:rPr>
          <w:rFonts w:asciiTheme="majorBidi" w:hAnsiTheme="majorBidi" w:cstheme="majorBidi"/>
          <w:sz w:val="24"/>
          <w:szCs w:val="24"/>
        </w:rPr>
        <w:t xml:space="preserve"> </w:t>
      </w:r>
      <w:commentRangeStart w:id="2353"/>
      <w:r w:rsidR="00C015F2" w:rsidRPr="00C015F2">
        <w:rPr>
          <w:rFonts w:asciiTheme="majorBidi" w:hAnsiTheme="majorBidi" w:cstheme="majorBidi"/>
          <w:sz w:val="24"/>
          <w:szCs w:val="24"/>
        </w:rPr>
        <w:t xml:space="preserve">Fluid inclusions of sphalerite have bimodal homogenization temperatures to </w:t>
      </w:r>
      <w:r w:rsidR="00C015F2" w:rsidRPr="00953CF7">
        <w:rPr>
          <w:rFonts w:asciiTheme="majorBidi" w:hAnsiTheme="majorBidi" w:cstheme="majorBidi"/>
          <w:sz w:val="24"/>
          <w:szCs w:val="24"/>
        </w:rPr>
        <w:t>the liquid</w:t>
      </w:r>
      <w:del w:id="2354" w:author="Gregory Zelchenko" w:date="2021-10-21T17:53:00Z">
        <w:r w:rsidR="00C015F2" w:rsidRPr="00953CF7" w:rsidDel="00953CF7">
          <w:rPr>
            <w:rFonts w:asciiTheme="majorBidi" w:hAnsiTheme="majorBidi" w:cstheme="majorBidi"/>
            <w:sz w:val="24"/>
            <w:szCs w:val="24"/>
          </w:rPr>
          <w:delText>,</w:delText>
        </w:r>
      </w:del>
      <w:r w:rsidR="00C015F2" w:rsidRPr="00953CF7">
        <w:rPr>
          <w:rFonts w:asciiTheme="majorBidi" w:hAnsiTheme="majorBidi" w:cstheme="majorBidi"/>
          <w:sz w:val="24"/>
          <w:szCs w:val="24"/>
        </w:rPr>
        <w:t xml:space="preserve"> between 60</w:t>
      </w:r>
      <w:del w:id="2355" w:author="Gregory Zelchenko" w:date="2021-10-07T17:27:00Z">
        <w:r w:rsidR="00C015F2" w:rsidRPr="00953CF7" w:rsidDel="003606FF">
          <w:rPr>
            <w:rFonts w:asciiTheme="majorBidi" w:hAnsiTheme="majorBidi" w:cstheme="majorBidi"/>
            <w:sz w:val="24"/>
            <w:szCs w:val="24"/>
          </w:rPr>
          <w:delText>-</w:delText>
        </w:r>
      </w:del>
      <w:ins w:id="2356" w:author="Gregory Zelchenko" w:date="2021-10-07T17:27:00Z">
        <w:r w:rsidR="003606FF" w:rsidRPr="00953CF7">
          <w:rPr>
            <w:rFonts w:asciiTheme="majorBidi" w:hAnsiTheme="majorBidi" w:cstheme="majorBidi"/>
            <w:sz w:val="24"/>
            <w:szCs w:val="24"/>
          </w:rPr>
          <w:t>–</w:t>
        </w:r>
      </w:ins>
      <w:r w:rsidR="00C015F2" w:rsidRPr="00953CF7">
        <w:rPr>
          <w:rFonts w:asciiTheme="majorBidi" w:hAnsiTheme="majorBidi" w:cstheme="majorBidi"/>
          <w:sz w:val="24"/>
          <w:szCs w:val="24"/>
        </w:rPr>
        <w:t>85</w:t>
      </w:r>
      <w:ins w:id="2357" w:author="Gregory Zelchenko" w:date="2021-10-07T17:27:00Z">
        <w:r w:rsidR="003606FF" w:rsidRPr="00953CF7">
          <w:rPr>
            <w:rFonts w:asciiTheme="majorBidi" w:hAnsiTheme="majorBidi" w:cstheme="majorBidi"/>
            <w:sz w:val="24"/>
            <w:szCs w:val="24"/>
          </w:rPr>
          <w:t xml:space="preserve"> </w:t>
        </w:r>
      </w:ins>
      <w:ins w:id="2358" w:author="Gregory Zelchenko" w:date="2021-10-21T17:56:00Z">
        <w:r w:rsidR="00A41546" w:rsidRPr="00A41546">
          <w:rPr>
            <w:rFonts w:asciiTheme="majorBidi" w:hAnsiTheme="majorBidi" w:cstheme="majorBidi"/>
            <w:sz w:val="24"/>
            <w:szCs w:val="24"/>
          </w:rPr>
          <w:t>°</w:t>
        </w:r>
        <w:r w:rsidR="00A41546">
          <w:rPr>
            <w:rFonts w:asciiTheme="majorBidi" w:hAnsiTheme="majorBidi" w:cstheme="majorBidi"/>
            <w:sz w:val="24"/>
            <w:szCs w:val="24"/>
          </w:rPr>
          <w:t xml:space="preserve">C </w:t>
        </w:r>
      </w:ins>
      <w:del w:id="2359" w:author="Gregory Zelchenko" w:date="2021-10-07T18:21:00Z">
        <w:r w:rsidR="00C015F2" w:rsidRPr="00953CF7" w:rsidDel="00D0765A">
          <w:rPr>
            <w:rFonts w:asciiTheme="majorBidi" w:hAnsiTheme="majorBidi" w:cstheme="majorBidi"/>
            <w:sz w:val="24"/>
            <w:szCs w:val="24"/>
          </w:rPr>
          <w:delText xml:space="preserve">°C </w:delText>
        </w:r>
      </w:del>
      <w:r w:rsidR="00C015F2" w:rsidRPr="00953CF7">
        <w:rPr>
          <w:rFonts w:asciiTheme="majorBidi" w:hAnsiTheme="majorBidi" w:cstheme="majorBidi"/>
          <w:sz w:val="24"/>
          <w:szCs w:val="24"/>
        </w:rPr>
        <w:t>and 85</w:t>
      </w:r>
      <w:del w:id="2360" w:author="Gregory Zelchenko" w:date="2021-10-07T17:27:00Z">
        <w:r w:rsidR="00C015F2" w:rsidRPr="00953CF7" w:rsidDel="003606FF">
          <w:rPr>
            <w:rFonts w:asciiTheme="majorBidi" w:hAnsiTheme="majorBidi" w:cstheme="majorBidi"/>
            <w:sz w:val="24"/>
            <w:szCs w:val="24"/>
          </w:rPr>
          <w:delText>-</w:delText>
        </w:r>
      </w:del>
      <w:ins w:id="2361" w:author="Gregory Zelchenko" w:date="2021-10-07T17:27:00Z">
        <w:r w:rsidR="003606FF" w:rsidRPr="00953CF7">
          <w:rPr>
            <w:rFonts w:asciiTheme="majorBidi" w:hAnsiTheme="majorBidi" w:cstheme="majorBidi"/>
            <w:sz w:val="24"/>
            <w:szCs w:val="24"/>
          </w:rPr>
          <w:t>–</w:t>
        </w:r>
      </w:ins>
      <w:r w:rsidR="00C015F2" w:rsidRPr="00953CF7">
        <w:rPr>
          <w:rFonts w:asciiTheme="majorBidi" w:hAnsiTheme="majorBidi" w:cstheme="majorBidi"/>
          <w:sz w:val="24"/>
          <w:szCs w:val="24"/>
        </w:rPr>
        <w:t>110</w:t>
      </w:r>
      <w:ins w:id="2362" w:author="Gregory Zelchenko" w:date="2021-10-07T17:27:00Z">
        <w:r w:rsidR="003606FF" w:rsidRPr="00953CF7">
          <w:rPr>
            <w:rFonts w:asciiTheme="majorBidi" w:hAnsiTheme="majorBidi" w:cstheme="majorBidi"/>
            <w:sz w:val="24"/>
            <w:szCs w:val="24"/>
          </w:rPr>
          <w:t xml:space="preserve"> </w:t>
        </w:r>
      </w:ins>
      <w:r w:rsidR="00C015F2" w:rsidRPr="00953CF7">
        <w:rPr>
          <w:rFonts w:asciiTheme="majorBidi" w:hAnsiTheme="majorBidi" w:cstheme="majorBidi"/>
          <w:sz w:val="24"/>
          <w:szCs w:val="24"/>
        </w:rPr>
        <w:t>°C</w:t>
      </w:r>
      <w:del w:id="2363" w:author="Gregory Zelchenko" w:date="2021-10-07T18:23:00Z">
        <w:r w:rsidR="00C015F2" w:rsidRPr="00953CF7" w:rsidDel="002E53CD">
          <w:rPr>
            <w:rFonts w:asciiTheme="majorBidi" w:hAnsiTheme="majorBidi" w:cstheme="majorBidi"/>
            <w:sz w:val="24"/>
            <w:szCs w:val="24"/>
          </w:rPr>
          <w:delText>,</w:delText>
        </w:r>
      </w:del>
      <w:r w:rsidR="00C015F2" w:rsidRPr="00953CF7">
        <w:rPr>
          <w:rFonts w:asciiTheme="majorBidi" w:hAnsiTheme="majorBidi" w:cstheme="majorBidi"/>
          <w:sz w:val="24"/>
          <w:szCs w:val="24"/>
        </w:rPr>
        <w:t xml:space="preserve"> and </w:t>
      </w:r>
      <w:ins w:id="2364" w:author="Gregory Zelchenko" w:date="2021-10-21T17:57:00Z">
        <w:r w:rsidR="00075609">
          <w:rPr>
            <w:rFonts w:asciiTheme="majorBidi" w:hAnsiTheme="majorBidi" w:cstheme="majorBidi"/>
            <w:sz w:val="24"/>
            <w:szCs w:val="24"/>
          </w:rPr>
          <w:t xml:space="preserve">bimodal </w:t>
        </w:r>
      </w:ins>
      <w:r w:rsidR="00C015F2" w:rsidRPr="00953CF7">
        <w:rPr>
          <w:rFonts w:asciiTheme="majorBidi" w:hAnsiTheme="majorBidi" w:cstheme="majorBidi"/>
          <w:sz w:val="24"/>
          <w:szCs w:val="24"/>
        </w:rPr>
        <w:t>salinit</w:t>
      </w:r>
      <w:ins w:id="2365" w:author="Gregory Zelchenko" w:date="2021-10-21T17:56:00Z">
        <w:r w:rsidR="00A41546">
          <w:rPr>
            <w:rFonts w:asciiTheme="majorBidi" w:hAnsiTheme="majorBidi" w:cstheme="majorBidi"/>
            <w:sz w:val="24"/>
            <w:szCs w:val="24"/>
          </w:rPr>
          <w:t>ies</w:t>
        </w:r>
      </w:ins>
      <w:del w:id="2366" w:author="Gregory Zelchenko" w:date="2021-10-21T17:56:00Z">
        <w:r w:rsidR="00C015F2" w:rsidRPr="00953CF7" w:rsidDel="00A41546">
          <w:rPr>
            <w:rFonts w:asciiTheme="majorBidi" w:hAnsiTheme="majorBidi" w:cstheme="majorBidi"/>
            <w:sz w:val="24"/>
            <w:szCs w:val="24"/>
          </w:rPr>
          <w:delText>y</w:delText>
        </w:r>
      </w:del>
      <w:r w:rsidR="00C015F2" w:rsidRPr="00953CF7">
        <w:rPr>
          <w:rFonts w:asciiTheme="majorBidi" w:hAnsiTheme="majorBidi" w:cstheme="majorBidi"/>
          <w:sz w:val="24"/>
          <w:szCs w:val="24"/>
        </w:rPr>
        <w:t xml:space="preserve"> of 10</w:t>
      </w:r>
      <w:del w:id="2367" w:author="Gregory Zelchenko" w:date="2021-10-07T18:20:00Z">
        <w:r w:rsidR="00C015F2" w:rsidRPr="00953CF7" w:rsidDel="00D0765A">
          <w:rPr>
            <w:rFonts w:asciiTheme="majorBidi" w:hAnsiTheme="majorBidi" w:cstheme="majorBidi"/>
            <w:sz w:val="24"/>
            <w:szCs w:val="24"/>
          </w:rPr>
          <w:delText>-</w:delText>
        </w:r>
      </w:del>
      <w:ins w:id="2368" w:author="Gregory Zelchenko" w:date="2021-10-07T18:20:00Z">
        <w:r w:rsidR="00D0765A" w:rsidRPr="00953CF7">
          <w:rPr>
            <w:rFonts w:asciiTheme="majorBidi" w:hAnsiTheme="majorBidi" w:cstheme="majorBidi"/>
            <w:sz w:val="24"/>
            <w:szCs w:val="24"/>
          </w:rPr>
          <w:t>–</w:t>
        </w:r>
      </w:ins>
      <w:r w:rsidR="00C015F2" w:rsidRPr="00953CF7">
        <w:rPr>
          <w:rFonts w:asciiTheme="majorBidi" w:hAnsiTheme="majorBidi" w:cstheme="majorBidi"/>
          <w:sz w:val="24"/>
          <w:szCs w:val="24"/>
        </w:rPr>
        <w:t xml:space="preserve">14 </w:t>
      </w:r>
      <w:ins w:id="2369" w:author="Gregory Zelchenko" w:date="2021-10-21T17:57:00Z">
        <w:r w:rsidR="00075609" w:rsidRPr="00075609">
          <w:rPr>
            <w:rFonts w:asciiTheme="majorBidi" w:hAnsiTheme="majorBidi" w:cstheme="majorBidi"/>
            <w:sz w:val="24"/>
            <w:szCs w:val="24"/>
          </w:rPr>
          <w:t xml:space="preserve">eq wt% </w:t>
        </w:r>
      </w:ins>
      <w:del w:id="2370" w:author="Gregory Zelchenko" w:date="2021-10-07T18:21:00Z">
        <w:r w:rsidR="00C015F2" w:rsidRPr="00953CF7" w:rsidDel="00D0765A">
          <w:rPr>
            <w:rFonts w:asciiTheme="majorBidi" w:hAnsiTheme="majorBidi" w:cstheme="majorBidi"/>
            <w:sz w:val="24"/>
            <w:szCs w:val="24"/>
          </w:rPr>
          <w:delText xml:space="preserve">eq. </w:delText>
        </w:r>
      </w:del>
      <w:del w:id="2371" w:author="Gregory Zelchenko" w:date="2021-10-05T21:44:00Z">
        <w:r w:rsidR="00C015F2" w:rsidRPr="00953CF7" w:rsidDel="00FD599B">
          <w:rPr>
            <w:rFonts w:asciiTheme="majorBidi" w:hAnsiTheme="majorBidi" w:cstheme="majorBidi"/>
            <w:sz w:val="24"/>
            <w:szCs w:val="24"/>
          </w:rPr>
          <w:delText>wt</w:delText>
        </w:r>
        <w:r w:rsidR="00D16F3F" w:rsidRPr="00953CF7" w:rsidDel="00FD599B">
          <w:rPr>
            <w:rFonts w:asciiTheme="majorBidi" w:hAnsiTheme="majorBidi" w:cstheme="majorBidi"/>
            <w:sz w:val="24"/>
            <w:szCs w:val="24"/>
          </w:rPr>
          <w:delText>.</w:delText>
        </w:r>
        <w:r w:rsidR="00C015F2" w:rsidRPr="00953CF7" w:rsidDel="00FD599B">
          <w:rPr>
            <w:rFonts w:asciiTheme="majorBidi" w:hAnsiTheme="majorBidi" w:cstheme="majorBidi"/>
            <w:sz w:val="24"/>
            <w:szCs w:val="24"/>
          </w:rPr>
          <w:delText>%</w:delText>
        </w:r>
      </w:del>
      <w:del w:id="2372" w:author="Gregory Zelchenko" w:date="2021-10-07T18:21:00Z">
        <w:r w:rsidR="00C015F2" w:rsidRPr="00953CF7" w:rsidDel="00D0765A">
          <w:rPr>
            <w:rFonts w:asciiTheme="majorBidi" w:hAnsiTheme="majorBidi" w:cstheme="majorBidi"/>
            <w:sz w:val="24"/>
            <w:szCs w:val="24"/>
          </w:rPr>
          <w:delText xml:space="preserve"> NaCl </w:delText>
        </w:r>
      </w:del>
      <w:r w:rsidR="00C015F2" w:rsidRPr="00953CF7">
        <w:rPr>
          <w:rFonts w:asciiTheme="majorBidi" w:hAnsiTheme="majorBidi" w:cstheme="majorBidi"/>
          <w:sz w:val="24"/>
          <w:szCs w:val="24"/>
        </w:rPr>
        <w:t>and 19</w:t>
      </w:r>
      <w:del w:id="2373" w:author="Gregory Zelchenko" w:date="2021-10-07T18:20:00Z">
        <w:r w:rsidR="00C015F2" w:rsidRPr="00953CF7" w:rsidDel="00D0765A">
          <w:rPr>
            <w:rFonts w:asciiTheme="majorBidi" w:hAnsiTheme="majorBidi" w:cstheme="majorBidi"/>
            <w:sz w:val="24"/>
            <w:szCs w:val="24"/>
          </w:rPr>
          <w:delText>-</w:delText>
        </w:r>
      </w:del>
      <w:ins w:id="2374" w:author="Gregory Zelchenko" w:date="2021-10-07T18:20:00Z">
        <w:r w:rsidR="00D0765A" w:rsidRPr="00953CF7">
          <w:rPr>
            <w:rFonts w:asciiTheme="majorBidi" w:hAnsiTheme="majorBidi" w:cstheme="majorBidi"/>
            <w:sz w:val="24"/>
            <w:szCs w:val="24"/>
          </w:rPr>
          <w:t>–</w:t>
        </w:r>
      </w:ins>
      <w:r w:rsidR="00C015F2" w:rsidRPr="00953CF7">
        <w:rPr>
          <w:rFonts w:asciiTheme="majorBidi" w:hAnsiTheme="majorBidi" w:cstheme="majorBidi"/>
          <w:sz w:val="24"/>
          <w:szCs w:val="24"/>
        </w:rPr>
        <w:t>23 eq</w:t>
      </w:r>
      <w:del w:id="2375" w:author="Gregory Zelchenko" w:date="2021-10-07T18:21:00Z">
        <w:r w:rsidR="00C015F2" w:rsidRPr="00953CF7" w:rsidDel="00D0765A">
          <w:rPr>
            <w:rFonts w:asciiTheme="majorBidi" w:hAnsiTheme="majorBidi" w:cstheme="majorBidi"/>
            <w:sz w:val="24"/>
            <w:szCs w:val="24"/>
          </w:rPr>
          <w:delText>.</w:delText>
        </w:r>
      </w:del>
      <w:r w:rsidR="00C015F2" w:rsidRPr="00953CF7">
        <w:rPr>
          <w:rFonts w:asciiTheme="majorBidi" w:hAnsiTheme="majorBidi" w:cstheme="majorBidi"/>
          <w:sz w:val="24"/>
          <w:szCs w:val="24"/>
        </w:rPr>
        <w:t xml:space="preserve"> </w:t>
      </w:r>
      <w:del w:id="2376" w:author="Gregory Zelchenko" w:date="2021-10-05T21:44:00Z">
        <w:r w:rsidR="00C015F2" w:rsidRPr="00953CF7" w:rsidDel="00FD599B">
          <w:rPr>
            <w:rFonts w:asciiTheme="majorBidi" w:hAnsiTheme="majorBidi" w:cstheme="majorBidi"/>
            <w:sz w:val="24"/>
            <w:szCs w:val="24"/>
          </w:rPr>
          <w:delText>wt</w:delText>
        </w:r>
        <w:r w:rsidR="00D16F3F" w:rsidRPr="00953CF7" w:rsidDel="00FD599B">
          <w:rPr>
            <w:rFonts w:asciiTheme="majorBidi" w:hAnsiTheme="majorBidi" w:cstheme="majorBidi"/>
            <w:sz w:val="24"/>
            <w:szCs w:val="24"/>
          </w:rPr>
          <w:delText>.</w:delText>
        </w:r>
        <w:r w:rsidR="00C015F2" w:rsidRPr="00953CF7" w:rsidDel="00FD599B">
          <w:rPr>
            <w:rFonts w:asciiTheme="majorBidi" w:hAnsiTheme="majorBidi" w:cstheme="majorBidi"/>
            <w:sz w:val="24"/>
            <w:szCs w:val="24"/>
          </w:rPr>
          <w:delText>%</w:delText>
        </w:r>
      </w:del>
      <w:ins w:id="2377" w:author="Gregory Zelchenko" w:date="2021-10-05T21:44:00Z">
        <w:r w:rsidR="00FD599B" w:rsidRPr="00953CF7">
          <w:rPr>
            <w:rFonts w:asciiTheme="majorBidi" w:hAnsiTheme="majorBidi" w:cstheme="majorBidi"/>
            <w:sz w:val="24"/>
            <w:szCs w:val="24"/>
          </w:rPr>
          <w:t>wt%</w:t>
        </w:r>
      </w:ins>
      <w:r w:rsidR="00C015F2" w:rsidRPr="00953CF7">
        <w:rPr>
          <w:rFonts w:asciiTheme="majorBidi" w:hAnsiTheme="majorBidi" w:cstheme="majorBidi"/>
          <w:sz w:val="24"/>
          <w:szCs w:val="24"/>
        </w:rPr>
        <w:t xml:space="preserve"> NaCl</w:t>
      </w:r>
      <w:ins w:id="2378" w:author="Gregory Zelchenko" w:date="2021-10-07T18:23:00Z">
        <w:r w:rsidR="002E53CD">
          <w:rPr>
            <w:rFonts w:asciiTheme="majorBidi" w:hAnsiTheme="majorBidi" w:cstheme="majorBidi"/>
            <w:sz w:val="24"/>
            <w:szCs w:val="24"/>
          </w:rPr>
          <w:t>,</w:t>
        </w:r>
      </w:ins>
      <w:r w:rsidR="00C015F2" w:rsidRPr="00C015F2">
        <w:rPr>
          <w:rFonts w:asciiTheme="majorBidi" w:hAnsiTheme="majorBidi" w:cstheme="majorBidi"/>
          <w:sz w:val="24"/>
          <w:szCs w:val="24"/>
        </w:rPr>
        <w:t xml:space="preserve"> respectively (</w:t>
      </w:r>
      <w:r w:rsidR="00C015F2" w:rsidRPr="00D16F3F">
        <w:rPr>
          <w:rFonts w:asciiTheme="majorBidi" w:hAnsiTheme="majorBidi" w:cstheme="majorBidi"/>
          <w:color w:val="0000FF"/>
          <w:sz w:val="24"/>
          <w:szCs w:val="24"/>
        </w:rPr>
        <w:t xml:space="preserve">Al Ganad </w:t>
      </w:r>
      <w:del w:id="2379" w:author="Gregory Zelchenko" w:date="2021-10-27T15:50:00Z">
        <w:r w:rsidR="00C015F2" w:rsidRPr="00D16F3F" w:rsidDel="006912D3">
          <w:rPr>
            <w:rFonts w:asciiTheme="majorBidi" w:hAnsiTheme="majorBidi" w:cstheme="majorBidi"/>
            <w:color w:val="0000FF"/>
            <w:sz w:val="24"/>
            <w:szCs w:val="24"/>
          </w:rPr>
          <w:delText>et al.</w:delText>
        </w:r>
      </w:del>
      <w:ins w:id="2380" w:author="Gregory Zelchenko" w:date="2021-10-27T15:50:00Z">
        <w:r w:rsidR="006912D3">
          <w:rPr>
            <w:rFonts w:asciiTheme="majorBidi" w:hAnsiTheme="majorBidi" w:cstheme="majorBidi"/>
            <w:color w:val="0000FF"/>
            <w:sz w:val="24"/>
            <w:szCs w:val="24"/>
          </w:rPr>
          <w:t>et al</w:t>
        </w:r>
      </w:ins>
      <w:del w:id="2381" w:author="Gregory Zelchenko" w:date="2021-10-27T15:50:00Z">
        <w:r w:rsidR="00C015F2" w:rsidRPr="00D16F3F" w:rsidDel="006912D3">
          <w:rPr>
            <w:rFonts w:asciiTheme="majorBidi" w:hAnsiTheme="majorBidi" w:cstheme="majorBidi"/>
            <w:color w:val="0000FF"/>
            <w:sz w:val="24"/>
            <w:szCs w:val="24"/>
          </w:rPr>
          <w:delText>, 199</w:delText>
        </w:r>
      </w:del>
      <w:ins w:id="2382" w:author="Gregory Zelchenko" w:date="2021-10-27T15:50:00Z">
        <w:r w:rsidR="006912D3">
          <w:rPr>
            <w:rFonts w:asciiTheme="majorBidi" w:hAnsiTheme="majorBidi" w:cstheme="majorBidi"/>
            <w:color w:val="0000FF"/>
            <w:sz w:val="24"/>
            <w:szCs w:val="24"/>
          </w:rPr>
          <w:t xml:space="preserve"> 199</w:t>
        </w:r>
      </w:ins>
      <w:r w:rsidR="00C015F2" w:rsidRPr="00D16F3F">
        <w:rPr>
          <w:rFonts w:asciiTheme="majorBidi" w:hAnsiTheme="majorBidi" w:cstheme="majorBidi"/>
          <w:color w:val="0000FF"/>
          <w:sz w:val="24"/>
          <w:szCs w:val="24"/>
        </w:rPr>
        <w:t>4</w:t>
      </w:r>
      <w:r w:rsidR="00C015F2" w:rsidRPr="00C015F2">
        <w:rPr>
          <w:rFonts w:asciiTheme="majorBidi" w:hAnsiTheme="majorBidi" w:cstheme="majorBidi"/>
          <w:sz w:val="24"/>
          <w:szCs w:val="24"/>
        </w:rPr>
        <w:t>).</w:t>
      </w:r>
      <w:commentRangeEnd w:id="2353"/>
      <w:r w:rsidR="00075609">
        <w:rPr>
          <w:rStyle w:val="CommentReference"/>
        </w:rPr>
        <w:commentReference w:id="2353"/>
      </w:r>
    </w:p>
    <w:p w14:paraId="7DDF5D7A" w14:textId="7B58DF7A" w:rsidR="00D16F3F" w:rsidDel="003443F7" w:rsidRDefault="003443F7" w:rsidP="00EC1F8F">
      <w:pPr>
        <w:spacing w:line="480" w:lineRule="auto"/>
        <w:ind w:firstLine="720"/>
        <w:rPr>
          <w:del w:id="2383" w:author="Gregory Zelchenko" w:date="2021-10-28T13:24:00Z"/>
          <w:rFonts w:asciiTheme="majorBidi" w:hAnsiTheme="majorBidi" w:cstheme="majorBidi"/>
          <w:sz w:val="24"/>
          <w:szCs w:val="24"/>
        </w:rPr>
      </w:pPr>
      <w:ins w:id="2384" w:author="Gregory Zelchenko" w:date="2021-10-28T13:24:00Z">
        <w:r>
          <w:rPr>
            <w:rFonts w:asciiTheme="majorBidi" w:hAnsiTheme="majorBidi" w:cstheme="majorBidi"/>
            <w:sz w:val="24"/>
            <w:szCs w:val="24"/>
          </w:rPr>
          <w:t xml:space="preserve"> </w:t>
        </w:r>
      </w:ins>
      <w:r w:rsidR="00D16F3F">
        <w:rPr>
          <w:rFonts w:asciiTheme="majorBidi" w:hAnsiTheme="majorBidi" w:cstheme="majorBidi"/>
          <w:sz w:val="24"/>
          <w:szCs w:val="24"/>
        </w:rPr>
        <w:t>The Pb</w:t>
      </w:r>
      <w:r w:rsidR="00D16F3F" w:rsidRPr="00D16F3F">
        <w:rPr>
          <w:rFonts w:asciiTheme="majorBidi" w:hAnsiTheme="majorBidi" w:cstheme="majorBidi"/>
          <w:sz w:val="24"/>
          <w:szCs w:val="24"/>
        </w:rPr>
        <w:t xml:space="preserve"> isotop</w:t>
      </w:r>
      <w:ins w:id="2385" w:author="Gregory Zelchenko" w:date="2021-10-07T18:36:00Z">
        <w:r w:rsidR="00F24859">
          <w:rPr>
            <w:rFonts w:asciiTheme="majorBidi" w:hAnsiTheme="majorBidi" w:cstheme="majorBidi"/>
            <w:sz w:val="24"/>
            <w:szCs w:val="24"/>
          </w:rPr>
          <w:t>ic</w:t>
        </w:r>
      </w:ins>
      <w:del w:id="2386" w:author="Gregory Zelchenko" w:date="2021-10-07T18:36:00Z">
        <w:r w:rsidR="00D16F3F" w:rsidRPr="00D16F3F" w:rsidDel="00F24859">
          <w:rPr>
            <w:rFonts w:asciiTheme="majorBidi" w:hAnsiTheme="majorBidi" w:cstheme="majorBidi"/>
            <w:sz w:val="24"/>
            <w:szCs w:val="24"/>
          </w:rPr>
          <w:delText>e</w:delText>
        </w:r>
      </w:del>
      <w:r w:rsidR="00D16F3F" w:rsidRPr="00D16F3F">
        <w:rPr>
          <w:rFonts w:asciiTheme="majorBidi" w:hAnsiTheme="majorBidi" w:cstheme="majorBidi"/>
          <w:sz w:val="24"/>
          <w:szCs w:val="24"/>
        </w:rPr>
        <w:t xml:space="preserve"> </w:t>
      </w:r>
      <w:commentRangeStart w:id="2387"/>
      <w:del w:id="2388" w:author="AHMAD HASSAN AHMAD MOHAMAD" w:date="2021-11-15T22:23:00Z">
        <w:r w:rsidR="00D16F3F" w:rsidRPr="00D16F3F" w:rsidDel="00423109">
          <w:rPr>
            <w:rFonts w:asciiTheme="majorBidi" w:hAnsiTheme="majorBidi" w:cstheme="majorBidi"/>
            <w:sz w:val="24"/>
            <w:szCs w:val="24"/>
          </w:rPr>
          <w:delText>composition</w:delText>
        </w:r>
      </w:del>
      <w:ins w:id="2389" w:author="Gregory Zelchenko" w:date="2021-10-07T18:32:00Z">
        <w:del w:id="2390" w:author="AHMAD HASSAN AHMAD MOHAMAD" w:date="2021-11-15T22:23:00Z">
          <w:r w:rsidR="00F24859" w:rsidDel="00423109">
            <w:rPr>
              <w:rFonts w:asciiTheme="majorBidi" w:hAnsiTheme="majorBidi" w:cstheme="majorBidi"/>
              <w:sz w:val="24"/>
              <w:szCs w:val="24"/>
            </w:rPr>
            <w:delText>s</w:delText>
          </w:r>
        </w:del>
      </w:ins>
      <w:commentRangeEnd w:id="2387"/>
      <w:ins w:id="2391" w:author="Gregory Zelchenko" w:date="2021-10-07T18:33:00Z">
        <w:del w:id="2392" w:author="AHMAD HASSAN AHMAD MOHAMAD" w:date="2021-11-15T22:23:00Z">
          <w:r w:rsidR="00F24859" w:rsidDel="00423109">
            <w:rPr>
              <w:rStyle w:val="CommentReference"/>
            </w:rPr>
            <w:commentReference w:id="2387"/>
          </w:r>
        </w:del>
      </w:ins>
      <w:del w:id="2393" w:author="AHMAD HASSAN AHMAD MOHAMAD" w:date="2021-11-15T22:23:00Z">
        <w:r w:rsidR="00D16F3F" w:rsidRPr="00D16F3F" w:rsidDel="00423109">
          <w:rPr>
            <w:rFonts w:asciiTheme="majorBidi" w:hAnsiTheme="majorBidi" w:cstheme="majorBidi"/>
            <w:sz w:val="24"/>
            <w:szCs w:val="24"/>
          </w:rPr>
          <w:delText xml:space="preserve"> </w:delText>
        </w:r>
      </w:del>
      <w:ins w:id="2394" w:author="AHMAD HASSAN AHMAD MOHAMAD" w:date="2021-11-15T22:23:00Z">
        <w:r w:rsidR="00423109">
          <w:rPr>
            <w:rFonts w:asciiTheme="majorBidi" w:hAnsiTheme="majorBidi" w:cstheme="majorBidi"/>
            <w:sz w:val="24"/>
            <w:szCs w:val="24"/>
          </w:rPr>
          <w:t>ratios</w:t>
        </w:r>
        <w:r w:rsidR="00423109" w:rsidRPr="00D16F3F">
          <w:rPr>
            <w:rFonts w:asciiTheme="majorBidi" w:hAnsiTheme="majorBidi" w:cstheme="majorBidi"/>
            <w:sz w:val="24"/>
            <w:szCs w:val="24"/>
          </w:rPr>
          <w:t xml:space="preserve"> </w:t>
        </w:r>
      </w:ins>
      <w:del w:id="2395" w:author="Gregory Zelchenko" w:date="2021-10-07T18:35:00Z">
        <w:r w:rsidR="00D16F3F" w:rsidRPr="00D16F3F" w:rsidDel="00F24859">
          <w:rPr>
            <w:rFonts w:asciiTheme="majorBidi" w:hAnsiTheme="majorBidi" w:cstheme="majorBidi"/>
            <w:sz w:val="24"/>
            <w:szCs w:val="24"/>
          </w:rPr>
          <w:delText xml:space="preserve">of </w:delText>
        </w:r>
      </w:del>
      <w:ins w:id="2396" w:author="Gregory Zelchenko" w:date="2021-10-07T18:35:00Z">
        <w:r w:rsidR="00F24859">
          <w:rPr>
            <w:rFonts w:asciiTheme="majorBidi" w:hAnsiTheme="majorBidi" w:cstheme="majorBidi"/>
            <w:sz w:val="24"/>
            <w:szCs w:val="24"/>
          </w:rPr>
          <w:t>for</w:t>
        </w:r>
        <w:r w:rsidR="00F24859" w:rsidRPr="00D16F3F">
          <w:rPr>
            <w:rFonts w:asciiTheme="majorBidi" w:hAnsiTheme="majorBidi" w:cstheme="majorBidi"/>
            <w:sz w:val="24"/>
            <w:szCs w:val="24"/>
          </w:rPr>
          <w:t xml:space="preserve"> </w:t>
        </w:r>
      </w:ins>
      <w:r w:rsidR="00D16F3F" w:rsidRPr="00D16F3F">
        <w:rPr>
          <w:rFonts w:asciiTheme="majorBidi" w:hAnsiTheme="majorBidi" w:cstheme="majorBidi"/>
          <w:sz w:val="24"/>
          <w:szCs w:val="24"/>
        </w:rPr>
        <w:t>galena and cerussite</w:t>
      </w:r>
      <w:ins w:id="2397" w:author="Gregory Zelchenko" w:date="2021-10-07T18:35:00Z">
        <w:r w:rsidR="00F24859">
          <w:rPr>
            <w:rFonts w:asciiTheme="majorBidi" w:hAnsiTheme="majorBidi" w:cstheme="majorBidi"/>
            <w:sz w:val="24"/>
            <w:szCs w:val="24"/>
          </w:rPr>
          <w:t>, respectively,</w:t>
        </w:r>
      </w:ins>
      <w:r w:rsidR="00D16F3F" w:rsidRPr="00D16F3F">
        <w:rPr>
          <w:rFonts w:asciiTheme="majorBidi" w:hAnsiTheme="majorBidi" w:cstheme="majorBidi"/>
          <w:sz w:val="24"/>
          <w:szCs w:val="24"/>
        </w:rPr>
        <w:t xml:space="preserve"> range between</w:t>
      </w:r>
      <w:del w:id="2398" w:author="Gregory Zelchenko" w:date="2021-10-07T18:23:00Z">
        <w:r w:rsidR="00D16F3F" w:rsidRPr="00D16F3F" w:rsidDel="006F38C3">
          <w:rPr>
            <w:rFonts w:asciiTheme="majorBidi" w:hAnsiTheme="majorBidi" w:cstheme="majorBidi"/>
            <w:sz w:val="24"/>
            <w:szCs w:val="24"/>
          </w:rPr>
          <w:delText>:</w:delText>
        </w:r>
      </w:del>
      <w:r w:rsidR="00D16F3F" w:rsidRPr="00D16F3F">
        <w:rPr>
          <w:rFonts w:asciiTheme="majorBidi" w:hAnsiTheme="majorBidi" w:cstheme="majorBidi"/>
          <w:sz w:val="24"/>
          <w:szCs w:val="24"/>
        </w:rPr>
        <w:t xml:space="preserve"> 18.85 and 18.95 </w:t>
      </w:r>
      <w:r w:rsidR="00D16F3F" w:rsidRPr="00D16F3F">
        <w:rPr>
          <w:rFonts w:asciiTheme="majorBidi" w:hAnsiTheme="majorBidi" w:cstheme="majorBidi"/>
          <w:sz w:val="24"/>
          <w:szCs w:val="24"/>
          <w:vertAlign w:val="superscript"/>
        </w:rPr>
        <w:t>206</w:t>
      </w:r>
      <w:r w:rsidR="00D16F3F" w:rsidRPr="00D16F3F">
        <w:rPr>
          <w:rFonts w:asciiTheme="majorBidi" w:hAnsiTheme="majorBidi" w:cstheme="majorBidi"/>
          <w:sz w:val="24"/>
          <w:szCs w:val="24"/>
        </w:rPr>
        <w:t>Pb/</w:t>
      </w:r>
      <w:r w:rsidR="00D16F3F" w:rsidRPr="00D16F3F">
        <w:rPr>
          <w:rFonts w:asciiTheme="majorBidi" w:hAnsiTheme="majorBidi" w:cstheme="majorBidi"/>
          <w:sz w:val="24"/>
          <w:szCs w:val="24"/>
          <w:vertAlign w:val="superscript"/>
        </w:rPr>
        <w:t>204</w:t>
      </w:r>
      <w:r w:rsidR="00D16F3F" w:rsidRPr="00D16F3F">
        <w:rPr>
          <w:rFonts w:asciiTheme="majorBidi" w:hAnsiTheme="majorBidi" w:cstheme="majorBidi"/>
          <w:sz w:val="24"/>
          <w:szCs w:val="24"/>
        </w:rPr>
        <w:t xml:space="preserve">Pb, 15.66 and 15.72 </w:t>
      </w:r>
      <w:r w:rsidR="00D16F3F" w:rsidRPr="00D16F3F">
        <w:rPr>
          <w:rFonts w:asciiTheme="majorBidi" w:hAnsiTheme="majorBidi" w:cstheme="majorBidi"/>
          <w:sz w:val="24"/>
          <w:szCs w:val="24"/>
          <w:vertAlign w:val="superscript"/>
        </w:rPr>
        <w:t>207</w:t>
      </w:r>
      <w:r w:rsidR="00D16F3F" w:rsidRPr="00D16F3F">
        <w:rPr>
          <w:rFonts w:asciiTheme="majorBidi" w:hAnsiTheme="majorBidi" w:cstheme="majorBidi"/>
          <w:sz w:val="24"/>
          <w:szCs w:val="24"/>
        </w:rPr>
        <w:t>Pb/</w:t>
      </w:r>
      <w:r w:rsidR="00D16F3F" w:rsidRPr="00D16F3F">
        <w:rPr>
          <w:rFonts w:asciiTheme="majorBidi" w:hAnsiTheme="majorBidi" w:cstheme="majorBidi"/>
          <w:sz w:val="24"/>
          <w:szCs w:val="24"/>
          <w:vertAlign w:val="superscript"/>
        </w:rPr>
        <w:t>204</w:t>
      </w:r>
      <w:r w:rsidR="00D16F3F" w:rsidRPr="00D16F3F">
        <w:rPr>
          <w:rFonts w:asciiTheme="majorBidi" w:hAnsiTheme="majorBidi" w:cstheme="majorBidi"/>
          <w:sz w:val="24"/>
          <w:szCs w:val="24"/>
        </w:rPr>
        <w:t xml:space="preserve">Pb, and 39.71 and 39.92 </w:t>
      </w:r>
      <w:r w:rsidR="00D16F3F" w:rsidRPr="00D16F3F">
        <w:rPr>
          <w:rFonts w:asciiTheme="majorBidi" w:hAnsiTheme="majorBidi" w:cstheme="majorBidi"/>
          <w:sz w:val="24"/>
          <w:szCs w:val="24"/>
          <w:vertAlign w:val="superscript"/>
        </w:rPr>
        <w:t>208</w:t>
      </w:r>
      <w:r w:rsidR="00D16F3F" w:rsidRPr="00D16F3F">
        <w:rPr>
          <w:rFonts w:asciiTheme="majorBidi" w:hAnsiTheme="majorBidi" w:cstheme="majorBidi"/>
          <w:sz w:val="24"/>
          <w:szCs w:val="24"/>
        </w:rPr>
        <w:t>Pb/</w:t>
      </w:r>
      <w:r w:rsidR="00D16F3F" w:rsidRPr="00D16F3F">
        <w:rPr>
          <w:rFonts w:asciiTheme="majorBidi" w:hAnsiTheme="majorBidi" w:cstheme="majorBidi"/>
          <w:sz w:val="24"/>
          <w:szCs w:val="24"/>
          <w:vertAlign w:val="superscript"/>
        </w:rPr>
        <w:t>204</w:t>
      </w:r>
      <w:r w:rsidR="00D16F3F" w:rsidRPr="00D16F3F">
        <w:rPr>
          <w:rFonts w:asciiTheme="majorBidi" w:hAnsiTheme="majorBidi" w:cstheme="majorBidi"/>
          <w:sz w:val="24"/>
          <w:szCs w:val="24"/>
        </w:rPr>
        <w:t>Pb</w:t>
      </w:r>
      <w:r w:rsidR="00BC35C4">
        <w:rPr>
          <w:rFonts w:asciiTheme="majorBidi" w:hAnsiTheme="majorBidi" w:cstheme="majorBidi"/>
          <w:sz w:val="24"/>
          <w:szCs w:val="24"/>
        </w:rPr>
        <w:t xml:space="preserve"> (</w:t>
      </w:r>
      <w:r w:rsidR="00BC35C4" w:rsidRPr="00BC35C4">
        <w:rPr>
          <w:rFonts w:asciiTheme="majorBidi" w:hAnsiTheme="majorBidi" w:cstheme="majorBidi"/>
          <w:color w:val="0000FF"/>
          <w:sz w:val="24"/>
          <w:szCs w:val="24"/>
        </w:rPr>
        <w:t xml:space="preserve">Mondillo </w:t>
      </w:r>
      <w:del w:id="2399" w:author="Gregory Zelchenko" w:date="2021-10-27T15:50:00Z">
        <w:r w:rsidR="00BC35C4" w:rsidRPr="00BC35C4" w:rsidDel="006912D3">
          <w:rPr>
            <w:rFonts w:asciiTheme="majorBidi" w:hAnsiTheme="majorBidi" w:cstheme="majorBidi"/>
            <w:color w:val="0000FF"/>
            <w:sz w:val="24"/>
            <w:szCs w:val="24"/>
          </w:rPr>
          <w:delText>et al.</w:delText>
        </w:r>
      </w:del>
      <w:ins w:id="2400" w:author="Gregory Zelchenko" w:date="2021-10-27T15:50:00Z">
        <w:r w:rsidR="006912D3">
          <w:rPr>
            <w:rFonts w:asciiTheme="majorBidi" w:hAnsiTheme="majorBidi" w:cstheme="majorBidi"/>
            <w:color w:val="0000FF"/>
            <w:sz w:val="24"/>
            <w:szCs w:val="24"/>
          </w:rPr>
          <w:t>et al</w:t>
        </w:r>
      </w:ins>
      <w:del w:id="2401" w:author="Gregory Zelchenko" w:date="2021-10-27T15:51:00Z">
        <w:r w:rsidR="00BC35C4" w:rsidRPr="00BC35C4" w:rsidDel="006912D3">
          <w:rPr>
            <w:rFonts w:asciiTheme="majorBidi" w:hAnsiTheme="majorBidi" w:cstheme="majorBidi"/>
            <w:color w:val="0000FF"/>
            <w:sz w:val="24"/>
            <w:szCs w:val="24"/>
          </w:rPr>
          <w:delText>, 201</w:delText>
        </w:r>
      </w:del>
      <w:ins w:id="2402" w:author="Gregory Zelchenko" w:date="2021-10-27T15:51:00Z">
        <w:r w:rsidR="006912D3">
          <w:rPr>
            <w:rFonts w:asciiTheme="majorBidi" w:hAnsiTheme="majorBidi" w:cstheme="majorBidi"/>
            <w:color w:val="0000FF"/>
            <w:sz w:val="24"/>
            <w:szCs w:val="24"/>
          </w:rPr>
          <w:t xml:space="preserve"> 201</w:t>
        </w:r>
      </w:ins>
      <w:r w:rsidR="00BC35C4" w:rsidRPr="00BC35C4">
        <w:rPr>
          <w:rFonts w:asciiTheme="majorBidi" w:hAnsiTheme="majorBidi" w:cstheme="majorBidi"/>
          <w:color w:val="0000FF"/>
          <w:sz w:val="24"/>
          <w:szCs w:val="24"/>
        </w:rPr>
        <w:t>1; 2014</w:t>
      </w:r>
      <w:r w:rsidR="00BC35C4">
        <w:rPr>
          <w:rFonts w:asciiTheme="majorBidi" w:hAnsiTheme="majorBidi" w:cstheme="majorBidi"/>
          <w:sz w:val="24"/>
          <w:szCs w:val="24"/>
        </w:rPr>
        <w:t>)</w:t>
      </w:r>
      <w:r w:rsidR="00D16F3F" w:rsidRPr="00D16F3F">
        <w:rPr>
          <w:rFonts w:asciiTheme="majorBidi" w:hAnsiTheme="majorBidi" w:cstheme="majorBidi"/>
          <w:sz w:val="24"/>
          <w:szCs w:val="24"/>
        </w:rPr>
        <w:t xml:space="preserve">. These </w:t>
      </w:r>
      <w:del w:id="2403" w:author="AHMAD HASSAN AHMAD MOHAMAD" w:date="2021-11-15T22:23:00Z">
        <w:r w:rsidR="00D16F3F" w:rsidRPr="00D16F3F" w:rsidDel="00423109">
          <w:rPr>
            <w:rFonts w:asciiTheme="majorBidi" w:hAnsiTheme="majorBidi" w:cstheme="majorBidi"/>
            <w:sz w:val="24"/>
            <w:szCs w:val="24"/>
          </w:rPr>
          <w:delText xml:space="preserve">compositions </w:delText>
        </w:r>
      </w:del>
      <w:ins w:id="2404" w:author="AHMAD HASSAN AHMAD MOHAMAD" w:date="2021-11-15T22:23:00Z">
        <w:r w:rsidR="00423109">
          <w:rPr>
            <w:rFonts w:asciiTheme="majorBidi" w:hAnsiTheme="majorBidi" w:cstheme="majorBidi"/>
            <w:sz w:val="24"/>
            <w:szCs w:val="24"/>
          </w:rPr>
          <w:t>values</w:t>
        </w:r>
        <w:r w:rsidR="00423109" w:rsidRPr="00D16F3F">
          <w:rPr>
            <w:rFonts w:asciiTheme="majorBidi" w:hAnsiTheme="majorBidi" w:cstheme="majorBidi"/>
            <w:sz w:val="24"/>
            <w:szCs w:val="24"/>
          </w:rPr>
          <w:t xml:space="preserve"> </w:t>
        </w:r>
      </w:ins>
      <w:r w:rsidR="00D16F3F" w:rsidRPr="00D16F3F">
        <w:rPr>
          <w:rFonts w:asciiTheme="majorBidi" w:hAnsiTheme="majorBidi" w:cstheme="majorBidi"/>
          <w:sz w:val="24"/>
          <w:szCs w:val="24"/>
        </w:rPr>
        <w:t xml:space="preserve">are similar to the </w:t>
      </w:r>
      <w:r w:rsidR="00D16F3F">
        <w:rPr>
          <w:rFonts w:asciiTheme="majorBidi" w:hAnsiTheme="majorBidi" w:cstheme="majorBidi"/>
          <w:sz w:val="24"/>
          <w:szCs w:val="24"/>
        </w:rPr>
        <w:t>Pb</w:t>
      </w:r>
      <w:r w:rsidR="00D16F3F" w:rsidRPr="00D16F3F">
        <w:rPr>
          <w:rFonts w:asciiTheme="majorBidi" w:hAnsiTheme="majorBidi" w:cstheme="majorBidi"/>
          <w:sz w:val="24"/>
          <w:szCs w:val="24"/>
        </w:rPr>
        <w:t xml:space="preserve"> isotopic composition of other Zn-Pb deposits </w:t>
      </w:r>
      <w:r w:rsidR="00D16F3F" w:rsidRPr="00D16F3F">
        <w:rPr>
          <w:rFonts w:asciiTheme="majorBidi" w:hAnsiTheme="majorBidi" w:cstheme="majorBidi"/>
          <w:sz w:val="24"/>
          <w:szCs w:val="24"/>
        </w:rPr>
        <w:lastRenderedPageBreak/>
        <w:t xml:space="preserve">of the </w:t>
      </w:r>
      <w:r w:rsidR="00D16F3F" w:rsidRPr="00D24A8F">
        <w:rPr>
          <w:rFonts w:asciiTheme="majorBidi" w:hAnsiTheme="majorBidi" w:cstheme="majorBidi"/>
          <w:sz w:val="24"/>
          <w:szCs w:val="24"/>
        </w:rPr>
        <w:t>Sabatayn basin</w:t>
      </w:r>
      <w:del w:id="2405" w:author="Gregory Zelchenko" w:date="2021-10-07T18:36:00Z">
        <w:r w:rsidR="00D16F3F" w:rsidRPr="00D24A8F" w:rsidDel="00F24859">
          <w:rPr>
            <w:rFonts w:asciiTheme="majorBidi" w:hAnsiTheme="majorBidi" w:cstheme="majorBidi"/>
            <w:sz w:val="24"/>
            <w:szCs w:val="24"/>
          </w:rPr>
          <w:delText>,</w:delText>
        </w:r>
      </w:del>
      <w:r w:rsidR="00D16F3F" w:rsidRPr="00D24A8F">
        <w:rPr>
          <w:rFonts w:asciiTheme="majorBidi" w:hAnsiTheme="majorBidi" w:cstheme="majorBidi"/>
          <w:sz w:val="24"/>
          <w:szCs w:val="24"/>
        </w:rPr>
        <w:t xml:space="preserve"> and are interpreted as indicative of the contribution of an early Proterozoic cr</w:t>
      </w:r>
      <w:r w:rsidR="00D16F3F" w:rsidRPr="00D16F3F">
        <w:rPr>
          <w:rFonts w:asciiTheme="majorBidi" w:hAnsiTheme="majorBidi" w:cstheme="majorBidi"/>
          <w:sz w:val="24"/>
          <w:szCs w:val="24"/>
        </w:rPr>
        <w:t>ustal component</w:t>
      </w:r>
      <w:del w:id="2406" w:author="Gregory Zelchenko" w:date="2021-10-07T18:44:00Z">
        <w:r w:rsidR="00D16F3F" w:rsidRPr="00D16F3F" w:rsidDel="000B1844">
          <w:rPr>
            <w:rFonts w:asciiTheme="majorBidi" w:hAnsiTheme="majorBidi" w:cstheme="majorBidi"/>
            <w:sz w:val="24"/>
            <w:szCs w:val="24"/>
          </w:rPr>
          <w:delText xml:space="preserve">, </w:delText>
        </w:r>
      </w:del>
      <w:ins w:id="2407" w:author="Gregory Zelchenko" w:date="2021-10-07T18:49:00Z">
        <w:r w:rsidR="00BF5DC4">
          <w:rPr>
            <w:rFonts w:asciiTheme="majorBidi" w:hAnsiTheme="majorBidi" w:cstheme="majorBidi"/>
            <w:sz w:val="24"/>
            <w:szCs w:val="24"/>
          </w:rPr>
          <w:t xml:space="preserve"> (</w:t>
        </w:r>
      </w:ins>
      <w:r w:rsidR="00D16F3F" w:rsidRPr="00D16F3F">
        <w:rPr>
          <w:rFonts w:asciiTheme="majorBidi" w:hAnsiTheme="majorBidi" w:cstheme="majorBidi"/>
          <w:sz w:val="24"/>
          <w:szCs w:val="24"/>
        </w:rPr>
        <w:t>e.g.</w:t>
      </w:r>
      <w:ins w:id="2408" w:author="Gregory Zelchenko" w:date="2021-10-07T18:44:00Z">
        <w:r w:rsidR="000B1844">
          <w:rPr>
            <w:rFonts w:asciiTheme="majorBidi" w:hAnsiTheme="majorBidi" w:cstheme="majorBidi"/>
            <w:sz w:val="24"/>
            <w:szCs w:val="24"/>
          </w:rPr>
          <w:t>,</w:t>
        </w:r>
      </w:ins>
      <w:r w:rsidR="00D16F3F" w:rsidRPr="00D16F3F">
        <w:rPr>
          <w:rFonts w:asciiTheme="majorBidi" w:hAnsiTheme="majorBidi" w:cstheme="majorBidi"/>
          <w:sz w:val="24"/>
          <w:szCs w:val="24"/>
        </w:rPr>
        <w:t xml:space="preserve"> basement</w:t>
      </w:r>
      <w:r w:rsidR="006C0A59">
        <w:rPr>
          <w:rFonts w:asciiTheme="majorBidi" w:hAnsiTheme="majorBidi" w:cstheme="majorBidi"/>
          <w:sz w:val="24"/>
          <w:szCs w:val="24"/>
        </w:rPr>
        <w:t xml:space="preserve"> rocks</w:t>
      </w:r>
      <w:r w:rsidR="00D16F3F" w:rsidRPr="00D16F3F">
        <w:rPr>
          <w:rFonts w:asciiTheme="majorBidi" w:hAnsiTheme="majorBidi" w:cstheme="majorBidi"/>
          <w:sz w:val="24"/>
          <w:szCs w:val="24"/>
        </w:rPr>
        <w:t xml:space="preserve"> of the basin</w:t>
      </w:r>
      <w:ins w:id="2409" w:author="Gregory Zelchenko" w:date="2021-10-07T18:49:00Z">
        <w:r w:rsidR="00BF5DC4">
          <w:rPr>
            <w:rFonts w:asciiTheme="majorBidi" w:hAnsiTheme="majorBidi" w:cstheme="majorBidi"/>
            <w:sz w:val="24"/>
            <w:szCs w:val="24"/>
          </w:rPr>
          <w:t>)</w:t>
        </w:r>
      </w:ins>
      <w:r w:rsidR="00D16F3F" w:rsidRPr="00D16F3F">
        <w:rPr>
          <w:rFonts w:asciiTheme="majorBidi" w:hAnsiTheme="majorBidi" w:cstheme="majorBidi"/>
          <w:sz w:val="24"/>
          <w:szCs w:val="24"/>
        </w:rPr>
        <w:t xml:space="preserve"> (</w:t>
      </w:r>
      <w:r w:rsidR="00D16F3F" w:rsidRPr="00D16F3F">
        <w:rPr>
          <w:rFonts w:asciiTheme="majorBidi" w:hAnsiTheme="majorBidi" w:cstheme="majorBidi"/>
          <w:color w:val="0000FF"/>
          <w:sz w:val="24"/>
          <w:szCs w:val="24"/>
        </w:rPr>
        <w:t>Stacey and Hedge</w:t>
      </w:r>
      <w:del w:id="2410" w:author="Gregory Zelchenko" w:date="2021-10-27T15:52:00Z">
        <w:r w:rsidR="00D16F3F" w:rsidRPr="00D16F3F" w:rsidDel="00814334">
          <w:rPr>
            <w:rFonts w:asciiTheme="majorBidi" w:hAnsiTheme="majorBidi" w:cstheme="majorBidi"/>
            <w:color w:val="0000FF"/>
            <w:sz w:val="24"/>
            <w:szCs w:val="24"/>
          </w:rPr>
          <w:delText>, 19</w:delText>
        </w:r>
      </w:del>
      <w:ins w:id="2411" w:author="Gregory Zelchenko" w:date="2021-10-27T15:52:00Z">
        <w:r w:rsidR="00814334">
          <w:rPr>
            <w:rFonts w:asciiTheme="majorBidi" w:hAnsiTheme="majorBidi" w:cstheme="majorBidi"/>
            <w:color w:val="0000FF"/>
            <w:sz w:val="24"/>
            <w:szCs w:val="24"/>
          </w:rPr>
          <w:t xml:space="preserve"> 19</w:t>
        </w:r>
      </w:ins>
      <w:r w:rsidR="00D16F3F" w:rsidRPr="00D16F3F">
        <w:rPr>
          <w:rFonts w:asciiTheme="majorBidi" w:hAnsiTheme="majorBidi" w:cstheme="majorBidi"/>
          <w:color w:val="0000FF"/>
          <w:sz w:val="24"/>
          <w:szCs w:val="24"/>
        </w:rPr>
        <w:t xml:space="preserve">84; Al Ganad </w:t>
      </w:r>
      <w:del w:id="2412" w:author="Gregory Zelchenko" w:date="2021-10-27T15:50:00Z">
        <w:r w:rsidR="00D16F3F" w:rsidRPr="00D16F3F" w:rsidDel="006912D3">
          <w:rPr>
            <w:rFonts w:asciiTheme="majorBidi" w:hAnsiTheme="majorBidi" w:cstheme="majorBidi"/>
            <w:color w:val="0000FF"/>
            <w:sz w:val="24"/>
            <w:szCs w:val="24"/>
          </w:rPr>
          <w:delText>et al.</w:delText>
        </w:r>
      </w:del>
      <w:ins w:id="2413" w:author="Gregory Zelchenko" w:date="2021-10-27T15:50:00Z">
        <w:r w:rsidR="006912D3">
          <w:rPr>
            <w:rFonts w:asciiTheme="majorBidi" w:hAnsiTheme="majorBidi" w:cstheme="majorBidi"/>
            <w:color w:val="0000FF"/>
            <w:sz w:val="24"/>
            <w:szCs w:val="24"/>
          </w:rPr>
          <w:t>et al</w:t>
        </w:r>
      </w:ins>
      <w:del w:id="2414" w:author="Gregory Zelchenko" w:date="2021-10-27T15:50:00Z">
        <w:r w:rsidR="00D16F3F" w:rsidRPr="00D16F3F" w:rsidDel="006912D3">
          <w:rPr>
            <w:rFonts w:asciiTheme="majorBidi" w:hAnsiTheme="majorBidi" w:cstheme="majorBidi"/>
            <w:color w:val="0000FF"/>
            <w:sz w:val="24"/>
            <w:szCs w:val="24"/>
          </w:rPr>
          <w:delText>, 199</w:delText>
        </w:r>
      </w:del>
      <w:ins w:id="2415" w:author="Gregory Zelchenko" w:date="2021-10-27T15:50:00Z">
        <w:r w:rsidR="006912D3">
          <w:rPr>
            <w:rFonts w:asciiTheme="majorBidi" w:hAnsiTheme="majorBidi" w:cstheme="majorBidi"/>
            <w:color w:val="0000FF"/>
            <w:sz w:val="24"/>
            <w:szCs w:val="24"/>
          </w:rPr>
          <w:t xml:space="preserve"> 199</w:t>
        </w:r>
      </w:ins>
      <w:r w:rsidR="00D16F3F" w:rsidRPr="00D16F3F">
        <w:rPr>
          <w:rFonts w:asciiTheme="majorBidi" w:hAnsiTheme="majorBidi" w:cstheme="majorBidi"/>
          <w:color w:val="0000FF"/>
          <w:sz w:val="24"/>
          <w:szCs w:val="24"/>
        </w:rPr>
        <w:t>4</w:t>
      </w:r>
      <w:r w:rsidR="00D16F3F" w:rsidRPr="00D16F3F">
        <w:rPr>
          <w:rFonts w:asciiTheme="majorBidi" w:hAnsiTheme="majorBidi" w:cstheme="majorBidi"/>
          <w:sz w:val="24"/>
          <w:szCs w:val="24"/>
        </w:rPr>
        <w:t>).</w:t>
      </w:r>
      <w:r w:rsidR="00AA634A">
        <w:rPr>
          <w:rFonts w:asciiTheme="majorBidi" w:hAnsiTheme="majorBidi" w:cstheme="majorBidi"/>
          <w:sz w:val="24"/>
          <w:szCs w:val="24"/>
        </w:rPr>
        <w:t xml:space="preserve"> Regarding the genesis of Jabali Zn-Pb deposits, t</w:t>
      </w:r>
      <w:r w:rsidR="00AA634A" w:rsidRPr="00AA634A">
        <w:rPr>
          <w:rFonts w:asciiTheme="majorBidi" w:hAnsiTheme="majorBidi" w:cstheme="majorBidi"/>
          <w:sz w:val="24"/>
          <w:szCs w:val="24"/>
        </w:rPr>
        <w:t xml:space="preserve">he basic geological concepts of </w:t>
      </w:r>
      <w:r w:rsidR="00AA634A" w:rsidRPr="00AA634A">
        <w:rPr>
          <w:rFonts w:asciiTheme="majorBidi" w:hAnsiTheme="majorBidi" w:cstheme="majorBidi"/>
          <w:color w:val="0000FF"/>
          <w:sz w:val="24"/>
          <w:szCs w:val="24"/>
        </w:rPr>
        <w:t xml:space="preserve">Al Ganad </w:t>
      </w:r>
      <w:del w:id="2416" w:author="Gregory Zelchenko" w:date="2021-10-27T15:50:00Z">
        <w:r w:rsidR="00AA634A" w:rsidRPr="00AA634A" w:rsidDel="006912D3">
          <w:rPr>
            <w:rFonts w:asciiTheme="majorBidi" w:hAnsiTheme="majorBidi" w:cstheme="majorBidi"/>
            <w:color w:val="0000FF"/>
            <w:sz w:val="24"/>
            <w:szCs w:val="24"/>
          </w:rPr>
          <w:delText>et al.</w:delText>
        </w:r>
      </w:del>
      <w:ins w:id="2417" w:author="Gregory Zelchenko" w:date="2021-10-27T15:50:00Z">
        <w:r w:rsidR="006912D3">
          <w:rPr>
            <w:rFonts w:asciiTheme="majorBidi" w:hAnsiTheme="majorBidi" w:cstheme="majorBidi"/>
            <w:color w:val="0000FF"/>
            <w:sz w:val="24"/>
            <w:szCs w:val="24"/>
          </w:rPr>
          <w:t>et al</w:t>
        </w:r>
      </w:ins>
      <w:r w:rsidR="00AA634A" w:rsidRPr="00AA634A">
        <w:rPr>
          <w:rFonts w:asciiTheme="majorBidi" w:hAnsiTheme="majorBidi" w:cstheme="majorBidi"/>
          <w:color w:val="0000FF"/>
          <w:sz w:val="24"/>
          <w:szCs w:val="24"/>
        </w:rPr>
        <w:t xml:space="preserve"> (1994)</w:t>
      </w:r>
      <w:r w:rsidR="00AA634A" w:rsidRPr="00AA634A">
        <w:rPr>
          <w:rFonts w:asciiTheme="majorBidi" w:hAnsiTheme="majorBidi" w:cstheme="majorBidi"/>
          <w:sz w:val="24"/>
          <w:szCs w:val="24"/>
        </w:rPr>
        <w:t xml:space="preserve"> have been confirmed in the reports of </w:t>
      </w:r>
      <w:r w:rsidR="00AA634A" w:rsidRPr="00AA634A">
        <w:rPr>
          <w:rFonts w:asciiTheme="majorBidi" w:hAnsiTheme="majorBidi" w:cstheme="majorBidi"/>
          <w:color w:val="0000FF"/>
          <w:sz w:val="24"/>
          <w:szCs w:val="24"/>
        </w:rPr>
        <w:t>Allen (2000)</w:t>
      </w:r>
      <w:r w:rsidR="00AA634A" w:rsidRPr="00AA634A">
        <w:rPr>
          <w:rFonts w:asciiTheme="majorBidi" w:hAnsiTheme="majorBidi" w:cstheme="majorBidi"/>
          <w:sz w:val="24"/>
          <w:szCs w:val="24"/>
        </w:rPr>
        <w:t xml:space="preserve"> and </w:t>
      </w:r>
      <w:r w:rsidR="00AA634A" w:rsidRPr="00AA634A">
        <w:rPr>
          <w:rFonts w:asciiTheme="majorBidi" w:hAnsiTheme="majorBidi" w:cstheme="majorBidi"/>
          <w:color w:val="0000FF"/>
          <w:sz w:val="24"/>
          <w:szCs w:val="24"/>
        </w:rPr>
        <w:t>SRK Consulting (2005)</w:t>
      </w:r>
      <w:r w:rsidR="00AA634A" w:rsidRPr="00AA634A">
        <w:rPr>
          <w:rFonts w:asciiTheme="majorBidi" w:hAnsiTheme="majorBidi" w:cstheme="majorBidi"/>
          <w:sz w:val="24"/>
          <w:szCs w:val="24"/>
        </w:rPr>
        <w:t>, but the genetic model for the primary and secondary mineralization</w:t>
      </w:r>
      <w:ins w:id="2418" w:author="Gregory Zelchenko" w:date="2021-10-11T15:35:00Z">
        <w:r w:rsidR="00E42789">
          <w:rPr>
            <w:rFonts w:asciiTheme="majorBidi" w:hAnsiTheme="majorBidi" w:cstheme="majorBidi"/>
            <w:sz w:val="24"/>
            <w:szCs w:val="24"/>
          </w:rPr>
          <w:t>s</w:t>
        </w:r>
      </w:ins>
      <w:r w:rsidR="00AA634A" w:rsidRPr="00AA634A">
        <w:rPr>
          <w:rFonts w:asciiTheme="majorBidi" w:hAnsiTheme="majorBidi" w:cstheme="majorBidi"/>
          <w:sz w:val="24"/>
          <w:szCs w:val="24"/>
        </w:rPr>
        <w:t xml:space="preserve"> has remained an open</w:t>
      </w:r>
      <w:del w:id="2419" w:author="Gregory Zelchenko" w:date="2021-10-07T18:52:00Z">
        <w:r w:rsidR="00AA634A" w:rsidRPr="00AA634A" w:rsidDel="005A3A5E">
          <w:rPr>
            <w:rFonts w:asciiTheme="majorBidi" w:hAnsiTheme="majorBidi" w:cstheme="majorBidi"/>
            <w:sz w:val="24"/>
            <w:szCs w:val="24"/>
          </w:rPr>
          <w:delText>-</w:delText>
        </w:r>
      </w:del>
      <w:ins w:id="2420" w:author="Gregory Zelchenko" w:date="2021-10-07T18:52:00Z">
        <w:r w:rsidR="005A3A5E">
          <w:rPr>
            <w:rFonts w:asciiTheme="majorBidi" w:hAnsiTheme="majorBidi" w:cstheme="majorBidi"/>
            <w:sz w:val="24"/>
            <w:szCs w:val="24"/>
          </w:rPr>
          <w:t xml:space="preserve"> </w:t>
        </w:r>
      </w:ins>
      <w:r w:rsidR="00AA634A" w:rsidRPr="00AA634A">
        <w:rPr>
          <w:rFonts w:asciiTheme="majorBidi" w:hAnsiTheme="majorBidi" w:cstheme="majorBidi"/>
          <w:sz w:val="24"/>
          <w:szCs w:val="24"/>
        </w:rPr>
        <w:t>matter</w:t>
      </w:r>
      <w:del w:id="2421" w:author="Gregory Zelchenko" w:date="2021-10-07T18:52:00Z">
        <w:r w:rsidR="00AA634A" w:rsidRPr="00AA634A" w:rsidDel="005A3A5E">
          <w:rPr>
            <w:rFonts w:asciiTheme="majorBidi" w:hAnsiTheme="majorBidi" w:cstheme="majorBidi"/>
            <w:sz w:val="24"/>
            <w:szCs w:val="24"/>
          </w:rPr>
          <w:delText>,</w:delText>
        </w:r>
      </w:del>
      <w:r w:rsidR="00AA634A" w:rsidRPr="00AA634A">
        <w:rPr>
          <w:rFonts w:asciiTheme="majorBidi" w:hAnsiTheme="majorBidi" w:cstheme="majorBidi"/>
          <w:sz w:val="24"/>
          <w:szCs w:val="24"/>
        </w:rPr>
        <w:t xml:space="preserve"> and is still strongly debated.</w:t>
      </w:r>
      <w:r w:rsidR="00AA634A">
        <w:rPr>
          <w:rFonts w:asciiTheme="majorBidi" w:hAnsiTheme="majorBidi" w:cstheme="majorBidi"/>
          <w:sz w:val="24"/>
          <w:szCs w:val="24"/>
        </w:rPr>
        <w:t xml:space="preserve"> T</w:t>
      </w:r>
      <w:r w:rsidR="00AA634A" w:rsidRPr="00AA634A">
        <w:rPr>
          <w:rFonts w:asciiTheme="majorBidi" w:hAnsiTheme="majorBidi" w:cstheme="majorBidi"/>
          <w:sz w:val="24"/>
          <w:szCs w:val="24"/>
        </w:rPr>
        <w:t xml:space="preserve">he </w:t>
      </w:r>
      <w:r w:rsidR="00AA634A">
        <w:rPr>
          <w:rFonts w:asciiTheme="majorBidi" w:hAnsiTheme="majorBidi" w:cstheme="majorBidi"/>
          <w:sz w:val="24"/>
          <w:szCs w:val="24"/>
        </w:rPr>
        <w:t>Pb</w:t>
      </w:r>
      <w:r w:rsidR="00AA634A" w:rsidRPr="00AA634A">
        <w:rPr>
          <w:rFonts w:asciiTheme="majorBidi" w:hAnsiTheme="majorBidi" w:cstheme="majorBidi"/>
          <w:sz w:val="24"/>
          <w:szCs w:val="24"/>
        </w:rPr>
        <w:t xml:space="preserve"> isotop</w:t>
      </w:r>
      <w:ins w:id="2422" w:author="Gregory Zelchenko" w:date="2021-10-07T18:52:00Z">
        <w:r w:rsidR="005A3A5E">
          <w:rPr>
            <w:rFonts w:asciiTheme="majorBidi" w:hAnsiTheme="majorBidi" w:cstheme="majorBidi"/>
            <w:sz w:val="24"/>
            <w:szCs w:val="24"/>
          </w:rPr>
          <w:t>ic</w:t>
        </w:r>
      </w:ins>
      <w:del w:id="2423" w:author="Gregory Zelchenko" w:date="2021-10-07T18:52:00Z">
        <w:r w:rsidR="00AA634A" w:rsidRPr="00AA634A" w:rsidDel="005A3A5E">
          <w:rPr>
            <w:rFonts w:asciiTheme="majorBidi" w:hAnsiTheme="majorBidi" w:cstheme="majorBidi"/>
            <w:sz w:val="24"/>
            <w:szCs w:val="24"/>
          </w:rPr>
          <w:delText>e</w:delText>
        </w:r>
      </w:del>
      <w:r w:rsidR="00AA634A" w:rsidRPr="00AA634A">
        <w:rPr>
          <w:rFonts w:asciiTheme="majorBidi" w:hAnsiTheme="majorBidi" w:cstheme="majorBidi"/>
          <w:sz w:val="24"/>
          <w:szCs w:val="24"/>
        </w:rPr>
        <w:t xml:space="preserve"> </w:t>
      </w:r>
      <w:del w:id="2424" w:author="AHMAD HASSAN AHMAD MOHAMAD" w:date="2021-11-15T22:25:00Z">
        <w:r w:rsidR="00AA634A" w:rsidRPr="00AA634A" w:rsidDel="00DF0942">
          <w:rPr>
            <w:rFonts w:asciiTheme="majorBidi" w:hAnsiTheme="majorBidi" w:cstheme="majorBidi"/>
            <w:sz w:val="24"/>
            <w:szCs w:val="24"/>
          </w:rPr>
          <w:delText xml:space="preserve">composition </w:delText>
        </w:r>
      </w:del>
      <w:ins w:id="2425" w:author="AHMAD HASSAN AHMAD MOHAMAD" w:date="2021-11-15T22:25:00Z">
        <w:r w:rsidR="00DF0942">
          <w:rPr>
            <w:rFonts w:asciiTheme="majorBidi" w:hAnsiTheme="majorBidi" w:cstheme="majorBidi"/>
            <w:sz w:val="24"/>
            <w:szCs w:val="24"/>
          </w:rPr>
          <w:t>ratio</w:t>
        </w:r>
        <w:r w:rsidR="00DF0942" w:rsidRPr="00AA634A">
          <w:rPr>
            <w:rFonts w:asciiTheme="majorBidi" w:hAnsiTheme="majorBidi" w:cstheme="majorBidi"/>
            <w:sz w:val="24"/>
            <w:szCs w:val="24"/>
          </w:rPr>
          <w:t xml:space="preserve"> </w:t>
        </w:r>
      </w:ins>
      <w:r w:rsidR="00AA634A" w:rsidRPr="00AA634A">
        <w:rPr>
          <w:rFonts w:asciiTheme="majorBidi" w:hAnsiTheme="majorBidi" w:cstheme="majorBidi"/>
          <w:sz w:val="24"/>
          <w:szCs w:val="24"/>
        </w:rPr>
        <w:t>of galena indicates a source of the metals from the basement</w:t>
      </w:r>
      <w:r w:rsidR="00AA634A">
        <w:rPr>
          <w:rFonts w:asciiTheme="majorBidi" w:hAnsiTheme="majorBidi" w:cstheme="majorBidi"/>
          <w:sz w:val="24"/>
          <w:szCs w:val="24"/>
        </w:rPr>
        <w:t xml:space="preserve"> (</w:t>
      </w:r>
      <w:r w:rsidR="00AA634A" w:rsidRPr="00AA634A">
        <w:rPr>
          <w:rFonts w:asciiTheme="majorBidi" w:hAnsiTheme="majorBidi" w:cstheme="majorBidi"/>
          <w:color w:val="0000FF"/>
          <w:sz w:val="24"/>
          <w:szCs w:val="24"/>
        </w:rPr>
        <w:t xml:space="preserve">Al Ganad </w:t>
      </w:r>
      <w:del w:id="2426" w:author="Gregory Zelchenko" w:date="2021-10-27T15:50:00Z">
        <w:r w:rsidR="00AA634A" w:rsidRPr="00AA634A" w:rsidDel="006912D3">
          <w:rPr>
            <w:rFonts w:asciiTheme="majorBidi" w:hAnsiTheme="majorBidi" w:cstheme="majorBidi"/>
            <w:color w:val="0000FF"/>
            <w:sz w:val="24"/>
            <w:szCs w:val="24"/>
          </w:rPr>
          <w:delText>et al.</w:delText>
        </w:r>
      </w:del>
      <w:ins w:id="2427" w:author="Gregory Zelchenko" w:date="2021-10-27T15:50:00Z">
        <w:r w:rsidR="006912D3">
          <w:rPr>
            <w:rFonts w:asciiTheme="majorBidi" w:hAnsiTheme="majorBidi" w:cstheme="majorBidi"/>
            <w:color w:val="0000FF"/>
            <w:sz w:val="24"/>
            <w:szCs w:val="24"/>
          </w:rPr>
          <w:t>et al</w:t>
        </w:r>
      </w:ins>
      <w:del w:id="2428" w:author="Gregory Zelchenko" w:date="2021-10-27T15:50:00Z">
        <w:r w:rsidR="00AA634A" w:rsidRPr="00AA634A" w:rsidDel="006912D3">
          <w:rPr>
            <w:rFonts w:asciiTheme="majorBidi" w:hAnsiTheme="majorBidi" w:cstheme="majorBidi"/>
            <w:color w:val="0000FF"/>
            <w:sz w:val="24"/>
            <w:szCs w:val="24"/>
          </w:rPr>
          <w:delText>, 199</w:delText>
        </w:r>
      </w:del>
      <w:ins w:id="2429" w:author="Gregory Zelchenko" w:date="2021-10-27T15:50:00Z">
        <w:r w:rsidR="006912D3">
          <w:rPr>
            <w:rFonts w:asciiTheme="majorBidi" w:hAnsiTheme="majorBidi" w:cstheme="majorBidi"/>
            <w:color w:val="0000FF"/>
            <w:sz w:val="24"/>
            <w:szCs w:val="24"/>
          </w:rPr>
          <w:t xml:space="preserve"> 199</w:t>
        </w:r>
      </w:ins>
      <w:r w:rsidR="00AA634A" w:rsidRPr="00AA634A">
        <w:rPr>
          <w:rFonts w:asciiTheme="majorBidi" w:hAnsiTheme="majorBidi" w:cstheme="majorBidi"/>
          <w:color w:val="0000FF"/>
          <w:sz w:val="24"/>
          <w:szCs w:val="24"/>
        </w:rPr>
        <w:t>4</w:t>
      </w:r>
      <w:r w:rsidR="00AA634A">
        <w:rPr>
          <w:rFonts w:asciiTheme="majorBidi" w:hAnsiTheme="majorBidi" w:cstheme="majorBidi"/>
          <w:sz w:val="24"/>
          <w:szCs w:val="24"/>
        </w:rPr>
        <w:t>)</w:t>
      </w:r>
      <w:r w:rsidR="006C0A59">
        <w:rPr>
          <w:rFonts w:asciiTheme="majorBidi" w:hAnsiTheme="majorBidi" w:cstheme="majorBidi"/>
          <w:sz w:val="24"/>
          <w:szCs w:val="24"/>
        </w:rPr>
        <w:t>.</w:t>
      </w:r>
      <w:r w:rsidR="00AA634A" w:rsidRPr="00AA634A">
        <w:rPr>
          <w:rFonts w:asciiTheme="majorBidi" w:hAnsiTheme="majorBidi" w:cstheme="majorBidi"/>
          <w:sz w:val="24"/>
          <w:szCs w:val="24"/>
        </w:rPr>
        <w:t xml:space="preserve"> </w:t>
      </w:r>
      <w:r w:rsidR="006C0A59">
        <w:rPr>
          <w:rFonts w:asciiTheme="majorBidi" w:hAnsiTheme="majorBidi" w:cstheme="majorBidi"/>
          <w:sz w:val="24"/>
          <w:szCs w:val="24"/>
        </w:rPr>
        <w:t>T</w:t>
      </w:r>
      <w:r w:rsidR="00AA634A" w:rsidRPr="00AA634A">
        <w:rPr>
          <w:rFonts w:asciiTheme="majorBidi" w:hAnsiTheme="majorBidi" w:cstheme="majorBidi"/>
          <w:sz w:val="24"/>
          <w:szCs w:val="24"/>
        </w:rPr>
        <w:t>he sphalerite fluid inclusions</w:t>
      </w:r>
      <w:r w:rsidR="006C0A59">
        <w:rPr>
          <w:rFonts w:asciiTheme="majorBidi" w:hAnsiTheme="majorBidi" w:cstheme="majorBidi"/>
          <w:sz w:val="24"/>
          <w:szCs w:val="24"/>
        </w:rPr>
        <w:t>, on the other hand,</w:t>
      </w:r>
      <w:r w:rsidR="00AA634A" w:rsidRPr="00AA634A">
        <w:rPr>
          <w:rFonts w:asciiTheme="majorBidi" w:hAnsiTheme="majorBidi" w:cstheme="majorBidi"/>
          <w:sz w:val="24"/>
          <w:szCs w:val="24"/>
        </w:rPr>
        <w:t xml:space="preserve"> have a basinal character and show salinities</w:t>
      </w:r>
      <w:del w:id="2430" w:author="Gregory Zelchenko" w:date="2021-10-07T18:52:00Z">
        <w:r w:rsidR="00AA634A" w:rsidRPr="00AA634A" w:rsidDel="005A3A5E">
          <w:rPr>
            <w:rFonts w:asciiTheme="majorBidi" w:hAnsiTheme="majorBidi" w:cstheme="majorBidi"/>
            <w:sz w:val="24"/>
            <w:szCs w:val="24"/>
          </w:rPr>
          <w:delText>/</w:delText>
        </w:r>
      </w:del>
      <w:ins w:id="2431" w:author="Gregory Zelchenko" w:date="2021-10-07T18:52:00Z">
        <w:r w:rsidR="005A3A5E">
          <w:rPr>
            <w:rFonts w:asciiTheme="majorBidi" w:hAnsiTheme="majorBidi" w:cstheme="majorBidi"/>
            <w:sz w:val="24"/>
            <w:szCs w:val="24"/>
          </w:rPr>
          <w:t xml:space="preserve"> and </w:t>
        </w:r>
      </w:ins>
      <w:r w:rsidR="00AA634A" w:rsidRPr="00AA634A">
        <w:rPr>
          <w:rFonts w:asciiTheme="majorBidi" w:hAnsiTheme="majorBidi" w:cstheme="majorBidi"/>
          <w:sz w:val="24"/>
          <w:szCs w:val="24"/>
        </w:rPr>
        <w:t>temperatures similar to many carbonate-hosted Pb-Zn deposits.</w:t>
      </w:r>
      <w:r w:rsidR="00AA634A">
        <w:rPr>
          <w:rFonts w:asciiTheme="majorBidi" w:hAnsiTheme="majorBidi" w:cstheme="majorBidi"/>
          <w:sz w:val="24"/>
          <w:szCs w:val="24"/>
        </w:rPr>
        <w:t xml:space="preserve"> Thus, the</w:t>
      </w:r>
      <w:r w:rsidR="00AA634A" w:rsidRPr="00AA634A">
        <w:rPr>
          <w:rFonts w:asciiTheme="majorBidi" w:hAnsiTheme="majorBidi" w:cstheme="majorBidi"/>
          <w:sz w:val="24"/>
          <w:szCs w:val="24"/>
        </w:rPr>
        <w:t xml:space="preserve"> limited research</w:t>
      </w:r>
      <w:del w:id="2432" w:author="Gregory Zelchenko" w:date="2021-10-07T18:52:00Z">
        <w:r w:rsidR="00AA634A" w:rsidRPr="00AA634A" w:rsidDel="005A3A5E">
          <w:rPr>
            <w:rFonts w:asciiTheme="majorBidi" w:hAnsiTheme="majorBidi" w:cstheme="majorBidi"/>
            <w:sz w:val="24"/>
            <w:szCs w:val="24"/>
          </w:rPr>
          <w:delText>es</w:delText>
        </w:r>
      </w:del>
      <w:r w:rsidR="00AA634A" w:rsidRPr="00AA634A">
        <w:rPr>
          <w:rFonts w:asciiTheme="majorBidi" w:hAnsiTheme="majorBidi" w:cstheme="majorBidi"/>
          <w:sz w:val="24"/>
          <w:szCs w:val="24"/>
        </w:rPr>
        <w:t xml:space="preserve"> on the genesis of primary sulfide ores </w:t>
      </w:r>
      <w:r w:rsidR="00AA634A">
        <w:rPr>
          <w:rFonts w:asciiTheme="majorBidi" w:hAnsiTheme="majorBidi" w:cstheme="majorBidi"/>
          <w:sz w:val="24"/>
          <w:szCs w:val="24"/>
        </w:rPr>
        <w:t xml:space="preserve">of the Jabali Zn-Pb deposit </w:t>
      </w:r>
      <w:r w:rsidR="00AA634A" w:rsidRPr="00AA634A">
        <w:rPr>
          <w:rFonts w:asciiTheme="majorBidi" w:hAnsiTheme="majorBidi" w:cstheme="majorBidi"/>
          <w:sz w:val="24"/>
          <w:szCs w:val="24"/>
        </w:rPr>
        <w:t xml:space="preserve">support the hypothesis of a MVT mineralization </w:t>
      </w:r>
      <w:del w:id="2433" w:author="Gregory Zelchenko" w:date="2021-10-07T18:55:00Z">
        <w:r w:rsidR="00AA634A" w:rsidRPr="00AA634A" w:rsidDel="00F23C53">
          <w:rPr>
            <w:rFonts w:asciiTheme="majorBidi" w:hAnsiTheme="majorBidi" w:cstheme="majorBidi"/>
            <w:sz w:val="24"/>
            <w:szCs w:val="24"/>
          </w:rPr>
          <w:delText>sensu lato</w:delText>
        </w:r>
      </w:del>
      <w:ins w:id="2434" w:author="Gregory Zelchenko" w:date="2021-10-07T18:55:00Z">
        <w:r w:rsidR="00F23C53">
          <w:rPr>
            <w:rFonts w:asciiTheme="majorBidi" w:hAnsiTheme="majorBidi" w:cstheme="majorBidi"/>
            <w:sz w:val="24"/>
            <w:szCs w:val="24"/>
          </w:rPr>
          <w:t>in the broad sense</w:t>
        </w:r>
      </w:ins>
      <w:r w:rsidR="00AA634A">
        <w:rPr>
          <w:rFonts w:asciiTheme="majorBidi" w:hAnsiTheme="majorBidi" w:cstheme="majorBidi"/>
          <w:sz w:val="24"/>
          <w:szCs w:val="24"/>
        </w:rPr>
        <w:t xml:space="preserve"> (</w:t>
      </w:r>
      <w:r w:rsidR="00AA634A" w:rsidRPr="00AA634A">
        <w:rPr>
          <w:rFonts w:asciiTheme="majorBidi" w:hAnsiTheme="majorBidi" w:cstheme="majorBidi"/>
          <w:color w:val="0000FF"/>
          <w:sz w:val="24"/>
          <w:szCs w:val="24"/>
        </w:rPr>
        <w:t xml:space="preserve">Al Ganad </w:t>
      </w:r>
      <w:del w:id="2435" w:author="Gregory Zelchenko" w:date="2021-10-27T15:50:00Z">
        <w:r w:rsidR="00AA634A" w:rsidRPr="00AA634A" w:rsidDel="006912D3">
          <w:rPr>
            <w:rFonts w:asciiTheme="majorBidi" w:hAnsiTheme="majorBidi" w:cstheme="majorBidi"/>
            <w:color w:val="0000FF"/>
            <w:sz w:val="24"/>
            <w:szCs w:val="24"/>
          </w:rPr>
          <w:delText>et al.</w:delText>
        </w:r>
      </w:del>
      <w:ins w:id="2436" w:author="Gregory Zelchenko" w:date="2021-10-27T15:50:00Z">
        <w:r w:rsidR="006912D3">
          <w:rPr>
            <w:rFonts w:asciiTheme="majorBidi" w:hAnsiTheme="majorBidi" w:cstheme="majorBidi"/>
            <w:color w:val="0000FF"/>
            <w:sz w:val="24"/>
            <w:szCs w:val="24"/>
          </w:rPr>
          <w:t>et al</w:t>
        </w:r>
      </w:ins>
      <w:del w:id="2437" w:author="Gregory Zelchenko" w:date="2021-10-27T15:50:00Z">
        <w:r w:rsidR="00AA634A" w:rsidRPr="00AA634A" w:rsidDel="006912D3">
          <w:rPr>
            <w:rFonts w:asciiTheme="majorBidi" w:hAnsiTheme="majorBidi" w:cstheme="majorBidi"/>
            <w:color w:val="0000FF"/>
            <w:sz w:val="24"/>
            <w:szCs w:val="24"/>
          </w:rPr>
          <w:delText>, 199</w:delText>
        </w:r>
      </w:del>
      <w:ins w:id="2438" w:author="Gregory Zelchenko" w:date="2021-10-27T15:50:00Z">
        <w:r w:rsidR="006912D3">
          <w:rPr>
            <w:rFonts w:asciiTheme="majorBidi" w:hAnsiTheme="majorBidi" w:cstheme="majorBidi"/>
            <w:color w:val="0000FF"/>
            <w:sz w:val="24"/>
            <w:szCs w:val="24"/>
          </w:rPr>
          <w:t xml:space="preserve"> 199</w:t>
        </w:r>
      </w:ins>
      <w:r w:rsidR="00AA634A" w:rsidRPr="00AA634A">
        <w:rPr>
          <w:rFonts w:asciiTheme="majorBidi" w:hAnsiTheme="majorBidi" w:cstheme="majorBidi"/>
          <w:color w:val="0000FF"/>
          <w:sz w:val="24"/>
          <w:szCs w:val="24"/>
        </w:rPr>
        <w:t>4</w:t>
      </w:r>
      <w:r w:rsidR="00AA634A" w:rsidRPr="00AA634A">
        <w:rPr>
          <w:rFonts w:asciiTheme="majorBidi" w:hAnsiTheme="majorBidi" w:cstheme="majorBidi"/>
          <w:sz w:val="24"/>
          <w:szCs w:val="24"/>
        </w:rPr>
        <w:t>)</w:t>
      </w:r>
      <w:r w:rsidR="00AA634A">
        <w:rPr>
          <w:rFonts w:asciiTheme="majorBidi" w:hAnsiTheme="majorBidi" w:cstheme="majorBidi"/>
          <w:sz w:val="24"/>
          <w:szCs w:val="24"/>
        </w:rPr>
        <w:t>.</w:t>
      </w:r>
    </w:p>
    <w:p w14:paraId="7D121F9B" w14:textId="0941308C" w:rsidR="00A65583" w:rsidRPr="002D6116" w:rsidDel="003443F7" w:rsidRDefault="003443F7" w:rsidP="00EC1F8F">
      <w:pPr>
        <w:spacing w:line="480" w:lineRule="auto"/>
        <w:rPr>
          <w:del w:id="2439" w:author="Gregory Zelchenko" w:date="2021-10-28T13:24:00Z"/>
          <w:rFonts w:asciiTheme="majorBidi" w:hAnsiTheme="majorBidi" w:cstheme="majorBidi"/>
          <w:b/>
          <w:bCs/>
          <w:sz w:val="24"/>
          <w:szCs w:val="24"/>
        </w:rPr>
      </w:pPr>
      <w:ins w:id="2440" w:author="Gregory Zelchenko" w:date="2021-10-28T13:24:00Z">
        <w:r>
          <w:rPr>
            <w:rFonts w:asciiTheme="majorBidi" w:hAnsiTheme="majorBidi" w:cstheme="majorBidi"/>
            <w:sz w:val="24"/>
            <w:szCs w:val="24"/>
          </w:rPr>
          <w:t xml:space="preserve"> </w:t>
        </w:r>
      </w:ins>
      <w:r w:rsidR="00881A36">
        <w:rPr>
          <w:rFonts w:asciiTheme="majorBidi" w:hAnsiTheme="majorBidi" w:cstheme="majorBidi"/>
          <w:b/>
          <w:bCs/>
          <w:sz w:val="24"/>
          <w:szCs w:val="24"/>
        </w:rPr>
        <w:br w:type="column"/>
      </w:r>
      <w:r w:rsidR="009705AD">
        <w:rPr>
          <w:rFonts w:asciiTheme="majorBidi" w:hAnsiTheme="majorBidi" w:cstheme="majorBidi"/>
          <w:b/>
          <w:bCs/>
          <w:sz w:val="24"/>
          <w:szCs w:val="24"/>
        </w:rPr>
        <w:lastRenderedPageBreak/>
        <w:t>6</w:t>
      </w:r>
      <w:r w:rsidR="00A65583" w:rsidRPr="002D6116">
        <w:rPr>
          <w:rFonts w:asciiTheme="majorBidi" w:hAnsiTheme="majorBidi" w:cstheme="majorBidi"/>
          <w:b/>
          <w:bCs/>
          <w:sz w:val="24"/>
          <w:szCs w:val="24"/>
        </w:rPr>
        <w:t>.</w:t>
      </w:r>
      <w:r w:rsidR="00A65583">
        <w:rPr>
          <w:rFonts w:asciiTheme="majorBidi" w:hAnsiTheme="majorBidi" w:cstheme="majorBidi"/>
          <w:b/>
          <w:bCs/>
          <w:sz w:val="24"/>
          <w:szCs w:val="24"/>
        </w:rPr>
        <w:t>4</w:t>
      </w:r>
      <w:r w:rsidR="00A65583" w:rsidRPr="002D6116">
        <w:rPr>
          <w:rFonts w:asciiTheme="majorBidi" w:hAnsiTheme="majorBidi" w:cstheme="majorBidi"/>
          <w:b/>
          <w:bCs/>
          <w:sz w:val="24"/>
          <w:szCs w:val="24"/>
        </w:rPr>
        <w:t xml:space="preserve"> </w:t>
      </w:r>
      <w:del w:id="2441" w:author="Gregory Zelchenko" w:date="2021-10-05T16:38:00Z">
        <w:r w:rsidR="00A03BD0" w:rsidRPr="00A03BD0" w:rsidDel="00E81C06">
          <w:rPr>
            <w:rFonts w:asciiTheme="majorBidi" w:hAnsiTheme="majorBidi" w:cstheme="majorBidi"/>
            <w:b/>
            <w:bCs/>
            <w:sz w:val="24"/>
            <w:szCs w:val="24"/>
          </w:rPr>
          <w:delText>Volcano-Sedimentary</w:delText>
        </w:r>
      </w:del>
      <w:ins w:id="2442" w:author="Gregory Zelchenko" w:date="2021-10-05T16:38:00Z">
        <w:r w:rsidR="00E81C06">
          <w:rPr>
            <w:rFonts w:asciiTheme="majorBidi" w:hAnsiTheme="majorBidi" w:cstheme="majorBidi"/>
            <w:b/>
            <w:bCs/>
            <w:sz w:val="24"/>
            <w:szCs w:val="24"/>
          </w:rPr>
          <w:t>Volcano–</w:t>
        </w:r>
      </w:ins>
      <w:ins w:id="2443" w:author="Gregory Zelchenko" w:date="2021-10-10T13:59:00Z">
        <w:r w:rsidR="003E6592">
          <w:rPr>
            <w:rFonts w:asciiTheme="majorBidi" w:hAnsiTheme="majorBidi" w:cstheme="majorBidi"/>
            <w:b/>
            <w:bCs/>
            <w:sz w:val="24"/>
            <w:szCs w:val="24"/>
          </w:rPr>
          <w:t>S</w:t>
        </w:r>
      </w:ins>
      <w:ins w:id="2444" w:author="Gregory Zelchenko" w:date="2021-10-05T16:38:00Z">
        <w:r w:rsidR="00E81C06">
          <w:rPr>
            <w:rFonts w:asciiTheme="majorBidi" w:hAnsiTheme="majorBidi" w:cstheme="majorBidi"/>
            <w:b/>
            <w:bCs/>
            <w:sz w:val="24"/>
            <w:szCs w:val="24"/>
          </w:rPr>
          <w:t>edimentary</w:t>
        </w:r>
      </w:ins>
      <w:r w:rsidR="00A03BD0" w:rsidRPr="00A03BD0">
        <w:rPr>
          <w:rFonts w:asciiTheme="majorBidi" w:hAnsiTheme="majorBidi" w:cstheme="majorBidi"/>
          <w:b/>
          <w:bCs/>
          <w:sz w:val="24"/>
          <w:szCs w:val="24"/>
        </w:rPr>
        <w:t xml:space="preserve"> Mineral Deposits</w:t>
      </w:r>
      <w:r w:rsidR="00A65583" w:rsidRPr="002D6116">
        <w:rPr>
          <w:rFonts w:asciiTheme="majorBidi" w:hAnsiTheme="majorBidi" w:cstheme="majorBidi"/>
          <w:b/>
          <w:bCs/>
          <w:sz w:val="24"/>
          <w:szCs w:val="24"/>
        </w:rPr>
        <w:t xml:space="preserve"> in </w:t>
      </w:r>
      <w:r w:rsidR="000E7DB4">
        <w:rPr>
          <w:rFonts w:asciiTheme="majorBidi" w:hAnsiTheme="majorBidi" w:cstheme="majorBidi"/>
          <w:b/>
          <w:bCs/>
          <w:sz w:val="24"/>
          <w:szCs w:val="24"/>
        </w:rPr>
        <w:t xml:space="preserve">the </w:t>
      </w:r>
      <w:r w:rsidR="00A65583">
        <w:rPr>
          <w:rFonts w:asciiTheme="majorBidi" w:hAnsiTheme="majorBidi" w:cstheme="majorBidi"/>
          <w:b/>
          <w:bCs/>
          <w:sz w:val="24"/>
          <w:szCs w:val="24"/>
        </w:rPr>
        <w:t>Eastern Desert of Egypt</w:t>
      </w:r>
    </w:p>
    <w:p w14:paraId="3B537B1D" w14:textId="24F0102D" w:rsidR="00A65583" w:rsidDel="003443F7" w:rsidRDefault="003443F7" w:rsidP="00EC1F8F">
      <w:pPr>
        <w:spacing w:line="480" w:lineRule="auto"/>
        <w:rPr>
          <w:del w:id="2445" w:author="Gregory Zelchenko" w:date="2021-10-28T13:24:00Z"/>
          <w:rFonts w:asciiTheme="majorBidi" w:hAnsiTheme="majorBidi" w:cstheme="majorBidi"/>
          <w:sz w:val="24"/>
          <w:szCs w:val="24"/>
        </w:rPr>
      </w:pPr>
      <w:ins w:id="2446" w:author="Gregory Zelchenko" w:date="2021-10-28T13:24:00Z">
        <w:r>
          <w:rPr>
            <w:rFonts w:asciiTheme="majorBidi" w:hAnsiTheme="majorBidi" w:cstheme="majorBidi"/>
            <w:b/>
            <w:bCs/>
            <w:sz w:val="24"/>
            <w:szCs w:val="24"/>
          </w:rPr>
          <w:t xml:space="preserve"> </w:t>
        </w:r>
      </w:ins>
    </w:p>
    <w:p w14:paraId="0CA6E07A" w14:textId="28A9535C" w:rsidR="00EA77BD" w:rsidRPr="00EA77BD" w:rsidDel="003443F7" w:rsidRDefault="003443F7" w:rsidP="00EC1F8F">
      <w:pPr>
        <w:spacing w:line="480" w:lineRule="auto"/>
        <w:rPr>
          <w:del w:id="2447" w:author="Gregory Zelchenko" w:date="2021-10-28T13:24:00Z"/>
          <w:rFonts w:asciiTheme="majorBidi" w:hAnsiTheme="majorBidi" w:cstheme="majorBidi"/>
          <w:b/>
          <w:bCs/>
          <w:i/>
          <w:iCs/>
          <w:sz w:val="24"/>
          <w:szCs w:val="24"/>
        </w:rPr>
      </w:pPr>
      <w:ins w:id="2448" w:author="Gregory Zelchenko" w:date="2021-10-28T13:24:00Z">
        <w:r>
          <w:rPr>
            <w:rFonts w:asciiTheme="majorBidi" w:hAnsiTheme="majorBidi" w:cstheme="majorBidi"/>
            <w:sz w:val="24"/>
            <w:szCs w:val="24"/>
          </w:rPr>
          <w:t xml:space="preserve"> </w:t>
        </w:r>
      </w:ins>
      <w:r w:rsidR="009705AD">
        <w:rPr>
          <w:rFonts w:asciiTheme="majorBidi" w:hAnsiTheme="majorBidi" w:cstheme="majorBidi"/>
          <w:b/>
          <w:bCs/>
          <w:i/>
          <w:iCs/>
          <w:sz w:val="24"/>
          <w:szCs w:val="24"/>
        </w:rPr>
        <w:t>6</w:t>
      </w:r>
      <w:r w:rsidR="00EA77BD" w:rsidRPr="00EA77BD">
        <w:rPr>
          <w:rFonts w:asciiTheme="majorBidi" w:hAnsiTheme="majorBidi" w:cstheme="majorBidi"/>
          <w:b/>
          <w:bCs/>
          <w:i/>
          <w:iCs/>
          <w:sz w:val="24"/>
          <w:szCs w:val="24"/>
        </w:rPr>
        <w:t xml:space="preserve">.4.1 </w:t>
      </w:r>
      <w:r w:rsidR="00EA77BD" w:rsidRPr="00EE79B9">
        <w:rPr>
          <w:rFonts w:asciiTheme="majorBidi" w:hAnsiTheme="majorBidi" w:cstheme="majorBidi"/>
          <w:b/>
          <w:bCs/>
          <w:i/>
          <w:iCs/>
          <w:sz w:val="24"/>
          <w:szCs w:val="24"/>
        </w:rPr>
        <w:t>Introduction</w:t>
      </w:r>
    </w:p>
    <w:p w14:paraId="0F0CF4F7" w14:textId="77777777" w:rsidR="00E15804" w:rsidRDefault="003443F7" w:rsidP="00EC1F8F">
      <w:pPr>
        <w:spacing w:line="480" w:lineRule="auto"/>
        <w:rPr>
          <w:ins w:id="2449" w:author="Gregory Zelchenko" w:date="2021-10-31T13:34:00Z"/>
          <w:rFonts w:asciiTheme="majorBidi" w:hAnsiTheme="majorBidi" w:cstheme="majorBidi"/>
          <w:b/>
          <w:bCs/>
          <w:i/>
          <w:iCs/>
          <w:sz w:val="24"/>
          <w:szCs w:val="24"/>
        </w:rPr>
      </w:pPr>
      <w:ins w:id="2450" w:author="Gregory Zelchenko" w:date="2021-10-28T13:24:00Z">
        <w:r>
          <w:rPr>
            <w:rFonts w:asciiTheme="majorBidi" w:hAnsiTheme="majorBidi" w:cstheme="majorBidi"/>
            <w:b/>
            <w:bCs/>
            <w:i/>
            <w:iCs/>
            <w:sz w:val="24"/>
            <w:szCs w:val="24"/>
          </w:rPr>
          <w:t xml:space="preserve"> </w:t>
        </w:r>
      </w:ins>
    </w:p>
    <w:p w14:paraId="78FE7318" w14:textId="1309F00E" w:rsidR="00EF4A99" w:rsidDel="003443F7" w:rsidRDefault="002A711B" w:rsidP="00EC1F8F">
      <w:pPr>
        <w:spacing w:line="480" w:lineRule="auto"/>
        <w:ind w:firstLine="720"/>
        <w:rPr>
          <w:del w:id="2451" w:author="Gregory Zelchenko" w:date="2021-10-28T13:24:00Z"/>
          <w:rFonts w:asciiTheme="majorBidi" w:hAnsiTheme="majorBidi" w:cstheme="majorBidi"/>
          <w:sz w:val="24"/>
          <w:szCs w:val="24"/>
        </w:rPr>
      </w:pPr>
      <w:r>
        <w:rPr>
          <w:rFonts w:asciiTheme="majorBidi" w:hAnsiTheme="majorBidi" w:cstheme="majorBidi"/>
          <w:sz w:val="24"/>
          <w:szCs w:val="24"/>
        </w:rPr>
        <w:t>There are m</w:t>
      </w:r>
      <w:r w:rsidRPr="002A711B">
        <w:rPr>
          <w:rFonts w:asciiTheme="majorBidi" w:hAnsiTheme="majorBidi" w:cstheme="majorBidi"/>
          <w:sz w:val="24"/>
          <w:szCs w:val="24"/>
        </w:rPr>
        <w:t xml:space="preserve">any </w:t>
      </w:r>
      <w:del w:id="2452" w:author="Gregory Zelchenko" w:date="2021-10-05T16:38:00Z">
        <w:r w:rsidDel="00E81C06">
          <w:rPr>
            <w:rFonts w:asciiTheme="majorBidi" w:hAnsiTheme="majorBidi" w:cstheme="majorBidi"/>
            <w:sz w:val="24"/>
            <w:szCs w:val="24"/>
          </w:rPr>
          <w:delText>vol</w:delText>
        </w:r>
        <w:r w:rsidR="00E25FA7" w:rsidDel="00E81C06">
          <w:rPr>
            <w:rFonts w:asciiTheme="majorBidi" w:hAnsiTheme="majorBidi" w:cstheme="majorBidi"/>
            <w:sz w:val="24"/>
            <w:szCs w:val="24"/>
          </w:rPr>
          <w:delText>c</w:delText>
        </w:r>
        <w:r w:rsidDel="00E81C06">
          <w:rPr>
            <w:rFonts w:asciiTheme="majorBidi" w:hAnsiTheme="majorBidi" w:cstheme="majorBidi"/>
            <w:sz w:val="24"/>
            <w:szCs w:val="24"/>
          </w:rPr>
          <w:delText>ano</w:delText>
        </w:r>
        <w:r w:rsidR="00E25FA7" w:rsidDel="00E81C06">
          <w:rPr>
            <w:rFonts w:asciiTheme="majorBidi" w:hAnsiTheme="majorBidi" w:cstheme="majorBidi"/>
            <w:sz w:val="24"/>
            <w:szCs w:val="24"/>
          </w:rPr>
          <w:delText>-sedimentary</w:delText>
        </w:r>
      </w:del>
      <w:ins w:id="2453" w:author="Gregory Zelchenko" w:date="2021-10-05T16:38:00Z">
        <w:r w:rsidR="00E81C06">
          <w:rPr>
            <w:rFonts w:asciiTheme="majorBidi" w:hAnsiTheme="majorBidi" w:cstheme="majorBidi"/>
            <w:sz w:val="24"/>
            <w:szCs w:val="24"/>
          </w:rPr>
          <w:t>volcano–sedimentary</w:t>
        </w:r>
      </w:ins>
      <w:r w:rsidR="00E25FA7">
        <w:rPr>
          <w:rFonts w:asciiTheme="majorBidi" w:hAnsiTheme="majorBidi" w:cstheme="majorBidi"/>
          <w:sz w:val="24"/>
          <w:szCs w:val="24"/>
        </w:rPr>
        <w:t xml:space="preserve"> mineral deposits</w:t>
      </w:r>
      <w:r>
        <w:rPr>
          <w:rFonts w:asciiTheme="majorBidi" w:hAnsiTheme="majorBidi" w:cstheme="majorBidi"/>
          <w:sz w:val="24"/>
          <w:szCs w:val="24"/>
        </w:rPr>
        <w:t xml:space="preserve"> </w:t>
      </w:r>
      <w:r w:rsidR="009E005C" w:rsidRPr="002A711B">
        <w:rPr>
          <w:rFonts w:asciiTheme="majorBidi" w:hAnsiTheme="majorBidi" w:cstheme="majorBidi"/>
          <w:sz w:val="24"/>
          <w:szCs w:val="24"/>
        </w:rPr>
        <w:t xml:space="preserve">in the </w:t>
      </w:r>
      <w:r w:rsidR="0090308B">
        <w:rPr>
          <w:rFonts w:asciiTheme="majorBidi" w:hAnsiTheme="majorBidi" w:cstheme="majorBidi"/>
          <w:sz w:val="24"/>
          <w:szCs w:val="24"/>
        </w:rPr>
        <w:t>Central Eastern Desert (</w:t>
      </w:r>
      <w:r w:rsidR="009E005C">
        <w:rPr>
          <w:rFonts w:asciiTheme="majorBidi" w:hAnsiTheme="majorBidi" w:cstheme="majorBidi"/>
          <w:sz w:val="24"/>
          <w:szCs w:val="24"/>
        </w:rPr>
        <w:t>CED</w:t>
      </w:r>
      <w:r w:rsidR="0090308B">
        <w:rPr>
          <w:rFonts w:asciiTheme="majorBidi" w:hAnsiTheme="majorBidi" w:cstheme="majorBidi"/>
          <w:sz w:val="24"/>
          <w:szCs w:val="24"/>
        </w:rPr>
        <w:t>)</w:t>
      </w:r>
      <w:r w:rsidR="009E005C">
        <w:rPr>
          <w:rFonts w:asciiTheme="majorBidi" w:hAnsiTheme="majorBidi" w:cstheme="majorBidi"/>
          <w:sz w:val="24"/>
          <w:szCs w:val="24"/>
        </w:rPr>
        <w:t xml:space="preserve"> and </w:t>
      </w:r>
      <w:ins w:id="2454" w:author="Gregory Zelchenko" w:date="2021-10-21T12:57:00Z">
        <w:r w:rsidR="009C2E93" w:rsidRPr="009C2E93">
          <w:rPr>
            <w:rFonts w:asciiTheme="majorBidi" w:hAnsiTheme="majorBidi" w:cstheme="majorBidi"/>
            <w:sz w:val="24"/>
            <w:szCs w:val="24"/>
          </w:rPr>
          <w:t>South Eastern Desert</w:t>
        </w:r>
        <w:r w:rsidR="009C2E93" w:rsidRPr="009C2E93" w:rsidDel="003E6592">
          <w:rPr>
            <w:rFonts w:asciiTheme="majorBidi" w:hAnsiTheme="majorBidi" w:cstheme="majorBidi"/>
            <w:sz w:val="24"/>
            <w:szCs w:val="24"/>
          </w:rPr>
          <w:t xml:space="preserve"> </w:t>
        </w:r>
        <w:r w:rsidR="009C2E93">
          <w:rPr>
            <w:rFonts w:asciiTheme="majorBidi" w:hAnsiTheme="majorBidi" w:cstheme="majorBidi"/>
            <w:sz w:val="24"/>
            <w:szCs w:val="24"/>
          </w:rPr>
          <w:t>(</w:t>
        </w:r>
      </w:ins>
      <w:del w:id="2455" w:author="Gregory Zelchenko" w:date="2021-10-10T14:00:00Z">
        <w:r w:rsidR="0090308B" w:rsidDel="003E6592">
          <w:rPr>
            <w:rFonts w:asciiTheme="majorBidi" w:hAnsiTheme="majorBidi" w:cstheme="majorBidi"/>
            <w:sz w:val="24"/>
            <w:szCs w:val="24"/>
          </w:rPr>
          <w:delText>Southern Eastern Desert (</w:delText>
        </w:r>
      </w:del>
      <w:r w:rsidR="009E005C">
        <w:rPr>
          <w:rFonts w:asciiTheme="majorBidi" w:hAnsiTheme="majorBidi" w:cstheme="majorBidi"/>
          <w:sz w:val="24"/>
          <w:szCs w:val="24"/>
        </w:rPr>
        <w:t>SED</w:t>
      </w:r>
      <w:ins w:id="2456" w:author="Gregory Zelchenko" w:date="2021-10-21T12:57:00Z">
        <w:r w:rsidR="009C2E93">
          <w:rPr>
            <w:rFonts w:asciiTheme="majorBidi" w:hAnsiTheme="majorBidi" w:cstheme="majorBidi"/>
            <w:sz w:val="24"/>
            <w:szCs w:val="24"/>
          </w:rPr>
          <w:t>)</w:t>
        </w:r>
      </w:ins>
      <w:del w:id="2457" w:author="Gregory Zelchenko" w:date="2021-10-10T14:00:00Z">
        <w:r w:rsidR="0090308B" w:rsidDel="003E6592">
          <w:rPr>
            <w:rFonts w:asciiTheme="majorBidi" w:hAnsiTheme="majorBidi" w:cstheme="majorBidi"/>
            <w:sz w:val="24"/>
            <w:szCs w:val="24"/>
          </w:rPr>
          <w:delText>)</w:delText>
        </w:r>
      </w:del>
      <w:r w:rsidR="009E005C" w:rsidRPr="002A711B">
        <w:rPr>
          <w:rFonts w:asciiTheme="majorBidi" w:hAnsiTheme="majorBidi" w:cstheme="majorBidi"/>
          <w:sz w:val="24"/>
          <w:szCs w:val="24"/>
        </w:rPr>
        <w:t xml:space="preserve"> of Egypt</w:t>
      </w:r>
      <w:r w:rsidR="009E005C">
        <w:rPr>
          <w:rFonts w:asciiTheme="majorBidi" w:hAnsiTheme="majorBidi" w:cstheme="majorBidi"/>
          <w:sz w:val="24"/>
          <w:szCs w:val="24"/>
        </w:rPr>
        <w:t>, which are represented mainly by</w:t>
      </w:r>
      <w:r w:rsidR="009E005C" w:rsidRPr="002A711B">
        <w:rPr>
          <w:rFonts w:asciiTheme="majorBidi" w:hAnsiTheme="majorBidi" w:cstheme="majorBidi"/>
          <w:sz w:val="24"/>
          <w:szCs w:val="24"/>
        </w:rPr>
        <w:t xml:space="preserve"> </w:t>
      </w:r>
      <w:r w:rsidR="00866222" w:rsidRPr="002A711B">
        <w:rPr>
          <w:rFonts w:asciiTheme="majorBidi" w:hAnsiTheme="majorBidi" w:cstheme="majorBidi"/>
          <w:sz w:val="24"/>
          <w:szCs w:val="24"/>
        </w:rPr>
        <w:t xml:space="preserve">polymetallic </w:t>
      </w:r>
      <w:del w:id="2458" w:author="Gregory Zelchenko" w:date="2021-10-10T14:01:00Z">
        <w:r w:rsidR="009E005C" w:rsidDel="003E6592">
          <w:rPr>
            <w:rFonts w:asciiTheme="majorBidi" w:hAnsiTheme="majorBidi" w:cstheme="majorBidi"/>
            <w:sz w:val="24"/>
            <w:szCs w:val="24"/>
          </w:rPr>
          <w:delText xml:space="preserve">volcanogenic </w:delText>
        </w:r>
        <w:r w:rsidRPr="002A711B" w:rsidDel="003E6592">
          <w:rPr>
            <w:rFonts w:asciiTheme="majorBidi" w:hAnsiTheme="majorBidi" w:cstheme="majorBidi"/>
            <w:sz w:val="24"/>
            <w:szCs w:val="24"/>
          </w:rPr>
          <w:delText xml:space="preserve">massive sulfide </w:delText>
        </w:r>
        <w:r w:rsidDel="003E6592">
          <w:rPr>
            <w:rFonts w:asciiTheme="majorBidi" w:hAnsiTheme="majorBidi" w:cstheme="majorBidi"/>
            <w:sz w:val="24"/>
            <w:szCs w:val="24"/>
          </w:rPr>
          <w:delText>(</w:delText>
        </w:r>
      </w:del>
      <w:r>
        <w:rPr>
          <w:rFonts w:asciiTheme="majorBidi" w:hAnsiTheme="majorBidi" w:cstheme="majorBidi"/>
          <w:sz w:val="24"/>
          <w:szCs w:val="24"/>
        </w:rPr>
        <w:t>VMS</w:t>
      </w:r>
      <w:del w:id="2459" w:author="Gregory Zelchenko" w:date="2021-10-10T14:01:00Z">
        <w:r w:rsidDel="003E6592">
          <w:rPr>
            <w:rFonts w:asciiTheme="majorBidi" w:hAnsiTheme="majorBidi" w:cstheme="majorBidi"/>
            <w:sz w:val="24"/>
            <w:szCs w:val="24"/>
          </w:rPr>
          <w:delText>)</w:delText>
        </w:r>
      </w:del>
      <w:r>
        <w:rPr>
          <w:rFonts w:asciiTheme="majorBidi" w:hAnsiTheme="majorBidi" w:cstheme="majorBidi"/>
          <w:sz w:val="24"/>
          <w:szCs w:val="24"/>
        </w:rPr>
        <w:t xml:space="preserve"> </w:t>
      </w:r>
      <w:r w:rsidR="00EA77BD">
        <w:rPr>
          <w:rFonts w:asciiTheme="majorBidi" w:hAnsiTheme="majorBidi" w:cstheme="majorBidi"/>
          <w:sz w:val="24"/>
          <w:szCs w:val="24"/>
        </w:rPr>
        <w:t>occurrences</w:t>
      </w:r>
      <w:r>
        <w:rPr>
          <w:rFonts w:asciiTheme="majorBidi" w:hAnsiTheme="majorBidi" w:cstheme="majorBidi"/>
          <w:sz w:val="24"/>
          <w:szCs w:val="24"/>
        </w:rPr>
        <w:t xml:space="preserve">, </w:t>
      </w:r>
      <w:bookmarkStart w:id="2460" w:name="_Hlk84766912"/>
      <w:r>
        <w:rPr>
          <w:rFonts w:asciiTheme="majorBidi" w:hAnsiTheme="majorBidi" w:cstheme="majorBidi"/>
          <w:sz w:val="24"/>
          <w:szCs w:val="24"/>
        </w:rPr>
        <w:t>including</w:t>
      </w:r>
      <w:r w:rsidRPr="002A711B">
        <w:rPr>
          <w:rFonts w:asciiTheme="majorBidi" w:hAnsiTheme="majorBidi" w:cstheme="majorBidi"/>
          <w:sz w:val="24"/>
          <w:szCs w:val="24"/>
        </w:rPr>
        <w:t xml:space="preserve"> </w:t>
      </w:r>
      <w:r>
        <w:rPr>
          <w:rFonts w:asciiTheme="majorBidi" w:hAnsiTheme="majorBidi" w:cstheme="majorBidi"/>
          <w:sz w:val="24"/>
          <w:szCs w:val="24"/>
        </w:rPr>
        <w:t xml:space="preserve">Hamama, </w:t>
      </w:r>
      <w:r w:rsidRPr="002A711B">
        <w:rPr>
          <w:rFonts w:asciiTheme="majorBidi" w:hAnsiTheme="majorBidi" w:cstheme="majorBidi"/>
          <w:sz w:val="24"/>
          <w:szCs w:val="24"/>
        </w:rPr>
        <w:t>Um</w:t>
      </w:r>
      <w:r>
        <w:rPr>
          <w:rFonts w:asciiTheme="majorBidi" w:hAnsiTheme="majorBidi" w:cstheme="majorBidi"/>
          <w:sz w:val="24"/>
          <w:szCs w:val="24"/>
        </w:rPr>
        <w:t xml:space="preserve"> </w:t>
      </w:r>
      <w:del w:id="2461" w:author="AHMAD HASSAN AHMAD MOHAMAD" w:date="2021-11-15T22:28:00Z">
        <w:r w:rsidRPr="002A711B" w:rsidDel="00443D79">
          <w:rPr>
            <w:rFonts w:asciiTheme="majorBidi" w:hAnsiTheme="majorBidi" w:cstheme="majorBidi"/>
            <w:sz w:val="24"/>
            <w:szCs w:val="24"/>
          </w:rPr>
          <w:delText>Samiuki</w:delText>
        </w:r>
      </w:del>
      <w:ins w:id="2462" w:author="AHMAD HASSAN AHMAD MOHAMAD" w:date="2021-11-15T22:28:00Z">
        <w:r w:rsidR="00443D79">
          <w:rPr>
            <w:rFonts w:asciiTheme="majorBidi" w:hAnsiTheme="majorBidi" w:cstheme="majorBidi"/>
            <w:sz w:val="24"/>
            <w:szCs w:val="24"/>
          </w:rPr>
          <w:t>Samiuki</w:t>
        </w:r>
      </w:ins>
      <w:r w:rsidRPr="002A711B">
        <w:rPr>
          <w:rFonts w:asciiTheme="majorBidi" w:hAnsiTheme="majorBidi" w:cstheme="majorBidi"/>
          <w:sz w:val="24"/>
          <w:szCs w:val="24"/>
        </w:rPr>
        <w:t>, Helgate, Maaqal, Derhib, Abu Gurdi, El</w:t>
      </w:r>
      <w:r>
        <w:rPr>
          <w:rFonts w:asciiTheme="majorBidi" w:hAnsiTheme="majorBidi" w:cstheme="majorBidi"/>
          <w:sz w:val="24"/>
          <w:szCs w:val="24"/>
        </w:rPr>
        <w:t xml:space="preserve"> </w:t>
      </w:r>
      <w:r w:rsidRPr="002A711B">
        <w:rPr>
          <w:rFonts w:asciiTheme="majorBidi" w:hAnsiTheme="majorBidi" w:cstheme="majorBidi"/>
          <w:sz w:val="24"/>
          <w:szCs w:val="24"/>
        </w:rPr>
        <w:t>Atshan</w:t>
      </w:r>
      <w:r>
        <w:rPr>
          <w:rFonts w:asciiTheme="majorBidi" w:hAnsiTheme="majorBidi" w:cstheme="majorBidi"/>
          <w:sz w:val="24"/>
          <w:szCs w:val="24"/>
        </w:rPr>
        <w:t xml:space="preserve">, </w:t>
      </w:r>
      <w:r w:rsidRPr="002A711B">
        <w:rPr>
          <w:rFonts w:asciiTheme="majorBidi" w:hAnsiTheme="majorBidi" w:cstheme="majorBidi"/>
          <w:sz w:val="24"/>
          <w:szCs w:val="24"/>
        </w:rPr>
        <w:t xml:space="preserve">Egat, </w:t>
      </w:r>
      <w:r>
        <w:rPr>
          <w:rFonts w:asciiTheme="majorBidi" w:hAnsiTheme="majorBidi" w:cstheme="majorBidi"/>
          <w:sz w:val="24"/>
          <w:szCs w:val="24"/>
        </w:rPr>
        <w:t xml:space="preserve">and </w:t>
      </w:r>
      <w:r w:rsidRPr="002A711B">
        <w:rPr>
          <w:rFonts w:asciiTheme="majorBidi" w:hAnsiTheme="majorBidi" w:cstheme="majorBidi"/>
          <w:sz w:val="24"/>
          <w:szCs w:val="24"/>
        </w:rPr>
        <w:t>Um Selimat</w:t>
      </w:r>
      <w:bookmarkEnd w:id="2460"/>
      <w:r w:rsidRPr="002A711B">
        <w:rPr>
          <w:rFonts w:asciiTheme="majorBidi" w:hAnsiTheme="majorBidi" w:cstheme="majorBidi"/>
          <w:sz w:val="24"/>
          <w:szCs w:val="24"/>
        </w:rPr>
        <w:t xml:space="preserve">. </w:t>
      </w:r>
      <w:r>
        <w:rPr>
          <w:rFonts w:asciiTheme="majorBidi" w:hAnsiTheme="majorBidi" w:cstheme="majorBidi"/>
          <w:sz w:val="24"/>
          <w:szCs w:val="24"/>
        </w:rPr>
        <w:t xml:space="preserve">Except </w:t>
      </w:r>
      <w:ins w:id="2463" w:author="Gregory Zelchenko" w:date="2021-10-10T14:01:00Z">
        <w:r w:rsidR="00FA1100">
          <w:rPr>
            <w:rFonts w:asciiTheme="majorBidi" w:hAnsiTheme="majorBidi" w:cstheme="majorBidi"/>
            <w:sz w:val="24"/>
            <w:szCs w:val="24"/>
          </w:rPr>
          <w:t xml:space="preserve">for </w:t>
        </w:r>
      </w:ins>
      <w:r>
        <w:rPr>
          <w:rFonts w:asciiTheme="majorBidi" w:hAnsiTheme="majorBidi" w:cstheme="majorBidi"/>
          <w:sz w:val="24"/>
          <w:szCs w:val="24"/>
        </w:rPr>
        <w:t xml:space="preserve">the </w:t>
      </w:r>
      <w:r w:rsidRPr="005E5043">
        <w:rPr>
          <w:rFonts w:asciiTheme="majorBidi" w:hAnsiTheme="majorBidi" w:cstheme="majorBidi"/>
          <w:sz w:val="24"/>
          <w:szCs w:val="24"/>
        </w:rPr>
        <w:t>Hamam</w:t>
      </w:r>
      <w:ins w:id="2464" w:author="Gregory Zelchenko" w:date="2021-10-10T14:01:00Z">
        <w:r w:rsidR="00FA1100" w:rsidRPr="005E5043">
          <w:rPr>
            <w:rFonts w:asciiTheme="majorBidi" w:hAnsiTheme="majorBidi" w:cstheme="majorBidi"/>
            <w:sz w:val="24"/>
            <w:szCs w:val="24"/>
          </w:rPr>
          <w:t>a</w:t>
        </w:r>
      </w:ins>
      <w:r>
        <w:rPr>
          <w:rFonts w:asciiTheme="majorBidi" w:hAnsiTheme="majorBidi" w:cstheme="majorBidi"/>
          <w:sz w:val="24"/>
          <w:szCs w:val="24"/>
        </w:rPr>
        <w:t xml:space="preserve"> occurrence, which </w:t>
      </w:r>
      <w:ins w:id="2465" w:author="Gregory Zelchenko" w:date="2021-10-10T14:02:00Z">
        <w:r w:rsidR="00FA1100">
          <w:rPr>
            <w:rFonts w:asciiTheme="majorBidi" w:hAnsiTheme="majorBidi" w:cstheme="majorBidi"/>
            <w:sz w:val="24"/>
            <w:szCs w:val="24"/>
          </w:rPr>
          <w:t xml:space="preserve">is </w:t>
        </w:r>
      </w:ins>
      <w:r>
        <w:rPr>
          <w:rFonts w:asciiTheme="majorBidi" w:hAnsiTheme="majorBidi" w:cstheme="majorBidi"/>
          <w:sz w:val="24"/>
          <w:szCs w:val="24"/>
        </w:rPr>
        <w:t xml:space="preserve">located in the CED, all </w:t>
      </w:r>
      <w:ins w:id="2466" w:author="Gregory Zelchenko" w:date="2021-10-10T14:02:00Z">
        <w:r w:rsidR="00FA1100">
          <w:rPr>
            <w:rFonts w:asciiTheme="majorBidi" w:hAnsiTheme="majorBidi" w:cstheme="majorBidi"/>
            <w:sz w:val="24"/>
            <w:szCs w:val="24"/>
          </w:rPr>
          <w:t xml:space="preserve">of </w:t>
        </w:r>
      </w:ins>
      <w:r>
        <w:rPr>
          <w:rFonts w:asciiTheme="majorBidi" w:hAnsiTheme="majorBidi" w:cstheme="majorBidi"/>
          <w:sz w:val="24"/>
          <w:szCs w:val="24"/>
        </w:rPr>
        <w:t xml:space="preserve">other occurrences </w:t>
      </w:r>
      <w:ins w:id="2467" w:author="Gregory Zelchenko" w:date="2021-10-10T14:02:00Z">
        <w:r w:rsidR="00FA1100">
          <w:rPr>
            <w:rFonts w:asciiTheme="majorBidi" w:hAnsiTheme="majorBidi" w:cstheme="majorBidi"/>
            <w:sz w:val="24"/>
            <w:szCs w:val="24"/>
          </w:rPr>
          <w:t xml:space="preserve">listed </w:t>
        </w:r>
        <w:r w:rsidR="00FA1100" w:rsidRPr="00B32830">
          <w:rPr>
            <w:rFonts w:asciiTheme="majorBidi" w:hAnsiTheme="majorBidi" w:cstheme="majorBidi"/>
            <w:sz w:val="24"/>
            <w:szCs w:val="24"/>
          </w:rPr>
          <w:t>here</w:t>
        </w:r>
        <w:r w:rsidR="00FA1100">
          <w:rPr>
            <w:rFonts w:asciiTheme="majorBidi" w:hAnsiTheme="majorBidi" w:cstheme="majorBidi"/>
            <w:sz w:val="24"/>
            <w:szCs w:val="24"/>
          </w:rPr>
          <w:t xml:space="preserve"> </w:t>
        </w:r>
      </w:ins>
      <w:r>
        <w:rPr>
          <w:rFonts w:asciiTheme="majorBidi" w:hAnsiTheme="majorBidi" w:cstheme="majorBidi"/>
          <w:sz w:val="24"/>
          <w:szCs w:val="24"/>
        </w:rPr>
        <w:t xml:space="preserve">are located </w:t>
      </w:r>
      <w:r w:rsidRPr="002A711B">
        <w:rPr>
          <w:rFonts w:asciiTheme="majorBidi" w:hAnsiTheme="majorBidi" w:cstheme="majorBidi"/>
          <w:sz w:val="24"/>
          <w:szCs w:val="24"/>
        </w:rPr>
        <w:t>within a</w:t>
      </w:r>
      <w:r>
        <w:rPr>
          <w:rFonts w:asciiTheme="majorBidi" w:hAnsiTheme="majorBidi" w:cstheme="majorBidi"/>
          <w:sz w:val="24"/>
          <w:szCs w:val="24"/>
        </w:rPr>
        <w:t xml:space="preserve"> </w:t>
      </w:r>
      <w:r w:rsidRPr="002A711B">
        <w:rPr>
          <w:rFonts w:asciiTheme="majorBidi" w:hAnsiTheme="majorBidi" w:cstheme="majorBidi"/>
          <w:sz w:val="24"/>
          <w:szCs w:val="24"/>
        </w:rPr>
        <w:t>small geographic area</w:t>
      </w:r>
      <w:r>
        <w:rPr>
          <w:rFonts w:asciiTheme="majorBidi" w:hAnsiTheme="majorBidi" w:cstheme="majorBidi"/>
          <w:sz w:val="24"/>
          <w:szCs w:val="24"/>
        </w:rPr>
        <w:t xml:space="preserve"> in the SED </w:t>
      </w:r>
      <w:del w:id="2468" w:author="Gregory Zelchenko" w:date="2021-10-10T14:02:00Z">
        <w:r w:rsidDel="00FA1100">
          <w:rPr>
            <w:rFonts w:asciiTheme="majorBidi" w:hAnsiTheme="majorBidi" w:cstheme="majorBidi"/>
            <w:sz w:val="24"/>
            <w:szCs w:val="24"/>
          </w:rPr>
          <w:delText>of Egypt</w:delText>
        </w:r>
        <w:r w:rsidR="000B71F8" w:rsidDel="00FA1100">
          <w:rPr>
            <w:rFonts w:asciiTheme="majorBidi" w:hAnsiTheme="majorBidi" w:cstheme="majorBidi"/>
            <w:sz w:val="24"/>
            <w:szCs w:val="24"/>
          </w:rPr>
          <w:delText xml:space="preserve"> </w:delText>
        </w:r>
      </w:del>
      <w:r w:rsidR="000B71F8">
        <w:rPr>
          <w:rFonts w:asciiTheme="majorBidi" w:hAnsiTheme="majorBidi" w:cstheme="majorBidi"/>
          <w:sz w:val="24"/>
          <w:szCs w:val="24"/>
        </w:rPr>
        <w:t>(</w:t>
      </w:r>
      <w:del w:id="2469" w:author="Gregory Zelchenko" w:date="2021-12-01T15:09:00Z">
        <w:r w:rsidR="000B71F8" w:rsidRPr="000B71F8" w:rsidDel="00057C4F">
          <w:rPr>
            <w:rFonts w:asciiTheme="majorBidi" w:hAnsiTheme="majorBidi" w:cstheme="majorBidi"/>
            <w:color w:val="0000FF"/>
            <w:sz w:val="24"/>
            <w:szCs w:val="24"/>
          </w:rPr>
          <w:delText>Fig.</w:delText>
        </w:r>
      </w:del>
      <w:ins w:id="2470" w:author="Gregory Zelchenko" w:date="2021-12-01T15:09:00Z">
        <w:r w:rsidR="00057C4F">
          <w:rPr>
            <w:rFonts w:asciiTheme="majorBidi" w:hAnsiTheme="majorBidi" w:cstheme="majorBidi"/>
            <w:color w:val="0000FF"/>
            <w:sz w:val="24"/>
            <w:szCs w:val="24"/>
          </w:rPr>
          <w:t>Fig</w:t>
        </w:r>
      </w:ins>
      <w:r w:rsidR="000B71F8" w:rsidRPr="000B71F8">
        <w:rPr>
          <w:rFonts w:asciiTheme="majorBidi" w:hAnsiTheme="majorBidi" w:cstheme="majorBidi"/>
          <w:color w:val="0000FF"/>
          <w:sz w:val="24"/>
          <w:szCs w:val="24"/>
        </w:rPr>
        <w:t xml:space="preserve"> </w:t>
      </w:r>
      <w:r w:rsidR="009705AD">
        <w:rPr>
          <w:rFonts w:asciiTheme="majorBidi" w:hAnsiTheme="majorBidi" w:cstheme="majorBidi"/>
          <w:color w:val="0000FF"/>
          <w:sz w:val="24"/>
          <w:szCs w:val="24"/>
        </w:rPr>
        <w:t>6</w:t>
      </w:r>
      <w:r w:rsidR="000B71F8" w:rsidRPr="000B71F8">
        <w:rPr>
          <w:rFonts w:asciiTheme="majorBidi" w:hAnsiTheme="majorBidi" w:cstheme="majorBidi"/>
          <w:color w:val="0000FF"/>
          <w:sz w:val="24"/>
          <w:szCs w:val="24"/>
        </w:rPr>
        <w:t>.16</w:t>
      </w:r>
      <w:r w:rsidR="000B71F8">
        <w:rPr>
          <w:rFonts w:asciiTheme="majorBidi" w:hAnsiTheme="majorBidi" w:cstheme="majorBidi"/>
          <w:sz w:val="24"/>
          <w:szCs w:val="24"/>
        </w:rPr>
        <w:t>)</w:t>
      </w:r>
      <w:r>
        <w:rPr>
          <w:rFonts w:asciiTheme="majorBidi" w:hAnsiTheme="majorBidi" w:cstheme="majorBidi"/>
          <w:sz w:val="24"/>
          <w:szCs w:val="24"/>
        </w:rPr>
        <w:t>.</w:t>
      </w:r>
      <w:r w:rsidRPr="002A711B">
        <w:rPr>
          <w:rFonts w:asciiTheme="majorBidi" w:hAnsiTheme="majorBidi" w:cstheme="majorBidi"/>
          <w:sz w:val="24"/>
          <w:szCs w:val="24"/>
        </w:rPr>
        <w:t xml:space="preserve"> </w:t>
      </w:r>
      <w:r w:rsidR="00B705C6">
        <w:rPr>
          <w:rFonts w:asciiTheme="majorBidi" w:hAnsiTheme="majorBidi" w:cstheme="majorBidi"/>
          <w:sz w:val="24"/>
          <w:szCs w:val="24"/>
        </w:rPr>
        <w:t xml:space="preserve">Despite their existence in </w:t>
      </w:r>
      <w:r w:rsidR="00866222">
        <w:rPr>
          <w:rFonts w:asciiTheme="majorBidi" w:hAnsiTheme="majorBidi" w:cstheme="majorBidi"/>
          <w:sz w:val="24"/>
          <w:szCs w:val="24"/>
        </w:rPr>
        <w:t xml:space="preserve">the </w:t>
      </w:r>
      <w:r w:rsidR="00B705C6">
        <w:rPr>
          <w:rFonts w:asciiTheme="majorBidi" w:hAnsiTheme="majorBidi" w:cstheme="majorBidi"/>
          <w:sz w:val="24"/>
          <w:szCs w:val="24"/>
        </w:rPr>
        <w:t>Neoproterozoic basement rocks of the Eastern Desert, t</w:t>
      </w:r>
      <w:r>
        <w:rPr>
          <w:rFonts w:asciiTheme="majorBidi" w:hAnsiTheme="majorBidi" w:cstheme="majorBidi"/>
          <w:sz w:val="24"/>
          <w:szCs w:val="24"/>
        </w:rPr>
        <w:t>hese VMS deposits</w:t>
      </w:r>
      <w:ins w:id="2471" w:author="AHMAD HASSAN AHMAD MOHAMAD" w:date="2021-11-15T22:28:00Z">
        <w:r w:rsidR="00443D79">
          <w:rPr>
            <w:rFonts w:asciiTheme="majorBidi" w:hAnsiTheme="majorBidi" w:cstheme="majorBidi"/>
            <w:sz w:val="24"/>
            <w:szCs w:val="24"/>
          </w:rPr>
          <w:t>/</w:t>
        </w:r>
      </w:ins>
      <w:ins w:id="2472" w:author="AHMAD HASSAN AHMAD MOHAMAD" w:date="2021-11-15T22:29:00Z">
        <w:r w:rsidR="00443D79">
          <w:rPr>
            <w:rFonts w:asciiTheme="majorBidi" w:hAnsiTheme="majorBidi" w:cstheme="majorBidi"/>
            <w:sz w:val="24"/>
            <w:szCs w:val="24"/>
          </w:rPr>
          <w:t>occurrences</w:t>
        </w:r>
      </w:ins>
      <w:r>
        <w:rPr>
          <w:rFonts w:asciiTheme="majorBidi" w:hAnsiTheme="majorBidi" w:cstheme="majorBidi"/>
          <w:sz w:val="24"/>
          <w:szCs w:val="24"/>
        </w:rPr>
        <w:t xml:space="preserve"> </w:t>
      </w:r>
      <w:r w:rsidR="00B705C6">
        <w:rPr>
          <w:rFonts w:asciiTheme="majorBidi" w:hAnsiTheme="majorBidi" w:cstheme="majorBidi"/>
          <w:sz w:val="24"/>
          <w:szCs w:val="24"/>
        </w:rPr>
        <w:t xml:space="preserve">show </w:t>
      </w:r>
      <w:r w:rsidRPr="002A711B">
        <w:rPr>
          <w:rFonts w:asciiTheme="majorBidi" w:hAnsiTheme="majorBidi" w:cstheme="majorBidi"/>
          <w:sz w:val="24"/>
          <w:szCs w:val="24"/>
        </w:rPr>
        <w:t xml:space="preserve">distinct differences in </w:t>
      </w:r>
      <w:r w:rsidR="00866222">
        <w:rPr>
          <w:rFonts w:asciiTheme="majorBidi" w:hAnsiTheme="majorBidi" w:cstheme="majorBidi"/>
          <w:sz w:val="24"/>
          <w:szCs w:val="24"/>
        </w:rPr>
        <w:t xml:space="preserve">their </w:t>
      </w:r>
      <w:r w:rsidRPr="002A711B">
        <w:rPr>
          <w:rFonts w:asciiTheme="majorBidi" w:hAnsiTheme="majorBidi" w:cstheme="majorBidi"/>
          <w:sz w:val="24"/>
          <w:szCs w:val="24"/>
        </w:rPr>
        <w:t>host rocks,</w:t>
      </w:r>
      <w:r>
        <w:rPr>
          <w:rFonts w:asciiTheme="majorBidi" w:hAnsiTheme="majorBidi" w:cstheme="majorBidi"/>
          <w:sz w:val="24"/>
          <w:szCs w:val="24"/>
        </w:rPr>
        <w:t xml:space="preserve"> </w:t>
      </w:r>
      <w:r w:rsidRPr="002A711B">
        <w:rPr>
          <w:rFonts w:asciiTheme="majorBidi" w:hAnsiTheme="majorBidi" w:cstheme="majorBidi"/>
          <w:sz w:val="24"/>
          <w:szCs w:val="24"/>
        </w:rPr>
        <w:t xml:space="preserve">structural evolution, </w:t>
      </w:r>
      <w:ins w:id="2473" w:author="Gregory Zelchenko" w:date="2021-10-10T14:02:00Z">
        <w:r w:rsidR="00FA1100">
          <w:rPr>
            <w:rFonts w:asciiTheme="majorBidi" w:hAnsiTheme="majorBidi" w:cstheme="majorBidi"/>
            <w:sz w:val="24"/>
            <w:szCs w:val="24"/>
          </w:rPr>
          <w:t xml:space="preserve">and </w:t>
        </w:r>
      </w:ins>
      <w:r w:rsidRPr="002A711B">
        <w:rPr>
          <w:rFonts w:asciiTheme="majorBidi" w:hAnsiTheme="majorBidi" w:cstheme="majorBidi"/>
          <w:sz w:val="24"/>
          <w:szCs w:val="24"/>
        </w:rPr>
        <w:t>mineralogical</w:t>
      </w:r>
      <w:r w:rsidR="00B705C6">
        <w:rPr>
          <w:rFonts w:asciiTheme="majorBidi" w:hAnsiTheme="majorBidi" w:cstheme="majorBidi"/>
          <w:sz w:val="24"/>
          <w:szCs w:val="24"/>
        </w:rPr>
        <w:t>,</w:t>
      </w:r>
      <w:r w:rsidRPr="002A711B">
        <w:rPr>
          <w:rFonts w:asciiTheme="majorBidi" w:hAnsiTheme="majorBidi" w:cstheme="majorBidi"/>
          <w:sz w:val="24"/>
          <w:szCs w:val="24"/>
        </w:rPr>
        <w:t xml:space="preserve"> textural,</w:t>
      </w:r>
      <w:r>
        <w:rPr>
          <w:rFonts w:asciiTheme="majorBidi" w:hAnsiTheme="majorBidi" w:cstheme="majorBidi"/>
          <w:sz w:val="24"/>
          <w:szCs w:val="24"/>
        </w:rPr>
        <w:t xml:space="preserve"> </w:t>
      </w:r>
      <w:r w:rsidRPr="002A711B">
        <w:rPr>
          <w:rFonts w:asciiTheme="majorBidi" w:hAnsiTheme="majorBidi" w:cstheme="majorBidi"/>
          <w:sz w:val="24"/>
          <w:szCs w:val="24"/>
        </w:rPr>
        <w:t>and bulk geochemi</w:t>
      </w:r>
      <w:r w:rsidR="00B705C6">
        <w:rPr>
          <w:rFonts w:asciiTheme="majorBidi" w:hAnsiTheme="majorBidi" w:cstheme="majorBidi"/>
          <w:sz w:val="24"/>
          <w:szCs w:val="24"/>
        </w:rPr>
        <w:t>cal</w:t>
      </w:r>
      <w:r w:rsidRPr="002A711B">
        <w:rPr>
          <w:rFonts w:asciiTheme="majorBidi" w:hAnsiTheme="majorBidi" w:cstheme="majorBidi"/>
          <w:sz w:val="24"/>
          <w:szCs w:val="24"/>
        </w:rPr>
        <w:t xml:space="preserve"> </w:t>
      </w:r>
      <w:r w:rsidR="00B705C6">
        <w:rPr>
          <w:rFonts w:asciiTheme="majorBidi" w:hAnsiTheme="majorBidi" w:cstheme="majorBidi"/>
          <w:sz w:val="24"/>
          <w:szCs w:val="24"/>
        </w:rPr>
        <w:t>characteristics</w:t>
      </w:r>
      <w:r w:rsidRPr="002A711B">
        <w:rPr>
          <w:rFonts w:asciiTheme="majorBidi" w:hAnsiTheme="majorBidi" w:cstheme="majorBidi"/>
          <w:sz w:val="24"/>
          <w:szCs w:val="24"/>
        </w:rPr>
        <w:t xml:space="preserve">. </w:t>
      </w:r>
      <w:r w:rsidR="00EA77BD">
        <w:rPr>
          <w:rFonts w:asciiTheme="majorBidi" w:hAnsiTheme="majorBidi" w:cstheme="majorBidi"/>
          <w:sz w:val="24"/>
          <w:szCs w:val="24"/>
        </w:rPr>
        <w:t xml:space="preserve">Based on these differences, VMS </w:t>
      </w:r>
      <w:r w:rsidR="00866222">
        <w:rPr>
          <w:rFonts w:asciiTheme="majorBidi" w:hAnsiTheme="majorBidi" w:cstheme="majorBidi"/>
          <w:sz w:val="24"/>
          <w:szCs w:val="24"/>
        </w:rPr>
        <w:t>deposits</w:t>
      </w:r>
      <w:ins w:id="2474" w:author="AHMAD HASSAN AHMAD MOHAMAD" w:date="2021-11-15T22:29:00Z">
        <w:r w:rsidR="000F388E">
          <w:rPr>
            <w:rFonts w:asciiTheme="majorBidi" w:hAnsiTheme="majorBidi" w:cstheme="majorBidi"/>
            <w:sz w:val="24"/>
            <w:szCs w:val="24"/>
          </w:rPr>
          <w:t>/occurrences</w:t>
        </w:r>
      </w:ins>
      <w:r w:rsidR="00866222">
        <w:rPr>
          <w:rFonts w:asciiTheme="majorBidi" w:hAnsiTheme="majorBidi" w:cstheme="majorBidi"/>
          <w:sz w:val="24"/>
          <w:szCs w:val="24"/>
        </w:rPr>
        <w:t xml:space="preserve"> </w:t>
      </w:r>
      <w:r w:rsidR="00EA77BD">
        <w:rPr>
          <w:rFonts w:asciiTheme="majorBidi" w:hAnsiTheme="majorBidi" w:cstheme="majorBidi"/>
          <w:sz w:val="24"/>
          <w:szCs w:val="24"/>
        </w:rPr>
        <w:t xml:space="preserve">in the Eastern Desert of Egypt can be subdivided into three main groups </w:t>
      </w:r>
      <w:del w:id="2475" w:author="Gregory Zelchenko" w:date="2021-10-10T14:02:00Z">
        <w:r w:rsidR="00EA77BD" w:rsidDel="00FA1100">
          <w:rPr>
            <w:rFonts w:asciiTheme="majorBidi" w:hAnsiTheme="majorBidi" w:cstheme="majorBidi"/>
            <w:sz w:val="24"/>
            <w:szCs w:val="24"/>
          </w:rPr>
          <w:delText xml:space="preserve">of </w:delText>
        </w:r>
      </w:del>
      <w:ins w:id="2476" w:author="Gregory Zelchenko" w:date="2021-10-10T14:02:00Z">
        <w:r w:rsidR="00FA1100">
          <w:rPr>
            <w:rFonts w:asciiTheme="majorBidi" w:hAnsiTheme="majorBidi" w:cstheme="majorBidi"/>
            <w:sz w:val="24"/>
            <w:szCs w:val="24"/>
          </w:rPr>
          <w:t xml:space="preserve">with </w:t>
        </w:r>
      </w:ins>
      <w:r w:rsidR="00EA77BD">
        <w:rPr>
          <w:rFonts w:asciiTheme="majorBidi" w:hAnsiTheme="majorBidi" w:cstheme="majorBidi"/>
          <w:sz w:val="24"/>
          <w:szCs w:val="24"/>
        </w:rPr>
        <w:t>different character</w:t>
      </w:r>
      <w:del w:id="2477" w:author="Gregory Zelchenko" w:date="2021-10-21T18:03:00Z">
        <w:r w:rsidR="00EA77BD" w:rsidDel="00B32830">
          <w:rPr>
            <w:rFonts w:asciiTheme="majorBidi" w:hAnsiTheme="majorBidi" w:cstheme="majorBidi"/>
            <w:sz w:val="24"/>
            <w:szCs w:val="24"/>
          </w:rPr>
          <w:delText>s</w:delText>
        </w:r>
      </w:del>
      <w:r w:rsidR="00EA77BD">
        <w:rPr>
          <w:rFonts w:asciiTheme="majorBidi" w:hAnsiTheme="majorBidi" w:cstheme="majorBidi"/>
          <w:sz w:val="24"/>
          <w:szCs w:val="24"/>
        </w:rPr>
        <w:t>i</w:t>
      </w:r>
      <w:ins w:id="2478" w:author="Gregory Zelchenko" w:date="2021-10-21T18:03:00Z">
        <w:r w:rsidR="00B32830">
          <w:rPr>
            <w:rFonts w:asciiTheme="majorBidi" w:hAnsiTheme="majorBidi" w:cstheme="majorBidi"/>
            <w:sz w:val="24"/>
            <w:szCs w:val="24"/>
          </w:rPr>
          <w:t>s</w:t>
        </w:r>
      </w:ins>
      <w:r w:rsidR="00EA77BD">
        <w:rPr>
          <w:rFonts w:asciiTheme="majorBidi" w:hAnsiTheme="majorBidi" w:cstheme="majorBidi"/>
          <w:sz w:val="24"/>
          <w:szCs w:val="24"/>
        </w:rPr>
        <w:t>tics (</w:t>
      </w:r>
      <w:r w:rsidR="00EA77BD" w:rsidRPr="00EA77BD">
        <w:rPr>
          <w:rFonts w:asciiTheme="majorBidi" w:hAnsiTheme="majorBidi" w:cstheme="majorBidi"/>
          <w:color w:val="0000FF"/>
          <w:sz w:val="24"/>
          <w:szCs w:val="24"/>
        </w:rPr>
        <w:t>Abd Allah</w:t>
      </w:r>
      <w:del w:id="2479" w:author="Gregory Zelchenko" w:date="2021-10-27T15:51:00Z">
        <w:r w:rsidR="00EA77BD" w:rsidRPr="00EA77BD" w:rsidDel="006912D3">
          <w:rPr>
            <w:rFonts w:asciiTheme="majorBidi" w:hAnsiTheme="majorBidi" w:cstheme="majorBidi"/>
            <w:color w:val="0000FF"/>
            <w:sz w:val="24"/>
            <w:szCs w:val="24"/>
          </w:rPr>
          <w:delText>, 201</w:delText>
        </w:r>
      </w:del>
      <w:ins w:id="2480" w:author="Gregory Zelchenko" w:date="2021-10-27T15:51:00Z">
        <w:r w:rsidR="006912D3">
          <w:rPr>
            <w:rFonts w:asciiTheme="majorBidi" w:hAnsiTheme="majorBidi" w:cstheme="majorBidi"/>
            <w:color w:val="0000FF"/>
            <w:sz w:val="24"/>
            <w:szCs w:val="24"/>
          </w:rPr>
          <w:t xml:space="preserve"> 201</w:t>
        </w:r>
      </w:ins>
      <w:r w:rsidR="00EA77BD" w:rsidRPr="00EA77BD">
        <w:rPr>
          <w:rFonts w:asciiTheme="majorBidi" w:hAnsiTheme="majorBidi" w:cstheme="majorBidi"/>
          <w:color w:val="0000FF"/>
          <w:sz w:val="24"/>
          <w:szCs w:val="24"/>
        </w:rPr>
        <w:t>2; Morad and Helmy</w:t>
      </w:r>
      <w:del w:id="2481" w:author="Gregory Zelchenko" w:date="2021-10-27T15:51:00Z">
        <w:r w:rsidR="00EA77BD" w:rsidRPr="00EA77BD" w:rsidDel="006912D3">
          <w:rPr>
            <w:rFonts w:asciiTheme="majorBidi" w:hAnsiTheme="majorBidi" w:cstheme="majorBidi"/>
            <w:color w:val="0000FF"/>
            <w:sz w:val="24"/>
            <w:szCs w:val="24"/>
          </w:rPr>
          <w:delText>, 2021</w:delText>
        </w:r>
      </w:del>
      <w:ins w:id="2482" w:author="Gregory Zelchenko" w:date="2021-10-27T15:51:00Z">
        <w:r w:rsidR="006912D3">
          <w:rPr>
            <w:rFonts w:asciiTheme="majorBidi" w:hAnsiTheme="majorBidi" w:cstheme="majorBidi"/>
            <w:color w:val="0000FF"/>
            <w:sz w:val="24"/>
            <w:szCs w:val="24"/>
          </w:rPr>
          <w:t xml:space="preserve"> 2021</w:t>
        </w:r>
      </w:ins>
      <w:r w:rsidR="00EA77BD">
        <w:rPr>
          <w:rFonts w:asciiTheme="majorBidi" w:hAnsiTheme="majorBidi" w:cstheme="majorBidi"/>
          <w:sz w:val="24"/>
          <w:szCs w:val="24"/>
        </w:rPr>
        <w:t xml:space="preserve">) including, starting from the CED </w:t>
      </w:r>
      <w:ins w:id="2483" w:author="Gregory Zelchenko" w:date="2021-10-10T14:02:00Z">
        <w:r w:rsidR="00FA1100">
          <w:rPr>
            <w:rFonts w:asciiTheme="majorBidi" w:hAnsiTheme="majorBidi" w:cstheme="majorBidi"/>
            <w:sz w:val="24"/>
            <w:szCs w:val="24"/>
          </w:rPr>
          <w:t xml:space="preserve">and </w:t>
        </w:r>
        <w:r w:rsidR="00FA1100" w:rsidRPr="00B32830">
          <w:rPr>
            <w:rFonts w:asciiTheme="majorBidi" w:hAnsiTheme="majorBidi" w:cstheme="majorBidi"/>
            <w:sz w:val="24"/>
            <w:szCs w:val="24"/>
          </w:rPr>
          <w:t>progressing</w:t>
        </w:r>
        <w:r w:rsidR="00FA1100">
          <w:rPr>
            <w:rFonts w:asciiTheme="majorBidi" w:hAnsiTheme="majorBidi" w:cstheme="majorBidi"/>
            <w:sz w:val="24"/>
            <w:szCs w:val="24"/>
          </w:rPr>
          <w:t xml:space="preserve"> </w:t>
        </w:r>
      </w:ins>
      <w:r w:rsidR="00EA77BD">
        <w:rPr>
          <w:rFonts w:asciiTheme="majorBidi" w:hAnsiTheme="majorBidi" w:cstheme="majorBidi"/>
          <w:sz w:val="24"/>
          <w:szCs w:val="24"/>
        </w:rPr>
        <w:t xml:space="preserve">to the SED: </w:t>
      </w:r>
    </w:p>
    <w:p w14:paraId="54926A8F" w14:textId="54EDB9F6" w:rsidR="00EA77BD" w:rsidRPr="00EF4A99" w:rsidDel="003443F7" w:rsidRDefault="003443F7" w:rsidP="00EC1F8F">
      <w:pPr>
        <w:pStyle w:val="ListParagraph"/>
        <w:numPr>
          <w:ilvl w:val="0"/>
          <w:numId w:val="20"/>
        </w:numPr>
        <w:spacing w:line="480" w:lineRule="auto"/>
        <w:ind w:left="360"/>
        <w:rPr>
          <w:del w:id="2484" w:author="Gregory Zelchenko" w:date="2021-10-28T13:24:00Z"/>
          <w:rFonts w:asciiTheme="majorBidi" w:hAnsiTheme="majorBidi" w:cstheme="majorBidi"/>
          <w:sz w:val="24"/>
          <w:szCs w:val="24"/>
        </w:rPr>
      </w:pPr>
      <w:ins w:id="2485" w:author="Gregory Zelchenko" w:date="2021-10-28T13:24:00Z">
        <w:r>
          <w:rPr>
            <w:rFonts w:asciiTheme="majorBidi" w:hAnsiTheme="majorBidi" w:cstheme="majorBidi"/>
            <w:sz w:val="24"/>
            <w:szCs w:val="24"/>
          </w:rPr>
          <w:t xml:space="preserve"> </w:t>
        </w:r>
      </w:ins>
      <w:ins w:id="2486" w:author="Gregory Zelchenko" w:date="2021-10-10T14:04:00Z">
        <w:r w:rsidR="003938A0" w:rsidRPr="003938A0">
          <w:rPr>
            <w:rFonts w:asciiTheme="majorBidi" w:hAnsiTheme="majorBidi" w:cstheme="majorBidi"/>
            <w:sz w:val="24"/>
            <w:szCs w:val="24"/>
            <w:rPrChange w:id="2487" w:author="Gregory Zelchenko" w:date="2021-10-10T14:04:00Z">
              <w:rPr>
                <w:rFonts w:asciiTheme="majorBidi" w:hAnsiTheme="majorBidi" w:cstheme="majorBidi"/>
                <w:b/>
                <w:bCs/>
                <w:i/>
                <w:iCs/>
                <w:sz w:val="24"/>
                <w:szCs w:val="24"/>
              </w:rPr>
            </w:rPrChange>
          </w:rPr>
          <w:t>The</w:t>
        </w:r>
        <w:r w:rsidR="003938A0">
          <w:rPr>
            <w:rFonts w:asciiTheme="majorBidi" w:hAnsiTheme="majorBidi" w:cstheme="majorBidi"/>
            <w:b/>
            <w:bCs/>
            <w:i/>
            <w:iCs/>
            <w:sz w:val="24"/>
            <w:szCs w:val="24"/>
          </w:rPr>
          <w:t xml:space="preserve"> </w:t>
        </w:r>
      </w:ins>
      <w:r w:rsidR="00EA77BD" w:rsidRPr="00D365E7">
        <w:rPr>
          <w:rFonts w:asciiTheme="majorBidi" w:hAnsiTheme="majorBidi" w:cstheme="majorBidi"/>
          <w:i/>
          <w:iCs/>
          <w:sz w:val="24"/>
          <w:szCs w:val="24"/>
          <w:rPrChange w:id="2488" w:author="Gregory Zelchenko" w:date="2021-10-10T14:07:00Z">
            <w:rPr>
              <w:rFonts w:asciiTheme="majorBidi" w:hAnsiTheme="majorBidi" w:cstheme="majorBidi"/>
              <w:b/>
              <w:bCs/>
              <w:i/>
              <w:iCs/>
              <w:sz w:val="24"/>
              <w:szCs w:val="24"/>
            </w:rPr>
          </w:rPrChange>
        </w:rPr>
        <w:t>Hamam</w:t>
      </w:r>
      <w:r w:rsidR="00866222" w:rsidRPr="00D365E7">
        <w:rPr>
          <w:rFonts w:asciiTheme="majorBidi" w:hAnsiTheme="majorBidi" w:cstheme="majorBidi"/>
          <w:i/>
          <w:iCs/>
          <w:sz w:val="24"/>
          <w:szCs w:val="24"/>
          <w:rPrChange w:id="2489" w:author="Gregory Zelchenko" w:date="2021-10-10T14:07:00Z">
            <w:rPr>
              <w:rFonts w:asciiTheme="majorBidi" w:hAnsiTheme="majorBidi" w:cstheme="majorBidi"/>
              <w:b/>
              <w:bCs/>
              <w:i/>
              <w:iCs/>
              <w:sz w:val="24"/>
              <w:szCs w:val="24"/>
            </w:rPr>
          </w:rPrChange>
        </w:rPr>
        <w:t>a</w:t>
      </w:r>
      <w:r w:rsidR="00EA77BD" w:rsidRPr="00D365E7">
        <w:rPr>
          <w:rFonts w:asciiTheme="majorBidi" w:hAnsiTheme="majorBidi" w:cstheme="majorBidi"/>
          <w:i/>
          <w:iCs/>
          <w:sz w:val="24"/>
          <w:szCs w:val="24"/>
          <w:rPrChange w:id="2490" w:author="Gregory Zelchenko" w:date="2021-10-10T14:07:00Z">
            <w:rPr>
              <w:rFonts w:asciiTheme="majorBidi" w:hAnsiTheme="majorBidi" w:cstheme="majorBidi"/>
              <w:b/>
              <w:bCs/>
              <w:i/>
              <w:iCs/>
              <w:sz w:val="24"/>
              <w:szCs w:val="24"/>
            </w:rPr>
          </w:rPrChange>
        </w:rPr>
        <w:t xml:space="preserve"> </w:t>
      </w:r>
      <w:del w:id="2491" w:author="Gregory Zelchenko" w:date="2021-10-21T13:08:00Z">
        <w:r w:rsidR="00EA77BD" w:rsidRPr="00D365E7" w:rsidDel="003F3AFE">
          <w:rPr>
            <w:rFonts w:asciiTheme="majorBidi" w:hAnsiTheme="majorBidi" w:cstheme="majorBidi"/>
            <w:i/>
            <w:iCs/>
            <w:sz w:val="24"/>
            <w:szCs w:val="24"/>
            <w:rPrChange w:id="2492" w:author="Gregory Zelchenko" w:date="2021-10-10T14:07:00Z">
              <w:rPr>
                <w:rFonts w:asciiTheme="majorBidi" w:hAnsiTheme="majorBidi" w:cstheme="majorBidi"/>
                <w:b/>
                <w:bCs/>
                <w:i/>
                <w:iCs/>
                <w:sz w:val="24"/>
                <w:szCs w:val="24"/>
              </w:rPr>
            </w:rPrChange>
          </w:rPr>
          <w:delText>West</w:delText>
        </w:r>
        <w:r w:rsidR="00EA77BD" w:rsidRPr="00EF4A99" w:rsidDel="003F3AFE">
          <w:rPr>
            <w:rFonts w:asciiTheme="majorBidi" w:hAnsiTheme="majorBidi" w:cstheme="majorBidi"/>
            <w:sz w:val="24"/>
            <w:szCs w:val="24"/>
          </w:rPr>
          <w:delText xml:space="preserve"> </w:delText>
        </w:r>
      </w:del>
      <w:ins w:id="2493" w:author="Gregory Zelchenko" w:date="2021-10-21T13:08:00Z">
        <w:r w:rsidR="003F3AFE">
          <w:rPr>
            <w:rFonts w:asciiTheme="majorBidi" w:hAnsiTheme="majorBidi" w:cstheme="majorBidi"/>
            <w:i/>
            <w:iCs/>
            <w:sz w:val="24"/>
            <w:szCs w:val="24"/>
          </w:rPr>
          <w:t>w</w:t>
        </w:r>
        <w:r w:rsidR="003F3AFE" w:rsidRPr="00D365E7">
          <w:rPr>
            <w:rFonts w:asciiTheme="majorBidi" w:hAnsiTheme="majorBidi" w:cstheme="majorBidi"/>
            <w:i/>
            <w:iCs/>
            <w:sz w:val="24"/>
            <w:szCs w:val="24"/>
            <w:rPrChange w:id="2494" w:author="Gregory Zelchenko" w:date="2021-10-10T14:07:00Z">
              <w:rPr>
                <w:rFonts w:asciiTheme="majorBidi" w:hAnsiTheme="majorBidi" w:cstheme="majorBidi"/>
                <w:b/>
                <w:bCs/>
                <w:i/>
                <w:iCs/>
                <w:sz w:val="24"/>
                <w:szCs w:val="24"/>
              </w:rPr>
            </w:rPrChange>
          </w:rPr>
          <w:t>est</w:t>
        </w:r>
        <w:del w:id="2495" w:author="AHMAD HASSAN AHMAD MOHAMAD" w:date="2021-11-15T22:30:00Z">
          <w:r w:rsidR="003F3AFE" w:rsidRPr="00EF4A99" w:rsidDel="00616524">
            <w:rPr>
              <w:rFonts w:asciiTheme="majorBidi" w:hAnsiTheme="majorBidi" w:cstheme="majorBidi"/>
              <w:sz w:val="24"/>
              <w:szCs w:val="24"/>
            </w:rPr>
            <w:delText xml:space="preserve"> </w:delText>
          </w:r>
        </w:del>
      </w:ins>
      <w:del w:id="2496" w:author="AHMAD HASSAN AHMAD MOHAMAD" w:date="2021-11-15T22:30:00Z">
        <w:r w:rsidR="00EA77BD" w:rsidRPr="00EF4A99" w:rsidDel="00616524">
          <w:rPr>
            <w:rFonts w:asciiTheme="majorBidi" w:hAnsiTheme="majorBidi" w:cstheme="majorBidi"/>
            <w:sz w:val="24"/>
            <w:szCs w:val="24"/>
          </w:rPr>
          <w:delText>deposit</w:delText>
        </w:r>
      </w:del>
      <w:r w:rsidR="00CA2A5E" w:rsidRPr="00EF4A99">
        <w:rPr>
          <w:rFonts w:asciiTheme="majorBidi" w:hAnsiTheme="majorBidi" w:cstheme="majorBidi"/>
          <w:sz w:val="24"/>
          <w:szCs w:val="24"/>
        </w:rPr>
        <w:t xml:space="preserve">, which lies </w:t>
      </w:r>
      <w:del w:id="2497" w:author="Gregory Zelchenko" w:date="2021-10-10T14:04:00Z">
        <w:r w:rsidR="00CA2A5E" w:rsidRPr="00EF4A99" w:rsidDel="003938A0">
          <w:rPr>
            <w:rFonts w:asciiTheme="majorBidi" w:hAnsiTheme="majorBidi" w:cstheme="majorBidi"/>
            <w:sz w:val="24"/>
            <w:szCs w:val="24"/>
          </w:rPr>
          <w:delText xml:space="preserve">among </w:delText>
        </w:r>
      </w:del>
      <w:ins w:id="2498" w:author="Gregory Zelchenko" w:date="2021-10-10T14:04:00Z">
        <w:r w:rsidR="003938A0">
          <w:rPr>
            <w:rFonts w:asciiTheme="majorBidi" w:hAnsiTheme="majorBidi" w:cstheme="majorBidi"/>
            <w:sz w:val="24"/>
            <w:szCs w:val="24"/>
          </w:rPr>
          <w:t>in</w:t>
        </w:r>
        <w:r w:rsidR="003938A0" w:rsidRPr="00EF4A99">
          <w:rPr>
            <w:rFonts w:asciiTheme="majorBidi" w:hAnsiTheme="majorBidi" w:cstheme="majorBidi"/>
            <w:sz w:val="24"/>
            <w:szCs w:val="24"/>
          </w:rPr>
          <w:t xml:space="preserve"> </w:t>
        </w:r>
      </w:ins>
      <w:r w:rsidR="00CA2A5E" w:rsidRPr="00EF4A99">
        <w:rPr>
          <w:rFonts w:asciiTheme="majorBidi" w:hAnsiTheme="majorBidi" w:cstheme="majorBidi"/>
          <w:sz w:val="24"/>
          <w:szCs w:val="24"/>
        </w:rPr>
        <w:t xml:space="preserve">a wider area of </w:t>
      </w:r>
      <w:ins w:id="2499" w:author="Gregory Zelchenko" w:date="2021-10-10T15:39:00Z">
        <w:r w:rsidR="00C41856" w:rsidRPr="00C41856">
          <w:rPr>
            <w:rFonts w:asciiTheme="majorBidi" w:hAnsiTheme="majorBidi" w:cstheme="majorBidi"/>
            <w:sz w:val="24"/>
            <w:szCs w:val="24"/>
          </w:rPr>
          <w:t>Aton Resources Inc.</w:t>
        </w:r>
        <w:r w:rsidR="00C41856">
          <w:rPr>
            <w:rFonts w:asciiTheme="majorBidi" w:hAnsiTheme="majorBidi" w:cstheme="majorBidi"/>
            <w:sz w:val="24"/>
            <w:szCs w:val="24"/>
          </w:rPr>
          <w:t>’s</w:t>
        </w:r>
      </w:ins>
      <w:del w:id="2500" w:author="Gregory Zelchenko" w:date="2021-10-10T15:39:00Z">
        <w:r w:rsidR="00CA2A5E" w:rsidRPr="00EF4A99" w:rsidDel="00C41856">
          <w:rPr>
            <w:rFonts w:asciiTheme="majorBidi" w:hAnsiTheme="majorBidi" w:cstheme="majorBidi"/>
            <w:sz w:val="24"/>
            <w:szCs w:val="24"/>
          </w:rPr>
          <w:delText>Aton’</w:delText>
        </w:r>
      </w:del>
      <w:del w:id="2501" w:author="Gregory Zelchenko" w:date="2021-10-10T15:33:00Z">
        <w:r w:rsidR="00CA2A5E" w:rsidRPr="00EF4A99" w:rsidDel="001E7BBD">
          <w:rPr>
            <w:rFonts w:asciiTheme="majorBidi" w:hAnsiTheme="majorBidi" w:cstheme="majorBidi"/>
            <w:sz w:val="24"/>
            <w:szCs w:val="24"/>
          </w:rPr>
          <w:delText>s</w:delText>
        </w:r>
      </w:del>
      <w:r w:rsidR="00CA2A5E" w:rsidRPr="00EF4A99">
        <w:rPr>
          <w:rFonts w:asciiTheme="majorBidi" w:hAnsiTheme="majorBidi" w:cstheme="majorBidi"/>
          <w:sz w:val="24"/>
          <w:szCs w:val="24"/>
        </w:rPr>
        <w:t xml:space="preserve"> </w:t>
      </w:r>
      <w:bookmarkStart w:id="2502" w:name="_Hlk84767101"/>
      <w:r w:rsidR="00CA2A5E" w:rsidRPr="00EF4A99">
        <w:rPr>
          <w:rFonts w:asciiTheme="majorBidi" w:hAnsiTheme="majorBidi" w:cstheme="majorBidi"/>
          <w:sz w:val="24"/>
          <w:szCs w:val="24"/>
        </w:rPr>
        <w:t xml:space="preserve">Abu Marawat </w:t>
      </w:r>
      <w:del w:id="2503" w:author="Gregory Zelchenko" w:date="2021-10-21T18:03:00Z">
        <w:r w:rsidR="00CA2A5E" w:rsidRPr="00EF4A99" w:rsidDel="00B32830">
          <w:rPr>
            <w:rFonts w:asciiTheme="majorBidi" w:hAnsiTheme="majorBidi" w:cstheme="majorBidi"/>
            <w:sz w:val="24"/>
            <w:szCs w:val="24"/>
          </w:rPr>
          <w:delText>Concession</w:delText>
        </w:r>
        <w:bookmarkEnd w:id="2502"/>
        <w:r w:rsidR="00EF4A99" w:rsidRPr="00EF4A99" w:rsidDel="00B32830">
          <w:rPr>
            <w:rFonts w:asciiTheme="majorBidi" w:hAnsiTheme="majorBidi" w:cstheme="majorBidi"/>
            <w:sz w:val="24"/>
            <w:szCs w:val="24"/>
          </w:rPr>
          <w:delText xml:space="preserve"> </w:delText>
        </w:r>
      </w:del>
      <w:ins w:id="2504" w:author="Gregory Zelchenko" w:date="2021-10-21T18:03:00Z">
        <w:r w:rsidR="00B32830">
          <w:rPr>
            <w:rFonts w:asciiTheme="majorBidi" w:hAnsiTheme="majorBidi" w:cstheme="majorBidi"/>
            <w:sz w:val="24"/>
            <w:szCs w:val="24"/>
          </w:rPr>
          <w:t>c</w:t>
        </w:r>
        <w:r w:rsidR="00B32830" w:rsidRPr="00EF4A99">
          <w:rPr>
            <w:rFonts w:asciiTheme="majorBidi" w:hAnsiTheme="majorBidi" w:cstheme="majorBidi"/>
            <w:sz w:val="24"/>
            <w:szCs w:val="24"/>
          </w:rPr>
          <w:t xml:space="preserve">oncession </w:t>
        </w:r>
      </w:ins>
      <w:r w:rsidR="00EF4A99" w:rsidRPr="00EF4A99">
        <w:rPr>
          <w:rFonts w:asciiTheme="majorBidi" w:hAnsiTheme="majorBidi" w:cstheme="majorBidi"/>
          <w:sz w:val="24"/>
          <w:szCs w:val="24"/>
        </w:rPr>
        <w:t>of</w:t>
      </w:r>
      <w:r w:rsidR="00CA2A5E" w:rsidRPr="00EF4A99">
        <w:rPr>
          <w:rFonts w:asciiTheme="majorBidi" w:hAnsiTheme="majorBidi" w:cstheme="majorBidi"/>
          <w:sz w:val="24"/>
          <w:szCs w:val="24"/>
        </w:rPr>
        <w:t xml:space="preserve"> </w:t>
      </w:r>
      <w:ins w:id="2505" w:author="Gregory Zelchenko" w:date="2021-10-10T14:04:00Z">
        <w:r w:rsidR="003938A0">
          <w:rPr>
            <w:rFonts w:asciiTheme="majorBidi" w:hAnsiTheme="majorBidi" w:cstheme="majorBidi"/>
            <w:sz w:val="24"/>
            <w:szCs w:val="24"/>
          </w:rPr>
          <w:t xml:space="preserve">the </w:t>
        </w:r>
      </w:ins>
      <w:bookmarkStart w:id="2506" w:name="_Hlk84767120"/>
      <w:r w:rsidR="00CA2A5E" w:rsidRPr="00EF4A99">
        <w:rPr>
          <w:rFonts w:asciiTheme="majorBidi" w:hAnsiTheme="majorBidi" w:cstheme="majorBidi"/>
          <w:sz w:val="24"/>
          <w:szCs w:val="24"/>
        </w:rPr>
        <w:t>Abu Marawat mineral district</w:t>
      </w:r>
      <w:bookmarkEnd w:id="2506"/>
      <w:r w:rsidR="00CA2A5E" w:rsidRPr="00EF4A99">
        <w:rPr>
          <w:rFonts w:asciiTheme="majorBidi" w:hAnsiTheme="majorBidi" w:cstheme="majorBidi"/>
          <w:sz w:val="24"/>
          <w:szCs w:val="24"/>
        </w:rPr>
        <w:t xml:space="preserve"> in the CED. Mineralization at </w:t>
      </w:r>
      <w:ins w:id="2507" w:author="Gregory Zelchenko" w:date="2021-10-10T14:05:00Z">
        <w:r w:rsidR="003938A0">
          <w:rPr>
            <w:rFonts w:asciiTheme="majorBidi" w:hAnsiTheme="majorBidi" w:cstheme="majorBidi"/>
            <w:sz w:val="24"/>
            <w:szCs w:val="24"/>
          </w:rPr>
          <w:t xml:space="preserve">the </w:t>
        </w:r>
      </w:ins>
      <w:r w:rsidR="00CA2A5E" w:rsidRPr="00EF4A99">
        <w:rPr>
          <w:rFonts w:asciiTheme="majorBidi" w:hAnsiTheme="majorBidi" w:cstheme="majorBidi"/>
          <w:sz w:val="24"/>
          <w:szCs w:val="24"/>
        </w:rPr>
        <w:t xml:space="preserve">Hamama West </w:t>
      </w:r>
      <w:del w:id="2508" w:author="AHMAD HASSAN AHMAD MOHAMAD" w:date="2021-11-15T22:31:00Z">
        <w:r w:rsidR="00CA2A5E" w:rsidRPr="00EF4A99" w:rsidDel="00236223">
          <w:rPr>
            <w:rFonts w:asciiTheme="majorBidi" w:hAnsiTheme="majorBidi" w:cstheme="majorBidi"/>
            <w:sz w:val="24"/>
            <w:szCs w:val="24"/>
          </w:rPr>
          <w:delText xml:space="preserve">deposit </w:delText>
        </w:r>
      </w:del>
      <w:r w:rsidR="00CA2A5E" w:rsidRPr="00EF4A99">
        <w:rPr>
          <w:rFonts w:asciiTheme="majorBidi" w:hAnsiTheme="majorBidi" w:cstheme="majorBidi"/>
          <w:sz w:val="24"/>
          <w:szCs w:val="24"/>
        </w:rPr>
        <w:t xml:space="preserve">consists of primary hypogene sulfide mineralization overlain by an oxidized zone of </w:t>
      </w:r>
      <w:r w:rsidR="00EF4A99" w:rsidRPr="00EF4A99">
        <w:rPr>
          <w:rFonts w:asciiTheme="majorBidi" w:hAnsiTheme="majorBidi" w:cstheme="majorBidi"/>
          <w:sz w:val="24"/>
          <w:szCs w:val="24"/>
        </w:rPr>
        <w:t>Au</w:t>
      </w:r>
      <w:r w:rsidR="00CA2A5E" w:rsidRPr="00EF4A99">
        <w:rPr>
          <w:rFonts w:asciiTheme="majorBidi" w:hAnsiTheme="majorBidi" w:cstheme="majorBidi"/>
          <w:sz w:val="24"/>
          <w:szCs w:val="24"/>
        </w:rPr>
        <w:t>-bearing gossans.</w:t>
      </w:r>
      <w:r w:rsidR="00EA77BD" w:rsidRPr="00EF4A99">
        <w:rPr>
          <w:rFonts w:asciiTheme="majorBidi" w:hAnsiTheme="majorBidi" w:cstheme="majorBidi"/>
          <w:sz w:val="24"/>
          <w:szCs w:val="24"/>
        </w:rPr>
        <w:t xml:space="preserve"> </w:t>
      </w:r>
      <w:r w:rsidR="00CA2A5E" w:rsidRPr="00EF4A99">
        <w:rPr>
          <w:rFonts w:asciiTheme="majorBidi" w:hAnsiTheme="majorBidi" w:cstheme="majorBidi"/>
          <w:sz w:val="24"/>
          <w:szCs w:val="24"/>
        </w:rPr>
        <w:t xml:space="preserve">The Hamama West </w:t>
      </w:r>
      <w:del w:id="2509" w:author="AHMAD HASSAN AHMAD MOHAMAD" w:date="2021-11-15T22:31:00Z">
        <w:r w:rsidR="00CA2A5E" w:rsidRPr="00EF4A99" w:rsidDel="00236223">
          <w:rPr>
            <w:rFonts w:asciiTheme="majorBidi" w:hAnsiTheme="majorBidi" w:cstheme="majorBidi"/>
            <w:sz w:val="24"/>
            <w:szCs w:val="24"/>
          </w:rPr>
          <w:delText xml:space="preserve">deposit </w:delText>
        </w:r>
      </w:del>
      <w:ins w:id="2510" w:author="AHMAD HASSAN AHMAD MOHAMAD" w:date="2021-11-15T22:32:00Z">
        <w:r w:rsidR="00236223">
          <w:rPr>
            <w:rFonts w:asciiTheme="majorBidi" w:hAnsiTheme="majorBidi" w:cstheme="majorBidi"/>
            <w:sz w:val="24"/>
            <w:szCs w:val="24"/>
          </w:rPr>
          <w:t xml:space="preserve">mineralization </w:t>
        </w:r>
      </w:ins>
      <w:r w:rsidR="00CA2A5E" w:rsidRPr="00EF4A99">
        <w:rPr>
          <w:rFonts w:asciiTheme="majorBidi" w:hAnsiTheme="majorBidi" w:cstheme="majorBidi"/>
          <w:sz w:val="24"/>
          <w:szCs w:val="24"/>
        </w:rPr>
        <w:t xml:space="preserve">is interpreted as </w:t>
      </w:r>
      <w:ins w:id="2511" w:author="Gregory Zelchenko" w:date="2021-10-10T14:05:00Z">
        <w:r w:rsidR="00D365E7">
          <w:rPr>
            <w:rFonts w:asciiTheme="majorBidi" w:hAnsiTheme="majorBidi" w:cstheme="majorBidi"/>
            <w:sz w:val="24"/>
            <w:szCs w:val="24"/>
          </w:rPr>
          <w:t xml:space="preserve">being of </w:t>
        </w:r>
      </w:ins>
      <w:del w:id="2512" w:author="Gregory Zelchenko" w:date="2021-10-10T14:05:00Z">
        <w:r w:rsidR="00EF4A99" w:rsidRPr="00EF4A99" w:rsidDel="003938A0">
          <w:rPr>
            <w:rFonts w:asciiTheme="majorBidi" w:hAnsiTheme="majorBidi" w:cstheme="majorBidi"/>
            <w:sz w:val="24"/>
            <w:szCs w:val="24"/>
          </w:rPr>
          <w:delText>a</w:delText>
        </w:r>
        <w:r w:rsidR="00CA2A5E" w:rsidRPr="00EF4A99" w:rsidDel="003938A0">
          <w:rPr>
            <w:rFonts w:asciiTheme="majorBidi" w:hAnsiTheme="majorBidi" w:cstheme="majorBidi"/>
            <w:sz w:val="24"/>
            <w:szCs w:val="24"/>
          </w:rPr>
          <w:delText xml:space="preserve"> </w:delText>
        </w:r>
      </w:del>
      <w:r w:rsidR="00CA2A5E" w:rsidRPr="00EF4A99">
        <w:rPr>
          <w:rFonts w:asciiTheme="majorBidi" w:hAnsiTheme="majorBidi" w:cstheme="majorBidi"/>
          <w:sz w:val="24"/>
          <w:szCs w:val="24"/>
        </w:rPr>
        <w:t>VMS</w:t>
      </w:r>
      <w:del w:id="2513" w:author="Gregory Zelchenko" w:date="2021-10-10T14:05:00Z">
        <w:r w:rsidR="00CA2A5E" w:rsidRPr="00EF4A99" w:rsidDel="003938A0">
          <w:rPr>
            <w:rFonts w:asciiTheme="majorBidi" w:hAnsiTheme="majorBidi" w:cstheme="majorBidi"/>
            <w:sz w:val="24"/>
            <w:szCs w:val="24"/>
          </w:rPr>
          <w:delText>-</w:delText>
        </w:r>
      </w:del>
      <w:ins w:id="2514" w:author="Gregory Zelchenko" w:date="2021-10-10T14:05:00Z">
        <w:r w:rsidR="003938A0">
          <w:rPr>
            <w:rFonts w:asciiTheme="majorBidi" w:hAnsiTheme="majorBidi" w:cstheme="majorBidi"/>
            <w:sz w:val="24"/>
            <w:szCs w:val="24"/>
          </w:rPr>
          <w:t xml:space="preserve"> </w:t>
        </w:r>
      </w:ins>
      <w:r w:rsidR="00CA2A5E" w:rsidRPr="00EF4A99">
        <w:rPr>
          <w:rFonts w:asciiTheme="majorBidi" w:hAnsiTheme="majorBidi" w:cstheme="majorBidi"/>
          <w:sz w:val="24"/>
          <w:szCs w:val="24"/>
        </w:rPr>
        <w:t xml:space="preserve">style, although </w:t>
      </w:r>
      <w:r w:rsidR="00EF4A99" w:rsidRPr="00EF4A99">
        <w:rPr>
          <w:rFonts w:asciiTheme="majorBidi" w:hAnsiTheme="majorBidi" w:cstheme="majorBidi"/>
          <w:sz w:val="24"/>
          <w:szCs w:val="24"/>
        </w:rPr>
        <w:t>it does not have</w:t>
      </w:r>
      <w:r w:rsidR="00CA2A5E" w:rsidRPr="00EF4A99">
        <w:rPr>
          <w:rFonts w:asciiTheme="majorBidi" w:hAnsiTheme="majorBidi" w:cstheme="majorBidi"/>
          <w:sz w:val="24"/>
          <w:szCs w:val="24"/>
        </w:rPr>
        <w:t xml:space="preserve"> </w:t>
      </w:r>
      <w:r w:rsidR="00EF4A99" w:rsidRPr="00EF4A99">
        <w:rPr>
          <w:rFonts w:asciiTheme="majorBidi" w:hAnsiTheme="majorBidi" w:cstheme="majorBidi"/>
          <w:sz w:val="24"/>
          <w:szCs w:val="24"/>
        </w:rPr>
        <w:t>the</w:t>
      </w:r>
      <w:r w:rsidR="00CA2A5E" w:rsidRPr="00EF4A99">
        <w:rPr>
          <w:rFonts w:asciiTheme="majorBidi" w:hAnsiTheme="majorBidi" w:cstheme="majorBidi"/>
          <w:sz w:val="24"/>
          <w:szCs w:val="24"/>
        </w:rPr>
        <w:t xml:space="preserve"> classic massive sul</w:t>
      </w:r>
      <w:r w:rsidR="00EF4A99" w:rsidRPr="00EF4A99">
        <w:rPr>
          <w:rFonts w:asciiTheme="majorBidi" w:hAnsiTheme="majorBidi" w:cstheme="majorBidi"/>
          <w:sz w:val="24"/>
          <w:szCs w:val="24"/>
        </w:rPr>
        <w:t>f</w:t>
      </w:r>
      <w:r w:rsidR="00CA2A5E" w:rsidRPr="00EF4A99">
        <w:rPr>
          <w:rFonts w:asciiTheme="majorBidi" w:hAnsiTheme="majorBidi" w:cstheme="majorBidi"/>
          <w:sz w:val="24"/>
          <w:szCs w:val="24"/>
        </w:rPr>
        <w:t>ide mounds to date.</w:t>
      </w:r>
    </w:p>
    <w:p w14:paraId="100EE01F" w14:textId="494B7FFF" w:rsidR="00736814" w:rsidDel="003443F7" w:rsidRDefault="003443F7" w:rsidP="00EC1F8F">
      <w:pPr>
        <w:pStyle w:val="ListParagraph"/>
        <w:numPr>
          <w:ilvl w:val="0"/>
          <w:numId w:val="20"/>
        </w:numPr>
        <w:spacing w:line="480" w:lineRule="auto"/>
        <w:ind w:left="360"/>
        <w:rPr>
          <w:del w:id="2515" w:author="Gregory Zelchenko" w:date="2021-10-28T13:24:00Z"/>
          <w:rFonts w:asciiTheme="majorBidi" w:hAnsiTheme="majorBidi" w:cstheme="majorBidi"/>
          <w:sz w:val="24"/>
          <w:szCs w:val="24"/>
        </w:rPr>
      </w:pPr>
      <w:bookmarkStart w:id="2516" w:name="_Hlk84767170"/>
      <w:ins w:id="2517" w:author="Gregory Zelchenko" w:date="2021-10-28T13:24:00Z">
        <w:r>
          <w:rPr>
            <w:rFonts w:asciiTheme="majorBidi" w:hAnsiTheme="majorBidi" w:cstheme="majorBidi"/>
            <w:sz w:val="24"/>
            <w:szCs w:val="24"/>
          </w:rPr>
          <w:t xml:space="preserve"> </w:t>
        </w:r>
      </w:ins>
      <w:ins w:id="2518" w:author="Gregory Zelchenko" w:date="2021-10-10T14:07:00Z">
        <w:r w:rsidR="00D365E7" w:rsidRPr="00D365E7">
          <w:rPr>
            <w:rFonts w:asciiTheme="majorBidi" w:hAnsiTheme="majorBidi" w:cstheme="majorBidi"/>
            <w:sz w:val="24"/>
            <w:szCs w:val="24"/>
            <w:rPrChange w:id="2519" w:author="Gregory Zelchenko" w:date="2021-10-10T14:07:00Z">
              <w:rPr>
                <w:rFonts w:asciiTheme="majorBidi" w:hAnsiTheme="majorBidi" w:cstheme="majorBidi"/>
                <w:b/>
                <w:bCs/>
                <w:i/>
                <w:iCs/>
                <w:sz w:val="24"/>
                <w:szCs w:val="24"/>
              </w:rPr>
            </w:rPrChange>
          </w:rPr>
          <w:t>The</w:t>
        </w:r>
        <w:r w:rsidR="00D365E7">
          <w:rPr>
            <w:rFonts w:asciiTheme="majorBidi" w:hAnsiTheme="majorBidi" w:cstheme="majorBidi"/>
            <w:b/>
            <w:bCs/>
            <w:i/>
            <w:iCs/>
            <w:sz w:val="24"/>
            <w:szCs w:val="24"/>
          </w:rPr>
          <w:t xml:space="preserve"> </w:t>
        </w:r>
      </w:ins>
      <w:r w:rsidR="00EF4A99" w:rsidRPr="00D365E7">
        <w:rPr>
          <w:rFonts w:asciiTheme="majorBidi" w:hAnsiTheme="majorBidi" w:cstheme="majorBidi"/>
          <w:i/>
          <w:iCs/>
          <w:sz w:val="24"/>
          <w:szCs w:val="24"/>
          <w:rPrChange w:id="2520" w:author="Gregory Zelchenko" w:date="2021-10-10T14:07:00Z">
            <w:rPr>
              <w:rFonts w:asciiTheme="majorBidi" w:hAnsiTheme="majorBidi" w:cstheme="majorBidi"/>
              <w:b/>
              <w:bCs/>
              <w:i/>
              <w:iCs/>
              <w:sz w:val="24"/>
              <w:szCs w:val="24"/>
            </w:rPr>
          </w:rPrChange>
        </w:rPr>
        <w:t xml:space="preserve">Um Samiuki </w:t>
      </w:r>
      <w:del w:id="2521" w:author="Gregory Zelchenko" w:date="2021-10-21T13:08:00Z">
        <w:r w:rsidR="00EF4A99" w:rsidRPr="00D365E7" w:rsidDel="003F3AFE">
          <w:rPr>
            <w:rFonts w:asciiTheme="majorBidi" w:hAnsiTheme="majorBidi" w:cstheme="majorBidi"/>
            <w:i/>
            <w:iCs/>
            <w:sz w:val="24"/>
            <w:szCs w:val="24"/>
            <w:rPrChange w:id="2522" w:author="Gregory Zelchenko" w:date="2021-10-10T14:07:00Z">
              <w:rPr>
                <w:rFonts w:asciiTheme="majorBidi" w:hAnsiTheme="majorBidi" w:cstheme="majorBidi"/>
                <w:b/>
                <w:bCs/>
                <w:i/>
                <w:iCs/>
                <w:sz w:val="24"/>
                <w:szCs w:val="24"/>
              </w:rPr>
            </w:rPrChange>
          </w:rPr>
          <w:delText xml:space="preserve">Mineral </w:delText>
        </w:r>
      </w:del>
      <w:ins w:id="2523" w:author="Gregory Zelchenko" w:date="2021-10-21T13:08:00Z">
        <w:r w:rsidR="003F3AFE">
          <w:rPr>
            <w:rFonts w:asciiTheme="majorBidi" w:hAnsiTheme="majorBidi" w:cstheme="majorBidi"/>
            <w:i/>
            <w:iCs/>
            <w:sz w:val="24"/>
            <w:szCs w:val="24"/>
          </w:rPr>
          <w:t>m</w:t>
        </w:r>
        <w:r w:rsidR="003F3AFE" w:rsidRPr="00D365E7">
          <w:rPr>
            <w:rFonts w:asciiTheme="majorBidi" w:hAnsiTheme="majorBidi" w:cstheme="majorBidi"/>
            <w:i/>
            <w:iCs/>
            <w:sz w:val="24"/>
            <w:szCs w:val="24"/>
            <w:rPrChange w:id="2524" w:author="Gregory Zelchenko" w:date="2021-10-10T14:07:00Z">
              <w:rPr>
                <w:rFonts w:asciiTheme="majorBidi" w:hAnsiTheme="majorBidi" w:cstheme="majorBidi"/>
                <w:b/>
                <w:bCs/>
                <w:i/>
                <w:iCs/>
                <w:sz w:val="24"/>
                <w:szCs w:val="24"/>
              </w:rPr>
            </w:rPrChange>
          </w:rPr>
          <w:t xml:space="preserve">ineral </w:t>
        </w:r>
      </w:ins>
      <w:del w:id="2525" w:author="Gregory Zelchenko" w:date="2021-10-21T13:08:00Z">
        <w:r w:rsidR="00EF4A99" w:rsidRPr="00D365E7" w:rsidDel="003F3AFE">
          <w:rPr>
            <w:rFonts w:asciiTheme="majorBidi" w:hAnsiTheme="majorBidi" w:cstheme="majorBidi"/>
            <w:i/>
            <w:iCs/>
            <w:sz w:val="24"/>
            <w:szCs w:val="24"/>
            <w:rPrChange w:id="2526" w:author="Gregory Zelchenko" w:date="2021-10-10T14:07:00Z">
              <w:rPr>
                <w:rFonts w:asciiTheme="majorBidi" w:hAnsiTheme="majorBidi" w:cstheme="majorBidi"/>
                <w:b/>
                <w:bCs/>
                <w:i/>
                <w:iCs/>
                <w:sz w:val="24"/>
                <w:szCs w:val="24"/>
              </w:rPr>
            </w:rPrChange>
          </w:rPr>
          <w:delText>District</w:delText>
        </w:r>
        <w:r w:rsidR="00EF4A99" w:rsidRPr="00EF4A99" w:rsidDel="003F3AFE">
          <w:rPr>
            <w:rFonts w:asciiTheme="majorBidi" w:hAnsiTheme="majorBidi" w:cstheme="majorBidi"/>
            <w:sz w:val="24"/>
            <w:szCs w:val="24"/>
          </w:rPr>
          <w:delText xml:space="preserve"> </w:delText>
        </w:r>
      </w:del>
      <w:ins w:id="2527" w:author="Gregory Zelchenko" w:date="2021-10-21T13:08:00Z">
        <w:r w:rsidR="003F3AFE">
          <w:rPr>
            <w:rFonts w:asciiTheme="majorBidi" w:hAnsiTheme="majorBidi" w:cstheme="majorBidi"/>
            <w:i/>
            <w:iCs/>
            <w:sz w:val="24"/>
            <w:szCs w:val="24"/>
          </w:rPr>
          <w:t>d</w:t>
        </w:r>
        <w:r w:rsidR="003F3AFE" w:rsidRPr="00D365E7">
          <w:rPr>
            <w:rFonts w:asciiTheme="majorBidi" w:hAnsiTheme="majorBidi" w:cstheme="majorBidi"/>
            <w:i/>
            <w:iCs/>
            <w:sz w:val="24"/>
            <w:szCs w:val="24"/>
            <w:rPrChange w:id="2528" w:author="Gregory Zelchenko" w:date="2021-10-10T14:07:00Z">
              <w:rPr>
                <w:rFonts w:asciiTheme="majorBidi" w:hAnsiTheme="majorBidi" w:cstheme="majorBidi"/>
                <w:b/>
                <w:bCs/>
                <w:i/>
                <w:iCs/>
                <w:sz w:val="24"/>
                <w:szCs w:val="24"/>
              </w:rPr>
            </w:rPrChange>
          </w:rPr>
          <w:t>istrict</w:t>
        </w:r>
        <w:r w:rsidR="003F3AFE" w:rsidRPr="00EF4A99">
          <w:rPr>
            <w:rFonts w:asciiTheme="majorBidi" w:hAnsiTheme="majorBidi" w:cstheme="majorBidi"/>
            <w:sz w:val="24"/>
            <w:szCs w:val="24"/>
          </w:rPr>
          <w:t xml:space="preserve"> </w:t>
        </w:r>
      </w:ins>
      <w:r w:rsidR="00EF4A99" w:rsidRPr="00EF4A99">
        <w:rPr>
          <w:rFonts w:asciiTheme="majorBidi" w:hAnsiTheme="majorBidi" w:cstheme="majorBidi"/>
          <w:sz w:val="24"/>
          <w:szCs w:val="24"/>
        </w:rPr>
        <w:t>includes Um Samiuki, Helgate</w:t>
      </w:r>
      <w:ins w:id="2529" w:author="Gregory Zelchenko" w:date="2021-10-10T15:44:00Z">
        <w:r w:rsidR="009B7D30">
          <w:rPr>
            <w:rFonts w:asciiTheme="majorBidi" w:hAnsiTheme="majorBidi" w:cstheme="majorBidi"/>
            <w:sz w:val="24"/>
            <w:szCs w:val="24"/>
          </w:rPr>
          <w:t>,</w:t>
        </w:r>
      </w:ins>
      <w:r w:rsidR="00EF4A99" w:rsidRPr="00EF4A99">
        <w:rPr>
          <w:rFonts w:asciiTheme="majorBidi" w:hAnsiTheme="majorBidi" w:cstheme="majorBidi"/>
          <w:sz w:val="24"/>
          <w:szCs w:val="24"/>
        </w:rPr>
        <w:t xml:space="preserve"> and Maaqal </w:t>
      </w:r>
      <w:r w:rsidR="00736814">
        <w:rPr>
          <w:rFonts w:asciiTheme="majorBidi" w:hAnsiTheme="majorBidi" w:cstheme="majorBidi"/>
          <w:sz w:val="24"/>
          <w:szCs w:val="24"/>
        </w:rPr>
        <w:t>occurrences</w:t>
      </w:r>
      <w:r w:rsidR="00EF4A99" w:rsidRPr="00EF4A99">
        <w:rPr>
          <w:rFonts w:asciiTheme="majorBidi" w:hAnsiTheme="majorBidi" w:cstheme="majorBidi"/>
          <w:sz w:val="24"/>
          <w:szCs w:val="24"/>
        </w:rPr>
        <w:t xml:space="preserve">. </w:t>
      </w:r>
      <w:bookmarkEnd w:id="2516"/>
      <w:r w:rsidR="00EF4A99" w:rsidRPr="00EF4A99">
        <w:rPr>
          <w:rFonts w:asciiTheme="majorBidi" w:hAnsiTheme="majorBidi" w:cstheme="majorBidi"/>
          <w:sz w:val="24"/>
          <w:szCs w:val="24"/>
        </w:rPr>
        <w:t xml:space="preserve">The </w:t>
      </w:r>
      <w:r w:rsidR="00EF4A99">
        <w:rPr>
          <w:rFonts w:asciiTheme="majorBidi" w:hAnsiTheme="majorBidi" w:cstheme="majorBidi"/>
          <w:sz w:val="24"/>
          <w:szCs w:val="24"/>
        </w:rPr>
        <w:t>sulfide mineralization of this district</w:t>
      </w:r>
      <w:r w:rsidR="00EF4A99" w:rsidRPr="00EF4A99">
        <w:rPr>
          <w:rFonts w:asciiTheme="majorBidi" w:hAnsiTheme="majorBidi" w:cstheme="majorBidi"/>
          <w:sz w:val="24"/>
          <w:szCs w:val="24"/>
        </w:rPr>
        <w:t xml:space="preserve"> </w:t>
      </w:r>
      <w:r w:rsidR="00EF4A99">
        <w:rPr>
          <w:rFonts w:asciiTheme="majorBidi" w:hAnsiTheme="majorBidi" w:cstheme="majorBidi"/>
          <w:sz w:val="24"/>
          <w:szCs w:val="24"/>
        </w:rPr>
        <w:t>occurs</w:t>
      </w:r>
      <w:r w:rsidR="00EF4A99" w:rsidRPr="00EF4A99">
        <w:rPr>
          <w:rFonts w:asciiTheme="majorBidi" w:hAnsiTheme="majorBidi" w:cstheme="majorBidi"/>
          <w:sz w:val="24"/>
          <w:szCs w:val="24"/>
        </w:rPr>
        <w:t xml:space="preserve"> as massive lenses and </w:t>
      </w:r>
      <w:del w:id="2530" w:author="Gregory Zelchenko" w:date="2021-10-26T17:37:00Z">
        <w:r w:rsidR="00EF4A99" w:rsidRPr="00EF4A99" w:rsidDel="00261A2A">
          <w:rPr>
            <w:rFonts w:asciiTheme="majorBidi" w:hAnsiTheme="majorBidi" w:cstheme="majorBidi"/>
            <w:sz w:val="24"/>
            <w:szCs w:val="24"/>
          </w:rPr>
          <w:delText>vei</w:delText>
        </w:r>
      </w:del>
      <w:ins w:id="2531" w:author="AHMAD HASSAN AHMAD MOHAMAD" w:date="2021-11-15T22:33:00Z">
        <w:r w:rsidR="00206E7C">
          <w:rPr>
            <w:rFonts w:asciiTheme="majorBidi" w:hAnsiTheme="majorBidi" w:cstheme="majorBidi"/>
            <w:sz w:val="24"/>
            <w:szCs w:val="24"/>
          </w:rPr>
          <w:t>vei</w:t>
        </w:r>
      </w:ins>
      <w:r w:rsidR="00EF4A99" w:rsidRPr="00EF4A99">
        <w:rPr>
          <w:rFonts w:asciiTheme="majorBidi" w:hAnsiTheme="majorBidi" w:cstheme="majorBidi"/>
          <w:sz w:val="24"/>
          <w:szCs w:val="24"/>
        </w:rPr>
        <w:t>ns that extend tens of meters</w:t>
      </w:r>
      <w:r w:rsidR="00EF4A99">
        <w:rPr>
          <w:rFonts w:asciiTheme="majorBidi" w:hAnsiTheme="majorBidi" w:cstheme="majorBidi"/>
          <w:sz w:val="24"/>
          <w:szCs w:val="24"/>
        </w:rPr>
        <w:t>, where</w:t>
      </w:r>
      <w:r w:rsidR="00EF4A99" w:rsidRPr="00EF4A99">
        <w:rPr>
          <w:rFonts w:asciiTheme="majorBidi" w:hAnsiTheme="majorBidi" w:cstheme="majorBidi"/>
          <w:sz w:val="24"/>
          <w:szCs w:val="24"/>
        </w:rPr>
        <w:t xml:space="preserve"> </w:t>
      </w:r>
      <w:r w:rsidR="00EF4A99">
        <w:rPr>
          <w:rFonts w:asciiTheme="majorBidi" w:hAnsiTheme="majorBidi" w:cstheme="majorBidi"/>
          <w:sz w:val="24"/>
          <w:szCs w:val="24"/>
        </w:rPr>
        <w:t>s</w:t>
      </w:r>
      <w:r w:rsidR="00EF4A99" w:rsidRPr="00EF4A99">
        <w:rPr>
          <w:rFonts w:asciiTheme="majorBidi" w:hAnsiTheme="majorBidi" w:cstheme="majorBidi"/>
          <w:sz w:val="24"/>
          <w:szCs w:val="24"/>
        </w:rPr>
        <w:t>phalerite, chalcopyrite, pyrite</w:t>
      </w:r>
      <w:ins w:id="2532" w:author="Gregory Zelchenko" w:date="2021-10-10T14:06:00Z">
        <w:r w:rsidR="00D365E7">
          <w:rPr>
            <w:rFonts w:asciiTheme="majorBidi" w:hAnsiTheme="majorBidi" w:cstheme="majorBidi"/>
            <w:sz w:val="24"/>
            <w:szCs w:val="24"/>
          </w:rPr>
          <w:t>,</w:t>
        </w:r>
      </w:ins>
      <w:r w:rsidR="00EF4A99" w:rsidRPr="00EF4A99">
        <w:rPr>
          <w:rFonts w:asciiTheme="majorBidi" w:hAnsiTheme="majorBidi" w:cstheme="majorBidi"/>
          <w:sz w:val="24"/>
          <w:szCs w:val="24"/>
        </w:rPr>
        <w:t xml:space="preserve"> and galena are the </w:t>
      </w:r>
      <w:r w:rsidR="00EF4A99">
        <w:rPr>
          <w:rFonts w:asciiTheme="majorBidi" w:hAnsiTheme="majorBidi" w:cstheme="majorBidi"/>
          <w:sz w:val="24"/>
          <w:szCs w:val="24"/>
        </w:rPr>
        <w:t>major sulfide minerals</w:t>
      </w:r>
      <w:r w:rsidR="00EF4A99" w:rsidRPr="00EF4A99">
        <w:rPr>
          <w:rFonts w:asciiTheme="majorBidi" w:hAnsiTheme="majorBidi" w:cstheme="majorBidi"/>
          <w:sz w:val="24"/>
          <w:szCs w:val="24"/>
        </w:rPr>
        <w:t xml:space="preserve">. </w:t>
      </w:r>
      <w:r w:rsidR="00EF4A99">
        <w:rPr>
          <w:rFonts w:asciiTheme="majorBidi" w:hAnsiTheme="majorBidi" w:cstheme="majorBidi"/>
          <w:sz w:val="24"/>
          <w:szCs w:val="24"/>
        </w:rPr>
        <w:t>Ore deposits characterized by</w:t>
      </w:r>
      <w:r w:rsidR="00EF4A99" w:rsidRPr="00EF4A99">
        <w:rPr>
          <w:rFonts w:asciiTheme="majorBidi" w:hAnsiTheme="majorBidi" w:cstheme="majorBidi"/>
          <w:sz w:val="24"/>
          <w:szCs w:val="24"/>
        </w:rPr>
        <w:t xml:space="preserve"> Mn</w:t>
      </w:r>
      <w:r w:rsidR="00EF4A99">
        <w:rPr>
          <w:rFonts w:asciiTheme="majorBidi" w:hAnsiTheme="majorBidi" w:cstheme="majorBidi"/>
          <w:sz w:val="24"/>
          <w:szCs w:val="24"/>
        </w:rPr>
        <w:t>-rich sphalerite</w:t>
      </w:r>
      <w:r w:rsidR="00EF4A99" w:rsidRPr="00EF4A99">
        <w:rPr>
          <w:rFonts w:asciiTheme="majorBidi" w:hAnsiTheme="majorBidi" w:cstheme="majorBidi"/>
          <w:sz w:val="24"/>
          <w:szCs w:val="24"/>
        </w:rPr>
        <w:t xml:space="preserve"> (</w:t>
      </w:r>
      <w:r w:rsidR="00736814">
        <w:rPr>
          <w:rFonts w:asciiTheme="majorBidi" w:hAnsiTheme="majorBidi" w:cstheme="majorBidi"/>
          <w:sz w:val="24"/>
          <w:szCs w:val="24"/>
        </w:rPr>
        <w:t>up to</w:t>
      </w:r>
      <w:r w:rsidR="00EF4A99" w:rsidRPr="00EF4A99">
        <w:rPr>
          <w:rFonts w:asciiTheme="majorBidi" w:hAnsiTheme="majorBidi" w:cstheme="majorBidi"/>
          <w:sz w:val="24"/>
          <w:szCs w:val="24"/>
        </w:rPr>
        <w:t xml:space="preserve"> 5.5 </w:t>
      </w:r>
      <w:del w:id="2533" w:author="Gregory Zelchenko" w:date="2021-10-05T21:44:00Z">
        <w:r w:rsidR="00EF4A99" w:rsidRPr="00EF4A99" w:rsidDel="00FD599B">
          <w:rPr>
            <w:rFonts w:asciiTheme="majorBidi" w:hAnsiTheme="majorBidi" w:cstheme="majorBidi"/>
            <w:sz w:val="24"/>
            <w:szCs w:val="24"/>
          </w:rPr>
          <w:delText>wt.%</w:delText>
        </w:r>
      </w:del>
      <w:ins w:id="2534" w:author="Gregory Zelchenko" w:date="2021-10-05T21:44:00Z">
        <w:r w:rsidR="00FD599B">
          <w:rPr>
            <w:rFonts w:asciiTheme="majorBidi" w:hAnsiTheme="majorBidi" w:cstheme="majorBidi"/>
            <w:sz w:val="24"/>
            <w:szCs w:val="24"/>
          </w:rPr>
          <w:t>wt%</w:t>
        </w:r>
      </w:ins>
      <w:r w:rsidR="00EF4A99" w:rsidRPr="00EF4A99">
        <w:rPr>
          <w:rFonts w:asciiTheme="majorBidi" w:hAnsiTheme="majorBidi" w:cstheme="majorBidi"/>
          <w:sz w:val="24"/>
          <w:szCs w:val="24"/>
        </w:rPr>
        <w:t>) and has variable Fe content (</w:t>
      </w:r>
      <w:ins w:id="2535" w:author="Gregory Zelchenko" w:date="2021-10-10T15:45:00Z">
        <w:r w:rsidR="009B7D30">
          <w:rPr>
            <w:rFonts w:asciiTheme="majorBidi" w:hAnsiTheme="majorBidi" w:cstheme="majorBidi"/>
            <w:sz w:val="24"/>
            <w:szCs w:val="24"/>
          </w:rPr>
          <w:t xml:space="preserve">ranging </w:t>
        </w:r>
      </w:ins>
      <w:del w:id="2536" w:author="Gregory Zelchenko" w:date="2021-10-10T15:45:00Z">
        <w:r w:rsidR="00EF4A99" w:rsidRPr="00EF4A99" w:rsidDel="009B7D30">
          <w:rPr>
            <w:rFonts w:asciiTheme="majorBidi" w:hAnsiTheme="majorBidi" w:cstheme="majorBidi"/>
            <w:sz w:val="24"/>
            <w:szCs w:val="24"/>
          </w:rPr>
          <w:delText xml:space="preserve">between </w:delText>
        </w:r>
      </w:del>
      <w:r w:rsidR="00EF4A99" w:rsidRPr="00EF4A99">
        <w:rPr>
          <w:rFonts w:asciiTheme="majorBidi" w:hAnsiTheme="majorBidi" w:cstheme="majorBidi"/>
          <w:sz w:val="24"/>
          <w:szCs w:val="24"/>
        </w:rPr>
        <w:t>0.5</w:t>
      </w:r>
      <w:del w:id="2537" w:author="Gregory Zelchenko" w:date="2021-10-10T15:45:00Z">
        <w:r w:rsidR="00EF4A99" w:rsidRPr="00EF4A99" w:rsidDel="009B7D30">
          <w:rPr>
            <w:rFonts w:asciiTheme="majorBidi" w:hAnsiTheme="majorBidi" w:cstheme="majorBidi"/>
            <w:sz w:val="24"/>
            <w:szCs w:val="24"/>
          </w:rPr>
          <w:delText xml:space="preserve"> and </w:delText>
        </w:r>
      </w:del>
      <w:ins w:id="2538" w:author="Gregory Zelchenko" w:date="2021-10-10T15:45:00Z">
        <w:r w:rsidR="009B7D30">
          <w:rPr>
            <w:rFonts w:asciiTheme="majorBidi" w:hAnsiTheme="majorBidi" w:cstheme="majorBidi"/>
            <w:sz w:val="24"/>
            <w:szCs w:val="24"/>
          </w:rPr>
          <w:t>–</w:t>
        </w:r>
      </w:ins>
      <w:r w:rsidR="00EF4A99" w:rsidRPr="00EF4A99">
        <w:rPr>
          <w:rFonts w:asciiTheme="majorBidi" w:hAnsiTheme="majorBidi" w:cstheme="majorBidi"/>
          <w:sz w:val="24"/>
          <w:szCs w:val="24"/>
        </w:rPr>
        <w:t>4.5</w:t>
      </w:r>
      <w:r w:rsidR="00736814">
        <w:rPr>
          <w:rFonts w:asciiTheme="majorBidi" w:hAnsiTheme="majorBidi" w:cstheme="majorBidi"/>
          <w:sz w:val="24"/>
          <w:szCs w:val="24"/>
        </w:rPr>
        <w:t xml:space="preserve"> </w:t>
      </w:r>
      <w:del w:id="2539" w:author="Gregory Zelchenko" w:date="2021-10-05T21:44:00Z">
        <w:r w:rsidR="00736814" w:rsidDel="00FD599B">
          <w:rPr>
            <w:rFonts w:asciiTheme="majorBidi" w:hAnsiTheme="majorBidi" w:cstheme="majorBidi"/>
            <w:sz w:val="24"/>
            <w:szCs w:val="24"/>
          </w:rPr>
          <w:delText>wt.</w:delText>
        </w:r>
        <w:r w:rsidR="00EF4A99" w:rsidRPr="00EF4A99" w:rsidDel="00FD599B">
          <w:rPr>
            <w:rFonts w:asciiTheme="majorBidi" w:hAnsiTheme="majorBidi" w:cstheme="majorBidi"/>
            <w:sz w:val="24"/>
            <w:szCs w:val="24"/>
          </w:rPr>
          <w:delText>%</w:delText>
        </w:r>
      </w:del>
      <w:ins w:id="2540" w:author="Gregory Zelchenko" w:date="2021-10-05T21:44:00Z">
        <w:r w:rsidR="00FD599B">
          <w:rPr>
            <w:rFonts w:asciiTheme="majorBidi" w:hAnsiTheme="majorBidi" w:cstheme="majorBidi"/>
            <w:sz w:val="24"/>
            <w:szCs w:val="24"/>
          </w:rPr>
          <w:t>wt%</w:t>
        </w:r>
      </w:ins>
      <w:r w:rsidR="00EF4A99" w:rsidRPr="00EF4A99">
        <w:rPr>
          <w:rFonts w:asciiTheme="majorBidi" w:hAnsiTheme="majorBidi" w:cstheme="majorBidi"/>
          <w:sz w:val="24"/>
          <w:szCs w:val="24"/>
        </w:rPr>
        <w:t>). The composition of galena is Ag</w:t>
      </w:r>
      <w:r w:rsidR="00736814">
        <w:rPr>
          <w:rFonts w:asciiTheme="majorBidi" w:hAnsiTheme="majorBidi" w:cstheme="majorBidi"/>
          <w:sz w:val="24"/>
          <w:szCs w:val="24"/>
        </w:rPr>
        <w:t xml:space="preserve">- </w:t>
      </w:r>
      <w:r w:rsidR="00EF4A99" w:rsidRPr="00EF4A99">
        <w:rPr>
          <w:rFonts w:asciiTheme="majorBidi" w:hAnsiTheme="majorBidi" w:cstheme="majorBidi"/>
          <w:sz w:val="24"/>
          <w:szCs w:val="24"/>
        </w:rPr>
        <w:t>and Se</w:t>
      </w:r>
      <w:r w:rsidR="00736814">
        <w:rPr>
          <w:rFonts w:asciiTheme="majorBidi" w:hAnsiTheme="majorBidi" w:cstheme="majorBidi"/>
          <w:sz w:val="24"/>
          <w:szCs w:val="24"/>
        </w:rPr>
        <w:t>-poor</w:t>
      </w:r>
      <w:r w:rsidR="00EF4A99" w:rsidRPr="00EF4A99">
        <w:rPr>
          <w:rFonts w:asciiTheme="majorBidi" w:hAnsiTheme="majorBidi" w:cstheme="majorBidi"/>
          <w:sz w:val="24"/>
          <w:szCs w:val="24"/>
        </w:rPr>
        <w:t xml:space="preserve">. Ag-rich tellurides are </w:t>
      </w:r>
      <w:r w:rsidR="00866222">
        <w:rPr>
          <w:rFonts w:asciiTheme="majorBidi" w:hAnsiTheme="majorBidi" w:cstheme="majorBidi"/>
          <w:sz w:val="24"/>
          <w:szCs w:val="24"/>
        </w:rPr>
        <w:t xml:space="preserve">also </w:t>
      </w:r>
      <w:r w:rsidR="00EF4A99" w:rsidRPr="00EF4A99">
        <w:rPr>
          <w:rFonts w:asciiTheme="majorBidi" w:hAnsiTheme="majorBidi" w:cstheme="majorBidi"/>
          <w:sz w:val="24"/>
          <w:szCs w:val="24"/>
        </w:rPr>
        <w:t>recorded</w:t>
      </w:r>
      <w:r w:rsidR="00866222">
        <w:rPr>
          <w:rFonts w:asciiTheme="majorBidi" w:hAnsiTheme="majorBidi" w:cstheme="majorBidi"/>
          <w:sz w:val="24"/>
          <w:szCs w:val="24"/>
        </w:rPr>
        <w:t xml:space="preserve"> in these </w:t>
      </w:r>
      <w:del w:id="2541" w:author="AHMAD HASSAN AHMAD MOHAMAD" w:date="2021-11-15T22:34:00Z">
        <w:r w:rsidR="00866222" w:rsidDel="00B16020">
          <w:rPr>
            <w:rFonts w:asciiTheme="majorBidi" w:hAnsiTheme="majorBidi" w:cstheme="majorBidi"/>
            <w:sz w:val="24"/>
            <w:szCs w:val="24"/>
          </w:rPr>
          <w:delText>depsoits</w:delText>
        </w:r>
      </w:del>
      <w:ins w:id="2542" w:author="AHMAD HASSAN AHMAD MOHAMAD" w:date="2021-11-15T22:34:00Z">
        <w:r w:rsidR="00B16020">
          <w:rPr>
            <w:rFonts w:asciiTheme="majorBidi" w:hAnsiTheme="majorBidi" w:cstheme="majorBidi"/>
            <w:sz w:val="24"/>
            <w:szCs w:val="24"/>
          </w:rPr>
          <w:t>occurrences, which</w:t>
        </w:r>
      </w:ins>
      <w:del w:id="2543" w:author="AHMAD HASSAN AHMAD MOHAMAD" w:date="2021-11-15T22:34:00Z">
        <w:r w:rsidR="00EF4A99" w:rsidRPr="00EF4A99" w:rsidDel="00B16020">
          <w:rPr>
            <w:rFonts w:asciiTheme="majorBidi" w:hAnsiTheme="majorBidi" w:cstheme="majorBidi"/>
            <w:sz w:val="24"/>
            <w:szCs w:val="24"/>
          </w:rPr>
          <w:delText>. The</w:delText>
        </w:r>
        <w:r w:rsidR="00EF4A99" w:rsidDel="00B16020">
          <w:rPr>
            <w:rFonts w:asciiTheme="majorBidi" w:hAnsiTheme="majorBidi" w:cstheme="majorBidi"/>
            <w:sz w:val="24"/>
            <w:szCs w:val="24"/>
          </w:rPr>
          <w:delText xml:space="preserve"> </w:delText>
        </w:r>
        <w:r w:rsidR="00EF4A99" w:rsidRPr="00EF4A99" w:rsidDel="00B16020">
          <w:rPr>
            <w:rFonts w:asciiTheme="majorBidi" w:hAnsiTheme="majorBidi" w:cstheme="majorBidi"/>
            <w:sz w:val="24"/>
            <w:szCs w:val="24"/>
          </w:rPr>
          <w:delText xml:space="preserve">deposits </w:delText>
        </w:r>
      </w:del>
      <w:ins w:id="2544" w:author="AHMAD HASSAN AHMAD MOHAMAD" w:date="2021-11-15T22:34:00Z">
        <w:r w:rsidR="00B16020">
          <w:rPr>
            <w:rFonts w:asciiTheme="majorBidi" w:hAnsiTheme="majorBidi" w:cstheme="majorBidi"/>
            <w:sz w:val="24"/>
            <w:szCs w:val="24"/>
          </w:rPr>
          <w:t xml:space="preserve"> </w:t>
        </w:r>
      </w:ins>
      <w:r w:rsidR="00736814">
        <w:rPr>
          <w:rFonts w:asciiTheme="majorBidi" w:hAnsiTheme="majorBidi" w:cstheme="majorBidi"/>
          <w:sz w:val="24"/>
          <w:szCs w:val="24"/>
        </w:rPr>
        <w:t>can</w:t>
      </w:r>
      <w:r w:rsidR="00EF4A99" w:rsidRPr="00EF4A99">
        <w:rPr>
          <w:rFonts w:asciiTheme="majorBidi" w:hAnsiTheme="majorBidi" w:cstheme="majorBidi"/>
          <w:sz w:val="24"/>
          <w:szCs w:val="24"/>
        </w:rPr>
        <w:t xml:space="preserve"> be </w:t>
      </w:r>
      <w:r w:rsidR="00736814">
        <w:rPr>
          <w:rFonts w:asciiTheme="majorBidi" w:hAnsiTheme="majorBidi" w:cstheme="majorBidi"/>
          <w:sz w:val="24"/>
          <w:szCs w:val="24"/>
        </w:rPr>
        <w:t>classified</w:t>
      </w:r>
      <w:r w:rsidR="00EF4A99" w:rsidRPr="00EF4A99">
        <w:rPr>
          <w:rFonts w:asciiTheme="majorBidi" w:hAnsiTheme="majorBidi" w:cstheme="majorBidi"/>
          <w:sz w:val="24"/>
          <w:szCs w:val="24"/>
        </w:rPr>
        <w:t xml:space="preserve"> as Zn-dominated</w:t>
      </w:r>
      <w:r w:rsidR="00736814">
        <w:rPr>
          <w:rFonts w:asciiTheme="majorBidi" w:hAnsiTheme="majorBidi" w:cstheme="majorBidi"/>
          <w:sz w:val="24"/>
          <w:szCs w:val="24"/>
        </w:rPr>
        <w:t xml:space="preserve"> </w:t>
      </w:r>
      <w:r w:rsidR="00866222">
        <w:rPr>
          <w:rFonts w:asciiTheme="majorBidi" w:hAnsiTheme="majorBidi" w:cstheme="majorBidi"/>
          <w:sz w:val="24"/>
          <w:szCs w:val="24"/>
        </w:rPr>
        <w:t>VMS</w:t>
      </w:r>
      <w:r w:rsidR="00EF4A99" w:rsidRPr="00EF4A99">
        <w:rPr>
          <w:rFonts w:asciiTheme="majorBidi" w:hAnsiTheme="majorBidi" w:cstheme="majorBidi"/>
          <w:sz w:val="24"/>
          <w:szCs w:val="24"/>
        </w:rPr>
        <w:t>.</w:t>
      </w:r>
    </w:p>
    <w:p w14:paraId="25B8B584" w14:textId="0762AF57" w:rsidR="00EF4A99" w:rsidRPr="00736814" w:rsidDel="003443F7" w:rsidRDefault="003443F7" w:rsidP="00EC1F8F">
      <w:pPr>
        <w:pStyle w:val="ListParagraph"/>
        <w:numPr>
          <w:ilvl w:val="0"/>
          <w:numId w:val="20"/>
        </w:numPr>
        <w:spacing w:line="480" w:lineRule="auto"/>
        <w:ind w:left="360"/>
        <w:rPr>
          <w:del w:id="2545" w:author="Gregory Zelchenko" w:date="2021-10-28T13:24:00Z"/>
          <w:rFonts w:asciiTheme="majorBidi" w:hAnsiTheme="majorBidi" w:cstheme="majorBidi"/>
          <w:sz w:val="24"/>
          <w:szCs w:val="24"/>
        </w:rPr>
      </w:pPr>
      <w:ins w:id="2546" w:author="Gregory Zelchenko" w:date="2021-10-28T13:24:00Z">
        <w:r>
          <w:rPr>
            <w:rFonts w:asciiTheme="majorBidi" w:hAnsiTheme="majorBidi" w:cstheme="majorBidi"/>
            <w:sz w:val="24"/>
            <w:szCs w:val="24"/>
          </w:rPr>
          <w:t xml:space="preserve"> </w:t>
        </w:r>
      </w:ins>
      <w:ins w:id="2547" w:author="Gregory Zelchenko" w:date="2021-10-10T14:07:00Z">
        <w:r w:rsidR="00D365E7" w:rsidRPr="00D365E7">
          <w:rPr>
            <w:rFonts w:asciiTheme="majorBidi" w:hAnsiTheme="majorBidi" w:cstheme="majorBidi"/>
            <w:sz w:val="24"/>
            <w:szCs w:val="24"/>
            <w:rPrChange w:id="2548" w:author="Gregory Zelchenko" w:date="2021-10-10T14:07:00Z">
              <w:rPr>
                <w:rFonts w:asciiTheme="majorBidi" w:hAnsiTheme="majorBidi" w:cstheme="majorBidi"/>
                <w:b/>
                <w:bCs/>
                <w:i/>
                <w:iCs/>
                <w:sz w:val="24"/>
                <w:szCs w:val="24"/>
              </w:rPr>
            </w:rPrChange>
          </w:rPr>
          <w:t>The</w:t>
        </w:r>
        <w:r w:rsidR="00D365E7">
          <w:rPr>
            <w:rFonts w:asciiTheme="majorBidi" w:hAnsiTheme="majorBidi" w:cstheme="majorBidi"/>
            <w:b/>
            <w:bCs/>
            <w:i/>
            <w:iCs/>
            <w:sz w:val="24"/>
            <w:szCs w:val="24"/>
          </w:rPr>
          <w:t xml:space="preserve"> </w:t>
        </w:r>
      </w:ins>
      <w:bookmarkStart w:id="2549" w:name="_Hlk84773137"/>
      <w:bookmarkStart w:id="2550" w:name="_Hlk84767256"/>
      <w:r w:rsidR="00736814" w:rsidRPr="00D365E7">
        <w:rPr>
          <w:rFonts w:asciiTheme="majorBidi" w:hAnsiTheme="majorBidi" w:cstheme="majorBidi"/>
          <w:i/>
          <w:iCs/>
          <w:sz w:val="24"/>
          <w:szCs w:val="24"/>
          <w:rPrChange w:id="2551" w:author="Gregory Zelchenko" w:date="2021-10-10T14:07:00Z">
            <w:rPr>
              <w:rFonts w:asciiTheme="majorBidi" w:hAnsiTheme="majorBidi" w:cstheme="majorBidi"/>
              <w:b/>
              <w:bCs/>
              <w:i/>
              <w:iCs/>
              <w:sz w:val="24"/>
              <w:szCs w:val="24"/>
            </w:rPr>
          </w:rPrChange>
        </w:rPr>
        <w:t xml:space="preserve">Derhib </w:t>
      </w:r>
      <w:del w:id="2552" w:author="Gregory Zelchenko" w:date="2021-10-31T13:36:00Z">
        <w:r w:rsidR="00736814" w:rsidRPr="00D365E7" w:rsidDel="00E15804">
          <w:rPr>
            <w:rFonts w:asciiTheme="majorBidi" w:hAnsiTheme="majorBidi" w:cstheme="majorBidi"/>
            <w:i/>
            <w:iCs/>
            <w:sz w:val="24"/>
            <w:szCs w:val="24"/>
            <w:rPrChange w:id="2553" w:author="Gregory Zelchenko" w:date="2021-10-10T14:07:00Z">
              <w:rPr>
                <w:rFonts w:asciiTheme="majorBidi" w:hAnsiTheme="majorBidi" w:cstheme="majorBidi"/>
                <w:b/>
                <w:bCs/>
                <w:i/>
                <w:iCs/>
                <w:sz w:val="24"/>
                <w:szCs w:val="24"/>
              </w:rPr>
            </w:rPrChange>
          </w:rPr>
          <w:delText xml:space="preserve">Mineral </w:delText>
        </w:r>
      </w:del>
      <w:ins w:id="2554" w:author="Gregory Zelchenko" w:date="2021-10-31T13:36:00Z">
        <w:r w:rsidR="00E15804">
          <w:rPr>
            <w:rFonts w:asciiTheme="majorBidi" w:hAnsiTheme="majorBidi" w:cstheme="majorBidi"/>
            <w:i/>
            <w:iCs/>
            <w:sz w:val="24"/>
            <w:szCs w:val="24"/>
          </w:rPr>
          <w:t>m</w:t>
        </w:r>
        <w:r w:rsidR="00E15804" w:rsidRPr="00D365E7">
          <w:rPr>
            <w:rFonts w:asciiTheme="majorBidi" w:hAnsiTheme="majorBidi" w:cstheme="majorBidi"/>
            <w:i/>
            <w:iCs/>
            <w:sz w:val="24"/>
            <w:szCs w:val="24"/>
            <w:rPrChange w:id="2555" w:author="Gregory Zelchenko" w:date="2021-10-10T14:07:00Z">
              <w:rPr>
                <w:rFonts w:asciiTheme="majorBidi" w:hAnsiTheme="majorBidi" w:cstheme="majorBidi"/>
                <w:b/>
                <w:bCs/>
                <w:i/>
                <w:iCs/>
                <w:sz w:val="24"/>
                <w:szCs w:val="24"/>
              </w:rPr>
            </w:rPrChange>
          </w:rPr>
          <w:t xml:space="preserve">ineral </w:t>
        </w:r>
      </w:ins>
      <w:del w:id="2556" w:author="Gregory Zelchenko" w:date="2021-10-31T13:36:00Z">
        <w:r w:rsidR="00736814" w:rsidRPr="00D365E7" w:rsidDel="00E15804">
          <w:rPr>
            <w:rFonts w:asciiTheme="majorBidi" w:hAnsiTheme="majorBidi" w:cstheme="majorBidi"/>
            <w:i/>
            <w:iCs/>
            <w:sz w:val="24"/>
            <w:szCs w:val="24"/>
            <w:rPrChange w:id="2557" w:author="Gregory Zelchenko" w:date="2021-10-10T14:07:00Z">
              <w:rPr>
                <w:rFonts w:asciiTheme="majorBidi" w:hAnsiTheme="majorBidi" w:cstheme="majorBidi"/>
                <w:b/>
                <w:bCs/>
                <w:i/>
                <w:iCs/>
                <w:sz w:val="24"/>
                <w:szCs w:val="24"/>
              </w:rPr>
            </w:rPrChange>
          </w:rPr>
          <w:delText>District</w:delText>
        </w:r>
        <w:bookmarkEnd w:id="2549"/>
        <w:r w:rsidR="00736814" w:rsidRPr="00736814" w:rsidDel="00E15804">
          <w:rPr>
            <w:rFonts w:asciiTheme="majorBidi" w:hAnsiTheme="majorBidi" w:cstheme="majorBidi"/>
            <w:sz w:val="24"/>
            <w:szCs w:val="24"/>
          </w:rPr>
          <w:delText xml:space="preserve"> </w:delText>
        </w:r>
      </w:del>
      <w:ins w:id="2558" w:author="Gregory Zelchenko" w:date="2021-10-31T13:36:00Z">
        <w:r w:rsidR="00E15804">
          <w:rPr>
            <w:rFonts w:asciiTheme="majorBidi" w:hAnsiTheme="majorBidi" w:cstheme="majorBidi"/>
            <w:i/>
            <w:iCs/>
            <w:sz w:val="24"/>
            <w:szCs w:val="24"/>
          </w:rPr>
          <w:t>d</w:t>
        </w:r>
        <w:r w:rsidR="00E15804" w:rsidRPr="00D365E7">
          <w:rPr>
            <w:rFonts w:asciiTheme="majorBidi" w:hAnsiTheme="majorBidi" w:cstheme="majorBidi"/>
            <w:i/>
            <w:iCs/>
            <w:sz w:val="24"/>
            <w:szCs w:val="24"/>
            <w:rPrChange w:id="2559" w:author="Gregory Zelchenko" w:date="2021-10-10T14:07:00Z">
              <w:rPr>
                <w:rFonts w:asciiTheme="majorBidi" w:hAnsiTheme="majorBidi" w:cstheme="majorBidi"/>
                <w:b/>
                <w:bCs/>
                <w:i/>
                <w:iCs/>
                <w:sz w:val="24"/>
                <w:szCs w:val="24"/>
              </w:rPr>
            </w:rPrChange>
          </w:rPr>
          <w:t>istrict</w:t>
        </w:r>
        <w:r w:rsidR="00E15804" w:rsidRPr="00736814">
          <w:rPr>
            <w:rFonts w:asciiTheme="majorBidi" w:hAnsiTheme="majorBidi" w:cstheme="majorBidi"/>
            <w:sz w:val="24"/>
            <w:szCs w:val="24"/>
          </w:rPr>
          <w:t xml:space="preserve"> </w:t>
        </w:r>
      </w:ins>
      <w:r w:rsidR="00736814" w:rsidRPr="00736814">
        <w:rPr>
          <w:rFonts w:asciiTheme="majorBidi" w:hAnsiTheme="majorBidi" w:cstheme="majorBidi"/>
          <w:sz w:val="24"/>
          <w:szCs w:val="24"/>
        </w:rPr>
        <w:t xml:space="preserve">includes </w:t>
      </w:r>
      <w:ins w:id="2560" w:author="Gregory Zelchenko" w:date="2021-10-10T15:49:00Z">
        <w:r w:rsidR="003A4E64" w:rsidRPr="003A4E64">
          <w:rPr>
            <w:rFonts w:asciiTheme="majorBidi" w:hAnsiTheme="majorBidi" w:cstheme="majorBidi"/>
            <w:sz w:val="24"/>
            <w:szCs w:val="24"/>
          </w:rPr>
          <w:t xml:space="preserve">occurrences </w:t>
        </w:r>
        <w:r w:rsidR="003A4E64">
          <w:rPr>
            <w:rFonts w:asciiTheme="majorBidi" w:hAnsiTheme="majorBidi" w:cstheme="majorBidi"/>
            <w:sz w:val="24"/>
            <w:szCs w:val="24"/>
          </w:rPr>
          <w:t xml:space="preserve">at </w:t>
        </w:r>
      </w:ins>
      <w:r w:rsidR="00736814" w:rsidRPr="00736814">
        <w:rPr>
          <w:rFonts w:asciiTheme="majorBidi" w:hAnsiTheme="majorBidi" w:cstheme="majorBidi"/>
          <w:sz w:val="24"/>
          <w:szCs w:val="24"/>
        </w:rPr>
        <w:t>Derhib, Abu Gurdi</w:t>
      </w:r>
      <w:ins w:id="2561" w:author="Gregory Zelchenko" w:date="2021-10-10T15:49:00Z">
        <w:r w:rsidR="003A4E64">
          <w:rPr>
            <w:rFonts w:asciiTheme="majorBidi" w:hAnsiTheme="majorBidi" w:cstheme="majorBidi"/>
            <w:sz w:val="24"/>
            <w:szCs w:val="24"/>
          </w:rPr>
          <w:t>,</w:t>
        </w:r>
      </w:ins>
      <w:r w:rsidR="00736814" w:rsidRPr="00736814">
        <w:rPr>
          <w:rFonts w:asciiTheme="majorBidi" w:hAnsiTheme="majorBidi" w:cstheme="majorBidi"/>
          <w:sz w:val="24"/>
          <w:szCs w:val="24"/>
        </w:rPr>
        <w:t xml:space="preserve"> and Egat</w:t>
      </w:r>
      <w:del w:id="2562" w:author="Gregory Zelchenko" w:date="2021-10-10T15:49:00Z">
        <w:r w:rsidR="00736814" w:rsidRPr="00736814" w:rsidDel="003A4E64">
          <w:rPr>
            <w:rFonts w:asciiTheme="majorBidi" w:hAnsiTheme="majorBidi" w:cstheme="majorBidi"/>
            <w:sz w:val="24"/>
            <w:szCs w:val="24"/>
          </w:rPr>
          <w:delText xml:space="preserve"> occurrences</w:delText>
        </w:r>
      </w:del>
      <w:r w:rsidR="00736814" w:rsidRPr="00736814">
        <w:rPr>
          <w:rFonts w:asciiTheme="majorBidi" w:hAnsiTheme="majorBidi" w:cstheme="majorBidi"/>
          <w:sz w:val="24"/>
          <w:szCs w:val="24"/>
        </w:rPr>
        <w:t xml:space="preserve">. </w:t>
      </w:r>
      <w:r w:rsidR="00736814">
        <w:rPr>
          <w:rFonts w:asciiTheme="majorBidi" w:hAnsiTheme="majorBidi" w:cstheme="majorBidi"/>
          <w:sz w:val="24"/>
          <w:szCs w:val="24"/>
        </w:rPr>
        <w:t>T</w:t>
      </w:r>
      <w:r w:rsidR="00736814" w:rsidRPr="00736814">
        <w:rPr>
          <w:rFonts w:asciiTheme="majorBidi" w:hAnsiTheme="majorBidi" w:cstheme="majorBidi"/>
          <w:sz w:val="24"/>
          <w:szCs w:val="24"/>
        </w:rPr>
        <w:t xml:space="preserve">he </w:t>
      </w:r>
      <w:bookmarkEnd w:id="2550"/>
      <w:r w:rsidR="00736814" w:rsidRPr="00736814">
        <w:rPr>
          <w:rFonts w:asciiTheme="majorBidi" w:hAnsiTheme="majorBidi" w:cstheme="majorBidi"/>
          <w:sz w:val="24"/>
          <w:szCs w:val="24"/>
        </w:rPr>
        <w:t xml:space="preserve">sulfide </w:t>
      </w:r>
      <w:r w:rsidR="00736814">
        <w:rPr>
          <w:rFonts w:asciiTheme="majorBidi" w:hAnsiTheme="majorBidi" w:cstheme="majorBidi"/>
          <w:sz w:val="24"/>
          <w:szCs w:val="24"/>
        </w:rPr>
        <w:t xml:space="preserve">mineralization of this </w:t>
      </w:r>
      <w:r w:rsidR="00736814">
        <w:rPr>
          <w:rFonts w:asciiTheme="majorBidi" w:hAnsiTheme="majorBidi" w:cstheme="majorBidi"/>
          <w:sz w:val="24"/>
          <w:szCs w:val="24"/>
        </w:rPr>
        <w:lastRenderedPageBreak/>
        <w:t>district</w:t>
      </w:r>
      <w:r w:rsidR="00736814" w:rsidRPr="00736814">
        <w:rPr>
          <w:rFonts w:asciiTheme="majorBidi" w:hAnsiTheme="majorBidi" w:cstheme="majorBidi"/>
          <w:sz w:val="24"/>
          <w:szCs w:val="24"/>
        </w:rPr>
        <w:t xml:space="preserve"> </w:t>
      </w:r>
      <w:del w:id="2563" w:author="Gregory Zelchenko" w:date="2021-10-10T14:08:00Z">
        <w:r w:rsidR="00736814" w:rsidRPr="00736814" w:rsidDel="00981519">
          <w:rPr>
            <w:rFonts w:asciiTheme="majorBidi" w:hAnsiTheme="majorBidi" w:cstheme="majorBidi"/>
            <w:sz w:val="24"/>
            <w:szCs w:val="24"/>
          </w:rPr>
          <w:delText xml:space="preserve">are </w:delText>
        </w:r>
      </w:del>
      <w:ins w:id="2564" w:author="Gregory Zelchenko" w:date="2021-10-10T14:08:00Z">
        <w:r w:rsidR="00981519">
          <w:rPr>
            <w:rFonts w:asciiTheme="majorBidi" w:hAnsiTheme="majorBidi" w:cstheme="majorBidi"/>
            <w:sz w:val="24"/>
            <w:szCs w:val="24"/>
          </w:rPr>
          <w:t>is</w:t>
        </w:r>
        <w:r w:rsidR="00981519" w:rsidRPr="00736814">
          <w:rPr>
            <w:rFonts w:asciiTheme="majorBidi" w:hAnsiTheme="majorBidi" w:cstheme="majorBidi"/>
            <w:sz w:val="24"/>
            <w:szCs w:val="24"/>
          </w:rPr>
          <w:t xml:space="preserve"> </w:t>
        </w:r>
      </w:ins>
      <w:r w:rsidR="00736814">
        <w:rPr>
          <w:rFonts w:asciiTheme="majorBidi" w:hAnsiTheme="majorBidi" w:cstheme="majorBidi"/>
          <w:sz w:val="24"/>
          <w:szCs w:val="24"/>
        </w:rPr>
        <w:t xml:space="preserve">essentially </w:t>
      </w:r>
      <w:r w:rsidR="00736814" w:rsidRPr="00736814">
        <w:rPr>
          <w:rFonts w:asciiTheme="majorBidi" w:hAnsiTheme="majorBidi" w:cstheme="majorBidi"/>
          <w:sz w:val="24"/>
          <w:szCs w:val="24"/>
        </w:rPr>
        <w:t xml:space="preserve">located along major shear zones </w:t>
      </w:r>
      <w:r w:rsidR="00866222">
        <w:rPr>
          <w:rFonts w:asciiTheme="majorBidi" w:hAnsiTheme="majorBidi" w:cstheme="majorBidi"/>
          <w:sz w:val="24"/>
          <w:szCs w:val="24"/>
        </w:rPr>
        <w:t xml:space="preserve">that </w:t>
      </w:r>
      <w:r w:rsidR="00736814" w:rsidRPr="00736814">
        <w:rPr>
          <w:rFonts w:asciiTheme="majorBidi" w:hAnsiTheme="majorBidi" w:cstheme="majorBidi"/>
          <w:sz w:val="24"/>
          <w:szCs w:val="24"/>
        </w:rPr>
        <w:t xml:space="preserve">intersecting </w:t>
      </w:r>
      <w:bookmarkStart w:id="2565" w:name="_Hlk84767321"/>
      <w:r w:rsidR="00866222" w:rsidRPr="00866222">
        <w:rPr>
          <w:rFonts w:asciiTheme="majorBidi" w:hAnsiTheme="majorBidi" w:cstheme="majorBidi"/>
          <w:sz w:val="24"/>
          <w:szCs w:val="24"/>
        </w:rPr>
        <w:t xml:space="preserve">ophiolitic </w:t>
      </w:r>
      <w:bookmarkStart w:id="2566" w:name="_Hlk84767311"/>
      <w:r w:rsidR="00866222" w:rsidRPr="00866222">
        <w:rPr>
          <w:rFonts w:asciiTheme="majorBidi" w:hAnsiTheme="majorBidi" w:cstheme="majorBidi"/>
          <w:sz w:val="24"/>
          <w:szCs w:val="24"/>
        </w:rPr>
        <w:t>mélange</w:t>
      </w:r>
      <w:bookmarkEnd w:id="2565"/>
      <w:bookmarkEnd w:id="2566"/>
      <w:r w:rsidR="00866222" w:rsidRPr="00866222">
        <w:rPr>
          <w:rFonts w:asciiTheme="majorBidi" w:hAnsiTheme="majorBidi" w:cstheme="majorBidi"/>
          <w:sz w:val="24"/>
          <w:szCs w:val="24"/>
        </w:rPr>
        <w:t xml:space="preserve"> </w:t>
      </w:r>
      <w:r w:rsidR="00866222">
        <w:rPr>
          <w:rFonts w:asciiTheme="majorBidi" w:hAnsiTheme="majorBidi" w:cstheme="majorBidi"/>
          <w:sz w:val="24"/>
          <w:szCs w:val="24"/>
        </w:rPr>
        <w:t xml:space="preserve">and </w:t>
      </w:r>
      <w:r w:rsidR="00736814" w:rsidRPr="00736814">
        <w:rPr>
          <w:rFonts w:asciiTheme="majorBidi" w:hAnsiTheme="majorBidi" w:cstheme="majorBidi"/>
          <w:sz w:val="24"/>
          <w:szCs w:val="24"/>
        </w:rPr>
        <w:t>island arc volcanic</w:t>
      </w:r>
      <w:r w:rsidR="00866222">
        <w:rPr>
          <w:rFonts w:asciiTheme="majorBidi" w:hAnsiTheme="majorBidi" w:cstheme="majorBidi"/>
          <w:sz w:val="24"/>
          <w:szCs w:val="24"/>
        </w:rPr>
        <w:t xml:space="preserve"> rocks</w:t>
      </w:r>
      <w:r w:rsidR="00736814" w:rsidRPr="00736814">
        <w:rPr>
          <w:rFonts w:asciiTheme="majorBidi" w:hAnsiTheme="majorBidi" w:cstheme="majorBidi"/>
          <w:sz w:val="24"/>
          <w:szCs w:val="24"/>
        </w:rPr>
        <w:t xml:space="preserve">. </w:t>
      </w:r>
      <w:r w:rsidR="00866222">
        <w:rPr>
          <w:rFonts w:asciiTheme="majorBidi" w:hAnsiTheme="majorBidi" w:cstheme="majorBidi"/>
          <w:sz w:val="24"/>
          <w:szCs w:val="24"/>
        </w:rPr>
        <w:t>No primary structures and textures of the ores and host rocks have been preserved</w:t>
      </w:r>
      <w:r w:rsidR="00866222" w:rsidRPr="00736814">
        <w:rPr>
          <w:rFonts w:asciiTheme="majorBidi" w:hAnsiTheme="majorBidi" w:cstheme="majorBidi"/>
          <w:sz w:val="24"/>
          <w:szCs w:val="24"/>
        </w:rPr>
        <w:t xml:space="preserve"> </w:t>
      </w:r>
      <w:r w:rsidR="00866222">
        <w:rPr>
          <w:rFonts w:asciiTheme="majorBidi" w:hAnsiTheme="majorBidi" w:cstheme="majorBidi"/>
          <w:sz w:val="24"/>
          <w:szCs w:val="24"/>
        </w:rPr>
        <w:t xml:space="preserve">due to </w:t>
      </w:r>
      <w:del w:id="2567" w:author="Gregory Zelchenko" w:date="2021-10-10T14:08:00Z">
        <w:r w:rsidR="00866222" w:rsidDel="00981519">
          <w:rPr>
            <w:rFonts w:asciiTheme="majorBidi" w:hAnsiTheme="majorBidi" w:cstheme="majorBidi"/>
            <w:sz w:val="24"/>
            <w:szCs w:val="24"/>
          </w:rPr>
          <w:delText xml:space="preserve">the </w:delText>
        </w:r>
      </w:del>
      <w:bookmarkStart w:id="2568" w:name="_Hlk86325192"/>
      <w:r w:rsidR="00866222">
        <w:rPr>
          <w:rFonts w:asciiTheme="majorBidi" w:hAnsiTheme="majorBidi" w:cstheme="majorBidi"/>
          <w:sz w:val="24"/>
          <w:szCs w:val="24"/>
        </w:rPr>
        <w:t>s</w:t>
      </w:r>
      <w:r w:rsidR="00736814" w:rsidRPr="00736814">
        <w:rPr>
          <w:rFonts w:asciiTheme="majorBidi" w:hAnsiTheme="majorBidi" w:cstheme="majorBidi"/>
          <w:sz w:val="24"/>
          <w:szCs w:val="24"/>
        </w:rPr>
        <w:t xml:space="preserve">econdary deformations and metamorphism. </w:t>
      </w:r>
      <w:r w:rsidR="00736814">
        <w:rPr>
          <w:rFonts w:asciiTheme="majorBidi" w:hAnsiTheme="majorBidi" w:cstheme="majorBidi"/>
          <w:sz w:val="24"/>
          <w:szCs w:val="24"/>
        </w:rPr>
        <w:t xml:space="preserve">Sulfide minerals </w:t>
      </w:r>
      <w:ins w:id="2569" w:author="Gregory Zelchenko" w:date="2021-10-10T14:08:00Z">
        <w:r w:rsidR="00981519">
          <w:rPr>
            <w:rFonts w:asciiTheme="majorBidi" w:hAnsiTheme="majorBidi" w:cstheme="majorBidi"/>
            <w:sz w:val="24"/>
            <w:szCs w:val="24"/>
          </w:rPr>
          <w:t xml:space="preserve">are </w:t>
        </w:r>
      </w:ins>
      <w:r w:rsidR="00736814">
        <w:rPr>
          <w:rFonts w:asciiTheme="majorBidi" w:hAnsiTheme="majorBidi" w:cstheme="majorBidi"/>
          <w:sz w:val="24"/>
          <w:szCs w:val="24"/>
        </w:rPr>
        <w:t xml:space="preserve">represented by </w:t>
      </w:r>
      <w:bookmarkEnd w:id="2568"/>
      <w:r w:rsidR="00736814">
        <w:rPr>
          <w:rFonts w:asciiTheme="majorBidi" w:hAnsiTheme="majorBidi" w:cstheme="majorBidi"/>
          <w:sz w:val="24"/>
          <w:szCs w:val="24"/>
        </w:rPr>
        <w:t>c</w:t>
      </w:r>
      <w:r w:rsidR="00736814" w:rsidRPr="00736814">
        <w:rPr>
          <w:rFonts w:asciiTheme="majorBidi" w:hAnsiTheme="majorBidi" w:cstheme="majorBidi"/>
          <w:sz w:val="24"/>
          <w:szCs w:val="24"/>
        </w:rPr>
        <w:t>halcopyrite, galena, sphalerite</w:t>
      </w:r>
      <w:ins w:id="2570" w:author="Gregory Zelchenko" w:date="2021-10-10T14:08:00Z">
        <w:r w:rsidR="00981519">
          <w:rPr>
            <w:rFonts w:asciiTheme="majorBidi" w:hAnsiTheme="majorBidi" w:cstheme="majorBidi"/>
            <w:sz w:val="24"/>
            <w:szCs w:val="24"/>
          </w:rPr>
          <w:t>,</w:t>
        </w:r>
      </w:ins>
      <w:r w:rsidR="00736814" w:rsidRPr="00736814">
        <w:rPr>
          <w:rFonts w:asciiTheme="majorBidi" w:hAnsiTheme="majorBidi" w:cstheme="majorBidi"/>
          <w:sz w:val="24"/>
          <w:szCs w:val="24"/>
        </w:rPr>
        <w:t xml:space="preserve"> and pyrite. Sphalerite has high Cd </w:t>
      </w:r>
      <w:r w:rsidR="00736814">
        <w:rPr>
          <w:rFonts w:asciiTheme="majorBidi" w:hAnsiTheme="majorBidi" w:cstheme="majorBidi"/>
          <w:sz w:val="24"/>
          <w:szCs w:val="24"/>
        </w:rPr>
        <w:t xml:space="preserve">content </w:t>
      </w:r>
      <w:r w:rsidR="00736814" w:rsidRPr="00736814">
        <w:rPr>
          <w:rFonts w:asciiTheme="majorBidi" w:hAnsiTheme="majorBidi" w:cstheme="majorBidi"/>
          <w:sz w:val="24"/>
          <w:szCs w:val="24"/>
        </w:rPr>
        <w:t>(</w:t>
      </w:r>
      <w:r w:rsidR="00736814">
        <w:rPr>
          <w:rFonts w:asciiTheme="majorBidi" w:hAnsiTheme="majorBidi" w:cstheme="majorBidi"/>
          <w:sz w:val="24"/>
          <w:szCs w:val="24"/>
        </w:rPr>
        <w:t>up to</w:t>
      </w:r>
      <w:r w:rsidR="00736814" w:rsidRPr="00736814">
        <w:rPr>
          <w:rFonts w:asciiTheme="majorBidi" w:hAnsiTheme="majorBidi" w:cstheme="majorBidi"/>
          <w:sz w:val="24"/>
          <w:szCs w:val="24"/>
        </w:rPr>
        <w:t xml:space="preserve"> 5.1 </w:t>
      </w:r>
      <w:del w:id="2571" w:author="Gregory Zelchenko" w:date="2021-10-05T21:44:00Z">
        <w:r w:rsidR="00736814" w:rsidDel="00FD599B">
          <w:rPr>
            <w:rFonts w:asciiTheme="majorBidi" w:hAnsiTheme="majorBidi" w:cstheme="majorBidi"/>
            <w:sz w:val="24"/>
            <w:szCs w:val="24"/>
          </w:rPr>
          <w:delText>wt.</w:delText>
        </w:r>
        <w:r w:rsidR="00736814" w:rsidRPr="00736814" w:rsidDel="00FD599B">
          <w:rPr>
            <w:rFonts w:asciiTheme="majorBidi" w:hAnsiTheme="majorBidi" w:cstheme="majorBidi"/>
            <w:sz w:val="24"/>
            <w:szCs w:val="24"/>
          </w:rPr>
          <w:delText>%</w:delText>
        </w:r>
      </w:del>
      <w:ins w:id="2572" w:author="Gregory Zelchenko" w:date="2021-10-05T21:44:00Z">
        <w:r w:rsidR="00FD599B">
          <w:rPr>
            <w:rFonts w:asciiTheme="majorBidi" w:hAnsiTheme="majorBidi" w:cstheme="majorBidi"/>
            <w:sz w:val="24"/>
            <w:szCs w:val="24"/>
          </w:rPr>
          <w:t>wt%</w:t>
        </w:r>
      </w:ins>
      <w:r w:rsidR="00736814" w:rsidRPr="00736814">
        <w:rPr>
          <w:rFonts w:asciiTheme="majorBidi" w:hAnsiTheme="majorBidi" w:cstheme="majorBidi"/>
          <w:sz w:val="24"/>
          <w:szCs w:val="24"/>
        </w:rPr>
        <w:t>)</w:t>
      </w:r>
      <w:del w:id="2573" w:author="Gregory Zelchenko" w:date="2021-10-10T14:09:00Z">
        <w:r w:rsidR="00736814" w:rsidDel="00981519">
          <w:rPr>
            <w:rFonts w:asciiTheme="majorBidi" w:hAnsiTheme="majorBidi" w:cstheme="majorBidi"/>
            <w:sz w:val="24"/>
            <w:szCs w:val="24"/>
          </w:rPr>
          <w:delText>,</w:delText>
        </w:r>
      </w:del>
      <w:r w:rsidR="00736814">
        <w:rPr>
          <w:rFonts w:asciiTheme="majorBidi" w:hAnsiTheme="majorBidi" w:cstheme="majorBidi"/>
          <w:sz w:val="24"/>
          <w:szCs w:val="24"/>
        </w:rPr>
        <w:t xml:space="preserve"> </w:t>
      </w:r>
      <w:del w:id="2574" w:author="Gregory Zelchenko" w:date="2021-10-10T14:09:00Z">
        <w:r w:rsidR="00736814" w:rsidDel="00981519">
          <w:rPr>
            <w:rFonts w:asciiTheme="majorBidi" w:hAnsiTheme="majorBidi" w:cstheme="majorBidi"/>
            <w:sz w:val="24"/>
            <w:szCs w:val="24"/>
          </w:rPr>
          <w:delText>while</w:delText>
        </w:r>
        <w:r w:rsidR="00736814" w:rsidRPr="00736814" w:rsidDel="00981519">
          <w:rPr>
            <w:rFonts w:asciiTheme="majorBidi" w:hAnsiTheme="majorBidi" w:cstheme="majorBidi"/>
            <w:sz w:val="24"/>
            <w:szCs w:val="24"/>
          </w:rPr>
          <w:delText xml:space="preserve"> </w:delText>
        </w:r>
        <w:r w:rsidR="00736814" w:rsidDel="00981519">
          <w:rPr>
            <w:rFonts w:asciiTheme="majorBidi" w:hAnsiTheme="majorBidi" w:cstheme="majorBidi"/>
            <w:sz w:val="24"/>
            <w:szCs w:val="24"/>
          </w:rPr>
          <w:delText>it</w:delText>
        </w:r>
        <w:r w:rsidR="00736814" w:rsidRPr="00736814" w:rsidDel="00981519">
          <w:rPr>
            <w:rFonts w:asciiTheme="majorBidi" w:hAnsiTheme="majorBidi" w:cstheme="majorBidi"/>
            <w:sz w:val="24"/>
            <w:szCs w:val="24"/>
          </w:rPr>
          <w:delText xml:space="preserve"> </w:delText>
        </w:r>
      </w:del>
      <w:ins w:id="2575" w:author="Gregory Zelchenko" w:date="2021-10-10T14:09:00Z">
        <w:r w:rsidR="00981519">
          <w:rPr>
            <w:rFonts w:asciiTheme="majorBidi" w:hAnsiTheme="majorBidi" w:cstheme="majorBidi"/>
            <w:sz w:val="24"/>
            <w:szCs w:val="24"/>
          </w:rPr>
          <w:t xml:space="preserve">and </w:t>
        </w:r>
      </w:ins>
      <w:r w:rsidR="00736814" w:rsidRPr="00736814">
        <w:rPr>
          <w:rFonts w:asciiTheme="majorBidi" w:hAnsiTheme="majorBidi" w:cstheme="majorBidi"/>
          <w:sz w:val="24"/>
          <w:szCs w:val="24"/>
        </w:rPr>
        <w:t xml:space="preserve">is low in Mn </w:t>
      </w:r>
      <w:ins w:id="2576" w:author="Gregory Zelchenko" w:date="2021-10-10T14:09:00Z">
        <w:r w:rsidR="00981519">
          <w:rPr>
            <w:rFonts w:asciiTheme="majorBidi" w:hAnsiTheme="majorBidi" w:cstheme="majorBidi"/>
            <w:sz w:val="24"/>
            <w:szCs w:val="24"/>
          </w:rPr>
          <w:t xml:space="preserve">content </w:t>
        </w:r>
      </w:ins>
      <w:r w:rsidR="00736814" w:rsidRPr="00736814">
        <w:rPr>
          <w:rFonts w:asciiTheme="majorBidi" w:hAnsiTheme="majorBidi" w:cstheme="majorBidi"/>
          <w:sz w:val="24"/>
          <w:szCs w:val="24"/>
        </w:rPr>
        <w:t>(</w:t>
      </w:r>
      <w:r w:rsidR="00736814">
        <w:rPr>
          <w:rFonts w:asciiTheme="majorBidi" w:hAnsiTheme="majorBidi" w:cstheme="majorBidi"/>
          <w:sz w:val="24"/>
          <w:szCs w:val="24"/>
        </w:rPr>
        <w:t>&lt;</w:t>
      </w:r>
      <w:del w:id="2577" w:author="Gregory Zelchenko" w:date="2021-10-10T14:09:00Z">
        <w:r w:rsidR="00736814" w:rsidRPr="00736814" w:rsidDel="00981519">
          <w:rPr>
            <w:rFonts w:asciiTheme="majorBidi" w:hAnsiTheme="majorBidi" w:cstheme="majorBidi"/>
            <w:sz w:val="24"/>
            <w:szCs w:val="24"/>
          </w:rPr>
          <w:delText xml:space="preserve"> </w:delText>
        </w:r>
      </w:del>
      <w:r w:rsidR="00736814" w:rsidRPr="00736814">
        <w:rPr>
          <w:rFonts w:asciiTheme="majorBidi" w:hAnsiTheme="majorBidi" w:cstheme="majorBidi"/>
          <w:sz w:val="24"/>
          <w:szCs w:val="24"/>
        </w:rPr>
        <w:t>0.3</w:t>
      </w:r>
      <w:r w:rsidR="00736814">
        <w:rPr>
          <w:rFonts w:asciiTheme="majorBidi" w:hAnsiTheme="majorBidi" w:cstheme="majorBidi"/>
          <w:sz w:val="24"/>
          <w:szCs w:val="24"/>
        </w:rPr>
        <w:t xml:space="preserve"> </w:t>
      </w:r>
      <w:del w:id="2578" w:author="Gregory Zelchenko" w:date="2021-10-05T21:44:00Z">
        <w:r w:rsidR="00736814" w:rsidDel="00FD599B">
          <w:rPr>
            <w:rFonts w:asciiTheme="majorBidi" w:hAnsiTheme="majorBidi" w:cstheme="majorBidi"/>
            <w:sz w:val="24"/>
            <w:szCs w:val="24"/>
          </w:rPr>
          <w:delText>wt.</w:delText>
        </w:r>
        <w:r w:rsidR="00736814" w:rsidRPr="00736814" w:rsidDel="00FD599B">
          <w:rPr>
            <w:rFonts w:asciiTheme="majorBidi" w:hAnsiTheme="majorBidi" w:cstheme="majorBidi"/>
            <w:sz w:val="24"/>
            <w:szCs w:val="24"/>
          </w:rPr>
          <w:delText>%</w:delText>
        </w:r>
      </w:del>
      <w:ins w:id="2579" w:author="Gregory Zelchenko" w:date="2021-10-05T21:44:00Z">
        <w:r w:rsidR="00FD599B">
          <w:rPr>
            <w:rFonts w:asciiTheme="majorBidi" w:hAnsiTheme="majorBidi" w:cstheme="majorBidi"/>
            <w:sz w:val="24"/>
            <w:szCs w:val="24"/>
          </w:rPr>
          <w:t>wt%</w:t>
        </w:r>
      </w:ins>
      <w:r w:rsidR="00736814" w:rsidRPr="00736814">
        <w:rPr>
          <w:rFonts w:asciiTheme="majorBidi" w:hAnsiTheme="majorBidi" w:cstheme="majorBidi"/>
          <w:sz w:val="24"/>
          <w:szCs w:val="24"/>
        </w:rPr>
        <w:t>). Galena is generally enriched in Se (up to 7.2</w:t>
      </w:r>
      <w:r w:rsidR="00736814">
        <w:rPr>
          <w:rFonts w:asciiTheme="majorBidi" w:hAnsiTheme="majorBidi" w:cstheme="majorBidi"/>
          <w:sz w:val="24"/>
          <w:szCs w:val="24"/>
        </w:rPr>
        <w:t xml:space="preserve"> </w:t>
      </w:r>
      <w:del w:id="2580" w:author="Gregory Zelchenko" w:date="2021-10-05T21:44:00Z">
        <w:r w:rsidR="00736814" w:rsidDel="00FD599B">
          <w:rPr>
            <w:rFonts w:asciiTheme="majorBidi" w:hAnsiTheme="majorBidi" w:cstheme="majorBidi"/>
            <w:sz w:val="24"/>
            <w:szCs w:val="24"/>
          </w:rPr>
          <w:delText>wt.</w:delText>
        </w:r>
        <w:r w:rsidR="00736814" w:rsidRPr="00736814" w:rsidDel="00FD599B">
          <w:rPr>
            <w:rFonts w:asciiTheme="majorBidi" w:hAnsiTheme="majorBidi" w:cstheme="majorBidi"/>
            <w:sz w:val="24"/>
            <w:szCs w:val="24"/>
          </w:rPr>
          <w:delText>%</w:delText>
        </w:r>
      </w:del>
      <w:ins w:id="2581" w:author="Gregory Zelchenko" w:date="2021-10-05T21:44:00Z">
        <w:r w:rsidR="00FD599B">
          <w:rPr>
            <w:rFonts w:asciiTheme="majorBidi" w:hAnsiTheme="majorBidi" w:cstheme="majorBidi"/>
            <w:sz w:val="24"/>
            <w:szCs w:val="24"/>
          </w:rPr>
          <w:t>wt%</w:t>
        </w:r>
      </w:ins>
      <w:r w:rsidR="00736814" w:rsidRPr="00736814">
        <w:rPr>
          <w:rFonts w:asciiTheme="majorBidi" w:hAnsiTheme="majorBidi" w:cstheme="majorBidi"/>
          <w:sz w:val="24"/>
          <w:szCs w:val="24"/>
        </w:rPr>
        <w:t>). These</w:t>
      </w:r>
      <w:r w:rsidR="00736814">
        <w:rPr>
          <w:rFonts w:asciiTheme="majorBidi" w:hAnsiTheme="majorBidi" w:cstheme="majorBidi"/>
          <w:sz w:val="24"/>
          <w:szCs w:val="24"/>
        </w:rPr>
        <w:t xml:space="preserve"> </w:t>
      </w:r>
      <w:del w:id="2582" w:author="AHMAD HASSAN AHMAD MOHAMAD" w:date="2021-11-15T22:38:00Z">
        <w:r w:rsidR="00736814" w:rsidRPr="00736814" w:rsidDel="00505017">
          <w:rPr>
            <w:rFonts w:asciiTheme="majorBidi" w:hAnsiTheme="majorBidi" w:cstheme="majorBidi"/>
            <w:sz w:val="24"/>
            <w:szCs w:val="24"/>
          </w:rPr>
          <w:delText xml:space="preserve">deposits </w:delText>
        </w:r>
      </w:del>
      <w:ins w:id="2583" w:author="AHMAD HASSAN AHMAD MOHAMAD" w:date="2021-11-15T22:38:00Z">
        <w:r w:rsidR="00505017">
          <w:rPr>
            <w:rFonts w:asciiTheme="majorBidi" w:hAnsiTheme="majorBidi" w:cstheme="majorBidi"/>
            <w:sz w:val="24"/>
            <w:szCs w:val="24"/>
          </w:rPr>
          <w:t>occurrences</w:t>
        </w:r>
        <w:r w:rsidR="00505017" w:rsidRPr="00736814">
          <w:rPr>
            <w:rFonts w:asciiTheme="majorBidi" w:hAnsiTheme="majorBidi" w:cstheme="majorBidi"/>
            <w:sz w:val="24"/>
            <w:szCs w:val="24"/>
          </w:rPr>
          <w:t xml:space="preserve"> </w:t>
        </w:r>
      </w:ins>
      <w:r w:rsidR="00866222">
        <w:rPr>
          <w:rFonts w:asciiTheme="majorBidi" w:hAnsiTheme="majorBidi" w:cstheme="majorBidi"/>
          <w:sz w:val="24"/>
          <w:szCs w:val="24"/>
        </w:rPr>
        <w:t>are</w:t>
      </w:r>
      <w:r w:rsidR="00736814">
        <w:rPr>
          <w:rFonts w:asciiTheme="majorBidi" w:hAnsiTheme="majorBidi" w:cstheme="majorBidi"/>
          <w:sz w:val="24"/>
          <w:szCs w:val="24"/>
        </w:rPr>
        <w:t xml:space="preserve"> classified as</w:t>
      </w:r>
      <w:r w:rsidR="00736814" w:rsidRPr="00736814">
        <w:rPr>
          <w:rFonts w:asciiTheme="majorBidi" w:hAnsiTheme="majorBidi" w:cstheme="majorBidi"/>
          <w:sz w:val="24"/>
          <w:szCs w:val="24"/>
        </w:rPr>
        <w:t xml:space="preserve"> Cu-dominated</w:t>
      </w:r>
      <w:r w:rsidR="00866222">
        <w:rPr>
          <w:rFonts w:asciiTheme="majorBidi" w:hAnsiTheme="majorBidi" w:cstheme="majorBidi"/>
          <w:sz w:val="24"/>
          <w:szCs w:val="24"/>
        </w:rPr>
        <w:t xml:space="preserve"> VMS type</w:t>
      </w:r>
      <w:r w:rsidR="00736814" w:rsidRPr="00736814">
        <w:rPr>
          <w:rFonts w:asciiTheme="majorBidi" w:hAnsiTheme="majorBidi" w:cstheme="majorBidi"/>
          <w:sz w:val="24"/>
          <w:szCs w:val="24"/>
        </w:rPr>
        <w:t>.</w:t>
      </w:r>
      <w:r w:rsidR="00EF4A99" w:rsidRPr="00736814">
        <w:rPr>
          <w:rFonts w:asciiTheme="majorBidi" w:hAnsiTheme="majorBidi" w:cstheme="majorBidi"/>
          <w:sz w:val="24"/>
          <w:szCs w:val="24"/>
        </w:rPr>
        <w:t xml:space="preserve"> </w:t>
      </w:r>
    </w:p>
    <w:p w14:paraId="3A1861E5" w14:textId="18C2E35B" w:rsidR="00EF4A99" w:rsidDel="003443F7" w:rsidRDefault="003443F7" w:rsidP="00EC1F8F">
      <w:pPr>
        <w:spacing w:line="480" w:lineRule="auto"/>
        <w:rPr>
          <w:del w:id="2584" w:author="Gregory Zelchenko" w:date="2021-10-28T13:24:00Z"/>
          <w:rFonts w:asciiTheme="majorBidi" w:hAnsiTheme="majorBidi" w:cstheme="majorBidi"/>
          <w:sz w:val="24"/>
          <w:szCs w:val="24"/>
        </w:rPr>
      </w:pPr>
      <w:ins w:id="2585" w:author="Gregory Zelchenko" w:date="2021-10-28T13:24:00Z">
        <w:r>
          <w:rPr>
            <w:rFonts w:asciiTheme="majorBidi" w:hAnsiTheme="majorBidi" w:cstheme="majorBidi"/>
            <w:sz w:val="24"/>
            <w:szCs w:val="24"/>
          </w:rPr>
          <w:t xml:space="preserve"> </w:t>
        </w:r>
      </w:ins>
    </w:p>
    <w:p w14:paraId="547058F8" w14:textId="67087E8B" w:rsidR="00E25FA7" w:rsidDel="003443F7" w:rsidRDefault="003443F7" w:rsidP="00EC1F8F">
      <w:pPr>
        <w:spacing w:line="480" w:lineRule="auto"/>
        <w:ind w:firstLine="720"/>
        <w:rPr>
          <w:del w:id="2586" w:author="Gregory Zelchenko" w:date="2021-10-28T13:24:00Z"/>
          <w:rFonts w:asciiTheme="majorBidi" w:hAnsiTheme="majorBidi" w:cstheme="majorBidi"/>
          <w:sz w:val="24"/>
          <w:szCs w:val="24"/>
        </w:rPr>
      </w:pPr>
      <w:ins w:id="2587" w:author="Gregory Zelchenko" w:date="2021-10-28T13:24:00Z">
        <w:r>
          <w:rPr>
            <w:rFonts w:asciiTheme="majorBidi" w:hAnsiTheme="majorBidi" w:cstheme="majorBidi"/>
            <w:sz w:val="24"/>
            <w:szCs w:val="24"/>
          </w:rPr>
          <w:t xml:space="preserve"> </w:t>
        </w:r>
      </w:ins>
      <w:r w:rsidR="00E25FA7" w:rsidRPr="00E25FA7">
        <w:rPr>
          <w:rFonts w:asciiTheme="majorBidi" w:hAnsiTheme="majorBidi" w:cstheme="majorBidi"/>
          <w:sz w:val="24"/>
          <w:szCs w:val="24"/>
        </w:rPr>
        <w:t xml:space="preserve">The </w:t>
      </w:r>
      <w:r w:rsidR="00E25FA7">
        <w:rPr>
          <w:rFonts w:asciiTheme="majorBidi" w:hAnsiTheme="majorBidi" w:cstheme="majorBidi"/>
          <w:sz w:val="24"/>
          <w:szCs w:val="24"/>
        </w:rPr>
        <w:t xml:space="preserve">mineralogical and geochemical </w:t>
      </w:r>
      <w:r w:rsidR="00E25FA7" w:rsidRPr="00E25FA7">
        <w:rPr>
          <w:rFonts w:asciiTheme="majorBidi" w:hAnsiTheme="majorBidi" w:cstheme="majorBidi"/>
          <w:sz w:val="24"/>
          <w:szCs w:val="24"/>
        </w:rPr>
        <w:t>differences between the</w:t>
      </w:r>
      <w:r w:rsidR="00E25FA7">
        <w:rPr>
          <w:rFonts w:asciiTheme="majorBidi" w:hAnsiTheme="majorBidi" w:cstheme="majorBidi"/>
          <w:sz w:val="24"/>
          <w:szCs w:val="24"/>
        </w:rPr>
        <w:t>se</w:t>
      </w:r>
      <w:r w:rsidR="00E25FA7" w:rsidRPr="00E25FA7">
        <w:rPr>
          <w:rFonts w:asciiTheme="majorBidi" w:hAnsiTheme="majorBidi" w:cstheme="majorBidi"/>
          <w:sz w:val="24"/>
          <w:szCs w:val="24"/>
        </w:rPr>
        <w:t xml:space="preserve"> three </w:t>
      </w:r>
      <w:r w:rsidR="00E25FA7">
        <w:rPr>
          <w:rFonts w:asciiTheme="majorBidi" w:hAnsiTheme="majorBidi" w:cstheme="majorBidi"/>
          <w:sz w:val="24"/>
          <w:szCs w:val="24"/>
        </w:rPr>
        <w:t xml:space="preserve">VMS </w:t>
      </w:r>
      <w:r w:rsidR="00E25FA7" w:rsidRPr="00E25FA7">
        <w:rPr>
          <w:rFonts w:asciiTheme="majorBidi" w:hAnsiTheme="majorBidi" w:cstheme="majorBidi"/>
          <w:sz w:val="24"/>
          <w:szCs w:val="24"/>
        </w:rPr>
        <w:t xml:space="preserve">groups </w:t>
      </w:r>
      <w:r w:rsidR="00E25FA7">
        <w:rPr>
          <w:rFonts w:asciiTheme="majorBidi" w:hAnsiTheme="majorBidi" w:cstheme="majorBidi"/>
          <w:sz w:val="24"/>
          <w:szCs w:val="24"/>
        </w:rPr>
        <w:t xml:space="preserve">might </w:t>
      </w:r>
      <w:r w:rsidR="00E25FA7" w:rsidRPr="00E25FA7">
        <w:rPr>
          <w:rFonts w:asciiTheme="majorBidi" w:hAnsiTheme="majorBidi" w:cstheme="majorBidi"/>
          <w:sz w:val="24"/>
          <w:szCs w:val="24"/>
        </w:rPr>
        <w:t>reflect the difference</w:t>
      </w:r>
      <w:r w:rsidR="00866222">
        <w:rPr>
          <w:rFonts w:asciiTheme="majorBidi" w:hAnsiTheme="majorBidi" w:cstheme="majorBidi"/>
          <w:sz w:val="24"/>
          <w:szCs w:val="24"/>
        </w:rPr>
        <w:t>s</w:t>
      </w:r>
      <w:r w:rsidR="00E25FA7" w:rsidRPr="00E25FA7">
        <w:rPr>
          <w:rFonts w:asciiTheme="majorBidi" w:hAnsiTheme="majorBidi" w:cstheme="majorBidi"/>
          <w:sz w:val="24"/>
          <w:szCs w:val="24"/>
        </w:rPr>
        <w:t xml:space="preserve"> in submarine tectonic</w:t>
      </w:r>
      <w:r w:rsidR="00E25FA7">
        <w:rPr>
          <w:rFonts w:asciiTheme="majorBidi" w:hAnsiTheme="majorBidi" w:cstheme="majorBidi"/>
          <w:sz w:val="24"/>
          <w:szCs w:val="24"/>
        </w:rPr>
        <w:t xml:space="preserve"> </w:t>
      </w:r>
      <w:r w:rsidR="00E25FA7" w:rsidRPr="00E25FA7">
        <w:rPr>
          <w:rFonts w:asciiTheme="majorBidi" w:hAnsiTheme="majorBidi" w:cstheme="majorBidi"/>
          <w:sz w:val="24"/>
          <w:szCs w:val="24"/>
        </w:rPr>
        <w:t xml:space="preserve">environments and host volcanic </w:t>
      </w:r>
      <w:r w:rsidR="00E25FA7">
        <w:rPr>
          <w:rFonts w:asciiTheme="majorBidi" w:hAnsiTheme="majorBidi" w:cstheme="majorBidi"/>
          <w:sz w:val="24"/>
          <w:szCs w:val="24"/>
        </w:rPr>
        <w:t xml:space="preserve">rock </w:t>
      </w:r>
      <w:r w:rsidR="00E25FA7" w:rsidRPr="00E25FA7">
        <w:rPr>
          <w:rFonts w:asciiTheme="majorBidi" w:hAnsiTheme="majorBidi" w:cstheme="majorBidi"/>
          <w:sz w:val="24"/>
          <w:szCs w:val="24"/>
        </w:rPr>
        <w:t>successions.</w:t>
      </w:r>
      <w:r w:rsidR="00E25FA7">
        <w:rPr>
          <w:rFonts w:asciiTheme="majorBidi" w:hAnsiTheme="majorBidi" w:cstheme="majorBidi"/>
          <w:sz w:val="24"/>
          <w:szCs w:val="24"/>
        </w:rPr>
        <w:t xml:space="preserve"> </w:t>
      </w:r>
      <w:r w:rsidR="00E25FA7" w:rsidRPr="00E25FA7">
        <w:rPr>
          <w:rFonts w:asciiTheme="majorBidi" w:hAnsiTheme="majorBidi" w:cstheme="majorBidi"/>
          <w:sz w:val="24"/>
          <w:szCs w:val="24"/>
        </w:rPr>
        <w:t>The Zn-</w:t>
      </w:r>
      <w:r w:rsidR="00E25FA7">
        <w:rPr>
          <w:rFonts w:asciiTheme="majorBidi" w:hAnsiTheme="majorBidi" w:cstheme="majorBidi"/>
          <w:sz w:val="24"/>
          <w:szCs w:val="24"/>
        </w:rPr>
        <w:t xml:space="preserve">dominated (and </w:t>
      </w:r>
      <w:r w:rsidR="00E25FA7" w:rsidRPr="00E25FA7">
        <w:rPr>
          <w:rFonts w:asciiTheme="majorBidi" w:hAnsiTheme="majorBidi" w:cstheme="majorBidi"/>
          <w:sz w:val="24"/>
          <w:szCs w:val="24"/>
        </w:rPr>
        <w:t>Pb-Ag</w:t>
      </w:r>
      <w:ins w:id="2588" w:author="Gregory Zelchenko" w:date="2021-10-10T14:10:00Z">
        <w:r w:rsidR="0065630C">
          <w:rPr>
            <w:rFonts w:asciiTheme="majorBidi" w:hAnsiTheme="majorBidi" w:cstheme="majorBidi"/>
            <w:sz w:val="24"/>
            <w:szCs w:val="24"/>
          </w:rPr>
          <w:t xml:space="preserve"> </w:t>
        </w:r>
      </w:ins>
      <w:r w:rsidR="00E25FA7">
        <w:rPr>
          <w:rFonts w:asciiTheme="majorBidi" w:hAnsiTheme="majorBidi" w:cstheme="majorBidi"/>
          <w:sz w:val="24"/>
          <w:szCs w:val="24"/>
        </w:rPr>
        <w:t>±</w:t>
      </w:r>
      <w:ins w:id="2589" w:author="Gregory Zelchenko" w:date="2021-10-10T14:10:00Z">
        <w:r w:rsidR="0065630C">
          <w:rPr>
            <w:rFonts w:asciiTheme="majorBidi" w:hAnsiTheme="majorBidi" w:cstheme="majorBidi"/>
            <w:sz w:val="24"/>
            <w:szCs w:val="24"/>
          </w:rPr>
          <w:t xml:space="preserve"> </w:t>
        </w:r>
      </w:ins>
      <w:r w:rsidR="00E25FA7" w:rsidRPr="00E25FA7">
        <w:rPr>
          <w:rFonts w:asciiTheme="majorBidi" w:hAnsiTheme="majorBidi" w:cstheme="majorBidi"/>
          <w:sz w:val="24"/>
          <w:szCs w:val="24"/>
        </w:rPr>
        <w:t>Ba</w:t>
      </w:r>
      <w:r w:rsidR="00E25FA7">
        <w:rPr>
          <w:rFonts w:asciiTheme="majorBidi" w:hAnsiTheme="majorBidi" w:cstheme="majorBidi"/>
          <w:sz w:val="24"/>
          <w:szCs w:val="24"/>
        </w:rPr>
        <w:t>-</w:t>
      </w:r>
      <w:r w:rsidR="00E25FA7" w:rsidRPr="00E25FA7">
        <w:rPr>
          <w:rFonts w:asciiTheme="majorBidi" w:hAnsiTheme="majorBidi" w:cstheme="majorBidi"/>
          <w:sz w:val="24"/>
          <w:szCs w:val="24"/>
        </w:rPr>
        <w:t>enriched</w:t>
      </w:r>
      <w:r w:rsidR="00E25FA7">
        <w:rPr>
          <w:rFonts w:asciiTheme="majorBidi" w:hAnsiTheme="majorBidi" w:cstheme="majorBidi"/>
          <w:sz w:val="24"/>
          <w:szCs w:val="24"/>
        </w:rPr>
        <w:t>)</w:t>
      </w:r>
      <w:r w:rsidR="00E25FA7" w:rsidRPr="00E25FA7">
        <w:rPr>
          <w:rFonts w:asciiTheme="majorBidi" w:hAnsiTheme="majorBidi" w:cstheme="majorBidi"/>
          <w:sz w:val="24"/>
          <w:szCs w:val="24"/>
        </w:rPr>
        <w:t xml:space="preserve"> </w:t>
      </w:r>
      <w:bookmarkStart w:id="2590" w:name="_Hlk84767442"/>
      <w:r w:rsidR="00E25FA7" w:rsidRPr="00E25FA7">
        <w:rPr>
          <w:rFonts w:asciiTheme="majorBidi" w:hAnsiTheme="majorBidi" w:cstheme="majorBidi"/>
          <w:sz w:val="24"/>
          <w:szCs w:val="24"/>
        </w:rPr>
        <w:t>Um Samiuki and Abu</w:t>
      </w:r>
      <w:r w:rsidR="00E25FA7">
        <w:rPr>
          <w:rFonts w:asciiTheme="majorBidi" w:hAnsiTheme="majorBidi" w:cstheme="majorBidi"/>
          <w:sz w:val="24"/>
          <w:szCs w:val="24"/>
        </w:rPr>
        <w:t xml:space="preserve"> </w:t>
      </w:r>
      <w:r w:rsidR="00E25FA7" w:rsidRPr="00E25FA7">
        <w:rPr>
          <w:rFonts w:asciiTheme="majorBidi" w:hAnsiTheme="majorBidi" w:cstheme="majorBidi"/>
          <w:sz w:val="24"/>
          <w:szCs w:val="24"/>
        </w:rPr>
        <w:t xml:space="preserve">Marwat </w:t>
      </w:r>
      <w:r w:rsidR="00E25FA7">
        <w:rPr>
          <w:rFonts w:asciiTheme="majorBidi" w:hAnsiTheme="majorBidi" w:cstheme="majorBidi"/>
          <w:sz w:val="24"/>
          <w:szCs w:val="24"/>
        </w:rPr>
        <w:t xml:space="preserve">mineral </w:t>
      </w:r>
      <w:r w:rsidR="00E25FA7" w:rsidRPr="00E25FA7">
        <w:rPr>
          <w:rFonts w:asciiTheme="majorBidi" w:hAnsiTheme="majorBidi" w:cstheme="majorBidi"/>
          <w:sz w:val="24"/>
          <w:szCs w:val="24"/>
        </w:rPr>
        <w:t>districts</w:t>
      </w:r>
      <w:bookmarkEnd w:id="2590"/>
      <w:r w:rsidR="00E25FA7" w:rsidRPr="00E25FA7">
        <w:rPr>
          <w:rFonts w:asciiTheme="majorBidi" w:hAnsiTheme="majorBidi" w:cstheme="majorBidi"/>
          <w:sz w:val="24"/>
          <w:szCs w:val="24"/>
        </w:rPr>
        <w:t xml:space="preserve"> are </w:t>
      </w:r>
      <w:r w:rsidR="00E25FA7">
        <w:rPr>
          <w:rFonts w:asciiTheme="majorBidi" w:hAnsiTheme="majorBidi" w:cstheme="majorBidi"/>
          <w:sz w:val="24"/>
          <w:szCs w:val="24"/>
        </w:rPr>
        <w:t>mostly similar to</w:t>
      </w:r>
      <w:r w:rsidR="00E25FA7" w:rsidRPr="00E25FA7">
        <w:rPr>
          <w:rFonts w:asciiTheme="majorBidi" w:hAnsiTheme="majorBidi" w:cstheme="majorBidi"/>
          <w:sz w:val="24"/>
          <w:szCs w:val="24"/>
        </w:rPr>
        <w:t xml:space="preserve"> </w:t>
      </w:r>
      <w:r w:rsidR="00866222">
        <w:rPr>
          <w:rFonts w:asciiTheme="majorBidi" w:hAnsiTheme="majorBidi" w:cstheme="majorBidi"/>
          <w:sz w:val="24"/>
          <w:szCs w:val="24"/>
        </w:rPr>
        <w:t xml:space="preserve">those of </w:t>
      </w:r>
      <w:r w:rsidR="00E25FA7" w:rsidRPr="00E25FA7">
        <w:rPr>
          <w:rFonts w:asciiTheme="majorBidi" w:hAnsiTheme="majorBidi" w:cstheme="majorBidi"/>
          <w:sz w:val="24"/>
          <w:szCs w:val="24"/>
        </w:rPr>
        <w:t>felsic island arc environment</w:t>
      </w:r>
      <w:ins w:id="2591" w:author="Gregory Zelchenko" w:date="2021-10-10T14:10:00Z">
        <w:r w:rsidR="0065630C">
          <w:rPr>
            <w:rFonts w:asciiTheme="majorBidi" w:hAnsiTheme="majorBidi" w:cstheme="majorBidi"/>
            <w:sz w:val="24"/>
            <w:szCs w:val="24"/>
          </w:rPr>
          <w:t>s</w:t>
        </w:r>
      </w:ins>
      <w:r w:rsidR="00E25FA7">
        <w:rPr>
          <w:rFonts w:asciiTheme="majorBidi" w:hAnsiTheme="majorBidi" w:cstheme="majorBidi"/>
          <w:sz w:val="24"/>
          <w:szCs w:val="24"/>
        </w:rPr>
        <w:t xml:space="preserve"> that </w:t>
      </w:r>
      <w:ins w:id="2592" w:author="Gregory Zelchenko" w:date="2021-10-10T14:10:00Z">
        <w:r w:rsidR="0065630C">
          <w:rPr>
            <w:rFonts w:asciiTheme="majorBidi" w:hAnsiTheme="majorBidi" w:cstheme="majorBidi"/>
            <w:sz w:val="24"/>
            <w:szCs w:val="24"/>
          </w:rPr>
          <w:t xml:space="preserve">are </w:t>
        </w:r>
      </w:ins>
      <w:r w:rsidR="00E25FA7" w:rsidRPr="00E25FA7">
        <w:rPr>
          <w:rFonts w:asciiTheme="majorBidi" w:hAnsiTheme="majorBidi" w:cstheme="majorBidi"/>
          <w:sz w:val="24"/>
          <w:szCs w:val="24"/>
        </w:rPr>
        <w:t xml:space="preserve">comparable </w:t>
      </w:r>
      <w:r w:rsidR="00866222">
        <w:rPr>
          <w:rFonts w:asciiTheme="majorBidi" w:hAnsiTheme="majorBidi" w:cstheme="majorBidi"/>
          <w:sz w:val="24"/>
          <w:szCs w:val="24"/>
        </w:rPr>
        <w:t>with</w:t>
      </w:r>
      <w:r w:rsidR="00E25FA7" w:rsidRPr="00E25FA7">
        <w:rPr>
          <w:rFonts w:asciiTheme="majorBidi" w:hAnsiTheme="majorBidi" w:cstheme="majorBidi"/>
          <w:sz w:val="24"/>
          <w:szCs w:val="24"/>
        </w:rPr>
        <w:t xml:space="preserve"> </w:t>
      </w:r>
      <w:bookmarkStart w:id="2593" w:name="query1"/>
      <w:r w:rsidR="00E25FA7" w:rsidRPr="00B32830">
        <w:rPr>
          <w:rFonts w:asciiTheme="majorBidi" w:hAnsiTheme="majorBidi" w:cstheme="majorBidi"/>
          <w:sz w:val="24"/>
          <w:szCs w:val="24"/>
        </w:rPr>
        <w:t xml:space="preserve">the </w:t>
      </w:r>
      <w:r w:rsidR="00866222" w:rsidRPr="00B32830">
        <w:rPr>
          <w:rFonts w:asciiTheme="majorBidi" w:hAnsiTheme="majorBidi" w:cstheme="majorBidi"/>
          <w:sz w:val="24"/>
          <w:szCs w:val="24"/>
        </w:rPr>
        <w:t>K</w:t>
      </w:r>
      <w:r w:rsidR="00E25FA7" w:rsidRPr="00B32830">
        <w:rPr>
          <w:rFonts w:asciiTheme="majorBidi" w:hAnsiTheme="majorBidi" w:cstheme="majorBidi"/>
          <w:sz w:val="24"/>
          <w:szCs w:val="24"/>
        </w:rPr>
        <w:t xml:space="preserve">uroko </w:t>
      </w:r>
      <w:r w:rsidR="00866222" w:rsidRPr="00B32830">
        <w:rPr>
          <w:rFonts w:asciiTheme="majorBidi" w:hAnsiTheme="majorBidi" w:cstheme="majorBidi"/>
          <w:sz w:val="24"/>
          <w:szCs w:val="24"/>
        </w:rPr>
        <w:t>VMS</w:t>
      </w:r>
      <w:ins w:id="2594" w:author="Gregory Zelchenko" w:date="2021-10-10T14:10:00Z">
        <w:r w:rsidR="0065630C" w:rsidRPr="00B32830">
          <w:rPr>
            <w:rFonts w:asciiTheme="majorBidi" w:hAnsiTheme="majorBidi" w:cstheme="majorBidi"/>
            <w:sz w:val="24"/>
            <w:szCs w:val="24"/>
          </w:rPr>
          <w:t>–</w:t>
        </w:r>
      </w:ins>
      <w:del w:id="2595" w:author="Gregory Zelchenko" w:date="2021-10-10T14:10:00Z">
        <w:r w:rsidR="00866222" w:rsidRPr="00B32830" w:rsidDel="0065630C">
          <w:rPr>
            <w:rFonts w:asciiTheme="majorBidi" w:hAnsiTheme="majorBidi" w:cstheme="majorBidi"/>
            <w:sz w:val="24"/>
            <w:szCs w:val="24"/>
          </w:rPr>
          <w:delText xml:space="preserve"> </w:delText>
        </w:r>
      </w:del>
      <w:r w:rsidR="00866222" w:rsidRPr="00B32830">
        <w:rPr>
          <w:rFonts w:asciiTheme="majorBidi" w:hAnsiTheme="majorBidi" w:cstheme="majorBidi"/>
          <w:sz w:val="24"/>
          <w:szCs w:val="24"/>
        </w:rPr>
        <w:t>type</w:t>
      </w:r>
      <w:r w:rsidR="00E25FA7" w:rsidRPr="00E25FA7">
        <w:rPr>
          <w:rFonts w:asciiTheme="majorBidi" w:hAnsiTheme="majorBidi" w:cstheme="majorBidi"/>
          <w:sz w:val="24"/>
          <w:szCs w:val="24"/>
        </w:rPr>
        <w:t xml:space="preserve"> of Japan. The</w:t>
      </w:r>
      <w:r w:rsidR="00E25FA7">
        <w:rPr>
          <w:rFonts w:asciiTheme="majorBidi" w:hAnsiTheme="majorBidi" w:cstheme="majorBidi"/>
          <w:sz w:val="24"/>
          <w:szCs w:val="24"/>
        </w:rPr>
        <w:t xml:space="preserve"> </w:t>
      </w:r>
      <w:r w:rsidR="00E25FA7" w:rsidRPr="00E25FA7">
        <w:rPr>
          <w:rFonts w:asciiTheme="majorBidi" w:hAnsiTheme="majorBidi" w:cstheme="majorBidi"/>
          <w:sz w:val="24"/>
          <w:szCs w:val="24"/>
        </w:rPr>
        <w:t>Cu</w:t>
      </w:r>
      <w:ins w:id="2596" w:author="Gregory Zelchenko" w:date="2021-10-10T14:11:00Z">
        <w:r w:rsidR="0065630C">
          <w:rPr>
            <w:rFonts w:asciiTheme="majorBidi" w:hAnsiTheme="majorBidi" w:cstheme="majorBidi"/>
            <w:sz w:val="24"/>
            <w:szCs w:val="24"/>
          </w:rPr>
          <w:t>-</w:t>
        </w:r>
      </w:ins>
      <w:del w:id="2597" w:author="Gregory Zelchenko" w:date="2021-10-10T14:11:00Z">
        <w:r w:rsidR="00E25FA7" w:rsidRPr="00E25FA7" w:rsidDel="0065630C">
          <w:rPr>
            <w:rFonts w:asciiTheme="majorBidi" w:hAnsiTheme="majorBidi" w:cstheme="majorBidi"/>
            <w:sz w:val="24"/>
            <w:szCs w:val="24"/>
          </w:rPr>
          <w:delText>–</w:delText>
        </w:r>
      </w:del>
      <w:r w:rsidR="00E25FA7">
        <w:rPr>
          <w:rFonts w:asciiTheme="majorBidi" w:hAnsiTheme="majorBidi" w:cstheme="majorBidi"/>
          <w:sz w:val="24"/>
          <w:szCs w:val="24"/>
        </w:rPr>
        <w:t xml:space="preserve">dominated </w:t>
      </w:r>
      <w:r w:rsidR="00E25FA7" w:rsidRPr="00E25FA7">
        <w:rPr>
          <w:rFonts w:asciiTheme="majorBidi" w:hAnsiTheme="majorBidi" w:cstheme="majorBidi"/>
          <w:sz w:val="24"/>
          <w:szCs w:val="24"/>
        </w:rPr>
        <w:t>Zn</w:t>
      </w:r>
      <w:r w:rsidR="00E25FA7">
        <w:rPr>
          <w:rFonts w:asciiTheme="majorBidi" w:hAnsiTheme="majorBidi" w:cstheme="majorBidi"/>
          <w:sz w:val="24"/>
          <w:szCs w:val="24"/>
        </w:rPr>
        <w:t>-rich</w:t>
      </w:r>
      <w:r w:rsidR="00E25FA7" w:rsidRPr="00E25FA7">
        <w:rPr>
          <w:rFonts w:asciiTheme="majorBidi" w:hAnsiTheme="majorBidi" w:cstheme="majorBidi"/>
          <w:sz w:val="24"/>
          <w:szCs w:val="24"/>
        </w:rPr>
        <w:t xml:space="preserve"> VMS</w:t>
      </w:r>
      <w:r w:rsidR="00E25FA7">
        <w:rPr>
          <w:rFonts w:asciiTheme="majorBidi" w:hAnsiTheme="majorBidi" w:cstheme="majorBidi"/>
          <w:sz w:val="24"/>
          <w:szCs w:val="24"/>
        </w:rPr>
        <w:t xml:space="preserve"> </w:t>
      </w:r>
      <w:del w:id="2598" w:author="AHMAD HASSAN AHMAD MOHAMAD" w:date="2021-11-15T22:40:00Z">
        <w:r w:rsidR="00E25FA7" w:rsidDel="00FE65B9">
          <w:rPr>
            <w:rFonts w:asciiTheme="majorBidi" w:hAnsiTheme="majorBidi" w:cstheme="majorBidi"/>
            <w:sz w:val="24"/>
            <w:szCs w:val="24"/>
          </w:rPr>
          <w:delText xml:space="preserve">deposits </w:delText>
        </w:r>
      </w:del>
      <w:ins w:id="2599" w:author="AHMAD HASSAN AHMAD MOHAMAD" w:date="2021-11-15T22:40:00Z">
        <w:r w:rsidR="00FE65B9">
          <w:rPr>
            <w:rFonts w:asciiTheme="majorBidi" w:hAnsiTheme="majorBidi" w:cstheme="majorBidi"/>
            <w:sz w:val="24"/>
            <w:szCs w:val="24"/>
          </w:rPr>
          <w:t xml:space="preserve">mineralization </w:t>
        </w:r>
      </w:ins>
      <w:r w:rsidR="00E25FA7">
        <w:rPr>
          <w:rFonts w:asciiTheme="majorBidi" w:hAnsiTheme="majorBidi" w:cstheme="majorBidi"/>
          <w:sz w:val="24"/>
          <w:szCs w:val="24"/>
        </w:rPr>
        <w:t>of</w:t>
      </w:r>
      <w:r w:rsidR="00E25FA7" w:rsidRPr="00E25FA7">
        <w:rPr>
          <w:rFonts w:asciiTheme="majorBidi" w:hAnsiTheme="majorBidi" w:cstheme="majorBidi"/>
          <w:sz w:val="24"/>
          <w:szCs w:val="24"/>
        </w:rPr>
        <w:t xml:space="preserve"> the Derhib </w:t>
      </w:r>
      <w:r w:rsidR="00E25FA7">
        <w:rPr>
          <w:rFonts w:asciiTheme="majorBidi" w:hAnsiTheme="majorBidi" w:cstheme="majorBidi"/>
          <w:sz w:val="24"/>
          <w:szCs w:val="24"/>
        </w:rPr>
        <w:t xml:space="preserve">mineral </w:t>
      </w:r>
      <w:r w:rsidR="00E25FA7" w:rsidRPr="00E25FA7">
        <w:rPr>
          <w:rFonts w:asciiTheme="majorBidi" w:hAnsiTheme="majorBidi" w:cstheme="majorBidi"/>
          <w:sz w:val="24"/>
          <w:szCs w:val="24"/>
        </w:rPr>
        <w:t xml:space="preserve">district is </w:t>
      </w:r>
      <w:r w:rsidR="00E25FA7">
        <w:rPr>
          <w:rFonts w:asciiTheme="majorBidi" w:hAnsiTheme="majorBidi" w:cstheme="majorBidi"/>
          <w:sz w:val="24"/>
          <w:szCs w:val="24"/>
        </w:rPr>
        <w:t>mostly similar</w:t>
      </w:r>
      <w:r w:rsidR="00E25FA7" w:rsidRPr="00E25FA7">
        <w:rPr>
          <w:rFonts w:asciiTheme="majorBidi" w:hAnsiTheme="majorBidi" w:cstheme="majorBidi"/>
          <w:sz w:val="24"/>
          <w:szCs w:val="24"/>
        </w:rPr>
        <w:t xml:space="preserve"> </w:t>
      </w:r>
      <w:r w:rsidR="00E25FA7">
        <w:rPr>
          <w:rFonts w:asciiTheme="majorBidi" w:hAnsiTheme="majorBidi" w:cstheme="majorBidi"/>
          <w:sz w:val="24"/>
          <w:szCs w:val="24"/>
        </w:rPr>
        <w:t>to</w:t>
      </w:r>
      <w:r w:rsidR="00E25FA7" w:rsidRPr="00E25FA7">
        <w:rPr>
          <w:rFonts w:asciiTheme="majorBidi" w:hAnsiTheme="majorBidi" w:cstheme="majorBidi"/>
          <w:sz w:val="24"/>
          <w:szCs w:val="24"/>
        </w:rPr>
        <w:t xml:space="preserve"> </w:t>
      </w:r>
      <w:r w:rsidR="00866222">
        <w:rPr>
          <w:rFonts w:asciiTheme="majorBidi" w:hAnsiTheme="majorBidi" w:cstheme="majorBidi"/>
          <w:sz w:val="24"/>
          <w:szCs w:val="24"/>
        </w:rPr>
        <w:t xml:space="preserve">those hosted by </w:t>
      </w:r>
      <w:r w:rsidR="00E25FA7" w:rsidRPr="00E25FA7">
        <w:rPr>
          <w:rFonts w:asciiTheme="majorBidi" w:hAnsiTheme="majorBidi" w:cstheme="majorBidi"/>
          <w:sz w:val="24"/>
          <w:szCs w:val="24"/>
        </w:rPr>
        <w:t>a</w:t>
      </w:r>
      <w:r w:rsidR="00E25FA7">
        <w:rPr>
          <w:rFonts w:asciiTheme="majorBidi" w:hAnsiTheme="majorBidi" w:cstheme="majorBidi"/>
          <w:sz w:val="24"/>
          <w:szCs w:val="24"/>
        </w:rPr>
        <w:t xml:space="preserve"> mafic</w:t>
      </w:r>
      <w:r w:rsidR="00E25FA7" w:rsidRPr="00E25FA7">
        <w:rPr>
          <w:rFonts w:asciiTheme="majorBidi" w:hAnsiTheme="majorBidi" w:cstheme="majorBidi"/>
          <w:sz w:val="24"/>
          <w:szCs w:val="24"/>
        </w:rPr>
        <w:t xml:space="preserve"> </w:t>
      </w:r>
      <w:bookmarkStart w:id="2600" w:name="_Hlk84767503"/>
      <w:r w:rsidR="00E25FA7" w:rsidRPr="00E25FA7">
        <w:rPr>
          <w:rFonts w:asciiTheme="majorBidi" w:hAnsiTheme="majorBidi" w:cstheme="majorBidi"/>
          <w:sz w:val="24"/>
          <w:szCs w:val="24"/>
        </w:rPr>
        <w:t>fore-arc</w:t>
      </w:r>
      <w:bookmarkEnd w:id="2600"/>
      <w:r w:rsidR="00E25FA7" w:rsidRPr="00E25FA7">
        <w:rPr>
          <w:rFonts w:asciiTheme="majorBidi" w:hAnsiTheme="majorBidi" w:cstheme="majorBidi"/>
          <w:sz w:val="24"/>
          <w:szCs w:val="24"/>
        </w:rPr>
        <w:t xml:space="preserve"> or</w:t>
      </w:r>
      <w:r w:rsidR="00E25FA7">
        <w:rPr>
          <w:rFonts w:asciiTheme="majorBidi" w:hAnsiTheme="majorBidi" w:cstheme="majorBidi"/>
          <w:sz w:val="24"/>
          <w:szCs w:val="24"/>
        </w:rPr>
        <w:t xml:space="preserve"> </w:t>
      </w:r>
      <w:r w:rsidR="00E25FA7" w:rsidRPr="00E25FA7">
        <w:rPr>
          <w:rFonts w:asciiTheme="majorBidi" w:hAnsiTheme="majorBidi" w:cstheme="majorBidi"/>
          <w:sz w:val="24"/>
          <w:szCs w:val="24"/>
        </w:rPr>
        <w:t xml:space="preserve">back-arc ocean-floor environment </w:t>
      </w:r>
      <w:r w:rsidR="00866222">
        <w:rPr>
          <w:rFonts w:asciiTheme="majorBidi" w:hAnsiTheme="majorBidi" w:cstheme="majorBidi"/>
          <w:sz w:val="24"/>
          <w:szCs w:val="24"/>
        </w:rPr>
        <w:t>classified under the bimodal mafic Cyprus-type VMS deposits</w:t>
      </w:r>
      <w:r w:rsidR="00E25FA7" w:rsidRPr="00E25FA7">
        <w:rPr>
          <w:rFonts w:asciiTheme="majorBidi" w:hAnsiTheme="majorBidi" w:cstheme="majorBidi"/>
          <w:sz w:val="24"/>
          <w:szCs w:val="24"/>
        </w:rPr>
        <w:t>.</w:t>
      </w:r>
    </w:p>
    <w:bookmarkEnd w:id="2593"/>
    <w:p w14:paraId="75120692" w14:textId="102AB3CA" w:rsidR="00A03BD0" w:rsidDel="003443F7" w:rsidRDefault="003443F7" w:rsidP="00EC1F8F">
      <w:pPr>
        <w:spacing w:line="480" w:lineRule="auto"/>
        <w:ind w:firstLine="720"/>
        <w:rPr>
          <w:del w:id="2601" w:author="Gregory Zelchenko" w:date="2021-10-28T13:24:00Z"/>
          <w:rFonts w:asciiTheme="majorBidi" w:hAnsiTheme="majorBidi" w:cstheme="majorBidi"/>
          <w:sz w:val="24"/>
          <w:szCs w:val="24"/>
        </w:rPr>
      </w:pPr>
      <w:ins w:id="2602" w:author="Gregory Zelchenko" w:date="2021-10-28T13:24:00Z">
        <w:r>
          <w:rPr>
            <w:rFonts w:asciiTheme="majorBidi" w:hAnsiTheme="majorBidi" w:cstheme="majorBidi"/>
            <w:sz w:val="24"/>
            <w:szCs w:val="24"/>
          </w:rPr>
          <w:t xml:space="preserve"> </w:t>
        </w:r>
      </w:ins>
      <w:r w:rsidR="007B78A6">
        <w:rPr>
          <w:rFonts w:asciiTheme="majorBidi" w:hAnsiTheme="majorBidi" w:cstheme="majorBidi"/>
          <w:sz w:val="24"/>
          <w:szCs w:val="24"/>
        </w:rPr>
        <w:t xml:space="preserve">Following is a brief </w:t>
      </w:r>
      <w:r w:rsidR="007B78A6" w:rsidRPr="007B78A6">
        <w:rPr>
          <w:rFonts w:asciiTheme="majorBidi" w:hAnsiTheme="majorBidi" w:cstheme="majorBidi"/>
          <w:sz w:val="24"/>
          <w:szCs w:val="24"/>
        </w:rPr>
        <w:t>description of the VMS deposits</w:t>
      </w:r>
      <w:ins w:id="2603" w:author="AHMAD HASSAN AHMAD MOHAMAD" w:date="2021-11-15T22:40:00Z">
        <w:r w:rsidR="00FE65B9">
          <w:rPr>
            <w:rFonts w:asciiTheme="majorBidi" w:hAnsiTheme="majorBidi" w:cstheme="majorBidi"/>
            <w:sz w:val="24"/>
            <w:szCs w:val="24"/>
          </w:rPr>
          <w:t>/occurrences</w:t>
        </w:r>
      </w:ins>
      <w:r w:rsidR="007B78A6" w:rsidRPr="007B78A6">
        <w:rPr>
          <w:rFonts w:asciiTheme="majorBidi" w:hAnsiTheme="majorBidi" w:cstheme="majorBidi"/>
          <w:sz w:val="24"/>
          <w:szCs w:val="24"/>
        </w:rPr>
        <w:t xml:space="preserve"> in </w:t>
      </w:r>
      <w:r w:rsidR="007B78A6">
        <w:rPr>
          <w:rFonts w:asciiTheme="majorBidi" w:hAnsiTheme="majorBidi" w:cstheme="majorBidi"/>
          <w:sz w:val="24"/>
          <w:szCs w:val="24"/>
        </w:rPr>
        <w:t xml:space="preserve">the </w:t>
      </w:r>
      <w:bookmarkStart w:id="2604" w:name="_Hlk84767671"/>
      <w:r w:rsidR="007B78A6">
        <w:rPr>
          <w:rFonts w:asciiTheme="majorBidi" w:hAnsiTheme="majorBidi" w:cstheme="majorBidi"/>
          <w:sz w:val="24"/>
          <w:szCs w:val="24"/>
        </w:rPr>
        <w:t>above-mentioned</w:t>
      </w:r>
      <w:bookmarkEnd w:id="2604"/>
      <w:r w:rsidR="007B78A6">
        <w:rPr>
          <w:rFonts w:asciiTheme="majorBidi" w:hAnsiTheme="majorBidi" w:cstheme="majorBidi"/>
          <w:sz w:val="24"/>
          <w:szCs w:val="24"/>
        </w:rPr>
        <w:t xml:space="preserve"> </w:t>
      </w:r>
      <w:r w:rsidR="007B78A6" w:rsidRPr="007B78A6">
        <w:rPr>
          <w:rFonts w:asciiTheme="majorBidi" w:hAnsiTheme="majorBidi" w:cstheme="majorBidi"/>
          <w:sz w:val="24"/>
          <w:szCs w:val="24"/>
        </w:rPr>
        <w:t xml:space="preserve">three </w:t>
      </w:r>
      <w:r w:rsidR="007B78A6">
        <w:rPr>
          <w:rFonts w:asciiTheme="majorBidi" w:hAnsiTheme="majorBidi" w:cstheme="majorBidi"/>
          <w:sz w:val="24"/>
          <w:szCs w:val="24"/>
        </w:rPr>
        <w:t xml:space="preserve">mineral </w:t>
      </w:r>
      <w:r w:rsidR="007B78A6" w:rsidRPr="007B78A6">
        <w:rPr>
          <w:rFonts w:asciiTheme="majorBidi" w:hAnsiTheme="majorBidi" w:cstheme="majorBidi"/>
          <w:sz w:val="24"/>
          <w:szCs w:val="24"/>
        </w:rPr>
        <w:t>districts</w:t>
      </w:r>
      <w:del w:id="2605" w:author="Gregory Zelchenko" w:date="2021-10-10T14:14:00Z">
        <w:r w:rsidR="007B78A6" w:rsidRPr="007B78A6" w:rsidDel="00175940">
          <w:rPr>
            <w:rFonts w:asciiTheme="majorBidi" w:hAnsiTheme="majorBidi" w:cstheme="majorBidi"/>
            <w:sz w:val="24"/>
            <w:szCs w:val="24"/>
          </w:rPr>
          <w:delText>,</w:delText>
        </w:r>
        <w:r w:rsidR="007B78A6" w:rsidDel="00175940">
          <w:rPr>
            <w:rFonts w:asciiTheme="majorBidi" w:hAnsiTheme="majorBidi" w:cstheme="majorBidi"/>
            <w:sz w:val="24"/>
            <w:szCs w:val="24"/>
          </w:rPr>
          <w:delText xml:space="preserve"> </w:delText>
        </w:r>
      </w:del>
      <w:ins w:id="2606" w:author="Gregory Zelchenko" w:date="2021-10-10T14:14:00Z">
        <w:r w:rsidR="00175940">
          <w:rPr>
            <w:rFonts w:asciiTheme="majorBidi" w:hAnsiTheme="majorBidi" w:cstheme="majorBidi"/>
            <w:sz w:val="24"/>
            <w:szCs w:val="24"/>
          </w:rPr>
          <w:t xml:space="preserve">: </w:t>
        </w:r>
      </w:ins>
      <w:bookmarkStart w:id="2607" w:name="_Hlk84767717"/>
      <w:r w:rsidR="007B78A6">
        <w:rPr>
          <w:rFonts w:asciiTheme="majorBidi" w:hAnsiTheme="majorBidi" w:cstheme="majorBidi"/>
          <w:sz w:val="24"/>
          <w:szCs w:val="24"/>
        </w:rPr>
        <w:t>Hamam</w:t>
      </w:r>
      <w:r w:rsidR="00866222">
        <w:rPr>
          <w:rFonts w:asciiTheme="majorBidi" w:hAnsiTheme="majorBidi" w:cstheme="majorBidi"/>
          <w:sz w:val="24"/>
          <w:szCs w:val="24"/>
        </w:rPr>
        <w:t>a</w:t>
      </w:r>
      <w:r w:rsidR="007B78A6">
        <w:rPr>
          <w:rFonts w:asciiTheme="majorBidi" w:hAnsiTheme="majorBidi" w:cstheme="majorBidi"/>
          <w:sz w:val="24"/>
          <w:szCs w:val="24"/>
        </w:rPr>
        <w:t xml:space="preserve"> (Abu Marawat), </w:t>
      </w:r>
      <w:r w:rsidR="007B78A6" w:rsidRPr="007B78A6">
        <w:rPr>
          <w:rFonts w:asciiTheme="majorBidi" w:hAnsiTheme="majorBidi" w:cstheme="majorBidi"/>
          <w:sz w:val="24"/>
          <w:szCs w:val="24"/>
        </w:rPr>
        <w:t xml:space="preserve">Um Samiuki, </w:t>
      </w:r>
      <w:r w:rsidR="007B78A6">
        <w:rPr>
          <w:rFonts w:asciiTheme="majorBidi" w:hAnsiTheme="majorBidi" w:cstheme="majorBidi"/>
          <w:sz w:val="24"/>
          <w:szCs w:val="24"/>
        </w:rPr>
        <w:t xml:space="preserve">and </w:t>
      </w:r>
      <w:r w:rsidR="007B78A6" w:rsidRPr="007B78A6">
        <w:rPr>
          <w:rFonts w:asciiTheme="majorBidi" w:hAnsiTheme="majorBidi" w:cstheme="majorBidi"/>
          <w:sz w:val="24"/>
          <w:szCs w:val="24"/>
        </w:rPr>
        <w:t>Derhib</w:t>
      </w:r>
      <w:del w:id="2608" w:author="Gregory Zelchenko" w:date="2021-10-10T14:14:00Z">
        <w:r w:rsidR="007B78A6" w:rsidRPr="007B78A6" w:rsidDel="00175940">
          <w:rPr>
            <w:rFonts w:asciiTheme="majorBidi" w:hAnsiTheme="majorBidi" w:cstheme="majorBidi"/>
            <w:sz w:val="24"/>
            <w:szCs w:val="24"/>
          </w:rPr>
          <w:delText xml:space="preserve"> </w:delText>
        </w:r>
        <w:r w:rsidR="00866222" w:rsidDel="00175940">
          <w:rPr>
            <w:rFonts w:asciiTheme="majorBidi" w:hAnsiTheme="majorBidi" w:cstheme="majorBidi"/>
            <w:sz w:val="24"/>
            <w:szCs w:val="24"/>
          </w:rPr>
          <w:delText xml:space="preserve">mineral </w:delText>
        </w:r>
        <w:r w:rsidR="007B78A6" w:rsidDel="00175940">
          <w:rPr>
            <w:rFonts w:asciiTheme="majorBidi" w:hAnsiTheme="majorBidi" w:cstheme="majorBidi"/>
            <w:sz w:val="24"/>
            <w:szCs w:val="24"/>
          </w:rPr>
          <w:delText>districts</w:delText>
        </w:r>
      </w:del>
      <w:r w:rsidR="007B78A6" w:rsidRPr="007B78A6">
        <w:rPr>
          <w:rFonts w:asciiTheme="majorBidi" w:hAnsiTheme="majorBidi" w:cstheme="majorBidi"/>
          <w:sz w:val="24"/>
          <w:szCs w:val="24"/>
        </w:rPr>
        <w:t>,</w:t>
      </w:r>
      <w:r w:rsidR="007B78A6">
        <w:rPr>
          <w:rFonts w:asciiTheme="majorBidi" w:hAnsiTheme="majorBidi" w:cstheme="majorBidi"/>
          <w:sz w:val="24"/>
          <w:szCs w:val="24"/>
        </w:rPr>
        <w:t xml:space="preserve"> in terms of their host </w:t>
      </w:r>
      <w:bookmarkEnd w:id="2607"/>
      <w:r w:rsidR="007B78A6">
        <w:rPr>
          <w:rFonts w:asciiTheme="majorBidi" w:hAnsiTheme="majorBidi" w:cstheme="majorBidi"/>
          <w:sz w:val="24"/>
          <w:szCs w:val="24"/>
        </w:rPr>
        <w:t>rocks, sulfide mineralogy</w:t>
      </w:r>
      <w:ins w:id="2609" w:author="Gregory Zelchenko" w:date="2021-10-10T14:15:00Z">
        <w:r w:rsidR="00175940">
          <w:rPr>
            <w:rFonts w:asciiTheme="majorBidi" w:hAnsiTheme="majorBidi" w:cstheme="majorBidi"/>
            <w:sz w:val="24"/>
            <w:szCs w:val="24"/>
          </w:rPr>
          <w:t>,</w:t>
        </w:r>
      </w:ins>
      <w:r w:rsidR="007B78A6" w:rsidRPr="007B78A6">
        <w:rPr>
          <w:rFonts w:asciiTheme="majorBidi" w:hAnsiTheme="majorBidi" w:cstheme="majorBidi"/>
          <w:sz w:val="24"/>
          <w:szCs w:val="24"/>
        </w:rPr>
        <w:t xml:space="preserve"> </w:t>
      </w:r>
      <w:r w:rsidR="007B78A6">
        <w:rPr>
          <w:rFonts w:asciiTheme="majorBidi" w:hAnsiTheme="majorBidi" w:cstheme="majorBidi"/>
          <w:sz w:val="24"/>
          <w:szCs w:val="24"/>
        </w:rPr>
        <w:t>and geochemical characteristics</w:t>
      </w:r>
      <w:r w:rsidR="002A711B" w:rsidRPr="00EF4A99">
        <w:rPr>
          <w:rFonts w:asciiTheme="majorBidi" w:hAnsiTheme="majorBidi" w:cstheme="majorBidi"/>
          <w:sz w:val="24"/>
          <w:szCs w:val="24"/>
        </w:rPr>
        <w:t>.</w:t>
      </w:r>
    </w:p>
    <w:p w14:paraId="4F92FF22" w14:textId="779FA0A4" w:rsidR="007B78A6" w:rsidDel="003443F7" w:rsidRDefault="003443F7" w:rsidP="00EC1F8F">
      <w:pPr>
        <w:spacing w:line="480" w:lineRule="auto"/>
        <w:rPr>
          <w:del w:id="2610" w:author="Gregory Zelchenko" w:date="2021-10-28T13:24:00Z"/>
          <w:rFonts w:asciiTheme="majorBidi" w:hAnsiTheme="majorBidi" w:cstheme="majorBidi"/>
          <w:sz w:val="24"/>
          <w:szCs w:val="24"/>
        </w:rPr>
      </w:pPr>
      <w:ins w:id="2611" w:author="Gregory Zelchenko" w:date="2021-10-28T13:24:00Z">
        <w:r>
          <w:rPr>
            <w:rFonts w:asciiTheme="majorBidi" w:hAnsiTheme="majorBidi" w:cstheme="majorBidi"/>
            <w:sz w:val="24"/>
            <w:szCs w:val="24"/>
          </w:rPr>
          <w:t xml:space="preserve"> </w:t>
        </w:r>
      </w:ins>
    </w:p>
    <w:p w14:paraId="7C0674EF" w14:textId="77777777" w:rsidR="00E15804" w:rsidRDefault="003443F7" w:rsidP="00EC1F8F">
      <w:pPr>
        <w:spacing w:line="480" w:lineRule="auto"/>
        <w:rPr>
          <w:ins w:id="2612" w:author="Gregory Zelchenko" w:date="2021-10-31T13:37:00Z"/>
          <w:rFonts w:asciiTheme="majorBidi" w:hAnsiTheme="majorBidi" w:cstheme="majorBidi"/>
          <w:sz w:val="24"/>
          <w:szCs w:val="24"/>
        </w:rPr>
      </w:pPr>
      <w:ins w:id="2613" w:author="Gregory Zelchenko" w:date="2021-10-28T13:24:00Z">
        <w:r>
          <w:rPr>
            <w:rFonts w:asciiTheme="majorBidi" w:hAnsiTheme="majorBidi" w:cstheme="majorBidi"/>
            <w:sz w:val="24"/>
            <w:szCs w:val="24"/>
          </w:rPr>
          <w:t xml:space="preserve"> </w:t>
        </w:r>
      </w:ins>
    </w:p>
    <w:p w14:paraId="55528B00" w14:textId="5E83A965" w:rsidR="007B78A6" w:rsidRPr="007B78A6" w:rsidDel="003443F7" w:rsidRDefault="009705AD" w:rsidP="00EC1F8F">
      <w:pPr>
        <w:spacing w:line="480" w:lineRule="auto"/>
        <w:rPr>
          <w:del w:id="2614" w:author="Gregory Zelchenko" w:date="2021-10-28T13:24:00Z"/>
          <w:rFonts w:asciiTheme="majorBidi" w:hAnsiTheme="majorBidi" w:cstheme="majorBidi"/>
          <w:b/>
          <w:bCs/>
          <w:i/>
          <w:iCs/>
          <w:sz w:val="24"/>
          <w:szCs w:val="24"/>
        </w:rPr>
      </w:pPr>
      <w:r>
        <w:rPr>
          <w:rFonts w:asciiTheme="majorBidi" w:hAnsiTheme="majorBidi" w:cstheme="majorBidi"/>
          <w:b/>
          <w:bCs/>
          <w:i/>
          <w:iCs/>
          <w:sz w:val="24"/>
          <w:szCs w:val="24"/>
        </w:rPr>
        <w:t>6</w:t>
      </w:r>
      <w:r w:rsidR="007B78A6" w:rsidRPr="007B78A6">
        <w:rPr>
          <w:rFonts w:asciiTheme="majorBidi" w:hAnsiTheme="majorBidi" w:cstheme="majorBidi"/>
          <w:b/>
          <w:bCs/>
          <w:i/>
          <w:iCs/>
          <w:sz w:val="24"/>
          <w:szCs w:val="24"/>
        </w:rPr>
        <w:t xml:space="preserve">.4.2 </w:t>
      </w:r>
      <w:ins w:id="2615" w:author="Gregory Zelchenko" w:date="2021-10-11T15:36:00Z">
        <w:r w:rsidR="000E3DD1">
          <w:rPr>
            <w:rFonts w:asciiTheme="majorBidi" w:hAnsiTheme="majorBidi" w:cstheme="majorBidi"/>
            <w:b/>
            <w:bCs/>
            <w:i/>
            <w:iCs/>
            <w:sz w:val="24"/>
            <w:szCs w:val="24"/>
          </w:rPr>
          <w:t xml:space="preserve">The </w:t>
        </w:r>
      </w:ins>
      <w:r w:rsidR="007B78A6" w:rsidRPr="007B78A6">
        <w:rPr>
          <w:rFonts w:asciiTheme="majorBidi" w:hAnsiTheme="majorBidi" w:cstheme="majorBidi"/>
          <w:b/>
          <w:bCs/>
          <w:i/>
          <w:iCs/>
          <w:sz w:val="24"/>
          <w:szCs w:val="24"/>
        </w:rPr>
        <w:t>Hamam</w:t>
      </w:r>
      <w:r w:rsidR="007A1379">
        <w:rPr>
          <w:rFonts w:asciiTheme="majorBidi" w:hAnsiTheme="majorBidi" w:cstheme="majorBidi"/>
          <w:b/>
          <w:bCs/>
          <w:i/>
          <w:iCs/>
          <w:sz w:val="24"/>
          <w:szCs w:val="24"/>
        </w:rPr>
        <w:t>a</w:t>
      </w:r>
      <w:r w:rsidR="007B78A6" w:rsidRPr="007B78A6">
        <w:rPr>
          <w:rFonts w:asciiTheme="majorBidi" w:hAnsiTheme="majorBidi" w:cstheme="majorBidi"/>
          <w:b/>
          <w:bCs/>
          <w:i/>
          <w:iCs/>
          <w:sz w:val="24"/>
          <w:szCs w:val="24"/>
        </w:rPr>
        <w:t xml:space="preserve"> </w:t>
      </w:r>
      <w:del w:id="2616" w:author="Gregory Zelchenko" w:date="2021-10-21T13:08:00Z">
        <w:r w:rsidR="007B78A6" w:rsidDel="003F3AFE">
          <w:rPr>
            <w:rFonts w:asciiTheme="majorBidi" w:hAnsiTheme="majorBidi" w:cstheme="majorBidi"/>
            <w:b/>
            <w:bCs/>
            <w:i/>
            <w:iCs/>
            <w:sz w:val="24"/>
            <w:szCs w:val="24"/>
          </w:rPr>
          <w:delText xml:space="preserve">West </w:delText>
        </w:r>
      </w:del>
      <w:ins w:id="2617" w:author="Gregory Zelchenko" w:date="2021-10-21T13:08:00Z">
        <w:r w:rsidR="003F3AFE">
          <w:rPr>
            <w:rFonts w:asciiTheme="majorBidi" w:hAnsiTheme="majorBidi" w:cstheme="majorBidi"/>
            <w:b/>
            <w:bCs/>
            <w:i/>
            <w:iCs/>
            <w:sz w:val="24"/>
            <w:szCs w:val="24"/>
          </w:rPr>
          <w:t xml:space="preserve">west </w:t>
        </w:r>
      </w:ins>
      <w:r w:rsidR="007B78A6" w:rsidRPr="007B78A6">
        <w:rPr>
          <w:rFonts w:asciiTheme="majorBidi" w:hAnsiTheme="majorBidi" w:cstheme="majorBidi"/>
          <w:b/>
          <w:bCs/>
          <w:i/>
          <w:iCs/>
          <w:sz w:val="24"/>
          <w:szCs w:val="24"/>
        </w:rPr>
        <w:t xml:space="preserve">prospect (Abu Marawat </w:t>
      </w:r>
      <w:del w:id="2618" w:author="Gregory Zelchenko" w:date="2021-10-21T13:08:00Z">
        <w:r w:rsidR="007B78A6" w:rsidRPr="007B78A6" w:rsidDel="003F3AFE">
          <w:rPr>
            <w:rFonts w:asciiTheme="majorBidi" w:hAnsiTheme="majorBidi" w:cstheme="majorBidi"/>
            <w:b/>
            <w:bCs/>
            <w:i/>
            <w:iCs/>
            <w:sz w:val="24"/>
            <w:szCs w:val="24"/>
          </w:rPr>
          <w:delText xml:space="preserve">Mineral </w:delText>
        </w:r>
      </w:del>
      <w:ins w:id="2619" w:author="Gregory Zelchenko" w:date="2021-10-21T13:08:00Z">
        <w:r w:rsidR="003F3AFE">
          <w:rPr>
            <w:rFonts w:asciiTheme="majorBidi" w:hAnsiTheme="majorBidi" w:cstheme="majorBidi"/>
            <w:b/>
            <w:bCs/>
            <w:i/>
            <w:iCs/>
            <w:sz w:val="24"/>
            <w:szCs w:val="24"/>
          </w:rPr>
          <w:t>m</w:t>
        </w:r>
        <w:r w:rsidR="003F3AFE" w:rsidRPr="007B78A6">
          <w:rPr>
            <w:rFonts w:asciiTheme="majorBidi" w:hAnsiTheme="majorBidi" w:cstheme="majorBidi"/>
            <w:b/>
            <w:bCs/>
            <w:i/>
            <w:iCs/>
            <w:sz w:val="24"/>
            <w:szCs w:val="24"/>
          </w:rPr>
          <w:t xml:space="preserve">ineral </w:t>
        </w:r>
      </w:ins>
      <w:del w:id="2620" w:author="Gregory Zelchenko" w:date="2021-10-21T13:08:00Z">
        <w:r w:rsidR="007B78A6" w:rsidRPr="007B78A6" w:rsidDel="003F3AFE">
          <w:rPr>
            <w:rFonts w:asciiTheme="majorBidi" w:hAnsiTheme="majorBidi" w:cstheme="majorBidi"/>
            <w:b/>
            <w:bCs/>
            <w:i/>
            <w:iCs/>
            <w:sz w:val="24"/>
            <w:szCs w:val="24"/>
          </w:rPr>
          <w:delText>District</w:delText>
        </w:r>
      </w:del>
      <w:ins w:id="2621" w:author="Gregory Zelchenko" w:date="2021-10-21T13:08:00Z">
        <w:r w:rsidR="003F3AFE">
          <w:rPr>
            <w:rFonts w:asciiTheme="majorBidi" w:hAnsiTheme="majorBidi" w:cstheme="majorBidi"/>
            <w:b/>
            <w:bCs/>
            <w:i/>
            <w:iCs/>
            <w:sz w:val="24"/>
            <w:szCs w:val="24"/>
          </w:rPr>
          <w:t>d</w:t>
        </w:r>
        <w:r w:rsidR="003F3AFE" w:rsidRPr="007B78A6">
          <w:rPr>
            <w:rFonts w:asciiTheme="majorBidi" w:hAnsiTheme="majorBidi" w:cstheme="majorBidi"/>
            <w:b/>
            <w:bCs/>
            <w:i/>
            <w:iCs/>
            <w:sz w:val="24"/>
            <w:szCs w:val="24"/>
          </w:rPr>
          <w:t>istrict</w:t>
        </w:r>
      </w:ins>
      <w:r w:rsidR="007B78A6" w:rsidRPr="007B78A6">
        <w:rPr>
          <w:rFonts w:asciiTheme="majorBidi" w:hAnsiTheme="majorBidi" w:cstheme="majorBidi"/>
          <w:b/>
          <w:bCs/>
          <w:i/>
          <w:iCs/>
          <w:sz w:val="24"/>
          <w:szCs w:val="24"/>
        </w:rPr>
        <w:t>)</w:t>
      </w:r>
    </w:p>
    <w:p w14:paraId="63AC1930" w14:textId="77777777" w:rsidR="00E15804" w:rsidRDefault="007B78A6" w:rsidP="00EC1F8F">
      <w:pPr>
        <w:spacing w:line="480" w:lineRule="auto"/>
        <w:rPr>
          <w:ins w:id="2622" w:author="Gregory Zelchenko" w:date="2021-10-31T13:37:00Z"/>
          <w:rFonts w:asciiTheme="majorBidi" w:hAnsiTheme="majorBidi" w:cstheme="majorBidi"/>
          <w:sz w:val="24"/>
          <w:szCs w:val="24"/>
        </w:rPr>
      </w:pPr>
      <w:del w:id="2623" w:author="Gregory Zelchenko" w:date="2021-10-28T13:24:00Z">
        <w:r w:rsidDel="003443F7">
          <w:rPr>
            <w:rFonts w:asciiTheme="majorBidi" w:hAnsiTheme="majorBidi" w:cstheme="majorBidi"/>
            <w:sz w:val="24"/>
            <w:szCs w:val="24"/>
          </w:rPr>
          <w:delText xml:space="preserve"> </w:delText>
        </w:r>
      </w:del>
      <w:ins w:id="2624" w:author="Gregory Zelchenko" w:date="2021-10-28T13:24:00Z">
        <w:r w:rsidR="003443F7">
          <w:rPr>
            <w:rFonts w:asciiTheme="majorBidi" w:hAnsiTheme="majorBidi" w:cstheme="majorBidi"/>
            <w:b/>
            <w:bCs/>
            <w:i/>
            <w:iCs/>
            <w:sz w:val="24"/>
            <w:szCs w:val="24"/>
          </w:rPr>
          <w:t xml:space="preserve"> </w:t>
        </w:r>
      </w:ins>
      <w:r>
        <w:rPr>
          <w:rFonts w:asciiTheme="majorBidi" w:hAnsiTheme="majorBidi" w:cstheme="majorBidi"/>
          <w:sz w:val="24"/>
          <w:szCs w:val="24"/>
        </w:rPr>
        <w:tab/>
      </w:r>
    </w:p>
    <w:p w14:paraId="5AAB5C0F" w14:textId="6A2FB6B6" w:rsidR="00AA2BC0" w:rsidDel="003443F7" w:rsidRDefault="00AA2BC0" w:rsidP="00EC1F8F">
      <w:pPr>
        <w:spacing w:line="480" w:lineRule="auto"/>
        <w:rPr>
          <w:del w:id="2625" w:author="Gregory Zelchenko" w:date="2021-10-28T13:24:00Z"/>
          <w:rFonts w:asciiTheme="majorBidi" w:hAnsiTheme="majorBidi" w:cstheme="majorBidi"/>
          <w:sz w:val="24"/>
          <w:szCs w:val="24"/>
        </w:rPr>
      </w:pPr>
      <w:r>
        <w:rPr>
          <w:rFonts w:asciiTheme="majorBidi" w:hAnsiTheme="majorBidi" w:cstheme="majorBidi"/>
          <w:sz w:val="24"/>
          <w:szCs w:val="24"/>
        </w:rPr>
        <w:t>The majority of</w:t>
      </w:r>
      <w:r w:rsidRPr="00AA2BC0">
        <w:rPr>
          <w:rFonts w:asciiTheme="majorBidi" w:hAnsiTheme="majorBidi" w:cstheme="majorBidi"/>
          <w:sz w:val="24"/>
          <w:szCs w:val="24"/>
        </w:rPr>
        <w:t xml:space="preserve"> this section</w:t>
      </w:r>
      <w:r>
        <w:rPr>
          <w:rFonts w:asciiTheme="majorBidi" w:hAnsiTheme="majorBidi" w:cstheme="majorBidi"/>
          <w:sz w:val="24"/>
          <w:szCs w:val="24"/>
        </w:rPr>
        <w:t>, especially the geology and mineralization,</w:t>
      </w:r>
      <w:r w:rsidRPr="00AA2BC0">
        <w:rPr>
          <w:rFonts w:asciiTheme="majorBidi" w:hAnsiTheme="majorBidi" w:cstheme="majorBidi"/>
          <w:sz w:val="24"/>
          <w:szCs w:val="24"/>
        </w:rPr>
        <w:t xml:space="preserve"> </w:t>
      </w:r>
      <w:r>
        <w:rPr>
          <w:rFonts w:asciiTheme="majorBidi" w:hAnsiTheme="majorBidi" w:cstheme="majorBidi"/>
          <w:sz w:val="24"/>
          <w:szCs w:val="24"/>
        </w:rPr>
        <w:t>is mostly</w:t>
      </w:r>
      <w:r w:rsidRPr="00AA2BC0">
        <w:rPr>
          <w:rFonts w:asciiTheme="majorBidi" w:hAnsiTheme="majorBidi" w:cstheme="majorBidi"/>
          <w:sz w:val="24"/>
          <w:szCs w:val="24"/>
        </w:rPr>
        <w:t xml:space="preserve"> compiled from information supplied by </w:t>
      </w:r>
      <w:r>
        <w:rPr>
          <w:rFonts w:asciiTheme="majorBidi" w:hAnsiTheme="majorBidi" w:cstheme="majorBidi"/>
          <w:sz w:val="24"/>
          <w:szCs w:val="24"/>
        </w:rPr>
        <w:t xml:space="preserve">the </w:t>
      </w:r>
      <w:r w:rsidRPr="00AA2BC0">
        <w:rPr>
          <w:rFonts w:asciiTheme="majorBidi" w:hAnsiTheme="majorBidi" w:cstheme="majorBidi"/>
          <w:sz w:val="24"/>
          <w:szCs w:val="24"/>
        </w:rPr>
        <w:t>Aton</w:t>
      </w:r>
      <w:r>
        <w:rPr>
          <w:rFonts w:asciiTheme="majorBidi" w:hAnsiTheme="majorBidi" w:cstheme="majorBidi"/>
          <w:sz w:val="24"/>
          <w:szCs w:val="24"/>
        </w:rPr>
        <w:t xml:space="preserve"> Resources</w:t>
      </w:r>
      <w:r w:rsidRPr="00AA2BC0">
        <w:rPr>
          <w:rFonts w:asciiTheme="majorBidi" w:hAnsiTheme="majorBidi" w:cstheme="majorBidi"/>
          <w:sz w:val="24"/>
          <w:szCs w:val="24"/>
        </w:rPr>
        <w:t xml:space="preserve"> </w:t>
      </w:r>
      <w:r w:rsidR="00866222">
        <w:rPr>
          <w:rFonts w:asciiTheme="majorBidi" w:hAnsiTheme="majorBidi" w:cstheme="majorBidi"/>
          <w:sz w:val="24"/>
          <w:szCs w:val="24"/>
        </w:rPr>
        <w:t xml:space="preserve">technical report </w:t>
      </w:r>
      <w:r>
        <w:rPr>
          <w:rFonts w:asciiTheme="majorBidi" w:hAnsiTheme="majorBidi" w:cstheme="majorBidi"/>
          <w:sz w:val="24"/>
          <w:szCs w:val="24"/>
        </w:rPr>
        <w:t>(</w:t>
      </w:r>
      <w:r w:rsidR="00814334">
        <w:fldChar w:fldCharType="begin"/>
      </w:r>
      <w:r w:rsidR="00814334">
        <w:instrText xml:space="preserve"> HYPERLINK "https://www.northernminer.com/news/egypt-approves-aton-resources-mining-licence-for-hamama/1003814034/" </w:instrText>
      </w:r>
      <w:r w:rsidR="00814334">
        <w:fldChar w:fldCharType="separate"/>
      </w:r>
      <w:r w:rsidRPr="00AE0B3A">
        <w:rPr>
          <w:rStyle w:val="Hyperlink"/>
          <w:rFonts w:asciiTheme="majorBidi" w:hAnsiTheme="majorBidi" w:cstheme="majorBidi"/>
          <w:color w:val="0000FF"/>
          <w:sz w:val="24"/>
          <w:szCs w:val="24"/>
        </w:rPr>
        <w:t>Aton Resources</w:t>
      </w:r>
      <w:ins w:id="2626" w:author="AHMAD HASSAN AHMAD MOHAMAD" w:date="2021-11-15T22:53:00Z">
        <w:r w:rsidR="001371D4">
          <w:rPr>
            <w:rStyle w:val="Hyperlink"/>
            <w:rFonts w:asciiTheme="majorBidi" w:hAnsiTheme="majorBidi" w:cstheme="majorBidi"/>
            <w:color w:val="0000FF"/>
            <w:sz w:val="24"/>
            <w:szCs w:val="24"/>
          </w:rPr>
          <w:t xml:space="preserve"> </w:t>
        </w:r>
        <w:r w:rsidR="001371D4" w:rsidRPr="001371D4">
          <w:rPr>
            <w:rStyle w:val="Hyperlink"/>
            <w:rFonts w:asciiTheme="majorBidi" w:hAnsiTheme="majorBidi" w:cstheme="majorBidi"/>
            <w:color w:val="0000FF"/>
            <w:sz w:val="24"/>
            <w:szCs w:val="24"/>
          </w:rPr>
          <w:t>technical Report</w:t>
        </w:r>
      </w:ins>
      <w:r w:rsidRPr="00AE0B3A">
        <w:rPr>
          <w:rStyle w:val="Hyperlink"/>
          <w:rFonts w:asciiTheme="majorBidi" w:hAnsiTheme="majorBidi" w:cstheme="majorBidi"/>
          <w:color w:val="0000FF"/>
          <w:sz w:val="24"/>
          <w:szCs w:val="24"/>
        </w:rPr>
        <w:t>, March 15</w:t>
      </w:r>
      <w:del w:id="2627" w:author="Gregory Zelchenko" w:date="2021-10-27T15:51:00Z">
        <w:r w:rsidRPr="00AE0B3A" w:rsidDel="006912D3">
          <w:rPr>
            <w:rStyle w:val="Hyperlink"/>
            <w:rFonts w:asciiTheme="majorBidi" w:hAnsiTheme="majorBidi" w:cstheme="majorBidi"/>
            <w:color w:val="0000FF"/>
            <w:sz w:val="24"/>
            <w:szCs w:val="24"/>
          </w:rPr>
          <w:delText>, 2020</w:delText>
        </w:r>
      </w:del>
      <w:ins w:id="2628" w:author="Gregory Zelchenko" w:date="2021-10-27T15:51:00Z">
        <w:r w:rsidR="006912D3">
          <w:rPr>
            <w:rStyle w:val="Hyperlink"/>
            <w:rFonts w:asciiTheme="majorBidi" w:hAnsiTheme="majorBidi" w:cstheme="majorBidi"/>
            <w:color w:val="0000FF"/>
            <w:sz w:val="24"/>
            <w:szCs w:val="24"/>
          </w:rPr>
          <w:t xml:space="preserve"> 2020</w:t>
        </w:r>
      </w:ins>
      <w:r w:rsidR="00814334">
        <w:rPr>
          <w:rStyle w:val="Hyperlink"/>
          <w:rFonts w:asciiTheme="majorBidi" w:hAnsiTheme="majorBidi" w:cstheme="majorBidi"/>
          <w:color w:val="0000FF"/>
          <w:sz w:val="24"/>
          <w:szCs w:val="24"/>
        </w:rPr>
        <w:fldChar w:fldCharType="end"/>
      </w:r>
      <w:ins w:id="2629" w:author="AHMAD HASSAN AHMAD MOHAMAD" w:date="2021-11-15T22:42:00Z">
        <w:r w:rsidR="00775D73">
          <w:rPr>
            <w:rStyle w:val="Hyperlink"/>
            <w:rFonts w:asciiTheme="majorBidi" w:hAnsiTheme="majorBidi" w:cstheme="majorBidi"/>
            <w:color w:val="0000FF"/>
            <w:sz w:val="24"/>
            <w:szCs w:val="24"/>
          </w:rPr>
          <w:t>, accessed on April 2021</w:t>
        </w:r>
      </w:ins>
      <w:r>
        <w:rPr>
          <w:rFonts w:asciiTheme="majorBidi" w:hAnsiTheme="majorBidi" w:cstheme="majorBidi"/>
          <w:sz w:val="24"/>
          <w:szCs w:val="24"/>
        </w:rPr>
        <w:t>)</w:t>
      </w:r>
      <w:r w:rsidRPr="00AA2BC0">
        <w:rPr>
          <w:rFonts w:asciiTheme="majorBidi" w:hAnsiTheme="majorBidi" w:cstheme="majorBidi"/>
          <w:sz w:val="24"/>
          <w:szCs w:val="24"/>
        </w:rPr>
        <w:t>.</w:t>
      </w:r>
    </w:p>
    <w:p w14:paraId="7AF79C37" w14:textId="7F4B0BB2" w:rsidR="007B78A6" w:rsidDel="003443F7" w:rsidRDefault="003443F7" w:rsidP="00EC1F8F">
      <w:pPr>
        <w:spacing w:line="480" w:lineRule="auto"/>
        <w:ind w:firstLine="720"/>
        <w:rPr>
          <w:del w:id="2630" w:author="Gregory Zelchenko" w:date="2021-10-28T13:24:00Z"/>
          <w:rFonts w:asciiTheme="majorBidi" w:hAnsiTheme="majorBidi" w:cstheme="majorBidi"/>
          <w:sz w:val="24"/>
          <w:szCs w:val="24"/>
        </w:rPr>
      </w:pPr>
      <w:ins w:id="2631" w:author="Gregory Zelchenko" w:date="2021-10-28T13:24:00Z">
        <w:r>
          <w:rPr>
            <w:rFonts w:asciiTheme="majorBidi" w:hAnsiTheme="majorBidi" w:cstheme="majorBidi"/>
            <w:sz w:val="24"/>
            <w:szCs w:val="24"/>
          </w:rPr>
          <w:t xml:space="preserve"> </w:t>
        </w:r>
      </w:ins>
      <w:r w:rsidR="007B78A6" w:rsidRPr="007B78A6">
        <w:rPr>
          <w:rFonts w:asciiTheme="majorBidi" w:hAnsiTheme="majorBidi" w:cstheme="majorBidi"/>
          <w:sz w:val="24"/>
          <w:szCs w:val="24"/>
        </w:rPr>
        <w:t xml:space="preserve">The </w:t>
      </w:r>
      <w:r w:rsidR="007B78A6">
        <w:rPr>
          <w:rFonts w:asciiTheme="majorBidi" w:hAnsiTheme="majorBidi" w:cstheme="majorBidi"/>
          <w:sz w:val="24"/>
          <w:szCs w:val="24"/>
        </w:rPr>
        <w:t>Hamam</w:t>
      </w:r>
      <w:r w:rsidR="00BC52E8">
        <w:rPr>
          <w:rFonts w:asciiTheme="majorBidi" w:hAnsiTheme="majorBidi" w:cstheme="majorBidi"/>
          <w:sz w:val="24"/>
          <w:szCs w:val="24"/>
        </w:rPr>
        <w:t>a</w:t>
      </w:r>
      <w:r w:rsidR="007B78A6">
        <w:rPr>
          <w:rFonts w:asciiTheme="majorBidi" w:hAnsiTheme="majorBidi" w:cstheme="majorBidi"/>
          <w:sz w:val="24"/>
          <w:szCs w:val="24"/>
        </w:rPr>
        <w:t xml:space="preserve"> </w:t>
      </w:r>
      <w:del w:id="2632" w:author="Gregory Zelchenko" w:date="2021-10-21T13:08:00Z">
        <w:r w:rsidR="007B78A6" w:rsidDel="003F3AFE">
          <w:rPr>
            <w:rFonts w:asciiTheme="majorBidi" w:hAnsiTheme="majorBidi" w:cstheme="majorBidi"/>
            <w:sz w:val="24"/>
            <w:szCs w:val="24"/>
          </w:rPr>
          <w:delText xml:space="preserve">West </w:delText>
        </w:r>
      </w:del>
      <w:ins w:id="2633" w:author="Gregory Zelchenko" w:date="2021-10-21T13:08:00Z">
        <w:r w:rsidR="003F3AFE">
          <w:rPr>
            <w:rFonts w:asciiTheme="majorBidi" w:hAnsiTheme="majorBidi" w:cstheme="majorBidi"/>
            <w:sz w:val="24"/>
            <w:szCs w:val="24"/>
          </w:rPr>
          <w:t xml:space="preserve">west </w:t>
        </w:r>
      </w:ins>
      <w:r w:rsidR="007B78A6">
        <w:rPr>
          <w:rFonts w:asciiTheme="majorBidi" w:hAnsiTheme="majorBidi" w:cstheme="majorBidi"/>
          <w:sz w:val="24"/>
          <w:szCs w:val="24"/>
        </w:rPr>
        <w:t>prospect</w:t>
      </w:r>
      <w:r w:rsidR="007B78A6" w:rsidRPr="007B78A6">
        <w:rPr>
          <w:rFonts w:asciiTheme="majorBidi" w:hAnsiTheme="majorBidi" w:cstheme="majorBidi"/>
          <w:sz w:val="24"/>
          <w:szCs w:val="24"/>
        </w:rPr>
        <w:t xml:space="preserve"> is</w:t>
      </w:r>
      <w:r w:rsidR="00866222">
        <w:rPr>
          <w:rFonts w:asciiTheme="majorBidi" w:hAnsiTheme="majorBidi" w:cstheme="majorBidi"/>
          <w:sz w:val="24"/>
          <w:szCs w:val="24"/>
        </w:rPr>
        <w:t xml:space="preserve"> the only known VMS mineralization</w:t>
      </w:r>
      <w:r w:rsidR="007B78A6" w:rsidRPr="007B78A6">
        <w:rPr>
          <w:rFonts w:asciiTheme="majorBidi" w:hAnsiTheme="majorBidi" w:cstheme="majorBidi"/>
          <w:sz w:val="24"/>
          <w:szCs w:val="24"/>
        </w:rPr>
        <w:t xml:space="preserve"> in the </w:t>
      </w:r>
      <w:r w:rsidR="007B78A6">
        <w:rPr>
          <w:rFonts w:asciiTheme="majorBidi" w:hAnsiTheme="majorBidi" w:cstheme="majorBidi"/>
          <w:sz w:val="24"/>
          <w:szCs w:val="24"/>
        </w:rPr>
        <w:t>CED</w:t>
      </w:r>
      <w:del w:id="2634" w:author="Gregory Zelchenko" w:date="2021-10-10T14:16:00Z">
        <w:r w:rsidR="007B78A6" w:rsidRPr="007B78A6" w:rsidDel="00B834CD">
          <w:rPr>
            <w:rFonts w:asciiTheme="majorBidi" w:hAnsiTheme="majorBidi" w:cstheme="majorBidi"/>
            <w:sz w:val="24"/>
            <w:szCs w:val="24"/>
          </w:rPr>
          <w:delText xml:space="preserve"> of Egypt</w:delText>
        </w:r>
      </w:del>
      <w:del w:id="2635" w:author="Gregory Zelchenko" w:date="2021-10-11T15:38:00Z">
        <w:r w:rsidR="007B78A6" w:rsidRPr="007B78A6" w:rsidDel="003C2E6B">
          <w:rPr>
            <w:rFonts w:asciiTheme="majorBidi" w:hAnsiTheme="majorBidi" w:cstheme="majorBidi"/>
            <w:sz w:val="24"/>
            <w:szCs w:val="24"/>
          </w:rPr>
          <w:delText>,</w:delText>
        </w:r>
      </w:del>
      <w:r w:rsidR="007B78A6" w:rsidRPr="007B78A6">
        <w:rPr>
          <w:rFonts w:asciiTheme="majorBidi" w:hAnsiTheme="majorBidi" w:cstheme="majorBidi"/>
          <w:sz w:val="24"/>
          <w:szCs w:val="24"/>
        </w:rPr>
        <w:t xml:space="preserve"> </w:t>
      </w:r>
      <w:ins w:id="2636" w:author="Gregory Zelchenko" w:date="2021-10-11T15:38:00Z">
        <w:r w:rsidR="003C2E6B">
          <w:rPr>
            <w:rFonts w:asciiTheme="majorBidi" w:hAnsiTheme="majorBidi" w:cstheme="majorBidi"/>
            <w:sz w:val="24"/>
            <w:szCs w:val="24"/>
          </w:rPr>
          <w:t>and</w:t>
        </w:r>
      </w:ins>
      <w:commentRangeStart w:id="2637"/>
      <w:del w:id="2638" w:author="Gregory Zelchenko" w:date="2021-10-11T15:38:00Z">
        <w:r w:rsidR="00866222" w:rsidDel="003C2E6B">
          <w:rPr>
            <w:rFonts w:asciiTheme="majorBidi" w:hAnsiTheme="majorBidi" w:cstheme="majorBidi"/>
            <w:sz w:val="24"/>
            <w:szCs w:val="24"/>
          </w:rPr>
          <w:delText xml:space="preserve">which </w:delText>
        </w:r>
      </w:del>
      <w:ins w:id="2639" w:author="Gregory Zelchenko" w:date="2021-10-11T15:38:00Z">
        <w:r w:rsidR="003C2E6B">
          <w:rPr>
            <w:rFonts w:asciiTheme="majorBidi" w:hAnsiTheme="majorBidi" w:cstheme="majorBidi"/>
            <w:sz w:val="24"/>
            <w:szCs w:val="24"/>
          </w:rPr>
          <w:t xml:space="preserve"> </w:t>
        </w:r>
      </w:ins>
      <w:ins w:id="2640" w:author="Gregory Zelchenko" w:date="2021-10-10T14:16:00Z">
        <w:r w:rsidR="00B834CD">
          <w:rPr>
            <w:rFonts w:asciiTheme="majorBidi" w:hAnsiTheme="majorBidi" w:cstheme="majorBidi"/>
            <w:sz w:val="24"/>
            <w:szCs w:val="24"/>
          </w:rPr>
          <w:t xml:space="preserve">is </w:t>
        </w:r>
      </w:ins>
      <w:r w:rsidR="00866222">
        <w:rPr>
          <w:rFonts w:asciiTheme="majorBidi" w:hAnsiTheme="majorBidi" w:cstheme="majorBidi"/>
          <w:sz w:val="24"/>
          <w:szCs w:val="24"/>
        </w:rPr>
        <w:t xml:space="preserve">located </w:t>
      </w:r>
      <w:del w:id="2641" w:author="Gregory Zelchenko" w:date="2021-10-10T15:29:00Z">
        <w:r w:rsidR="007B78A6" w:rsidRPr="007B78A6" w:rsidDel="005E5043">
          <w:rPr>
            <w:rFonts w:asciiTheme="majorBidi" w:hAnsiTheme="majorBidi" w:cstheme="majorBidi"/>
            <w:sz w:val="24"/>
            <w:szCs w:val="24"/>
          </w:rPr>
          <w:delText xml:space="preserve">approximately </w:delText>
        </w:r>
        <w:r w:rsidR="00866222" w:rsidDel="005E5043">
          <w:rPr>
            <w:rFonts w:asciiTheme="majorBidi" w:hAnsiTheme="majorBidi" w:cstheme="majorBidi"/>
            <w:sz w:val="24"/>
            <w:szCs w:val="24"/>
          </w:rPr>
          <w:delText xml:space="preserve">at about </w:delText>
        </w:r>
      </w:del>
      <w:ins w:id="2642" w:author="Gregory Zelchenko" w:date="2021-10-10T15:29:00Z">
        <w:r w:rsidR="005E5043">
          <w:rPr>
            <w:rFonts w:asciiTheme="majorBidi" w:hAnsiTheme="majorBidi" w:cstheme="majorBidi"/>
            <w:sz w:val="24"/>
            <w:szCs w:val="24"/>
          </w:rPr>
          <w:t>~</w:t>
        </w:r>
      </w:ins>
      <w:r w:rsidR="007B78A6" w:rsidRPr="007B78A6">
        <w:rPr>
          <w:rFonts w:asciiTheme="majorBidi" w:hAnsiTheme="majorBidi" w:cstheme="majorBidi"/>
          <w:sz w:val="24"/>
          <w:szCs w:val="24"/>
        </w:rPr>
        <w:t>450</w:t>
      </w:r>
      <w:r w:rsidR="007B78A6">
        <w:rPr>
          <w:rFonts w:asciiTheme="majorBidi" w:hAnsiTheme="majorBidi" w:cstheme="majorBidi"/>
          <w:sz w:val="24"/>
          <w:szCs w:val="24"/>
        </w:rPr>
        <w:t xml:space="preserve"> </w:t>
      </w:r>
      <w:r w:rsidR="007B78A6" w:rsidRPr="007B78A6">
        <w:rPr>
          <w:rFonts w:asciiTheme="majorBidi" w:hAnsiTheme="majorBidi" w:cstheme="majorBidi"/>
          <w:sz w:val="24"/>
          <w:szCs w:val="24"/>
        </w:rPr>
        <w:t>km</w:t>
      </w:r>
      <w:commentRangeEnd w:id="2637"/>
      <w:r w:rsidR="000E3DD1">
        <w:rPr>
          <w:rStyle w:val="CommentReference"/>
        </w:rPr>
        <w:commentReference w:id="2637"/>
      </w:r>
      <w:r w:rsidR="007B78A6" w:rsidRPr="007B78A6">
        <w:rPr>
          <w:rFonts w:asciiTheme="majorBidi" w:hAnsiTheme="majorBidi" w:cstheme="majorBidi"/>
          <w:sz w:val="24"/>
          <w:szCs w:val="24"/>
        </w:rPr>
        <w:t xml:space="preserve"> to the </w:t>
      </w:r>
      <w:del w:id="2643" w:author="AHMAD HASSAN AHMAD MOHAMAD" w:date="2021-11-15T22:44:00Z">
        <w:r w:rsidR="00866222" w:rsidDel="0090302F">
          <w:rPr>
            <w:rFonts w:asciiTheme="majorBidi" w:hAnsiTheme="majorBidi" w:cstheme="majorBidi"/>
            <w:sz w:val="24"/>
            <w:szCs w:val="24"/>
          </w:rPr>
          <w:delText>S</w:delText>
        </w:r>
        <w:r w:rsidR="007B78A6" w:rsidRPr="007B78A6" w:rsidDel="0090302F">
          <w:rPr>
            <w:rFonts w:asciiTheme="majorBidi" w:hAnsiTheme="majorBidi" w:cstheme="majorBidi"/>
            <w:sz w:val="24"/>
            <w:szCs w:val="24"/>
          </w:rPr>
          <w:delText>-</w:delText>
        </w:r>
        <w:r w:rsidR="00866222" w:rsidDel="0090302F">
          <w:rPr>
            <w:rFonts w:asciiTheme="majorBidi" w:hAnsiTheme="majorBidi" w:cstheme="majorBidi"/>
            <w:sz w:val="24"/>
            <w:szCs w:val="24"/>
          </w:rPr>
          <w:delText>SE</w:delText>
        </w:r>
      </w:del>
      <w:ins w:id="2644" w:author="AHMAD HASSAN AHMAD MOHAMAD" w:date="2021-11-15T22:44:00Z">
        <w:r w:rsidR="0090302F">
          <w:rPr>
            <w:rFonts w:asciiTheme="majorBidi" w:hAnsiTheme="majorBidi" w:cstheme="majorBidi"/>
            <w:sz w:val="24"/>
            <w:szCs w:val="24"/>
          </w:rPr>
          <w:t>south</w:t>
        </w:r>
      </w:ins>
      <w:ins w:id="2645" w:author="AHMAD HASSAN AHMAD MOHAMAD" w:date="2021-11-15T22:45:00Z">
        <w:r w:rsidR="0090302F">
          <w:rPr>
            <w:rFonts w:asciiTheme="majorBidi" w:hAnsiTheme="majorBidi" w:cstheme="majorBidi"/>
            <w:sz w:val="24"/>
            <w:szCs w:val="24"/>
          </w:rPr>
          <w:t>/southeast</w:t>
        </w:r>
      </w:ins>
      <w:r w:rsidR="007B78A6" w:rsidRPr="007B78A6">
        <w:rPr>
          <w:rFonts w:asciiTheme="majorBidi" w:hAnsiTheme="majorBidi" w:cstheme="majorBidi"/>
          <w:sz w:val="24"/>
          <w:szCs w:val="24"/>
        </w:rPr>
        <w:t xml:space="preserve"> of Cairo</w:t>
      </w:r>
      <w:r w:rsidR="00866222">
        <w:rPr>
          <w:rFonts w:asciiTheme="majorBidi" w:hAnsiTheme="majorBidi" w:cstheme="majorBidi"/>
          <w:sz w:val="24"/>
          <w:szCs w:val="24"/>
        </w:rPr>
        <w:t>;</w:t>
      </w:r>
      <w:r w:rsidR="007B78A6" w:rsidRPr="007B78A6">
        <w:rPr>
          <w:rFonts w:asciiTheme="majorBidi" w:hAnsiTheme="majorBidi" w:cstheme="majorBidi"/>
          <w:sz w:val="24"/>
          <w:szCs w:val="24"/>
        </w:rPr>
        <w:t xml:space="preserve"> </w:t>
      </w:r>
      <w:r w:rsidR="00866222">
        <w:rPr>
          <w:rFonts w:asciiTheme="majorBidi" w:hAnsiTheme="majorBidi" w:cstheme="majorBidi"/>
          <w:sz w:val="24"/>
          <w:szCs w:val="24"/>
        </w:rPr>
        <w:t>it</w:t>
      </w:r>
      <w:r w:rsidR="007B78A6" w:rsidRPr="007B78A6">
        <w:rPr>
          <w:rFonts w:asciiTheme="majorBidi" w:hAnsiTheme="majorBidi" w:cstheme="majorBidi"/>
          <w:sz w:val="24"/>
          <w:szCs w:val="24"/>
        </w:rPr>
        <w:t xml:space="preserve"> is located within </w:t>
      </w:r>
      <w:r w:rsidR="007B78A6">
        <w:rPr>
          <w:rFonts w:asciiTheme="majorBidi" w:hAnsiTheme="majorBidi" w:cstheme="majorBidi"/>
          <w:sz w:val="24"/>
          <w:szCs w:val="24"/>
        </w:rPr>
        <w:t xml:space="preserve">the </w:t>
      </w:r>
      <w:r w:rsidR="007B78A6" w:rsidRPr="007B78A6">
        <w:rPr>
          <w:rFonts w:asciiTheme="majorBidi" w:hAnsiTheme="majorBidi" w:cstheme="majorBidi"/>
          <w:sz w:val="24"/>
          <w:szCs w:val="24"/>
        </w:rPr>
        <w:t>Aton</w:t>
      </w:r>
      <w:del w:id="2646" w:author="Gregory Zelchenko" w:date="2021-10-10T15:32:00Z">
        <w:r w:rsidR="007B78A6" w:rsidRPr="007B78A6" w:rsidDel="00803845">
          <w:rPr>
            <w:rFonts w:asciiTheme="majorBidi" w:hAnsiTheme="majorBidi" w:cstheme="majorBidi"/>
            <w:sz w:val="24"/>
            <w:szCs w:val="24"/>
          </w:rPr>
          <w:delText>’s</w:delText>
        </w:r>
      </w:del>
      <w:r w:rsidR="007B78A6" w:rsidRPr="007B78A6">
        <w:rPr>
          <w:rFonts w:asciiTheme="majorBidi" w:hAnsiTheme="majorBidi" w:cstheme="majorBidi"/>
          <w:sz w:val="24"/>
          <w:szCs w:val="24"/>
        </w:rPr>
        <w:t xml:space="preserve"> Abu Marawat </w:t>
      </w:r>
      <w:del w:id="2647" w:author="Gregory Zelchenko" w:date="2021-10-31T13:37:00Z">
        <w:r w:rsidR="007B78A6" w:rsidRPr="007B78A6" w:rsidDel="00E15804">
          <w:rPr>
            <w:rFonts w:asciiTheme="majorBidi" w:hAnsiTheme="majorBidi" w:cstheme="majorBidi"/>
            <w:sz w:val="24"/>
            <w:szCs w:val="24"/>
          </w:rPr>
          <w:delText xml:space="preserve">Concession </w:delText>
        </w:r>
      </w:del>
      <w:ins w:id="2648" w:author="Gregory Zelchenko" w:date="2021-10-31T13:37:00Z">
        <w:r w:rsidR="00E15804">
          <w:rPr>
            <w:rFonts w:asciiTheme="majorBidi" w:hAnsiTheme="majorBidi" w:cstheme="majorBidi"/>
            <w:sz w:val="24"/>
            <w:szCs w:val="24"/>
          </w:rPr>
          <w:t>c</w:t>
        </w:r>
        <w:r w:rsidR="00E15804" w:rsidRPr="007B78A6">
          <w:rPr>
            <w:rFonts w:asciiTheme="majorBidi" w:hAnsiTheme="majorBidi" w:cstheme="majorBidi"/>
            <w:sz w:val="24"/>
            <w:szCs w:val="24"/>
          </w:rPr>
          <w:t xml:space="preserve">oncession </w:t>
        </w:r>
      </w:ins>
      <w:r w:rsidR="007B78A6" w:rsidRPr="007B78A6">
        <w:rPr>
          <w:rFonts w:asciiTheme="majorBidi" w:hAnsiTheme="majorBidi" w:cstheme="majorBidi"/>
          <w:sz w:val="24"/>
          <w:szCs w:val="24"/>
        </w:rPr>
        <w:t>(</w:t>
      </w:r>
      <w:r w:rsidR="007B78A6" w:rsidRPr="000E0222">
        <w:rPr>
          <w:rFonts w:asciiTheme="majorBidi" w:hAnsiTheme="majorBidi" w:cstheme="majorBidi"/>
          <w:color w:val="0000FF"/>
          <w:sz w:val="24"/>
          <w:szCs w:val="24"/>
        </w:rPr>
        <w:t>Fig</w:t>
      </w:r>
      <w:r w:rsidR="000E0222" w:rsidRPr="000E0222">
        <w:rPr>
          <w:rFonts w:asciiTheme="majorBidi" w:hAnsiTheme="majorBidi" w:cstheme="majorBidi"/>
          <w:color w:val="0000FF"/>
          <w:sz w:val="24"/>
          <w:szCs w:val="24"/>
        </w:rPr>
        <w:t xml:space="preserve">s. </w:t>
      </w:r>
      <w:r w:rsidR="00394D1C">
        <w:rPr>
          <w:rFonts w:asciiTheme="majorBidi" w:hAnsiTheme="majorBidi" w:cstheme="majorBidi"/>
          <w:color w:val="0000FF"/>
          <w:sz w:val="24"/>
          <w:szCs w:val="24"/>
        </w:rPr>
        <w:t>6</w:t>
      </w:r>
      <w:r w:rsidR="000E0222" w:rsidRPr="000E0222">
        <w:rPr>
          <w:rFonts w:asciiTheme="majorBidi" w:hAnsiTheme="majorBidi" w:cstheme="majorBidi"/>
          <w:color w:val="0000FF"/>
          <w:sz w:val="24"/>
          <w:szCs w:val="24"/>
        </w:rPr>
        <w:t>.16,</w:t>
      </w:r>
      <w:r w:rsidR="007B78A6" w:rsidRPr="000E0222">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0E0222" w:rsidRPr="000E0222">
        <w:rPr>
          <w:rFonts w:asciiTheme="majorBidi" w:hAnsiTheme="majorBidi" w:cstheme="majorBidi"/>
          <w:color w:val="0000FF"/>
          <w:sz w:val="24"/>
          <w:szCs w:val="24"/>
        </w:rPr>
        <w:t>.17</w:t>
      </w:r>
      <w:r w:rsidR="007B78A6" w:rsidRPr="007B78A6">
        <w:rPr>
          <w:rFonts w:asciiTheme="majorBidi" w:hAnsiTheme="majorBidi" w:cstheme="majorBidi"/>
          <w:sz w:val="24"/>
          <w:szCs w:val="24"/>
        </w:rPr>
        <w:t>)</w:t>
      </w:r>
      <w:r w:rsidR="007A1379">
        <w:rPr>
          <w:rFonts w:asciiTheme="majorBidi" w:hAnsiTheme="majorBidi" w:cstheme="majorBidi"/>
          <w:sz w:val="24"/>
          <w:szCs w:val="24"/>
        </w:rPr>
        <w:t xml:space="preserve">. </w:t>
      </w:r>
      <w:r w:rsidR="00866222">
        <w:rPr>
          <w:rFonts w:asciiTheme="majorBidi" w:hAnsiTheme="majorBidi" w:cstheme="majorBidi"/>
          <w:sz w:val="24"/>
          <w:szCs w:val="24"/>
        </w:rPr>
        <w:t xml:space="preserve">The Abu Marwat </w:t>
      </w:r>
      <w:del w:id="2649" w:author="Gregory Zelchenko" w:date="2021-10-31T13:37:00Z">
        <w:r w:rsidR="00866222" w:rsidDel="00E15804">
          <w:rPr>
            <w:rFonts w:asciiTheme="majorBidi" w:hAnsiTheme="majorBidi" w:cstheme="majorBidi"/>
            <w:sz w:val="24"/>
            <w:szCs w:val="24"/>
          </w:rPr>
          <w:delText>Concession</w:delText>
        </w:r>
        <w:r w:rsidR="007B78A6" w:rsidRPr="007B78A6" w:rsidDel="00E15804">
          <w:rPr>
            <w:rFonts w:asciiTheme="majorBidi" w:hAnsiTheme="majorBidi" w:cstheme="majorBidi"/>
            <w:sz w:val="24"/>
            <w:szCs w:val="24"/>
          </w:rPr>
          <w:delText xml:space="preserve"> </w:delText>
        </w:r>
      </w:del>
      <w:ins w:id="2650" w:author="Gregory Zelchenko" w:date="2021-10-31T13:37:00Z">
        <w:r w:rsidR="00E15804">
          <w:rPr>
            <w:rFonts w:asciiTheme="majorBidi" w:hAnsiTheme="majorBidi" w:cstheme="majorBidi"/>
            <w:sz w:val="24"/>
            <w:szCs w:val="24"/>
          </w:rPr>
          <w:t>concession</w:t>
        </w:r>
        <w:r w:rsidR="00E15804" w:rsidRPr="007B78A6">
          <w:rPr>
            <w:rFonts w:asciiTheme="majorBidi" w:hAnsiTheme="majorBidi" w:cstheme="majorBidi"/>
            <w:sz w:val="24"/>
            <w:szCs w:val="24"/>
          </w:rPr>
          <w:t xml:space="preserve"> </w:t>
        </w:r>
      </w:ins>
      <w:r w:rsidR="007B78A6" w:rsidRPr="007B78A6">
        <w:rPr>
          <w:rFonts w:asciiTheme="majorBidi" w:hAnsiTheme="majorBidi" w:cstheme="majorBidi"/>
          <w:sz w:val="24"/>
          <w:szCs w:val="24"/>
        </w:rPr>
        <w:t>lies between latitudes 26°18</w:t>
      </w:r>
      <w:r w:rsidR="00BC52E8">
        <w:rPr>
          <w:rFonts w:asciiTheme="majorBidi" w:hAnsiTheme="majorBidi" w:cstheme="majorBidi"/>
          <w:sz w:val="24"/>
          <w:szCs w:val="24"/>
        </w:rPr>
        <w:t>ʹ</w:t>
      </w:r>
      <w:r w:rsidR="007B78A6" w:rsidRPr="007B78A6">
        <w:rPr>
          <w:rFonts w:asciiTheme="majorBidi" w:hAnsiTheme="majorBidi" w:cstheme="majorBidi"/>
          <w:sz w:val="24"/>
          <w:szCs w:val="24"/>
        </w:rPr>
        <w:t xml:space="preserve"> and 26°34</w:t>
      </w:r>
      <w:r w:rsidR="00BC52E8">
        <w:rPr>
          <w:rFonts w:asciiTheme="majorBidi" w:hAnsiTheme="majorBidi" w:cstheme="majorBidi"/>
          <w:sz w:val="24"/>
          <w:szCs w:val="24"/>
        </w:rPr>
        <w:t>ʹ</w:t>
      </w:r>
      <w:r w:rsidR="007B78A6" w:rsidRPr="007B78A6">
        <w:rPr>
          <w:rFonts w:asciiTheme="majorBidi" w:hAnsiTheme="majorBidi" w:cstheme="majorBidi"/>
          <w:sz w:val="24"/>
          <w:szCs w:val="24"/>
        </w:rPr>
        <w:t xml:space="preserve"> N, and longitudes 33°19</w:t>
      </w:r>
      <w:r w:rsidR="00BC52E8">
        <w:rPr>
          <w:rFonts w:asciiTheme="majorBidi" w:hAnsiTheme="majorBidi" w:cstheme="majorBidi"/>
          <w:sz w:val="24"/>
          <w:szCs w:val="24"/>
        </w:rPr>
        <w:t>ʹ</w:t>
      </w:r>
      <w:r w:rsidR="007B78A6" w:rsidRPr="007B78A6">
        <w:rPr>
          <w:rFonts w:asciiTheme="majorBidi" w:hAnsiTheme="majorBidi" w:cstheme="majorBidi"/>
          <w:sz w:val="24"/>
          <w:szCs w:val="24"/>
        </w:rPr>
        <w:t xml:space="preserve"> and 33°46</w:t>
      </w:r>
      <w:r w:rsidR="00BC52E8">
        <w:rPr>
          <w:rFonts w:asciiTheme="majorBidi" w:hAnsiTheme="majorBidi" w:cstheme="majorBidi"/>
          <w:sz w:val="24"/>
          <w:szCs w:val="24"/>
        </w:rPr>
        <w:t>ʹ</w:t>
      </w:r>
      <w:r w:rsidR="007B78A6" w:rsidRPr="007B78A6">
        <w:rPr>
          <w:rFonts w:asciiTheme="majorBidi" w:hAnsiTheme="majorBidi" w:cstheme="majorBidi"/>
          <w:sz w:val="24"/>
          <w:szCs w:val="24"/>
        </w:rPr>
        <w:t xml:space="preserve"> E</w:t>
      </w:r>
      <w:del w:id="2651" w:author="Gregory Zelchenko" w:date="2021-10-11T15:40:00Z">
        <w:r w:rsidR="007B78A6" w:rsidRPr="007B78A6" w:rsidDel="00AE5329">
          <w:rPr>
            <w:rFonts w:asciiTheme="majorBidi" w:hAnsiTheme="majorBidi" w:cstheme="majorBidi"/>
            <w:sz w:val="24"/>
            <w:szCs w:val="24"/>
          </w:rPr>
          <w:delText>,</w:delText>
        </w:r>
      </w:del>
      <w:r w:rsidR="007B78A6" w:rsidRPr="007B78A6">
        <w:rPr>
          <w:rFonts w:asciiTheme="majorBidi" w:hAnsiTheme="majorBidi" w:cstheme="majorBidi"/>
          <w:sz w:val="24"/>
          <w:szCs w:val="24"/>
        </w:rPr>
        <w:t xml:space="preserve"> and </w:t>
      </w:r>
      <w:del w:id="2652" w:author="Gregory Zelchenko" w:date="2021-10-11T15:40:00Z">
        <w:r w:rsidR="007B78A6" w:rsidRPr="007B78A6" w:rsidDel="00AE5329">
          <w:rPr>
            <w:rFonts w:asciiTheme="majorBidi" w:hAnsiTheme="majorBidi" w:cstheme="majorBidi"/>
            <w:sz w:val="24"/>
            <w:szCs w:val="24"/>
          </w:rPr>
          <w:delText xml:space="preserve">is </w:delText>
        </w:r>
      </w:del>
      <w:r w:rsidR="00BC52E8">
        <w:rPr>
          <w:rFonts w:asciiTheme="majorBidi" w:hAnsiTheme="majorBidi" w:cstheme="majorBidi"/>
          <w:sz w:val="24"/>
          <w:szCs w:val="24"/>
        </w:rPr>
        <w:t>cover</w:t>
      </w:r>
      <w:ins w:id="2653" w:author="Gregory Zelchenko" w:date="2021-10-11T15:40:00Z">
        <w:r w:rsidR="00AE5329">
          <w:rPr>
            <w:rFonts w:asciiTheme="majorBidi" w:hAnsiTheme="majorBidi" w:cstheme="majorBidi"/>
            <w:sz w:val="24"/>
            <w:szCs w:val="24"/>
          </w:rPr>
          <w:t>s</w:t>
        </w:r>
      </w:ins>
      <w:del w:id="2654" w:author="Gregory Zelchenko" w:date="2021-10-11T15:40:00Z">
        <w:r w:rsidR="00BC52E8" w:rsidDel="00AE5329">
          <w:rPr>
            <w:rFonts w:asciiTheme="majorBidi" w:hAnsiTheme="majorBidi" w:cstheme="majorBidi"/>
            <w:sz w:val="24"/>
            <w:szCs w:val="24"/>
          </w:rPr>
          <w:delText>ing</w:delText>
        </w:r>
      </w:del>
      <w:r w:rsidR="00BC52E8">
        <w:rPr>
          <w:rFonts w:asciiTheme="majorBidi" w:hAnsiTheme="majorBidi" w:cstheme="majorBidi"/>
          <w:sz w:val="24"/>
          <w:szCs w:val="24"/>
        </w:rPr>
        <w:t xml:space="preserve"> </w:t>
      </w:r>
      <w:r w:rsidR="00866222">
        <w:rPr>
          <w:rFonts w:asciiTheme="majorBidi" w:hAnsiTheme="majorBidi" w:cstheme="majorBidi"/>
          <w:sz w:val="24"/>
          <w:szCs w:val="24"/>
        </w:rPr>
        <w:t xml:space="preserve">a total surface area of </w:t>
      </w:r>
      <w:del w:id="2655" w:author="Gregory Zelchenko" w:date="2021-09-22T13:19:00Z">
        <w:r w:rsidR="00BC52E8" w:rsidDel="007433E3">
          <w:rPr>
            <w:rFonts w:asciiTheme="majorBidi" w:hAnsiTheme="majorBidi" w:cstheme="majorBidi"/>
            <w:sz w:val="24"/>
            <w:szCs w:val="24"/>
          </w:rPr>
          <w:delText xml:space="preserve">about </w:delText>
        </w:r>
      </w:del>
      <w:ins w:id="2656" w:author="Gregory Zelchenko" w:date="2021-09-22T13:19:00Z">
        <w:r w:rsidR="007433E3">
          <w:rPr>
            <w:rFonts w:asciiTheme="majorBidi" w:hAnsiTheme="majorBidi" w:cstheme="majorBidi"/>
            <w:sz w:val="24"/>
            <w:szCs w:val="24"/>
          </w:rPr>
          <w:t>~</w:t>
        </w:r>
      </w:ins>
      <w:r w:rsidR="007B78A6" w:rsidRPr="007B78A6">
        <w:rPr>
          <w:rFonts w:asciiTheme="majorBidi" w:hAnsiTheme="majorBidi" w:cstheme="majorBidi"/>
          <w:sz w:val="24"/>
          <w:szCs w:val="24"/>
        </w:rPr>
        <w:t>738.8 km</w:t>
      </w:r>
      <w:r w:rsidR="007B78A6" w:rsidRPr="00BC52E8">
        <w:rPr>
          <w:rFonts w:asciiTheme="majorBidi" w:hAnsiTheme="majorBidi" w:cstheme="majorBidi"/>
          <w:sz w:val="24"/>
          <w:szCs w:val="24"/>
          <w:vertAlign w:val="superscript"/>
        </w:rPr>
        <w:t>2</w:t>
      </w:r>
      <w:r w:rsidR="007B78A6" w:rsidRPr="007B78A6">
        <w:rPr>
          <w:rFonts w:asciiTheme="majorBidi" w:hAnsiTheme="majorBidi" w:cstheme="majorBidi"/>
          <w:sz w:val="24"/>
          <w:szCs w:val="24"/>
        </w:rPr>
        <w:t xml:space="preserve">. The Hamama </w:t>
      </w:r>
      <w:del w:id="2657" w:author="Gregory Zelchenko" w:date="2021-10-21T13:08:00Z">
        <w:r w:rsidR="007B78A6" w:rsidRPr="007B78A6" w:rsidDel="003F3AFE">
          <w:rPr>
            <w:rFonts w:asciiTheme="majorBidi" w:hAnsiTheme="majorBidi" w:cstheme="majorBidi"/>
            <w:sz w:val="24"/>
            <w:szCs w:val="24"/>
          </w:rPr>
          <w:delText xml:space="preserve">West </w:delText>
        </w:r>
      </w:del>
      <w:ins w:id="2658" w:author="Gregory Zelchenko" w:date="2021-10-21T13:08:00Z">
        <w:r w:rsidR="003F3AFE">
          <w:rPr>
            <w:rFonts w:asciiTheme="majorBidi" w:hAnsiTheme="majorBidi" w:cstheme="majorBidi"/>
            <w:sz w:val="24"/>
            <w:szCs w:val="24"/>
          </w:rPr>
          <w:t>w</w:t>
        </w:r>
        <w:r w:rsidR="003F3AFE" w:rsidRPr="007B78A6">
          <w:rPr>
            <w:rFonts w:asciiTheme="majorBidi" w:hAnsiTheme="majorBidi" w:cstheme="majorBidi"/>
            <w:sz w:val="24"/>
            <w:szCs w:val="24"/>
          </w:rPr>
          <w:t xml:space="preserve">est </w:t>
        </w:r>
      </w:ins>
      <w:del w:id="2659" w:author="AHMAD HASSAN AHMAD MOHAMAD" w:date="2021-11-15T22:45:00Z">
        <w:r w:rsidR="007B78A6" w:rsidRPr="007B78A6" w:rsidDel="0090302F">
          <w:rPr>
            <w:rFonts w:asciiTheme="majorBidi" w:hAnsiTheme="majorBidi" w:cstheme="majorBidi"/>
            <w:sz w:val="24"/>
            <w:szCs w:val="24"/>
          </w:rPr>
          <w:delText>mineral deposit</w:delText>
        </w:r>
      </w:del>
      <w:ins w:id="2660" w:author="AHMAD HASSAN AHMAD MOHAMAD" w:date="2021-11-15T22:45:00Z">
        <w:r w:rsidR="0090302F">
          <w:rPr>
            <w:rFonts w:asciiTheme="majorBidi" w:hAnsiTheme="majorBidi" w:cstheme="majorBidi"/>
            <w:sz w:val="24"/>
            <w:szCs w:val="24"/>
          </w:rPr>
          <w:t>occurrence</w:t>
        </w:r>
      </w:ins>
      <w:r w:rsidR="007B78A6" w:rsidRPr="007B78A6">
        <w:rPr>
          <w:rFonts w:asciiTheme="majorBidi" w:hAnsiTheme="majorBidi" w:cstheme="majorBidi"/>
          <w:sz w:val="24"/>
          <w:szCs w:val="24"/>
        </w:rPr>
        <w:t xml:space="preserve"> is </w:t>
      </w:r>
      <w:r w:rsidR="00866222">
        <w:rPr>
          <w:rFonts w:asciiTheme="majorBidi" w:hAnsiTheme="majorBidi" w:cstheme="majorBidi"/>
          <w:sz w:val="24"/>
          <w:szCs w:val="24"/>
        </w:rPr>
        <w:t>located</w:t>
      </w:r>
      <w:r w:rsidR="007B78A6" w:rsidRPr="007B78A6">
        <w:rPr>
          <w:rFonts w:asciiTheme="majorBidi" w:hAnsiTheme="majorBidi" w:cstheme="majorBidi"/>
          <w:sz w:val="24"/>
          <w:szCs w:val="24"/>
        </w:rPr>
        <w:t xml:space="preserve"> </w:t>
      </w:r>
      <w:ins w:id="2661" w:author="Gregory Zelchenko" w:date="2021-10-11T15:40:00Z">
        <w:r w:rsidR="00AE5329" w:rsidRPr="00AE5329">
          <w:rPr>
            <w:rFonts w:asciiTheme="majorBidi" w:hAnsiTheme="majorBidi" w:cstheme="majorBidi"/>
            <w:sz w:val="24"/>
            <w:szCs w:val="24"/>
          </w:rPr>
          <w:t xml:space="preserve">approximately </w:t>
        </w:r>
      </w:ins>
      <w:del w:id="2662" w:author="Gregory Zelchenko" w:date="2021-10-11T15:40:00Z">
        <w:r w:rsidR="007B78A6" w:rsidRPr="007B78A6" w:rsidDel="00AE5329">
          <w:rPr>
            <w:rFonts w:asciiTheme="majorBidi" w:hAnsiTheme="majorBidi" w:cstheme="majorBidi"/>
            <w:sz w:val="24"/>
            <w:szCs w:val="24"/>
          </w:rPr>
          <w:delText xml:space="preserve">at </w:delText>
        </w:r>
      </w:del>
      <w:del w:id="2663" w:author="Gregory Zelchenko" w:date="2021-09-22T13:22:00Z">
        <w:r w:rsidR="007B78A6" w:rsidRPr="007B78A6" w:rsidDel="00A7317D">
          <w:rPr>
            <w:rFonts w:asciiTheme="majorBidi" w:hAnsiTheme="majorBidi" w:cstheme="majorBidi"/>
            <w:sz w:val="24"/>
            <w:szCs w:val="24"/>
          </w:rPr>
          <w:delText xml:space="preserve">approximately </w:delText>
        </w:r>
      </w:del>
      <w:r w:rsidR="00866222">
        <w:rPr>
          <w:rFonts w:asciiTheme="majorBidi" w:hAnsiTheme="majorBidi" w:cstheme="majorBidi"/>
          <w:sz w:val="24"/>
          <w:szCs w:val="24"/>
        </w:rPr>
        <w:t xml:space="preserve">between coordinates </w:t>
      </w:r>
      <w:r w:rsidR="007B78A6" w:rsidRPr="007B78A6">
        <w:rPr>
          <w:rFonts w:asciiTheme="majorBidi" w:hAnsiTheme="majorBidi" w:cstheme="majorBidi"/>
          <w:sz w:val="24"/>
          <w:szCs w:val="24"/>
        </w:rPr>
        <w:t>26°20</w:t>
      </w:r>
      <w:ins w:id="2664" w:author="Gregory Zelchenko" w:date="2021-10-11T15:42:00Z">
        <w:r w:rsidR="00AE5329">
          <w:rPr>
            <w:rFonts w:asciiTheme="majorBidi" w:hAnsiTheme="majorBidi" w:cstheme="majorBidi"/>
            <w:sz w:val="24"/>
            <w:szCs w:val="24"/>
          </w:rPr>
          <w:t>ʹ</w:t>
        </w:r>
      </w:ins>
      <w:del w:id="2665" w:author="Gregory Zelchenko" w:date="2021-10-11T15:41:00Z">
        <w:r w:rsidR="007B78A6" w:rsidRPr="007B78A6" w:rsidDel="00AE5329">
          <w:rPr>
            <w:rFonts w:asciiTheme="majorBidi" w:hAnsiTheme="majorBidi" w:cstheme="majorBidi"/>
            <w:sz w:val="24"/>
            <w:szCs w:val="24"/>
          </w:rPr>
          <w:delText>’</w:delText>
        </w:r>
      </w:del>
      <w:r w:rsidR="007B78A6" w:rsidRPr="007B78A6">
        <w:rPr>
          <w:rFonts w:asciiTheme="majorBidi" w:hAnsiTheme="majorBidi" w:cstheme="majorBidi"/>
          <w:sz w:val="24"/>
          <w:szCs w:val="24"/>
        </w:rPr>
        <w:t>37</w:t>
      </w:r>
      <w:del w:id="2666" w:author="Gregory Zelchenko" w:date="2021-10-11T15:44:00Z">
        <w:r w:rsidR="007B78A6" w:rsidRPr="007B78A6" w:rsidDel="00171DE4">
          <w:rPr>
            <w:rFonts w:asciiTheme="majorBidi" w:hAnsiTheme="majorBidi" w:cstheme="majorBidi"/>
            <w:sz w:val="24"/>
            <w:szCs w:val="24"/>
          </w:rPr>
          <w:delText xml:space="preserve">” </w:delText>
        </w:r>
      </w:del>
      <w:ins w:id="2667" w:author="Gregory Zelchenko" w:date="2021-10-11T15:44:00Z">
        <w:r w:rsidR="00171DE4">
          <w:rPr>
            <w:rFonts w:asciiTheme="majorBidi" w:hAnsiTheme="majorBidi" w:cstheme="majorBidi"/>
            <w:sz w:val="24"/>
            <w:szCs w:val="24"/>
          </w:rPr>
          <w:t>ʺ</w:t>
        </w:r>
        <w:r w:rsidR="00171DE4" w:rsidRPr="007B78A6">
          <w:rPr>
            <w:rFonts w:asciiTheme="majorBidi" w:hAnsiTheme="majorBidi" w:cstheme="majorBidi"/>
            <w:sz w:val="24"/>
            <w:szCs w:val="24"/>
          </w:rPr>
          <w:t xml:space="preserve"> </w:t>
        </w:r>
      </w:ins>
      <w:r w:rsidR="007B78A6" w:rsidRPr="007B78A6">
        <w:rPr>
          <w:rFonts w:asciiTheme="majorBidi" w:hAnsiTheme="majorBidi" w:cstheme="majorBidi"/>
          <w:sz w:val="24"/>
          <w:szCs w:val="24"/>
        </w:rPr>
        <w:t>N and 33°</w:t>
      </w:r>
      <w:del w:id="2668" w:author="Gregory Zelchenko" w:date="2021-10-11T15:44:00Z">
        <w:r w:rsidR="007B78A6" w:rsidRPr="007B78A6" w:rsidDel="00171DE4">
          <w:rPr>
            <w:rFonts w:asciiTheme="majorBidi" w:hAnsiTheme="majorBidi" w:cstheme="majorBidi"/>
            <w:sz w:val="24"/>
            <w:szCs w:val="24"/>
          </w:rPr>
          <w:delText>20’33</w:delText>
        </w:r>
      </w:del>
      <w:ins w:id="2669" w:author="Gregory Zelchenko" w:date="2021-10-11T15:44:00Z">
        <w:r w:rsidR="00171DE4" w:rsidRPr="007B78A6">
          <w:rPr>
            <w:rFonts w:asciiTheme="majorBidi" w:hAnsiTheme="majorBidi" w:cstheme="majorBidi"/>
            <w:sz w:val="24"/>
            <w:szCs w:val="24"/>
          </w:rPr>
          <w:t>20</w:t>
        </w:r>
        <w:r w:rsidR="00171DE4">
          <w:rPr>
            <w:rFonts w:asciiTheme="majorBidi" w:hAnsiTheme="majorBidi" w:cstheme="majorBidi"/>
            <w:sz w:val="24"/>
            <w:szCs w:val="24"/>
          </w:rPr>
          <w:t>ʹ</w:t>
        </w:r>
        <w:r w:rsidR="00171DE4" w:rsidRPr="007B78A6">
          <w:rPr>
            <w:rFonts w:asciiTheme="majorBidi" w:hAnsiTheme="majorBidi" w:cstheme="majorBidi"/>
            <w:sz w:val="24"/>
            <w:szCs w:val="24"/>
          </w:rPr>
          <w:t>33</w:t>
        </w:r>
      </w:ins>
      <w:del w:id="2670" w:author="Gregory Zelchenko" w:date="2021-10-11T15:44:00Z">
        <w:r w:rsidR="007B78A6" w:rsidRPr="007B78A6" w:rsidDel="00171DE4">
          <w:rPr>
            <w:rFonts w:asciiTheme="majorBidi" w:hAnsiTheme="majorBidi" w:cstheme="majorBidi"/>
            <w:sz w:val="24"/>
            <w:szCs w:val="24"/>
          </w:rPr>
          <w:delText xml:space="preserve">” </w:delText>
        </w:r>
      </w:del>
      <w:ins w:id="2671" w:author="Gregory Zelchenko" w:date="2021-10-11T15:44:00Z">
        <w:r w:rsidR="00171DE4">
          <w:rPr>
            <w:rFonts w:asciiTheme="majorBidi" w:hAnsiTheme="majorBidi" w:cstheme="majorBidi"/>
            <w:sz w:val="24"/>
            <w:szCs w:val="24"/>
          </w:rPr>
          <w:t>ʺ</w:t>
        </w:r>
        <w:r w:rsidR="00171DE4" w:rsidRPr="007B78A6">
          <w:rPr>
            <w:rFonts w:asciiTheme="majorBidi" w:hAnsiTheme="majorBidi" w:cstheme="majorBidi"/>
            <w:sz w:val="24"/>
            <w:szCs w:val="24"/>
          </w:rPr>
          <w:t xml:space="preserve"> </w:t>
        </w:r>
      </w:ins>
      <w:r w:rsidR="007B78A6" w:rsidRPr="007B78A6">
        <w:rPr>
          <w:rFonts w:asciiTheme="majorBidi" w:hAnsiTheme="majorBidi" w:cstheme="majorBidi"/>
          <w:sz w:val="24"/>
          <w:szCs w:val="24"/>
        </w:rPr>
        <w:t>E</w:t>
      </w:r>
      <w:r w:rsidR="00BC52E8">
        <w:rPr>
          <w:rFonts w:asciiTheme="majorBidi" w:hAnsiTheme="majorBidi" w:cstheme="majorBidi"/>
          <w:sz w:val="24"/>
          <w:szCs w:val="24"/>
        </w:rPr>
        <w:t xml:space="preserve"> (</w:t>
      </w:r>
      <w:del w:id="2672" w:author="Gregory Zelchenko" w:date="2021-12-01T15:09:00Z">
        <w:r w:rsidR="00BC52E8" w:rsidRPr="00BC52E8" w:rsidDel="00057C4F">
          <w:rPr>
            <w:rFonts w:asciiTheme="majorBidi" w:hAnsiTheme="majorBidi" w:cstheme="majorBidi"/>
            <w:color w:val="0000FF"/>
            <w:sz w:val="24"/>
            <w:szCs w:val="24"/>
          </w:rPr>
          <w:delText>Fig.</w:delText>
        </w:r>
      </w:del>
      <w:ins w:id="2673" w:author="Gregory Zelchenko" w:date="2021-12-01T15:09:00Z">
        <w:r w:rsidR="00057C4F">
          <w:rPr>
            <w:rFonts w:asciiTheme="majorBidi" w:hAnsiTheme="majorBidi" w:cstheme="majorBidi"/>
            <w:color w:val="0000FF"/>
            <w:sz w:val="24"/>
            <w:szCs w:val="24"/>
          </w:rPr>
          <w:t>Fig</w:t>
        </w:r>
      </w:ins>
      <w:r w:rsidR="00BC52E8" w:rsidRPr="00BC52E8">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BC52E8" w:rsidRPr="00BC52E8">
        <w:rPr>
          <w:rFonts w:asciiTheme="majorBidi" w:hAnsiTheme="majorBidi" w:cstheme="majorBidi"/>
          <w:color w:val="0000FF"/>
          <w:sz w:val="24"/>
          <w:szCs w:val="24"/>
        </w:rPr>
        <w:t>.17</w:t>
      </w:r>
      <w:r w:rsidR="00BC52E8">
        <w:rPr>
          <w:rFonts w:asciiTheme="majorBidi" w:hAnsiTheme="majorBidi" w:cstheme="majorBidi"/>
          <w:sz w:val="24"/>
          <w:szCs w:val="24"/>
        </w:rPr>
        <w:t>)</w:t>
      </w:r>
      <w:r w:rsidR="007B78A6" w:rsidRPr="007B78A6">
        <w:rPr>
          <w:rFonts w:asciiTheme="majorBidi" w:hAnsiTheme="majorBidi" w:cstheme="majorBidi"/>
          <w:sz w:val="24"/>
          <w:szCs w:val="24"/>
        </w:rPr>
        <w:t>.</w:t>
      </w:r>
      <w:r w:rsidR="00BC52E8">
        <w:rPr>
          <w:rFonts w:asciiTheme="majorBidi" w:hAnsiTheme="majorBidi" w:cstheme="majorBidi"/>
          <w:sz w:val="24"/>
          <w:szCs w:val="24"/>
        </w:rPr>
        <w:t xml:space="preserve"> </w:t>
      </w:r>
      <w:r w:rsidR="00BC52E8" w:rsidRPr="00BC52E8">
        <w:rPr>
          <w:rFonts w:asciiTheme="majorBidi" w:hAnsiTheme="majorBidi" w:cstheme="majorBidi"/>
          <w:sz w:val="24"/>
          <w:szCs w:val="24"/>
        </w:rPr>
        <w:lastRenderedPageBreak/>
        <w:t>Historic</w:t>
      </w:r>
      <w:r w:rsidR="00BC52E8">
        <w:rPr>
          <w:rFonts w:asciiTheme="majorBidi" w:hAnsiTheme="majorBidi" w:cstheme="majorBidi"/>
          <w:sz w:val="24"/>
          <w:szCs w:val="24"/>
        </w:rPr>
        <w:t>ally,</w:t>
      </w:r>
      <w:r w:rsidR="00BC52E8" w:rsidRPr="00BC52E8">
        <w:rPr>
          <w:rFonts w:asciiTheme="majorBidi" w:hAnsiTheme="majorBidi" w:cstheme="majorBidi"/>
          <w:sz w:val="24"/>
          <w:szCs w:val="24"/>
        </w:rPr>
        <w:t xml:space="preserve"> </w:t>
      </w:r>
      <w:r w:rsidR="00BC52E8">
        <w:rPr>
          <w:rFonts w:asciiTheme="majorBidi" w:hAnsiTheme="majorBidi" w:cstheme="majorBidi"/>
          <w:sz w:val="24"/>
          <w:szCs w:val="24"/>
        </w:rPr>
        <w:t xml:space="preserve">the ancient </w:t>
      </w:r>
      <w:r w:rsidR="00BC52E8" w:rsidRPr="00BC52E8">
        <w:rPr>
          <w:rFonts w:asciiTheme="majorBidi" w:hAnsiTheme="majorBidi" w:cstheme="majorBidi"/>
          <w:sz w:val="24"/>
          <w:szCs w:val="24"/>
        </w:rPr>
        <w:t xml:space="preserve">workings in the Hamama area are scattered over an area of </w:t>
      </w:r>
      <w:del w:id="2674" w:author="Gregory Zelchenko" w:date="2021-09-22T13:19:00Z">
        <w:r w:rsidR="00BC52E8" w:rsidDel="007433E3">
          <w:rPr>
            <w:rFonts w:asciiTheme="majorBidi" w:hAnsiTheme="majorBidi" w:cstheme="majorBidi"/>
            <w:sz w:val="24"/>
            <w:szCs w:val="24"/>
          </w:rPr>
          <w:delText xml:space="preserve">about </w:delText>
        </w:r>
      </w:del>
      <w:ins w:id="2675" w:author="Gregory Zelchenko" w:date="2021-09-22T13:19:00Z">
        <w:r w:rsidR="007433E3">
          <w:rPr>
            <w:rFonts w:asciiTheme="majorBidi" w:hAnsiTheme="majorBidi" w:cstheme="majorBidi"/>
            <w:sz w:val="24"/>
            <w:szCs w:val="24"/>
          </w:rPr>
          <w:t>~</w:t>
        </w:r>
      </w:ins>
      <w:r w:rsidR="00BC52E8" w:rsidRPr="00BC52E8">
        <w:rPr>
          <w:rFonts w:asciiTheme="majorBidi" w:hAnsiTheme="majorBidi" w:cstheme="majorBidi"/>
          <w:sz w:val="24"/>
          <w:szCs w:val="24"/>
        </w:rPr>
        <w:t>5</w:t>
      </w:r>
      <w:r w:rsidR="00BC52E8">
        <w:rPr>
          <w:rFonts w:asciiTheme="majorBidi" w:hAnsiTheme="majorBidi" w:cstheme="majorBidi"/>
          <w:sz w:val="24"/>
          <w:szCs w:val="24"/>
        </w:rPr>
        <w:t xml:space="preserve"> </w:t>
      </w:r>
      <w:r w:rsidR="00BC52E8" w:rsidRPr="00BC52E8">
        <w:rPr>
          <w:rFonts w:asciiTheme="majorBidi" w:hAnsiTheme="majorBidi" w:cstheme="majorBidi"/>
          <w:sz w:val="24"/>
          <w:szCs w:val="24"/>
        </w:rPr>
        <w:t xml:space="preserve">km². The largest </w:t>
      </w:r>
      <w:r w:rsidR="00866222">
        <w:rPr>
          <w:rFonts w:asciiTheme="majorBidi" w:hAnsiTheme="majorBidi" w:cstheme="majorBidi"/>
          <w:sz w:val="24"/>
          <w:szCs w:val="24"/>
        </w:rPr>
        <w:t xml:space="preserve">ancient workings concentrated </w:t>
      </w:r>
      <w:r w:rsidR="00BC52E8" w:rsidRPr="00BC52E8">
        <w:rPr>
          <w:rFonts w:asciiTheme="majorBidi" w:hAnsiTheme="majorBidi" w:cstheme="majorBidi"/>
          <w:sz w:val="24"/>
          <w:szCs w:val="24"/>
        </w:rPr>
        <w:t xml:space="preserve">at Hamama </w:t>
      </w:r>
      <w:del w:id="2676" w:author="Gregory Zelchenko" w:date="2021-10-31T13:39:00Z">
        <w:r w:rsidR="00BC52E8" w:rsidRPr="00BC52E8" w:rsidDel="00E15804">
          <w:rPr>
            <w:rFonts w:asciiTheme="majorBidi" w:hAnsiTheme="majorBidi" w:cstheme="majorBidi"/>
            <w:sz w:val="24"/>
            <w:szCs w:val="24"/>
          </w:rPr>
          <w:delText>North</w:delText>
        </w:r>
      </w:del>
      <w:ins w:id="2677" w:author="Gregory Zelchenko" w:date="2021-10-31T13:39:00Z">
        <w:r w:rsidR="00E15804">
          <w:rPr>
            <w:rFonts w:asciiTheme="majorBidi" w:hAnsiTheme="majorBidi" w:cstheme="majorBidi"/>
            <w:sz w:val="24"/>
            <w:szCs w:val="24"/>
          </w:rPr>
          <w:t>n</w:t>
        </w:r>
        <w:r w:rsidR="00E15804" w:rsidRPr="00BC52E8">
          <w:rPr>
            <w:rFonts w:asciiTheme="majorBidi" w:hAnsiTheme="majorBidi" w:cstheme="majorBidi"/>
            <w:sz w:val="24"/>
            <w:szCs w:val="24"/>
          </w:rPr>
          <w:t>orth</w:t>
        </w:r>
      </w:ins>
      <w:r w:rsidR="00866222">
        <w:rPr>
          <w:rFonts w:asciiTheme="majorBidi" w:hAnsiTheme="majorBidi" w:cstheme="majorBidi"/>
          <w:sz w:val="24"/>
          <w:szCs w:val="24"/>
        </w:rPr>
        <w:t>, which know</w:t>
      </w:r>
      <w:ins w:id="2678" w:author="AHMAD HASSAN AHMAD MOHAMAD" w:date="2021-11-15T22:46:00Z">
        <w:r w:rsidR="007768FB">
          <w:rPr>
            <w:rFonts w:asciiTheme="majorBidi" w:hAnsiTheme="majorBidi" w:cstheme="majorBidi"/>
            <w:sz w:val="24"/>
            <w:szCs w:val="24"/>
          </w:rPr>
          <w:t>n</w:t>
        </w:r>
      </w:ins>
      <w:r w:rsidR="00866222">
        <w:rPr>
          <w:rFonts w:asciiTheme="majorBidi" w:hAnsiTheme="majorBidi" w:cstheme="majorBidi"/>
          <w:sz w:val="24"/>
          <w:szCs w:val="24"/>
        </w:rPr>
        <w:t xml:space="preserve"> also as </w:t>
      </w:r>
      <w:ins w:id="2679" w:author="Gregory Zelchenko" w:date="2021-10-11T15:44:00Z">
        <w:r w:rsidR="00171DE4">
          <w:rPr>
            <w:rFonts w:asciiTheme="majorBidi" w:hAnsiTheme="majorBidi" w:cstheme="majorBidi"/>
            <w:sz w:val="24"/>
            <w:szCs w:val="24"/>
          </w:rPr>
          <w:t xml:space="preserve">the </w:t>
        </w:r>
      </w:ins>
      <w:bookmarkStart w:id="2680" w:name="_Hlk86579962"/>
      <w:r w:rsidR="00866222">
        <w:rPr>
          <w:rFonts w:asciiTheme="majorBidi" w:hAnsiTheme="majorBidi" w:cstheme="majorBidi"/>
          <w:sz w:val="24"/>
          <w:szCs w:val="24"/>
        </w:rPr>
        <w:t>Hamama I site</w:t>
      </w:r>
      <w:bookmarkEnd w:id="2680"/>
      <w:r w:rsidR="00BC52E8" w:rsidRPr="00BC52E8">
        <w:rPr>
          <w:rFonts w:asciiTheme="majorBidi" w:hAnsiTheme="majorBidi" w:cstheme="majorBidi"/>
          <w:sz w:val="24"/>
          <w:szCs w:val="24"/>
        </w:rPr>
        <w:t xml:space="preserve"> (</w:t>
      </w:r>
      <w:r w:rsidR="00BC52E8" w:rsidRPr="00BC52E8">
        <w:rPr>
          <w:rFonts w:asciiTheme="majorBidi" w:hAnsiTheme="majorBidi" w:cstheme="majorBidi"/>
          <w:color w:val="0000FF"/>
          <w:sz w:val="24"/>
          <w:szCs w:val="24"/>
        </w:rPr>
        <w:t>Klemm and Klemm</w:t>
      </w:r>
      <w:del w:id="2681" w:author="Gregory Zelchenko" w:date="2021-10-27T15:51:00Z">
        <w:r w:rsidR="00BC52E8" w:rsidDel="006912D3">
          <w:rPr>
            <w:rFonts w:asciiTheme="majorBidi" w:hAnsiTheme="majorBidi" w:cstheme="majorBidi"/>
            <w:color w:val="0000FF"/>
            <w:sz w:val="24"/>
            <w:szCs w:val="24"/>
          </w:rPr>
          <w:delText>,</w:delText>
        </w:r>
        <w:r w:rsidR="00BC52E8" w:rsidRPr="00BC52E8" w:rsidDel="006912D3">
          <w:rPr>
            <w:rFonts w:asciiTheme="majorBidi" w:hAnsiTheme="majorBidi" w:cstheme="majorBidi"/>
            <w:color w:val="0000FF"/>
            <w:sz w:val="24"/>
            <w:szCs w:val="24"/>
          </w:rPr>
          <w:delText xml:space="preserve"> 201</w:delText>
        </w:r>
      </w:del>
      <w:ins w:id="2682" w:author="Gregory Zelchenko" w:date="2021-10-27T15:51:00Z">
        <w:r w:rsidR="006912D3">
          <w:rPr>
            <w:rFonts w:asciiTheme="majorBidi" w:hAnsiTheme="majorBidi" w:cstheme="majorBidi"/>
            <w:color w:val="0000FF"/>
            <w:sz w:val="24"/>
            <w:szCs w:val="24"/>
          </w:rPr>
          <w:t xml:space="preserve"> 201</w:t>
        </w:r>
      </w:ins>
      <w:r w:rsidR="00BC52E8" w:rsidRPr="00BC52E8">
        <w:rPr>
          <w:rFonts w:asciiTheme="majorBidi" w:hAnsiTheme="majorBidi" w:cstheme="majorBidi"/>
          <w:color w:val="0000FF"/>
          <w:sz w:val="24"/>
          <w:szCs w:val="24"/>
        </w:rPr>
        <w:t>3</w:t>
      </w:r>
      <w:r w:rsidR="00BC52E8" w:rsidRPr="00BC52E8">
        <w:rPr>
          <w:rFonts w:asciiTheme="majorBidi" w:hAnsiTheme="majorBidi" w:cstheme="majorBidi"/>
          <w:sz w:val="24"/>
          <w:szCs w:val="24"/>
        </w:rPr>
        <w:t xml:space="preserve">) </w:t>
      </w:r>
      <w:r w:rsidR="00866222">
        <w:rPr>
          <w:rFonts w:asciiTheme="majorBidi" w:hAnsiTheme="majorBidi" w:cstheme="majorBidi"/>
          <w:sz w:val="24"/>
          <w:szCs w:val="24"/>
        </w:rPr>
        <w:t>that</w:t>
      </w:r>
      <w:r w:rsidR="00BC52E8" w:rsidRPr="00BC52E8">
        <w:rPr>
          <w:rFonts w:asciiTheme="majorBidi" w:hAnsiTheme="majorBidi" w:cstheme="majorBidi"/>
          <w:sz w:val="24"/>
          <w:szCs w:val="24"/>
        </w:rPr>
        <w:t xml:space="preserve"> dat</w:t>
      </w:r>
      <w:r w:rsidR="00866222">
        <w:rPr>
          <w:rFonts w:asciiTheme="majorBidi" w:hAnsiTheme="majorBidi" w:cstheme="majorBidi"/>
          <w:sz w:val="24"/>
          <w:szCs w:val="24"/>
        </w:rPr>
        <w:t>ed back</w:t>
      </w:r>
      <w:r w:rsidR="00BC52E8" w:rsidRPr="00BC52E8">
        <w:rPr>
          <w:rFonts w:asciiTheme="majorBidi" w:hAnsiTheme="majorBidi" w:cstheme="majorBidi"/>
          <w:sz w:val="24"/>
          <w:szCs w:val="24"/>
        </w:rPr>
        <w:t xml:space="preserve"> to the </w:t>
      </w:r>
      <w:bookmarkStart w:id="2683" w:name="_Hlk84859528"/>
      <w:r w:rsidR="00BC52E8" w:rsidRPr="00BC52E8">
        <w:rPr>
          <w:rFonts w:asciiTheme="majorBidi" w:hAnsiTheme="majorBidi" w:cstheme="majorBidi"/>
          <w:sz w:val="24"/>
          <w:szCs w:val="24"/>
        </w:rPr>
        <w:t xml:space="preserve">New Kingdom and Ptolemaic </w:t>
      </w:r>
      <w:del w:id="2684" w:author="Gregory Zelchenko" w:date="2021-10-31T13:38:00Z">
        <w:r w:rsidR="00BC52E8" w:rsidRPr="00BC52E8" w:rsidDel="00E15804">
          <w:rPr>
            <w:rFonts w:asciiTheme="majorBidi" w:hAnsiTheme="majorBidi" w:cstheme="majorBidi"/>
            <w:sz w:val="24"/>
            <w:szCs w:val="24"/>
          </w:rPr>
          <w:delText>P</w:delText>
        </w:r>
      </w:del>
      <w:ins w:id="2685" w:author="Gregory Zelchenko" w:date="2021-10-31T13:38:00Z">
        <w:r w:rsidR="00E15804">
          <w:rPr>
            <w:rFonts w:asciiTheme="majorBidi" w:hAnsiTheme="majorBidi" w:cstheme="majorBidi"/>
            <w:sz w:val="24"/>
            <w:szCs w:val="24"/>
          </w:rPr>
          <w:t>p</w:t>
        </w:r>
      </w:ins>
      <w:r w:rsidR="00BC52E8" w:rsidRPr="00BC52E8">
        <w:rPr>
          <w:rFonts w:asciiTheme="majorBidi" w:hAnsiTheme="majorBidi" w:cstheme="majorBidi"/>
          <w:sz w:val="24"/>
          <w:szCs w:val="24"/>
        </w:rPr>
        <w:t>eriods</w:t>
      </w:r>
      <w:bookmarkEnd w:id="2683"/>
      <w:r w:rsidR="00BC52E8">
        <w:rPr>
          <w:rFonts w:asciiTheme="majorBidi" w:hAnsiTheme="majorBidi" w:cstheme="majorBidi"/>
          <w:sz w:val="24"/>
          <w:szCs w:val="24"/>
        </w:rPr>
        <w:t xml:space="preserve">, </w:t>
      </w:r>
      <w:r w:rsidR="00BC52E8" w:rsidRPr="00BC52E8">
        <w:rPr>
          <w:rFonts w:asciiTheme="majorBidi" w:hAnsiTheme="majorBidi" w:cstheme="majorBidi"/>
          <w:sz w:val="24"/>
          <w:szCs w:val="24"/>
        </w:rPr>
        <w:t>consist</w:t>
      </w:r>
      <w:r w:rsidR="00866222">
        <w:rPr>
          <w:rFonts w:asciiTheme="majorBidi" w:hAnsiTheme="majorBidi" w:cstheme="majorBidi"/>
          <w:sz w:val="24"/>
          <w:szCs w:val="24"/>
        </w:rPr>
        <w:t>ing</w:t>
      </w:r>
      <w:r w:rsidR="00BC52E8" w:rsidRPr="00BC52E8">
        <w:rPr>
          <w:rFonts w:asciiTheme="majorBidi" w:hAnsiTheme="majorBidi" w:cstheme="majorBidi"/>
          <w:sz w:val="24"/>
          <w:szCs w:val="24"/>
        </w:rPr>
        <w:t xml:space="preserve"> of a 320</w:t>
      </w:r>
      <w:ins w:id="2686" w:author="Gregory Zelchenko" w:date="2021-10-11T15:46:00Z">
        <w:r w:rsidR="007D5E6E">
          <w:rPr>
            <w:rFonts w:asciiTheme="majorBidi" w:hAnsiTheme="majorBidi" w:cstheme="majorBidi"/>
            <w:sz w:val="24"/>
            <w:szCs w:val="24"/>
          </w:rPr>
          <w:t>-</w:t>
        </w:r>
      </w:ins>
      <w:del w:id="2687" w:author="Gregory Zelchenko" w:date="2021-10-11T15:46:00Z">
        <w:r w:rsidR="00BC52E8" w:rsidDel="007D5E6E">
          <w:rPr>
            <w:rFonts w:asciiTheme="majorBidi" w:hAnsiTheme="majorBidi" w:cstheme="majorBidi"/>
            <w:sz w:val="24"/>
            <w:szCs w:val="24"/>
          </w:rPr>
          <w:delText xml:space="preserve"> </w:delText>
        </w:r>
      </w:del>
      <w:r w:rsidR="00BC52E8" w:rsidRPr="00BC52E8">
        <w:rPr>
          <w:rFonts w:asciiTheme="majorBidi" w:hAnsiTheme="majorBidi" w:cstheme="majorBidi"/>
          <w:sz w:val="24"/>
          <w:szCs w:val="24"/>
        </w:rPr>
        <w:t>m</w:t>
      </w:r>
      <w:ins w:id="2688" w:author="Gregory Zelchenko" w:date="2021-10-11T15:46:00Z">
        <w:r w:rsidR="007D5E6E">
          <w:rPr>
            <w:rFonts w:asciiTheme="majorBidi" w:hAnsiTheme="majorBidi" w:cstheme="majorBidi"/>
            <w:sz w:val="24"/>
            <w:szCs w:val="24"/>
          </w:rPr>
          <w:t>-</w:t>
        </w:r>
      </w:ins>
      <w:del w:id="2689" w:author="Gregory Zelchenko" w:date="2021-10-11T15:46:00Z">
        <w:r w:rsidR="00BC52E8" w:rsidRPr="00BC52E8" w:rsidDel="007D5E6E">
          <w:rPr>
            <w:rFonts w:asciiTheme="majorBidi" w:hAnsiTheme="majorBidi" w:cstheme="majorBidi"/>
            <w:sz w:val="24"/>
            <w:szCs w:val="24"/>
          </w:rPr>
          <w:delText xml:space="preserve"> </w:delText>
        </w:r>
      </w:del>
      <w:r w:rsidR="00BC52E8" w:rsidRPr="00BC52E8">
        <w:rPr>
          <w:rFonts w:asciiTheme="majorBidi" w:hAnsiTheme="majorBidi" w:cstheme="majorBidi"/>
          <w:sz w:val="24"/>
          <w:szCs w:val="24"/>
        </w:rPr>
        <w:t xml:space="preserve">long zone of </w:t>
      </w:r>
      <w:del w:id="2690" w:author="Gregory Zelchenko" w:date="2021-10-20T11:11:00Z">
        <w:r w:rsidR="00BC52E8" w:rsidDel="00AD4B0E">
          <w:rPr>
            <w:rFonts w:asciiTheme="majorBidi" w:hAnsiTheme="majorBidi" w:cstheme="majorBidi"/>
            <w:sz w:val="24"/>
            <w:szCs w:val="24"/>
          </w:rPr>
          <w:delText>N</w:delText>
        </w:r>
        <w:r w:rsidR="00BC52E8" w:rsidRPr="00BC52E8" w:rsidDel="00AD4B0E">
          <w:rPr>
            <w:rFonts w:asciiTheme="majorBidi" w:hAnsiTheme="majorBidi" w:cstheme="majorBidi"/>
            <w:sz w:val="24"/>
            <w:szCs w:val="24"/>
          </w:rPr>
          <w:delText>-</w:delText>
        </w:r>
        <w:r w:rsidR="00BC52E8" w:rsidDel="00AD4B0E">
          <w:rPr>
            <w:rFonts w:asciiTheme="majorBidi" w:hAnsiTheme="majorBidi" w:cstheme="majorBidi"/>
            <w:sz w:val="24"/>
            <w:szCs w:val="24"/>
          </w:rPr>
          <w:delText>S</w:delText>
        </w:r>
      </w:del>
      <w:ins w:id="2691" w:author="Gregory Zelchenko" w:date="2021-10-20T11:11:00Z">
        <w:r w:rsidR="00AD4B0E">
          <w:rPr>
            <w:rFonts w:asciiTheme="majorBidi" w:hAnsiTheme="majorBidi" w:cstheme="majorBidi"/>
            <w:sz w:val="24"/>
            <w:szCs w:val="24"/>
          </w:rPr>
          <w:t>north/south</w:t>
        </w:r>
      </w:ins>
      <w:ins w:id="2692" w:author="Gregory Zelchenko" w:date="2021-10-11T15:46:00Z">
        <w:r w:rsidR="007D5E6E">
          <w:rPr>
            <w:rFonts w:asciiTheme="majorBidi" w:hAnsiTheme="majorBidi" w:cstheme="majorBidi"/>
            <w:sz w:val="24"/>
            <w:szCs w:val="24"/>
          </w:rPr>
          <w:t>-</w:t>
        </w:r>
      </w:ins>
      <w:del w:id="2693" w:author="Gregory Zelchenko" w:date="2021-10-11T15:46:00Z">
        <w:r w:rsidR="00BC52E8" w:rsidRPr="00BC52E8" w:rsidDel="007D5E6E">
          <w:rPr>
            <w:rFonts w:asciiTheme="majorBidi" w:hAnsiTheme="majorBidi" w:cstheme="majorBidi"/>
            <w:sz w:val="24"/>
            <w:szCs w:val="24"/>
          </w:rPr>
          <w:delText xml:space="preserve"> </w:delText>
        </w:r>
      </w:del>
      <w:r w:rsidR="00BC52E8" w:rsidRPr="00BC52E8">
        <w:rPr>
          <w:rFonts w:asciiTheme="majorBidi" w:hAnsiTheme="majorBidi" w:cstheme="majorBidi"/>
          <w:sz w:val="24"/>
          <w:szCs w:val="24"/>
        </w:rPr>
        <w:t>striking trenches, from which a significant amount of vein material has been excavated. Spoil and mine waste in the local area contains abundant specular hematite and red-brown gossan</w:t>
      </w:r>
      <w:del w:id="2694" w:author="Gregory Zelchenko" w:date="2021-10-11T15:59:00Z">
        <w:r w:rsidR="00BC52E8" w:rsidDel="004315FB">
          <w:rPr>
            <w:rFonts w:asciiTheme="majorBidi" w:hAnsiTheme="majorBidi" w:cstheme="majorBidi"/>
            <w:sz w:val="24"/>
            <w:szCs w:val="24"/>
          </w:rPr>
          <w:delText>s</w:delText>
        </w:r>
      </w:del>
      <w:r w:rsidR="00BC52E8">
        <w:rPr>
          <w:rFonts w:asciiTheme="majorBidi" w:hAnsiTheme="majorBidi" w:cstheme="majorBidi"/>
          <w:sz w:val="24"/>
          <w:szCs w:val="24"/>
        </w:rPr>
        <w:t xml:space="preserve"> cover</w:t>
      </w:r>
      <w:r w:rsidR="00BC52E8" w:rsidRPr="00BC52E8">
        <w:rPr>
          <w:rFonts w:asciiTheme="majorBidi" w:hAnsiTheme="majorBidi" w:cstheme="majorBidi"/>
          <w:sz w:val="24"/>
          <w:szCs w:val="24"/>
        </w:rPr>
        <w:t xml:space="preserve">. </w:t>
      </w:r>
    </w:p>
    <w:p w14:paraId="0830D1FC" w14:textId="011A2C51" w:rsidR="00113F4B" w:rsidDel="003443F7" w:rsidRDefault="003443F7" w:rsidP="00EC1F8F">
      <w:pPr>
        <w:spacing w:line="480" w:lineRule="auto"/>
        <w:rPr>
          <w:del w:id="2695" w:author="Gregory Zelchenko" w:date="2021-10-28T13:24:00Z"/>
          <w:rFonts w:asciiTheme="majorBidi" w:hAnsiTheme="majorBidi" w:cstheme="majorBidi"/>
          <w:sz w:val="24"/>
          <w:szCs w:val="24"/>
        </w:rPr>
      </w:pPr>
      <w:ins w:id="2696" w:author="Gregory Zelchenko" w:date="2021-10-28T13:24:00Z">
        <w:r>
          <w:rPr>
            <w:rFonts w:asciiTheme="majorBidi" w:hAnsiTheme="majorBidi" w:cstheme="majorBidi"/>
            <w:sz w:val="24"/>
            <w:szCs w:val="24"/>
          </w:rPr>
          <w:t xml:space="preserve"> </w:t>
        </w:r>
      </w:ins>
      <w:r w:rsidR="00113F4B">
        <w:rPr>
          <w:rFonts w:asciiTheme="majorBidi" w:hAnsiTheme="majorBidi" w:cstheme="majorBidi"/>
          <w:sz w:val="24"/>
          <w:szCs w:val="24"/>
        </w:rPr>
        <w:tab/>
      </w:r>
      <w:r w:rsidR="00113F4B" w:rsidRPr="00113F4B">
        <w:rPr>
          <w:rFonts w:asciiTheme="majorBidi" w:hAnsiTheme="majorBidi" w:cstheme="majorBidi"/>
          <w:sz w:val="24"/>
          <w:szCs w:val="24"/>
        </w:rPr>
        <w:t xml:space="preserve">At </w:t>
      </w:r>
      <w:r w:rsidR="00AE0B3A">
        <w:rPr>
          <w:rFonts w:asciiTheme="majorBidi" w:hAnsiTheme="majorBidi" w:cstheme="majorBidi"/>
          <w:sz w:val="24"/>
          <w:szCs w:val="24"/>
        </w:rPr>
        <w:t xml:space="preserve">the </w:t>
      </w:r>
      <w:del w:id="2697" w:author="AHMAD HASSAN AHMAD MOHAMAD" w:date="2021-11-15T22:50:00Z">
        <w:r w:rsidR="00AE0B3A" w:rsidDel="0072282B">
          <w:rPr>
            <w:rFonts w:asciiTheme="majorBidi" w:hAnsiTheme="majorBidi" w:cstheme="majorBidi"/>
            <w:sz w:val="24"/>
            <w:szCs w:val="24"/>
          </w:rPr>
          <w:delText xml:space="preserve">site of </w:delText>
        </w:r>
      </w:del>
      <w:bookmarkStart w:id="2698" w:name="_Hlk84859662"/>
      <w:ins w:id="2699" w:author="Gregory Zelchenko" w:date="2021-10-28T14:54:00Z">
        <w:del w:id="2700" w:author="AHMAD HASSAN AHMAD MOHAMAD" w:date="2021-11-15T22:50:00Z">
          <w:r w:rsidR="00C541AE" w:rsidDel="0072282B">
            <w:rPr>
              <w:rFonts w:asciiTheme="majorBidi" w:hAnsiTheme="majorBidi" w:cstheme="majorBidi"/>
              <w:sz w:val="24"/>
              <w:szCs w:val="24"/>
            </w:rPr>
            <w:delText xml:space="preserve">the </w:delText>
          </w:r>
        </w:del>
      </w:ins>
      <w:r w:rsidR="00113F4B" w:rsidRPr="00113F4B">
        <w:rPr>
          <w:rFonts w:asciiTheme="majorBidi" w:hAnsiTheme="majorBidi" w:cstheme="majorBidi"/>
          <w:sz w:val="24"/>
          <w:szCs w:val="24"/>
        </w:rPr>
        <w:t xml:space="preserve">Hamama </w:t>
      </w:r>
      <w:del w:id="2701" w:author="Gregory Zelchenko" w:date="2021-10-21T13:08:00Z">
        <w:r w:rsidR="00113F4B" w:rsidRPr="00113F4B" w:rsidDel="003F3AFE">
          <w:rPr>
            <w:rFonts w:asciiTheme="majorBidi" w:hAnsiTheme="majorBidi" w:cstheme="majorBidi"/>
            <w:sz w:val="24"/>
            <w:szCs w:val="24"/>
          </w:rPr>
          <w:delText>East</w:delText>
        </w:r>
      </w:del>
      <w:bookmarkEnd w:id="2698"/>
      <w:ins w:id="2702" w:author="Gregory Zelchenko" w:date="2021-10-21T13:08:00Z">
        <w:r w:rsidR="003F3AFE">
          <w:rPr>
            <w:rFonts w:asciiTheme="majorBidi" w:hAnsiTheme="majorBidi" w:cstheme="majorBidi"/>
            <w:sz w:val="24"/>
            <w:szCs w:val="24"/>
          </w:rPr>
          <w:t>e</w:t>
        </w:r>
        <w:r w:rsidR="003F3AFE" w:rsidRPr="00113F4B">
          <w:rPr>
            <w:rFonts w:asciiTheme="majorBidi" w:hAnsiTheme="majorBidi" w:cstheme="majorBidi"/>
            <w:sz w:val="24"/>
            <w:szCs w:val="24"/>
          </w:rPr>
          <w:t>ast</w:t>
        </w:r>
      </w:ins>
      <w:ins w:id="2703" w:author="Gregory Zelchenko" w:date="2021-10-28T14:54:00Z">
        <w:r w:rsidR="00C541AE">
          <w:rPr>
            <w:rFonts w:asciiTheme="majorBidi" w:hAnsiTheme="majorBidi" w:cstheme="majorBidi"/>
            <w:sz w:val="24"/>
            <w:szCs w:val="24"/>
          </w:rPr>
          <w:t xml:space="preserve"> </w:t>
        </w:r>
      </w:ins>
      <w:ins w:id="2704" w:author="Gregory Zelchenko" w:date="2021-10-28T14:55:00Z">
        <w:r w:rsidR="00C541AE">
          <w:rPr>
            <w:rFonts w:asciiTheme="majorBidi" w:hAnsiTheme="majorBidi" w:cstheme="majorBidi"/>
            <w:sz w:val="24"/>
            <w:szCs w:val="24"/>
          </w:rPr>
          <w:t>site</w:t>
        </w:r>
      </w:ins>
      <w:r w:rsidR="00113F4B" w:rsidRPr="00113F4B">
        <w:rPr>
          <w:rFonts w:asciiTheme="majorBidi" w:hAnsiTheme="majorBidi" w:cstheme="majorBidi"/>
          <w:sz w:val="24"/>
          <w:szCs w:val="24"/>
        </w:rPr>
        <w:t xml:space="preserve">, </w:t>
      </w:r>
      <w:r w:rsidR="00866222">
        <w:rPr>
          <w:rFonts w:asciiTheme="majorBidi" w:hAnsiTheme="majorBidi" w:cstheme="majorBidi"/>
          <w:sz w:val="24"/>
          <w:szCs w:val="24"/>
        </w:rPr>
        <w:t xml:space="preserve">there is </w:t>
      </w:r>
      <w:r w:rsidR="00866222" w:rsidRPr="00113F4B">
        <w:rPr>
          <w:rFonts w:asciiTheme="majorBidi" w:hAnsiTheme="majorBidi" w:cstheme="majorBidi"/>
          <w:sz w:val="24"/>
          <w:szCs w:val="24"/>
        </w:rPr>
        <w:t>a regional</w:t>
      </w:r>
      <w:r w:rsidR="00866222">
        <w:rPr>
          <w:rFonts w:asciiTheme="majorBidi" w:hAnsiTheme="majorBidi" w:cstheme="majorBidi"/>
          <w:sz w:val="24"/>
          <w:szCs w:val="24"/>
        </w:rPr>
        <w:t>ly</w:t>
      </w:r>
      <w:del w:id="2705" w:author="Gregory Zelchenko" w:date="2021-10-11T15:47:00Z">
        <w:r w:rsidR="00866222" w:rsidDel="007D5E6E">
          <w:rPr>
            <w:rFonts w:asciiTheme="majorBidi" w:hAnsiTheme="majorBidi" w:cstheme="majorBidi"/>
            <w:sz w:val="24"/>
            <w:szCs w:val="24"/>
          </w:rPr>
          <w:delText>-</w:delText>
        </w:r>
      </w:del>
      <w:ins w:id="2706" w:author="Gregory Zelchenko" w:date="2021-10-11T15:47:00Z">
        <w:r w:rsidR="007D5E6E">
          <w:rPr>
            <w:rFonts w:asciiTheme="majorBidi" w:hAnsiTheme="majorBidi" w:cstheme="majorBidi"/>
            <w:sz w:val="24"/>
            <w:szCs w:val="24"/>
          </w:rPr>
          <w:t xml:space="preserve"> </w:t>
        </w:r>
      </w:ins>
      <w:r w:rsidR="00866222" w:rsidRPr="00113F4B">
        <w:rPr>
          <w:rFonts w:asciiTheme="majorBidi" w:hAnsiTheme="majorBidi" w:cstheme="majorBidi"/>
          <w:sz w:val="24"/>
          <w:szCs w:val="24"/>
        </w:rPr>
        <w:t xml:space="preserve">mineralized horizon </w:t>
      </w:r>
      <w:r w:rsidR="00866222">
        <w:rPr>
          <w:rFonts w:asciiTheme="majorBidi" w:hAnsiTheme="majorBidi" w:cstheme="majorBidi"/>
          <w:sz w:val="24"/>
          <w:szCs w:val="24"/>
        </w:rPr>
        <w:t xml:space="preserve">at which </w:t>
      </w:r>
      <w:r w:rsidR="00113F4B" w:rsidRPr="00113F4B">
        <w:rPr>
          <w:rFonts w:asciiTheme="majorBidi" w:hAnsiTheme="majorBidi" w:cstheme="majorBidi"/>
          <w:sz w:val="24"/>
          <w:szCs w:val="24"/>
        </w:rPr>
        <w:t>a small adit has been driven</w:t>
      </w:r>
      <w:r w:rsidR="00866222">
        <w:rPr>
          <w:rFonts w:asciiTheme="majorBidi" w:hAnsiTheme="majorBidi" w:cstheme="majorBidi"/>
          <w:sz w:val="24"/>
          <w:szCs w:val="24"/>
        </w:rPr>
        <w:t>,</w:t>
      </w:r>
      <w:r w:rsidR="00113F4B" w:rsidRPr="00113F4B">
        <w:rPr>
          <w:rFonts w:asciiTheme="majorBidi" w:hAnsiTheme="majorBidi" w:cstheme="majorBidi"/>
          <w:sz w:val="24"/>
          <w:szCs w:val="24"/>
        </w:rPr>
        <w:t xml:space="preserve"> a few tens of meters into the side of the hill. </w:t>
      </w:r>
      <w:r w:rsidR="00AE0B3A">
        <w:rPr>
          <w:rFonts w:asciiTheme="majorBidi" w:hAnsiTheme="majorBidi" w:cstheme="majorBidi"/>
          <w:sz w:val="24"/>
          <w:szCs w:val="24"/>
        </w:rPr>
        <w:t>T</w:t>
      </w:r>
      <w:r w:rsidR="00113F4B" w:rsidRPr="00113F4B">
        <w:rPr>
          <w:rFonts w:asciiTheme="majorBidi" w:hAnsiTheme="majorBidi" w:cstheme="majorBidi"/>
          <w:sz w:val="24"/>
          <w:szCs w:val="24"/>
        </w:rPr>
        <w:t xml:space="preserve">his area </w:t>
      </w:r>
      <w:ins w:id="2707" w:author="Gregory Zelchenko" w:date="2021-10-11T15:47:00Z">
        <w:r w:rsidR="007D5E6E">
          <w:rPr>
            <w:rFonts w:asciiTheme="majorBidi" w:hAnsiTheme="majorBidi" w:cstheme="majorBidi"/>
            <w:sz w:val="24"/>
            <w:szCs w:val="24"/>
          </w:rPr>
          <w:t xml:space="preserve">is </w:t>
        </w:r>
      </w:ins>
      <w:r w:rsidR="00AE0B3A">
        <w:rPr>
          <w:rFonts w:asciiTheme="majorBidi" w:hAnsiTheme="majorBidi" w:cstheme="majorBidi"/>
          <w:sz w:val="24"/>
          <w:szCs w:val="24"/>
        </w:rPr>
        <w:t xml:space="preserve">referred to </w:t>
      </w:r>
      <w:r w:rsidR="00113F4B" w:rsidRPr="00113F4B">
        <w:rPr>
          <w:rFonts w:asciiTheme="majorBidi" w:hAnsiTheme="majorBidi" w:cstheme="majorBidi"/>
          <w:sz w:val="24"/>
          <w:szCs w:val="24"/>
        </w:rPr>
        <w:t>as the Hamama II site, and suggest</w:t>
      </w:r>
      <w:r w:rsidR="00AE0B3A">
        <w:rPr>
          <w:rFonts w:asciiTheme="majorBidi" w:hAnsiTheme="majorBidi" w:cstheme="majorBidi"/>
          <w:sz w:val="24"/>
          <w:szCs w:val="24"/>
        </w:rPr>
        <w:t>ed</w:t>
      </w:r>
      <w:r w:rsidR="00113F4B" w:rsidRPr="00113F4B">
        <w:rPr>
          <w:rFonts w:asciiTheme="majorBidi" w:hAnsiTheme="majorBidi" w:cstheme="majorBidi"/>
          <w:sz w:val="24"/>
          <w:szCs w:val="24"/>
        </w:rPr>
        <w:t xml:space="preserve"> that it </w:t>
      </w:r>
      <w:r w:rsidR="00AE0B3A">
        <w:rPr>
          <w:rFonts w:asciiTheme="majorBidi" w:hAnsiTheme="majorBidi" w:cstheme="majorBidi"/>
          <w:sz w:val="24"/>
          <w:szCs w:val="24"/>
        </w:rPr>
        <w:t>was</w:t>
      </w:r>
      <w:r w:rsidR="00113F4B" w:rsidRPr="00113F4B">
        <w:rPr>
          <w:rFonts w:asciiTheme="majorBidi" w:hAnsiTheme="majorBidi" w:cstheme="majorBidi"/>
          <w:sz w:val="24"/>
          <w:szCs w:val="24"/>
        </w:rPr>
        <w:t xml:space="preserve"> </w:t>
      </w:r>
      <w:r w:rsidR="00AE0B3A">
        <w:rPr>
          <w:rFonts w:asciiTheme="majorBidi" w:hAnsiTheme="majorBidi" w:cstheme="majorBidi"/>
          <w:sz w:val="24"/>
          <w:szCs w:val="24"/>
        </w:rPr>
        <w:t>utilized in the</w:t>
      </w:r>
      <w:r w:rsidR="00113F4B" w:rsidRPr="00113F4B">
        <w:rPr>
          <w:rFonts w:asciiTheme="majorBidi" w:hAnsiTheme="majorBidi" w:cstheme="majorBidi"/>
          <w:sz w:val="24"/>
          <w:szCs w:val="24"/>
        </w:rPr>
        <w:t xml:space="preserve"> </w:t>
      </w:r>
      <w:bookmarkStart w:id="2708" w:name="_Hlk84860387"/>
      <w:r w:rsidR="00113F4B" w:rsidRPr="00113F4B">
        <w:rPr>
          <w:rFonts w:asciiTheme="majorBidi" w:hAnsiTheme="majorBidi" w:cstheme="majorBidi"/>
          <w:sz w:val="24"/>
          <w:szCs w:val="24"/>
        </w:rPr>
        <w:t>Early Arab Period</w:t>
      </w:r>
      <w:bookmarkEnd w:id="2708"/>
      <w:r w:rsidR="00113F4B" w:rsidRPr="00113F4B">
        <w:rPr>
          <w:rFonts w:asciiTheme="majorBidi" w:hAnsiTheme="majorBidi" w:cstheme="majorBidi"/>
          <w:sz w:val="24"/>
          <w:szCs w:val="24"/>
        </w:rPr>
        <w:t xml:space="preserve"> </w:t>
      </w:r>
      <w:del w:id="2709" w:author="Gregory Zelchenko" w:date="2021-10-11T15:59:00Z">
        <w:r w:rsidR="00113F4B" w:rsidRPr="00113F4B" w:rsidDel="004315FB">
          <w:rPr>
            <w:rFonts w:asciiTheme="majorBidi" w:hAnsiTheme="majorBidi" w:cstheme="majorBidi"/>
            <w:sz w:val="24"/>
            <w:szCs w:val="24"/>
          </w:rPr>
          <w:delText>age</w:delText>
        </w:r>
        <w:r w:rsidR="00AE0B3A" w:rsidDel="004315FB">
          <w:rPr>
            <w:rFonts w:asciiTheme="majorBidi" w:hAnsiTheme="majorBidi" w:cstheme="majorBidi"/>
            <w:sz w:val="24"/>
            <w:szCs w:val="24"/>
          </w:rPr>
          <w:delText xml:space="preserve"> </w:delText>
        </w:r>
      </w:del>
      <w:r w:rsidR="00AE0B3A">
        <w:rPr>
          <w:rFonts w:asciiTheme="majorBidi" w:hAnsiTheme="majorBidi" w:cstheme="majorBidi"/>
          <w:sz w:val="24"/>
          <w:szCs w:val="24"/>
        </w:rPr>
        <w:t>(</w:t>
      </w:r>
      <w:r w:rsidR="00AE0B3A" w:rsidRPr="00AE0B3A">
        <w:rPr>
          <w:rFonts w:asciiTheme="majorBidi" w:hAnsiTheme="majorBidi" w:cstheme="majorBidi"/>
          <w:color w:val="0000FF"/>
          <w:sz w:val="24"/>
          <w:szCs w:val="24"/>
        </w:rPr>
        <w:t>Klemm and Klemm</w:t>
      </w:r>
      <w:del w:id="2710" w:author="Gregory Zelchenko" w:date="2021-10-27T15:51:00Z">
        <w:r w:rsidR="00AE0B3A" w:rsidRPr="00AE0B3A" w:rsidDel="006912D3">
          <w:rPr>
            <w:rFonts w:asciiTheme="majorBidi" w:hAnsiTheme="majorBidi" w:cstheme="majorBidi"/>
            <w:color w:val="0000FF"/>
            <w:sz w:val="24"/>
            <w:szCs w:val="24"/>
          </w:rPr>
          <w:delText>, 201</w:delText>
        </w:r>
      </w:del>
      <w:ins w:id="2711" w:author="Gregory Zelchenko" w:date="2021-10-27T15:51:00Z">
        <w:r w:rsidR="006912D3">
          <w:rPr>
            <w:rFonts w:asciiTheme="majorBidi" w:hAnsiTheme="majorBidi" w:cstheme="majorBidi"/>
            <w:color w:val="0000FF"/>
            <w:sz w:val="24"/>
            <w:szCs w:val="24"/>
          </w:rPr>
          <w:t xml:space="preserve"> 201</w:t>
        </w:r>
      </w:ins>
      <w:r w:rsidR="00AE0B3A" w:rsidRPr="00AE0B3A">
        <w:rPr>
          <w:rFonts w:asciiTheme="majorBidi" w:hAnsiTheme="majorBidi" w:cstheme="majorBidi"/>
          <w:color w:val="0000FF"/>
          <w:sz w:val="24"/>
          <w:szCs w:val="24"/>
        </w:rPr>
        <w:t>3</w:t>
      </w:r>
      <w:r w:rsidR="00AE0B3A" w:rsidRPr="00113F4B">
        <w:rPr>
          <w:rFonts w:asciiTheme="majorBidi" w:hAnsiTheme="majorBidi" w:cstheme="majorBidi"/>
          <w:sz w:val="24"/>
          <w:szCs w:val="24"/>
        </w:rPr>
        <w:t>)</w:t>
      </w:r>
      <w:r w:rsidR="00113F4B" w:rsidRPr="00113F4B">
        <w:rPr>
          <w:rFonts w:asciiTheme="majorBidi" w:hAnsiTheme="majorBidi" w:cstheme="majorBidi"/>
          <w:sz w:val="24"/>
          <w:szCs w:val="24"/>
        </w:rPr>
        <w:t xml:space="preserve">. Zinc and </w:t>
      </w:r>
      <w:r w:rsidR="00866222">
        <w:rPr>
          <w:rFonts w:asciiTheme="majorBidi" w:hAnsiTheme="majorBidi" w:cstheme="majorBidi"/>
          <w:sz w:val="24"/>
          <w:szCs w:val="24"/>
        </w:rPr>
        <w:t>Cu</w:t>
      </w:r>
      <w:r w:rsidR="00113F4B" w:rsidRPr="00113F4B">
        <w:rPr>
          <w:rFonts w:asciiTheme="majorBidi" w:hAnsiTheme="majorBidi" w:cstheme="majorBidi"/>
          <w:sz w:val="24"/>
          <w:szCs w:val="24"/>
        </w:rPr>
        <w:t xml:space="preserve"> </w:t>
      </w:r>
      <w:r w:rsidR="00AE0B3A">
        <w:rPr>
          <w:rFonts w:asciiTheme="majorBidi" w:hAnsiTheme="majorBidi" w:cstheme="majorBidi"/>
          <w:sz w:val="24"/>
          <w:szCs w:val="24"/>
        </w:rPr>
        <w:t>mineralization</w:t>
      </w:r>
      <w:r w:rsidR="00113F4B" w:rsidRPr="00113F4B">
        <w:rPr>
          <w:rFonts w:asciiTheme="majorBidi" w:hAnsiTheme="majorBidi" w:cstheme="majorBidi"/>
          <w:sz w:val="24"/>
          <w:szCs w:val="24"/>
        </w:rPr>
        <w:t xml:space="preserve"> occur</w:t>
      </w:r>
      <w:r w:rsidR="00AE0B3A">
        <w:rPr>
          <w:rFonts w:asciiTheme="majorBidi" w:hAnsiTheme="majorBidi" w:cstheme="majorBidi"/>
          <w:sz w:val="24"/>
          <w:szCs w:val="24"/>
        </w:rPr>
        <w:t>s</w:t>
      </w:r>
      <w:r w:rsidR="00113F4B" w:rsidRPr="00113F4B">
        <w:rPr>
          <w:rFonts w:asciiTheme="majorBidi" w:hAnsiTheme="majorBidi" w:cstheme="majorBidi"/>
          <w:sz w:val="24"/>
          <w:szCs w:val="24"/>
        </w:rPr>
        <w:t xml:space="preserve"> as </w:t>
      </w:r>
      <w:r w:rsidR="00866222">
        <w:rPr>
          <w:rFonts w:asciiTheme="majorBidi" w:hAnsiTheme="majorBidi" w:cstheme="majorBidi"/>
          <w:sz w:val="24"/>
          <w:szCs w:val="24"/>
        </w:rPr>
        <w:t xml:space="preserve">stockworks or </w:t>
      </w:r>
      <w:r w:rsidR="00113F4B" w:rsidRPr="00113F4B">
        <w:rPr>
          <w:rFonts w:asciiTheme="majorBidi" w:hAnsiTheme="majorBidi" w:cstheme="majorBidi"/>
          <w:sz w:val="24"/>
          <w:szCs w:val="24"/>
        </w:rPr>
        <w:t xml:space="preserve">thin networks of veins, along with patches of </w:t>
      </w:r>
      <w:bookmarkStart w:id="2712" w:name="_Hlk84860566"/>
      <w:r w:rsidR="00113F4B" w:rsidRPr="00113F4B">
        <w:rPr>
          <w:rFonts w:asciiTheme="majorBidi" w:hAnsiTheme="majorBidi" w:cstheme="majorBidi"/>
          <w:sz w:val="24"/>
          <w:szCs w:val="24"/>
        </w:rPr>
        <w:t>gossanous</w:t>
      </w:r>
      <w:bookmarkEnd w:id="2712"/>
      <w:r w:rsidR="00113F4B" w:rsidRPr="00113F4B">
        <w:rPr>
          <w:rFonts w:asciiTheme="majorBidi" w:hAnsiTheme="majorBidi" w:cstheme="majorBidi"/>
          <w:sz w:val="24"/>
          <w:szCs w:val="24"/>
        </w:rPr>
        <w:t xml:space="preserve"> material</w:t>
      </w:r>
      <w:r w:rsidR="00866222">
        <w:rPr>
          <w:rFonts w:asciiTheme="majorBidi" w:hAnsiTheme="majorBidi" w:cstheme="majorBidi"/>
          <w:sz w:val="24"/>
          <w:szCs w:val="24"/>
        </w:rPr>
        <w:t>s</w:t>
      </w:r>
      <w:r w:rsidR="00113F4B" w:rsidRPr="00113F4B">
        <w:rPr>
          <w:rFonts w:asciiTheme="majorBidi" w:hAnsiTheme="majorBidi" w:cstheme="majorBidi"/>
          <w:sz w:val="24"/>
          <w:szCs w:val="24"/>
        </w:rPr>
        <w:t xml:space="preserve">. Next to this adit are </w:t>
      </w:r>
      <w:r w:rsidR="00866222" w:rsidRPr="00113F4B">
        <w:rPr>
          <w:rFonts w:asciiTheme="majorBidi" w:hAnsiTheme="majorBidi" w:cstheme="majorBidi"/>
          <w:sz w:val="24"/>
          <w:szCs w:val="24"/>
        </w:rPr>
        <w:t>collections</w:t>
      </w:r>
      <w:r w:rsidR="00113F4B" w:rsidRPr="00113F4B">
        <w:rPr>
          <w:rFonts w:asciiTheme="majorBidi" w:hAnsiTheme="majorBidi" w:cstheme="majorBidi"/>
          <w:sz w:val="24"/>
          <w:szCs w:val="24"/>
        </w:rPr>
        <w:t xml:space="preserve"> of small rectangular huts</w:t>
      </w:r>
      <w:del w:id="2713" w:author="Gregory Zelchenko" w:date="2021-10-11T16:02:00Z">
        <w:r w:rsidR="00866222" w:rsidDel="002B3A8F">
          <w:rPr>
            <w:rFonts w:asciiTheme="majorBidi" w:hAnsiTheme="majorBidi" w:cstheme="majorBidi"/>
            <w:sz w:val="24"/>
            <w:szCs w:val="24"/>
          </w:rPr>
          <w:delText>,</w:delText>
        </w:r>
        <w:r w:rsidR="00113F4B" w:rsidRPr="00113F4B" w:rsidDel="002B3A8F">
          <w:rPr>
            <w:rFonts w:asciiTheme="majorBidi" w:hAnsiTheme="majorBidi" w:cstheme="majorBidi"/>
            <w:sz w:val="24"/>
            <w:szCs w:val="24"/>
          </w:rPr>
          <w:delText xml:space="preserve"> which </w:delText>
        </w:r>
      </w:del>
      <w:ins w:id="2714" w:author="Gregory Zelchenko" w:date="2021-10-11T16:02:00Z">
        <w:r w:rsidR="002B3A8F">
          <w:rPr>
            <w:rFonts w:asciiTheme="majorBidi" w:hAnsiTheme="majorBidi" w:cstheme="majorBidi"/>
            <w:sz w:val="24"/>
            <w:szCs w:val="24"/>
          </w:rPr>
          <w:t xml:space="preserve"> that </w:t>
        </w:r>
      </w:ins>
      <w:r w:rsidR="00113F4B" w:rsidRPr="00113F4B">
        <w:rPr>
          <w:rFonts w:asciiTheme="majorBidi" w:hAnsiTheme="majorBidi" w:cstheme="majorBidi"/>
          <w:sz w:val="24"/>
          <w:szCs w:val="24"/>
        </w:rPr>
        <w:t xml:space="preserve">contain numerous shards of pottery, including occasional pieces of </w:t>
      </w:r>
      <w:bookmarkStart w:id="2715" w:name="_Hlk84860597"/>
      <w:r w:rsidR="00113F4B" w:rsidRPr="00113F4B">
        <w:rPr>
          <w:rFonts w:asciiTheme="majorBidi" w:hAnsiTheme="majorBidi" w:cstheme="majorBidi"/>
          <w:sz w:val="24"/>
          <w:szCs w:val="24"/>
        </w:rPr>
        <w:t>amphora</w:t>
      </w:r>
      <w:ins w:id="2716" w:author="Gregory Zelchenko" w:date="2021-10-11T16:02:00Z">
        <w:r w:rsidR="002B3A8F">
          <w:rPr>
            <w:rFonts w:asciiTheme="majorBidi" w:hAnsiTheme="majorBidi" w:cstheme="majorBidi"/>
            <w:sz w:val="24"/>
            <w:szCs w:val="24"/>
          </w:rPr>
          <w:t>s</w:t>
        </w:r>
      </w:ins>
      <w:bookmarkEnd w:id="2715"/>
      <w:del w:id="2717" w:author="Gregory Zelchenko" w:date="2021-10-11T16:02:00Z">
        <w:r w:rsidR="00113F4B" w:rsidRPr="00113F4B" w:rsidDel="002B3A8F">
          <w:rPr>
            <w:rFonts w:asciiTheme="majorBidi" w:hAnsiTheme="majorBidi" w:cstheme="majorBidi"/>
            <w:sz w:val="24"/>
            <w:szCs w:val="24"/>
          </w:rPr>
          <w:delText>e</w:delText>
        </w:r>
      </w:del>
      <w:r w:rsidR="00AE0B3A">
        <w:rPr>
          <w:rFonts w:asciiTheme="majorBidi" w:hAnsiTheme="majorBidi" w:cstheme="majorBidi"/>
          <w:sz w:val="24"/>
          <w:szCs w:val="24"/>
        </w:rPr>
        <w:t>, where</w:t>
      </w:r>
      <w:r w:rsidR="00113F4B" w:rsidRPr="00113F4B">
        <w:rPr>
          <w:rFonts w:asciiTheme="majorBidi" w:hAnsiTheme="majorBidi" w:cstheme="majorBidi"/>
          <w:sz w:val="24"/>
          <w:szCs w:val="24"/>
        </w:rPr>
        <w:t xml:space="preserve"> </w:t>
      </w:r>
      <w:r w:rsidR="00AE0B3A">
        <w:rPr>
          <w:rFonts w:asciiTheme="majorBidi" w:hAnsiTheme="majorBidi" w:cstheme="majorBidi"/>
          <w:sz w:val="24"/>
          <w:szCs w:val="24"/>
        </w:rPr>
        <w:t>a l</w:t>
      </w:r>
      <w:r w:rsidR="00113F4B" w:rsidRPr="00113F4B">
        <w:rPr>
          <w:rFonts w:asciiTheme="majorBidi" w:hAnsiTheme="majorBidi" w:cstheme="majorBidi"/>
          <w:sz w:val="24"/>
          <w:szCs w:val="24"/>
        </w:rPr>
        <w:t>ittle mine waste exists in this area.</w:t>
      </w:r>
      <w:r w:rsidR="00AE0B3A">
        <w:rPr>
          <w:rFonts w:asciiTheme="majorBidi" w:hAnsiTheme="majorBidi" w:cstheme="majorBidi"/>
          <w:sz w:val="24"/>
          <w:szCs w:val="24"/>
        </w:rPr>
        <w:t xml:space="preserve"> </w:t>
      </w:r>
      <w:r w:rsidR="00AE0B3A" w:rsidRPr="00AE0B3A">
        <w:rPr>
          <w:rFonts w:asciiTheme="majorBidi" w:hAnsiTheme="majorBidi" w:cstheme="majorBidi"/>
          <w:sz w:val="24"/>
          <w:szCs w:val="24"/>
        </w:rPr>
        <w:t xml:space="preserve">At </w:t>
      </w:r>
      <w:r w:rsidR="00AE0B3A">
        <w:rPr>
          <w:rFonts w:asciiTheme="majorBidi" w:hAnsiTheme="majorBidi" w:cstheme="majorBidi"/>
          <w:sz w:val="24"/>
          <w:szCs w:val="24"/>
        </w:rPr>
        <w:t xml:space="preserve">the site of </w:t>
      </w:r>
      <w:r w:rsidR="00AE0B3A" w:rsidRPr="00AE0B3A">
        <w:rPr>
          <w:rFonts w:asciiTheme="majorBidi" w:hAnsiTheme="majorBidi" w:cstheme="majorBidi"/>
          <w:sz w:val="24"/>
          <w:szCs w:val="24"/>
        </w:rPr>
        <w:t xml:space="preserve">Hamama </w:t>
      </w:r>
      <w:del w:id="2718" w:author="Gregory Zelchenko" w:date="2021-10-21T13:08:00Z">
        <w:r w:rsidR="00AE0B3A" w:rsidRPr="00AE0B3A" w:rsidDel="003F3AFE">
          <w:rPr>
            <w:rFonts w:asciiTheme="majorBidi" w:hAnsiTheme="majorBidi" w:cstheme="majorBidi"/>
            <w:sz w:val="24"/>
            <w:szCs w:val="24"/>
          </w:rPr>
          <w:delText>West</w:delText>
        </w:r>
      </w:del>
      <w:ins w:id="2719" w:author="Gregory Zelchenko" w:date="2021-10-21T13:08:00Z">
        <w:r w:rsidR="003F3AFE">
          <w:rPr>
            <w:rFonts w:asciiTheme="majorBidi" w:hAnsiTheme="majorBidi" w:cstheme="majorBidi"/>
            <w:sz w:val="24"/>
            <w:szCs w:val="24"/>
          </w:rPr>
          <w:t>w</w:t>
        </w:r>
        <w:r w:rsidR="003F3AFE" w:rsidRPr="00AE0B3A">
          <w:rPr>
            <w:rFonts w:asciiTheme="majorBidi" w:hAnsiTheme="majorBidi" w:cstheme="majorBidi"/>
            <w:sz w:val="24"/>
            <w:szCs w:val="24"/>
          </w:rPr>
          <w:t>est</w:t>
        </w:r>
      </w:ins>
      <w:r w:rsidR="00AE0B3A" w:rsidRPr="00AE0B3A">
        <w:rPr>
          <w:rFonts w:asciiTheme="majorBidi" w:hAnsiTheme="majorBidi" w:cstheme="majorBidi"/>
          <w:sz w:val="24"/>
          <w:szCs w:val="24"/>
        </w:rPr>
        <w:t xml:space="preserve">, there is relatively little evidence of ancient mining, apart from a few very small pits within a gossanous zone, over a strike length of </w:t>
      </w:r>
      <w:del w:id="2720" w:author="Gregory Zelchenko" w:date="2021-09-22T13:22:00Z">
        <w:r w:rsidR="00AE0B3A" w:rsidRPr="00AE0B3A" w:rsidDel="00A7317D">
          <w:rPr>
            <w:rFonts w:asciiTheme="majorBidi" w:hAnsiTheme="majorBidi" w:cstheme="majorBidi"/>
            <w:sz w:val="24"/>
            <w:szCs w:val="24"/>
          </w:rPr>
          <w:delText xml:space="preserve">approximately </w:delText>
        </w:r>
      </w:del>
      <w:ins w:id="2721" w:author="Gregory Zelchenko" w:date="2021-09-22T13:22:00Z">
        <w:r w:rsidR="00A7317D">
          <w:rPr>
            <w:rFonts w:asciiTheme="majorBidi" w:hAnsiTheme="majorBidi" w:cstheme="majorBidi"/>
            <w:sz w:val="24"/>
            <w:szCs w:val="24"/>
          </w:rPr>
          <w:t>~</w:t>
        </w:r>
      </w:ins>
      <w:r w:rsidR="00AE0B3A" w:rsidRPr="00AE0B3A">
        <w:rPr>
          <w:rFonts w:asciiTheme="majorBidi" w:hAnsiTheme="majorBidi" w:cstheme="majorBidi"/>
          <w:sz w:val="24"/>
          <w:szCs w:val="24"/>
        </w:rPr>
        <w:t>70</w:t>
      </w:r>
      <w:r w:rsidR="00AE0B3A">
        <w:rPr>
          <w:rFonts w:asciiTheme="majorBidi" w:hAnsiTheme="majorBidi" w:cstheme="majorBidi"/>
          <w:sz w:val="24"/>
          <w:szCs w:val="24"/>
        </w:rPr>
        <w:t xml:space="preserve"> </w:t>
      </w:r>
      <w:r w:rsidR="00AE0B3A" w:rsidRPr="00AE0B3A">
        <w:rPr>
          <w:rFonts w:asciiTheme="majorBidi" w:hAnsiTheme="majorBidi" w:cstheme="majorBidi"/>
          <w:sz w:val="24"/>
          <w:szCs w:val="24"/>
        </w:rPr>
        <w:t xml:space="preserve">m. Several other small workings, possibly prospecting pits, are scattered around the area. They are usually associated with very small zones of quartz veining with </w:t>
      </w:r>
      <w:r w:rsidR="00866222">
        <w:rPr>
          <w:rFonts w:asciiTheme="majorBidi" w:hAnsiTheme="majorBidi" w:cstheme="majorBidi"/>
          <w:sz w:val="24"/>
          <w:szCs w:val="24"/>
        </w:rPr>
        <w:t xml:space="preserve">staining of </w:t>
      </w:r>
      <w:r w:rsidR="00AE0B3A" w:rsidRPr="00AE0B3A">
        <w:rPr>
          <w:rFonts w:asciiTheme="majorBidi" w:hAnsiTheme="majorBidi" w:cstheme="majorBidi"/>
          <w:sz w:val="24"/>
          <w:szCs w:val="24"/>
        </w:rPr>
        <w:t xml:space="preserve">malachite </w:t>
      </w:r>
      <w:r w:rsidR="00866222">
        <w:rPr>
          <w:rFonts w:asciiTheme="majorBidi" w:hAnsiTheme="majorBidi" w:cstheme="majorBidi"/>
          <w:sz w:val="24"/>
          <w:szCs w:val="24"/>
        </w:rPr>
        <w:t>and/</w:t>
      </w:r>
      <w:r w:rsidR="00AE0B3A" w:rsidRPr="00AE0B3A">
        <w:rPr>
          <w:rFonts w:asciiTheme="majorBidi" w:hAnsiTheme="majorBidi" w:cstheme="majorBidi"/>
          <w:sz w:val="24"/>
          <w:szCs w:val="24"/>
        </w:rPr>
        <w:t>or chrysocolla</w:t>
      </w:r>
      <w:del w:id="2722" w:author="AHMAD HASSAN AHMAD MOHAMAD" w:date="2021-11-15T22:53:00Z">
        <w:r w:rsidR="00AE0B3A" w:rsidDel="001371D4">
          <w:rPr>
            <w:rFonts w:asciiTheme="majorBidi" w:hAnsiTheme="majorBidi" w:cstheme="majorBidi"/>
            <w:sz w:val="24"/>
            <w:szCs w:val="24"/>
          </w:rPr>
          <w:delText xml:space="preserve"> (</w:delText>
        </w:r>
        <w:r w:rsidR="00814334" w:rsidDel="001371D4">
          <w:fldChar w:fldCharType="begin"/>
        </w:r>
        <w:r w:rsidR="00814334" w:rsidDel="001371D4">
          <w:delInstrText xml:space="preserve"> HYPERLINK "https://www.northernminer.com/news/egypt-approves-aton-resources-mining-licence-for-hamama/1003814034/" </w:delInstrText>
        </w:r>
        <w:r w:rsidR="00814334" w:rsidDel="001371D4">
          <w:fldChar w:fldCharType="separate"/>
        </w:r>
        <w:r w:rsidR="00AE0B3A" w:rsidRPr="00AE0B3A" w:rsidDel="001371D4">
          <w:rPr>
            <w:rStyle w:val="Hyperlink"/>
            <w:rFonts w:asciiTheme="majorBidi" w:hAnsiTheme="majorBidi" w:cstheme="majorBidi"/>
            <w:color w:val="0000FF"/>
            <w:sz w:val="24"/>
            <w:szCs w:val="24"/>
          </w:rPr>
          <w:delText>Aton Resources</w:delText>
        </w:r>
        <w:r w:rsidR="00866222" w:rsidDel="001371D4">
          <w:rPr>
            <w:rStyle w:val="Hyperlink"/>
            <w:rFonts w:asciiTheme="majorBidi" w:hAnsiTheme="majorBidi" w:cstheme="majorBidi"/>
            <w:color w:val="0000FF"/>
            <w:sz w:val="24"/>
            <w:szCs w:val="24"/>
          </w:rPr>
          <w:delText xml:space="preserve"> technical Report</w:delText>
        </w:r>
        <w:r w:rsidR="00AE0B3A" w:rsidRPr="00AE0B3A" w:rsidDel="001371D4">
          <w:rPr>
            <w:rStyle w:val="Hyperlink"/>
            <w:rFonts w:asciiTheme="majorBidi" w:hAnsiTheme="majorBidi" w:cstheme="majorBidi"/>
            <w:color w:val="0000FF"/>
            <w:sz w:val="24"/>
            <w:szCs w:val="24"/>
          </w:rPr>
          <w:delText>, March 15, 2020</w:delText>
        </w:r>
      </w:del>
      <w:ins w:id="2723" w:author="Gregory Zelchenko" w:date="2021-10-27T15:51:00Z">
        <w:del w:id="2724" w:author="AHMAD HASSAN AHMAD MOHAMAD" w:date="2021-11-15T22:53:00Z">
          <w:r w:rsidR="006912D3" w:rsidDel="001371D4">
            <w:rPr>
              <w:rStyle w:val="Hyperlink"/>
              <w:rFonts w:asciiTheme="majorBidi" w:hAnsiTheme="majorBidi" w:cstheme="majorBidi"/>
              <w:color w:val="0000FF"/>
              <w:sz w:val="24"/>
              <w:szCs w:val="24"/>
            </w:rPr>
            <w:delText xml:space="preserve"> 2020</w:delText>
          </w:r>
        </w:del>
      </w:ins>
      <w:del w:id="2725" w:author="AHMAD HASSAN AHMAD MOHAMAD" w:date="2021-11-15T22:53:00Z">
        <w:r w:rsidR="00814334" w:rsidDel="001371D4">
          <w:rPr>
            <w:rStyle w:val="Hyperlink"/>
            <w:rFonts w:asciiTheme="majorBidi" w:hAnsiTheme="majorBidi" w:cstheme="majorBidi"/>
            <w:color w:val="0000FF"/>
            <w:sz w:val="24"/>
            <w:szCs w:val="24"/>
          </w:rPr>
          <w:fldChar w:fldCharType="end"/>
        </w:r>
        <w:r w:rsidR="00AE0B3A" w:rsidDel="001371D4">
          <w:rPr>
            <w:rFonts w:asciiTheme="majorBidi" w:hAnsiTheme="majorBidi" w:cstheme="majorBidi"/>
            <w:sz w:val="24"/>
            <w:szCs w:val="24"/>
          </w:rPr>
          <w:delText>)</w:delText>
        </w:r>
      </w:del>
      <w:r w:rsidR="00AE0B3A" w:rsidRPr="00AE0B3A">
        <w:rPr>
          <w:rFonts w:asciiTheme="majorBidi" w:hAnsiTheme="majorBidi" w:cstheme="majorBidi"/>
          <w:sz w:val="24"/>
          <w:szCs w:val="24"/>
        </w:rPr>
        <w:t>.</w:t>
      </w:r>
    </w:p>
    <w:p w14:paraId="53F46884" w14:textId="043EB713" w:rsidR="00AE0B3A" w:rsidDel="003443F7" w:rsidRDefault="003443F7" w:rsidP="00EC1F8F">
      <w:pPr>
        <w:spacing w:line="480" w:lineRule="auto"/>
        <w:rPr>
          <w:del w:id="2726" w:author="Gregory Zelchenko" w:date="2021-10-28T13:24:00Z"/>
          <w:rFonts w:asciiTheme="majorBidi" w:hAnsiTheme="majorBidi" w:cstheme="majorBidi"/>
          <w:sz w:val="24"/>
          <w:szCs w:val="24"/>
        </w:rPr>
      </w:pPr>
      <w:ins w:id="2727" w:author="Gregory Zelchenko" w:date="2021-10-28T13:24:00Z">
        <w:r>
          <w:rPr>
            <w:rFonts w:asciiTheme="majorBidi" w:hAnsiTheme="majorBidi" w:cstheme="majorBidi"/>
            <w:sz w:val="24"/>
            <w:szCs w:val="24"/>
          </w:rPr>
          <w:t xml:space="preserve"> </w:t>
        </w:r>
      </w:ins>
      <w:r w:rsidR="00AE0B3A">
        <w:rPr>
          <w:rFonts w:asciiTheme="majorBidi" w:hAnsiTheme="majorBidi" w:cstheme="majorBidi"/>
          <w:sz w:val="24"/>
          <w:szCs w:val="24"/>
        </w:rPr>
        <w:tab/>
        <w:t>In modern time</w:t>
      </w:r>
      <w:ins w:id="2728" w:author="Gregory Zelchenko" w:date="2021-10-11T16:10:00Z">
        <w:r w:rsidR="00FA04DE">
          <w:rPr>
            <w:rFonts w:asciiTheme="majorBidi" w:hAnsiTheme="majorBidi" w:cstheme="majorBidi"/>
            <w:sz w:val="24"/>
            <w:szCs w:val="24"/>
          </w:rPr>
          <w:t>s</w:t>
        </w:r>
      </w:ins>
      <w:r w:rsidR="00AE0B3A">
        <w:rPr>
          <w:rFonts w:asciiTheme="majorBidi" w:hAnsiTheme="majorBidi" w:cstheme="majorBidi"/>
          <w:sz w:val="24"/>
          <w:szCs w:val="24"/>
        </w:rPr>
        <w:t xml:space="preserve">, </w:t>
      </w:r>
      <w:r w:rsidR="000F2324">
        <w:rPr>
          <w:rFonts w:asciiTheme="majorBidi" w:hAnsiTheme="majorBidi" w:cstheme="majorBidi"/>
          <w:sz w:val="24"/>
          <w:szCs w:val="24"/>
        </w:rPr>
        <w:t xml:space="preserve">the </w:t>
      </w:r>
      <w:bookmarkStart w:id="2729" w:name="_Hlk84861085"/>
      <w:r w:rsidR="000F2324">
        <w:rPr>
          <w:rFonts w:asciiTheme="majorBidi" w:hAnsiTheme="majorBidi" w:cstheme="majorBidi"/>
          <w:sz w:val="24"/>
          <w:szCs w:val="24"/>
        </w:rPr>
        <w:t xml:space="preserve">Egyptian Geological Survey and Mining Authority (EGSMA) </w:t>
      </w:r>
      <w:bookmarkEnd w:id="2729"/>
      <w:r w:rsidR="000F2324">
        <w:rPr>
          <w:rFonts w:asciiTheme="majorBidi" w:hAnsiTheme="majorBidi" w:cstheme="majorBidi"/>
          <w:sz w:val="24"/>
          <w:szCs w:val="24"/>
        </w:rPr>
        <w:t>ha</w:t>
      </w:r>
      <w:ins w:id="2730" w:author="Gregory Zelchenko" w:date="2021-10-11T16:12:00Z">
        <w:r w:rsidR="00FA04DE">
          <w:rPr>
            <w:rFonts w:asciiTheme="majorBidi" w:hAnsiTheme="majorBidi" w:cstheme="majorBidi"/>
            <w:sz w:val="24"/>
            <w:szCs w:val="24"/>
          </w:rPr>
          <w:t>s</w:t>
        </w:r>
      </w:ins>
      <w:del w:id="2731" w:author="Gregory Zelchenko" w:date="2021-10-11T16:12:00Z">
        <w:r w:rsidR="000F2324" w:rsidDel="00FA04DE">
          <w:rPr>
            <w:rFonts w:asciiTheme="majorBidi" w:hAnsiTheme="majorBidi" w:cstheme="majorBidi"/>
            <w:sz w:val="24"/>
            <w:szCs w:val="24"/>
          </w:rPr>
          <w:delText>ve</w:delText>
        </w:r>
      </w:del>
      <w:r w:rsidR="000F2324">
        <w:rPr>
          <w:rFonts w:asciiTheme="majorBidi" w:hAnsiTheme="majorBidi" w:cstheme="majorBidi"/>
          <w:sz w:val="24"/>
          <w:szCs w:val="24"/>
        </w:rPr>
        <w:t xml:space="preserve"> carried out several exploration programs </w:t>
      </w:r>
      <w:del w:id="2732" w:author="Gregory Zelchenko" w:date="2021-10-11T16:12:00Z">
        <w:r w:rsidR="000F2324" w:rsidDel="00FA04DE">
          <w:rPr>
            <w:rFonts w:asciiTheme="majorBidi" w:hAnsiTheme="majorBidi" w:cstheme="majorBidi"/>
            <w:sz w:val="24"/>
            <w:szCs w:val="24"/>
          </w:rPr>
          <w:delText xml:space="preserve">consisting </w:delText>
        </w:r>
      </w:del>
      <w:r w:rsidR="000F2324">
        <w:rPr>
          <w:rFonts w:asciiTheme="majorBidi" w:hAnsiTheme="majorBidi" w:cstheme="majorBidi"/>
          <w:sz w:val="24"/>
          <w:szCs w:val="24"/>
        </w:rPr>
        <w:t xml:space="preserve">of geological traverses, trenching, </w:t>
      </w:r>
      <w:ins w:id="2733" w:author="Gregory Zelchenko" w:date="2021-10-11T16:12:00Z">
        <w:r w:rsidR="00FA04DE">
          <w:rPr>
            <w:rFonts w:asciiTheme="majorBidi" w:hAnsiTheme="majorBidi" w:cstheme="majorBidi"/>
            <w:sz w:val="24"/>
            <w:szCs w:val="24"/>
          </w:rPr>
          <w:t xml:space="preserve">and </w:t>
        </w:r>
      </w:ins>
      <w:r w:rsidR="000F2324">
        <w:rPr>
          <w:rFonts w:asciiTheme="majorBidi" w:hAnsiTheme="majorBidi" w:cstheme="majorBidi"/>
          <w:sz w:val="24"/>
          <w:szCs w:val="24"/>
        </w:rPr>
        <w:t xml:space="preserve">channel and lump sampling, with </w:t>
      </w:r>
      <w:del w:id="2734" w:author="Gregory Zelchenko" w:date="2021-10-11T16:12:00Z">
        <w:r w:rsidR="000F2324" w:rsidDel="00FA04DE">
          <w:rPr>
            <w:rFonts w:asciiTheme="majorBidi" w:hAnsiTheme="majorBidi" w:cstheme="majorBidi"/>
            <w:sz w:val="24"/>
            <w:szCs w:val="24"/>
          </w:rPr>
          <w:delText xml:space="preserve">some </w:delText>
        </w:r>
      </w:del>
      <w:r w:rsidR="000F2324">
        <w:rPr>
          <w:rFonts w:asciiTheme="majorBidi" w:hAnsiTheme="majorBidi" w:cstheme="majorBidi"/>
          <w:sz w:val="24"/>
          <w:szCs w:val="24"/>
        </w:rPr>
        <w:t>other national and international companies (</w:t>
      </w:r>
      <w:del w:id="2735" w:author="Gregory Zelchenko" w:date="2021-10-11T16:12:00Z">
        <w:r w:rsidR="000F2324" w:rsidDel="00FA04DE">
          <w:rPr>
            <w:rFonts w:asciiTheme="majorBidi" w:hAnsiTheme="majorBidi" w:cstheme="majorBidi"/>
            <w:sz w:val="24"/>
            <w:szCs w:val="24"/>
          </w:rPr>
          <w:delText xml:space="preserve">e.g., </w:delText>
        </w:r>
      </w:del>
      <w:ins w:id="2736" w:author="Gregory Zelchenko" w:date="2021-10-11T16:12:00Z">
        <w:r w:rsidR="00FA04DE">
          <w:rPr>
            <w:rFonts w:asciiTheme="majorBidi" w:hAnsiTheme="majorBidi" w:cstheme="majorBidi"/>
            <w:sz w:val="24"/>
            <w:szCs w:val="24"/>
          </w:rPr>
          <w:t xml:space="preserve">including </w:t>
        </w:r>
      </w:ins>
      <w:bookmarkStart w:id="2737" w:name="_Hlk84861196"/>
      <w:r w:rsidR="000F2324">
        <w:rPr>
          <w:rFonts w:asciiTheme="majorBidi" w:hAnsiTheme="majorBidi" w:cstheme="majorBidi"/>
          <w:sz w:val="24"/>
          <w:szCs w:val="24"/>
        </w:rPr>
        <w:t xml:space="preserve">Minex, Centamin, </w:t>
      </w:r>
      <w:r w:rsidR="000F2324" w:rsidRPr="00C14FA2">
        <w:rPr>
          <w:rFonts w:asciiTheme="majorBidi" w:hAnsiTheme="majorBidi" w:cstheme="majorBidi"/>
          <w:sz w:val="24"/>
          <w:szCs w:val="24"/>
        </w:rPr>
        <w:t xml:space="preserve">Pharaoh Gold Mines NL </w:t>
      </w:r>
      <w:del w:id="2738" w:author="Gregory Zelchenko" w:date="2021-10-11T16:12:00Z">
        <w:r w:rsidR="000F2324" w:rsidRPr="00C14FA2" w:rsidDel="00FA04DE">
          <w:rPr>
            <w:rFonts w:asciiTheme="majorBidi" w:hAnsiTheme="majorBidi" w:cstheme="majorBidi"/>
            <w:sz w:val="24"/>
            <w:szCs w:val="24"/>
          </w:rPr>
          <w:delText>“</w:delText>
        </w:r>
      </w:del>
      <w:ins w:id="2739" w:author="Gregory Zelchenko" w:date="2021-10-11T16:12:00Z">
        <w:r w:rsidR="00FA04DE">
          <w:rPr>
            <w:rFonts w:asciiTheme="majorBidi" w:hAnsiTheme="majorBidi" w:cstheme="majorBidi"/>
            <w:sz w:val="24"/>
            <w:szCs w:val="24"/>
          </w:rPr>
          <w:t>(</w:t>
        </w:r>
      </w:ins>
      <w:r w:rsidR="000F2324" w:rsidRPr="00C14FA2">
        <w:rPr>
          <w:rFonts w:asciiTheme="majorBidi" w:hAnsiTheme="majorBidi" w:cstheme="majorBidi"/>
          <w:sz w:val="24"/>
          <w:szCs w:val="24"/>
        </w:rPr>
        <w:t>PGM</w:t>
      </w:r>
      <w:del w:id="2740" w:author="Gregory Zelchenko" w:date="2021-10-11T16:12:00Z">
        <w:r w:rsidR="000F2324" w:rsidRPr="00C14FA2" w:rsidDel="00FA04DE">
          <w:rPr>
            <w:rFonts w:asciiTheme="majorBidi" w:hAnsiTheme="majorBidi" w:cstheme="majorBidi"/>
            <w:sz w:val="24"/>
            <w:szCs w:val="24"/>
          </w:rPr>
          <w:delText>”</w:delText>
        </w:r>
        <w:r w:rsidR="000F2324" w:rsidDel="00FA04DE">
          <w:rPr>
            <w:rFonts w:asciiTheme="majorBidi" w:hAnsiTheme="majorBidi" w:cstheme="majorBidi"/>
            <w:sz w:val="24"/>
            <w:szCs w:val="24"/>
          </w:rPr>
          <w:delText xml:space="preserve">, </w:delText>
        </w:r>
      </w:del>
      <w:ins w:id="2741" w:author="Gregory Zelchenko" w:date="2021-10-11T16:12:00Z">
        <w:r w:rsidR="00FA04DE">
          <w:rPr>
            <w:rFonts w:asciiTheme="majorBidi" w:hAnsiTheme="majorBidi" w:cstheme="majorBidi"/>
            <w:sz w:val="24"/>
            <w:szCs w:val="24"/>
          </w:rPr>
          <w:t xml:space="preserve">), </w:t>
        </w:r>
      </w:ins>
      <w:ins w:id="2742" w:author="Gregory Zelchenko" w:date="2021-10-11T16:13:00Z">
        <w:r w:rsidR="00F73BAF">
          <w:rPr>
            <w:rFonts w:asciiTheme="majorBidi" w:hAnsiTheme="majorBidi" w:cstheme="majorBidi"/>
            <w:sz w:val="24"/>
            <w:szCs w:val="24"/>
          </w:rPr>
          <w:t xml:space="preserve">and, what was at the time </w:t>
        </w:r>
      </w:ins>
      <w:r w:rsidR="000F2324" w:rsidRPr="00AC1141">
        <w:rPr>
          <w:rFonts w:asciiTheme="majorBidi" w:hAnsiTheme="majorBidi" w:cstheme="majorBidi"/>
          <w:sz w:val="24"/>
          <w:szCs w:val="24"/>
        </w:rPr>
        <w:t xml:space="preserve">Alexander Nubia </w:t>
      </w:r>
      <w:del w:id="2743" w:author="Gregory Zelchenko" w:date="2021-10-11T16:13:00Z">
        <w:r w:rsidR="000F2324" w:rsidRPr="00AC1141" w:rsidDel="00F73BAF">
          <w:rPr>
            <w:rFonts w:asciiTheme="majorBidi" w:hAnsiTheme="majorBidi" w:cstheme="majorBidi"/>
            <w:sz w:val="24"/>
            <w:szCs w:val="24"/>
          </w:rPr>
          <w:delText>Inc.</w:delText>
        </w:r>
        <w:r w:rsidR="000F2324" w:rsidDel="00F73BAF">
          <w:rPr>
            <w:rFonts w:asciiTheme="majorBidi" w:hAnsiTheme="majorBidi" w:cstheme="majorBidi"/>
            <w:sz w:val="24"/>
            <w:szCs w:val="24"/>
          </w:rPr>
          <w:delText>,</w:delText>
        </w:r>
        <w:r w:rsidR="000F2324" w:rsidRPr="00AC1141" w:rsidDel="00F73BAF">
          <w:rPr>
            <w:rFonts w:asciiTheme="majorBidi" w:hAnsiTheme="majorBidi" w:cstheme="majorBidi"/>
            <w:sz w:val="24"/>
            <w:szCs w:val="24"/>
          </w:rPr>
          <w:delText xml:space="preserve"> </w:delText>
        </w:r>
      </w:del>
      <w:ins w:id="2744" w:author="Gregory Zelchenko" w:date="2021-10-11T16:13:00Z">
        <w:r w:rsidR="00F73BAF">
          <w:rPr>
            <w:rFonts w:asciiTheme="majorBidi" w:hAnsiTheme="majorBidi" w:cstheme="majorBidi"/>
            <w:sz w:val="24"/>
            <w:szCs w:val="24"/>
          </w:rPr>
          <w:t>(</w:t>
        </w:r>
      </w:ins>
      <w:r w:rsidR="000F2324">
        <w:rPr>
          <w:rFonts w:asciiTheme="majorBidi" w:hAnsiTheme="majorBidi" w:cstheme="majorBidi"/>
          <w:sz w:val="24"/>
          <w:szCs w:val="24"/>
        </w:rPr>
        <w:t>now Aton Resources</w:t>
      </w:r>
      <w:ins w:id="2745" w:author="Gregory Zelchenko" w:date="2021-10-11T16:13:00Z">
        <w:r w:rsidR="00F73BAF">
          <w:rPr>
            <w:rFonts w:asciiTheme="majorBidi" w:hAnsiTheme="majorBidi" w:cstheme="majorBidi"/>
            <w:sz w:val="24"/>
            <w:szCs w:val="24"/>
          </w:rPr>
          <w:t>)</w:t>
        </w:r>
      </w:ins>
      <w:r w:rsidR="000F2324">
        <w:rPr>
          <w:rFonts w:asciiTheme="majorBidi" w:hAnsiTheme="majorBidi" w:cstheme="majorBidi"/>
          <w:sz w:val="24"/>
          <w:szCs w:val="24"/>
        </w:rPr>
        <w:t xml:space="preserve">) </w:t>
      </w:r>
      <w:bookmarkEnd w:id="2737"/>
      <w:del w:id="2746" w:author="Gregory Zelchenko" w:date="2021-10-11T16:14:00Z">
        <w:r w:rsidR="000F2324" w:rsidDel="00F73BAF">
          <w:rPr>
            <w:rFonts w:asciiTheme="majorBidi" w:hAnsiTheme="majorBidi" w:cstheme="majorBidi"/>
            <w:sz w:val="24"/>
            <w:szCs w:val="24"/>
          </w:rPr>
          <w:delText xml:space="preserve">during the period </w:delText>
        </w:r>
      </w:del>
      <w:ins w:id="2747" w:author="Gregory Zelchenko" w:date="2021-10-11T16:14:00Z">
        <w:r w:rsidR="00F73BAF">
          <w:rPr>
            <w:rFonts w:asciiTheme="majorBidi" w:hAnsiTheme="majorBidi" w:cstheme="majorBidi"/>
            <w:sz w:val="24"/>
            <w:szCs w:val="24"/>
          </w:rPr>
          <w:t xml:space="preserve">from </w:t>
        </w:r>
      </w:ins>
      <w:r w:rsidR="000F2324">
        <w:rPr>
          <w:rFonts w:asciiTheme="majorBidi" w:hAnsiTheme="majorBidi" w:cstheme="majorBidi"/>
          <w:sz w:val="24"/>
          <w:szCs w:val="24"/>
        </w:rPr>
        <w:t xml:space="preserve">1970 </w:t>
      </w:r>
      <w:commentRangeStart w:id="2748"/>
      <w:del w:id="2749" w:author="Gregory Zelchenko" w:date="2021-10-11T16:14:00Z">
        <w:r w:rsidR="000F2324" w:rsidDel="00F73BAF">
          <w:rPr>
            <w:rFonts w:asciiTheme="majorBidi" w:hAnsiTheme="majorBidi" w:cstheme="majorBidi"/>
            <w:sz w:val="24"/>
            <w:szCs w:val="24"/>
          </w:rPr>
          <w:delText xml:space="preserve">until </w:delText>
        </w:r>
      </w:del>
      <w:ins w:id="2750" w:author="Gregory Zelchenko" w:date="2021-10-11T16:14:00Z">
        <w:r w:rsidR="00F73BAF">
          <w:rPr>
            <w:rFonts w:asciiTheme="majorBidi" w:hAnsiTheme="majorBidi" w:cstheme="majorBidi"/>
            <w:sz w:val="24"/>
            <w:szCs w:val="24"/>
          </w:rPr>
          <w:t xml:space="preserve">through </w:t>
        </w:r>
      </w:ins>
      <w:r w:rsidR="000F2324">
        <w:rPr>
          <w:rFonts w:asciiTheme="majorBidi" w:hAnsiTheme="majorBidi" w:cstheme="majorBidi"/>
          <w:sz w:val="24"/>
          <w:szCs w:val="24"/>
        </w:rPr>
        <w:t>2007</w:t>
      </w:r>
      <w:commentRangeEnd w:id="2748"/>
      <w:r w:rsidR="00F73BAF">
        <w:rPr>
          <w:rStyle w:val="CommentReference"/>
        </w:rPr>
        <w:commentReference w:id="2748"/>
      </w:r>
      <w:r w:rsidR="000F2324">
        <w:rPr>
          <w:rFonts w:asciiTheme="majorBidi" w:hAnsiTheme="majorBidi" w:cstheme="majorBidi"/>
          <w:sz w:val="24"/>
          <w:szCs w:val="24"/>
        </w:rPr>
        <w:t>.</w:t>
      </w:r>
      <w:r w:rsidR="00AE0B3A" w:rsidRPr="00AE0B3A">
        <w:rPr>
          <w:rFonts w:asciiTheme="majorBidi" w:hAnsiTheme="majorBidi" w:cstheme="majorBidi"/>
          <w:sz w:val="24"/>
          <w:szCs w:val="24"/>
        </w:rPr>
        <w:t xml:space="preserve"> </w:t>
      </w:r>
      <w:r w:rsidR="000F2324">
        <w:rPr>
          <w:rFonts w:asciiTheme="majorBidi" w:hAnsiTheme="majorBidi" w:cstheme="majorBidi"/>
          <w:sz w:val="24"/>
          <w:szCs w:val="24"/>
        </w:rPr>
        <w:t xml:space="preserve">Currently, </w:t>
      </w:r>
      <w:del w:id="2751" w:author="Gregory Zelchenko" w:date="2021-10-11T16:15:00Z">
        <w:r w:rsidR="000F2324" w:rsidDel="00F73BAF">
          <w:rPr>
            <w:rFonts w:asciiTheme="majorBidi" w:hAnsiTheme="majorBidi" w:cstheme="majorBidi"/>
            <w:sz w:val="24"/>
            <w:szCs w:val="24"/>
          </w:rPr>
          <w:delText>the</w:delText>
        </w:r>
        <w:r w:rsidR="00AC1141" w:rsidRPr="00AC1141" w:rsidDel="00F73BAF">
          <w:rPr>
            <w:rFonts w:asciiTheme="majorBidi" w:hAnsiTheme="majorBidi" w:cstheme="majorBidi"/>
            <w:sz w:val="24"/>
            <w:szCs w:val="24"/>
          </w:rPr>
          <w:delText xml:space="preserve"> Alexander Nubia </w:delText>
        </w:r>
      </w:del>
      <w:ins w:id="2752" w:author="Gregory Zelchenko" w:date="2021-10-11T16:15:00Z">
        <w:r w:rsidR="00F73BAF">
          <w:rPr>
            <w:rFonts w:asciiTheme="majorBidi" w:hAnsiTheme="majorBidi" w:cstheme="majorBidi"/>
            <w:sz w:val="24"/>
            <w:szCs w:val="24"/>
          </w:rPr>
          <w:t xml:space="preserve">Aton Resources </w:t>
        </w:r>
      </w:ins>
      <w:r w:rsidR="00AC1141" w:rsidRPr="00AC1141">
        <w:rPr>
          <w:rFonts w:asciiTheme="majorBidi" w:hAnsiTheme="majorBidi" w:cstheme="majorBidi"/>
          <w:sz w:val="24"/>
          <w:szCs w:val="24"/>
        </w:rPr>
        <w:t xml:space="preserve">has the sole right to explore and develop </w:t>
      </w:r>
      <w:del w:id="2753" w:author="Gregory Zelchenko" w:date="2021-10-11T16:15:00Z">
        <w:r w:rsidR="00AC1141" w:rsidRPr="00AC1141" w:rsidDel="00F73BAF">
          <w:rPr>
            <w:rFonts w:asciiTheme="majorBidi" w:hAnsiTheme="majorBidi" w:cstheme="majorBidi"/>
            <w:sz w:val="24"/>
            <w:szCs w:val="24"/>
          </w:rPr>
          <w:delText>gold</w:delText>
        </w:r>
      </w:del>
      <w:ins w:id="2754" w:author="Gregory Zelchenko" w:date="2021-10-11T16:15:00Z">
        <w:r w:rsidR="00F73BAF">
          <w:rPr>
            <w:rFonts w:asciiTheme="majorBidi" w:hAnsiTheme="majorBidi" w:cstheme="majorBidi"/>
            <w:sz w:val="24"/>
            <w:szCs w:val="24"/>
          </w:rPr>
          <w:t>Au</w:t>
        </w:r>
      </w:ins>
      <w:r w:rsidR="00AC1141" w:rsidRPr="00AC1141">
        <w:rPr>
          <w:rFonts w:asciiTheme="majorBidi" w:hAnsiTheme="majorBidi" w:cstheme="majorBidi"/>
          <w:sz w:val="24"/>
          <w:szCs w:val="24"/>
        </w:rPr>
        <w:t xml:space="preserve"> and associated mineral deposits within the concession area</w:t>
      </w:r>
      <w:r w:rsidR="000F2324">
        <w:rPr>
          <w:rFonts w:asciiTheme="majorBidi" w:hAnsiTheme="majorBidi" w:cstheme="majorBidi"/>
          <w:sz w:val="24"/>
          <w:szCs w:val="24"/>
        </w:rPr>
        <w:t>, where</w:t>
      </w:r>
      <w:r w:rsidR="00AC1141" w:rsidRPr="00AC1141">
        <w:rPr>
          <w:rFonts w:asciiTheme="majorBidi" w:hAnsiTheme="majorBidi" w:cstheme="majorBidi"/>
          <w:sz w:val="24"/>
          <w:szCs w:val="24"/>
        </w:rPr>
        <w:t xml:space="preserve"> </w:t>
      </w:r>
      <w:r w:rsidR="000F2324">
        <w:rPr>
          <w:rFonts w:asciiTheme="majorBidi" w:hAnsiTheme="majorBidi" w:cstheme="majorBidi"/>
          <w:sz w:val="24"/>
          <w:szCs w:val="24"/>
        </w:rPr>
        <w:t>a</w:t>
      </w:r>
      <w:r w:rsidR="00AC1141" w:rsidRPr="00AC1141">
        <w:rPr>
          <w:rFonts w:asciiTheme="majorBidi" w:hAnsiTheme="majorBidi" w:cstheme="majorBidi"/>
          <w:sz w:val="24"/>
          <w:szCs w:val="24"/>
        </w:rPr>
        <w:t xml:space="preserve">n exploration camp </w:t>
      </w:r>
      <w:del w:id="2755" w:author="Gregory Zelchenko" w:date="2021-10-11T16:15:00Z">
        <w:r w:rsidR="00AC1141" w:rsidRPr="00AC1141" w:rsidDel="00F73BAF">
          <w:rPr>
            <w:rFonts w:asciiTheme="majorBidi" w:hAnsiTheme="majorBidi" w:cstheme="majorBidi"/>
            <w:sz w:val="24"/>
            <w:szCs w:val="24"/>
          </w:rPr>
          <w:delText xml:space="preserve">was </w:delText>
        </w:r>
      </w:del>
      <w:ins w:id="2756" w:author="Gregory Zelchenko" w:date="2021-10-11T16:15:00Z">
        <w:r w:rsidR="00F73BAF">
          <w:rPr>
            <w:rFonts w:asciiTheme="majorBidi" w:hAnsiTheme="majorBidi" w:cstheme="majorBidi"/>
            <w:sz w:val="24"/>
            <w:szCs w:val="24"/>
          </w:rPr>
          <w:t xml:space="preserve">has been </w:t>
        </w:r>
      </w:ins>
      <w:r w:rsidR="00AC1141" w:rsidRPr="00AC1141">
        <w:rPr>
          <w:rFonts w:asciiTheme="majorBidi" w:hAnsiTheme="majorBidi" w:cstheme="majorBidi"/>
          <w:sz w:val="24"/>
          <w:szCs w:val="24"/>
        </w:rPr>
        <w:t>constructed at Abu Marawat and a smaller field camp at Hamama</w:t>
      </w:r>
      <w:del w:id="2757" w:author="Gregory Zelchenko" w:date="2021-10-11T16:16:00Z">
        <w:r w:rsidR="00AC1141" w:rsidRPr="00AC1141" w:rsidDel="005150AE">
          <w:rPr>
            <w:rFonts w:asciiTheme="majorBidi" w:hAnsiTheme="majorBidi" w:cstheme="majorBidi"/>
            <w:sz w:val="24"/>
            <w:szCs w:val="24"/>
          </w:rPr>
          <w:delText>,</w:delText>
        </w:r>
      </w:del>
      <w:r w:rsidR="00AC1141" w:rsidRPr="00AC1141">
        <w:rPr>
          <w:rFonts w:asciiTheme="majorBidi" w:hAnsiTheme="majorBidi" w:cstheme="majorBidi"/>
          <w:sz w:val="24"/>
          <w:szCs w:val="24"/>
        </w:rPr>
        <w:t xml:space="preserve"> </w:t>
      </w:r>
      <w:r w:rsidR="000F2324">
        <w:rPr>
          <w:rFonts w:asciiTheme="majorBidi" w:hAnsiTheme="majorBidi" w:cstheme="majorBidi"/>
          <w:sz w:val="24"/>
          <w:szCs w:val="24"/>
        </w:rPr>
        <w:t xml:space="preserve">to </w:t>
      </w:r>
      <w:del w:id="2758" w:author="Gregory Zelchenko" w:date="2021-10-11T16:15:00Z">
        <w:r w:rsidR="000F2324" w:rsidDel="00F73BAF">
          <w:rPr>
            <w:rFonts w:asciiTheme="majorBidi" w:hAnsiTheme="majorBidi" w:cstheme="majorBidi"/>
            <w:sz w:val="24"/>
            <w:szCs w:val="24"/>
          </w:rPr>
          <w:delText>do the</w:delText>
        </w:r>
        <w:r w:rsidR="00AC1141" w:rsidRPr="00AC1141" w:rsidDel="00F73BAF">
          <w:rPr>
            <w:rFonts w:asciiTheme="majorBidi" w:hAnsiTheme="majorBidi" w:cstheme="majorBidi"/>
            <w:sz w:val="24"/>
            <w:szCs w:val="24"/>
          </w:rPr>
          <w:delText xml:space="preserve"> </w:delText>
        </w:r>
      </w:del>
      <w:ins w:id="2759" w:author="Gregory Zelchenko" w:date="2021-10-11T16:15:00Z">
        <w:r w:rsidR="00F73BAF">
          <w:rPr>
            <w:rFonts w:asciiTheme="majorBidi" w:hAnsiTheme="majorBidi" w:cstheme="majorBidi"/>
            <w:sz w:val="24"/>
            <w:szCs w:val="24"/>
          </w:rPr>
          <w:t xml:space="preserve">conduct </w:t>
        </w:r>
      </w:ins>
      <w:r w:rsidR="00AC1141" w:rsidRPr="00AC1141">
        <w:rPr>
          <w:rFonts w:asciiTheme="majorBidi" w:hAnsiTheme="majorBidi" w:cstheme="majorBidi"/>
          <w:sz w:val="24"/>
          <w:szCs w:val="24"/>
        </w:rPr>
        <w:t>exploration activities</w:t>
      </w:r>
      <w:ins w:id="2760" w:author="Gregory Zelchenko" w:date="2021-10-11T16:15:00Z">
        <w:r w:rsidR="00F73BAF">
          <w:rPr>
            <w:rFonts w:asciiTheme="majorBidi" w:hAnsiTheme="majorBidi" w:cstheme="majorBidi"/>
            <w:sz w:val="24"/>
            <w:szCs w:val="24"/>
          </w:rPr>
          <w:t>,</w:t>
        </w:r>
      </w:ins>
      <w:r w:rsidR="00AC1141" w:rsidRPr="00AC1141">
        <w:rPr>
          <w:rFonts w:asciiTheme="majorBidi" w:hAnsiTheme="majorBidi" w:cstheme="majorBidi"/>
          <w:sz w:val="24"/>
          <w:szCs w:val="24"/>
        </w:rPr>
        <w:t xml:space="preserve"> including detailed geological mapping over the entire Hamama area. </w:t>
      </w:r>
      <w:r w:rsidR="000F2324">
        <w:rPr>
          <w:rFonts w:asciiTheme="majorBidi" w:hAnsiTheme="majorBidi" w:cstheme="majorBidi"/>
          <w:sz w:val="24"/>
          <w:szCs w:val="24"/>
        </w:rPr>
        <w:t>A number of</w:t>
      </w:r>
      <w:r w:rsidR="00AC1141" w:rsidRPr="00AC1141">
        <w:rPr>
          <w:rFonts w:asciiTheme="majorBidi" w:hAnsiTheme="majorBidi" w:cstheme="majorBidi"/>
          <w:sz w:val="24"/>
          <w:szCs w:val="24"/>
        </w:rPr>
        <w:t xml:space="preserve"> diamond drill holes were </w:t>
      </w:r>
      <w:r w:rsidR="00AC1141" w:rsidRPr="00AC1141">
        <w:rPr>
          <w:rFonts w:asciiTheme="majorBidi" w:hAnsiTheme="majorBidi" w:cstheme="majorBidi"/>
          <w:sz w:val="24"/>
          <w:szCs w:val="24"/>
        </w:rPr>
        <w:lastRenderedPageBreak/>
        <w:t xml:space="preserve">completed </w:t>
      </w:r>
      <w:del w:id="2761" w:author="Gregory Zelchenko" w:date="2021-10-11T16:16:00Z">
        <w:r w:rsidR="000F2324" w:rsidDel="005150AE">
          <w:rPr>
            <w:rFonts w:asciiTheme="majorBidi" w:hAnsiTheme="majorBidi" w:cstheme="majorBidi"/>
            <w:sz w:val="24"/>
            <w:szCs w:val="24"/>
          </w:rPr>
          <w:delText xml:space="preserve">during the period </w:delText>
        </w:r>
      </w:del>
      <w:r w:rsidR="000F2324">
        <w:rPr>
          <w:rFonts w:asciiTheme="majorBidi" w:hAnsiTheme="majorBidi" w:cstheme="majorBidi"/>
          <w:sz w:val="24"/>
          <w:szCs w:val="24"/>
        </w:rPr>
        <w:t xml:space="preserve">between 2011 </w:t>
      </w:r>
      <w:del w:id="2762" w:author="Gregory Zelchenko" w:date="2021-10-11T16:16:00Z">
        <w:r w:rsidR="000F2324" w:rsidDel="005150AE">
          <w:rPr>
            <w:rFonts w:asciiTheme="majorBidi" w:hAnsiTheme="majorBidi" w:cstheme="majorBidi"/>
            <w:sz w:val="24"/>
            <w:szCs w:val="24"/>
          </w:rPr>
          <w:delText xml:space="preserve">and </w:delText>
        </w:r>
      </w:del>
      <w:ins w:id="2763" w:author="Gregory Zelchenko" w:date="2021-12-01T15:23:00Z">
        <w:r w:rsidR="005F0432">
          <w:rPr>
            <w:rFonts w:asciiTheme="majorBidi" w:hAnsiTheme="majorBidi" w:cstheme="majorBidi"/>
            <w:sz w:val="24"/>
            <w:szCs w:val="24"/>
          </w:rPr>
          <w:t xml:space="preserve">and </w:t>
        </w:r>
      </w:ins>
      <w:r w:rsidR="000F2324">
        <w:rPr>
          <w:rFonts w:asciiTheme="majorBidi" w:hAnsiTheme="majorBidi" w:cstheme="majorBidi"/>
          <w:sz w:val="24"/>
          <w:szCs w:val="24"/>
        </w:rPr>
        <w:t xml:space="preserve">2014 </w:t>
      </w:r>
      <w:r w:rsidR="00AC1141" w:rsidRPr="00AC1141">
        <w:rPr>
          <w:rFonts w:asciiTheme="majorBidi" w:hAnsiTheme="majorBidi" w:cstheme="majorBidi"/>
          <w:sz w:val="24"/>
          <w:szCs w:val="24"/>
        </w:rPr>
        <w:t xml:space="preserve">at </w:t>
      </w:r>
      <w:ins w:id="2764" w:author="Gregory Zelchenko" w:date="2021-10-21T13:07:00Z">
        <w:r w:rsidR="0093117D">
          <w:rPr>
            <w:rFonts w:asciiTheme="majorBidi" w:hAnsiTheme="majorBidi" w:cstheme="majorBidi"/>
            <w:sz w:val="24"/>
            <w:szCs w:val="24"/>
          </w:rPr>
          <w:t xml:space="preserve">the </w:t>
        </w:r>
      </w:ins>
      <w:r w:rsidR="00AC1141" w:rsidRPr="00AC1141">
        <w:rPr>
          <w:rFonts w:asciiTheme="majorBidi" w:hAnsiTheme="majorBidi" w:cstheme="majorBidi"/>
          <w:sz w:val="24"/>
          <w:szCs w:val="24"/>
        </w:rPr>
        <w:t xml:space="preserve">Hamama </w:t>
      </w:r>
      <w:del w:id="2765" w:author="Gregory Zelchenko" w:date="2021-10-21T13:07:00Z">
        <w:r w:rsidR="00AC1141" w:rsidRPr="00AC1141" w:rsidDel="0093117D">
          <w:rPr>
            <w:rFonts w:asciiTheme="majorBidi" w:hAnsiTheme="majorBidi" w:cstheme="majorBidi"/>
            <w:sz w:val="24"/>
            <w:szCs w:val="24"/>
          </w:rPr>
          <w:delText>West</w:delText>
        </w:r>
      </w:del>
      <w:ins w:id="2766" w:author="Gregory Zelchenko" w:date="2021-10-21T13:07:00Z">
        <w:r w:rsidR="0093117D">
          <w:rPr>
            <w:rFonts w:asciiTheme="majorBidi" w:hAnsiTheme="majorBidi" w:cstheme="majorBidi"/>
            <w:sz w:val="24"/>
            <w:szCs w:val="24"/>
          </w:rPr>
          <w:t>w</w:t>
        </w:r>
        <w:r w:rsidR="0093117D" w:rsidRPr="00AC1141">
          <w:rPr>
            <w:rFonts w:asciiTheme="majorBidi" w:hAnsiTheme="majorBidi" w:cstheme="majorBidi"/>
            <w:sz w:val="24"/>
            <w:szCs w:val="24"/>
          </w:rPr>
          <w:t>est</w:t>
        </w:r>
      </w:ins>
      <w:r w:rsidR="000F2324">
        <w:rPr>
          <w:rFonts w:asciiTheme="majorBidi" w:hAnsiTheme="majorBidi" w:cstheme="majorBidi"/>
          <w:sz w:val="24"/>
          <w:szCs w:val="24"/>
        </w:rPr>
        <w:t xml:space="preserve">, </w:t>
      </w:r>
      <w:del w:id="2767" w:author="Gregory Zelchenko" w:date="2021-10-21T13:07:00Z">
        <w:r w:rsidR="000F2324" w:rsidDel="0093117D">
          <w:rPr>
            <w:rFonts w:asciiTheme="majorBidi" w:hAnsiTheme="majorBidi" w:cstheme="majorBidi"/>
            <w:sz w:val="24"/>
            <w:szCs w:val="24"/>
          </w:rPr>
          <w:delText xml:space="preserve">Central </w:delText>
        </w:r>
      </w:del>
      <w:ins w:id="2768" w:author="Gregory Zelchenko" w:date="2021-10-21T13:07:00Z">
        <w:r w:rsidR="0093117D">
          <w:rPr>
            <w:rFonts w:asciiTheme="majorBidi" w:hAnsiTheme="majorBidi" w:cstheme="majorBidi"/>
            <w:sz w:val="24"/>
            <w:szCs w:val="24"/>
          </w:rPr>
          <w:t>central</w:t>
        </w:r>
      </w:ins>
      <w:ins w:id="2769" w:author="Gregory Zelchenko" w:date="2021-10-31T13:40:00Z">
        <w:r w:rsidR="00E15804">
          <w:rPr>
            <w:rFonts w:asciiTheme="majorBidi" w:hAnsiTheme="majorBidi" w:cstheme="majorBidi"/>
            <w:sz w:val="24"/>
            <w:szCs w:val="24"/>
          </w:rPr>
          <w:t>,</w:t>
        </w:r>
      </w:ins>
      <w:ins w:id="2770" w:author="Gregory Zelchenko" w:date="2021-10-21T13:07:00Z">
        <w:r w:rsidR="0093117D">
          <w:rPr>
            <w:rFonts w:asciiTheme="majorBidi" w:hAnsiTheme="majorBidi" w:cstheme="majorBidi"/>
            <w:sz w:val="24"/>
            <w:szCs w:val="24"/>
          </w:rPr>
          <w:t xml:space="preserve"> </w:t>
        </w:r>
      </w:ins>
      <w:r w:rsidR="000F2324">
        <w:rPr>
          <w:rFonts w:asciiTheme="majorBidi" w:hAnsiTheme="majorBidi" w:cstheme="majorBidi"/>
          <w:sz w:val="24"/>
          <w:szCs w:val="24"/>
        </w:rPr>
        <w:t xml:space="preserve">and </w:t>
      </w:r>
      <w:del w:id="2771" w:author="Gregory Zelchenko" w:date="2021-10-21T13:07:00Z">
        <w:r w:rsidR="000F2324" w:rsidDel="0093117D">
          <w:rPr>
            <w:rFonts w:asciiTheme="majorBidi" w:hAnsiTheme="majorBidi" w:cstheme="majorBidi"/>
            <w:sz w:val="24"/>
            <w:szCs w:val="24"/>
          </w:rPr>
          <w:delText xml:space="preserve">East </w:delText>
        </w:r>
      </w:del>
      <w:ins w:id="2772" w:author="Gregory Zelchenko" w:date="2021-10-21T13:07:00Z">
        <w:r w:rsidR="0093117D">
          <w:rPr>
            <w:rFonts w:asciiTheme="majorBidi" w:hAnsiTheme="majorBidi" w:cstheme="majorBidi"/>
            <w:sz w:val="24"/>
            <w:szCs w:val="24"/>
          </w:rPr>
          <w:t xml:space="preserve">east </w:t>
        </w:r>
      </w:ins>
      <w:r w:rsidR="000F2324">
        <w:rPr>
          <w:rFonts w:asciiTheme="majorBidi" w:hAnsiTheme="majorBidi" w:cstheme="majorBidi"/>
          <w:sz w:val="24"/>
          <w:szCs w:val="24"/>
        </w:rPr>
        <w:t>prospects</w:t>
      </w:r>
      <w:del w:id="2773" w:author="AHMAD HASSAN AHMAD MOHAMAD" w:date="2021-11-15T22:56:00Z">
        <w:r w:rsidR="00AC1141" w:rsidRPr="00AC1141" w:rsidDel="002800B3">
          <w:rPr>
            <w:rFonts w:asciiTheme="majorBidi" w:hAnsiTheme="majorBidi" w:cstheme="majorBidi"/>
            <w:sz w:val="24"/>
            <w:szCs w:val="24"/>
          </w:rPr>
          <w:delText xml:space="preserve"> </w:delText>
        </w:r>
        <w:r w:rsidR="00AC1141" w:rsidDel="002800B3">
          <w:rPr>
            <w:rFonts w:asciiTheme="majorBidi" w:hAnsiTheme="majorBidi" w:cstheme="majorBidi"/>
            <w:sz w:val="24"/>
            <w:szCs w:val="24"/>
          </w:rPr>
          <w:delText>(</w:delText>
        </w:r>
        <w:r w:rsidR="00814334" w:rsidDel="002800B3">
          <w:fldChar w:fldCharType="begin"/>
        </w:r>
        <w:r w:rsidR="00814334" w:rsidDel="002800B3">
          <w:delInstrText xml:space="preserve"> HYPERLINK "https://www.northernminer.com/news/egypt-approves-aton-resources-mining-licence-for-hamama/1003814034/" </w:delInstrText>
        </w:r>
        <w:r w:rsidR="00814334" w:rsidDel="002800B3">
          <w:fldChar w:fldCharType="separate"/>
        </w:r>
        <w:r w:rsidR="00AC1141" w:rsidRPr="00AE0B3A" w:rsidDel="002800B3">
          <w:rPr>
            <w:rStyle w:val="Hyperlink"/>
            <w:rFonts w:asciiTheme="majorBidi" w:hAnsiTheme="majorBidi" w:cstheme="majorBidi"/>
            <w:color w:val="0000FF"/>
            <w:sz w:val="24"/>
            <w:szCs w:val="24"/>
          </w:rPr>
          <w:delText>Aton Resources, March 15, 2020</w:delText>
        </w:r>
      </w:del>
      <w:ins w:id="2774" w:author="Gregory Zelchenko" w:date="2021-10-27T15:51:00Z">
        <w:del w:id="2775" w:author="AHMAD HASSAN AHMAD MOHAMAD" w:date="2021-11-15T22:56:00Z">
          <w:r w:rsidR="006912D3" w:rsidDel="002800B3">
            <w:rPr>
              <w:rStyle w:val="Hyperlink"/>
              <w:rFonts w:asciiTheme="majorBidi" w:hAnsiTheme="majorBidi" w:cstheme="majorBidi"/>
              <w:color w:val="0000FF"/>
              <w:sz w:val="24"/>
              <w:szCs w:val="24"/>
            </w:rPr>
            <w:delText xml:space="preserve"> 2020</w:delText>
          </w:r>
        </w:del>
      </w:ins>
      <w:del w:id="2776" w:author="AHMAD HASSAN AHMAD MOHAMAD" w:date="2021-11-15T22:56:00Z">
        <w:r w:rsidR="00814334" w:rsidDel="002800B3">
          <w:rPr>
            <w:rStyle w:val="Hyperlink"/>
            <w:rFonts w:asciiTheme="majorBidi" w:hAnsiTheme="majorBidi" w:cstheme="majorBidi"/>
            <w:color w:val="0000FF"/>
            <w:sz w:val="24"/>
            <w:szCs w:val="24"/>
          </w:rPr>
          <w:fldChar w:fldCharType="end"/>
        </w:r>
        <w:r w:rsidR="00AC1141" w:rsidDel="002800B3">
          <w:rPr>
            <w:rFonts w:asciiTheme="majorBidi" w:hAnsiTheme="majorBidi" w:cstheme="majorBidi"/>
            <w:sz w:val="24"/>
            <w:szCs w:val="24"/>
          </w:rPr>
          <w:delText>)</w:delText>
        </w:r>
      </w:del>
      <w:r w:rsidR="00AC1141" w:rsidRPr="00AC1141">
        <w:rPr>
          <w:rFonts w:asciiTheme="majorBidi" w:hAnsiTheme="majorBidi" w:cstheme="majorBidi"/>
          <w:sz w:val="24"/>
          <w:szCs w:val="24"/>
        </w:rPr>
        <w:t>.</w:t>
      </w:r>
      <w:r w:rsidR="00AC1141">
        <w:rPr>
          <w:rFonts w:asciiTheme="majorBidi" w:hAnsiTheme="majorBidi" w:cstheme="majorBidi"/>
          <w:sz w:val="24"/>
          <w:szCs w:val="24"/>
        </w:rPr>
        <w:t xml:space="preserve"> </w:t>
      </w:r>
      <w:r w:rsidR="00AC1141" w:rsidRPr="00AC1141">
        <w:rPr>
          <w:rFonts w:asciiTheme="majorBidi" w:hAnsiTheme="majorBidi" w:cstheme="majorBidi"/>
          <w:sz w:val="24"/>
          <w:szCs w:val="24"/>
        </w:rPr>
        <w:t xml:space="preserve">Diamond drilling </w:t>
      </w:r>
      <w:r w:rsidR="000F2324">
        <w:rPr>
          <w:rFonts w:asciiTheme="majorBidi" w:hAnsiTheme="majorBidi" w:cstheme="majorBidi"/>
          <w:sz w:val="24"/>
          <w:szCs w:val="24"/>
        </w:rPr>
        <w:t xml:space="preserve">was </w:t>
      </w:r>
      <w:r w:rsidR="00AC1141" w:rsidRPr="00AC1141">
        <w:rPr>
          <w:rFonts w:asciiTheme="majorBidi" w:hAnsiTheme="majorBidi" w:cstheme="majorBidi"/>
          <w:sz w:val="24"/>
          <w:szCs w:val="24"/>
        </w:rPr>
        <w:t xml:space="preserve">resumed </w:t>
      </w:r>
      <w:r w:rsidR="000F2324">
        <w:rPr>
          <w:rFonts w:asciiTheme="majorBidi" w:hAnsiTheme="majorBidi" w:cstheme="majorBidi"/>
          <w:sz w:val="24"/>
          <w:szCs w:val="24"/>
        </w:rPr>
        <w:t xml:space="preserve">again </w:t>
      </w:r>
      <w:r w:rsidR="00AC1141" w:rsidRPr="00AC1141">
        <w:rPr>
          <w:rFonts w:asciiTheme="majorBidi" w:hAnsiTheme="majorBidi" w:cstheme="majorBidi"/>
          <w:sz w:val="24"/>
          <w:szCs w:val="24"/>
        </w:rPr>
        <w:t xml:space="preserve">at </w:t>
      </w:r>
      <w:ins w:id="2777" w:author="Gregory Zelchenko" w:date="2021-10-28T14:55:00Z">
        <w:r w:rsidR="00C541AE">
          <w:rPr>
            <w:rFonts w:asciiTheme="majorBidi" w:hAnsiTheme="majorBidi" w:cstheme="majorBidi"/>
            <w:sz w:val="24"/>
            <w:szCs w:val="24"/>
          </w:rPr>
          <w:t xml:space="preserve">the </w:t>
        </w:r>
      </w:ins>
      <w:r w:rsidR="00AC1141" w:rsidRPr="00AC1141">
        <w:rPr>
          <w:rFonts w:asciiTheme="majorBidi" w:hAnsiTheme="majorBidi" w:cstheme="majorBidi"/>
          <w:sz w:val="24"/>
          <w:szCs w:val="24"/>
        </w:rPr>
        <w:t xml:space="preserve">Hamama </w:t>
      </w:r>
      <w:ins w:id="2778" w:author="Gregory Zelchenko" w:date="2021-10-21T13:08:00Z">
        <w:r w:rsidR="003F3AFE" w:rsidRPr="003F3AFE">
          <w:rPr>
            <w:rFonts w:asciiTheme="majorBidi" w:hAnsiTheme="majorBidi" w:cstheme="majorBidi"/>
            <w:sz w:val="24"/>
            <w:szCs w:val="24"/>
          </w:rPr>
          <w:t>w</w:t>
        </w:r>
      </w:ins>
      <w:del w:id="2779" w:author="Gregory Zelchenko" w:date="2021-10-21T13:08:00Z">
        <w:r w:rsidR="00AC1141" w:rsidRPr="00AC1141" w:rsidDel="003F3AFE">
          <w:rPr>
            <w:rFonts w:asciiTheme="majorBidi" w:hAnsiTheme="majorBidi" w:cstheme="majorBidi"/>
            <w:sz w:val="24"/>
            <w:szCs w:val="24"/>
          </w:rPr>
          <w:delText>W</w:delText>
        </w:r>
      </w:del>
      <w:r w:rsidR="00AC1141" w:rsidRPr="00AC1141">
        <w:rPr>
          <w:rFonts w:asciiTheme="majorBidi" w:hAnsiTheme="majorBidi" w:cstheme="majorBidi"/>
          <w:sz w:val="24"/>
          <w:szCs w:val="24"/>
        </w:rPr>
        <w:t xml:space="preserve">est </w:t>
      </w:r>
      <w:ins w:id="2780" w:author="Gregory Zelchenko" w:date="2021-10-28T14:55:00Z">
        <w:r w:rsidR="00C541AE">
          <w:rPr>
            <w:rFonts w:asciiTheme="majorBidi" w:hAnsiTheme="majorBidi" w:cstheme="majorBidi"/>
            <w:sz w:val="24"/>
            <w:szCs w:val="24"/>
          </w:rPr>
          <w:t xml:space="preserve">site </w:t>
        </w:r>
      </w:ins>
      <w:r w:rsidR="00AC1141" w:rsidRPr="00AC1141">
        <w:rPr>
          <w:rFonts w:asciiTheme="majorBidi" w:hAnsiTheme="majorBidi" w:cstheme="majorBidi"/>
          <w:sz w:val="24"/>
          <w:szCs w:val="24"/>
        </w:rPr>
        <w:t xml:space="preserve">in March 2015 with an additional 70 diamond drill holes </w:t>
      </w:r>
      <w:r w:rsidR="000F2324">
        <w:rPr>
          <w:rFonts w:asciiTheme="majorBidi" w:hAnsiTheme="majorBidi" w:cstheme="majorBidi"/>
          <w:sz w:val="24"/>
          <w:szCs w:val="24"/>
        </w:rPr>
        <w:t xml:space="preserve">that </w:t>
      </w:r>
      <w:ins w:id="2781" w:author="Gregory Zelchenko" w:date="2021-10-11T16:16:00Z">
        <w:r w:rsidR="005150AE">
          <w:rPr>
            <w:rFonts w:asciiTheme="majorBidi" w:hAnsiTheme="majorBidi" w:cstheme="majorBidi"/>
            <w:sz w:val="24"/>
            <w:szCs w:val="24"/>
          </w:rPr>
          <w:t xml:space="preserve">were </w:t>
        </w:r>
      </w:ins>
      <w:r w:rsidR="00AC1141" w:rsidRPr="00AC1141">
        <w:rPr>
          <w:rFonts w:asciiTheme="majorBidi" w:hAnsiTheme="majorBidi" w:cstheme="majorBidi"/>
          <w:sz w:val="24"/>
          <w:szCs w:val="24"/>
        </w:rPr>
        <w:t xml:space="preserve">completed by the end of August 2016. Most </w:t>
      </w:r>
      <w:del w:id="2782" w:author="Gregory Zelchenko" w:date="2021-10-11T16:16:00Z">
        <w:r w:rsidR="00AC1141" w:rsidRPr="00AC1141" w:rsidDel="005150AE">
          <w:rPr>
            <w:rFonts w:asciiTheme="majorBidi" w:hAnsiTheme="majorBidi" w:cstheme="majorBidi"/>
            <w:sz w:val="24"/>
            <w:szCs w:val="24"/>
          </w:rPr>
          <w:delText xml:space="preserve">the </w:delText>
        </w:r>
      </w:del>
      <w:r w:rsidR="00AC1141" w:rsidRPr="00AC1141">
        <w:rPr>
          <w:rFonts w:asciiTheme="majorBidi" w:hAnsiTheme="majorBidi" w:cstheme="majorBidi"/>
          <w:sz w:val="24"/>
          <w:szCs w:val="24"/>
        </w:rPr>
        <w:t xml:space="preserve">exploration </w:t>
      </w:r>
      <w:r w:rsidR="000F2324">
        <w:rPr>
          <w:rFonts w:asciiTheme="majorBidi" w:hAnsiTheme="majorBidi" w:cstheme="majorBidi"/>
          <w:sz w:val="24"/>
          <w:szCs w:val="24"/>
        </w:rPr>
        <w:t>activities</w:t>
      </w:r>
      <w:r w:rsidR="00AC1141" w:rsidRPr="00AC1141">
        <w:rPr>
          <w:rFonts w:asciiTheme="majorBidi" w:hAnsiTheme="majorBidi" w:cstheme="majorBidi"/>
          <w:sz w:val="24"/>
          <w:szCs w:val="24"/>
        </w:rPr>
        <w:t xml:space="preserve"> during this period were </w:t>
      </w:r>
      <w:r w:rsidR="000F2324">
        <w:rPr>
          <w:rFonts w:asciiTheme="majorBidi" w:hAnsiTheme="majorBidi" w:cstheme="majorBidi"/>
          <w:sz w:val="24"/>
          <w:szCs w:val="24"/>
        </w:rPr>
        <w:t>focused</w:t>
      </w:r>
      <w:r w:rsidR="00AC1141" w:rsidRPr="00AC1141">
        <w:rPr>
          <w:rFonts w:asciiTheme="majorBidi" w:hAnsiTheme="majorBidi" w:cstheme="majorBidi"/>
          <w:sz w:val="24"/>
          <w:szCs w:val="24"/>
        </w:rPr>
        <w:t xml:space="preserve"> on </w:t>
      </w:r>
      <w:ins w:id="2783" w:author="Gregory Zelchenko" w:date="2021-10-28T14:55:00Z">
        <w:r w:rsidR="00C541AE">
          <w:rPr>
            <w:rFonts w:asciiTheme="majorBidi" w:hAnsiTheme="majorBidi" w:cstheme="majorBidi"/>
            <w:sz w:val="24"/>
            <w:szCs w:val="24"/>
          </w:rPr>
          <w:t xml:space="preserve">the </w:t>
        </w:r>
      </w:ins>
      <w:r w:rsidR="00AC1141" w:rsidRPr="00AC1141">
        <w:rPr>
          <w:rFonts w:asciiTheme="majorBidi" w:hAnsiTheme="majorBidi" w:cstheme="majorBidi"/>
          <w:sz w:val="24"/>
          <w:szCs w:val="24"/>
        </w:rPr>
        <w:t xml:space="preserve">Hamama </w:t>
      </w:r>
      <w:del w:id="2784" w:author="Gregory Zelchenko" w:date="2021-10-21T13:07:00Z">
        <w:r w:rsidR="00AC1141" w:rsidRPr="00AC1141" w:rsidDel="0093117D">
          <w:rPr>
            <w:rFonts w:asciiTheme="majorBidi" w:hAnsiTheme="majorBidi" w:cstheme="majorBidi"/>
            <w:sz w:val="24"/>
            <w:szCs w:val="24"/>
          </w:rPr>
          <w:delText>West</w:delText>
        </w:r>
      </w:del>
      <w:ins w:id="2785" w:author="Gregory Zelchenko" w:date="2021-10-21T13:07:00Z">
        <w:r w:rsidR="0093117D">
          <w:rPr>
            <w:rFonts w:asciiTheme="majorBidi" w:hAnsiTheme="majorBidi" w:cstheme="majorBidi"/>
            <w:sz w:val="24"/>
            <w:szCs w:val="24"/>
          </w:rPr>
          <w:t>w</w:t>
        </w:r>
        <w:r w:rsidR="0093117D" w:rsidRPr="00AC1141">
          <w:rPr>
            <w:rFonts w:asciiTheme="majorBidi" w:hAnsiTheme="majorBidi" w:cstheme="majorBidi"/>
            <w:sz w:val="24"/>
            <w:szCs w:val="24"/>
          </w:rPr>
          <w:t>est</w:t>
        </w:r>
      </w:ins>
      <w:ins w:id="2786" w:author="Gregory Zelchenko" w:date="2021-10-28T14:55:00Z">
        <w:r w:rsidR="00C541AE">
          <w:rPr>
            <w:rFonts w:asciiTheme="majorBidi" w:hAnsiTheme="majorBidi" w:cstheme="majorBidi"/>
            <w:sz w:val="24"/>
            <w:szCs w:val="24"/>
          </w:rPr>
          <w:t xml:space="preserve"> site</w:t>
        </w:r>
      </w:ins>
      <w:r w:rsidR="00AC1141" w:rsidRPr="00AC1141">
        <w:rPr>
          <w:rFonts w:asciiTheme="majorBidi" w:hAnsiTheme="majorBidi" w:cstheme="majorBidi"/>
          <w:sz w:val="24"/>
          <w:szCs w:val="24"/>
        </w:rPr>
        <w:t xml:space="preserve">, </w:t>
      </w:r>
      <w:r w:rsidR="000F2324">
        <w:rPr>
          <w:rFonts w:asciiTheme="majorBidi" w:hAnsiTheme="majorBidi" w:cstheme="majorBidi"/>
          <w:sz w:val="24"/>
          <w:szCs w:val="24"/>
        </w:rPr>
        <w:t>although</w:t>
      </w:r>
      <w:r w:rsidR="00AC1141" w:rsidRPr="00AC1141">
        <w:rPr>
          <w:rFonts w:asciiTheme="majorBidi" w:hAnsiTheme="majorBidi" w:cstheme="majorBidi"/>
          <w:sz w:val="24"/>
          <w:szCs w:val="24"/>
        </w:rPr>
        <w:t xml:space="preserve"> </w:t>
      </w:r>
      <w:ins w:id="2787" w:author="Gregory Zelchenko" w:date="2021-10-28T14:56:00Z">
        <w:r w:rsidR="00C541AE">
          <w:rPr>
            <w:rFonts w:asciiTheme="majorBidi" w:hAnsiTheme="majorBidi" w:cstheme="majorBidi"/>
            <w:sz w:val="24"/>
            <w:szCs w:val="24"/>
          </w:rPr>
          <w:t xml:space="preserve">the </w:t>
        </w:r>
      </w:ins>
      <w:r w:rsidR="00AC1141" w:rsidRPr="00AC1141">
        <w:rPr>
          <w:rFonts w:asciiTheme="majorBidi" w:hAnsiTheme="majorBidi" w:cstheme="majorBidi"/>
          <w:sz w:val="24"/>
          <w:szCs w:val="24"/>
        </w:rPr>
        <w:t xml:space="preserve">Hamama </w:t>
      </w:r>
      <w:del w:id="2788" w:author="Gregory Zelchenko" w:date="2021-10-21T13:07:00Z">
        <w:r w:rsidR="00AC1141" w:rsidRPr="00AC1141" w:rsidDel="0093117D">
          <w:rPr>
            <w:rFonts w:asciiTheme="majorBidi" w:hAnsiTheme="majorBidi" w:cstheme="majorBidi"/>
            <w:sz w:val="24"/>
            <w:szCs w:val="24"/>
          </w:rPr>
          <w:delText xml:space="preserve">Central </w:delText>
        </w:r>
      </w:del>
      <w:ins w:id="2789" w:author="Gregory Zelchenko" w:date="2021-10-21T13:07:00Z">
        <w:r w:rsidR="0093117D">
          <w:rPr>
            <w:rFonts w:asciiTheme="majorBidi" w:hAnsiTheme="majorBidi" w:cstheme="majorBidi"/>
            <w:sz w:val="24"/>
            <w:szCs w:val="24"/>
          </w:rPr>
          <w:t>c</w:t>
        </w:r>
        <w:r w:rsidR="0093117D" w:rsidRPr="00AC1141">
          <w:rPr>
            <w:rFonts w:asciiTheme="majorBidi" w:hAnsiTheme="majorBidi" w:cstheme="majorBidi"/>
            <w:sz w:val="24"/>
            <w:szCs w:val="24"/>
          </w:rPr>
          <w:t xml:space="preserve">entral </w:t>
        </w:r>
      </w:ins>
      <w:r w:rsidR="00AC1141" w:rsidRPr="00AC1141">
        <w:rPr>
          <w:rFonts w:asciiTheme="majorBidi" w:hAnsiTheme="majorBidi" w:cstheme="majorBidi"/>
          <w:sz w:val="24"/>
          <w:szCs w:val="24"/>
        </w:rPr>
        <w:t xml:space="preserve">and Hamama </w:t>
      </w:r>
      <w:del w:id="2790" w:author="Gregory Zelchenko" w:date="2021-10-21T13:07:00Z">
        <w:r w:rsidR="00AC1141" w:rsidRPr="00AC1141" w:rsidDel="0093117D">
          <w:rPr>
            <w:rFonts w:asciiTheme="majorBidi" w:hAnsiTheme="majorBidi" w:cstheme="majorBidi"/>
            <w:sz w:val="24"/>
            <w:szCs w:val="24"/>
          </w:rPr>
          <w:delText xml:space="preserve">East </w:delText>
        </w:r>
      </w:del>
      <w:ins w:id="2791" w:author="Gregory Zelchenko" w:date="2021-10-21T13:07:00Z">
        <w:r w:rsidR="0093117D">
          <w:rPr>
            <w:rFonts w:asciiTheme="majorBidi" w:hAnsiTheme="majorBidi" w:cstheme="majorBidi"/>
            <w:sz w:val="24"/>
            <w:szCs w:val="24"/>
          </w:rPr>
          <w:t>e</w:t>
        </w:r>
        <w:r w:rsidR="0093117D" w:rsidRPr="00AC1141">
          <w:rPr>
            <w:rFonts w:asciiTheme="majorBidi" w:hAnsiTheme="majorBidi" w:cstheme="majorBidi"/>
            <w:sz w:val="24"/>
            <w:szCs w:val="24"/>
          </w:rPr>
          <w:t xml:space="preserve">ast </w:t>
        </w:r>
      </w:ins>
      <w:ins w:id="2792" w:author="Gregory Zelchenko" w:date="2021-10-28T14:56:00Z">
        <w:r w:rsidR="00C541AE">
          <w:rPr>
            <w:rFonts w:asciiTheme="majorBidi" w:hAnsiTheme="majorBidi" w:cstheme="majorBidi"/>
            <w:sz w:val="24"/>
            <w:szCs w:val="24"/>
          </w:rPr>
          <w:t xml:space="preserve">sites </w:t>
        </w:r>
      </w:ins>
      <w:r w:rsidR="00AC1141" w:rsidRPr="00AC1141">
        <w:rPr>
          <w:rFonts w:asciiTheme="majorBidi" w:hAnsiTheme="majorBidi" w:cstheme="majorBidi"/>
          <w:sz w:val="24"/>
          <w:szCs w:val="24"/>
        </w:rPr>
        <w:t>were also briefly drill</w:t>
      </w:r>
      <w:ins w:id="2793" w:author="Gregory Zelchenko" w:date="2021-10-11T16:17:00Z">
        <w:r w:rsidR="005150AE">
          <w:rPr>
            <w:rFonts w:asciiTheme="majorBidi" w:hAnsiTheme="majorBidi" w:cstheme="majorBidi"/>
            <w:sz w:val="24"/>
            <w:szCs w:val="24"/>
          </w:rPr>
          <w:t>-</w:t>
        </w:r>
      </w:ins>
      <w:del w:id="2794" w:author="Gregory Zelchenko" w:date="2021-10-11T16:17:00Z">
        <w:r w:rsidR="00AC1141" w:rsidRPr="00AC1141" w:rsidDel="005150AE">
          <w:rPr>
            <w:rFonts w:asciiTheme="majorBidi" w:hAnsiTheme="majorBidi" w:cstheme="majorBidi"/>
            <w:sz w:val="24"/>
            <w:szCs w:val="24"/>
          </w:rPr>
          <w:delText xml:space="preserve"> </w:delText>
        </w:r>
      </w:del>
      <w:r w:rsidR="00AC1141" w:rsidRPr="00AC1141">
        <w:rPr>
          <w:rFonts w:asciiTheme="majorBidi" w:hAnsiTheme="majorBidi" w:cstheme="majorBidi"/>
          <w:sz w:val="24"/>
          <w:szCs w:val="24"/>
        </w:rPr>
        <w:t>tested in 2015.</w:t>
      </w:r>
    </w:p>
    <w:p w14:paraId="567E6E44" w14:textId="77777777" w:rsidR="00D7498C" w:rsidRDefault="003443F7" w:rsidP="00EC1F8F">
      <w:pPr>
        <w:spacing w:line="480" w:lineRule="auto"/>
        <w:rPr>
          <w:ins w:id="2795" w:author="Gregory Zelchenko" w:date="2021-10-31T13:40:00Z"/>
          <w:rFonts w:asciiTheme="majorBidi" w:hAnsiTheme="majorBidi" w:cstheme="majorBidi"/>
          <w:sz w:val="24"/>
          <w:szCs w:val="24"/>
        </w:rPr>
      </w:pPr>
      <w:ins w:id="2796" w:author="Gregory Zelchenko" w:date="2021-10-28T13:24:00Z">
        <w:r>
          <w:rPr>
            <w:rFonts w:asciiTheme="majorBidi" w:hAnsiTheme="majorBidi" w:cstheme="majorBidi"/>
            <w:sz w:val="24"/>
            <w:szCs w:val="24"/>
          </w:rPr>
          <w:t xml:space="preserve"> </w:t>
        </w:r>
      </w:ins>
    </w:p>
    <w:p w14:paraId="625A8417" w14:textId="672AB7D9" w:rsidR="00D31E6E" w:rsidDel="003443F7" w:rsidRDefault="00876374" w:rsidP="00EC1F8F">
      <w:pPr>
        <w:spacing w:line="480" w:lineRule="auto"/>
        <w:rPr>
          <w:del w:id="2797" w:author="Gregory Zelchenko" w:date="2021-10-28T13:24:00Z"/>
          <w:rFonts w:asciiTheme="majorBidi" w:hAnsiTheme="majorBidi" w:cstheme="majorBidi"/>
          <w:sz w:val="24"/>
          <w:szCs w:val="24"/>
        </w:rPr>
      </w:pPr>
      <w:r>
        <w:rPr>
          <w:rFonts w:asciiTheme="majorBidi" w:hAnsiTheme="majorBidi" w:cstheme="majorBidi"/>
          <w:sz w:val="24"/>
          <w:szCs w:val="24"/>
        </w:rPr>
        <w:tab/>
        <w:t xml:space="preserve">Geologically, the Hamama </w:t>
      </w:r>
      <w:r w:rsidR="000F2324">
        <w:rPr>
          <w:rFonts w:asciiTheme="majorBidi" w:hAnsiTheme="majorBidi" w:cstheme="majorBidi"/>
          <w:sz w:val="24"/>
          <w:szCs w:val="24"/>
        </w:rPr>
        <w:t>mineralization</w:t>
      </w:r>
      <w:r>
        <w:rPr>
          <w:rFonts w:asciiTheme="majorBidi" w:hAnsiTheme="majorBidi" w:cstheme="majorBidi"/>
          <w:sz w:val="24"/>
          <w:szCs w:val="24"/>
        </w:rPr>
        <w:t xml:space="preserve"> is </w:t>
      </w:r>
      <w:r w:rsidR="000F2324">
        <w:rPr>
          <w:rFonts w:asciiTheme="majorBidi" w:hAnsiTheme="majorBidi" w:cstheme="majorBidi"/>
          <w:sz w:val="24"/>
          <w:szCs w:val="24"/>
        </w:rPr>
        <w:t xml:space="preserve">essentially </w:t>
      </w:r>
      <w:r>
        <w:rPr>
          <w:rFonts w:asciiTheme="majorBidi" w:hAnsiTheme="majorBidi" w:cstheme="majorBidi"/>
          <w:sz w:val="24"/>
          <w:szCs w:val="24"/>
        </w:rPr>
        <w:t xml:space="preserve">hosted by a </w:t>
      </w:r>
      <w:r w:rsidR="000F2324">
        <w:rPr>
          <w:rFonts w:asciiTheme="majorBidi" w:hAnsiTheme="majorBidi" w:cstheme="majorBidi"/>
          <w:sz w:val="24"/>
          <w:szCs w:val="24"/>
        </w:rPr>
        <w:t>sequence</w:t>
      </w:r>
      <w:r>
        <w:rPr>
          <w:rFonts w:asciiTheme="majorBidi" w:hAnsiTheme="majorBidi" w:cstheme="majorBidi"/>
          <w:sz w:val="24"/>
          <w:szCs w:val="24"/>
        </w:rPr>
        <w:t xml:space="preserve"> of </w:t>
      </w:r>
      <w:del w:id="2798" w:author="Gregory Zelchenko" w:date="2021-10-05T16:38:00Z">
        <w:r w:rsidDel="00E81C06">
          <w:rPr>
            <w:rFonts w:asciiTheme="majorBidi" w:hAnsiTheme="majorBidi" w:cstheme="majorBidi"/>
            <w:sz w:val="24"/>
            <w:szCs w:val="24"/>
          </w:rPr>
          <w:delText>volcano-sedimentary</w:delText>
        </w:r>
      </w:del>
      <w:ins w:id="2799" w:author="Gregory Zelchenko" w:date="2021-10-05T16:38:00Z">
        <w:r w:rsidR="00E81C06">
          <w:rPr>
            <w:rFonts w:asciiTheme="majorBidi" w:hAnsiTheme="majorBidi" w:cstheme="majorBidi"/>
            <w:sz w:val="24"/>
            <w:szCs w:val="24"/>
          </w:rPr>
          <w:t>volcano–sedimentary</w:t>
        </w:r>
      </w:ins>
      <w:r>
        <w:rPr>
          <w:rFonts w:asciiTheme="majorBidi" w:hAnsiTheme="majorBidi" w:cstheme="majorBidi"/>
          <w:sz w:val="24"/>
          <w:szCs w:val="24"/>
        </w:rPr>
        <w:t xml:space="preserve"> </w:t>
      </w:r>
      <w:r w:rsidRPr="00876374">
        <w:rPr>
          <w:rFonts w:asciiTheme="majorBidi" w:hAnsiTheme="majorBidi" w:cstheme="majorBidi"/>
          <w:sz w:val="24"/>
          <w:szCs w:val="24"/>
        </w:rPr>
        <w:t>belts separated by narrow, sinuous belts of mafic and ultramafic rocks.</w:t>
      </w:r>
      <w:r>
        <w:rPr>
          <w:rFonts w:asciiTheme="majorBidi" w:hAnsiTheme="majorBidi" w:cstheme="majorBidi"/>
          <w:sz w:val="24"/>
          <w:szCs w:val="24"/>
        </w:rPr>
        <w:t xml:space="preserve"> </w:t>
      </w:r>
      <w:r w:rsidR="000F2324">
        <w:rPr>
          <w:rFonts w:asciiTheme="majorBidi" w:hAnsiTheme="majorBidi" w:cstheme="majorBidi"/>
          <w:sz w:val="24"/>
          <w:szCs w:val="24"/>
        </w:rPr>
        <w:t>T</w:t>
      </w:r>
      <w:r w:rsidRPr="00876374">
        <w:rPr>
          <w:rFonts w:asciiTheme="majorBidi" w:hAnsiTheme="majorBidi" w:cstheme="majorBidi"/>
          <w:sz w:val="24"/>
          <w:szCs w:val="24"/>
        </w:rPr>
        <w:t>he</w:t>
      </w:r>
      <w:r>
        <w:rPr>
          <w:rFonts w:asciiTheme="majorBidi" w:hAnsiTheme="majorBidi" w:cstheme="majorBidi"/>
          <w:sz w:val="24"/>
          <w:szCs w:val="24"/>
        </w:rPr>
        <w:t>se</w:t>
      </w:r>
      <w:r w:rsidRPr="00876374">
        <w:rPr>
          <w:rFonts w:asciiTheme="majorBidi" w:hAnsiTheme="majorBidi" w:cstheme="majorBidi"/>
          <w:sz w:val="24"/>
          <w:szCs w:val="24"/>
        </w:rPr>
        <w:t xml:space="preserve"> </w:t>
      </w:r>
      <w:del w:id="2800" w:author="Gregory Zelchenko" w:date="2021-10-05T16:38:00Z">
        <w:r w:rsidRPr="00876374" w:rsidDel="00E81C06">
          <w:rPr>
            <w:rFonts w:asciiTheme="majorBidi" w:hAnsiTheme="majorBidi" w:cstheme="majorBidi"/>
            <w:sz w:val="24"/>
            <w:szCs w:val="24"/>
          </w:rPr>
          <w:delText>volcano-sedimentary</w:delText>
        </w:r>
      </w:del>
      <w:ins w:id="2801" w:author="Gregory Zelchenko" w:date="2021-10-05T16:38:00Z">
        <w:r w:rsidR="00E81C06">
          <w:rPr>
            <w:rFonts w:asciiTheme="majorBidi" w:hAnsiTheme="majorBidi" w:cstheme="majorBidi"/>
            <w:sz w:val="24"/>
            <w:szCs w:val="24"/>
          </w:rPr>
          <w:t>volcano–sedimentary</w:t>
        </w:r>
      </w:ins>
      <w:r w:rsidRPr="00876374">
        <w:rPr>
          <w:rFonts w:asciiTheme="majorBidi" w:hAnsiTheme="majorBidi" w:cstheme="majorBidi"/>
          <w:sz w:val="24"/>
          <w:szCs w:val="24"/>
        </w:rPr>
        <w:t xml:space="preserve"> belts are typically </w:t>
      </w:r>
      <w:r w:rsidR="000F2324">
        <w:rPr>
          <w:rFonts w:asciiTheme="majorBidi" w:hAnsiTheme="majorBidi" w:cstheme="majorBidi"/>
          <w:sz w:val="24"/>
          <w:szCs w:val="24"/>
        </w:rPr>
        <w:t>represented</w:t>
      </w:r>
      <w:r w:rsidRPr="00876374">
        <w:rPr>
          <w:rFonts w:asciiTheme="majorBidi" w:hAnsiTheme="majorBidi" w:cstheme="majorBidi"/>
          <w:sz w:val="24"/>
          <w:szCs w:val="24"/>
        </w:rPr>
        <w:t xml:space="preserve"> by calc-alkaline andesitic </w:t>
      </w:r>
      <w:r w:rsidR="000F2324">
        <w:rPr>
          <w:rFonts w:asciiTheme="majorBidi" w:hAnsiTheme="majorBidi" w:cstheme="majorBidi"/>
          <w:sz w:val="24"/>
          <w:szCs w:val="24"/>
        </w:rPr>
        <w:t>rocks</w:t>
      </w:r>
      <w:r w:rsidRPr="00876374">
        <w:rPr>
          <w:rFonts w:asciiTheme="majorBidi" w:hAnsiTheme="majorBidi" w:cstheme="majorBidi"/>
          <w:sz w:val="24"/>
          <w:szCs w:val="24"/>
        </w:rPr>
        <w:t xml:space="preserve"> with associated mafic</w:t>
      </w:r>
      <w:ins w:id="2802" w:author="Gregory Zelchenko" w:date="2021-10-11T16:19:00Z">
        <w:r w:rsidR="000D1DBC">
          <w:rPr>
            <w:rFonts w:asciiTheme="majorBidi" w:hAnsiTheme="majorBidi" w:cstheme="majorBidi"/>
            <w:sz w:val="24"/>
            <w:szCs w:val="24"/>
          </w:rPr>
          <w:t>-</w:t>
        </w:r>
      </w:ins>
      <w:del w:id="2803" w:author="Gregory Zelchenko" w:date="2021-10-11T16:19:00Z">
        <w:r w:rsidRPr="00876374" w:rsidDel="000D1DBC">
          <w:rPr>
            <w:rFonts w:asciiTheme="majorBidi" w:hAnsiTheme="majorBidi" w:cstheme="majorBidi"/>
            <w:sz w:val="24"/>
            <w:szCs w:val="24"/>
          </w:rPr>
          <w:delText xml:space="preserve"> </w:delText>
        </w:r>
      </w:del>
      <w:r w:rsidRPr="00876374">
        <w:rPr>
          <w:rFonts w:asciiTheme="majorBidi" w:hAnsiTheme="majorBidi" w:cstheme="majorBidi"/>
          <w:sz w:val="24"/>
          <w:szCs w:val="24"/>
        </w:rPr>
        <w:t>to</w:t>
      </w:r>
      <w:ins w:id="2804" w:author="Gregory Zelchenko" w:date="2021-10-11T16:19:00Z">
        <w:r w:rsidR="000D1DBC">
          <w:rPr>
            <w:rFonts w:asciiTheme="majorBidi" w:hAnsiTheme="majorBidi" w:cstheme="majorBidi"/>
            <w:sz w:val="24"/>
            <w:szCs w:val="24"/>
          </w:rPr>
          <w:t>-</w:t>
        </w:r>
      </w:ins>
      <w:del w:id="2805" w:author="Gregory Zelchenko" w:date="2021-10-11T16:19:00Z">
        <w:r w:rsidRPr="00876374" w:rsidDel="000D1DBC">
          <w:rPr>
            <w:rFonts w:asciiTheme="majorBidi" w:hAnsiTheme="majorBidi" w:cstheme="majorBidi"/>
            <w:sz w:val="24"/>
            <w:szCs w:val="24"/>
          </w:rPr>
          <w:delText xml:space="preserve"> </w:delText>
        </w:r>
      </w:del>
      <w:r w:rsidRPr="00876374">
        <w:rPr>
          <w:rFonts w:asciiTheme="majorBidi" w:hAnsiTheme="majorBidi" w:cstheme="majorBidi"/>
          <w:sz w:val="24"/>
          <w:szCs w:val="24"/>
        </w:rPr>
        <w:t xml:space="preserve">intermediate intrusive </w:t>
      </w:r>
      <w:r w:rsidR="000F2324">
        <w:rPr>
          <w:rFonts w:asciiTheme="majorBidi" w:hAnsiTheme="majorBidi" w:cstheme="majorBidi"/>
          <w:sz w:val="24"/>
          <w:szCs w:val="24"/>
        </w:rPr>
        <w:t>rocks</w:t>
      </w:r>
      <w:r w:rsidR="00F60D09">
        <w:rPr>
          <w:rFonts w:asciiTheme="majorBidi" w:hAnsiTheme="majorBidi" w:cstheme="majorBidi"/>
          <w:sz w:val="24"/>
          <w:szCs w:val="24"/>
        </w:rPr>
        <w:t xml:space="preserve"> (</w:t>
      </w:r>
      <w:del w:id="2806" w:author="Gregory Zelchenko" w:date="2021-12-01T15:09:00Z">
        <w:r w:rsidR="00F60D09" w:rsidRPr="00F60D09" w:rsidDel="00057C4F">
          <w:rPr>
            <w:rFonts w:asciiTheme="majorBidi" w:hAnsiTheme="majorBidi" w:cstheme="majorBidi"/>
            <w:color w:val="0000FF"/>
            <w:sz w:val="24"/>
            <w:szCs w:val="24"/>
          </w:rPr>
          <w:delText>Fig.</w:delText>
        </w:r>
      </w:del>
      <w:ins w:id="2807" w:author="Gregory Zelchenko" w:date="2021-12-01T15:09:00Z">
        <w:r w:rsidR="00057C4F">
          <w:rPr>
            <w:rFonts w:asciiTheme="majorBidi" w:hAnsiTheme="majorBidi" w:cstheme="majorBidi"/>
            <w:color w:val="0000FF"/>
            <w:sz w:val="24"/>
            <w:szCs w:val="24"/>
          </w:rPr>
          <w:t>Fig</w:t>
        </w:r>
      </w:ins>
      <w:r w:rsidR="00F60D09" w:rsidRPr="00F60D09">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F60D09" w:rsidRPr="00F60D09">
        <w:rPr>
          <w:rFonts w:asciiTheme="majorBidi" w:hAnsiTheme="majorBidi" w:cstheme="majorBidi"/>
          <w:color w:val="0000FF"/>
          <w:sz w:val="24"/>
          <w:szCs w:val="24"/>
        </w:rPr>
        <w:t>.1</w:t>
      </w:r>
      <w:r w:rsidR="00F60D09">
        <w:rPr>
          <w:rFonts w:asciiTheme="majorBidi" w:hAnsiTheme="majorBidi" w:cstheme="majorBidi"/>
          <w:color w:val="0000FF"/>
          <w:sz w:val="24"/>
          <w:szCs w:val="24"/>
        </w:rPr>
        <w:t>7</w:t>
      </w:r>
      <w:r w:rsidR="00F60D09">
        <w:rPr>
          <w:rFonts w:asciiTheme="majorBidi" w:hAnsiTheme="majorBidi" w:cstheme="majorBidi"/>
          <w:sz w:val="24"/>
          <w:szCs w:val="24"/>
        </w:rPr>
        <w:t>)</w:t>
      </w:r>
      <w:r w:rsidR="000F2324">
        <w:rPr>
          <w:rFonts w:asciiTheme="majorBidi" w:hAnsiTheme="majorBidi" w:cstheme="majorBidi"/>
          <w:sz w:val="24"/>
          <w:szCs w:val="24"/>
        </w:rPr>
        <w:t xml:space="preserve">, which are all </w:t>
      </w:r>
      <w:r w:rsidRPr="00876374">
        <w:rPr>
          <w:rFonts w:asciiTheme="majorBidi" w:hAnsiTheme="majorBidi" w:cstheme="majorBidi"/>
          <w:sz w:val="24"/>
          <w:szCs w:val="24"/>
        </w:rPr>
        <w:t>regionally metamorphosed to lower greenschist facies, before being intruded by various tectonic or post-tectonic granitoids.</w:t>
      </w:r>
      <w:r w:rsidR="00F60D09">
        <w:rPr>
          <w:rFonts w:asciiTheme="majorBidi" w:hAnsiTheme="majorBidi" w:cstheme="majorBidi"/>
          <w:sz w:val="24"/>
          <w:szCs w:val="24"/>
        </w:rPr>
        <w:t xml:space="preserve"> The l</w:t>
      </w:r>
      <w:r w:rsidR="00F60D09" w:rsidRPr="00F60D09">
        <w:rPr>
          <w:rFonts w:asciiTheme="majorBidi" w:hAnsiTheme="majorBidi" w:cstheme="majorBidi"/>
          <w:sz w:val="24"/>
          <w:szCs w:val="24"/>
        </w:rPr>
        <w:t xml:space="preserve">ocal geology at </w:t>
      </w:r>
      <w:ins w:id="2808" w:author="Gregory Zelchenko" w:date="2021-10-11T16:21:00Z">
        <w:r w:rsidR="000D1DBC">
          <w:rPr>
            <w:rFonts w:asciiTheme="majorBidi" w:hAnsiTheme="majorBidi" w:cstheme="majorBidi"/>
            <w:sz w:val="24"/>
            <w:szCs w:val="24"/>
          </w:rPr>
          <w:t xml:space="preserve">the </w:t>
        </w:r>
      </w:ins>
      <w:r w:rsidR="00F60D09" w:rsidRPr="00F60D09">
        <w:rPr>
          <w:rFonts w:asciiTheme="majorBidi" w:hAnsiTheme="majorBidi" w:cstheme="majorBidi"/>
          <w:sz w:val="24"/>
          <w:szCs w:val="24"/>
        </w:rPr>
        <w:t xml:space="preserve">Hamama </w:t>
      </w:r>
      <w:r w:rsidR="00F60D09">
        <w:rPr>
          <w:rFonts w:asciiTheme="majorBidi" w:hAnsiTheme="majorBidi" w:cstheme="majorBidi"/>
          <w:sz w:val="24"/>
          <w:szCs w:val="24"/>
        </w:rPr>
        <w:t xml:space="preserve">occurrence </w:t>
      </w:r>
      <w:r w:rsidR="00F60D09" w:rsidRPr="00F60D09">
        <w:rPr>
          <w:rFonts w:asciiTheme="majorBidi" w:hAnsiTheme="majorBidi" w:cstheme="majorBidi"/>
          <w:sz w:val="24"/>
          <w:szCs w:val="24"/>
        </w:rPr>
        <w:t xml:space="preserve">consists of a sequence of </w:t>
      </w:r>
      <w:del w:id="2809" w:author="Gregory Zelchenko" w:date="2021-10-11T16:21:00Z">
        <w:r w:rsidR="00F60D09" w:rsidRPr="00F60D09" w:rsidDel="000D1DBC">
          <w:rPr>
            <w:rFonts w:asciiTheme="majorBidi" w:hAnsiTheme="majorBidi" w:cstheme="majorBidi"/>
            <w:sz w:val="24"/>
            <w:szCs w:val="24"/>
          </w:rPr>
          <w:delText>intermediate to felsic</w:delText>
        </w:r>
      </w:del>
      <w:ins w:id="2810" w:author="Gregory Zelchenko" w:date="2021-10-11T16:21:00Z">
        <w:r w:rsidR="000D1DBC">
          <w:rPr>
            <w:rFonts w:asciiTheme="majorBidi" w:hAnsiTheme="majorBidi" w:cstheme="majorBidi"/>
            <w:sz w:val="24"/>
            <w:szCs w:val="24"/>
          </w:rPr>
          <w:t>intermediate-to-felsic</w:t>
        </w:r>
      </w:ins>
      <w:r w:rsidR="00F60D09" w:rsidRPr="00F60D09">
        <w:rPr>
          <w:rFonts w:asciiTheme="majorBidi" w:hAnsiTheme="majorBidi" w:cstheme="majorBidi"/>
          <w:sz w:val="24"/>
          <w:szCs w:val="24"/>
        </w:rPr>
        <w:t xml:space="preserve"> lavas and tuffs, overlain by tuffaceous sedimentary rocks with minor thin beds of jasper, chert</w:t>
      </w:r>
      <w:ins w:id="2811" w:author="Gregory Zelchenko" w:date="2021-10-11T16:21:00Z">
        <w:r w:rsidR="000D1DBC">
          <w:rPr>
            <w:rFonts w:asciiTheme="majorBidi" w:hAnsiTheme="majorBidi" w:cstheme="majorBidi"/>
            <w:sz w:val="24"/>
            <w:szCs w:val="24"/>
          </w:rPr>
          <w:t>,</w:t>
        </w:r>
      </w:ins>
      <w:r w:rsidR="00F60D09" w:rsidRPr="00F60D09">
        <w:rPr>
          <w:rFonts w:asciiTheme="majorBidi" w:hAnsiTheme="majorBidi" w:cstheme="majorBidi"/>
          <w:sz w:val="24"/>
          <w:szCs w:val="24"/>
        </w:rPr>
        <w:t xml:space="preserve"> and bedded pyrite</w:t>
      </w:r>
      <w:r w:rsidR="00F60D09">
        <w:rPr>
          <w:rFonts w:asciiTheme="majorBidi" w:hAnsiTheme="majorBidi" w:cstheme="majorBidi"/>
          <w:sz w:val="24"/>
          <w:szCs w:val="24"/>
        </w:rPr>
        <w:t xml:space="preserve"> (</w:t>
      </w:r>
      <w:del w:id="2812" w:author="Gregory Zelchenko" w:date="2021-12-01T15:09:00Z">
        <w:r w:rsidR="00F60D09" w:rsidRPr="00F60D09" w:rsidDel="00057C4F">
          <w:rPr>
            <w:rFonts w:asciiTheme="majorBidi" w:hAnsiTheme="majorBidi" w:cstheme="majorBidi"/>
            <w:color w:val="0000FF"/>
            <w:sz w:val="24"/>
            <w:szCs w:val="24"/>
          </w:rPr>
          <w:delText>Fig.</w:delText>
        </w:r>
      </w:del>
      <w:ins w:id="2813" w:author="Gregory Zelchenko" w:date="2021-12-01T15:09:00Z">
        <w:r w:rsidR="00057C4F">
          <w:rPr>
            <w:rFonts w:asciiTheme="majorBidi" w:hAnsiTheme="majorBidi" w:cstheme="majorBidi"/>
            <w:color w:val="0000FF"/>
            <w:sz w:val="24"/>
            <w:szCs w:val="24"/>
          </w:rPr>
          <w:t>Fig</w:t>
        </w:r>
      </w:ins>
      <w:r w:rsidR="00F60D09" w:rsidRPr="00F60D09">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F60D09" w:rsidRPr="00F60D09">
        <w:rPr>
          <w:rFonts w:asciiTheme="majorBidi" w:hAnsiTheme="majorBidi" w:cstheme="majorBidi"/>
          <w:color w:val="0000FF"/>
          <w:sz w:val="24"/>
          <w:szCs w:val="24"/>
        </w:rPr>
        <w:t>.17</w:t>
      </w:r>
      <w:r w:rsidR="00F60D09">
        <w:rPr>
          <w:rFonts w:asciiTheme="majorBidi" w:hAnsiTheme="majorBidi" w:cstheme="majorBidi"/>
          <w:sz w:val="24"/>
          <w:szCs w:val="24"/>
        </w:rPr>
        <w:t>)</w:t>
      </w:r>
      <w:r w:rsidR="00F60D09" w:rsidRPr="00F60D09">
        <w:rPr>
          <w:rFonts w:asciiTheme="majorBidi" w:hAnsiTheme="majorBidi" w:cstheme="majorBidi"/>
          <w:sz w:val="24"/>
          <w:szCs w:val="24"/>
        </w:rPr>
        <w:t xml:space="preserve">. Numerous </w:t>
      </w:r>
      <w:bookmarkStart w:id="2814" w:name="_Hlk84861739"/>
      <w:r w:rsidR="000F2324" w:rsidRPr="00F60D09">
        <w:rPr>
          <w:rFonts w:asciiTheme="majorBidi" w:hAnsiTheme="majorBidi" w:cstheme="majorBidi"/>
          <w:sz w:val="24"/>
          <w:szCs w:val="24"/>
        </w:rPr>
        <w:t>sub</w:t>
      </w:r>
      <w:del w:id="2815" w:author="Gregory Zelchenko" w:date="2021-10-11T16:21:00Z">
        <w:r w:rsidR="000F2324" w:rsidRPr="00F60D09" w:rsidDel="000D1DBC">
          <w:rPr>
            <w:rFonts w:asciiTheme="majorBidi" w:hAnsiTheme="majorBidi" w:cstheme="majorBidi"/>
            <w:sz w:val="24"/>
            <w:szCs w:val="24"/>
          </w:rPr>
          <w:delText>-</w:delText>
        </w:r>
      </w:del>
      <w:r w:rsidR="000F2324" w:rsidRPr="00F60D09">
        <w:rPr>
          <w:rFonts w:asciiTheme="majorBidi" w:hAnsiTheme="majorBidi" w:cstheme="majorBidi"/>
          <w:sz w:val="24"/>
          <w:szCs w:val="24"/>
        </w:rPr>
        <w:t>volcanic</w:t>
      </w:r>
      <w:bookmarkEnd w:id="2814"/>
      <w:r w:rsidR="000F2324" w:rsidRPr="00F60D09">
        <w:rPr>
          <w:rFonts w:asciiTheme="majorBidi" w:hAnsiTheme="majorBidi" w:cstheme="majorBidi"/>
          <w:sz w:val="24"/>
          <w:szCs w:val="24"/>
        </w:rPr>
        <w:t xml:space="preserve"> </w:t>
      </w:r>
      <w:r w:rsidR="00F60D09" w:rsidRPr="00F60D09">
        <w:rPr>
          <w:rFonts w:asciiTheme="majorBidi" w:hAnsiTheme="majorBidi" w:cstheme="majorBidi"/>
          <w:sz w:val="24"/>
          <w:szCs w:val="24"/>
        </w:rPr>
        <w:t xml:space="preserve">andesitic dykes and intrusives occur in the </w:t>
      </w:r>
      <w:r w:rsidR="00F60D09">
        <w:rPr>
          <w:rFonts w:asciiTheme="majorBidi" w:hAnsiTheme="majorBidi" w:cstheme="majorBidi"/>
          <w:sz w:val="24"/>
          <w:szCs w:val="24"/>
        </w:rPr>
        <w:t>whole</w:t>
      </w:r>
      <w:r w:rsidR="00F60D09" w:rsidRPr="00F60D09">
        <w:rPr>
          <w:rFonts w:asciiTheme="majorBidi" w:hAnsiTheme="majorBidi" w:cstheme="majorBidi"/>
          <w:sz w:val="24"/>
          <w:szCs w:val="24"/>
        </w:rPr>
        <w:t xml:space="preserve"> area</w:t>
      </w:r>
      <w:r w:rsidR="000F2324">
        <w:rPr>
          <w:rFonts w:asciiTheme="majorBidi" w:hAnsiTheme="majorBidi" w:cstheme="majorBidi"/>
          <w:sz w:val="24"/>
          <w:szCs w:val="24"/>
        </w:rPr>
        <w:t>, where</w:t>
      </w:r>
      <w:r w:rsidR="00F60D09" w:rsidRPr="00F60D09">
        <w:rPr>
          <w:rFonts w:asciiTheme="majorBidi" w:hAnsiTheme="majorBidi" w:cstheme="majorBidi"/>
          <w:sz w:val="24"/>
          <w:szCs w:val="24"/>
        </w:rPr>
        <w:t xml:space="preserve"> </w:t>
      </w:r>
      <w:r w:rsidR="000F2324">
        <w:rPr>
          <w:rFonts w:asciiTheme="majorBidi" w:hAnsiTheme="majorBidi" w:cstheme="majorBidi"/>
          <w:sz w:val="24"/>
          <w:szCs w:val="24"/>
        </w:rPr>
        <w:t xml:space="preserve">they </w:t>
      </w:r>
      <w:del w:id="2816" w:author="Gregory Zelchenko" w:date="2021-10-11T16:23:00Z">
        <w:r w:rsidR="000F2324" w:rsidDel="00057AF2">
          <w:rPr>
            <w:rFonts w:asciiTheme="majorBidi" w:hAnsiTheme="majorBidi" w:cstheme="majorBidi"/>
            <w:sz w:val="24"/>
            <w:szCs w:val="24"/>
          </w:rPr>
          <w:delText>are</w:delText>
        </w:r>
        <w:r w:rsidR="00F60D09" w:rsidRPr="00F60D09" w:rsidDel="00057AF2">
          <w:rPr>
            <w:rFonts w:asciiTheme="majorBidi" w:hAnsiTheme="majorBidi" w:cstheme="majorBidi"/>
            <w:sz w:val="24"/>
            <w:szCs w:val="24"/>
          </w:rPr>
          <w:delText xml:space="preserve"> </w:delText>
        </w:r>
      </w:del>
      <w:ins w:id="2817" w:author="Gregory Zelchenko" w:date="2021-10-11T16:23:00Z">
        <w:r w:rsidR="00057AF2">
          <w:rPr>
            <w:rFonts w:asciiTheme="majorBidi" w:hAnsiTheme="majorBidi" w:cstheme="majorBidi"/>
            <w:sz w:val="24"/>
            <w:szCs w:val="24"/>
          </w:rPr>
          <w:t>were</w:t>
        </w:r>
        <w:r w:rsidR="00057AF2" w:rsidRPr="00F60D09">
          <w:rPr>
            <w:rFonts w:asciiTheme="majorBidi" w:hAnsiTheme="majorBidi" w:cstheme="majorBidi"/>
            <w:sz w:val="24"/>
            <w:szCs w:val="24"/>
          </w:rPr>
          <w:t xml:space="preserve"> </w:t>
        </w:r>
      </w:ins>
      <w:r w:rsidR="00F60D09" w:rsidRPr="00F60D09">
        <w:rPr>
          <w:rFonts w:asciiTheme="majorBidi" w:hAnsiTheme="majorBidi" w:cstheme="majorBidi"/>
          <w:sz w:val="24"/>
          <w:szCs w:val="24"/>
        </w:rPr>
        <w:t xml:space="preserve">subsequently folded and faulted during the </w:t>
      </w:r>
      <w:bookmarkStart w:id="2818" w:name="_Hlk84861860"/>
      <w:r w:rsidR="00F60D09" w:rsidRPr="00F60D09">
        <w:rPr>
          <w:rFonts w:asciiTheme="majorBidi" w:hAnsiTheme="majorBidi" w:cstheme="majorBidi"/>
          <w:sz w:val="24"/>
          <w:szCs w:val="24"/>
        </w:rPr>
        <w:t xml:space="preserve">Pan-African </w:t>
      </w:r>
      <w:del w:id="2819" w:author="Gregory Zelchenko" w:date="2021-10-11T16:24:00Z">
        <w:r w:rsidR="00F60D09" w:rsidRPr="00F60D09" w:rsidDel="0088147C">
          <w:rPr>
            <w:rFonts w:asciiTheme="majorBidi" w:hAnsiTheme="majorBidi" w:cstheme="majorBidi"/>
            <w:sz w:val="24"/>
            <w:szCs w:val="24"/>
          </w:rPr>
          <w:delText>Orogeny</w:delText>
        </w:r>
      </w:del>
      <w:bookmarkEnd w:id="2818"/>
      <w:ins w:id="2820" w:author="Gregory Zelchenko" w:date="2021-10-11T16:24:00Z">
        <w:r w:rsidR="0088147C">
          <w:rPr>
            <w:rFonts w:asciiTheme="majorBidi" w:hAnsiTheme="majorBidi" w:cstheme="majorBidi"/>
            <w:sz w:val="24"/>
            <w:szCs w:val="24"/>
          </w:rPr>
          <w:t>o</w:t>
        </w:r>
        <w:r w:rsidR="0088147C" w:rsidRPr="00F60D09">
          <w:rPr>
            <w:rFonts w:asciiTheme="majorBidi" w:hAnsiTheme="majorBidi" w:cstheme="majorBidi"/>
            <w:sz w:val="24"/>
            <w:szCs w:val="24"/>
          </w:rPr>
          <w:t>rogeny</w:t>
        </w:r>
      </w:ins>
      <w:r w:rsidR="00F60D09" w:rsidRPr="00F60D09">
        <w:rPr>
          <w:rFonts w:asciiTheme="majorBidi" w:hAnsiTheme="majorBidi" w:cstheme="majorBidi"/>
          <w:sz w:val="24"/>
          <w:szCs w:val="24"/>
        </w:rPr>
        <w:t xml:space="preserve">. </w:t>
      </w:r>
      <w:r w:rsidR="000F2324">
        <w:rPr>
          <w:rFonts w:asciiTheme="majorBidi" w:hAnsiTheme="majorBidi" w:cstheme="majorBidi"/>
          <w:sz w:val="24"/>
          <w:szCs w:val="24"/>
        </w:rPr>
        <w:t>Close to</w:t>
      </w:r>
      <w:r w:rsidR="00F60D09" w:rsidRPr="00F60D09">
        <w:rPr>
          <w:rFonts w:asciiTheme="majorBidi" w:hAnsiTheme="majorBidi" w:cstheme="majorBidi"/>
          <w:sz w:val="24"/>
          <w:szCs w:val="24"/>
        </w:rPr>
        <w:t xml:space="preserve"> the Hamama </w:t>
      </w:r>
      <w:ins w:id="2821" w:author="Gregory Zelchenko" w:date="2021-10-21T13:09:00Z">
        <w:r w:rsidR="003F3AFE" w:rsidRPr="003F3AFE">
          <w:rPr>
            <w:rFonts w:asciiTheme="majorBidi" w:hAnsiTheme="majorBidi" w:cstheme="majorBidi"/>
            <w:sz w:val="24"/>
            <w:szCs w:val="24"/>
          </w:rPr>
          <w:t>w</w:t>
        </w:r>
      </w:ins>
      <w:del w:id="2822" w:author="Gregory Zelchenko" w:date="2021-10-21T13:09:00Z">
        <w:r w:rsidR="00F60D09" w:rsidRPr="00F60D09" w:rsidDel="003F3AFE">
          <w:rPr>
            <w:rFonts w:asciiTheme="majorBidi" w:hAnsiTheme="majorBidi" w:cstheme="majorBidi"/>
            <w:sz w:val="24"/>
            <w:szCs w:val="24"/>
          </w:rPr>
          <w:delText>W</w:delText>
        </w:r>
      </w:del>
      <w:r w:rsidR="00F60D09" w:rsidRPr="00F60D09">
        <w:rPr>
          <w:rFonts w:asciiTheme="majorBidi" w:hAnsiTheme="majorBidi" w:cstheme="majorBidi"/>
          <w:sz w:val="24"/>
          <w:szCs w:val="24"/>
        </w:rPr>
        <w:t xml:space="preserve">est </w:t>
      </w:r>
      <w:del w:id="2823" w:author="AHMAD HASSAN AHMAD MOHAMAD" w:date="2021-11-15T22:58:00Z">
        <w:r w:rsidR="000F2324" w:rsidDel="00F22ACA">
          <w:rPr>
            <w:rFonts w:asciiTheme="majorBidi" w:hAnsiTheme="majorBidi" w:cstheme="majorBidi"/>
            <w:sz w:val="24"/>
            <w:szCs w:val="24"/>
          </w:rPr>
          <w:delText>occurrence</w:delText>
        </w:r>
      </w:del>
      <w:ins w:id="2824" w:author="AHMAD HASSAN AHMAD MOHAMAD" w:date="2021-11-15T22:58:00Z">
        <w:r w:rsidR="00F22ACA">
          <w:rPr>
            <w:rFonts w:asciiTheme="majorBidi" w:hAnsiTheme="majorBidi" w:cstheme="majorBidi"/>
            <w:sz w:val="24"/>
            <w:szCs w:val="24"/>
          </w:rPr>
          <w:t>prospect</w:t>
        </w:r>
      </w:ins>
      <w:r w:rsidR="00F60D09" w:rsidRPr="00F60D09">
        <w:rPr>
          <w:rFonts w:asciiTheme="majorBidi" w:hAnsiTheme="majorBidi" w:cstheme="majorBidi"/>
          <w:sz w:val="24"/>
          <w:szCs w:val="24"/>
        </w:rPr>
        <w:t xml:space="preserve">, the </w:t>
      </w:r>
      <w:del w:id="2825" w:author="Gregory Zelchenko" w:date="2021-10-11T16:27:00Z">
        <w:r w:rsidR="000F2324" w:rsidDel="00701A3C">
          <w:rPr>
            <w:rFonts w:asciiTheme="majorBidi" w:hAnsiTheme="majorBidi" w:cstheme="majorBidi"/>
            <w:sz w:val="24"/>
            <w:szCs w:val="24"/>
          </w:rPr>
          <w:delText xml:space="preserve">whole </w:delText>
        </w:r>
      </w:del>
      <w:ins w:id="2826" w:author="Gregory Zelchenko" w:date="2021-10-11T16:27:00Z">
        <w:r w:rsidR="00701A3C">
          <w:rPr>
            <w:rFonts w:asciiTheme="majorBidi" w:hAnsiTheme="majorBidi" w:cstheme="majorBidi"/>
            <w:sz w:val="24"/>
            <w:szCs w:val="24"/>
          </w:rPr>
          <w:t xml:space="preserve">entire </w:t>
        </w:r>
      </w:ins>
      <w:r w:rsidR="00F60D09" w:rsidRPr="00F60D09">
        <w:rPr>
          <w:rFonts w:asciiTheme="majorBidi" w:hAnsiTheme="majorBidi" w:cstheme="majorBidi"/>
          <w:sz w:val="24"/>
          <w:szCs w:val="24"/>
        </w:rPr>
        <w:t xml:space="preserve">rock package has been overturned, dipping to the north. </w:t>
      </w:r>
      <w:r w:rsidR="000F2324">
        <w:rPr>
          <w:rFonts w:asciiTheme="majorBidi" w:hAnsiTheme="majorBidi" w:cstheme="majorBidi"/>
          <w:sz w:val="24"/>
          <w:szCs w:val="24"/>
        </w:rPr>
        <w:t>Similarly, t</w:t>
      </w:r>
      <w:r w:rsidR="00F60D09" w:rsidRPr="00F60D09">
        <w:rPr>
          <w:rFonts w:asciiTheme="majorBidi" w:hAnsiTheme="majorBidi" w:cstheme="majorBidi"/>
          <w:sz w:val="24"/>
          <w:szCs w:val="24"/>
        </w:rPr>
        <w:t xml:space="preserve">owards </w:t>
      </w:r>
      <w:r w:rsidR="00F60D09">
        <w:rPr>
          <w:rFonts w:asciiTheme="majorBidi" w:hAnsiTheme="majorBidi" w:cstheme="majorBidi"/>
          <w:sz w:val="24"/>
          <w:szCs w:val="24"/>
        </w:rPr>
        <w:t xml:space="preserve">the </w:t>
      </w:r>
      <w:r w:rsidR="00F60D09" w:rsidRPr="00F60D09">
        <w:rPr>
          <w:rFonts w:asciiTheme="majorBidi" w:hAnsiTheme="majorBidi" w:cstheme="majorBidi"/>
          <w:sz w:val="24"/>
          <w:szCs w:val="24"/>
        </w:rPr>
        <w:t xml:space="preserve">Hamama </w:t>
      </w:r>
      <w:del w:id="2827" w:author="Gregory Zelchenko" w:date="2021-10-21T13:07:00Z">
        <w:r w:rsidR="00F60D09" w:rsidRPr="00F60D09" w:rsidDel="0043764D">
          <w:rPr>
            <w:rFonts w:asciiTheme="majorBidi" w:hAnsiTheme="majorBidi" w:cstheme="majorBidi"/>
            <w:sz w:val="24"/>
            <w:szCs w:val="24"/>
          </w:rPr>
          <w:delText xml:space="preserve">Central </w:delText>
        </w:r>
      </w:del>
      <w:ins w:id="2828" w:author="Gregory Zelchenko" w:date="2021-10-21T13:07:00Z">
        <w:r w:rsidR="0043764D">
          <w:rPr>
            <w:rFonts w:asciiTheme="majorBidi" w:hAnsiTheme="majorBidi" w:cstheme="majorBidi"/>
            <w:sz w:val="24"/>
            <w:szCs w:val="24"/>
          </w:rPr>
          <w:t>c</w:t>
        </w:r>
        <w:r w:rsidR="0043764D" w:rsidRPr="00F60D09">
          <w:rPr>
            <w:rFonts w:asciiTheme="majorBidi" w:hAnsiTheme="majorBidi" w:cstheme="majorBidi"/>
            <w:sz w:val="24"/>
            <w:szCs w:val="24"/>
          </w:rPr>
          <w:t xml:space="preserve">entral </w:t>
        </w:r>
      </w:ins>
      <w:r w:rsidR="00F60D09" w:rsidRPr="00F60D09">
        <w:rPr>
          <w:rFonts w:asciiTheme="majorBidi" w:hAnsiTheme="majorBidi" w:cstheme="majorBidi"/>
          <w:sz w:val="24"/>
          <w:szCs w:val="24"/>
        </w:rPr>
        <w:t xml:space="preserve">and Hamama </w:t>
      </w:r>
      <w:del w:id="2829" w:author="Gregory Zelchenko" w:date="2021-10-21T13:07:00Z">
        <w:r w:rsidR="00F60D09" w:rsidRPr="00F60D09" w:rsidDel="0043764D">
          <w:rPr>
            <w:rFonts w:asciiTheme="majorBidi" w:hAnsiTheme="majorBidi" w:cstheme="majorBidi"/>
            <w:sz w:val="24"/>
            <w:szCs w:val="24"/>
          </w:rPr>
          <w:delText>East</w:delText>
        </w:r>
        <w:r w:rsidR="000F2324" w:rsidDel="0043764D">
          <w:rPr>
            <w:rFonts w:asciiTheme="majorBidi" w:hAnsiTheme="majorBidi" w:cstheme="majorBidi"/>
            <w:sz w:val="24"/>
            <w:szCs w:val="24"/>
          </w:rPr>
          <w:delText xml:space="preserve"> </w:delText>
        </w:r>
      </w:del>
      <w:ins w:id="2830" w:author="Gregory Zelchenko" w:date="2021-10-21T13:07:00Z">
        <w:r w:rsidR="0043764D">
          <w:rPr>
            <w:rFonts w:asciiTheme="majorBidi" w:hAnsiTheme="majorBidi" w:cstheme="majorBidi"/>
            <w:sz w:val="24"/>
            <w:szCs w:val="24"/>
          </w:rPr>
          <w:t>e</w:t>
        </w:r>
        <w:r w:rsidR="0043764D" w:rsidRPr="00F60D09">
          <w:rPr>
            <w:rFonts w:asciiTheme="majorBidi" w:hAnsiTheme="majorBidi" w:cstheme="majorBidi"/>
            <w:sz w:val="24"/>
            <w:szCs w:val="24"/>
          </w:rPr>
          <w:t>ast</w:t>
        </w:r>
        <w:r w:rsidR="0043764D">
          <w:rPr>
            <w:rFonts w:asciiTheme="majorBidi" w:hAnsiTheme="majorBidi" w:cstheme="majorBidi"/>
            <w:sz w:val="24"/>
            <w:szCs w:val="24"/>
          </w:rPr>
          <w:t xml:space="preserve"> </w:t>
        </w:r>
      </w:ins>
      <w:r w:rsidR="000F2324">
        <w:rPr>
          <w:rFonts w:asciiTheme="majorBidi" w:hAnsiTheme="majorBidi" w:cstheme="majorBidi"/>
          <w:sz w:val="24"/>
          <w:szCs w:val="24"/>
        </w:rPr>
        <w:t>prospects</w:t>
      </w:r>
      <w:r w:rsidR="00F60D09" w:rsidRPr="00F60D09">
        <w:rPr>
          <w:rFonts w:asciiTheme="majorBidi" w:hAnsiTheme="majorBidi" w:cstheme="majorBidi"/>
          <w:sz w:val="24"/>
          <w:szCs w:val="24"/>
        </w:rPr>
        <w:t>, the</w:t>
      </w:r>
      <w:r w:rsidR="000F2324">
        <w:rPr>
          <w:rFonts w:asciiTheme="majorBidi" w:hAnsiTheme="majorBidi" w:cstheme="majorBidi"/>
          <w:sz w:val="24"/>
          <w:szCs w:val="24"/>
        </w:rPr>
        <w:t xml:space="preserve"> rock units </w:t>
      </w:r>
      <w:del w:id="2831" w:author="Gregory Zelchenko" w:date="2021-10-11T16:28:00Z">
        <w:r w:rsidR="000F2324" w:rsidDel="00701A3C">
          <w:rPr>
            <w:rFonts w:asciiTheme="majorBidi" w:hAnsiTheme="majorBidi" w:cstheme="majorBidi"/>
            <w:sz w:val="24"/>
            <w:szCs w:val="24"/>
          </w:rPr>
          <w:delText xml:space="preserve">are </w:delText>
        </w:r>
      </w:del>
      <w:ins w:id="2832" w:author="Gregory Zelchenko" w:date="2021-10-11T16:28:00Z">
        <w:r w:rsidR="00701A3C">
          <w:rPr>
            <w:rFonts w:asciiTheme="majorBidi" w:hAnsiTheme="majorBidi" w:cstheme="majorBidi"/>
            <w:sz w:val="24"/>
            <w:szCs w:val="24"/>
          </w:rPr>
          <w:t xml:space="preserve">were </w:t>
        </w:r>
      </w:ins>
      <w:r w:rsidR="000F2324">
        <w:rPr>
          <w:rFonts w:asciiTheme="majorBidi" w:hAnsiTheme="majorBidi" w:cstheme="majorBidi"/>
          <w:sz w:val="24"/>
          <w:szCs w:val="24"/>
        </w:rPr>
        <w:t>overturned and their</w:t>
      </w:r>
      <w:r w:rsidR="00F60D09" w:rsidRPr="00F60D09">
        <w:rPr>
          <w:rFonts w:asciiTheme="majorBidi" w:hAnsiTheme="majorBidi" w:cstheme="majorBidi"/>
          <w:sz w:val="24"/>
          <w:szCs w:val="24"/>
        </w:rPr>
        <w:t xml:space="preserve"> orientation change</w:t>
      </w:r>
      <w:ins w:id="2833" w:author="Gregory Zelchenko" w:date="2021-10-11T16:28:00Z">
        <w:r w:rsidR="00701A3C">
          <w:rPr>
            <w:rFonts w:asciiTheme="majorBidi" w:hAnsiTheme="majorBidi" w:cstheme="majorBidi"/>
            <w:sz w:val="24"/>
            <w:szCs w:val="24"/>
          </w:rPr>
          <w:t>d</w:t>
        </w:r>
      </w:ins>
      <w:r w:rsidR="00F60D09" w:rsidRPr="00F60D09">
        <w:rPr>
          <w:rFonts w:asciiTheme="majorBidi" w:hAnsiTheme="majorBidi" w:cstheme="majorBidi"/>
          <w:sz w:val="24"/>
          <w:szCs w:val="24"/>
        </w:rPr>
        <w:t xml:space="preserve"> to generally striking northeast</w:t>
      </w:r>
      <w:del w:id="2834" w:author="Gregory Zelchenko" w:date="2021-10-11T16:28:00Z">
        <w:r w:rsidR="00F60D09" w:rsidRPr="00F60D09" w:rsidDel="00701A3C">
          <w:rPr>
            <w:rFonts w:asciiTheme="majorBidi" w:hAnsiTheme="majorBidi" w:cstheme="majorBidi"/>
            <w:sz w:val="24"/>
            <w:szCs w:val="24"/>
          </w:rPr>
          <w:delText>,</w:delText>
        </w:r>
      </w:del>
      <w:del w:id="2835" w:author="Gregory Zelchenko" w:date="2021-10-26T17:37:00Z">
        <w:r w:rsidR="000F2324" w:rsidDel="00261A2A">
          <w:rPr>
            <w:rFonts w:asciiTheme="majorBidi" w:hAnsiTheme="majorBidi" w:cstheme="majorBidi"/>
            <w:sz w:val="24"/>
            <w:szCs w:val="24"/>
          </w:rPr>
          <w:delText xml:space="preserve"> and</w:delText>
        </w:r>
      </w:del>
      <w:r w:rsidR="00F60D09" w:rsidRPr="00F60D09">
        <w:rPr>
          <w:rFonts w:asciiTheme="majorBidi" w:hAnsiTheme="majorBidi" w:cstheme="majorBidi"/>
          <w:sz w:val="24"/>
          <w:szCs w:val="24"/>
        </w:rPr>
        <w:t xml:space="preserve"> dipping northwest. </w:t>
      </w:r>
      <w:r w:rsidR="000F2324">
        <w:rPr>
          <w:rFonts w:asciiTheme="majorBidi" w:hAnsiTheme="majorBidi" w:cstheme="majorBidi"/>
          <w:sz w:val="24"/>
          <w:szCs w:val="24"/>
        </w:rPr>
        <w:t>T</w:t>
      </w:r>
      <w:r w:rsidR="00F60D09" w:rsidRPr="00F60D09">
        <w:rPr>
          <w:rFonts w:asciiTheme="majorBidi" w:hAnsiTheme="majorBidi" w:cstheme="majorBidi"/>
          <w:sz w:val="24"/>
          <w:szCs w:val="24"/>
        </w:rPr>
        <w:t>he main mineralized horizon</w:t>
      </w:r>
      <w:r w:rsidR="000F2324">
        <w:rPr>
          <w:rFonts w:asciiTheme="majorBidi" w:hAnsiTheme="majorBidi" w:cstheme="majorBidi"/>
          <w:sz w:val="24"/>
          <w:szCs w:val="24"/>
        </w:rPr>
        <w:t xml:space="preserve"> and their host rocks </w:t>
      </w:r>
      <w:del w:id="2836" w:author="Gregory Zelchenko" w:date="2021-10-11T16:28:00Z">
        <w:r w:rsidR="000F2324" w:rsidDel="00701A3C">
          <w:rPr>
            <w:rFonts w:asciiTheme="majorBidi" w:hAnsiTheme="majorBidi" w:cstheme="majorBidi"/>
            <w:sz w:val="24"/>
            <w:szCs w:val="24"/>
          </w:rPr>
          <w:delText xml:space="preserve">are </w:delText>
        </w:r>
      </w:del>
      <w:r w:rsidR="000F2324">
        <w:rPr>
          <w:rFonts w:asciiTheme="majorBidi" w:hAnsiTheme="majorBidi" w:cstheme="majorBidi"/>
          <w:sz w:val="24"/>
          <w:szCs w:val="24"/>
        </w:rPr>
        <w:t>dip</w:t>
      </w:r>
      <w:del w:id="2837" w:author="Gregory Zelchenko" w:date="2021-10-11T16:28:00Z">
        <w:r w:rsidR="000F2324" w:rsidDel="00701A3C">
          <w:rPr>
            <w:rFonts w:asciiTheme="majorBidi" w:hAnsiTheme="majorBidi" w:cstheme="majorBidi"/>
            <w:sz w:val="24"/>
            <w:szCs w:val="24"/>
          </w:rPr>
          <w:delText>ping</w:delText>
        </w:r>
      </w:del>
      <w:r w:rsidR="00F60D09" w:rsidRPr="00F60D09">
        <w:rPr>
          <w:rFonts w:asciiTheme="majorBidi" w:hAnsiTheme="majorBidi" w:cstheme="majorBidi"/>
          <w:sz w:val="24"/>
          <w:szCs w:val="24"/>
        </w:rPr>
        <w:t xml:space="preserve"> from </w:t>
      </w:r>
      <w:del w:id="2838" w:author="AHMAD HASSAN AHMAD MOHAMAD" w:date="2021-11-15T22:59:00Z">
        <w:r w:rsidR="00F60D09" w:rsidRPr="00F60D09" w:rsidDel="00F22ACA">
          <w:rPr>
            <w:rFonts w:asciiTheme="majorBidi" w:hAnsiTheme="majorBidi" w:cstheme="majorBidi"/>
            <w:sz w:val="24"/>
            <w:szCs w:val="24"/>
          </w:rPr>
          <w:delText xml:space="preserve">approximately </w:delText>
        </w:r>
      </w:del>
      <w:ins w:id="2839" w:author="Gregory Zelchenko" w:date="2021-10-11T16:29:00Z">
        <w:del w:id="2840" w:author="AHMAD HASSAN AHMAD MOHAMAD" w:date="2021-11-15T22:59:00Z">
          <w:r w:rsidR="00701A3C" w:rsidDel="00F22ACA">
            <w:rPr>
              <w:rFonts w:asciiTheme="majorBidi" w:hAnsiTheme="majorBidi" w:cstheme="majorBidi"/>
              <w:sz w:val="24"/>
              <w:szCs w:val="24"/>
            </w:rPr>
            <w:delText>−</w:delText>
          </w:r>
        </w:del>
      </w:ins>
      <w:del w:id="2841" w:author="AHMAD HASSAN AHMAD MOHAMAD" w:date="2021-11-15T22:59:00Z">
        <w:r w:rsidR="00F60D09" w:rsidRPr="00F60D09" w:rsidDel="00F22ACA">
          <w:rPr>
            <w:rFonts w:asciiTheme="majorBidi" w:hAnsiTheme="majorBidi" w:cstheme="majorBidi"/>
            <w:sz w:val="24"/>
            <w:szCs w:val="24"/>
          </w:rPr>
          <w:delText>-</w:delText>
        </w:r>
      </w:del>
      <w:ins w:id="2842" w:author="AHMAD HASSAN AHMAD MOHAMAD" w:date="2021-11-15T22:59:00Z">
        <w:r w:rsidR="00F22ACA">
          <w:rPr>
            <w:rFonts w:asciiTheme="majorBidi" w:hAnsiTheme="majorBidi" w:cstheme="majorBidi"/>
            <w:sz w:val="24"/>
            <w:szCs w:val="24"/>
          </w:rPr>
          <w:t>~</w:t>
        </w:r>
      </w:ins>
      <w:r w:rsidR="00F60D09" w:rsidRPr="00F60D09">
        <w:rPr>
          <w:rFonts w:asciiTheme="majorBidi" w:hAnsiTheme="majorBidi" w:cstheme="majorBidi"/>
          <w:sz w:val="24"/>
          <w:szCs w:val="24"/>
        </w:rPr>
        <w:t>55° to near</w:t>
      </w:r>
      <w:ins w:id="2843" w:author="Gregory Zelchenko" w:date="2021-10-11T16:29:00Z">
        <w:r w:rsidR="004F4F76">
          <w:rPr>
            <w:rFonts w:asciiTheme="majorBidi" w:hAnsiTheme="majorBidi" w:cstheme="majorBidi"/>
            <w:sz w:val="24"/>
            <w:szCs w:val="24"/>
          </w:rPr>
          <w:t>ly</w:t>
        </w:r>
      </w:ins>
      <w:r w:rsidR="00F60D09" w:rsidRPr="00F60D09">
        <w:rPr>
          <w:rFonts w:asciiTheme="majorBidi" w:hAnsiTheme="majorBidi" w:cstheme="majorBidi"/>
          <w:sz w:val="24"/>
          <w:szCs w:val="24"/>
        </w:rPr>
        <w:t xml:space="preserve"> vertical. </w:t>
      </w:r>
    </w:p>
    <w:p w14:paraId="458A5506" w14:textId="4D1740AB" w:rsidR="00225BBB" w:rsidDel="003443F7" w:rsidRDefault="003443F7" w:rsidP="00EC1F8F">
      <w:pPr>
        <w:spacing w:line="480" w:lineRule="auto"/>
        <w:rPr>
          <w:del w:id="2844" w:author="Gregory Zelchenko" w:date="2021-10-28T13:24:00Z"/>
          <w:rFonts w:asciiTheme="majorBidi" w:hAnsiTheme="majorBidi" w:cstheme="majorBidi"/>
          <w:sz w:val="24"/>
          <w:szCs w:val="24"/>
        </w:rPr>
      </w:pPr>
      <w:ins w:id="2845" w:author="Gregory Zelchenko" w:date="2021-10-28T13:24:00Z">
        <w:r>
          <w:rPr>
            <w:rFonts w:asciiTheme="majorBidi" w:hAnsiTheme="majorBidi" w:cstheme="majorBidi"/>
            <w:sz w:val="24"/>
            <w:szCs w:val="24"/>
          </w:rPr>
          <w:t xml:space="preserve"> </w:t>
        </w:r>
      </w:ins>
      <w:r w:rsidR="00AA2BC0">
        <w:rPr>
          <w:rFonts w:asciiTheme="majorBidi" w:hAnsiTheme="majorBidi" w:cstheme="majorBidi"/>
          <w:sz w:val="24"/>
          <w:szCs w:val="24"/>
        </w:rPr>
        <w:tab/>
        <w:t>Stratigraphically, the</w:t>
      </w:r>
      <w:r w:rsidR="00AA2BC0" w:rsidRPr="00AA2BC0">
        <w:rPr>
          <w:rFonts w:asciiTheme="majorBidi" w:hAnsiTheme="majorBidi" w:cstheme="majorBidi"/>
          <w:sz w:val="24"/>
          <w:szCs w:val="24"/>
        </w:rPr>
        <w:t xml:space="preserve"> footwall rocks </w:t>
      </w:r>
      <w:r w:rsidR="00AA2BC0">
        <w:rPr>
          <w:rFonts w:asciiTheme="majorBidi" w:hAnsiTheme="majorBidi" w:cstheme="majorBidi"/>
          <w:sz w:val="24"/>
          <w:szCs w:val="24"/>
        </w:rPr>
        <w:t xml:space="preserve">of the Hamama </w:t>
      </w:r>
      <w:r w:rsidR="000F2324">
        <w:rPr>
          <w:rFonts w:asciiTheme="majorBidi" w:hAnsiTheme="majorBidi" w:cstheme="majorBidi"/>
          <w:sz w:val="24"/>
          <w:szCs w:val="24"/>
        </w:rPr>
        <w:t>mineralization</w:t>
      </w:r>
      <w:r w:rsidR="00AA2BC0">
        <w:rPr>
          <w:rFonts w:asciiTheme="majorBidi" w:hAnsiTheme="majorBidi" w:cstheme="majorBidi"/>
          <w:sz w:val="24"/>
          <w:szCs w:val="24"/>
        </w:rPr>
        <w:t xml:space="preserve"> </w:t>
      </w:r>
      <w:r w:rsidR="00AA2BC0" w:rsidRPr="00AA2BC0">
        <w:rPr>
          <w:rFonts w:asciiTheme="majorBidi" w:hAnsiTheme="majorBidi" w:cstheme="majorBidi"/>
          <w:sz w:val="24"/>
          <w:szCs w:val="24"/>
        </w:rPr>
        <w:t>are dominated by grey</w:t>
      </w:r>
      <w:ins w:id="2846" w:author="Gregory Zelchenko" w:date="2021-10-11T16:30:00Z">
        <w:r w:rsidR="004F4F76">
          <w:rPr>
            <w:rFonts w:asciiTheme="majorBidi" w:hAnsiTheme="majorBidi" w:cstheme="majorBidi"/>
            <w:sz w:val="24"/>
            <w:szCs w:val="24"/>
          </w:rPr>
          <w:t>-</w:t>
        </w:r>
      </w:ins>
      <w:del w:id="2847" w:author="Gregory Zelchenko" w:date="2021-10-11T16:30:00Z">
        <w:r w:rsidR="00AA2BC0" w:rsidDel="004F4F76">
          <w:rPr>
            <w:rFonts w:asciiTheme="majorBidi" w:hAnsiTheme="majorBidi" w:cstheme="majorBidi"/>
            <w:sz w:val="24"/>
            <w:szCs w:val="24"/>
          </w:rPr>
          <w:delText xml:space="preserve"> </w:delText>
        </w:r>
      </w:del>
      <w:r w:rsidR="00AA2BC0">
        <w:rPr>
          <w:rFonts w:asciiTheme="majorBidi" w:hAnsiTheme="majorBidi" w:cstheme="majorBidi"/>
          <w:sz w:val="24"/>
          <w:szCs w:val="24"/>
        </w:rPr>
        <w:t>to</w:t>
      </w:r>
      <w:ins w:id="2848" w:author="Gregory Zelchenko" w:date="2021-10-11T16:30:00Z">
        <w:r w:rsidR="004F4F76">
          <w:rPr>
            <w:rFonts w:asciiTheme="majorBidi" w:hAnsiTheme="majorBidi" w:cstheme="majorBidi"/>
            <w:sz w:val="24"/>
            <w:szCs w:val="24"/>
          </w:rPr>
          <w:t>-</w:t>
        </w:r>
      </w:ins>
      <w:del w:id="2849" w:author="Gregory Zelchenko" w:date="2021-10-11T16:30:00Z">
        <w:r w:rsidR="00AA2BC0" w:rsidDel="004F4F76">
          <w:rPr>
            <w:rFonts w:asciiTheme="majorBidi" w:hAnsiTheme="majorBidi" w:cstheme="majorBidi"/>
            <w:sz w:val="24"/>
            <w:szCs w:val="24"/>
          </w:rPr>
          <w:delText xml:space="preserve"> </w:delText>
        </w:r>
      </w:del>
      <w:r w:rsidR="00AA2BC0" w:rsidRPr="00AA2BC0">
        <w:rPr>
          <w:rFonts w:asciiTheme="majorBidi" w:hAnsiTheme="majorBidi" w:cstheme="majorBidi"/>
          <w:sz w:val="24"/>
          <w:szCs w:val="24"/>
        </w:rPr>
        <w:t>green andesite lavas with interbedded tuffs</w:t>
      </w:r>
      <w:r w:rsidR="00AA2BC0">
        <w:rPr>
          <w:rFonts w:asciiTheme="majorBidi" w:hAnsiTheme="majorBidi" w:cstheme="majorBidi"/>
          <w:sz w:val="24"/>
          <w:szCs w:val="24"/>
        </w:rPr>
        <w:t xml:space="preserve"> (</w:t>
      </w:r>
      <w:del w:id="2850" w:author="Gregory Zelchenko" w:date="2021-12-01T15:09:00Z">
        <w:r w:rsidR="00AA2BC0" w:rsidRPr="00AA2BC0" w:rsidDel="00057C4F">
          <w:rPr>
            <w:rFonts w:asciiTheme="majorBidi" w:hAnsiTheme="majorBidi" w:cstheme="majorBidi"/>
            <w:color w:val="0000FF"/>
            <w:sz w:val="24"/>
            <w:szCs w:val="24"/>
          </w:rPr>
          <w:delText>Fig.</w:delText>
        </w:r>
      </w:del>
      <w:ins w:id="2851" w:author="Gregory Zelchenko" w:date="2021-12-01T15:09:00Z">
        <w:r w:rsidR="00057C4F">
          <w:rPr>
            <w:rFonts w:asciiTheme="majorBidi" w:hAnsiTheme="majorBidi" w:cstheme="majorBidi"/>
            <w:color w:val="0000FF"/>
            <w:sz w:val="24"/>
            <w:szCs w:val="24"/>
          </w:rPr>
          <w:t>Fig</w:t>
        </w:r>
      </w:ins>
      <w:r w:rsidR="00AA2BC0" w:rsidRPr="00AA2BC0">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AA2BC0" w:rsidRPr="00AA2BC0">
        <w:rPr>
          <w:rFonts w:asciiTheme="majorBidi" w:hAnsiTheme="majorBidi" w:cstheme="majorBidi"/>
          <w:color w:val="0000FF"/>
          <w:sz w:val="24"/>
          <w:szCs w:val="24"/>
        </w:rPr>
        <w:t>.18</w:t>
      </w:r>
      <w:r w:rsidR="00AA2BC0">
        <w:rPr>
          <w:rFonts w:asciiTheme="majorBidi" w:hAnsiTheme="majorBidi" w:cstheme="majorBidi"/>
          <w:sz w:val="24"/>
          <w:szCs w:val="24"/>
        </w:rPr>
        <w:t>)</w:t>
      </w:r>
      <w:r w:rsidR="00AA2BC0" w:rsidRPr="00AA2BC0">
        <w:rPr>
          <w:rFonts w:asciiTheme="majorBidi" w:hAnsiTheme="majorBidi" w:cstheme="majorBidi"/>
          <w:sz w:val="24"/>
          <w:szCs w:val="24"/>
        </w:rPr>
        <w:t xml:space="preserve">. The andesite </w:t>
      </w:r>
      <w:r w:rsidR="000F2324">
        <w:rPr>
          <w:rFonts w:asciiTheme="majorBidi" w:hAnsiTheme="majorBidi" w:cstheme="majorBidi"/>
          <w:sz w:val="24"/>
          <w:szCs w:val="24"/>
        </w:rPr>
        <w:t>rock is</w:t>
      </w:r>
      <w:r w:rsidR="00AA2BC0" w:rsidRPr="00AA2BC0">
        <w:rPr>
          <w:rFonts w:asciiTheme="majorBidi" w:hAnsiTheme="majorBidi" w:cstheme="majorBidi"/>
          <w:sz w:val="24"/>
          <w:szCs w:val="24"/>
        </w:rPr>
        <w:t xml:space="preserve"> </w:t>
      </w:r>
      <w:del w:id="2852" w:author="AHMAD HASSAN AHMAD MOHAMAD" w:date="2021-11-15T22:59:00Z">
        <w:r w:rsidR="00AA2BC0" w:rsidRPr="00AA2BC0" w:rsidDel="005E70A8">
          <w:rPr>
            <w:rFonts w:asciiTheme="majorBidi" w:hAnsiTheme="majorBidi" w:cstheme="majorBidi"/>
            <w:sz w:val="24"/>
            <w:szCs w:val="24"/>
          </w:rPr>
          <w:delText xml:space="preserve">occasionally </w:delText>
        </w:r>
      </w:del>
      <w:ins w:id="2853" w:author="AHMAD HASSAN AHMAD MOHAMAD" w:date="2021-11-15T22:59:00Z">
        <w:r w:rsidR="005E70A8">
          <w:rPr>
            <w:rFonts w:asciiTheme="majorBidi" w:hAnsiTheme="majorBidi" w:cstheme="majorBidi"/>
            <w:sz w:val="24"/>
            <w:szCs w:val="24"/>
          </w:rPr>
          <w:t>mostly</w:t>
        </w:r>
        <w:r w:rsidR="005E70A8" w:rsidRPr="00AA2BC0">
          <w:rPr>
            <w:rFonts w:asciiTheme="majorBidi" w:hAnsiTheme="majorBidi" w:cstheme="majorBidi"/>
            <w:sz w:val="24"/>
            <w:szCs w:val="24"/>
          </w:rPr>
          <w:t xml:space="preserve"> </w:t>
        </w:r>
      </w:ins>
      <w:r w:rsidR="00AA2BC0" w:rsidRPr="00AA2BC0">
        <w:rPr>
          <w:rFonts w:asciiTheme="majorBidi" w:hAnsiTheme="majorBidi" w:cstheme="majorBidi"/>
          <w:sz w:val="24"/>
          <w:szCs w:val="24"/>
        </w:rPr>
        <w:t xml:space="preserve">pillowed and </w:t>
      </w:r>
      <w:r w:rsidR="000F2324">
        <w:rPr>
          <w:rFonts w:asciiTheme="majorBidi" w:hAnsiTheme="majorBidi" w:cstheme="majorBidi"/>
          <w:sz w:val="24"/>
          <w:szCs w:val="24"/>
        </w:rPr>
        <w:t>is</w:t>
      </w:r>
      <w:r w:rsidR="00AA2BC0" w:rsidRPr="00AA2BC0">
        <w:rPr>
          <w:rFonts w:asciiTheme="majorBidi" w:hAnsiTheme="majorBidi" w:cstheme="majorBidi"/>
          <w:sz w:val="24"/>
          <w:szCs w:val="24"/>
        </w:rPr>
        <w:t xml:space="preserve"> commonly porphyritic</w:t>
      </w:r>
      <w:r w:rsidR="000F2324">
        <w:rPr>
          <w:rFonts w:asciiTheme="majorBidi" w:hAnsiTheme="majorBidi" w:cstheme="majorBidi"/>
          <w:sz w:val="24"/>
          <w:szCs w:val="24"/>
        </w:rPr>
        <w:t xml:space="preserve"> in texture</w:t>
      </w:r>
      <w:del w:id="2854" w:author="Gregory Zelchenko" w:date="2021-10-11T16:30:00Z">
        <w:r w:rsidR="00AA2BC0" w:rsidRPr="00AA2BC0" w:rsidDel="004F4F76">
          <w:rPr>
            <w:rFonts w:asciiTheme="majorBidi" w:hAnsiTheme="majorBidi" w:cstheme="majorBidi"/>
            <w:sz w:val="24"/>
            <w:szCs w:val="24"/>
          </w:rPr>
          <w:delText>,</w:delText>
        </w:r>
      </w:del>
      <w:r w:rsidR="00AA2BC0" w:rsidRPr="00AA2BC0">
        <w:rPr>
          <w:rFonts w:asciiTheme="majorBidi" w:hAnsiTheme="majorBidi" w:cstheme="majorBidi"/>
          <w:sz w:val="24"/>
          <w:szCs w:val="24"/>
        </w:rPr>
        <w:t xml:space="preserve"> </w:t>
      </w:r>
      <w:r w:rsidR="000F2324">
        <w:rPr>
          <w:rFonts w:asciiTheme="majorBidi" w:hAnsiTheme="majorBidi" w:cstheme="majorBidi"/>
          <w:sz w:val="24"/>
          <w:szCs w:val="24"/>
        </w:rPr>
        <w:t>and</w:t>
      </w:r>
      <w:ins w:id="2855" w:author="Gregory Zelchenko" w:date="2021-10-11T16:30:00Z">
        <w:r w:rsidR="004F4F76">
          <w:rPr>
            <w:rFonts w:asciiTheme="majorBidi" w:hAnsiTheme="majorBidi" w:cstheme="majorBidi"/>
            <w:sz w:val="24"/>
            <w:szCs w:val="24"/>
          </w:rPr>
          <w:t>,</w:t>
        </w:r>
      </w:ins>
      <w:r w:rsidR="000F2324">
        <w:rPr>
          <w:rFonts w:asciiTheme="majorBidi" w:hAnsiTheme="majorBidi" w:cstheme="majorBidi"/>
          <w:sz w:val="24"/>
          <w:szCs w:val="24"/>
        </w:rPr>
        <w:t xml:space="preserve"> w</w:t>
      </w:r>
      <w:r w:rsidR="00AA2BC0" w:rsidRPr="00AA2BC0">
        <w:rPr>
          <w:rFonts w:asciiTheme="majorBidi" w:hAnsiTheme="majorBidi" w:cstheme="majorBidi"/>
          <w:sz w:val="24"/>
          <w:szCs w:val="24"/>
        </w:rPr>
        <w:t xml:space="preserve">here </w:t>
      </w:r>
      <w:r w:rsidR="000F2324">
        <w:rPr>
          <w:rFonts w:asciiTheme="majorBidi" w:hAnsiTheme="majorBidi" w:cstheme="majorBidi"/>
          <w:sz w:val="24"/>
          <w:szCs w:val="24"/>
        </w:rPr>
        <w:t>it</w:t>
      </w:r>
      <w:r w:rsidR="00AA2BC0" w:rsidRPr="00AA2BC0">
        <w:rPr>
          <w:rFonts w:asciiTheme="majorBidi" w:hAnsiTheme="majorBidi" w:cstheme="majorBidi"/>
          <w:sz w:val="24"/>
          <w:szCs w:val="24"/>
        </w:rPr>
        <w:t xml:space="preserve"> is in proximity to the main mineralized zones, </w:t>
      </w:r>
      <w:del w:id="2856" w:author="Gregory Zelchenko" w:date="2021-10-11T16:30:00Z">
        <w:r w:rsidR="000F2324" w:rsidDel="004F4F76">
          <w:rPr>
            <w:rFonts w:asciiTheme="majorBidi" w:hAnsiTheme="majorBidi" w:cstheme="majorBidi"/>
            <w:sz w:val="24"/>
            <w:szCs w:val="24"/>
          </w:rPr>
          <w:delText xml:space="preserve">it </w:delText>
        </w:r>
      </w:del>
      <w:r w:rsidR="000F2324">
        <w:rPr>
          <w:rFonts w:asciiTheme="majorBidi" w:hAnsiTheme="majorBidi" w:cstheme="majorBidi"/>
          <w:sz w:val="24"/>
          <w:szCs w:val="24"/>
        </w:rPr>
        <w:t>becomes</w:t>
      </w:r>
      <w:r w:rsidR="00AA2BC0" w:rsidRPr="00AA2BC0">
        <w:rPr>
          <w:rFonts w:asciiTheme="majorBidi" w:hAnsiTheme="majorBidi" w:cstheme="majorBidi"/>
          <w:sz w:val="24"/>
          <w:szCs w:val="24"/>
        </w:rPr>
        <w:t xml:space="preserve"> more intensely altered</w:t>
      </w:r>
      <w:r w:rsidR="00AA2BC0">
        <w:rPr>
          <w:rFonts w:asciiTheme="majorBidi" w:hAnsiTheme="majorBidi" w:cstheme="majorBidi"/>
          <w:sz w:val="24"/>
          <w:szCs w:val="24"/>
        </w:rPr>
        <w:t xml:space="preserve"> to </w:t>
      </w:r>
      <w:ins w:id="2857" w:author="Gregory Zelchenko" w:date="2021-10-11T16:30:00Z">
        <w:r w:rsidR="004F4F76">
          <w:rPr>
            <w:rFonts w:asciiTheme="majorBidi" w:hAnsiTheme="majorBidi" w:cstheme="majorBidi"/>
            <w:sz w:val="24"/>
            <w:szCs w:val="24"/>
          </w:rPr>
          <w:t xml:space="preserve">a </w:t>
        </w:r>
      </w:ins>
      <w:r w:rsidR="00AA2BC0" w:rsidRPr="00AA2BC0">
        <w:rPr>
          <w:rFonts w:asciiTheme="majorBidi" w:hAnsiTheme="majorBidi" w:cstheme="majorBidi"/>
          <w:sz w:val="24"/>
          <w:szCs w:val="24"/>
        </w:rPr>
        <w:t>chlorite</w:t>
      </w:r>
      <w:del w:id="2858" w:author="Gregory Zelchenko" w:date="2021-10-28T14:56:00Z">
        <w:r w:rsidR="00AA2BC0" w:rsidRPr="00AA2BC0" w:rsidDel="00C541AE">
          <w:rPr>
            <w:rFonts w:asciiTheme="majorBidi" w:hAnsiTheme="majorBidi" w:cstheme="majorBidi"/>
            <w:sz w:val="24"/>
            <w:szCs w:val="24"/>
          </w:rPr>
          <w:delText>-</w:delText>
        </w:r>
      </w:del>
      <w:ins w:id="2859" w:author="Gregory Zelchenko" w:date="2021-10-28T14:56:00Z">
        <w:r w:rsidR="00C541AE">
          <w:rPr>
            <w:rFonts w:asciiTheme="majorBidi" w:hAnsiTheme="majorBidi" w:cstheme="majorBidi"/>
            <w:sz w:val="24"/>
            <w:szCs w:val="24"/>
          </w:rPr>
          <w:t>–</w:t>
        </w:r>
      </w:ins>
      <w:r w:rsidR="00AA2BC0" w:rsidRPr="00AA2BC0">
        <w:rPr>
          <w:rFonts w:asciiTheme="majorBidi" w:hAnsiTheme="majorBidi" w:cstheme="majorBidi"/>
          <w:sz w:val="24"/>
          <w:szCs w:val="24"/>
        </w:rPr>
        <w:t>sericite</w:t>
      </w:r>
      <w:r w:rsidR="00AA2BC0">
        <w:rPr>
          <w:rFonts w:asciiTheme="majorBidi" w:hAnsiTheme="majorBidi" w:cstheme="majorBidi"/>
          <w:sz w:val="24"/>
          <w:szCs w:val="24"/>
        </w:rPr>
        <w:t xml:space="preserve"> zone</w:t>
      </w:r>
      <w:del w:id="2860" w:author="Gregory Zelchenko" w:date="2021-10-11T16:30:00Z">
        <w:r w:rsidR="00AA2BC0" w:rsidRPr="00AA2BC0" w:rsidDel="004F4F76">
          <w:rPr>
            <w:rFonts w:asciiTheme="majorBidi" w:hAnsiTheme="majorBidi" w:cstheme="majorBidi"/>
            <w:sz w:val="24"/>
            <w:szCs w:val="24"/>
          </w:rPr>
          <w:delText>,</w:delText>
        </w:r>
      </w:del>
      <w:r w:rsidR="00AA2BC0" w:rsidRPr="00AA2BC0">
        <w:rPr>
          <w:rFonts w:asciiTheme="majorBidi" w:hAnsiTheme="majorBidi" w:cstheme="majorBidi"/>
          <w:sz w:val="24"/>
          <w:szCs w:val="24"/>
        </w:rPr>
        <w:t xml:space="preserve"> and contain</w:t>
      </w:r>
      <w:ins w:id="2861" w:author="Gregory Zelchenko" w:date="2021-10-11T16:30:00Z">
        <w:r w:rsidR="004F4F76">
          <w:rPr>
            <w:rFonts w:asciiTheme="majorBidi" w:hAnsiTheme="majorBidi" w:cstheme="majorBidi"/>
            <w:sz w:val="24"/>
            <w:szCs w:val="24"/>
          </w:rPr>
          <w:t>s</w:t>
        </w:r>
      </w:ins>
      <w:del w:id="2862" w:author="Gregory Zelchenko" w:date="2021-10-11T16:30:00Z">
        <w:r w:rsidR="000F2324" w:rsidDel="004F4F76">
          <w:rPr>
            <w:rFonts w:asciiTheme="majorBidi" w:hAnsiTheme="majorBidi" w:cstheme="majorBidi"/>
            <w:sz w:val="24"/>
            <w:szCs w:val="24"/>
          </w:rPr>
          <w:delText>ing</w:delText>
        </w:r>
      </w:del>
      <w:r w:rsidR="00AA2BC0" w:rsidRPr="00AA2BC0">
        <w:rPr>
          <w:rFonts w:asciiTheme="majorBidi" w:hAnsiTheme="majorBidi" w:cstheme="majorBidi"/>
          <w:sz w:val="24"/>
          <w:szCs w:val="24"/>
        </w:rPr>
        <w:t xml:space="preserve"> disseminated small pyrite crystals.</w:t>
      </w:r>
      <w:r w:rsidR="00AA2BC0">
        <w:rPr>
          <w:rFonts w:asciiTheme="majorBidi" w:hAnsiTheme="majorBidi" w:cstheme="majorBidi"/>
          <w:sz w:val="24"/>
          <w:szCs w:val="24"/>
        </w:rPr>
        <w:t xml:space="preserve"> </w:t>
      </w:r>
      <w:r w:rsidR="000F2324">
        <w:rPr>
          <w:rFonts w:asciiTheme="majorBidi" w:hAnsiTheme="majorBidi" w:cstheme="majorBidi"/>
          <w:sz w:val="24"/>
          <w:szCs w:val="24"/>
        </w:rPr>
        <w:t>The a</w:t>
      </w:r>
      <w:r w:rsidR="00AA2BC0" w:rsidRPr="00AA2BC0">
        <w:rPr>
          <w:rFonts w:asciiTheme="majorBidi" w:hAnsiTheme="majorBidi" w:cstheme="majorBidi"/>
          <w:sz w:val="24"/>
          <w:szCs w:val="24"/>
        </w:rPr>
        <w:t>ndesite</w:t>
      </w:r>
      <w:r w:rsidR="000F2324">
        <w:rPr>
          <w:rFonts w:asciiTheme="majorBidi" w:hAnsiTheme="majorBidi" w:cstheme="majorBidi"/>
          <w:sz w:val="24"/>
          <w:szCs w:val="24"/>
        </w:rPr>
        <w:t xml:space="preserve"> unit</w:t>
      </w:r>
      <w:r w:rsidR="00AA2BC0" w:rsidRPr="00AA2BC0">
        <w:rPr>
          <w:rFonts w:asciiTheme="majorBidi" w:hAnsiTheme="majorBidi" w:cstheme="majorBidi"/>
          <w:sz w:val="24"/>
          <w:szCs w:val="24"/>
        </w:rPr>
        <w:t xml:space="preserve"> </w:t>
      </w:r>
      <w:ins w:id="2863" w:author="Gregory Zelchenko" w:date="2021-10-11T16:31:00Z">
        <w:r w:rsidR="004F4F76">
          <w:rPr>
            <w:rFonts w:asciiTheme="majorBidi" w:hAnsiTheme="majorBidi" w:cstheme="majorBidi"/>
            <w:sz w:val="24"/>
            <w:szCs w:val="24"/>
          </w:rPr>
          <w:t xml:space="preserve">is </w:t>
        </w:r>
      </w:ins>
      <w:r w:rsidR="00AA2BC0">
        <w:rPr>
          <w:rFonts w:asciiTheme="majorBidi" w:hAnsiTheme="majorBidi" w:cstheme="majorBidi"/>
          <w:sz w:val="24"/>
          <w:szCs w:val="24"/>
        </w:rPr>
        <w:t>overlain by</w:t>
      </w:r>
      <w:r w:rsidR="00AA2BC0" w:rsidRPr="00AA2BC0">
        <w:rPr>
          <w:rFonts w:asciiTheme="majorBidi" w:hAnsiTheme="majorBidi" w:cstheme="majorBidi"/>
          <w:sz w:val="24"/>
          <w:szCs w:val="24"/>
        </w:rPr>
        <w:t xml:space="preserve"> a sequence of felsic volcanic rocks, which represent the main mineralized horizon at Hamama </w:t>
      </w:r>
      <w:ins w:id="2864" w:author="Gregory Zelchenko" w:date="2021-10-21T13:09:00Z">
        <w:r w:rsidR="003F3AFE" w:rsidRPr="003F3AFE">
          <w:rPr>
            <w:rFonts w:asciiTheme="majorBidi" w:hAnsiTheme="majorBidi" w:cstheme="majorBidi"/>
            <w:sz w:val="24"/>
            <w:szCs w:val="24"/>
          </w:rPr>
          <w:t>w</w:t>
        </w:r>
      </w:ins>
      <w:del w:id="2865" w:author="Gregory Zelchenko" w:date="2021-10-21T13:09:00Z">
        <w:r w:rsidR="00AA2BC0" w:rsidRPr="00AA2BC0" w:rsidDel="003F3AFE">
          <w:rPr>
            <w:rFonts w:asciiTheme="majorBidi" w:hAnsiTheme="majorBidi" w:cstheme="majorBidi"/>
            <w:sz w:val="24"/>
            <w:szCs w:val="24"/>
          </w:rPr>
          <w:delText>W</w:delText>
        </w:r>
      </w:del>
      <w:r w:rsidR="00AA2BC0" w:rsidRPr="00AA2BC0">
        <w:rPr>
          <w:rFonts w:asciiTheme="majorBidi" w:hAnsiTheme="majorBidi" w:cstheme="majorBidi"/>
          <w:sz w:val="24"/>
          <w:szCs w:val="24"/>
        </w:rPr>
        <w:t xml:space="preserve">est. At </w:t>
      </w:r>
      <w:ins w:id="2866" w:author="Gregory Zelchenko" w:date="2021-10-11T16:32:00Z">
        <w:r w:rsidR="00245951">
          <w:rPr>
            <w:rFonts w:asciiTheme="majorBidi" w:hAnsiTheme="majorBidi" w:cstheme="majorBidi"/>
            <w:sz w:val="24"/>
            <w:szCs w:val="24"/>
          </w:rPr>
          <w:t xml:space="preserve">the </w:t>
        </w:r>
      </w:ins>
      <w:r w:rsidR="00AA2BC0" w:rsidRPr="00AA2BC0">
        <w:rPr>
          <w:rFonts w:asciiTheme="majorBidi" w:hAnsiTheme="majorBidi" w:cstheme="majorBidi"/>
          <w:sz w:val="24"/>
          <w:szCs w:val="24"/>
        </w:rPr>
        <w:t xml:space="preserve">Hamama </w:t>
      </w:r>
      <w:del w:id="2867" w:author="Gregory Zelchenko" w:date="2021-10-21T13:09:00Z">
        <w:r w:rsidR="00AA2BC0" w:rsidRPr="00AA2BC0" w:rsidDel="003F3AFE">
          <w:rPr>
            <w:rFonts w:asciiTheme="majorBidi" w:hAnsiTheme="majorBidi" w:cstheme="majorBidi"/>
            <w:sz w:val="24"/>
            <w:szCs w:val="24"/>
          </w:rPr>
          <w:delText xml:space="preserve">West </w:delText>
        </w:r>
      </w:del>
      <w:ins w:id="2868" w:author="Gregory Zelchenko" w:date="2021-10-21T13:09:00Z">
        <w:r w:rsidR="003F3AFE">
          <w:rPr>
            <w:rFonts w:asciiTheme="majorBidi" w:hAnsiTheme="majorBidi" w:cstheme="majorBidi"/>
            <w:sz w:val="24"/>
            <w:szCs w:val="24"/>
          </w:rPr>
          <w:t>w</w:t>
        </w:r>
        <w:r w:rsidR="003F3AFE" w:rsidRPr="00AA2BC0">
          <w:rPr>
            <w:rFonts w:asciiTheme="majorBidi" w:hAnsiTheme="majorBidi" w:cstheme="majorBidi"/>
            <w:sz w:val="24"/>
            <w:szCs w:val="24"/>
          </w:rPr>
          <w:t xml:space="preserve">est </w:t>
        </w:r>
      </w:ins>
      <w:del w:id="2869" w:author="Gregory Zelchenko" w:date="2021-10-28T14:56:00Z">
        <w:r w:rsidR="000F2324" w:rsidDel="00C541AE">
          <w:rPr>
            <w:rFonts w:asciiTheme="majorBidi" w:hAnsiTheme="majorBidi" w:cstheme="majorBidi"/>
            <w:sz w:val="24"/>
            <w:szCs w:val="24"/>
          </w:rPr>
          <w:delText>area</w:delText>
        </w:r>
      </w:del>
      <w:ins w:id="2870" w:author="Gregory Zelchenko" w:date="2021-10-28T14:56:00Z">
        <w:r w:rsidR="00C541AE">
          <w:rPr>
            <w:rFonts w:asciiTheme="majorBidi" w:hAnsiTheme="majorBidi" w:cstheme="majorBidi"/>
            <w:sz w:val="24"/>
            <w:szCs w:val="24"/>
          </w:rPr>
          <w:t>site</w:t>
        </w:r>
      </w:ins>
      <w:r w:rsidR="000F2324">
        <w:rPr>
          <w:rFonts w:asciiTheme="majorBidi" w:hAnsiTheme="majorBidi" w:cstheme="majorBidi"/>
          <w:sz w:val="24"/>
          <w:szCs w:val="24"/>
        </w:rPr>
        <w:t xml:space="preserve">, </w:t>
      </w:r>
      <w:r w:rsidR="00AA2BC0" w:rsidRPr="00AA2BC0">
        <w:rPr>
          <w:rFonts w:asciiTheme="majorBidi" w:hAnsiTheme="majorBidi" w:cstheme="majorBidi"/>
          <w:sz w:val="24"/>
          <w:szCs w:val="24"/>
        </w:rPr>
        <w:t xml:space="preserve">the basal unit is a </w:t>
      </w:r>
      <w:bookmarkStart w:id="2871" w:name="_Hlk84862374"/>
      <w:r w:rsidR="00AA2BC0" w:rsidRPr="00AA2BC0">
        <w:rPr>
          <w:rFonts w:asciiTheme="majorBidi" w:hAnsiTheme="majorBidi" w:cstheme="majorBidi"/>
          <w:sz w:val="24"/>
          <w:szCs w:val="24"/>
        </w:rPr>
        <w:t>semi</w:t>
      </w:r>
      <w:del w:id="2872" w:author="Gregory Zelchenko" w:date="2021-10-11T16:32:00Z">
        <w:r w:rsidR="00AA2BC0" w:rsidRPr="00AA2BC0" w:rsidDel="00245951">
          <w:rPr>
            <w:rFonts w:asciiTheme="majorBidi" w:hAnsiTheme="majorBidi" w:cstheme="majorBidi"/>
            <w:sz w:val="24"/>
            <w:szCs w:val="24"/>
          </w:rPr>
          <w:delText>-</w:delText>
        </w:r>
      </w:del>
      <w:r w:rsidR="00AA2BC0" w:rsidRPr="00AA2BC0">
        <w:rPr>
          <w:rFonts w:asciiTheme="majorBidi" w:hAnsiTheme="majorBidi" w:cstheme="majorBidi"/>
          <w:sz w:val="24"/>
          <w:szCs w:val="24"/>
        </w:rPr>
        <w:t>coherent</w:t>
      </w:r>
      <w:bookmarkEnd w:id="2871"/>
      <w:r w:rsidR="00AA2BC0" w:rsidRPr="00AA2BC0">
        <w:rPr>
          <w:rFonts w:asciiTheme="majorBidi" w:hAnsiTheme="majorBidi" w:cstheme="majorBidi"/>
          <w:sz w:val="24"/>
          <w:szCs w:val="24"/>
        </w:rPr>
        <w:t xml:space="preserve"> felsite</w:t>
      </w:r>
      <w:r w:rsidR="00225BBB">
        <w:rPr>
          <w:rFonts w:asciiTheme="majorBidi" w:hAnsiTheme="majorBidi" w:cstheme="majorBidi"/>
          <w:sz w:val="24"/>
          <w:szCs w:val="24"/>
        </w:rPr>
        <w:t xml:space="preserve"> (</w:t>
      </w:r>
      <w:del w:id="2873" w:author="Gregory Zelchenko" w:date="2021-12-01T15:09:00Z">
        <w:r w:rsidR="00225BBB" w:rsidRPr="00225BBB" w:rsidDel="00057C4F">
          <w:rPr>
            <w:rFonts w:asciiTheme="majorBidi" w:hAnsiTheme="majorBidi" w:cstheme="majorBidi"/>
            <w:color w:val="0000FF"/>
            <w:sz w:val="24"/>
            <w:szCs w:val="24"/>
          </w:rPr>
          <w:delText>Fig.</w:delText>
        </w:r>
      </w:del>
      <w:ins w:id="2874" w:author="Gregory Zelchenko" w:date="2021-12-01T15:09:00Z">
        <w:r w:rsidR="00057C4F">
          <w:rPr>
            <w:rFonts w:asciiTheme="majorBidi" w:hAnsiTheme="majorBidi" w:cstheme="majorBidi"/>
            <w:color w:val="0000FF"/>
            <w:sz w:val="24"/>
            <w:szCs w:val="24"/>
          </w:rPr>
          <w:t>Fig</w:t>
        </w:r>
      </w:ins>
      <w:r w:rsidR="00225BBB" w:rsidRPr="00225BBB">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225BBB" w:rsidRPr="00225BBB">
        <w:rPr>
          <w:rFonts w:asciiTheme="majorBidi" w:hAnsiTheme="majorBidi" w:cstheme="majorBidi"/>
          <w:color w:val="0000FF"/>
          <w:sz w:val="24"/>
          <w:szCs w:val="24"/>
        </w:rPr>
        <w:t>.18</w:t>
      </w:r>
      <w:r w:rsidR="00225BBB">
        <w:rPr>
          <w:rFonts w:asciiTheme="majorBidi" w:hAnsiTheme="majorBidi" w:cstheme="majorBidi"/>
          <w:sz w:val="24"/>
          <w:szCs w:val="24"/>
        </w:rPr>
        <w:t>)</w:t>
      </w:r>
      <w:r w:rsidR="00AA2BC0" w:rsidRPr="00AA2BC0">
        <w:rPr>
          <w:rFonts w:asciiTheme="majorBidi" w:hAnsiTheme="majorBidi" w:cstheme="majorBidi"/>
          <w:sz w:val="24"/>
          <w:szCs w:val="24"/>
        </w:rPr>
        <w:t xml:space="preserve">, </w:t>
      </w:r>
      <w:r w:rsidR="00AA2BC0" w:rsidRPr="00AA2BC0">
        <w:rPr>
          <w:rFonts w:asciiTheme="majorBidi" w:hAnsiTheme="majorBidi" w:cstheme="majorBidi"/>
          <w:sz w:val="24"/>
          <w:szCs w:val="24"/>
        </w:rPr>
        <w:lastRenderedPageBreak/>
        <w:t xml:space="preserve">exhibiting various degrees of brecciation at a local scale. A package of </w:t>
      </w:r>
      <w:del w:id="2875" w:author="Gregory Zelchenko" w:date="2021-10-11T16:33:00Z">
        <w:r w:rsidR="00AA2BC0" w:rsidRPr="00AA2BC0" w:rsidDel="00245951">
          <w:rPr>
            <w:rFonts w:asciiTheme="majorBidi" w:hAnsiTheme="majorBidi" w:cstheme="majorBidi"/>
            <w:sz w:val="24"/>
            <w:szCs w:val="24"/>
          </w:rPr>
          <w:delText>mid</w:delText>
        </w:r>
      </w:del>
      <w:ins w:id="2876" w:author="Gregory Zelchenko" w:date="2021-10-11T16:33:00Z">
        <w:r w:rsidR="00245951">
          <w:rPr>
            <w:rFonts w:asciiTheme="majorBidi" w:hAnsiTheme="majorBidi" w:cstheme="majorBidi"/>
            <w:sz w:val="24"/>
            <w:szCs w:val="24"/>
          </w:rPr>
          <w:t>medium</w:t>
        </w:r>
      </w:ins>
      <w:r w:rsidR="00AA2BC0" w:rsidRPr="00AA2BC0">
        <w:rPr>
          <w:rFonts w:asciiTheme="majorBidi" w:hAnsiTheme="majorBidi" w:cstheme="majorBidi"/>
          <w:sz w:val="24"/>
          <w:szCs w:val="24"/>
        </w:rPr>
        <w:t xml:space="preserve">-grey tuffs, which vary from moderately </w:t>
      </w:r>
      <w:r w:rsidR="000F2324" w:rsidRPr="00AA2BC0">
        <w:rPr>
          <w:rFonts w:asciiTheme="majorBidi" w:hAnsiTheme="majorBidi" w:cstheme="majorBidi"/>
          <w:sz w:val="24"/>
          <w:szCs w:val="24"/>
        </w:rPr>
        <w:t>poorly sorted</w:t>
      </w:r>
      <w:r w:rsidR="00AA2BC0" w:rsidRPr="00AA2BC0">
        <w:rPr>
          <w:rFonts w:asciiTheme="majorBidi" w:hAnsiTheme="majorBidi" w:cstheme="majorBidi"/>
          <w:sz w:val="24"/>
          <w:szCs w:val="24"/>
        </w:rPr>
        <w:t xml:space="preserve"> lapilli tuffs to laminated ash tuffs</w:t>
      </w:r>
      <w:ins w:id="2877" w:author="Gregory Zelchenko" w:date="2021-10-11T16:33:00Z">
        <w:r w:rsidR="00245951">
          <w:rPr>
            <w:rFonts w:asciiTheme="majorBidi" w:hAnsiTheme="majorBidi" w:cstheme="majorBidi"/>
            <w:sz w:val="24"/>
            <w:szCs w:val="24"/>
          </w:rPr>
          <w:t>,</w:t>
        </w:r>
      </w:ins>
      <w:r w:rsidR="000F2324">
        <w:rPr>
          <w:rFonts w:asciiTheme="majorBidi" w:hAnsiTheme="majorBidi" w:cstheme="majorBidi"/>
          <w:sz w:val="24"/>
          <w:szCs w:val="24"/>
        </w:rPr>
        <w:t xml:space="preserve"> is</w:t>
      </w:r>
      <w:r w:rsidR="00AA2BC0" w:rsidRPr="00AA2BC0">
        <w:rPr>
          <w:rFonts w:asciiTheme="majorBidi" w:hAnsiTheme="majorBidi" w:cstheme="majorBidi"/>
          <w:sz w:val="24"/>
          <w:szCs w:val="24"/>
        </w:rPr>
        <w:t xml:space="preserve"> stratigraphically </w:t>
      </w:r>
      <w:r w:rsidR="000F2324">
        <w:rPr>
          <w:rFonts w:asciiTheme="majorBidi" w:hAnsiTheme="majorBidi" w:cstheme="majorBidi"/>
          <w:sz w:val="24"/>
          <w:szCs w:val="24"/>
        </w:rPr>
        <w:t>overlain</w:t>
      </w:r>
      <w:r w:rsidR="00AA2BC0" w:rsidRPr="00AA2BC0">
        <w:rPr>
          <w:rFonts w:asciiTheme="majorBidi" w:hAnsiTheme="majorBidi" w:cstheme="majorBidi"/>
          <w:sz w:val="24"/>
          <w:szCs w:val="24"/>
        </w:rPr>
        <w:t xml:space="preserve"> </w:t>
      </w:r>
      <w:ins w:id="2878" w:author="Gregory Zelchenko" w:date="2021-10-11T16:33:00Z">
        <w:r w:rsidR="00245951" w:rsidRPr="00B32830">
          <w:rPr>
            <w:rFonts w:asciiTheme="majorBidi" w:hAnsiTheme="majorBidi" w:cstheme="majorBidi"/>
            <w:sz w:val="24"/>
            <w:szCs w:val="24"/>
          </w:rPr>
          <w:t>by</w:t>
        </w:r>
        <w:r w:rsidR="00245951">
          <w:rPr>
            <w:rFonts w:asciiTheme="majorBidi" w:hAnsiTheme="majorBidi" w:cstheme="majorBidi"/>
            <w:sz w:val="24"/>
            <w:szCs w:val="24"/>
          </w:rPr>
          <w:t xml:space="preserve"> </w:t>
        </w:r>
      </w:ins>
      <w:r w:rsidR="00225BBB">
        <w:rPr>
          <w:rFonts w:asciiTheme="majorBidi" w:hAnsiTheme="majorBidi" w:cstheme="majorBidi"/>
          <w:sz w:val="24"/>
          <w:szCs w:val="24"/>
        </w:rPr>
        <w:t>the felsic volcanic rocks</w:t>
      </w:r>
      <w:r w:rsidR="00AA2BC0" w:rsidRPr="00AA2BC0">
        <w:rPr>
          <w:rFonts w:asciiTheme="majorBidi" w:hAnsiTheme="majorBidi" w:cstheme="majorBidi"/>
          <w:sz w:val="24"/>
          <w:szCs w:val="24"/>
        </w:rPr>
        <w:t xml:space="preserve">. </w:t>
      </w:r>
      <w:bookmarkStart w:id="2879" w:name="_Hlk85731879"/>
      <w:r w:rsidR="000F2324">
        <w:rPr>
          <w:rFonts w:asciiTheme="majorBidi" w:hAnsiTheme="majorBidi" w:cstheme="majorBidi"/>
          <w:sz w:val="24"/>
          <w:szCs w:val="24"/>
        </w:rPr>
        <w:t xml:space="preserve">This felsic tuffs </w:t>
      </w:r>
      <w:del w:id="2880" w:author="Gregory Zelchenko" w:date="2021-10-11T16:47:00Z">
        <w:r w:rsidR="000F2324" w:rsidRPr="00D23C16" w:rsidDel="00BB037F">
          <w:rPr>
            <w:rFonts w:asciiTheme="majorBidi" w:hAnsiTheme="majorBidi" w:cstheme="majorBidi"/>
            <w:sz w:val="24"/>
            <w:szCs w:val="24"/>
          </w:rPr>
          <w:delText xml:space="preserve">unit </w:delText>
        </w:r>
      </w:del>
      <w:ins w:id="2881" w:author="Gregory Zelchenko" w:date="2021-10-11T16:47:00Z">
        <w:r w:rsidR="00BB037F" w:rsidRPr="004E16B8">
          <w:rPr>
            <w:rFonts w:asciiTheme="majorBidi" w:hAnsiTheme="majorBidi" w:cstheme="majorBidi"/>
            <w:sz w:val="24"/>
            <w:szCs w:val="24"/>
          </w:rPr>
          <w:t>are found intimately</w:t>
        </w:r>
        <w:r w:rsidR="00BB037F">
          <w:rPr>
            <w:rFonts w:asciiTheme="majorBidi" w:hAnsiTheme="majorBidi" w:cstheme="majorBidi"/>
            <w:sz w:val="24"/>
            <w:szCs w:val="24"/>
          </w:rPr>
          <w:t xml:space="preserve"> </w:t>
        </w:r>
      </w:ins>
      <w:r w:rsidR="000F2324">
        <w:rPr>
          <w:rFonts w:asciiTheme="majorBidi" w:hAnsiTheme="majorBidi" w:cstheme="majorBidi"/>
          <w:sz w:val="24"/>
          <w:szCs w:val="24"/>
        </w:rPr>
        <w:t>t</w:t>
      </w:r>
      <w:r w:rsidR="00AA2BC0" w:rsidRPr="00AA2BC0">
        <w:rPr>
          <w:rFonts w:asciiTheme="majorBidi" w:hAnsiTheme="majorBidi" w:cstheme="majorBidi"/>
          <w:sz w:val="24"/>
          <w:szCs w:val="24"/>
        </w:rPr>
        <w:t>ogether with the brecciated felsite zones</w:t>
      </w:r>
      <w:bookmarkEnd w:id="2879"/>
      <w:del w:id="2882" w:author="Gregory Zelchenko" w:date="2021-10-11T16:47:00Z">
        <w:r w:rsidR="00AA2BC0" w:rsidRPr="00AA2BC0" w:rsidDel="00BB037F">
          <w:rPr>
            <w:rFonts w:asciiTheme="majorBidi" w:hAnsiTheme="majorBidi" w:cstheme="majorBidi"/>
            <w:sz w:val="24"/>
            <w:szCs w:val="24"/>
          </w:rPr>
          <w:delText xml:space="preserve">, </w:delText>
        </w:r>
      </w:del>
      <w:ins w:id="2883" w:author="Gregory Zelchenko" w:date="2021-10-11T16:47:00Z">
        <w:r w:rsidR="00BB037F">
          <w:rPr>
            <w:rFonts w:asciiTheme="majorBidi" w:hAnsiTheme="majorBidi" w:cstheme="majorBidi"/>
            <w:sz w:val="24"/>
            <w:szCs w:val="24"/>
          </w:rPr>
          <w:t>;</w:t>
        </w:r>
        <w:r w:rsidR="00BB037F" w:rsidRPr="00AA2BC0">
          <w:rPr>
            <w:rFonts w:asciiTheme="majorBidi" w:hAnsiTheme="majorBidi" w:cstheme="majorBidi"/>
            <w:sz w:val="24"/>
            <w:szCs w:val="24"/>
          </w:rPr>
          <w:t xml:space="preserve"> </w:t>
        </w:r>
      </w:ins>
      <w:r w:rsidR="00AA2BC0" w:rsidRPr="00AA2BC0">
        <w:rPr>
          <w:rFonts w:asciiTheme="majorBidi" w:hAnsiTheme="majorBidi" w:cstheme="majorBidi"/>
          <w:sz w:val="24"/>
          <w:szCs w:val="24"/>
        </w:rPr>
        <w:t xml:space="preserve">they </w:t>
      </w:r>
      <w:r w:rsidR="000F2324" w:rsidRPr="000F2324">
        <w:rPr>
          <w:rFonts w:asciiTheme="majorBidi" w:hAnsiTheme="majorBidi" w:cstheme="majorBidi"/>
          <w:sz w:val="24"/>
          <w:szCs w:val="24"/>
        </w:rPr>
        <w:t>most</w:t>
      </w:r>
      <w:r w:rsidR="000F2324">
        <w:rPr>
          <w:rFonts w:asciiTheme="majorBidi" w:hAnsiTheme="majorBidi" w:cstheme="majorBidi"/>
          <w:sz w:val="24"/>
          <w:szCs w:val="24"/>
        </w:rPr>
        <w:t>ly</w:t>
      </w:r>
      <w:r w:rsidR="000F2324" w:rsidRPr="000F2324">
        <w:rPr>
          <w:rFonts w:asciiTheme="majorBidi" w:hAnsiTheme="majorBidi" w:cstheme="majorBidi"/>
          <w:sz w:val="24"/>
          <w:szCs w:val="24"/>
        </w:rPr>
        <w:t xml:space="preserve"> </w:t>
      </w:r>
      <w:r w:rsidR="00AA2BC0" w:rsidRPr="00AA2BC0">
        <w:rPr>
          <w:rFonts w:asciiTheme="majorBidi" w:hAnsiTheme="majorBidi" w:cstheme="majorBidi"/>
          <w:sz w:val="24"/>
          <w:szCs w:val="24"/>
        </w:rPr>
        <w:t xml:space="preserve">host the primary precious </w:t>
      </w:r>
      <w:r w:rsidR="000F2324">
        <w:rPr>
          <w:rFonts w:asciiTheme="majorBidi" w:hAnsiTheme="majorBidi" w:cstheme="majorBidi"/>
          <w:sz w:val="24"/>
          <w:szCs w:val="24"/>
        </w:rPr>
        <w:t>and base-</w:t>
      </w:r>
      <w:r w:rsidR="00AA2BC0" w:rsidRPr="00AA2BC0">
        <w:rPr>
          <w:rFonts w:asciiTheme="majorBidi" w:hAnsiTheme="majorBidi" w:cstheme="majorBidi"/>
          <w:sz w:val="24"/>
          <w:szCs w:val="24"/>
        </w:rPr>
        <w:t>metal</w:t>
      </w:r>
      <w:del w:id="2884" w:author="Gregory Zelchenko" w:date="2021-10-11T16:47:00Z">
        <w:r w:rsidR="00225BBB" w:rsidDel="00BB037F">
          <w:rPr>
            <w:rFonts w:asciiTheme="majorBidi" w:hAnsiTheme="majorBidi" w:cstheme="majorBidi"/>
            <w:sz w:val="24"/>
            <w:szCs w:val="24"/>
          </w:rPr>
          <w:delText>s</w:delText>
        </w:r>
      </w:del>
      <w:r w:rsidR="00AA2BC0" w:rsidRPr="00AA2BC0">
        <w:rPr>
          <w:rFonts w:asciiTheme="majorBidi" w:hAnsiTheme="majorBidi" w:cstheme="majorBidi"/>
          <w:sz w:val="24"/>
          <w:szCs w:val="24"/>
        </w:rPr>
        <w:t xml:space="preserve"> sul</w:t>
      </w:r>
      <w:r w:rsidR="00225BBB">
        <w:rPr>
          <w:rFonts w:asciiTheme="majorBidi" w:hAnsiTheme="majorBidi" w:cstheme="majorBidi"/>
          <w:sz w:val="24"/>
          <w:szCs w:val="24"/>
        </w:rPr>
        <w:t>f</w:t>
      </w:r>
      <w:r w:rsidR="00AA2BC0" w:rsidRPr="00AA2BC0">
        <w:rPr>
          <w:rFonts w:asciiTheme="majorBidi" w:hAnsiTheme="majorBidi" w:cstheme="majorBidi"/>
          <w:sz w:val="24"/>
          <w:szCs w:val="24"/>
        </w:rPr>
        <w:t xml:space="preserve">ide </w:t>
      </w:r>
      <w:r w:rsidR="00225BBB" w:rsidRPr="00AA2BC0">
        <w:rPr>
          <w:rFonts w:asciiTheme="majorBidi" w:hAnsiTheme="majorBidi" w:cstheme="majorBidi"/>
          <w:sz w:val="24"/>
          <w:szCs w:val="24"/>
        </w:rPr>
        <w:t>mineralization</w:t>
      </w:r>
      <w:r w:rsidR="00AA2BC0" w:rsidRPr="00AA2BC0">
        <w:rPr>
          <w:rFonts w:asciiTheme="majorBidi" w:hAnsiTheme="majorBidi" w:cstheme="majorBidi"/>
          <w:sz w:val="24"/>
          <w:szCs w:val="24"/>
        </w:rPr>
        <w:t>.</w:t>
      </w:r>
      <w:r w:rsidR="00225BBB">
        <w:rPr>
          <w:rFonts w:asciiTheme="majorBidi" w:hAnsiTheme="majorBidi" w:cstheme="majorBidi"/>
          <w:sz w:val="24"/>
          <w:szCs w:val="24"/>
        </w:rPr>
        <w:t xml:space="preserve"> </w:t>
      </w:r>
      <w:commentRangeStart w:id="2885"/>
      <w:r w:rsidR="00225BBB" w:rsidRPr="00225BBB">
        <w:rPr>
          <w:rFonts w:asciiTheme="majorBidi" w:hAnsiTheme="majorBidi" w:cstheme="majorBidi"/>
          <w:sz w:val="24"/>
          <w:szCs w:val="24"/>
        </w:rPr>
        <w:t xml:space="preserve">The </w:t>
      </w:r>
      <w:r w:rsidR="000F2324" w:rsidRPr="000F2324">
        <w:rPr>
          <w:rFonts w:asciiTheme="majorBidi" w:hAnsiTheme="majorBidi" w:cstheme="majorBidi"/>
          <w:sz w:val="24"/>
          <w:szCs w:val="24"/>
        </w:rPr>
        <w:t xml:space="preserve">stratigraphy </w:t>
      </w:r>
      <w:r w:rsidR="000F2324">
        <w:rPr>
          <w:rFonts w:asciiTheme="majorBidi" w:hAnsiTheme="majorBidi" w:cstheme="majorBidi"/>
          <w:sz w:val="24"/>
          <w:szCs w:val="24"/>
        </w:rPr>
        <w:t xml:space="preserve">of </w:t>
      </w:r>
      <w:r w:rsidR="00225BBB" w:rsidRPr="00225BBB">
        <w:rPr>
          <w:rFonts w:asciiTheme="majorBidi" w:hAnsiTheme="majorBidi" w:cstheme="majorBidi"/>
          <w:sz w:val="24"/>
          <w:szCs w:val="24"/>
        </w:rPr>
        <w:t>hanging</w:t>
      </w:r>
      <w:ins w:id="2886" w:author="Gregory Zelchenko" w:date="2021-10-11T16:48:00Z">
        <w:r w:rsidR="00BB037F">
          <w:rPr>
            <w:rFonts w:asciiTheme="majorBidi" w:hAnsiTheme="majorBidi" w:cstheme="majorBidi"/>
            <w:sz w:val="24"/>
            <w:szCs w:val="24"/>
          </w:rPr>
          <w:t xml:space="preserve"> </w:t>
        </w:r>
      </w:ins>
      <w:r w:rsidR="00225BBB" w:rsidRPr="00225BBB">
        <w:rPr>
          <w:rFonts w:asciiTheme="majorBidi" w:hAnsiTheme="majorBidi" w:cstheme="majorBidi"/>
          <w:sz w:val="24"/>
          <w:szCs w:val="24"/>
        </w:rPr>
        <w:t xml:space="preserve">wall consists of a </w:t>
      </w:r>
      <w:r w:rsidR="000F2324">
        <w:rPr>
          <w:rFonts w:asciiTheme="majorBidi" w:hAnsiTheme="majorBidi" w:cstheme="majorBidi"/>
          <w:sz w:val="24"/>
          <w:szCs w:val="24"/>
        </w:rPr>
        <w:t>sequence</w:t>
      </w:r>
      <w:r w:rsidR="00225BBB" w:rsidRPr="00225BBB">
        <w:rPr>
          <w:rFonts w:asciiTheme="majorBidi" w:hAnsiTheme="majorBidi" w:cstheme="majorBidi"/>
          <w:sz w:val="24"/>
          <w:szCs w:val="24"/>
        </w:rPr>
        <w:t xml:space="preserve"> </w:t>
      </w:r>
      <w:del w:id="2887" w:author="Gregory Zelchenko" w:date="2021-10-11T16:49:00Z">
        <w:r w:rsidR="00225BBB" w:rsidRPr="00225BBB" w:rsidDel="00BB037F">
          <w:rPr>
            <w:rFonts w:asciiTheme="majorBidi" w:hAnsiTheme="majorBidi" w:cstheme="majorBidi"/>
            <w:sz w:val="24"/>
            <w:szCs w:val="24"/>
          </w:rPr>
          <w:delText xml:space="preserve">of </w:delText>
        </w:r>
      </w:del>
      <w:ins w:id="2888" w:author="Gregory Zelchenko" w:date="2021-10-11T16:49:00Z">
        <w:r w:rsidR="00BB037F">
          <w:rPr>
            <w:rFonts w:asciiTheme="majorBidi" w:hAnsiTheme="majorBidi" w:cstheme="majorBidi"/>
            <w:sz w:val="24"/>
            <w:szCs w:val="24"/>
          </w:rPr>
          <w:t xml:space="preserve">from </w:t>
        </w:r>
      </w:ins>
      <w:r w:rsidR="00225BBB" w:rsidRPr="00225BBB">
        <w:rPr>
          <w:rFonts w:asciiTheme="majorBidi" w:hAnsiTheme="majorBidi" w:cstheme="majorBidi"/>
          <w:sz w:val="24"/>
          <w:szCs w:val="24"/>
        </w:rPr>
        <w:t>fine</w:t>
      </w:r>
      <w:r w:rsidR="000F2324">
        <w:rPr>
          <w:rFonts w:asciiTheme="majorBidi" w:hAnsiTheme="majorBidi" w:cstheme="majorBidi"/>
          <w:sz w:val="24"/>
          <w:szCs w:val="24"/>
        </w:rPr>
        <w:t>-</w:t>
      </w:r>
      <w:del w:id="2889" w:author="Gregory Zelchenko" w:date="2021-10-11T16:48:00Z">
        <w:r w:rsidR="00225BBB" w:rsidRPr="00225BBB" w:rsidDel="00BB037F">
          <w:rPr>
            <w:rFonts w:asciiTheme="majorBidi" w:hAnsiTheme="majorBidi" w:cstheme="majorBidi"/>
            <w:sz w:val="24"/>
            <w:szCs w:val="24"/>
          </w:rPr>
          <w:delText xml:space="preserve"> </w:delText>
        </w:r>
      </w:del>
      <w:r w:rsidR="00225BBB" w:rsidRPr="00225BBB">
        <w:rPr>
          <w:rFonts w:asciiTheme="majorBidi" w:hAnsiTheme="majorBidi" w:cstheme="majorBidi"/>
          <w:sz w:val="24"/>
          <w:szCs w:val="24"/>
        </w:rPr>
        <w:t>to</w:t>
      </w:r>
      <w:ins w:id="2890" w:author="Gregory Zelchenko" w:date="2021-10-11T16:48:00Z">
        <w:r w:rsidR="00BB037F">
          <w:rPr>
            <w:rFonts w:asciiTheme="majorBidi" w:hAnsiTheme="majorBidi" w:cstheme="majorBidi"/>
            <w:sz w:val="24"/>
            <w:szCs w:val="24"/>
          </w:rPr>
          <w:t>-</w:t>
        </w:r>
      </w:ins>
      <w:del w:id="2891" w:author="Gregory Zelchenko" w:date="2021-10-11T16:48:00Z">
        <w:r w:rsidR="00225BBB" w:rsidRPr="00225BBB" w:rsidDel="00BB037F">
          <w:rPr>
            <w:rFonts w:asciiTheme="majorBidi" w:hAnsiTheme="majorBidi" w:cstheme="majorBidi"/>
            <w:sz w:val="24"/>
            <w:szCs w:val="24"/>
          </w:rPr>
          <w:delText xml:space="preserve"> </w:delText>
        </w:r>
      </w:del>
      <w:r w:rsidR="00225BBB" w:rsidRPr="00225BBB">
        <w:rPr>
          <w:rFonts w:asciiTheme="majorBidi" w:hAnsiTheme="majorBidi" w:cstheme="majorBidi"/>
          <w:sz w:val="24"/>
          <w:szCs w:val="24"/>
        </w:rPr>
        <w:t>medium</w:t>
      </w:r>
      <w:r w:rsidR="000F2324">
        <w:rPr>
          <w:rFonts w:asciiTheme="majorBidi" w:hAnsiTheme="majorBidi" w:cstheme="majorBidi"/>
          <w:sz w:val="24"/>
          <w:szCs w:val="24"/>
        </w:rPr>
        <w:t>-</w:t>
      </w:r>
      <w:r w:rsidR="00225BBB" w:rsidRPr="00225BBB">
        <w:rPr>
          <w:rFonts w:asciiTheme="majorBidi" w:hAnsiTheme="majorBidi" w:cstheme="majorBidi"/>
          <w:sz w:val="24"/>
          <w:szCs w:val="24"/>
        </w:rPr>
        <w:t xml:space="preserve">grained felsic to intermediate tuffaceous rocks, </w:t>
      </w:r>
      <w:del w:id="2892" w:author="Gregory Zelchenko" w:date="2021-10-11T16:54:00Z">
        <w:r w:rsidR="00225BBB" w:rsidRPr="00225BBB" w:rsidDel="008710C3">
          <w:rPr>
            <w:rFonts w:asciiTheme="majorBidi" w:hAnsiTheme="majorBidi" w:cstheme="majorBidi"/>
            <w:sz w:val="24"/>
            <w:szCs w:val="24"/>
          </w:rPr>
          <w:delText xml:space="preserve">and </w:delText>
        </w:r>
      </w:del>
      <w:ins w:id="2893" w:author="Gregory Zelchenko" w:date="2021-10-11T16:54:00Z">
        <w:r w:rsidR="008710C3">
          <w:rPr>
            <w:rFonts w:asciiTheme="majorBidi" w:hAnsiTheme="majorBidi" w:cstheme="majorBidi"/>
            <w:sz w:val="24"/>
            <w:szCs w:val="24"/>
          </w:rPr>
          <w:t>with</w:t>
        </w:r>
        <w:r w:rsidR="008710C3" w:rsidRPr="00225BBB">
          <w:rPr>
            <w:rFonts w:asciiTheme="majorBidi" w:hAnsiTheme="majorBidi" w:cstheme="majorBidi"/>
            <w:sz w:val="24"/>
            <w:szCs w:val="24"/>
          </w:rPr>
          <w:t xml:space="preserve"> </w:t>
        </w:r>
      </w:ins>
      <w:del w:id="2894" w:author="Gregory Zelchenko" w:date="2021-10-11T16:54:00Z">
        <w:r w:rsidR="00225BBB" w:rsidRPr="00225BBB" w:rsidDel="008710C3">
          <w:rPr>
            <w:rFonts w:asciiTheme="majorBidi" w:hAnsiTheme="majorBidi" w:cstheme="majorBidi"/>
            <w:sz w:val="24"/>
            <w:szCs w:val="24"/>
          </w:rPr>
          <w:delText xml:space="preserve">an </w:delText>
        </w:r>
      </w:del>
      <w:r w:rsidR="00225BBB" w:rsidRPr="00225BBB">
        <w:rPr>
          <w:rFonts w:asciiTheme="majorBidi" w:hAnsiTheme="majorBidi" w:cstheme="majorBidi"/>
          <w:sz w:val="24"/>
          <w:szCs w:val="24"/>
        </w:rPr>
        <w:t xml:space="preserve">argillaceous or epiclastic sedimentary </w:t>
      </w:r>
      <w:r w:rsidR="000F2324">
        <w:rPr>
          <w:rFonts w:asciiTheme="majorBidi" w:hAnsiTheme="majorBidi" w:cstheme="majorBidi"/>
          <w:sz w:val="24"/>
          <w:szCs w:val="24"/>
        </w:rPr>
        <w:t>rocks</w:t>
      </w:r>
      <w:r w:rsidR="00225BBB" w:rsidRPr="00225BBB">
        <w:rPr>
          <w:rFonts w:asciiTheme="majorBidi" w:hAnsiTheme="majorBidi" w:cstheme="majorBidi"/>
          <w:sz w:val="24"/>
          <w:szCs w:val="24"/>
        </w:rPr>
        <w:t>.</w:t>
      </w:r>
      <w:commentRangeEnd w:id="2885"/>
      <w:r w:rsidR="00982C6D">
        <w:rPr>
          <w:rStyle w:val="CommentReference"/>
        </w:rPr>
        <w:commentReference w:id="2885"/>
      </w:r>
      <w:r w:rsidR="00225BBB" w:rsidRPr="00225BBB">
        <w:rPr>
          <w:rFonts w:asciiTheme="majorBidi" w:hAnsiTheme="majorBidi" w:cstheme="majorBidi"/>
          <w:sz w:val="24"/>
          <w:szCs w:val="24"/>
        </w:rPr>
        <w:t xml:space="preserve"> </w:t>
      </w:r>
      <w:r w:rsidR="000F2324">
        <w:rPr>
          <w:rFonts w:asciiTheme="majorBidi" w:hAnsiTheme="majorBidi" w:cstheme="majorBidi"/>
          <w:sz w:val="24"/>
          <w:szCs w:val="24"/>
        </w:rPr>
        <w:t>D</w:t>
      </w:r>
      <w:r w:rsidR="00225BBB" w:rsidRPr="00225BBB">
        <w:rPr>
          <w:rFonts w:asciiTheme="majorBidi" w:hAnsiTheme="majorBidi" w:cstheme="majorBidi"/>
          <w:sz w:val="24"/>
          <w:szCs w:val="24"/>
        </w:rPr>
        <w:t>rill holes</w:t>
      </w:r>
      <w:r w:rsidR="000F2324">
        <w:rPr>
          <w:rFonts w:asciiTheme="majorBidi" w:hAnsiTheme="majorBidi" w:cstheme="majorBidi"/>
          <w:sz w:val="24"/>
          <w:szCs w:val="24"/>
        </w:rPr>
        <w:t xml:space="preserve"> in this area</w:t>
      </w:r>
      <w:r w:rsidR="00225BBB" w:rsidRPr="00225BBB">
        <w:rPr>
          <w:rFonts w:asciiTheme="majorBidi" w:hAnsiTheme="majorBidi" w:cstheme="majorBidi"/>
          <w:sz w:val="24"/>
          <w:szCs w:val="24"/>
        </w:rPr>
        <w:t xml:space="preserve"> intersected clasts and small blocks of massive sul</w:t>
      </w:r>
      <w:r w:rsidR="00225BBB">
        <w:rPr>
          <w:rFonts w:asciiTheme="majorBidi" w:hAnsiTheme="majorBidi" w:cstheme="majorBidi"/>
          <w:sz w:val="24"/>
          <w:szCs w:val="24"/>
        </w:rPr>
        <w:t>f</w:t>
      </w:r>
      <w:r w:rsidR="00225BBB" w:rsidRPr="00225BBB">
        <w:rPr>
          <w:rFonts w:asciiTheme="majorBidi" w:hAnsiTheme="majorBidi" w:cstheme="majorBidi"/>
          <w:sz w:val="24"/>
          <w:szCs w:val="24"/>
        </w:rPr>
        <w:t xml:space="preserve">ide and vein material a few meters above the contact with the main mineralized zone, </w:t>
      </w:r>
      <w:r w:rsidR="000F2324">
        <w:rPr>
          <w:rFonts w:asciiTheme="majorBidi" w:hAnsiTheme="majorBidi" w:cstheme="majorBidi"/>
          <w:sz w:val="24"/>
          <w:szCs w:val="24"/>
        </w:rPr>
        <w:t>which</w:t>
      </w:r>
      <w:r w:rsidR="00225BBB" w:rsidRPr="00225BBB">
        <w:rPr>
          <w:rFonts w:asciiTheme="majorBidi" w:hAnsiTheme="majorBidi" w:cstheme="majorBidi"/>
          <w:sz w:val="24"/>
          <w:szCs w:val="24"/>
        </w:rPr>
        <w:t xml:space="preserve"> are interpreted as minor slumping or talus features related to the sea-floor topography </w:t>
      </w:r>
      <w:ins w:id="2895" w:author="Gregory Zelchenko" w:date="2021-10-11T16:55:00Z">
        <w:r w:rsidR="008710C3">
          <w:rPr>
            <w:rFonts w:asciiTheme="majorBidi" w:hAnsiTheme="majorBidi" w:cstheme="majorBidi"/>
            <w:sz w:val="24"/>
            <w:szCs w:val="24"/>
          </w:rPr>
          <w:t xml:space="preserve">existing </w:t>
        </w:r>
      </w:ins>
      <w:r w:rsidR="00225BBB" w:rsidRPr="00225BBB">
        <w:rPr>
          <w:rFonts w:asciiTheme="majorBidi" w:hAnsiTheme="majorBidi" w:cstheme="majorBidi"/>
          <w:sz w:val="24"/>
          <w:szCs w:val="24"/>
        </w:rPr>
        <w:t>at the time of the deposition of these tuffs</w:t>
      </w:r>
      <w:r w:rsidR="000F2324">
        <w:rPr>
          <w:rFonts w:asciiTheme="majorBidi" w:hAnsiTheme="majorBidi" w:cstheme="majorBidi"/>
          <w:sz w:val="24"/>
          <w:szCs w:val="24"/>
        </w:rPr>
        <w:t xml:space="preserve"> (</w:t>
      </w:r>
      <w:r w:rsidR="00814334">
        <w:fldChar w:fldCharType="begin"/>
      </w:r>
      <w:r w:rsidR="00814334">
        <w:instrText xml:space="preserve"> HYPERLINK "https://www.northernminer.com/news/egypt-approves-aton-resources-mining-licence-for-hamama/1003814034/" </w:instrText>
      </w:r>
      <w:r w:rsidR="00814334">
        <w:fldChar w:fldCharType="separate"/>
      </w:r>
      <w:r w:rsidR="000F2324" w:rsidRPr="00AE0B3A">
        <w:rPr>
          <w:rStyle w:val="Hyperlink"/>
          <w:rFonts w:asciiTheme="majorBidi" w:hAnsiTheme="majorBidi" w:cstheme="majorBidi"/>
          <w:color w:val="0000FF"/>
          <w:sz w:val="24"/>
          <w:szCs w:val="24"/>
        </w:rPr>
        <w:t>Aton Resources</w:t>
      </w:r>
      <w:del w:id="2896" w:author="Gregory Zelchenko" w:date="2021-10-27T15:51:00Z">
        <w:r w:rsidR="000F2324" w:rsidRPr="00AE0B3A" w:rsidDel="006912D3">
          <w:rPr>
            <w:rStyle w:val="Hyperlink"/>
            <w:rFonts w:asciiTheme="majorBidi" w:hAnsiTheme="majorBidi" w:cstheme="majorBidi"/>
            <w:color w:val="0000FF"/>
            <w:sz w:val="24"/>
            <w:szCs w:val="24"/>
          </w:rPr>
          <w:delText xml:space="preserve">, </w:delText>
        </w:r>
        <w:r w:rsidR="00B73239" w:rsidDel="006912D3">
          <w:rPr>
            <w:rStyle w:val="Hyperlink"/>
            <w:rFonts w:asciiTheme="majorBidi" w:hAnsiTheme="majorBidi" w:cstheme="majorBidi"/>
            <w:color w:val="0000FF"/>
            <w:sz w:val="24"/>
            <w:szCs w:val="24"/>
          </w:rPr>
          <w:delText>201</w:delText>
        </w:r>
      </w:del>
      <w:ins w:id="2897" w:author="Gregory Zelchenko" w:date="2021-10-27T15:51:00Z">
        <w:r w:rsidR="006912D3">
          <w:rPr>
            <w:rStyle w:val="Hyperlink"/>
            <w:rFonts w:asciiTheme="majorBidi" w:hAnsiTheme="majorBidi" w:cstheme="majorBidi"/>
            <w:color w:val="0000FF"/>
            <w:sz w:val="24"/>
            <w:szCs w:val="24"/>
          </w:rPr>
          <w:t xml:space="preserve"> 201</w:t>
        </w:r>
      </w:ins>
      <w:r w:rsidR="00B73239">
        <w:rPr>
          <w:rStyle w:val="Hyperlink"/>
          <w:rFonts w:asciiTheme="majorBidi" w:hAnsiTheme="majorBidi" w:cstheme="majorBidi"/>
          <w:color w:val="0000FF"/>
          <w:sz w:val="24"/>
          <w:szCs w:val="24"/>
        </w:rPr>
        <w:t>7</w:t>
      </w:r>
      <w:del w:id="2898" w:author="Gregory Zelchenko" w:date="2021-10-27T15:51:00Z">
        <w:r w:rsidR="000F2324" w:rsidRPr="00AE0B3A" w:rsidDel="006912D3">
          <w:rPr>
            <w:rStyle w:val="Hyperlink"/>
            <w:rFonts w:asciiTheme="majorBidi" w:hAnsiTheme="majorBidi" w:cstheme="majorBidi"/>
            <w:color w:val="0000FF"/>
            <w:sz w:val="24"/>
            <w:szCs w:val="24"/>
          </w:rPr>
          <w:delText>, 2020</w:delText>
        </w:r>
      </w:del>
      <w:ins w:id="2899" w:author="Gregory Zelchenko" w:date="2021-10-27T15:51:00Z">
        <w:r w:rsidR="006912D3">
          <w:rPr>
            <w:rStyle w:val="Hyperlink"/>
            <w:rFonts w:asciiTheme="majorBidi" w:hAnsiTheme="majorBidi" w:cstheme="majorBidi"/>
            <w:color w:val="0000FF"/>
            <w:sz w:val="24"/>
            <w:szCs w:val="24"/>
          </w:rPr>
          <w:t xml:space="preserve"> 2020</w:t>
        </w:r>
      </w:ins>
      <w:r w:rsidR="00814334">
        <w:rPr>
          <w:rStyle w:val="Hyperlink"/>
          <w:rFonts w:asciiTheme="majorBidi" w:hAnsiTheme="majorBidi" w:cstheme="majorBidi"/>
          <w:color w:val="0000FF"/>
          <w:sz w:val="24"/>
          <w:szCs w:val="24"/>
        </w:rPr>
        <w:fldChar w:fldCharType="end"/>
      </w:r>
      <w:r w:rsidR="000F2324">
        <w:rPr>
          <w:rFonts w:asciiTheme="majorBidi" w:hAnsiTheme="majorBidi" w:cstheme="majorBidi"/>
          <w:sz w:val="24"/>
          <w:szCs w:val="24"/>
        </w:rPr>
        <w:t>)</w:t>
      </w:r>
      <w:r w:rsidR="00225BBB" w:rsidRPr="00225BBB">
        <w:rPr>
          <w:rFonts w:asciiTheme="majorBidi" w:hAnsiTheme="majorBidi" w:cstheme="majorBidi"/>
          <w:sz w:val="24"/>
          <w:szCs w:val="24"/>
        </w:rPr>
        <w:t>.</w:t>
      </w:r>
      <w:r w:rsidR="000F2324">
        <w:rPr>
          <w:rFonts w:asciiTheme="majorBidi" w:hAnsiTheme="majorBidi" w:cstheme="majorBidi"/>
          <w:sz w:val="24"/>
          <w:szCs w:val="24"/>
        </w:rPr>
        <w:t xml:space="preserve"> The hanging</w:t>
      </w:r>
      <w:ins w:id="2900" w:author="Gregory Zelchenko" w:date="2021-10-11T16:55:00Z">
        <w:r w:rsidR="008710C3">
          <w:rPr>
            <w:rFonts w:asciiTheme="majorBidi" w:hAnsiTheme="majorBidi" w:cstheme="majorBidi"/>
            <w:sz w:val="24"/>
            <w:szCs w:val="24"/>
          </w:rPr>
          <w:t>-</w:t>
        </w:r>
      </w:ins>
      <w:r w:rsidR="000F2324">
        <w:rPr>
          <w:rFonts w:asciiTheme="majorBidi" w:hAnsiTheme="majorBidi" w:cstheme="majorBidi"/>
          <w:sz w:val="24"/>
          <w:szCs w:val="24"/>
        </w:rPr>
        <w:t>wall</w:t>
      </w:r>
      <w:r w:rsidR="00225BBB" w:rsidRPr="00225BBB">
        <w:rPr>
          <w:rFonts w:asciiTheme="majorBidi" w:hAnsiTheme="majorBidi" w:cstheme="majorBidi"/>
          <w:sz w:val="24"/>
          <w:szCs w:val="24"/>
        </w:rPr>
        <w:t xml:space="preserve"> unit is typically associated with</w:t>
      </w:r>
      <w:r w:rsidR="006C4528">
        <w:rPr>
          <w:rFonts w:asciiTheme="majorBidi" w:hAnsiTheme="majorBidi" w:cstheme="majorBidi"/>
          <w:sz w:val="24"/>
          <w:szCs w:val="24"/>
        </w:rPr>
        <w:t xml:space="preserve"> </w:t>
      </w:r>
      <w:r w:rsidR="006C4528" w:rsidRPr="006C4528">
        <w:rPr>
          <w:rFonts w:asciiTheme="majorBidi" w:hAnsiTheme="majorBidi" w:cstheme="majorBidi"/>
          <w:sz w:val="24"/>
          <w:szCs w:val="24"/>
        </w:rPr>
        <w:t>thin beds of jasper and pyrite. The basal felsic tuffs or argillites grade upwards into a sequence of volcaniclastic rocks</w:t>
      </w:r>
      <w:r w:rsidR="000F2324">
        <w:rPr>
          <w:rFonts w:asciiTheme="majorBidi" w:hAnsiTheme="majorBidi" w:cstheme="majorBidi"/>
          <w:sz w:val="24"/>
          <w:szCs w:val="24"/>
        </w:rPr>
        <w:t>, which</w:t>
      </w:r>
      <w:r w:rsidR="006C4528" w:rsidRPr="006C4528">
        <w:rPr>
          <w:rFonts w:asciiTheme="majorBidi" w:hAnsiTheme="majorBidi" w:cstheme="majorBidi"/>
          <w:sz w:val="24"/>
          <w:szCs w:val="24"/>
        </w:rPr>
        <w:t xml:space="preserve"> consist of darker grey-green tuffaceous sandstones and siltstones interbedded with purple cherty argillites and bright</w:t>
      </w:r>
      <w:ins w:id="2901" w:author="Gregory Zelchenko" w:date="2021-10-11T17:09:00Z">
        <w:r w:rsidR="00137D85">
          <w:rPr>
            <w:rFonts w:asciiTheme="majorBidi" w:hAnsiTheme="majorBidi" w:cstheme="majorBidi"/>
            <w:sz w:val="24"/>
            <w:szCs w:val="24"/>
          </w:rPr>
          <w:t>-</w:t>
        </w:r>
      </w:ins>
      <w:del w:id="2902" w:author="Gregory Zelchenko" w:date="2021-10-11T17:09:00Z">
        <w:r w:rsidR="006C4528" w:rsidRPr="006C4528" w:rsidDel="00137D85">
          <w:rPr>
            <w:rFonts w:asciiTheme="majorBidi" w:hAnsiTheme="majorBidi" w:cstheme="majorBidi"/>
            <w:sz w:val="24"/>
            <w:szCs w:val="24"/>
          </w:rPr>
          <w:delText xml:space="preserve"> </w:delText>
        </w:r>
      </w:del>
      <w:r w:rsidR="006C4528" w:rsidRPr="006C4528">
        <w:rPr>
          <w:rFonts w:asciiTheme="majorBidi" w:hAnsiTheme="majorBidi" w:cstheme="majorBidi"/>
          <w:sz w:val="24"/>
          <w:szCs w:val="24"/>
        </w:rPr>
        <w:t>red jaspers. The jaspilitic and tuffaceous sediments grade upwards into a distinctive massive, pale</w:t>
      </w:r>
      <w:ins w:id="2903" w:author="Gregory Zelchenko" w:date="2021-10-11T17:09:00Z">
        <w:r w:rsidR="00137D85">
          <w:rPr>
            <w:rFonts w:asciiTheme="majorBidi" w:hAnsiTheme="majorBidi" w:cstheme="majorBidi"/>
            <w:sz w:val="24"/>
            <w:szCs w:val="24"/>
          </w:rPr>
          <w:t>-</w:t>
        </w:r>
      </w:ins>
      <w:del w:id="2904" w:author="Gregory Zelchenko" w:date="2021-10-11T17:09:00Z">
        <w:r w:rsidR="006C4528" w:rsidRPr="006C4528" w:rsidDel="00137D85">
          <w:rPr>
            <w:rFonts w:asciiTheme="majorBidi" w:hAnsiTheme="majorBidi" w:cstheme="majorBidi"/>
            <w:sz w:val="24"/>
            <w:szCs w:val="24"/>
          </w:rPr>
          <w:delText xml:space="preserve"> </w:delText>
        </w:r>
      </w:del>
      <w:r w:rsidR="006C4528" w:rsidRPr="006C4528">
        <w:rPr>
          <w:rFonts w:asciiTheme="majorBidi" w:hAnsiTheme="majorBidi" w:cstheme="majorBidi"/>
          <w:sz w:val="24"/>
          <w:szCs w:val="24"/>
        </w:rPr>
        <w:t>green andesitic tuff unit</w:t>
      </w:r>
      <w:r w:rsidR="000F2324">
        <w:rPr>
          <w:rFonts w:asciiTheme="majorBidi" w:hAnsiTheme="majorBidi" w:cstheme="majorBidi"/>
          <w:sz w:val="24"/>
          <w:szCs w:val="24"/>
        </w:rPr>
        <w:t>, which</w:t>
      </w:r>
      <w:r w:rsidR="006C4528" w:rsidRPr="006C4528">
        <w:rPr>
          <w:rFonts w:asciiTheme="majorBidi" w:hAnsiTheme="majorBidi" w:cstheme="majorBidi"/>
          <w:sz w:val="24"/>
          <w:szCs w:val="24"/>
        </w:rPr>
        <w:t xml:space="preserve"> </w:t>
      </w:r>
      <w:del w:id="2905" w:author="Gregory Zelchenko" w:date="2021-10-11T17:09:00Z">
        <w:r w:rsidR="006C4528" w:rsidRPr="006C4528" w:rsidDel="00137D85">
          <w:rPr>
            <w:rFonts w:asciiTheme="majorBidi" w:hAnsiTheme="majorBidi" w:cstheme="majorBidi"/>
            <w:sz w:val="24"/>
            <w:szCs w:val="24"/>
          </w:rPr>
          <w:delText xml:space="preserve">is </w:delText>
        </w:r>
      </w:del>
      <w:r w:rsidR="006C4528" w:rsidRPr="006C4528">
        <w:rPr>
          <w:rFonts w:asciiTheme="majorBidi" w:hAnsiTheme="majorBidi" w:cstheme="majorBidi"/>
          <w:sz w:val="24"/>
          <w:szCs w:val="24"/>
        </w:rPr>
        <w:t>rapidly grad</w:t>
      </w:r>
      <w:ins w:id="2906" w:author="Gregory Zelchenko" w:date="2021-10-11T17:09:00Z">
        <w:r w:rsidR="00137D85">
          <w:rPr>
            <w:rFonts w:asciiTheme="majorBidi" w:hAnsiTheme="majorBidi" w:cstheme="majorBidi"/>
            <w:sz w:val="24"/>
            <w:szCs w:val="24"/>
          </w:rPr>
          <w:t>es</w:t>
        </w:r>
      </w:ins>
      <w:del w:id="2907" w:author="Gregory Zelchenko" w:date="2021-10-11T17:09:00Z">
        <w:r w:rsidR="006C4528" w:rsidRPr="006C4528" w:rsidDel="00137D85">
          <w:rPr>
            <w:rFonts w:asciiTheme="majorBidi" w:hAnsiTheme="majorBidi" w:cstheme="majorBidi"/>
            <w:sz w:val="24"/>
            <w:szCs w:val="24"/>
          </w:rPr>
          <w:delText>ing</w:delText>
        </w:r>
      </w:del>
      <w:r w:rsidR="006C4528" w:rsidRPr="006C4528">
        <w:rPr>
          <w:rFonts w:asciiTheme="majorBidi" w:hAnsiTheme="majorBidi" w:cstheme="majorBidi"/>
          <w:sz w:val="24"/>
          <w:szCs w:val="24"/>
        </w:rPr>
        <w:t xml:space="preserve"> upwards into </w:t>
      </w:r>
      <w:del w:id="2908" w:author="Gregory Zelchenko" w:date="2021-10-11T17:09:00Z">
        <w:r w:rsidR="006C4528" w:rsidRPr="006C4528" w:rsidDel="00137D85">
          <w:rPr>
            <w:rFonts w:asciiTheme="majorBidi" w:hAnsiTheme="majorBidi" w:cstheme="majorBidi"/>
            <w:sz w:val="24"/>
            <w:szCs w:val="24"/>
          </w:rPr>
          <w:delText xml:space="preserve">a </w:delText>
        </w:r>
      </w:del>
      <w:r w:rsidR="006C4528" w:rsidRPr="006C4528">
        <w:rPr>
          <w:rFonts w:asciiTheme="majorBidi" w:hAnsiTheme="majorBidi" w:cstheme="majorBidi"/>
          <w:sz w:val="24"/>
          <w:szCs w:val="24"/>
        </w:rPr>
        <w:t xml:space="preserve">fine-grained, featureless, </w:t>
      </w:r>
      <w:del w:id="2909" w:author="Gregory Zelchenko" w:date="2021-10-11T17:09:00Z">
        <w:r w:rsidR="006C4528" w:rsidDel="00137D85">
          <w:rPr>
            <w:rFonts w:asciiTheme="majorBidi" w:hAnsiTheme="majorBidi" w:cstheme="majorBidi"/>
            <w:sz w:val="24"/>
            <w:szCs w:val="24"/>
          </w:rPr>
          <w:delText xml:space="preserve">and </w:delText>
        </w:r>
      </w:del>
      <w:r w:rsidR="006C4528" w:rsidRPr="006C4528">
        <w:rPr>
          <w:rFonts w:asciiTheme="majorBidi" w:hAnsiTheme="majorBidi" w:cstheme="majorBidi"/>
          <w:sz w:val="24"/>
          <w:szCs w:val="24"/>
        </w:rPr>
        <w:t>massive tuff</w:t>
      </w:r>
      <w:r w:rsidR="000F2324">
        <w:rPr>
          <w:rFonts w:asciiTheme="majorBidi" w:hAnsiTheme="majorBidi" w:cstheme="majorBidi"/>
          <w:sz w:val="24"/>
          <w:szCs w:val="24"/>
        </w:rPr>
        <w:t>s</w:t>
      </w:r>
      <w:r w:rsidR="006C4528" w:rsidRPr="006C4528">
        <w:rPr>
          <w:rFonts w:asciiTheme="majorBidi" w:hAnsiTheme="majorBidi" w:cstheme="majorBidi"/>
          <w:sz w:val="24"/>
          <w:szCs w:val="24"/>
        </w:rPr>
        <w:t>.</w:t>
      </w:r>
    </w:p>
    <w:p w14:paraId="66ECABE2" w14:textId="1018BB76" w:rsidR="00BC4EE9" w:rsidDel="003443F7" w:rsidRDefault="003443F7" w:rsidP="00EC1F8F">
      <w:pPr>
        <w:spacing w:line="480" w:lineRule="auto"/>
        <w:rPr>
          <w:del w:id="2910" w:author="Gregory Zelchenko" w:date="2021-10-28T13:24:00Z"/>
          <w:rFonts w:asciiTheme="majorBidi" w:hAnsiTheme="majorBidi" w:cstheme="majorBidi"/>
          <w:sz w:val="24"/>
          <w:szCs w:val="24"/>
        </w:rPr>
      </w:pPr>
      <w:ins w:id="2911" w:author="Gregory Zelchenko" w:date="2021-10-28T13:24:00Z">
        <w:r>
          <w:rPr>
            <w:rFonts w:asciiTheme="majorBidi" w:hAnsiTheme="majorBidi" w:cstheme="majorBidi"/>
            <w:sz w:val="24"/>
            <w:szCs w:val="24"/>
          </w:rPr>
          <w:t xml:space="preserve"> </w:t>
        </w:r>
      </w:ins>
      <w:r w:rsidR="00D0102E">
        <w:rPr>
          <w:rFonts w:asciiTheme="majorBidi" w:hAnsiTheme="majorBidi" w:cstheme="majorBidi"/>
          <w:sz w:val="24"/>
          <w:szCs w:val="24"/>
        </w:rPr>
        <w:tab/>
      </w:r>
      <w:r w:rsidR="00D0102E" w:rsidRPr="00DA6FD6">
        <w:rPr>
          <w:rFonts w:asciiTheme="majorBidi" w:hAnsiTheme="majorBidi" w:cstheme="majorBidi"/>
          <w:sz w:val="24"/>
          <w:szCs w:val="24"/>
        </w:rPr>
        <w:t xml:space="preserve">The mineralization at </w:t>
      </w:r>
      <w:ins w:id="2912" w:author="Gregory Zelchenko" w:date="2021-10-11T17:09:00Z">
        <w:r w:rsidR="00137D85" w:rsidRPr="00DA6FD6">
          <w:rPr>
            <w:rFonts w:asciiTheme="majorBidi" w:hAnsiTheme="majorBidi" w:cstheme="majorBidi"/>
            <w:sz w:val="24"/>
            <w:szCs w:val="24"/>
          </w:rPr>
          <w:t xml:space="preserve">the </w:t>
        </w:r>
      </w:ins>
      <w:r w:rsidR="00D0102E" w:rsidRPr="00DA6FD6">
        <w:rPr>
          <w:rFonts w:asciiTheme="majorBidi" w:hAnsiTheme="majorBidi" w:cstheme="majorBidi"/>
          <w:sz w:val="24"/>
          <w:szCs w:val="24"/>
        </w:rPr>
        <w:t xml:space="preserve">Hamama </w:t>
      </w:r>
      <w:del w:id="2913" w:author="AHMAD HASSAN AHMAD MOHAMAD" w:date="2021-11-16T21:48:00Z">
        <w:r w:rsidR="00D0102E" w:rsidRPr="00DA6FD6" w:rsidDel="00DA6FD6">
          <w:rPr>
            <w:rFonts w:asciiTheme="majorBidi" w:hAnsiTheme="majorBidi" w:cstheme="majorBidi"/>
            <w:sz w:val="24"/>
            <w:szCs w:val="24"/>
          </w:rPr>
          <w:delText xml:space="preserve">deposit </w:delText>
        </w:r>
      </w:del>
      <w:ins w:id="2914" w:author="AHMAD HASSAN AHMAD MOHAMAD" w:date="2021-11-16T21:48:00Z">
        <w:r w:rsidR="00DA6FD6">
          <w:rPr>
            <w:rFonts w:asciiTheme="majorBidi" w:hAnsiTheme="majorBidi" w:cstheme="majorBidi"/>
            <w:sz w:val="24"/>
            <w:szCs w:val="24"/>
          </w:rPr>
          <w:t>occurrence</w:t>
        </w:r>
        <w:r w:rsidR="00DA6FD6" w:rsidRPr="00DA6FD6">
          <w:rPr>
            <w:rFonts w:asciiTheme="majorBidi" w:hAnsiTheme="majorBidi" w:cstheme="majorBidi"/>
            <w:sz w:val="24"/>
            <w:szCs w:val="24"/>
          </w:rPr>
          <w:t xml:space="preserve"> </w:t>
        </w:r>
      </w:ins>
      <w:r w:rsidR="00D0102E" w:rsidRPr="00DA6FD6">
        <w:rPr>
          <w:rFonts w:asciiTheme="majorBidi" w:hAnsiTheme="majorBidi" w:cstheme="majorBidi"/>
          <w:sz w:val="24"/>
          <w:szCs w:val="24"/>
        </w:rPr>
        <w:t>consists</w:t>
      </w:r>
      <w:r w:rsidR="00D0102E" w:rsidRPr="00D0102E">
        <w:rPr>
          <w:rFonts w:asciiTheme="majorBidi" w:hAnsiTheme="majorBidi" w:cstheme="majorBidi"/>
          <w:sz w:val="24"/>
          <w:szCs w:val="24"/>
        </w:rPr>
        <w:t xml:space="preserve"> of hypogene sul</w:t>
      </w:r>
      <w:r w:rsidR="00D0102E">
        <w:rPr>
          <w:rFonts w:asciiTheme="majorBidi" w:hAnsiTheme="majorBidi" w:cstheme="majorBidi"/>
          <w:sz w:val="24"/>
          <w:szCs w:val="24"/>
        </w:rPr>
        <w:t>f</w:t>
      </w:r>
      <w:r w:rsidR="00D0102E" w:rsidRPr="00D0102E">
        <w:rPr>
          <w:rFonts w:asciiTheme="majorBidi" w:hAnsiTheme="majorBidi" w:cstheme="majorBidi"/>
          <w:sz w:val="24"/>
          <w:szCs w:val="24"/>
        </w:rPr>
        <w:t>ide</w:t>
      </w:r>
      <w:r w:rsidR="00D0102E">
        <w:rPr>
          <w:rFonts w:asciiTheme="majorBidi" w:hAnsiTheme="majorBidi" w:cstheme="majorBidi"/>
          <w:sz w:val="24"/>
          <w:szCs w:val="24"/>
        </w:rPr>
        <w:t>s</w:t>
      </w:r>
      <w:r w:rsidR="00D0102E" w:rsidRPr="00D0102E">
        <w:rPr>
          <w:rFonts w:asciiTheme="majorBidi" w:hAnsiTheme="majorBidi" w:cstheme="majorBidi"/>
          <w:sz w:val="24"/>
          <w:szCs w:val="24"/>
        </w:rPr>
        <w:t xml:space="preserve"> overlain by</w:t>
      </w:r>
      <w:del w:id="2915" w:author="Gregory Zelchenko" w:date="2021-10-26T17:37:00Z">
        <w:r w:rsidR="00D0102E" w:rsidRPr="00D0102E" w:rsidDel="00261A2A">
          <w:rPr>
            <w:rFonts w:asciiTheme="majorBidi" w:hAnsiTheme="majorBidi" w:cstheme="majorBidi"/>
            <w:sz w:val="24"/>
            <w:szCs w:val="24"/>
          </w:rPr>
          <w:delText xml:space="preserve"> an </w:delText>
        </w:r>
      </w:del>
      <w:r w:rsidR="00D0102E" w:rsidRPr="00D0102E">
        <w:rPr>
          <w:rFonts w:asciiTheme="majorBidi" w:hAnsiTheme="majorBidi" w:cstheme="majorBidi"/>
          <w:sz w:val="24"/>
          <w:szCs w:val="24"/>
        </w:rPr>
        <w:t xml:space="preserve">oxidized zone of </w:t>
      </w:r>
      <w:r w:rsidR="00D0102E">
        <w:rPr>
          <w:rFonts w:asciiTheme="majorBidi" w:hAnsiTheme="majorBidi" w:cstheme="majorBidi"/>
          <w:sz w:val="24"/>
          <w:szCs w:val="24"/>
        </w:rPr>
        <w:t>Au</w:t>
      </w:r>
      <w:r w:rsidR="00D0102E" w:rsidRPr="00D0102E">
        <w:rPr>
          <w:rFonts w:asciiTheme="majorBidi" w:hAnsiTheme="majorBidi" w:cstheme="majorBidi"/>
          <w:sz w:val="24"/>
          <w:szCs w:val="24"/>
        </w:rPr>
        <w:t>-bearing gossan</w:t>
      </w:r>
      <w:r w:rsidR="00D0102E">
        <w:rPr>
          <w:rFonts w:asciiTheme="majorBidi" w:hAnsiTheme="majorBidi" w:cstheme="majorBidi"/>
          <w:sz w:val="24"/>
          <w:szCs w:val="24"/>
        </w:rPr>
        <w:t>s cover</w:t>
      </w:r>
      <w:r w:rsidR="00D0102E" w:rsidRPr="00D0102E">
        <w:rPr>
          <w:rFonts w:asciiTheme="majorBidi" w:hAnsiTheme="majorBidi" w:cstheme="majorBidi"/>
          <w:sz w:val="24"/>
          <w:szCs w:val="24"/>
        </w:rPr>
        <w:t xml:space="preserve">. </w:t>
      </w:r>
      <w:del w:id="2916" w:author="Gregory Zelchenko" w:date="2021-10-11T17:10:00Z">
        <w:r w:rsidR="000F2324" w:rsidDel="00E4722C">
          <w:rPr>
            <w:rFonts w:asciiTheme="majorBidi" w:hAnsiTheme="majorBidi" w:cstheme="majorBidi"/>
            <w:sz w:val="24"/>
            <w:szCs w:val="24"/>
          </w:rPr>
          <w:delText>An o</w:delText>
        </w:r>
      </w:del>
      <w:ins w:id="2917" w:author="Gregory Zelchenko" w:date="2021-10-11T17:10:00Z">
        <w:r w:rsidR="00E4722C">
          <w:rPr>
            <w:rFonts w:asciiTheme="majorBidi" w:hAnsiTheme="majorBidi" w:cstheme="majorBidi"/>
            <w:sz w:val="24"/>
            <w:szCs w:val="24"/>
          </w:rPr>
          <w:t>O</w:t>
        </w:r>
      </w:ins>
      <w:r w:rsidR="00D0102E" w:rsidRPr="00D0102E">
        <w:rPr>
          <w:rFonts w:asciiTheme="majorBidi" w:hAnsiTheme="majorBidi" w:cstheme="majorBidi"/>
          <w:sz w:val="24"/>
          <w:szCs w:val="24"/>
        </w:rPr>
        <w:t xml:space="preserve">utcrop mapping and drilling have defined the deposit to date with </w:t>
      </w:r>
      <w:del w:id="2918" w:author="Gregory Zelchenko" w:date="2021-09-22T13:19:00Z">
        <w:r w:rsidR="000F2324" w:rsidRPr="000F2324" w:rsidDel="007433E3">
          <w:rPr>
            <w:rFonts w:asciiTheme="majorBidi" w:hAnsiTheme="majorBidi" w:cstheme="majorBidi"/>
            <w:sz w:val="24"/>
            <w:szCs w:val="24"/>
          </w:rPr>
          <w:delText xml:space="preserve">about </w:delText>
        </w:r>
      </w:del>
      <w:ins w:id="2919" w:author="Gregory Zelchenko" w:date="2021-09-22T13:19:00Z">
        <w:r w:rsidR="007433E3">
          <w:rPr>
            <w:rFonts w:asciiTheme="majorBidi" w:hAnsiTheme="majorBidi" w:cstheme="majorBidi"/>
            <w:sz w:val="24"/>
            <w:szCs w:val="24"/>
          </w:rPr>
          <w:t>~</w:t>
        </w:r>
      </w:ins>
      <w:r w:rsidR="000F2324" w:rsidRPr="000F2324">
        <w:rPr>
          <w:rFonts w:asciiTheme="majorBidi" w:hAnsiTheme="majorBidi" w:cstheme="majorBidi"/>
          <w:sz w:val="24"/>
          <w:szCs w:val="24"/>
        </w:rPr>
        <w:t>800</w:t>
      </w:r>
      <w:ins w:id="2920" w:author="Gregory Zelchenko" w:date="2021-10-11T17:11:00Z">
        <w:r w:rsidR="00E4722C">
          <w:rPr>
            <w:rFonts w:asciiTheme="majorBidi" w:hAnsiTheme="majorBidi" w:cstheme="majorBidi"/>
            <w:sz w:val="24"/>
            <w:szCs w:val="24"/>
          </w:rPr>
          <w:t>-</w:t>
        </w:r>
      </w:ins>
      <w:del w:id="2921" w:author="Gregory Zelchenko" w:date="2021-10-11T17:11:00Z">
        <w:r w:rsidR="000F2324" w:rsidRPr="000F2324" w:rsidDel="00E4722C">
          <w:rPr>
            <w:rFonts w:asciiTheme="majorBidi" w:hAnsiTheme="majorBidi" w:cstheme="majorBidi"/>
            <w:sz w:val="24"/>
            <w:szCs w:val="24"/>
          </w:rPr>
          <w:delText xml:space="preserve"> </w:delText>
        </w:r>
      </w:del>
      <w:r w:rsidR="000F2324" w:rsidRPr="000F2324">
        <w:rPr>
          <w:rFonts w:asciiTheme="majorBidi" w:hAnsiTheme="majorBidi" w:cstheme="majorBidi"/>
          <w:sz w:val="24"/>
          <w:szCs w:val="24"/>
        </w:rPr>
        <w:t xml:space="preserve">m </w:t>
      </w:r>
      <w:r w:rsidR="00D0102E" w:rsidRPr="00D0102E">
        <w:rPr>
          <w:rFonts w:asciiTheme="majorBidi" w:hAnsiTheme="majorBidi" w:cstheme="majorBidi"/>
          <w:sz w:val="24"/>
          <w:szCs w:val="24"/>
        </w:rPr>
        <w:t>strike length</w:t>
      </w:r>
      <w:del w:id="2922" w:author="Gregory Zelchenko" w:date="2021-10-11T17:11:00Z">
        <w:r w:rsidR="00D0102E" w:rsidRPr="00D0102E" w:rsidDel="00E4722C">
          <w:rPr>
            <w:rFonts w:asciiTheme="majorBidi" w:hAnsiTheme="majorBidi" w:cstheme="majorBidi"/>
            <w:sz w:val="24"/>
            <w:szCs w:val="24"/>
          </w:rPr>
          <w:delText>,</w:delText>
        </w:r>
      </w:del>
      <w:r w:rsidR="00D0102E" w:rsidRPr="00D0102E">
        <w:rPr>
          <w:rFonts w:asciiTheme="majorBidi" w:hAnsiTheme="majorBidi" w:cstheme="majorBidi"/>
          <w:sz w:val="24"/>
          <w:szCs w:val="24"/>
        </w:rPr>
        <w:t xml:space="preserve"> an</w:t>
      </w:r>
      <w:r w:rsidR="000F2324">
        <w:rPr>
          <w:rFonts w:asciiTheme="majorBidi" w:hAnsiTheme="majorBidi" w:cstheme="majorBidi"/>
          <w:sz w:val="24"/>
          <w:szCs w:val="24"/>
        </w:rPr>
        <w:t>d</w:t>
      </w:r>
      <w:r w:rsidR="00D0102E" w:rsidRPr="00D0102E">
        <w:rPr>
          <w:rFonts w:asciiTheme="majorBidi" w:hAnsiTheme="majorBidi" w:cstheme="majorBidi"/>
          <w:sz w:val="24"/>
          <w:szCs w:val="24"/>
        </w:rPr>
        <w:t xml:space="preserve"> average width of </w:t>
      </w:r>
      <w:del w:id="2923" w:author="Gregory Zelchenko" w:date="2021-09-22T13:19:00Z">
        <w:r w:rsidR="000F2324" w:rsidDel="007433E3">
          <w:rPr>
            <w:rFonts w:asciiTheme="majorBidi" w:hAnsiTheme="majorBidi" w:cstheme="majorBidi"/>
            <w:sz w:val="24"/>
            <w:szCs w:val="24"/>
          </w:rPr>
          <w:delText>about</w:delText>
        </w:r>
        <w:r w:rsidR="00D0102E" w:rsidRPr="00D0102E" w:rsidDel="007433E3">
          <w:rPr>
            <w:rFonts w:asciiTheme="majorBidi" w:hAnsiTheme="majorBidi" w:cstheme="majorBidi"/>
            <w:sz w:val="24"/>
            <w:szCs w:val="24"/>
          </w:rPr>
          <w:delText xml:space="preserve"> </w:delText>
        </w:r>
      </w:del>
      <w:ins w:id="2924" w:author="Gregory Zelchenko" w:date="2021-09-22T13:19:00Z">
        <w:r w:rsidR="007433E3">
          <w:rPr>
            <w:rFonts w:asciiTheme="majorBidi" w:hAnsiTheme="majorBidi" w:cstheme="majorBidi"/>
            <w:sz w:val="24"/>
            <w:szCs w:val="24"/>
          </w:rPr>
          <w:t>~</w:t>
        </w:r>
      </w:ins>
      <w:r w:rsidR="00D0102E" w:rsidRPr="00D0102E">
        <w:rPr>
          <w:rFonts w:asciiTheme="majorBidi" w:hAnsiTheme="majorBidi" w:cstheme="majorBidi"/>
          <w:sz w:val="24"/>
          <w:szCs w:val="24"/>
        </w:rPr>
        <w:t>60</w:t>
      </w:r>
      <w:r w:rsidR="00D0102E">
        <w:rPr>
          <w:rFonts w:asciiTheme="majorBidi" w:hAnsiTheme="majorBidi" w:cstheme="majorBidi"/>
          <w:sz w:val="24"/>
          <w:szCs w:val="24"/>
        </w:rPr>
        <w:t xml:space="preserve"> </w:t>
      </w:r>
      <w:r w:rsidR="00D0102E" w:rsidRPr="00D0102E">
        <w:rPr>
          <w:rFonts w:asciiTheme="majorBidi" w:hAnsiTheme="majorBidi" w:cstheme="majorBidi"/>
          <w:sz w:val="24"/>
          <w:szCs w:val="24"/>
        </w:rPr>
        <w:t xml:space="preserve">m, outcropping at </w:t>
      </w:r>
      <w:ins w:id="2925" w:author="Gregory Zelchenko" w:date="2021-10-11T17:11:00Z">
        <w:r w:rsidR="00E4722C">
          <w:rPr>
            <w:rFonts w:asciiTheme="majorBidi" w:hAnsiTheme="majorBidi" w:cstheme="majorBidi"/>
            <w:sz w:val="24"/>
            <w:szCs w:val="24"/>
          </w:rPr>
          <w:t xml:space="preserve">the </w:t>
        </w:r>
      </w:ins>
      <w:r w:rsidR="00D0102E" w:rsidRPr="00D0102E">
        <w:rPr>
          <w:rFonts w:asciiTheme="majorBidi" w:hAnsiTheme="majorBidi" w:cstheme="majorBidi"/>
          <w:sz w:val="24"/>
          <w:szCs w:val="24"/>
        </w:rPr>
        <w:t>surface</w:t>
      </w:r>
      <w:ins w:id="2926" w:author="Gregory Zelchenko" w:date="2021-10-11T17:11:00Z">
        <w:r w:rsidR="00E4722C">
          <w:rPr>
            <w:rFonts w:asciiTheme="majorBidi" w:hAnsiTheme="majorBidi" w:cstheme="majorBidi"/>
            <w:sz w:val="24"/>
            <w:szCs w:val="24"/>
          </w:rPr>
          <w:t>,</w:t>
        </w:r>
      </w:ins>
      <w:r w:rsidR="00D0102E" w:rsidRPr="00D0102E">
        <w:rPr>
          <w:rFonts w:asciiTheme="majorBidi" w:hAnsiTheme="majorBidi" w:cstheme="majorBidi"/>
          <w:sz w:val="24"/>
          <w:szCs w:val="24"/>
        </w:rPr>
        <w:t xml:space="preserve"> and </w:t>
      </w:r>
      <w:ins w:id="2927" w:author="Gregory Zelchenko" w:date="2021-10-11T17:11:00Z">
        <w:r w:rsidR="00E4722C">
          <w:rPr>
            <w:rFonts w:asciiTheme="majorBidi" w:hAnsiTheme="majorBidi" w:cstheme="majorBidi"/>
            <w:sz w:val="24"/>
            <w:szCs w:val="24"/>
          </w:rPr>
          <w:t xml:space="preserve">an </w:t>
        </w:r>
      </w:ins>
      <w:r w:rsidR="00D0102E" w:rsidRPr="00D0102E">
        <w:rPr>
          <w:rFonts w:asciiTheme="majorBidi" w:hAnsiTheme="majorBidi" w:cstheme="majorBidi"/>
          <w:sz w:val="24"/>
          <w:szCs w:val="24"/>
        </w:rPr>
        <w:t xml:space="preserve">average drill-intersected depth of </w:t>
      </w:r>
      <w:del w:id="2928" w:author="Gregory Zelchenko" w:date="2021-09-22T13:19:00Z">
        <w:r w:rsidR="000F2324" w:rsidDel="007433E3">
          <w:rPr>
            <w:rFonts w:asciiTheme="majorBidi" w:hAnsiTheme="majorBidi" w:cstheme="majorBidi"/>
            <w:sz w:val="24"/>
            <w:szCs w:val="24"/>
          </w:rPr>
          <w:delText xml:space="preserve">about </w:delText>
        </w:r>
      </w:del>
      <w:ins w:id="2929" w:author="Gregory Zelchenko" w:date="2021-09-22T13:19:00Z">
        <w:r w:rsidR="007433E3">
          <w:rPr>
            <w:rFonts w:asciiTheme="majorBidi" w:hAnsiTheme="majorBidi" w:cstheme="majorBidi"/>
            <w:sz w:val="24"/>
            <w:szCs w:val="24"/>
          </w:rPr>
          <w:t>~</w:t>
        </w:r>
      </w:ins>
      <w:r w:rsidR="00D0102E" w:rsidRPr="00D0102E">
        <w:rPr>
          <w:rFonts w:asciiTheme="majorBidi" w:hAnsiTheme="majorBidi" w:cstheme="majorBidi"/>
          <w:sz w:val="24"/>
          <w:szCs w:val="24"/>
        </w:rPr>
        <w:t>120</w:t>
      </w:r>
      <w:r w:rsidR="00D0102E">
        <w:rPr>
          <w:rFonts w:asciiTheme="majorBidi" w:hAnsiTheme="majorBidi" w:cstheme="majorBidi"/>
          <w:sz w:val="24"/>
          <w:szCs w:val="24"/>
        </w:rPr>
        <w:t xml:space="preserve"> </w:t>
      </w:r>
      <w:r w:rsidR="00D0102E" w:rsidRPr="00D0102E">
        <w:rPr>
          <w:rFonts w:asciiTheme="majorBidi" w:hAnsiTheme="majorBidi" w:cstheme="majorBidi"/>
          <w:sz w:val="24"/>
          <w:szCs w:val="24"/>
        </w:rPr>
        <w:t>m below surface</w:t>
      </w:r>
      <w:r w:rsidR="00D0102E">
        <w:rPr>
          <w:rFonts w:asciiTheme="majorBidi" w:hAnsiTheme="majorBidi" w:cstheme="majorBidi"/>
          <w:sz w:val="24"/>
          <w:szCs w:val="24"/>
        </w:rPr>
        <w:t xml:space="preserve"> (</w:t>
      </w:r>
      <w:del w:id="2930" w:author="Gregory Zelchenko" w:date="2021-12-01T15:09:00Z">
        <w:r w:rsidR="00D0102E" w:rsidRPr="00D0102E" w:rsidDel="00057C4F">
          <w:rPr>
            <w:rFonts w:asciiTheme="majorBidi" w:hAnsiTheme="majorBidi" w:cstheme="majorBidi"/>
            <w:color w:val="0000FF"/>
            <w:sz w:val="24"/>
            <w:szCs w:val="24"/>
          </w:rPr>
          <w:delText>Fig.</w:delText>
        </w:r>
      </w:del>
      <w:ins w:id="2931" w:author="Gregory Zelchenko" w:date="2021-12-01T15:09:00Z">
        <w:r w:rsidR="00057C4F">
          <w:rPr>
            <w:rFonts w:asciiTheme="majorBidi" w:hAnsiTheme="majorBidi" w:cstheme="majorBidi"/>
            <w:color w:val="0000FF"/>
            <w:sz w:val="24"/>
            <w:szCs w:val="24"/>
          </w:rPr>
          <w:t>Fig</w:t>
        </w:r>
      </w:ins>
      <w:r w:rsidR="00D0102E" w:rsidRPr="00D0102E">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D0102E" w:rsidRPr="00D0102E">
        <w:rPr>
          <w:rFonts w:asciiTheme="majorBidi" w:hAnsiTheme="majorBidi" w:cstheme="majorBidi"/>
          <w:color w:val="0000FF"/>
          <w:sz w:val="24"/>
          <w:szCs w:val="24"/>
        </w:rPr>
        <w:t>.18</w:t>
      </w:r>
      <w:r w:rsidR="00D0102E">
        <w:rPr>
          <w:rFonts w:asciiTheme="majorBidi" w:hAnsiTheme="majorBidi" w:cstheme="majorBidi"/>
          <w:sz w:val="24"/>
          <w:szCs w:val="24"/>
        </w:rPr>
        <w:t>)</w:t>
      </w:r>
      <w:r w:rsidR="00D0102E" w:rsidRPr="00D0102E">
        <w:rPr>
          <w:rFonts w:asciiTheme="majorBidi" w:hAnsiTheme="majorBidi" w:cstheme="majorBidi"/>
          <w:sz w:val="24"/>
          <w:szCs w:val="24"/>
        </w:rPr>
        <w:t>. The deepest drill</w:t>
      </w:r>
      <w:r w:rsidR="00D0102E">
        <w:rPr>
          <w:rFonts w:asciiTheme="majorBidi" w:hAnsiTheme="majorBidi" w:cstheme="majorBidi"/>
          <w:sz w:val="24"/>
          <w:szCs w:val="24"/>
        </w:rPr>
        <w:t xml:space="preserve"> </w:t>
      </w:r>
      <w:r w:rsidR="00D0102E" w:rsidRPr="00D0102E">
        <w:rPr>
          <w:rFonts w:asciiTheme="majorBidi" w:hAnsiTheme="majorBidi" w:cstheme="majorBidi"/>
          <w:sz w:val="24"/>
          <w:szCs w:val="24"/>
        </w:rPr>
        <w:t>hole to date has intersected the mineralized zone down to a depth of 275</w:t>
      </w:r>
      <w:r w:rsidR="00D0102E">
        <w:rPr>
          <w:rFonts w:asciiTheme="majorBidi" w:hAnsiTheme="majorBidi" w:cstheme="majorBidi"/>
          <w:sz w:val="24"/>
          <w:szCs w:val="24"/>
        </w:rPr>
        <w:t xml:space="preserve"> </w:t>
      </w:r>
      <w:r w:rsidR="00D0102E" w:rsidRPr="00D0102E">
        <w:rPr>
          <w:rFonts w:asciiTheme="majorBidi" w:hAnsiTheme="majorBidi" w:cstheme="majorBidi"/>
          <w:sz w:val="24"/>
          <w:szCs w:val="24"/>
        </w:rPr>
        <w:t>m below surface.</w:t>
      </w:r>
      <w:r w:rsidR="00D0102E">
        <w:rPr>
          <w:rFonts w:asciiTheme="majorBidi" w:hAnsiTheme="majorBidi" w:cstheme="majorBidi"/>
          <w:sz w:val="24"/>
          <w:szCs w:val="24"/>
        </w:rPr>
        <w:t xml:space="preserve"> </w:t>
      </w:r>
      <w:r w:rsidR="00D0102E" w:rsidRPr="00D0102E">
        <w:rPr>
          <w:rFonts w:asciiTheme="majorBidi" w:hAnsiTheme="majorBidi" w:cstheme="majorBidi"/>
          <w:sz w:val="24"/>
          <w:szCs w:val="24"/>
        </w:rPr>
        <w:t xml:space="preserve">The </w:t>
      </w:r>
      <w:r w:rsidR="00D0102E">
        <w:rPr>
          <w:rFonts w:asciiTheme="majorBidi" w:hAnsiTheme="majorBidi" w:cstheme="majorBidi"/>
          <w:sz w:val="24"/>
          <w:szCs w:val="24"/>
        </w:rPr>
        <w:t xml:space="preserve">hypogene </w:t>
      </w:r>
      <w:r w:rsidR="00D0102E" w:rsidRPr="00D0102E">
        <w:rPr>
          <w:rFonts w:asciiTheme="majorBidi" w:hAnsiTheme="majorBidi" w:cstheme="majorBidi"/>
          <w:sz w:val="24"/>
          <w:szCs w:val="24"/>
        </w:rPr>
        <w:t>sul</w:t>
      </w:r>
      <w:r w:rsidR="00D0102E">
        <w:rPr>
          <w:rFonts w:asciiTheme="majorBidi" w:hAnsiTheme="majorBidi" w:cstheme="majorBidi"/>
          <w:sz w:val="24"/>
          <w:szCs w:val="24"/>
        </w:rPr>
        <w:t>f</w:t>
      </w:r>
      <w:r w:rsidR="00D0102E" w:rsidRPr="00D0102E">
        <w:rPr>
          <w:rFonts w:asciiTheme="majorBidi" w:hAnsiTheme="majorBidi" w:cstheme="majorBidi"/>
          <w:sz w:val="24"/>
          <w:szCs w:val="24"/>
        </w:rPr>
        <w:t>ide mineralization</w:t>
      </w:r>
      <w:r w:rsidR="00D0102E">
        <w:rPr>
          <w:rFonts w:asciiTheme="majorBidi" w:hAnsiTheme="majorBidi" w:cstheme="majorBidi"/>
          <w:sz w:val="24"/>
          <w:szCs w:val="24"/>
        </w:rPr>
        <w:t xml:space="preserve"> at Hamama </w:t>
      </w:r>
      <w:del w:id="2932" w:author="AHMAD HASSAN AHMAD MOHAMAD" w:date="2021-11-16T21:50:00Z">
        <w:r w:rsidR="00D0102E" w:rsidDel="00F013D7">
          <w:rPr>
            <w:rFonts w:asciiTheme="majorBidi" w:hAnsiTheme="majorBidi" w:cstheme="majorBidi"/>
            <w:sz w:val="24"/>
            <w:szCs w:val="24"/>
          </w:rPr>
          <w:delText>deposit</w:delText>
        </w:r>
        <w:r w:rsidR="00D0102E" w:rsidRPr="00D0102E" w:rsidDel="00F013D7">
          <w:rPr>
            <w:rFonts w:asciiTheme="majorBidi" w:hAnsiTheme="majorBidi" w:cstheme="majorBidi"/>
            <w:sz w:val="24"/>
            <w:szCs w:val="24"/>
          </w:rPr>
          <w:delText xml:space="preserve"> </w:delText>
        </w:r>
      </w:del>
      <w:ins w:id="2933" w:author="AHMAD HASSAN AHMAD MOHAMAD" w:date="2021-11-16T21:50:00Z">
        <w:r w:rsidR="00F013D7">
          <w:rPr>
            <w:rFonts w:asciiTheme="majorBidi" w:hAnsiTheme="majorBidi" w:cstheme="majorBidi"/>
            <w:sz w:val="24"/>
            <w:szCs w:val="24"/>
          </w:rPr>
          <w:t>prospect</w:t>
        </w:r>
        <w:r w:rsidR="00F013D7" w:rsidRPr="00D0102E">
          <w:rPr>
            <w:rFonts w:asciiTheme="majorBidi" w:hAnsiTheme="majorBidi" w:cstheme="majorBidi"/>
            <w:sz w:val="24"/>
            <w:szCs w:val="24"/>
          </w:rPr>
          <w:t xml:space="preserve"> </w:t>
        </w:r>
      </w:ins>
      <w:r w:rsidR="00D0102E" w:rsidRPr="00D0102E">
        <w:rPr>
          <w:rFonts w:asciiTheme="majorBidi" w:hAnsiTheme="majorBidi" w:cstheme="majorBidi"/>
          <w:sz w:val="24"/>
          <w:szCs w:val="24"/>
        </w:rPr>
        <w:t xml:space="preserve">is dominated by </w:t>
      </w:r>
      <w:r w:rsidR="00D0102E" w:rsidRPr="004E16B8">
        <w:rPr>
          <w:rFonts w:asciiTheme="majorBidi" w:hAnsiTheme="majorBidi" w:cstheme="majorBidi"/>
          <w:sz w:val="24"/>
          <w:szCs w:val="24"/>
        </w:rPr>
        <w:t>disseminated</w:t>
      </w:r>
      <w:del w:id="2934" w:author="Gregory Zelchenko" w:date="2021-10-11T17:17:00Z">
        <w:r w:rsidR="00D0102E" w:rsidRPr="004E16B8" w:rsidDel="00602985">
          <w:rPr>
            <w:rFonts w:asciiTheme="majorBidi" w:hAnsiTheme="majorBidi" w:cstheme="majorBidi"/>
            <w:sz w:val="24"/>
            <w:szCs w:val="24"/>
          </w:rPr>
          <w:delText>,</w:delText>
        </w:r>
      </w:del>
      <w:r w:rsidR="00D0102E" w:rsidRPr="004E16B8">
        <w:rPr>
          <w:rFonts w:asciiTheme="majorBidi" w:hAnsiTheme="majorBidi" w:cstheme="majorBidi"/>
          <w:sz w:val="24"/>
          <w:szCs w:val="24"/>
        </w:rPr>
        <w:t xml:space="preserve"> stringer and blebby pyrite</w:t>
      </w:r>
      <w:r w:rsidR="00D0102E" w:rsidRPr="00D0102E">
        <w:rPr>
          <w:rFonts w:asciiTheme="majorBidi" w:hAnsiTheme="majorBidi" w:cstheme="majorBidi"/>
          <w:sz w:val="24"/>
          <w:szCs w:val="24"/>
        </w:rPr>
        <w:t xml:space="preserve">, often associated with lesser amounts of sphalerite, </w:t>
      </w:r>
      <w:ins w:id="2935" w:author="Gregory Zelchenko" w:date="2021-10-11T17:17:00Z">
        <w:r w:rsidR="00602985">
          <w:rPr>
            <w:rFonts w:asciiTheme="majorBidi" w:hAnsiTheme="majorBidi" w:cstheme="majorBidi"/>
            <w:sz w:val="24"/>
            <w:szCs w:val="24"/>
          </w:rPr>
          <w:t xml:space="preserve">and, </w:t>
        </w:r>
      </w:ins>
      <w:r w:rsidR="00D0102E" w:rsidRPr="00D0102E">
        <w:rPr>
          <w:rFonts w:asciiTheme="majorBidi" w:hAnsiTheme="majorBidi" w:cstheme="majorBidi"/>
          <w:sz w:val="24"/>
          <w:szCs w:val="24"/>
        </w:rPr>
        <w:t>rare</w:t>
      </w:r>
      <w:ins w:id="2936" w:author="Gregory Zelchenko" w:date="2021-10-11T17:17:00Z">
        <w:r w:rsidR="00602985">
          <w:rPr>
            <w:rFonts w:asciiTheme="majorBidi" w:hAnsiTheme="majorBidi" w:cstheme="majorBidi"/>
            <w:sz w:val="24"/>
            <w:szCs w:val="24"/>
          </w:rPr>
          <w:t>ly,</w:t>
        </w:r>
      </w:ins>
      <w:r w:rsidR="00D0102E" w:rsidRPr="00D0102E">
        <w:rPr>
          <w:rFonts w:asciiTheme="majorBidi" w:hAnsiTheme="majorBidi" w:cstheme="majorBidi"/>
          <w:sz w:val="24"/>
          <w:szCs w:val="24"/>
        </w:rPr>
        <w:t xml:space="preserve"> chalcopyrite and galena. In the sul</w:t>
      </w:r>
      <w:r w:rsidR="00D0102E">
        <w:rPr>
          <w:rFonts w:asciiTheme="majorBidi" w:hAnsiTheme="majorBidi" w:cstheme="majorBidi"/>
          <w:sz w:val="24"/>
          <w:szCs w:val="24"/>
        </w:rPr>
        <w:t>f</w:t>
      </w:r>
      <w:r w:rsidR="00D0102E" w:rsidRPr="00D0102E">
        <w:rPr>
          <w:rFonts w:asciiTheme="majorBidi" w:hAnsiTheme="majorBidi" w:cstheme="majorBidi"/>
          <w:sz w:val="24"/>
          <w:szCs w:val="24"/>
        </w:rPr>
        <w:t>ide</w:t>
      </w:r>
      <w:r w:rsidR="00D0102E">
        <w:rPr>
          <w:rFonts w:asciiTheme="majorBidi" w:hAnsiTheme="majorBidi" w:cstheme="majorBidi"/>
          <w:sz w:val="24"/>
          <w:szCs w:val="24"/>
        </w:rPr>
        <w:t>-rich</w:t>
      </w:r>
      <w:r w:rsidR="00D0102E" w:rsidRPr="00D0102E">
        <w:rPr>
          <w:rFonts w:asciiTheme="majorBidi" w:hAnsiTheme="majorBidi" w:cstheme="majorBidi"/>
          <w:sz w:val="24"/>
          <w:szCs w:val="24"/>
        </w:rPr>
        <w:t xml:space="preserve"> zone, </w:t>
      </w:r>
      <w:r w:rsidR="000F2324">
        <w:rPr>
          <w:rFonts w:asciiTheme="majorBidi" w:hAnsiTheme="majorBidi" w:cstheme="majorBidi"/>
          <w:sz w:val="24"/>
          <w:szCs w:val="24"/>
        </w:rPr>
        <w:t>Au</w:t>
      </w:r>
      <w:r w:rsidR="00D0102E" w:rsidRPr="00D0102E">
        <w:rPr>
          <w:rFonts w:asciiTheme="majorBidi" w:hAnsiTheme="majorBidi" w:cstheme="majorBidi"/>
          <w:sz w:val="24"/>
          <w:szCs w:val="24"/>
        </w:rPr>
        <w:t xml:space="preserve"> typically occurs as native grains </w:t>
      </w:r>
      <w:ins w:id="2937" w:author="Gregory Zelchenko" w:date="2021-10-11T18:03:00Z">
        <w:r w:rsidR="00FB26D0">
          <w:rPr>
            <w:rFonts w:asciiTheme="majorBidi" w:hAnsiTheme="majorBidi" w:cstheme="majorBidi"/>
            <w:sz w:val="24"/>
            <w:szCs w:val="24"/>
          </w:rPr>
          <w:t xml:space="preserve">that are </w:t>
        </w:r>
      </w:ins>
      <w:r w:rsidR="00D0102E" w:rsidRPr="00D0102E">
        <w:rPr>
          <w:rFonts w:asciiTheme="majorBidi" w:hAnsiTheme="majorBidi" w:cstheme="majorBidi"/>
          <w:sz w:val="24"/>
          <w:szCs w:val="24"/>
        </w:rPr>
        <w:t>interstitial to sul</w:t>
      </w:r>
      <w:r w:rsidR="00BC4EE9">
        <w:rPr>
          <w:rFonts w:asciiTheme="majorBidi" w:hAnsiTheme="majorBidi" w:cstheme="majorBidi"/>
          <w:sz w:val="24"/>
          <w:szCs w:val="24"/>
        </w:rPr>
        <w:t>f</w:t>
      </w:r>
      <w:r w:rsidR="00D0102E" w:rsidRPr="00D0102E">
        <w:rPr>
          <w:rFonts w:asciiTheme="majorBidi" w:hAnsiTheme="majorBidi" w:cstheme="majorBidi"/>
          <w:sz w:val="24"/>
          <w:szCs w:val="24"/>
        </w:rPr>
        <w:t xml:space="preserve">ide minerals, </w:t>
      </w:r>
      <w:del w:id="2938" w:author="Gregory Zelchenko" w:date="2021-10-11T17:18:00Z">
        <w:r w:rsidR="000F2324" w:rsidDel="00C32EB8">
          <w:rPr>
            <w:rFonts w:asciiTheme="majorBidi" w:hAnsiTheme="majorBidi" w:cstheme="majorBidi"/>
            <w:sz w:val="24"/>
            <w:szCs w:val="24"/>
          </w:rPr>
          <w:delText>while</w:delText>
        </w:r>
      </w:del>
      <w:ins w:id="2939" w:author="Gregory Zelchenko" w:date="2021-10-11T17:18:00Z">
        <w:r w:rsidR="00C32EB8">
          <w:rPr>
            <w:rFonts w:asciiTheme="majorBidi" w:hAnsiTheme="majorBidi" w:cstheme="majorBidi"/>
            <w:sz w:val="24"/>
            <w:szCs w:val="24"/>
          </w:rPr>
          <w:t>whereas</w:t>
        </w:r>
      </w:ins>
      <w:r w:rsidR="00D0102E" w:rsidRPr="00D0102E">
        <w:rPr>
          <w:rFonts w:asciiTheme="majorBidi" w:hAnsiTheme="majorBidi" w:cstheme="majorBidi"/>
          <w:sz w:val="24"/>
          <w:szCs w:val="24"/>
        </w:rPr>
        <w:t xml:space="preserve"> </w:t>
      </w:r>
      <w:r w:rsidR="000F2324">
        <w:rPr>
          <w:rFonts w:asciiTheme="majorBidi" w:hAnsiTheme="majorBidi" w:cstheme="majorBidi"/>
          <w:sz w:val="24"/>
          <w:szCs w:val="24"/>
        </w:rPr>
        <w:t>Ag</w:t>
      </w:r>
      <w:r w:rsidR="00D0102E" w:rsidRPr="00D0102E">
        <w:rPr>
          <w:rFonts w:asciiTheme="majorBidi" w:hAnsiTheme="majorBidi" w:cstheme="majorBidi"/>
          <w:sz w:val="24"/>
          <w:szCs w:val="24"/>
        </w:rPr>
        <w:t xml:space="preserve"> is </w:t>
      </w:r>
      <w:r w:rsidR="000F2324">
        <w:rPr>
          <w:rFonts w:asciiTheme="majorBidi" w:hAnsiTheme="majorBidi" w:cstheme="majorBidi"/>
          <w:sz w:val="24"/>
          <w:szCs w:val="24"/>
        </w:rPr>
        <w:t>mostly</w:t>
      </w:r>
      <w:r w:rsidR="00D0102E" w:rsidRPr="00D0102E">
        <w:rPr>
          <w:rFonts w:asciiTheme="majorBidi" w:hAnsiTheme="majorBidi" w:cstheme="majorBidi"/>
          <w:sz w:val="24"/>
          <w:szCs w:val="24"/>
        </w:rPr>
        <w:t xml:space="preserve"> associated with sulfosalts and/or galena (</w:t>
      </w:r>
      <w:r w:rsidR="00D0102E" w:rsidRPr="00BC4EE9">
        <w:rPr>
          <w:rFonts w:asciiTheme="majorBidi" w:hAnsiTheme="majorBidi" w:cstheme="majorBidi"/>
          <w:color w:val="0000FF"/>
          <w:sz w:val="24"/>
          <w:szCs w:val="24"/>
        </w:rPr>
        <w:t>Payne</w:t>
      </w:r>
      <w:del w:id="2940" w:author="Gregory Zelchenko" w:date="2021-10-27T15:51:00Z">
        <w:r w:rsidR="00D0102E" w:rsidRPr="00BC4EE9" w:rsidDel="006912D3">
          <w:rPr>
            <w:rFonts w:asciiTheme="majorBidi" w:hAnsiTheme="majorBidi" w:cstheme="majorBidi"/>
            <w:color w:val="0000FF"/>
            <w:sz w:val="24"/>
            <w:szCs w:val="24"/>
          </w:rPr>
          <w:delText>, 201</w:delText>
        </w:r>
      </w:del>
      <w:ins w:id="2941" w:author="Gregory Zelchenko" w:date="2021-10-27T15:51:00Z">
        <w:r w:rsidR="006912D3">
          <w:rPr>
            <w:rFonts w:asciiTheme="majorBidi" w:hAnsiTheme="majorBidi" w:cstheme="majorBidi"/>
            <w:color w:val="0000FF"/>
            <w:sz w:val="24"/>
            <w:szCs w:val="24"/>
          </w:rPr>
          <w:t xml:space="preserve"> 201</w:t>
        </w:r>
      </w:ins>
      <w:r w:rsidR="00D0102E" w:rsidRPr="00BC4EE9">
        <w:rPr>
          <w:rFonts w:asciiTheme="majorBidi" w:hAnsiTheme="majorBidi" w:cstheme="majorBidi"/>
          <w:color w:val="0000FF"/>
          <w:sz w:val="24"/>
          <w:szCs w:val="24"/>
        </w:rPr>
        <w:t>3</w:t>
      </w:r>
      <w:r w:rsidR="00D0102E" w:rsidRPr="00D0102E">
        <w:rPr>
          <w:rFonts w:asciiTheme="majorBidi" w:hAnsiTheme="majorBidi" w:cstheme="majorBidi"/>
          <w:sz w:val="24"/>
          <w:szCs w:val="24"/>
        </w:rPr>
        <w:t xml:space="preserve">). On a broader scale, zonation of the </w:t>
      </w:r>
      <w:r w:rsidR="000F2324">
        <w:rPr>
          <w:rFonts w:asciiTheme="majorBidi" w:hAnsiTheme="majorBidi" w:cstheme="majorBidi"/>
          <w:sz w:val="24"/>
          <w:szCs w:val="24"/>
        </w:rPr>
        <w:t>Au</w:t>
      </w:r>
      <w:r w:rsidR="00D0102E" w:rsidRPr="00D0102E">
        <w:rPr>
          <w:rFonts w:asciiTheme="majorBidi" w:hAnsiTheme="majorBidi" w:cstheme="majorBidi"/>
          <w:sz w:val="24"/>
          <w:szCs w:val="24"/>
        </w:rPr>
        <w:t xml:space="preserve"> </w:t>
      </w:r>
      <w:r w:rsidR="00D0102E" w:rsidRPr="00D0102E">
        <w:rPr>
          <w:rFonts w:asciiTheme="majorBidi" w:hAnsiTheme="majorBidi" w:cstheme="majorBidi"/>
          <w:sz w:val="24"/>
          <w:szCs w:val="24"/>
        </w:rPr>
        <w:lastRenderedPageBreak/>
        <w:t xml:space="preserve">and </w:t>
      </w:r>
      <w:r w:rsidR="000F2324">
        <w:rPr>
          <w:rFonts w:asciiTheme="majorBidi" w:hAnsiTheme="majorBidi" w:cstheme="majorBidi"/>
          <w:sz w:val="24"/>
          <w:szCs w:val="24"/>
        </w:rPr>
        <w:t>Ag</w:t>
      </w:r>
      <w:r w:rsidR="00D0102E" w:rsidRPr="00D0102E">
        <w:rPr>
          <w:rFonts w:asciiTheme="majorBidi" w:hAnsiTheme="majorBidi" w:cstheme="majorBidi"/>
          <w:sz w:val="24"/>
          <w:szCs w:val="24"/>
        </w:rPr>
        <w:t xml:space="preserve"> </w:t>
      </w:r>
      <w:r w:rsidR="00BC4EE9" w:rsidRPr="00D0102E">
        <w:rPr>
          <w:rFonts w:asciiTheme="majorBidi" w:hAnsiTheme="majorBidi" w:cstheme="majorBidi"/>
          <w:sz w:val="24"/>
          <w:szCs w:val="24"/>
        </w:rPr>
        <w:t>mineralization</w:t>
      </w:r>
      <w:r w:rsidR="00D0102E" w:rsidRPr="00D0102E">
        <w:rPr>
          <w:rFonts w:asciiTheme="majorBidi" w:hAnsiTheme="majorBidi" w:cstheme="majorBidi"/>
          <w:sz w:val="24"/>
          <w:szCs w:val="24"/>
        </w:rPr>
        <w:t xml:space="preserve"> is unclear at the current level of drilling, but some shallow north-plunging trends are evident (which would therefore imply a steep</w:t>
      </w:r>
      <w:ins w:id="2942" w:author="Gregory Zelchenko" w:date="2021-10-11T18:03:00Z">
        <w:r w:rsidR="00FB26D0">
          <w:rPr>
            <w:rFonts w:asciiTheme="majorBidi" w:hAnsiTheme="majorBidi" w:cstheme="majorBidi"/>
            <w:sz w:val="24"/>
            <w:szCs w:val="24"/>
          </w:rPr>
          <w:t>-</w:t>
        </w:r>
      </w:ins>
      <w:del w:id="2943" w:author="Gregory Zelchenko" w:date="2021-10-11T18:03:00Z">
        <w:r w:rsidR="00D0102E" w:rsidRPr="00D0102E" w:rsidDel="00FB26D0">
          <w:rPr>
            <w:rFonts w:asciiTheme="majorBidi" w:hAnsiTheme="majorBidi" w:cstheme="majorBidi"/>
            <w:sz w:val="24"/>
            <w:szCs w:val="24"/>
          </w:rPr>
          <w:delText xml:space="preserve"> </w:delText>
        </w:r>
      </w:del>
      <w:r w:rsidR="00D0102E" w:rsidRPr="00D0102E">
        <w:rPr>
          <w:rFonts w:asciiTheme="majorBidi" w:hAnsiTheme="majorBidi" w:cstheme="majorBidi"/>
          <w:sz w:val="24"/>
          <w:szCs w:val="24"/>
        </w:rPr>
        <w:t>to</w:t>
      </w:r>
      <w:ins w:id="2944" w:author="Gregory Zelchenko" w:date="2021-10-11T18:03:00Z">
        <w:r w:rsidR="00FB26D0">
          <w:rPr>
            <w:rFonts w:asciiTheme="majorBidi" w:hAnsiTheme="majorBidi" w:cstheme="majorBidi"/>
            <w:sz w:val="24"/>
            <w:szCs w:val="24"/>
          </w:rPr>
          <w:t>-</w:t>
        </w:r>
      </w:ins>
      <w:del w:id="2945" w:author="Gregory Zelchenko" w:date="2021-10-11T18:03:00Z">
        <w:r w:rsidR="00D0102E" w:rsidRPr="00D0102E" w:rsidDel="00FB26D0">
          <w:rPr>
            <w:rFonts w:asciiTheme="majorBidi" w:hAnsiTheme="majorBidi" w:cstheme="majorBidi"/>
            <w:sz w:val="24"/>
            <w:szCs w:val="24"/>
          </w:rPr>
          <w:delText xml:space="preserve"> </w:delText>
        </w:r>
      </w:del>
      <w:r w:rsidR="00D0102E" w:rsidRPr="00D0102E">
        <w:rPr>
          <w:rFonts w:asciiTheme="majorBidi" w:hAnsiTheme="majorBidi" w:cstheme="majorBidi"/>
          <w:sz w:val="24"/>
          <w:szCs w:val="24"/>
        </w:rPr>
        <w:t xml:space="preserve">vertical control on </w:t>
      </w:r>
      <w:r w:rsidR="00BC4EE9" w:rsidRPr="00D0102E">
        <w:rPr>
          <w:rFonts w:asciiTheme="majorBidi" w:hAnsiTheme="majorBidi" w:cstheme="majorBidi"/>
          <w:sz w:val="24"/>
          <w:szCs w:val="24"/>
        </w:rPr>
        <w:t>mineralization</w:t>
      </w:r>
      <w:r w:rsidR="00D0102E" w:rsidRPr="00D0102E">
        <w:rPr>
          <w:rFonts w:asciiTheme="majorBidi" w:hAnsiTheme="majorBidi" w:cstheme="majorBidi"/>
          <w:sz w:val="24"/>
          <w:szCs w:val="24"/>
        </w:rPr>
        <w:t xml:space="preserve"> at the time of deposition). At a smaller scale, there is some evidence of </w:t>
      </w:r>
      <w:r w:rsidR="000F2324">
        <w:rPr>
          <w:rFonts w:asciiTheme="majorBidi" w:hAnsiTheme="majorBidi" w:cstheme="majorBidi"/>
          <w:sz w:val="24"/>
          <w:szCs w:val="24"/>
        </w:rPr>
        <w:t>Au</w:t>
      </w:r>
      <w:r w:rsidR="00D0102E" w:rsidRPr="00D0102E">
        <w:rPr>
          <w:rFonts w:asciiTheme="majorBidi" w:hAnsiTheme="majorBidi" w:cstheme="majorBidi"/>
          <w:sz w:val="24"/>
          <w:szCs w:val="24"/>
        </w:rPr>
        <w:t xml:space="preserve"> enrichment near the stratigraphic hanging</w:t>
      </w:r>
      <w:ins w:id="2946" w:author="Gregory Zelchenko" w:date="2021-10-11T18:04:00Z">
        <w:r w:rsidR="00FB26D0">
          <w:rPr>
            <w:rFonts w:asciiTheme="majorBidi" w:hAnsiTheme="majorBidi" w:cstheme="majorBidi"/>
            <w:sz w:val="24"/>
            <w:szCs w:val="24"/>
          </w:rPr>
          <w:t>-</w:t>
        </w:r>
      </w:ins>
      <w:r w:rsidR="00D0102E" w:rsidRPr="00D0102E">
        <w:rPr>
          <w:rFonts w:asciiTheme="majorBidi" w:hAnsiTheme="majorBidi" w:cstheme="majorBidi"/>
          <w:sz w:val="24"/>
          <w:szCs w:val="24"/>
        </w:rPr>
        <w:t>wall contact. Zinc commonly occurs throughout</w:t>
      </w:r>
      <w:r w:rsidR="00BC4EE9">
        <w:rPr>
          <w:rFonts w:asciiTheme="majorBidi" w:hAnsiTheme="majorBidi" w:cstheme="majorBidi"/>
          <w:sz w:val="24"/>
          <w:szCs w:val="24"/>
        </w:rPr>
        <w:t xml:space="preserve"> the deposit</w:t>
      </w:r>
      <w:r w:rsidR="00D0102E" w:rsidRPr="00D0102E">
        <w:rPr>
          <w:rFonts w:asciiTheme="majorBidi" w:hAnsiTheme="majorBidi" w:cstheme="majorBidi"/>
          <w:sz w:val="24"/>
          <w:szCs w:val="24"/>
        </w:rPr>
        <w:t xml:space="preserve"> as disseminated </w:t>
      </w:r>
      <w:r w:rsidR="00BC4EE9" w:rsidRPr="00D0102E">
        <w:rPr>
          <w:rFonts w:asciiTheme="majorBidi" w:hAnsiTheme="majorBidi" w:cstheme="majorBidi"/>
          <w:sz w:val="24"/>
          <w:szCs w:val="24"/>
        </w:rPr>
        <w:t>mineralization</w:t>
      </w:r>
      <w:r w:rsidR="00D0102E" w:rsidRPr="00D0102E">
        <w:rPr>
          <w:rFonts w:asciiTheme="majorBidi" w:hAnsiTheme="majorBidi" w:cstheme="majorBidi"/>
          <w:sz w:val="24"/>
          <w:szCs w:val="24"/>
        </w:rPr>
        <w:t xml:space="preserve"> into the footwall andesites.</w:t>
      </w:r>
      <w:r w:rsidR="00BC4EE9">
        <w:rPr>
          <w:rFonts w:asciiTheme="majorBidi" w:hAnsiTheme="majorBidi" w:cstheme="majorBidi"/>
          <w:sz w:val="24"/>
          <w:szCs w:val="24"/>
        </w:rPr>
        <w:t xml:space="preserve"> The a</w:t>
      </w:r>
      <w:r w:rsidR="00BC4EE9" w:rsidRPr="00BC4EE9">
        <w:rPr>
          <w:rFonts w:asciiTheme="majorBidi" w:hAnsiTheme="majorBidi" w:cstheme="majorBidi"/>
          <w:sz w:val="24"/>
          <w:szCs w:val="24"/>
        </w:rPr>
        <w:t>lteration associated with sul</w:t>
      </w:r>
      <w:r w:rsidR="00BC4EE9">
        <w:rPr>
          <w:rFonts w:asciiTheme="majorBidi" w:hAnsiTheme="majorBidi" w:cstheme="majorBidi"/>
          <w:sz w:val="24"/>
          <w:szCs w:val="24"/>
        </w:rPr>
        <w:t>f</w:t>
      </w:r>
      <w:r w:rsidR="00BC4EE9" w:rsidRPr="00BC4EE9">
        <w:rPr>
          <w:rFonts w:asciiTheme="majorBidi" w:hAnsiTheme="majorBidi" w:cstheme="majorBidi"/>
          <w:sz w:val="24"/>
          <w:szCs w:val="24"/>
        </w:rPr>
        <w:t>ide mineralization is dominated by silica and carbonate</w:t>
      </w:r>
      <w:del w:id="2947" w:author="Gregory Zelchenko" w:date="2021-10-12T07:32:00Z">
        <w:r w:rsidR="00BC4EE9" w:rsidRPr="00BC4EE9" w:rsidDel="00A60C5F">
          <w:rPr>
            <w:rFonts w:asciiTheme="majorBidi" w:hAnsiTheme="majorBidi" w:cstheme="majorBidi"/>
            <w:sz w:val="24"/>
            <w:szCs w:val="24"/>
          </w:rPr>
          <w:delText>,</w:delText>
        </w:r>
      </w:del>
      <w:r w:rsidR="00BC4EE9" w:rsidRPr="00BC4EE9">
        <w:rPr>
          <w:rFonts w:asciiTheme="majorBidi" w:hAnsiTheme="majorBidi" w:cstheme="majorBidi"/>
          <w:sz w:val="24"/>
          <w:szCs w:val="24"/>
        </w:rPr>
        <w:t xml:space="preserve"> </w:t>
      </w:r>
      <w:del w:id="2948" w:author="AHMAD HASSAN AHMAD MOHAMAD" w:date="2021-11-16T23:48:00Z">
        <w:r w:rsidR="00BC4EE9" w:rsidDel="000122ED">
          <w:rPr>
            <w:rFonts w:asciiTheme="majorBidi" w:hAnsiTheme="majorBidi" w:cstheme="majorBidi"/>
            <w:sz w:val="24"/>
            <w:szCs w:val="24"/>
          </w:rPr>
          <w:delText>(</w:delText>
        </w:r>
        <w:commentRangeStart w:id="2949"/>
        <w:r w:rsidR="00BC4EE9" w:rsidDel="000122ED">
          <w:rPr>
            <w:rFonts w:asciiTheme="majorBidi" w:hAnsiTheme="majorBidi" w:cstheme="majorBidi"/>
            <w:sz w:val="24"/>
            <w:szCs w:val="24"/>
          </w:rPr>
          <w:delText>i.e.,</w:delText>
        </w:r>
      </w:del>
      <w:ins w:id="2950" w:author="AHMAD HASSAN AHMAD MOHAMAD" w:date="2021-11-16T23:48:00Z">
        <w:r w:rsidR="000122ED">
          <w:rPr>
            <w:rFonts w:asciiTheme="majorBidi" w:hAnsiTheme="majorBidi" w:cstheme="majorBidi"/>
            <w:sz w:val="24"/>
            <w:szCs w:val="24"/>
          </w:rPr>
          <w:t>especially</w:t>
        </w:r>
      </w:ins>
      <w:r w:rsidR="00BC4EE9">
        <w:rPr>
          <w:rFonts w:asciiTheme="majorBidi" w:hAnsiTheme="majorBidi" w:cstheme="majorBidi"/>
          <w:sz w:val="24"/>
          <w:szCs w:val="24"/>
        </w:rPr>
        <w:t xml:space="preserve"> </w:t>
      </w:r>
      <w:r w:rsidR="00BC4EE9" w:rsidRPr="00BC4EE9">
        <w:rPr>
          <w:rFonts w:asciiTheme="majorBidi" w:hAnsiTheme="majorBidi" w:cstheme="majorBidi"/>
          <w:sz w:val="24"/>
          <w:szCs w:val="24"/>
        </w:rPr>
        <w:t>ferroan</w:t>
      </w:r>
      <w:del w:id="2951" w:author="Gregory Zelchenko" w:date="2021-10-12T07:29:00Z">
        <w:r w:rsidR="00BC4EE9" w:rsidRPr="00BC4EE9" w:rsidDel="000B6D5C">
          <w:rPr>
            <w:rFonts w:asciiTheme="majorBidi" w:hAnsiTheme="majorBidi" w:cstheme="majorBidi"/>
            <w:sz w:val="24"/>
            <w:szCs w:val="24"/>
          </w:rPr>
          <w:delText>-</w:delText>
        </w:r>
      </w:del>
      <w:ins w:id="2952" w:author="Gregory Zelchenko" w:date="2021-10-12T07:32:00Z">
        <w:r w:rsidR="00A60C5F">
          <w:rPr>
            <w:rFonts w:asciiTheme="majorBidi" w:hAnsiTheme="majorBidi" w:cstheme="majorBidi"/>
            <w:sz w:val="24"/>
            <w:szCs w:val="24"/>
          </w:rPr>
          <w:t xml:space="preserve"> </w:t>
        </w:r>
      </w:ins>
      <w:r w:rsidR="00BC4EE9" w:rsidRPr="00BC4EE9">
        <w:rPr>
          <w:rFonts w:asciiTheme="majorBidi" w:hAnsiTheme="majorBidi" w:cstheme="majorBidi"/>
          <w:sz w:val="24"/>
          <w:szCs w:val="24"/>
        </w:rPr>
        <w:t>dolomite</w:t>
      </w:r>
      <w:commentRangeEnd w:id="2949"/>
      <w:r w:rsidR="00A60C5F">
        <w:rPr>
          <w:rStyle w:val="CommentReference"/>
        </w:rPr>
        <w:commentReference w:id="2949"/>
      </w:r>
      <w:del w:id="2953" w:author="AHMAD HASSAN AHMAD MOHAMAD" w:date="2021-11-16T23:48:00Z">
        <w:r w:rsidR="00BC4EE9" w:rsidDel="000122ED">
          <w:rPr>
            <w:rFonts w:asciiTheme="majorBidi" w:hAnsiTheme="majorBidi" w:cstheme="majorBidi"/>
            <w:sz w:val="24"/>
            <w:szCs w:val="24"/>
          </w:rPr>
          <w:delText>)</w:delText>
        </w:r>
      </w:del>
      <w:r w:rsidR="00BC4EE9" w:rsidRPr="00BC4EE9">
        <w:rPr>
          <w:rFonts w:asciiTheme="majorBidi" w:hAnsiTheme="majorBidi" w:cstheme="majorBidi"/>
          <w:sz w:val="24"/>
          <w:szCs w:val="24"/>
        </w:rPr>
        <w:t xml:space="preserve">. In </w:t>
      </w:r>
      <w:r w:rsidR="000F2324">
        <w:rPr>
          <w:rFonts w:asciiTheme="majorBidi" w:hAnsiTheme="majorBidi" w:cstheme="majorBidi"/>
          <w:sz w:val="24"/>
          <w:szCs w:val="24"/>
        </w:rPr>
        <w:t xml:space="preserve">some </w:t>
      </w:r>
      <w:r w:rsidR="00BC4EE9" w:rsidRPr="00BC4EE9">
        <w:rPr>
          <w:rFonts w:asciiTheme="majorBidi" w:hAnsiTheme="majorBidi" w:cstheme="majorBidi"/>
          <w:sz w:val="24"/>
          <w:szCs w:val="24"/>
        </w:rPr>
        <w:t>places</w:t>
      </w:r>
      <w:r w:rsidR="000F2324">
        <w:rPr>
          <w:rFonts w:asciiTheme="majorBidi" w:hAnsiTheme="majorBidi" w:cstheme="majorBidi"/>
          <w:sz w:val="24"/>
          <w:szCs w:val="24"/>
        </w:rPr>
        <w:t xml:space="preserve">, </w:t>
      </w:r>
      <w:r w:rsidR="000F2324" w:rsidRPr="00BC4EE9">
        <w:rPr>
          <w:rFonts w:asciiTheme="majorBidi" w:hAnsiTheme="majorBidi" w:cstheme="majorBidi"/>
          <w:sz w:val="24"/>
          <w:szCs w:val="24"/>
        </w:rPr>
        <w:t>the original textures of the host lithologies have been completely obliterated</w:t>
      </w:r>
      <w:r w:rsidR="000F2324">
        <w:rPr>
          <w:rFonts w:asciiTheme="majorBidi" w:hAnsiTheme="majorBidi" w:cstheme="majorBidi"/>
          <w:sz w:val="24"/>
          <w:szCs w:val="24"/>
        </w:rPr>
        <w:t xml:space="preserve"> due to the intense</w:t>
      </w:r>
      <w:r w:rsidR="00BC4EE9" w:rsidRPr="00BC4EE9">
        <w:rPr>
          <w:rFonts w:asciiTheme="majorBidi" w:hAnsiTheme="majorBidi" w:cstheme="majorBidi"/>
          <w:sz w:val="24"/>
          <w:szCs w:val="24"/>
        </w:rPr>
        <w:t xml:space="preserve"> silica</w:t>
      </w:r>
      <w:del w:id="2954" w:author="Gregory Zelchenko" w:date="2021-10-12T07:34:00Z">
        <w:r w:rsidR="00BC4EE9" w:rsidRPr="00BC4EE9" w:rsidDel="00D53B16">
          <w:rPr>
            <w:rFonts w:asciiTheme="majorBidi" w:hAnsiTheme="majorBidi" w:cstheme="majorBidi"/>
            <w:sz w:val="24"/>
            <w:szCs w:val="24"/>
          </w:rPr>
          <w:delText>-</w:delText>
        </w:r>
      </w:del>
      <w:ins w:id="2955" w:author="Gregory Zelchenko" w:date="2021-10-12T07:34:00Z">
        <w:r w:rsidR="00D53B16">
          <w:rPr>
            <w:rFonts w:asciiTheme="majorBidi" w:hAnsiTheme="majorBidi" w:cstheme="majorBidi"/>
            <w:sz w:val="24"/>
            <w:szCs w:val="24"/>
          </w:rPr>
          <w:t>–</w:t>
        </w:r>
      </w:ins>
      <w:r w:rsidR="00BC4EE9" w:rsidRPr="00BC4EE9">
        <w:rPr>
          <w:rFonts w:asciiTheme="majorBidi" w:hAnsiTheme="majorBidi" w:cstheme="majorBidi"/>
          <w:sz w:val="24"/>
          <w:szCs w:val="24"/>
        </w:rPr>
        <w:t xml:space="preserve">carbonate </w:t>
      </w:r>
      <w:r w:rsidR="00BC4EE9">
        <w:rPr>
          <w:rFonts w:asciiTheme="majorBidi" w:hAnsiTheme="majorBidi" w:cstheme="majorBidi"/>
          <w:sz w:val="24"/>
          <w:szCs w:val="24"/>
        </w:rPr>
        <w:t>alteration</w:t>
      </w:r>
      <w:r w:rsidR="00BC4EE9" w:rsidRPr="00BC4EE9">
        <w:rPr>
          <w:rFonts w:asciiTheme="majorBidi" w:hAnsiTheme="majorBidi" w:cstheme="majorBidi"/>
          <w:sz w:val="24"/>
          <w:szCs w:val="24"/>
        </w:rPr>
        <w:t>.</w:t>
      </w:r>
      <w:r w:rsidR="000F2324">
        <w:rPr>
          <w:rFonts w:asciiTheme="majorBidi" w:hAnsiTheme="majorBidi" w:cstheme="majorBidi"/>
          <w:sz w:val="24"/>
          <w:szCs w:val="24"/>
        </w:rPr>
        <w:t xml:space="preserve"> </w:t>
      </w:r>
      <w:r w:rsidR="00BC4EE9" w:rsidRPr="00BC4EE9">
        <w:rPr>
          <w:rFonts w:asciiTheme="majorBidi" w:hAnsiTheme="majorBidi" w:cstheme="majorBidi"/>
          <w:sz w:val="24"/>
          <w:szCs w:val="24"/>
        </w:rPr>
        <w:t xml:space="preserve">The </w:t>
      </w:r>
      <w:r w:rsidR="00BC4EE9">
        <w:rPr>
          <w:rFonts w:asciiTheme="majorBidi" w:hAnsiTheme="majorBidi" w:cstheme="majorBidi"/>
          <w:sz w:val="24"/>
          <w:szCs w:val="24"/>
        </w:rPr>
        <w:t xml:space="preserve">hypogene sulfide mineralization at </w:t>
      </w:r>
      <w:ins w:id="2956" w:author="Gregory Zelchenko" w:date="2021-10-12T07:42:00Z">
        <w:r w:rsidR="00AB48DB">
          <w:rPr>
            <w:rFonts w:asciiTheme="majorBidi" w:hAnsiTheme="majorBidi" w:cstheme="majorBidi"/>
            <w:sz w:val="24"/>
            <w:szCs w:val="24"/>
          </w:rPr>
          <w:t xml:space="preserve">the </w:t>
        </w:r>
      </w:ins>
      <w:r w:rsidR="00BC4EE9">
        <w:rPr>
          <w:rFonts w:asciiTheme="majorBidi" w:hAnsiTheme="majorBidi" w:cstheme="majorBidi"/>
          <w:sz w:val="24"/>
          <w:szCs w:val="24"/>
        </w:rPr>
        <w:t xml:space="preserve">Hamama deposit is </w:t>
      </w:r>
      <w:r w:rsidR="000F2324">
        <w:rPr>
          <w:rFonts w:asciiTheme="majorBidi" w:hAnsiTheme="majorBidi" w:cstheme="majorBidi"/>
          <w:sz w:val="24"/>
          <w:szCs w:val="24"/>
        </w:rPr>
        <w:t>capped</w:t>
      </w:r>
      <w:r w:rsidR="00BC4EE9" w:rsidRPr="00BC4EE9">
        <w:rPr>
          <w:rFonts w:asciiTheme="majorBidi" w:hAnsiTheme="majorBidi" w:cstheme="majorBidi"/>
          <w:sz w:val="24"/>
          <w:szCs w:val="24"/>
        </w:rPr>
        <w:t xml:space="preserve"> </w:t>
      </w:r>
      <w:r w:rsidR="00BC4EE9">
        <w:rPr>
          <w:rFonts w:asciiTheme="majorBidi" w:hAnsiTheme="majorBidi" w:cstheme="majorBidi"/>
          <w:sz w:val="24"/>
          <w:szCs w:val="24"/>
        </w:rPr>
        <w:t>by</w:t>
      </w:r>
      <w:r w:rsidR="00BC4EE9" w:rsidRPr="00BC4EE9">
        <w:rPr>
          <w:rFonts w:asciiTheme="majorBidi" w:hAnsiTheme="majorBidi" w:cstheme="majorBidi"/>
          <w:sz w:val="24"/>
          <w:szCs w:val="24"/>
        </w:rPr>
        <w:t xml:space="preserve"> </w:t>
      </w:r>
      <w:ins w:id="2957" w:author="Gregory Zelchenko" w:date="2021-10-12T07:43:00Z">
        <w:r w:rsidR="00AB48DB">
          <w:rPr>
            <w:rFonts w:asciiTheme="majorBidi" w:hAnsiTheme="majorBidi" w:cstheme="majorBidi"/>
            <w:sz w:val="24"/>
            <w:szCs w:val="24"/>
          </w:rPr>
          <w:t xml:space="preserve">an </w:t>
        </w:r>
      </w:ins>
      <w:del w:id="2958" w:author="Gregory Zelchenko" w:date="2021-09-22T13:19:00Z">
        <w:r w:rsidR="00BC4EE9" w:rsidDel="007433E3">
          <w:rPr>
            <w:rFonts w:asciiTheme="majorBidi" w:hAnsiTheme="majorBidi" w:cstheme="majorBidi"/>
            <w:sz w:val="24"/>
            <w:szCs w:val="24"/>
          </w:rPr>
          <w:delText>about</w:delText>
        </w:r>
        <w:r w:rsidR="00BC4EE9" w:rsidRPr="00BC4EE9" w:rsidDel="007433E3">
          <w:rPr>
            <w:rFonts w:asciiTheme="majorBidi" w:hAnsiTheme="majorBidi" w:cstheme="majorBidi"/>
            <w:sz w:val="24"/>
            <w:szCs w:val="24"/>
          </w:rPr>
          <w:delText xml:space="preserve"> </w:delText>
        </w:r>
      </w:del>
      <w:ins w:id="2959" w:author="Gregory Zelchenko" w:date="2021-10-12T07:42:00Z">
        <w:r w:rsidR="00AB48DB">
          <w:rPr>
            <w:rFonts w:asciiTheme="majorBidi" w:hAnsiTheme="majorBidi" w:cstheme="majorBidi"/>
            <w:sz w:val="24"/>
            <w:szCs w:val="24"/>
          </w:rPr>
          <w:t xml:space="preserve">approximately </w:t>
        </w:r>
      </w:ins>
      <w:r w:rsidR="00BC4EE9" w:rsidRPr="00BE7FE2">
        <w:rPr>
          <w:rFonts w:asciiTheme="majorBidi" w:hAnsiTheme="majorBidi" w:cstheme="majorBidi"/>
          <w:sz w:val="24"/>
          <w:szCs w:val="24"/>
        </w:rPr>
        <w:t>30</w:t>
      </w:r>
      <w:del w:id="2960" w:author="Gregory Zelchenko" w:date="2021-10-12T07:42:00Z">
        <w:r w:rsidR="00BC4EE9" w:rsidRPr="00BE7FE2" w:rsidDel="00AB48DB">
          <w:rPr>
            <w:rFonts w:asciiTheme="majorBidi" w:hAnsiTheme="majorBidi" w:cstheme="majorBidi"/>
            <w:sz w:val="24"/>
            <w:szCs w:val="24"/>
          </w:rPr>
          <w:delText>-</w:delText>
        </w:r>
      </w:del>
      <w:ins w:id="2961" w:author="Gregory Zelchenko" w:date="2021-10-12T07:46:00Z">
        <w:r w:rsidR="00BD09CE" w:rsidRPr="00BE7FE2">
          <w:rPr>
            <w:rFonts w:asciiTheme="majorBidi" w:hAnsiTheme="majorBidi" w:cstheme="majorBidi"/>
            <w:sz w:val="24"/>
            <w:szCs w:val="24"/>
          </w:rPr>
          <w:t>-to</w:t>
        </w:r>
      </w:ins>
      <w:ins w:id="2962" w:author="Gregory Zelchenko" w:date="2021-10-21T18:44:00Z">
        <w:r w:rsidR="00BE7FE2" w:rsidRPr="00BE7FE2">
          <w:rPr>
            <w:rFonts w:asciiTheme="majorBidi" w:hAnsiTheme="majorBidi" w:cstheme="majorBidi"/>
            <w:sz w:val="24"/>
            <w:szCs w:val="24"/>
            <w:rPrChange w:id="2963" w:author="Gregory Zelchenko" w:date="2021-10-21T18:44:00Z">
              <w:rPr>
                <w:rFonts w:asciiTheme="majorBidi" w:hAnsiTheme="majorBidi" w:cstheme="majorBidi"/>
                <w:sz w:val="24"/>
                <w:szCs w:val="24"/>
                <w:highlight w:val="yellow"/>
              </w:rPr>
            </w:rPrChange>
          </w:rPr>
          <w:t>-</w:t>
        </w:r>
      </w:ins>
      <w:r w:rsidR="00BC4EE9" w:rsidRPr="00BE7FE2">
        <w:rPr>
          <w:rFonts w:asciiTheme="majorBidi" w:hAnsiTheme="majorBidi" w:cstheme="majorBidi"/>
          <w:sz w:val="24"/>
          <w:szCs w:val="24"/>
        </w:rPr>
        <w:t>40</w:t>
      </w:r>
      <w:ins w:id="2964" w:author="Gregory Zelchenko" w:date="2021-10-12T07:42:00Z">
        <w:r w:rsidR="00AB48DB" w:rsidRPr="00BE7FE2">
          <w:rPr>
            <w:rFonts w:asciiTheme="majorBidi" w:hAnsiTheme="majorBidi" w:cstheme="majorBidi"/>
            <w:sz w:val="24"/>
            <w:szCs w:val="24"/>
          </w:rPr>
          <w:t>-</w:t>
        </w:r>
      </w:ins>
      <w:del w:id="2965" w:author="Gregory Zelchenko" w:date="2021-10-12T07:42:00Z">
        <w:r w:rsidR="00BC4EE9" w:rsidRPr="00BE7FE2" w:rsidDel="00AB48DB">
          <w:rPr>
            <w:rFonts w:asciiTheme="majorBidi" w:hAnsiTheme="majorBidi" w:cstheme="majorBidi"/>
            <w:sz w:val="24"/>
            <w:szCs w:val="24"/>
          </w:rPr>
          <w:delText xml:space="preserve"> </w:delText>
        </w:r>
      </w:del>
      <w:r w:rsidR="00BC4EE9" w:rsidRPr="00BE7FE2">
        <w:rPr>
          <w:rFonts w:asciiTheme="majorBidi" w:hAnsiTheme="majorBidi" w:cstheme="majorBidi"/>
          <w:sz w:val="24"/>
          <w:szCs w:val="24"/>
        </w:rPr>
        <w:t>m</w:t>
      </w:r>
      <w:ins w:id="2966" w:author="Gregory Zelchenko" w:date="2021-10-12T07:42:00Z">
        <w:r w:rsidR="00AB48DB" w:rsidRPr="00BE7FE2">
          <w:rPr>
            <w:rFonts w:asciiTheme="majorBidi" w:hAnsiTheme="majorBidi" w:cstheme="majorBidi"/>
            <w:sz w:val="24"/>
            <w:szCs w:val="24"/>
          </w:rPr>
          <w:t>-</w:t>
        </w:r>
      </w:ins>
      <w:del w:id="2967" w:author="Gregory Zelchenko" w:date="2021-10-12T07:42:00Z">
        <w:r w:rsidR="00BC4EE9" w:rsidRPr="00BE7FE2" w:rsidDel="00AB48DB">
          <w:rPr>
            <w:rFonts w:asciiTheme="majorBidi" w:hAnsiTheme="majorBidi" w:cstheme="majorBidi"/>
            <w:sz w:val="24"/>
            <w:szCs w:val="24"/>
          </w:rPr>
          <w:delText xml:space="preserve"> </w:delText>
        </w:r>
      </w:del>
      <w:r w:rsidR="00BC4EE9" w:rsidRPr="00BE7FE2">
        <w:rPr>
          <w:rFonts w:asciiTheme="majorBidi" w:hAnsiTheme="majorBidi" w:cstheme="majorBidi"/>
          <w:sz w:val="24"/>
          <w:szCs w:val="24"/>
        </w:rPr>
        <w:t>thick</w:t>
      </w:r>
      <w:r w:rsidR="00BC4EE9" w:rsidRPr="00BC4EE9">
        <w:rPr>
          <w:rFonts w:asciiTheme="majorBidi" w:hAnsiTheme="majorBidi" w:cstheme="majorBidi"/>
          <w:sz w:val="24"/>
          <w:szCs w:val="24"/>
        </w:rPr>
        <w:t xml:space="preserve"> gossan</w:t>
      </w:r>
      <w:del w:id="2968" w:author="Gregory Zelchenko" w:date="2021-10-12T07:43:00Z">
        <w:r w:rsidR="00BC4EE9" w:rsidDel="00AB48DB">
          <w:rPr>
            <w:rFonts w:asciiTheme="majorBidi" w:hAnsiTheme="majorBidi" w:cstheme="majorBidi"/>
            <w:sz w:val="24"/>
            <w:szCs w:val="24"/>
          </w:rPr>
          <w:delText>s</w:delText>
        </w:r>
      </w:del>
      <w:r w:rsidR="00BC4EE9" w:rsidRPr="00BC4EE9">
        <w:rPr>
          <w:rFonts w:asciiTheme="majorBidi" w:hAnsiTheme="majorBidi" w:cstheme="majorBidi"/>
          <w:sz w:val="24"/>
          <w:szCs w:val="24"/>
        </w:rPr>
        <w:t xml:space="preserve"> </w:t>
      </w:r>
      <w:r w:rsidR="00BC4EE9">
        <w:rPr>
          <w:rFonts w:asciiTheme="majorBidi" w:hAnsiTheme="majorBidi" w:cstheme="majorBidi"/>
          <w:sz w:val="24"/>
          <w:szCs w:val="24"/>
        </w:rPr>
        <w:t>cover</w:t>
      </w:r>
      <w:r w:rsidR="00BC4EE9" w:rsidRPr="00BC4EE9">
        <w:rPr>
          <w:rFonts w:asciiTheme="majorBidi" w:hAnsiTheme="majorBidi" w:cstheme="majorBidi"/>
          <w:sz w:val="24"/>
          <w:szCs w:val="24"/>
        </w:rPr>
        <w:t xml:space="preserve"> of weathered and oxidized material</w:t>
      </w:r>
      <w:r w:rsidR="000F2324">
        <w:rPr>
          <w:rFonts w:asciiTheme="majorBidi" w:hAnsiTheme="majorBidi" w:cstheme="majorBidi"/>
          <w:sz w:val="24"/>
          <w:szCs w:val="24"/>
        </w:rPr>
        <w:t>s</w:t>
      </w:r>
      <w:r w:rsidR="00BC4EE9" w:rsidRPr="00BC4EE9">
        <w:rPr>
          <w:rFonts w:asciiTheme="majorBidi" w:hAnsiTheme="majorBidi" w:cstheme="majorBidi"/>
          <w:sz w:val="24"/>
          <w:szCs w:val="24"/>
        </w:rPr>
        <w:t>. This zone is quite variable and consists of ruddy to reddish-brown to yellow iron oxide and clay</w:t>
      </w:r>
      <w:ins w:id="2969" w:author="Gregory Zelchenko" w:date="2021-10-12T07:46:00Z">
        <w:r w:rsidR="00BD09CE">
          <w:rPr>
            <w:rFonts w:asciiTheme="majorBidi" w:hAnsiTheme="majorBidi" w:cstheme="majorBidi"/>
            <w:sz w:val="24"/>
            <w:szCs w:val="24"/>
          </w:rPr>
          <w:t>-</w:t>
        </w:r>
      </w:ins>
      <w:del w:id="2970" w:author="Gregory Zelchenko" w:date="2021-10-12T07:46:00Z">
        <w:r w:rsidR="00BC4EE9" w:rsidRPr="00BC4EE9" w:rsidDel="00BD09CE">
          <w:rPr>
            <w:rFonts w:asciiTheme="majorBidi" w:hAnsiTheme="majorBidi" w:cstheme="majorBidi"/>
            <w:sz w:val="24"/>
            <w:szCs w:val="24"/>
          </w:rPr>
          <w:delText xml:space="preserve"> </w:delText>
        </w:r>
      </w:del>
      <w:r w:rsidR="00BC4EE9" w:rsidRPr="00BC4EE9">
        <w:rPr>
          <w:rFonts w:asciiTheme="majorBidi" w:hAnsiTheme="majorBidi" w:cstheme="majorBidi"/>
          <w:sz w:val="24"/>
          <w:szCs w:val="24"/>
        </w:rPr>
        <w:t>rich material</w:t>
      </w:r>
      <w:r w:rsidR="000F2324">
        <w:rPr>
          <w:rFonts w:asciiTheme="majorBidi" w:hAnsiTheme="majorBidi" w:cstheme="majorBidi"/>
          <w:sz w:val="24"/>
          <w:szCs w:val="24"/>
        </w:rPr>
        <w:t>s</w:t>
      </w:r>
      <w:r w:rsidR="00BC4EE9" w:rsidRPr="00BC4EE9">
        <w:rPr>
          <w:rFonts w:asciiTheme="majorBidi" w:hAnsiTheme="majorBidi" w:cstheme="majorBidi"/>
          <w:sz w:val="24"/>
          <w:szCs w:val="24"/>
        </w:rPr>
        <w:t xml:space="preserve">. Gold and silver are </w:t>
      </w:r>
      <w:del w:id="2971" w:author="AHMAD HASSAN AHMAD MOHAMAD" w:date="2021-11-16T23:49:00Z">
        <w:r w:rsidR="00F53D6C" w:rsidDel="000122ED">
          <w:rPr>
            <w:rFonts w:asciiTheme="majorBidi" w:hAnsiTheme="majorBidi" w:cstheme="majorBidi"/>
            <w:sz w:val="24"/>
            <w:szCs w:val="24"/>
          </w:rPr>
          <w:delText xml:space="preserve">occasionally </w:delText>
        </w:r>
      </w:del>
      <w:ins w:id="2972" w:author="AHMAD HASSAN AHMAD MOHAMAD" w:date="2021-11-16T23:49:00Z">
        <w:r w:rsidR="000122ED">
          <w:rPr>
            <w:rFonts w:asciiTheme="majorBidi" w:hAnsiTheme="majorBidi" w:cstheme="majorBidi"/>
            <w:sz w:val="24"/>
            <w:szCs w:val="24"/>
          </w:rPr>
          <w:t xml:space="preserve">commonly </w:t>
        </w:r>
      </w:ins>
      <w:r w:rsidR="00BC4EE9" w:rsidRPr="00BC4EE9">
        <w:rPr>
          <w:rFonts w:asciiTheme="majorBidi" w:hAnsiTheme="majorBidi" w:cstheme="majorBidi"/>
          <w:sz w:val="24"/>
          <w:szCs w:val="24"/>
        </w:rPr>
        <w:t>enriched in the uppermost 3</w:t>
      </w:r>
      <w:del w:id="2973" w:author="Gregory Zelchenko" w:date="2021-10-12T07:46:00Z">
        <w:r w:rsidR="00BC4EE9" w:rsidRPr="00BC4EE9" w:rsidDel="00BD09CE">
          <w:rPr>
            <w:rFonts w:asciiTheme="majorBidi" w:hAnsiTheme="majorBidi" w:cstheme="majorBidi"/>
            <w:sz w:val="24"/>
            <w:szCs w:val="24"/>
          </w:rPr>
          <w:delText>-</w:delText>
        </w:r>
      </w:del>
      <w:ins w:id="2974" w:author="Gregory Zelchenko" w:date="2021-10-12T07:46:00Z">
        <w:r w:rsidR="00BD09CE">
          <w:rPr>
            <w:rFonts w:asciiTheme="majorBidi" w:hAnsiTheme="majorBidi" w:cstheme="majorBidi"/>
            <w:sz w:val="24"/>
            <w:szCs w:val="24"/>
          </w:rPr>
          <w:t>–</w:t>
        </w:r>
      </w:ins>
      <w:r w:rsidR="00BC4EE9" w:rsidRPr="00BC4EE9">
        <w:rPr>
          <w:rFonts w:asciiTheme="majorBidi" w:hAnsiTheme="majorBidi" w:cstheme="majorBidi"/>
          <w:sz w:val="24"/>
          <w:szCs w:val="24"/>
        </w:rPr>
        <w:t>5</w:t>
      </w:r>
      <w:r w:rsidR="00F53D6C">
        <w:rPr>
          <w:rFonts w:asciiTheme="majorBidi" w:hAnsiTheme="majorBidi" w:cstheme="majorBidi"/>
          <w:sz w:val="24"/>
          <w:szCs w:val="24"/>
        </w:rPr>
        <w:t xml:space="preserve"> </w:t>
      </w:r>
      <w:r w:rsidR="00BC4EE9" w:rsidRPr="00BC4EE9">
        <w:rPr>
          <w:rFonts w:asciiTheme="majorBidi" w:hAnsiTheme="majorBidi" w:cstheme="majorBidi"/>
          <w:sz w:val="24"/>
          <w:szCs w:val="24"/>
        </w:rPr>
        <w:t xml:space="preserve">m of the profile. Zinc-bearing minerals are present in the oxide zone, related to the original distribution of sphalerite prior to the weathering events, and </w:t>
      </w:r>
      <w:del w:id="2975" w:author="AHMAD HASSAN AHMAD MOHAMAD" w:date="2021-11-16T23:49:00Z">
        <w:r w:rsidR="00BC4EE9" w:rsidRPr="00BC4EE9" w:rsidDel="00172B51">
          <w:rPr>
            <w:rFonts w:asciiTheme="majorBidi" w:hAnsiTheme="majorBidi" w:cstheme="majorBidi"/>
            <w:sz w:val="24"/>
            <w:szCs w:val="24"/>
          </w:rPr>
          <w:delText xml:space="preserve">occasionally </w:delText>
        </w:r>
      </w:del>
      <w:ins w:id="2976" w:author="AHMAD HASSAN AHMAD MOHAMAD" w:date="2021-11-16T23:49:00Z">
        <w:r w:rsidR="00172B51">
          <w:rPr>
            <w:rFonts w:asciiTheme="majorBidi" w:hAnsiTheme="majorBidi" w:cstheme="majorBidi"/>
            <w:sz w:val="24"/>
            <w:szCs w:val="24"/>
          </w:rPr>
          <w:t>mostly</w:t>
        </w:r>
        <w:r w:rsidR="00172B51" w:rsidRPr="00BC4EE9">
          <w:rPr>
            <w:rFonts w:asciiTheme="majorBidi" w:hAnsiTheme="majorBidi" w:cstheme="majorBidi"/>
            <w:sz w:val="24"/>
            <w:szCs w:val="24"/>
          </w:rPr>
          <w:t xml:space="preserve"> </w:t>
        </w:r>
      </w:ins>
      <w:r w:rsidR="00BC4EE9" w:rsidRPr="00BC4EE9">
        <w:rPr>
          <w:rFonts w:asciiTheme="majorBidi" w:hAnsiTheme="majorBidi" w:cstheme="majorBidi"/>
          <w:sz w:val="24"/>
          <w:szCs w:val="24"/>
        </w:rPr>
        <w:t xml:space="preserve">at concentrations </w:t>
      </w:r>
      <w:ins w:id="2977" w:author="Gregory Zelchenko" w:date="2021-10-12T07:47:00Z">
        <w:r w:rsidR="009327F4">
          <w:rPr>
            <w:rFonts w:asciiTheme="majorBidi" w:hAnsiTheme="majorBidi" w:cstheme="majorBidi"/>
            <w:sz w:val="24"/>
            <w:szCs w:val="24"/>
          </w:rPr>
          <w:t xml:space="preserve">of </w:t>
        </w:r>
      </w:ins>
      <w:del w:id="2978" w:author="Gregory Zelchenko" w:date="2021-10-12T07:47:00Z">
        <w:r w:rsidR="00BC4EE9" w:rsidRPr="00BC4EE9" w:rsidDel="009327F4">
          <w:rPr>
            <w:rFonts w:asciiTheme="majorBidi" w:hAnsiTheme="majorBidi" w:cstheme="majorBidi"/>
            <w:sz w:val="24"/>
            <w:szCs w:val="24"/>
          </w:rPr>
          <w:delText xml:space="preserve">over </w:delText>
        </w:r>
        <w:r w:rsidR="00F53D6C" w:rsidDel="009327F4">
          <w:rPr>
            <w:rFonts w:asciiTheme="majorBidi" w:hAnsiTheme="majorBidi" w:cstheme="majorBidi"/>
            <w:sz w:val="24"/>
            <w:szCs w:val="24"/>
          </w:rPr>
          <w:delText xml:space="preserve">than </w:delText>
        </w:r>
      </w:del>
      <w:ins w:id="2979" w:author="Gregory Zelchenko" w:date="2021-10-12T07:47:00Z">
        <w:r w:rsidR="009327F4">
          <w:rPr>
            <w:rFonts w:asciiTheme="majorBidi" w:hAnsiTheme="majorBidi" w:cstheme="majorBidi"/>
            <w:sz w:val="24"/>
            <w:szCs w:val="24"/>
          </w:rPr>
          <w:t>&gt;</w:t>
        </w:r>
      </w:ins>
      <w:r w:rsidR="00BC4EE9" w:rsidRPr="00BC4EE9">
        <w:rPr>
          <w:rFonts w:asciiTheme="majorBidi" w:hAnsiTheme="majorBidi" w:cstheme="majorBidi"/>
          <w:sz w:val="24"/>
          <w:szCs w:val="24"/>
        </w:rPr>
        <w:t>10</w:t>
      </w:r>
      <w:r w:rsidR="00F53D6C">
        <w:rPr>
          <w:rFonts w:asciiTheme="majorBidi" w:hAnsiTheme="majorBidi" w:cstheme="majorBidi"/>
          <w:sz w:val="24"/>
          <w:szCs w:val="24"/>
        </w:rPr>
        <w:t xml:space="preserve"> </w:t>
      </w:r>
      <w:del w:id="2980" w:author="Gregory Zelchenko" w:date="2021-10-05T21:44:00Z">
        <w:r w:rsidR="00F53D6C" w:rsidDel="00FD599B">
          <w:rPr>
            <w:rFonts w:asciiTheme="majorBidi" w:hAnsiTheme="majorBidi" w:cstheme="majorBidi"/>
            <w:sz w:val="24"/>
            <w:szCs w:val="24"/>
          </w:rPr>
          <w:delText>wt.</w:delText>
        </w:r>
        <w:r w:rsidR="00BC4EE9" w:rsidRPr="00BC4EE9" w:rsidDel="00FD599B">
          <w:rPr>
            <w:rFonts w:asciiTheme="majorBidi" w:hAnsiTheme="majorBidi" w:cstheme="majorBidi"/>
            <w:sz w:val="24"/>
            <w:szCs w:val="24"/>
          </w:rPr>
          <w:delText>%</w:delText>
        </w:r>
      </w:del>
      <w:ins w:id="2981" w:author="Gregory Zelchenko" w:date="2021-10-05T21:44:00Z">
        <w:r w:rsidR="00FD599B">
          <w:rPr>
            <w:rFonts w:asciiTheme="majorBidi" w:hAnsiTheme="majorBidi" w:cstheme="majorBidi"/>
            <w:sz w:val="24"/>
            <w:szCs w:val="24"/>
          </w:rPr>
          <w:t>wt%</w:t>
        </w:r>
      </w:ins>
      <w:r w:rsidR="00BC4EE9" w:rsidRPr="00BC4EE9">
        <w:rPr>
          <w:rFonts w:asciiTheme="majorBidi" w:hAnsiTheme="majorBidi" w:cstheme="majorBidi"/>
          <w:sz w:val="24"/>
          <w:szCs w:val="24"/>
        </w:rPr>
        <w:t xml:space="preserve">. Minerals </w:t>
      </w:r>
      <w:r w:rsidR="00F53D6C" w:rsidRPr="00BC4EE9">
        <w:rPr>
          <w:rFonts w:asciiTheme="majorBidi" w:hAnsiTheme="majorBidi" w:cstheme="majorBidi"/>
          <w:sz w:val="24"/>
          <w:szCs w:val="24"/>
        </w:rPr>
        <w:t>recognized</w:t>
      </w:r>
      <w:r w:rsidR="00BC4EE9" w:rsidRPr="00BC4EE9">
        <w:rPr>
          <w:rFonts w:asciiTheme="majorBidi" w:hAnsiTheme="majorBidi" w:cstheme="majorBidi"/>
          <w:sz w:val="24"/>
          <w:szCs w:val="24"/>
        </w:rPr>
        <w:t xml:space="preserve"> in the oxide zone include limonite, hematite, smithsonite, malachite</w:t>
      </w:r>
      <w:ins w:id="2982" w:author="Gregory Zelchenko" w:date="2021-10-12T07:47:00Z">
        <w:r w:rsidR="009327F4">
          <w:rPr>
            <w:rFonts w:asciiTheme="majorBidi" w:hAnsiTheme="majorBidi" w:cstheme="majorBidi"/>
            <w:sz w:val="24"/>
            <w:szCs w:val="24"/>
          </w:rPr>
          <w:t>,</w:t>
        </w:r>
      </w:ins>
      <w:r w:rsidR="00BC4EE9" w:rsidRPr="00BC4EE9">
        <w:rPr>
          <w:rFonts w:asciiTheme="majorBidi" w:hAnsiTheme="majorBidi" w:cstheme="majorBidi"/>
          <w:sz w:val="24"/>
          <w:szCs w:val="24"/>
        </w:rPr>
        <w:t xml:space="preserve"> and chrysocolla.</w:t>
      </w:r>
    </w:p>
    <w:p w14:paraId="208ADBBD" w14:textId="2299A00A" w:rsidR="003949C6" w:rsidDel="003443F7" w:rsidRDefault="003443F7" w:rsidP="00EC1F8F">
      <w:pPr>
        <w:spacing w:line="480" w:lineRule="auto"/>
        <w:rPr>
          <w:del w:id="2983" w:author="Gregory Zelchenko" w:date="2021-10-28T13:24:00Z"/>
          <w:rFonts w:asciiTheme="majorBidi" w:hAnsiTheme="majorBidi" w:cstheme="majorBidi"/>
          <w:sz w:val="24"/>
          <w:szCs w:val="24"/>
        </w:rPr>
      </w:pPr>
      <w:ins w:id="2984" w:author="Gregory Zelchenko" w:date="2021-10-28T13:24:00Z">
        <w:r>
          <w:rPr>
            <w:rFonts w:asciiTheme="majorBidi" w:hAnsiTheme="majorBidi" w:cstheme="majorBidi"/>
            <w:sz w:val="24"/>
            <w:szCs w:val="24"/>
          </w:rPr>
          <w:t xml:space="preserve"> </w:t>
        </w:r>
      </w:ins>
      <w:r w:rsidR="00F53D6C">
        <w:rPr>
          <w:rFonts w:asciiTheme="majorBidi" w:hAnsiTheme="majorBidi" w:cstheme="majorBidi"/>
          <w:sz w:val="24"/>
          <w:szCs w:val="24"/>
        </w:rPr>
        <w:tab/>
        <w:t>Genetically, t</w:t>
      </w:r>
      <w:r w:rsidR="00F53D6C" w:rsidRPr="00F53D6C">
        <w:rPr>
          <w:rFonts w:asciiTheme="majorBidi" w:hAnsiTheme="majorBidi" w:cstheme="majorBidi"/>
          <w:sz w:val="24"/>
          <w:szCs w:val="24"/>
        </w:rPr>
        <w:t xml:space="preserve">he Hamama </w:t>
      </w:r>
      <w:r w:rsidR="000F2324">
        <w:rPr>
          <w:rFonts w:asciiTheme="majorBidi" w:hAnsiTheme="majorBidi" w:cstheme="majorBidi"/>
          <w:sz w:val="24"/>
          <w:szCs w:val="24"/>
        </w:rPr>
        <w:t>mineralization</w:t>
      </w:r>
      <w:r w:rsidR="00F53D6C" w:rsidRPr="00F53D6C">
        <w:rPr>
          <w:rFonts w:asciiTheme="majorBidi" w:hAnsiTheme="majorBidi" w:cstheme="majorBidi"/>
          <w:sz w:val="24"/>
          <w:szCs w:val="24"/>
        </w:rPr>
        <w:t xml:space="preserve"> has been variably described as a classic </w:t>
      </w:r>
      <w:r w:rsidR="00F53D6C">
        <w:rPr>
          <w:rFonts w:asciiTheme="majorBidi" w:hAnsiTheme="majorBidi" w:cstheme="majorBidi"/>
          <w:sz w:val="24"/>
          <w:szCs w:val="24"/>
        </w:rPr>
        <w:t>VMS</w:t>
      </w:r>
      <w:r w:rsidR="00F53D6C" w:rsidRPr="00F53D6C">
        <w:rPr>
          <w:rFonts w:asciiTheme="majorBidi" w:hAnsiTheme="majorBidi" w:cstheme="majorBidi"/>
          <w:sz w:val="24"/>
          <w:szCs w:val="24"/>
        </w:rPr>
        <w:t xml:space="preserve"> deposit (</w:t>
      </w:r>
      <w:r w:rsidR="00F53D6C" w:rsidRPr="00F53D6C">
        <w:rPr>
          <w:rFonts w:asciiTheme="majorBidi" w:hAnsiTheme="majorBidi" w:cstheme="majorBidi"/>
          <w:color w:val="0000FF"/>
          <w:sz w:val="24"/>
          <w:szCs w:val="24"/>
        </w:rPr>
        <w:t>Hall and McHugh</w:t>
      </w:r>
      <w:del w:id="2985" w:author="Gregory Zelchenko" w:date="2021-10-27T15:52:00Z">
        <w:r w:rsidR="00F53D6C" w:rsidRPr="00F53D6C" w:rsidDel="00814334">
          <w:rPr>
            <w:rFonts w:asciiTheme="majorBidi" w:hAnsiTheme="majorBidi" w:cstheme="majorBidi"/>
            <w:color w:val="0000FF"/>
            <w:sz w:val="24"/>
            <w:szCs w:val="24"/>
          </w:rPr>
          <w:delText>, 19</w:delText>
        </w:r>
      </w:del>
      <w:ins w:id="2986" w:author="Gregory Zelchenko" w:date="2021-10-27T15:52:00Z">
        <w:r w:rsidR="00814334">
          <w:rPr>
            <w:rFonts w:asciiTheme="majorBidi" w:hAnsiTheme="majorBidi" w:cstheme="majorBidi"/>
            <w:color w:val="0000FF"/>
            <w:sz w:val="24"/>
            <w:szCs w:val="24"/>
          </w:rPr>
          <w:t xml:space="preserve"> 19</w:t>
        </w:r>
      </w:ins>
      <w:r w:rsidR="00F53D6C" w:rsidRPr="00F53D6C">
        <w:rPr>
          <w:rFonts w:asciiTheme="majorBidi" w:hAnsiTheme="majorBidi" w:cstheme="majorBidi"/>
          <w:color w:val="0000FF"/>
          <w:sz w:val="24"/>
          <w:szCs w:val="24"/>
        </w:rPr>
        <w:t>89</w:t>
      </w:r>
      <w:r w:rsidR="00F53D6C" w:rsidRPr="00F53D6C">
        <w:rPr>
          <w:rFonts w:asciiTheme="majorBidi" w:hAnsiTheme="majorBidi" w:cstheme="majorBidi"/>
          <w:sz w:val="24"/>
          <w:szCs w:val="24"/>
        </w:rPr>
        <w:t xml:space="preserve">), a </w:t>
      </w:r>
      <w:r w:rsidR="000F2324">
        <w:rPr>
          <w:rFonts w:asciiTheme="majorBidi" w:hAnsiTheme="majorBidi" w:cstheme="majorBidi"/>
          <w:sz w:val="24"/>
          <w:szCs w:val="24"/>
        </w:rPr>
        <w:t>Au</w:t>
      </w:r>
      <w:r w:rsidR="00F53D6C" w:rsidRPr="00F53D6C">
        <w:rPr>
          <w:rFonts w:asciiTheme="majorBidi" w:hAnsiTheme="majorBidi" w:cstheme="majorBidi"/>
          <w:sz w:val="24"/>
          <w:szCs w:val="24"/>
        </w:rPr>
        <w:t>-rich VMS (</w:t>
      </w:r>
      <w:r w:rsidR="00F53D6C" w:rsidRPr="00F53D6C">
        <w:rPr>
          <w:rFonts w:asciiTheme="majorBidi" w:hAnsiTheme="majorBidi" w:cstheme="majorBidi"/>
          <w:color w:val="0000FF"/>
          <w:sz w:val="24"/>
          <w:szCs w:val="24"/>
        </w:rPr>
        <w:t>Alexander Nubia Inc.</w:t>
      </w:r>
      <w:del w:id="2987" w:author="Gregory Zelchenko" w:date="2021-10-27T15:51:00Z">
        <w:r w:rsidR="00F53D6C" w:rsidRPr="00F53D6C" w:rsidDel="006912D3">
          <w:rPr>
            <w:rFonts w:asciiTheme="majorBidi" w:hAnsiTheme="majorBidi" w:cstheme="majorBidi"/>
            <w:color w:val="0000FF"/>
            <w:sz w:val="24"/>
            <w:szCs w:val="24"/>
          </w:rPr>
          <w:delText>, 201</w:delText>
        </w:r>
      </w:del>
      <w:ins w:id="2988" w:author="Gregory Zelchenko" w:date="2021-10-27T15:51:00Z">
        <w:r w:rsidR="006912D3">
          <w:rPr>
            <w:rFonts w:asciiTheme="majorBidi" w:hAnsiTheme="majorBidi" w:cstheme="majorBidi"/>
            <w:color w:val="0000FF"/>
            <w:sz w:val="24"/>
            <w:szCs w:val="24"/>
          </w:rPr>
          <w:t xml:space="preserve"> 201</w:t>
        </w:r>
      </w:ins>
      <w:r w:rsidR="00F53D6C" w:rsidRPr="00F53D6C">
        <w:rPr>
          <w:rFonts w:asciiTheme="majorBidi" w:hAnsiTheme="majorBidi" w:cstheme="majorBidi"/>
          <w:color w:val="0000FF"/>
          <w:sz w:val="24"/>
          <w:szCs w:val="24"/>
        </w:rPr>
        <w:t>5</w:t>
      </w:r>
      <w:r w:rsidR="00F53D6C" w:rsidRPr="00F53D6C">
        <w:rPr>
          <w:rFonts w:asciiTheme="majorBidi" w:hAnsiTheme="majorBidi" w:cstheme="majorBidi"/>
          <w:sz w:val="24"/>
          <w:szCs w:val="24"/>
        </w:rPr>
        <w:t>) and an orogenic precious/base</w:t>
      </w:r>
      <w:r w:rsidR="000F2324">
        <w:rPr>
          <w:rFonts w:asciiTheme="majorBidi" w:hAnsiTheme="majorBidi" w:cstheme="majorBidi"/>
          <w:sz w:val="24"/>
          <w:szCs w:val="24"/>
        </w:rPr>
        <w:t>-</w:t>
      </w:r>
      <w:r w:rsidR="00F53D6C" w:rsidRPr="00F53D6C">
        <w:rPr>
          <w:rFonts w:asciiTheme="majorBidi" w:hAnsiTheme="majorBidi" w:cstheme="majorBidi"/>
          <w:sz w:val="24"/>
          <w:szCs w:val="24"/>
        </w:rPr>
        <w:t>metal</w:t>
      </w:r>
      <w:r w:rsidR="000F2324">
        <w:rPr>
          <w:rFonts w:asciiTheme="majorBidi" w:hAnsiTheme="majorBidi" w:cstheme="majorBidi"/>
          <w:sz w:val="24"/>
          <w:szCs w:val="24"/>
        </w:rPr>
        <w:t>s</w:t>
      </w:r>
      <w:r w:rsidR="00F53D6C" w:rsidRPr="00F53D6C">
        <w:rPr>
          <w:rFonts w:asciiTheme="majorBidi" w:hAnsiTheme="majorBidi" w:cstheme="majorBidi"/>
          <w:sz w:val="24"/>
          <w:szCs w:val="24"/>
        </w:rPr>
        <w:t xml:space="preserve"> vein deposit (</w:t>
      </w:r>
      <w:r w:rsidR="00F53D6C" w:rsidRPr="000F2324">
        <w:rPr>
          <w:rFonts w:asciiTheme="majorBidi" w:hAnsiTheme="majorBidi" w:cstheme="majorBidi"/>
          <w:color w:val="0000FF"/>
          <w:sz w:val="24"/>
          <w:szCs w:val="24"/>
        </w:rPr>
        <w:t>V</w:t>
      </w:r>
      <w:r w:rsidR="00F53D6C" w:rsidRPr="00F53D6C">
        <w:rPr>
          <w:rFonts w:asciiTheme="majorBidi" w:hAnsiTheme="majorBidi" w:cstheme="majorBidi"/>
          <w:color w:val="0000FF"/>
          <w:sz w:val="24"/>
          <w:szCs w:val="24"/>
        </w:rPr>
        <w:t>oormeij</w:t>
      </w:r>
      <w:del w:id="2989" w:author="Gregory Zelchenko" w:date="2021-10-27T15:51:00Z">
        <w:r w:rsidR="00F53D6C" w:rsidRPr="00F53D6C" w:rsidDel="006912D3">
          <w:rPr>
            <w:rFonts w:asciiTheme="majorBidi" w:hAnsiTheme="majorBidi" w:cstheme="majorBidi"/>
            <w:color w:val="0000FF"/>
            <w:sz w:val="24"/>
            <w:szCs w:val="24"/>
          </w:rPr>
          <w:delText>, 201</w:delText>
        </w:r>
      </w:del>
      <w:ins w:id="2990" w:author="Gregory Zelchenko" w:date="2021-10-27T15:51:00Z">
        <w:r w:rsidR="006912D3">
          <w:rPr>
            <w:rFonts w:asciiTheme="majorBidi" w:hAnsiTheme="majorBidi" w:cstheme="majorBidi"/>
            <w:color w:val="0000FF"/>
            <w:sz w:val="24"/>
            <w:szCs w:val="24"/>
          </w:rPr>
          <w:t xml:space="preserve"> 201</w:t>
        </w:r>
      </w:ins>
      <w:r w:rsidR="00F53D6C" w:rsidRPr="00F53D6C">
        <w:rPr>
          <w:rFonts w:asciiTheme="majorBidi" w:hAnsiTheme="majorBidi" w:cstheme="majorBidi"/>
          <w:color w:val="0000FF"/>
          <w:sz w:val="24"/>
          <w:szCs w:val="24"/>
        </w:rPr>
        <w:t>5</w:t>
      </w:r>
      <w:r w:rsidR="00F53D6C" w:rsidRPr="00F53D6C">
        <w:rPr>
          <w:rFonts w:asciiTheme="majorBidi" w:hAnsiTheme="majorBidi" w:cstheme="majorBidi"/>
          <w:sz w:val="24"/>
          <w:szCs w:val="24"/>
        </w:rPr>
        <w:t xml:space="preserve">). The </w:t>
      </w:r>
      <w:r w:rsidR="00F53D6C">
        <w:rPr>
          <w:rFonts w:asciiTheme="majorBidi" w:hAnsiTheme="majorBidi" w:cstheme="majorBidi"/>
          <w:sz w:val="24"/>
          <w:szCs w:val="24"/>
        </w:rPr>
        <w:t>Aton Resources (2020)</w:t>
      </w:r>
      <w:r w:rsidR="00F53D6C" w:rsidRPr="00F53D6C">
        <w:rPr>
          <w:rFonts w:asciiTheme="majorBidi" w:hAnsiTheme="majorBidi" w:cstheme="majorBidi"/>
          <w:sz w:val="24"/>
          <w:szCs w:val="24"/>
        </w:rPr>
        <w:t xml:space="preserve"> is </w:t>
      </w:r>
      <w:r w:rsidR="00F53D6C">
        <w:rPr>
          <w:rFonts w:asciiTheme="majorBidi" w:hAnsiTheme="majorBidi" w:cstheme="majorBidi"/>
          <w:sz w:val="24"/>
          <w:szCs w:val="24"/>
        </w:rPr>
        <w:t xml:space="preserve">interpreted </w:t>
      </w:r>
      <w:r w:rsidR="00F53D6C" w:rsidRPr="00F53D6C">
        <w:rPr>
          <w:rFonts w:asciiTheme="majorBidi" w:hAnsiTheme="majorBidi" w:cstheme="majorBidi"/>
          <w:sz w:val="24"/>
          <w:szCs w:val="24"/>
        </w:rPr>
        <w:t xml:space="preserve">the Hamama </w:t>
      </w:r>
      <w:del w:id="2991" w:author="Gregory Zelchenko" w:date="2021-10-21T13:09:00Z">
        <w:r w:rsidR="00F53D6C" w:rsidRPr="00F53D6C" w:rsidDel="003F3AFE">
          <w:rPr>
            <w:rFonts w:asciiTheme="majorBidi" w:hAnsiTheme="majorBidi" w:cstheme="majorBidi"/>
            <w:sz w:val="24"/>
            <w:szCs w:val="24"/>
          </w:rPr>
          <w:delText xml:space="preserve">West </w:delText>
        </w:r>
      </w:del>
      <w:ins w:id="2992" w:author="Gregory Zelchenko" w:date="2021-10-21T13:09:00Z">
        <w:r w:rsidR="003F3AFE">
          <w:rPr>
            <w:rFonts w:asciiTheme="majorBidi" w:hAnsiTheme="majorBidi" w:cstheme="majorBidi"/>
            <w:sz w:val="24"/>
            <w:szCs w:val="24"/>
          </w:rPr>
          <w:t>w</w:t>
        </w:r>
        <w:r w:rsidR="003F3AFE" w:rsidRPr="00F53D6C">
          <w:rPr>
            <w:rFonts w:asciiTheme="majorBidi" w:hAnsiTheme="majorBidi" w:cstheme="majorBidi"/>
            <w:sz w:val="24"/>
            <w:szCs w:val="24"/>
          </w:rPr>
          <w:t xml:space="preserve">est </w:t>
        </w:r>
      </w:ins>
      <w:r w:rsidR="000F2324">
        <w:rPr>
          <w:rFonts w:asciiTheme="majorBidi" w:hAnsiTheme="majorBidi" w:cstheme="majorBidi"/>
          <w:sz w:val="24"/>
          <w:szCs w:val="24"/>
        </w:rPr>
        <w:t>mineralization</w:t>
      </w:r>
      <w:r w:rsidR="00F53D6C" w:rsidRPr="00F53D6C">
        <w:rPr>
          <w:rFonts w:asciiTheme="majorBidi" w:hAnsiTheme="majorBidi" w:cstheme="majorBidi"/>
          <w:sz w:val="24"/>
          <w:szCs w:val="24"/>
        </w:rPr>
        <w:t xml:space="preserve"> </w:t>
      </w:r>
      <w:r w:rsidR="00F53D6C">
        <w:rPr>
          <w:rFonts w:asciiTheme="majorBidi" w:hAnsiTheme="majorBidi" w:cstheme="majorBidi"/>
          <w:sz w:val="24"/>
          <w:szCs w:val="24"/>
        </w:rPr>
        <w:t xml:space="preserve">as a </w:t>
      </w:r>
      <w:del w:id="2993" w:author="Gregory Zelchenko" w:date="2021-10-13T08:57:00Z">
        <w:r w:rsidR="00F53D6C" w:rsidRPr="009F310C" w:rsidDel="009F310C">
          <w:rPr>
            <w:rFonts w:asciiTheme="majorBidi" w:hAnsiTheme="majorBidi" w:cstheme="majorBidi"/>
            <w:i/>
            <w:iCs/>
            <w:sz w:val="24"/>
            <w:szCs w:val="24"/>
            <w:rPrChange w:id="2994" w:author="Gregory Zelchenko" w:date="2021-10-13T08:57:00Z">
              <w:rPr>
                <w:rFonts w:asciiTheme="majorBidi" w:hAnsiTheme="majorBidi" w:cstheme="majorBidi"/>
                <w:sz w:val="24"/>
                <w:szCs w:val="24"/>
              </w:rPr>
            </w:rPrChange>
          </w:rPr>
          <w:delText>‘</w:delText>
        </w:r>
      </w:del>
      <w:r w:rsidR="00F53D6C" w:rsidRPr="009F310C">
        <w:rPr>
          <w:rFonts w:asciiTheme="majorBidi" w:hAnsiTheme="majorBidi" w:cstheme="majorBidi"/>
          <w:i/>
          <w:iCs/>
          <w:sz w:val="24"/>
          <w:szCs w:val="24"/>
          <w:rPrChange w:id="2995" w:author="Gregory Zelchenko" w:date="2021-10-13T08:57:00Z">
            <w:rPr>
              <w:rFonts w:asciiTheme="majorBidi" w:hAnsiTheme="majorBidi" w:cstheme="majorBidi"/>
              <w:sz w:val="24"/>
              <w:szCs w:val="24"/>
            </w:rPr>
          </w:rPrChange>
        </w:rPr>
        <w:t>VMS</w:t>
      </w:r>
      <w:del w:id="2996" w:author="Gregory Zelchenko" w:date="2021-10-13T08:57:00Z">
        <w:r w:rsidR="00F53D6C" w:rsidRPr="009F310C" w:rsidDel="009F310C">
          <w:rPr>
            <w:rFonts w:asciiTheme="majorBidi" w:hAnsiTheme="majorBidi" w:cstheme="majorBidi"/>
            <w:i/>
            <w:iCs/>
            <w:sz w:val="24"/>
            <w:szCs w:val="24"/>
            <w:rPrChange w:id="2997" w:author="Gregory Zelchenko" w:date="2021-10-13T08:57:00Z">
              <w:rPr>
                <w:rFonts w:asciiTheme="majorBidi" w:hAnsiTheme="majorBidi" w:cstheme="majorBidi"/>
                <w:sz w:val="24"/>
                <w:szCs w:val="24"/>
              </w:rPr>
            </w:rPrChange>
          </w:rPr>
          <w:delText>-</w:delText>
        </w:r>
      </w:del>
      <w:ins w:id="2998" w:author="Gregory Zelchenko" w:date="2021-10-13T08:57:00Z">
        <w:r w:rsidR="009F310C">
          <w:rPr>
            <w:rFonts w:asciiTheme="majorBidi" w:hAnsiTheme="majorBidi" w:cstheme="majorBidi"/>
            <w:i/>
            <w:iCs/>
            <w:sz w:val="24"/>
            <w:szCs w:val="24"/>
          </w:rPr>
          <w:t>–</w:t>
        </w:r>
      </w:ins>
      <w:r w:rsidR="00F53D6C" w:rsidRPr="009F310C">
        <w:rPr>
          <w:rFonts w:asciiTheme="majorBidi" w:hAnsiTheme="majorBidi" w:cstheme="majorBidi"/>
          <w:i/>
          <w:iCs/>
          <w:sz w:val="24"/>
          <w:szCs w:val="24"/>
          <w:rPrChange w:id="2999" w:author="Gregory Zelchenko" w:date="2021-10-13T08:57:00Z">
            <w:rPr>
              <w:rFonts w:asciiTheme="majorBidi" w:hAnsiTheme="majorBidi" w:cstheme="majorBidi"/>
              <w:sz w:val="24"/>
              <w:szCs w:val="24"/>
            </w:rPr>
          </w:rPrChange>
        </w:rPr>
        <w:t>epithermal hybrid</w:t>
      </w:r>
      <w:del w:id="3000" w:author="Gregory Zelchenko" w:date="2021-10-13T08:57:00Z">
        <w:r w:rsidR="00F53D6C" w:rsidRPr="00F53D6C" w:rsidDel="009F310C">
          <w:rPr>
            <w:rFonts w:asciiTheme="majorBidi" w:hAnsiTheme="majorBidi" w:cstheme="majorBidi"/>
            <w:sz w:val="24"/>
            <w:szCs w:val="24"/>
          </w:rPr>
          <w:delText>’</w:delText>
        </w:r>
      </w:del>
      <w:r w:rsidR="00F53D6C" w:rsidRPr="00F53D6C">
        <w:rPr>
          <w:rFonts w:asciiTheme="majorBidi" w:hAnsiTheme="majorBidi" w:cstheme="majorBidi"/>
          <w:sz w:val="24"/>
          <w:szCs w:val="24"/>
        </w:rPr>
        <w:t xml:space="preserve"> sub</w:t>
      </w:r>
      <w:del w:id="3001" w:author="Gregory Zelchenko" w:date="2021-10-13T08:57:00Z">
        <w:r w:rsidR="00F53D6C" w:rsidRPr="00F53D6C" w:rsidDel="009F310C">
          <w:rPr>
            <w:rFonts w:asciiTheme="majorBidi" w:hAnsiTheme="majorBidi" w:cstheme="majorBidi"/>
            <w:sz w:val="24"/>
            <w:szCs w:val="24"/>
          </w:rPr>
          <w:delText>-</w:delText>
        </w:r>
      </w:del>
      <w:r w:rsidR="00F53D6C" w:rsidRPr="00F53D6C">
        <w:rPr>
          <w:rFonts w:asciiTheme="majorBidi" w:hAnsiTheme="majorBidi" w:cstheme="majorBidi"/>
          <w:sz w:val="24"/>
          <w:szCs w:val="24"/>
        </w:rPr>
        <w:t xml:space="preserve">class </w:t>
      </w:r>
      <w:r w:rsidR="00F53D6C">
        <w:rPr>
          <w:rFonts w:asciiTheme="majorBidi" w:hAnsiTheme="majorBidi" w:cstheme="majorBidi"/>
          <w:sz w:val="24"/>
          <w:szCs w:val="24"/>
        </w:rPr>
        <w:t xml:space="preserve">as it </w:t>
      </w:r>
      <w:r w:rsidR="00F53D6C" w:rsidRPr="00F53D6C">
        <w:rPr>
          <w:rFonts w:asciiTheme="majorBidi" w:hAnsiTheme="majorBidi" w:cstheme="majorBidi"/>
          <w:sz w:val="24"/>
          <w:szCs w:val="24"/>
        </w:rPr>
        <w:t>displays many of the characteristic</w:t>
      </w:r>
      <w:r w:rsidR="000F2324">
        <w:rPr>
          <w:rFonts w:asciiTheme="majorBidi" w:hAnsiTheme="majorBidi" w:cstheme="majorBidi"/>
          <w:sz w:val="24"/>
          <w:szCs w:val="24"/>
        </w:rPr>
        <w:t xml:space="preserve"> features</w:t>
      </w:r>
      <w:r w:rsidR="00F53D6C" w:rsidRPr="00F53D6C">
        <w:rPr>
          <w:rFonts w:asciiTheme="majorBidi" w:hAnsiTheme="majorBidi" w:cstheme="majorBidi"/>
          <w:sz w:val="24"/>
          <w:szCs w:val="24"/>
        </w:rPr>
        <w:t xml:space="preserve"> of the</w:t>
      </w:r>
      <w:r w:rsidR="00F53D6C">
        <w:rPr>
          <w:rFonts w:asciiTheme="majorBidi" w:hAnsiTheme="majorBidi" w:cstheme="majorBidi"/>
          <w:sz w:val="24"/>
          <w:szCs w:val="24"/>
        </w:rPr>
        <w:t xml:space="preserve"> VMS</w:t>
      </w:r>
      <w:del w:id="3002" w:author="Gregory Zelchenko" w:date="2021-10-13T08:57:00Z">
        <w:r w:rsidR="00F53D6C" w:rsidDel="009F310C">
          <w:rPr>
            <w:rFonts w:asciiTheme="majorBidi" w:hAnsiTheme="majorBidi" w:cstheme="majorBidi"/>
            <w:sz w:val="24"/>
            <w:szCs w:val="24"/>
          </w:rPr>
          <w:delText>-</w:delText>
        </w:r>
      </w:del>
      <w:ins w:id="3003" w:author="Gregory Zelchenko" w:date="2021-10-13T08:57:00Z">
        <w:r w:rsidR="009F310C">
          <w:rPr>
            <w:rFonts w:asciiTheme="majorBidi" w:hAnsiTheme="majorBidi" w:cstheme="majorBidi"/>
            <w:sz w:val="24"/>
            <w:szCs w:val="24"/>
          </w:rPr>
          <w:t xml:space="preserve"> </w:t>
        </w:r>
      </w:ins>
      <w:r w:rsidR="00F53D6C">
        <w:rPr>
          <w:rFonts w:asciiTheme="majorBidi" w:hAnsiTheme="majorBidi" w:cstheme="majorBidi"/>
          <w:sz w:val="24"/>
          <w:szCs w:val="24"/>
        </w:rPr>
        <w:t>style of mineralization</w:t>
      </w:r>
      <w:r w:rsidR="00F53D6C" w:rsidRPr="00F53D6C">
        <w:rPr>
          <w:rFonts w:asciiTheme="majorBidi" w:hAnsiTheme="majorBidi" w:cstheme="majorBidi"/>
          <w:sz w:val="24"/>
          <w:szCs w:val="24"/>
        </w:rPr>
        <w:t>. This distinct group of deposits has been variously described in the literature as “high-Au VMS” (</w:t>
      </w:r>
      <w:r w:rsidR="00F53D6C" w:rsidRPr="00F53D6C">
        <w:rPr>
          <w:rFonts w:asciiTheme="majorBidi" w:hAnsiTheme="majorBidi" w:cstheme="majorBidi"/>
          <w:color w:val="0000FF"/>
          <w:sz w:val="24"/>
          <w:szCs w:val="24"/>
        </w:rPr>
        <w:t xml:space="preserve">Dubé </w:t>
      </w:r>
      <w:del w:id="3004" w:author="Gregory Zelchenko" w:date="2021-10-27T15:50:00Z">
        <w:r w:rsidR="00F53D6C" w:rsidRPr="00F53D6C" w:rsidDel="006912D3">
          <w:rPr>
            <w:rFonts w:asciiTheme="majorBidi" w:hAnsiTheme="majorBidi" w:cstheme="majorBidi"/>
            <w:color w:val="0000FF"/>
            <w:sz w:val="24"/>
            <w:szCs w:val="24"/>
          </w:rPr>
          <w:delText>et al.</w:delText>
        </w:r>
      </w:del>
      <w:ins w:id="3005" w:author="Gregory Zelchenko" w:date="2021-10-27T15:50:00Z">
        <w:r w:rsidR="006912D3">
          <w:rPr>
            <w:rFonts w:asciiTheme="majorBidi" w:hAnsiTheme="majorBidi" w:cstheme="majorBidi"/>
            <w:color w:val="0000FF"/>
            <w:sz w:val="24"/>
            <w:szCs w:val="24"/>
          </w:rPr>
          <w:t>et al</w:t>
        </w:r>
      </w:ins>
      <w:del w:id="3006" w:author="Gregory Zelchenko" w:date="2021-10-27T15:50:00Z">
        <w:r w:rsidR="00F53D6C" w:rsidRPr="00F53D6C" w:rsidDel="006912D3">
          <w:rPr>
            <w:rFonts w:asciiTheme="majorBidi" w:hAnsiTheme="majorBidi" w:cstheme="majorBidi"/>
            <w:color w:val="0000FF"/>
            <w:sz w:val="24"/>
            <w:szCs w:val="24"/>
          </w:rPr>
          <w:delText>, 200</w:delText>
        </w:r>
      </w:del>
      <w:ins w:id="3007" w:author="Gregory Zelchenko" w:date="2021-10-27T15:50:00Z">
        <w:r w:rsidR="006912D3">
          <w:rPr>
            <w:rFonts w:asciiTheme="majorBidi" w:hAnsiTheme="majorBidi" w:cstheme="majorBidi"/>
            <w:color w:val="0000FF"/>
            <w:sz w:val="24"/>
            <w:szCs w:val="24"/>
          </w:rPr>
          <w:t xml:space="preserve"> 200</w:t>
        </w:r>
      </w:ins>
      <w:r w:rsidR="00F53D6C" w:rsidRPr="00F53D6C">
        <w:rPr>
          <w:rFonts w:asciiTheme="majorBidi" w:hAnsiTheme="majorBidi" w:cstheme="majorBidi"/>
          <w:color w:val="0000FF"/>
          <w:sz w:val="24"/>
          <w:szCs w:val="24"/>
        </w:rPr>
        <w:t>7</w:t>
      </w:r>
      <w:r w:rsidR="00F53D6C" w:rsidRPr="00F53D6C">
        <w:rPr>
          <w:rFonts w:asciiTheme="majorBidi" w:hAnsiTheme="majorBidi" w:cstheme="majorBidi"/>
          <w:sz w:val="24"/>
          <w:szCs w:val="24"/>
        </w:rPr>
        <w:t>), “high sul</w:t>
      </w:r>
      <w:r w:rsidR="00F53D6C">
        <w:rPr>
          <w:rFonts w:asciiTheme="majorBidi" w:hAnsiTheme="majorBidi" w:cstheme="majorBidi"/>
          <w:sz w:val="24"/>
          <w:szCs w:val="24"/>
        </w:rPr>
        <w:t>f</w:t>
      </w:r>
      <w:r w:rsidR="00F53D6C" w:rsidRPr="00F53D6C">
        <w:rPr>
          <w:rFonts w:asciiTheme="majorBidi" w:hAnsiTheme="majorBidi" w:cstheme="majorBidi"/>
          <w:sz w:val="24"/>
          <w:szCs w:val="24"/>
        </w:rPr>
        <w:t>idation VMS” (</w:t>
      </w:r>
      <w:r w:rsidR="00F53D6C" w:rsidRPr="0015172B">
        <w:rPr>
          <w:rFonts w:asciiTheme="majorBidi" w:hAnsiTheme="majorBidi" w:cstheme="majorBidi"/>
          <w:color w:val="0000FF"/>
          <w:sz w:val="24"/>
          <w:szCs w:val="24"/>
        </w:rPr>
        <w:t xml:space="preserve">Sillitoe </w:t>
      </w:r>
      <w:del w:id="3008" w:author="Gregory Zelchenko" w:date="2021-10-27T15:50:00Z">
        <w:r w:rsidR="00F53D6C" w:rsidRPr="0015172B" w:rsidDel="006912D3">
          <w:rPr>
            <w:rFonts w:asciiTheme="majorBidi" w:hAnsiTheme="majorBidi" w:cstheme="majorBidi"/>
            <w:color w:val="0000FF"/>
            <w:sz w:val="24"/>
            <w:szCs w:val="24"/>
          </w:rPr>
          <w:delText>et al.</w:delText>
        </w:r>
      </w:del>
      <w:ins w:id="3009" w:author="Gregory Zelchenko" w:date="2021-10-27T15:50:00Z">
        <w:r w:rsidR="006912D3">
          <w:rPr>
            <w:rFonts w:asciiTheme="majorBidi" w:hAnsiTheme="majorBidi" w:cstheme="majorBidi"/>
            <w:color w:val="0000FF"/>
            <w:sz w:val="24"/>
            <w:szCs w:val="24"/>
          </w:rPr>
          <w:t>et al</w:t>
        </w:r>
      </w:ins>
      <w:del w:id="3010" w:author="Gregory Zelchenko" w:date="2021-10-27T15:50:00Z">
        <w:r w:rsidR="00F53D6C" w:rsidRPr="0015172B" w:rsidDel="006912D3">
          <w:rPr>
            <w:rFonts w:asciiTheme="majorBidi" w:hAnsiTheme="majorBidi" w:cstheme="majorBidi"/>
            <w:color w:val="0000FF"/>
            <w:sz w:val="24"/>
            <w:szCs w:val="24"/>
          </w:rPr>
          <w:delText>, 199</w:delText>
        </w:r>
      </w:del>
      <w:ins w:id="3011" w:author="Gregory Zelchenko" w:date="2021-10-27T15:50:00Z">
        <w:r w:rsidR="006912D3">
          <w:rPr>
            <w:rFonts w:asciiTheme="majorBidi" w:hAnsiTheme="majorBidi" w:cstheme="majorBidi"/>
            <w:color w:val="0000FF"/>
            <w:sz w:val="24"/>
            <w:szCs w:val="24"/>
          </w:rPr>
          <w:t xml:space="preserve"> 199</w:t>
        </w:r>
      </w:ins>
      <w:r w:rsidR="00F53D6C" w:rsidRPr="0015172B">
        <w:rPr>
          <w:rFonts w:asciiTheme="majorBidi" w:hAnsiTheme="majorBidi" w:cstheme="majorBidi"/>
          <w:color w:val="0000FF"/>
          <w:sz w:val="24"/>
          <w:szCs w:val="24"/>
        </w:rPr>
        <w:t>6</w:t>
      </w:r>
      <w:r w:rsidR="00F53D6C" w:rsidRPr="00F53D6C">
        <w:rPr>
          <w:rFonts w:asciiTheme="majorBidi" w:hAnsiTheme="majorBidi" w:cstheme="majorBidi"/>
          <w:sz w:val="24"/>
          <w:szCs w:val="24"/>
        </w:rPr>
        <w:t>)</w:t>
      </w:r>
      <w:ins w:id="3012" w:author="Gregory Zelchenko" w:date="2021-10-13T08:57:00Z">
        <w:r w:rsidR="009F310C">
          <w:rPr>
            <w:rFonts w:asciiTheme="majorBidi" w:hAnsiTheme="majorBidi" w:cstheme="majorBidi"/>
            <w:sz w:val="24"/>
            <w:szCs w:val="24"/>
          </w:rPr>
          <w:t>,</w:t>
        </w:r>
      </w:ins>
      <w:r w:rsidR="00F53D6C" w:rsidRPr="00F53D6C">
        <w:rPr>
          <w:rFonts w:asciiTheme="majorBidi" w:hAnsiTheme="majorBidi" w:cstheme="majorBidi"/>
          <w:sz w:val="24"/>
          <w:szCs w:val="24"/>
        </w:rPr>
        <w:t xml:space="preserve"> </w:t>
      </w:r>
      <w:del w:id="3013" w:author="Gregory Zelchenko" w:date="2021-10-13T08:57:00Z">
        <w:r w:rsidR="00F53D6C" w:rsidRPr="00F53D6C" w:rsidDel="009F310C">
          <w:rPr>
            <w:rFonts w:asciiTheme="majorBidi" w:hAnsiTheme="majorBidi" w:cstheme="majorBidi"/>
            <w:sz w:val="24"/>
            <w:szCs w:val="24"/>
          </w:rPr>
          <w:delText xml:space="preserve">or </w:delText>
        </w:r>
      </w:del>
      <w:ins w:id="3014" w:author="Gregory Zelchenko" w:date="2021-10-13T08:57:00Z">
        <w:r w:rsidR="009F310C">
          <w:rPr>
            <w:rFonts w:asciiTheme="majorBidi" w:hAnsiTheme="majorBidi" w:cstheme="majorBidi"/>
            <w:sz w:val="24"/>
            <w:szCs w:val="24"/>
          </w:rPr>
          <w:t>and</w:t>
        </w:r>
        <w:r w:rsidR="009F310C" w:rsidRPr="00F53D6C">
          <w:rPr>
            <w:rFonts w:asciiTheme="majorBidi" w:hAnsiTheme="majorBidi" w:cstheme="majorBidi"/>
            <w:sz w:val="24"/>
            <w:szCs w:val="24"/>
          </w:rPr>
          <w:t xml:space="preserve"> </w:t>
        </w:r>
      </w:ins>
      <w:r w:rsidR="00F53D6C" w:rsidRPr="00F53D6C">
        <w:rPr>
          <w:rFonts w:asciiTheme="majorBidi" w:hAnsiTheme="majorBidi" w:cstheme="majorBidi"/>
          <w:sz w:val="24"/>
          <w:szCs w:val="24"/>
        </w:rPr>
        <w:t xml:space="preserve">“hybrid </w:t>
      </w:r>
      <w:r w:rsidR="0015172B">
        <w:rPr>
          <w:rFonts w:asciiTheme="majorBidi" w:hAnsiTheme="majorBidi" w:cstheme="majorBidi"/>
          <w:sz w:val="24"/>
          <w:szCs w:val="24"/>
        </w:rPr>
        <w:t>VHMS</w:t>
      </w:r>
      <w:del w:id="3015" w:author="Gregory Zelchenko" w:date="2021-10-15T13:33:00Z">
        <w:r w:rsidR="0015172B" w:rsidDel="00B20DB7">
          <w:rPr>
            <w:rFonts w:asciiTheme="majorBidi" w:hAnsiTheme="majorBidi" w:cstheme="majorBidi"/>
            <w:sz w:val="24"/>
            <w:szCs w:val="24"/>
          </w:rPr>
          <w:delText>-</w:delText>
        </w:r>
      </w:del>
      <w:ins w:id="3016" w:author="Gregory Zelchenko" w:date="2021-10-15T13:33:00Z">
        <w:r w:rsidR="00B20DB7">
          <w:rPr>
            <w:rFonts w:asciiTheme="majorBidi" w:hAnsiTheme="majorBidi" w:cstheme="majorBidi"/>
            <w:sz w:val="24"/>
            <w:szCs w:val="24"/>
          </w:rPr>
          <w:t>–</w:t>
        </w:r>
      </w:ins>
      <w:r w:rsidR="00F53D6C" w:rsidRPr="00F53D6C">
        <w:rPr>
          <w:rFonts w:asciiTheme="majorBidi" w:hAnsiTheme="majorBidi" w:cstheme="majorBidi"/>
          <w:sz w:val="24"/>
          <w:szCs w:val="24"/>
        </w:rPr>
        <w:t>high-sul</w:t>
      </w:r>
      <w:r w:rsidR="0015172B">
        <w:rPr>
          <w:rFonts w:asciiTheme="majorBidi" w:hAnsiTheme="majorBidi" w:cstheme="majorBidi"/>
          <w:sz w:val="24"/>
          <w:szCs w:val="24"/>
        </w:rPr>
        <w:t>f</w:t>
      </w:r>
      <w:r w:rsidR="00F53D6C" w:rsidRPr="00F53D6C">
        <w:rPr>
          <w:rFonts w:asciiTheme="majorBidi" w:hAnsiTheme="majorBidi" w:cstheme="majorBidi"/>
          <w:sz w:val="24"/>
          <w:szCs w:val="24"/>
        </w:rPr>
        <w:t>idation epithermal deposits” (</w:t>
      </w:r>
      <w:r w:rsidR="00F53D6C" w:rsidRPr="0015172B">
        <w:rPr>
          <w:rFonts w:asciiTheme="majorBidi" w:hAnsiTheme="majorBidi" w:cstheme="majorBidi"/>
          <w:color w:val="0000FF"/>
          <w:sz w:val="24"/>
          <w:szCs w:val="24"/>
        </w:rPr>
        <w:t xml:space="preserve">Large </w:t>
      </w:r>
      <w:del w:id="3017" w:author="Gregory Zelchenko" w:date="2021-10-27T15:50:00Z">
        <w:r w:rsidR="00F53D6C" w:rsidRPr="0015172B" w:rsidDel="006912D3">
          <w:rPr>
            <w:rFonts w:asciiTheme="majorBidi" w:hAnsiTheme="majorBidi" w:cstheme="majorBidi"/>
            <w:color w:val="0000FF"/>
            <w:sz w:val="24"/>
            <w:szCs w:val="24"/>
          </w:rPr>
          <w:delText>et al.</w:delText>
        </w:r>
      </w:del>
      <w:ins w:id="3018" w:author="Gregory Zelchenko" w:date="2021-10-27T15:50:00Z">
        <w:r w:rsidR="006912D3">
          <w:rPr>
            <w:rFonts w:asciiTheme="majorBidi" w:hAnsiTheme="majorBidi" w:cstheme="majorBidi"/>
            <w:color w:val="0000FF"/>
            <w:sz w:val="24"/>
            <w:szCs w:val="24"/>
          </w:rPr>
          <w:t>et al</w:t>
        </w:r>
      </w:ins>
      <w:del w:id="3019" w:author="Gregory Zelchenko" w:date="2021-10-27T15:50:00Z">
        <w:r w:rsidR="00F53D6C" w:rsidRPr="0015172B" w:rsidDel="006912D3">
          <w:rPr>
            <w:rFonts w:asciiTheme="majorBidi" w:hAnsiTheme="majorBidi" w:cstheme="majorBidi"/>
            <w:color w:val="0000FF"/>
            <w:sz w:val="24"/>
            <w:szCs w:val="24"/>
          </w:rPr>
          <w:delText>, 200</w:delText>
        </w:r>
      </w:del>
      <w:ins w:id="3020" w:author="Gregory Zelchenko" w:date="2021-10-27T15:50:00Z">
        <w:r w:rsidR="006912D3">
          <w:rPr>
            <w:rFonts w:asciiTheme="majorBidi" w:hAnsiTheme="majorBidi" w:cstheme="majorBidi"/>
            <w:color w:val="0000FF"/>
            <w:sz w:val="24"/>
            <w:szCs w:val="24"/>
          </w:rPr>
          <w:t xml:space="preserve"> 200</w:t>
        </w:r>
      </w:ins>
      <w:r w:rsidR="00F53D6C" w:rsidRPr="0015172B">
        <w:rPr>
          <w:rFonts w:asciiTheme="majorBidi" w:hAnsiTheme="majorBidi" w:cstheme="majorBidi"/>
          <w:color w:val="0000FF"/>
          <w:sz w:val="24"/>
          <w:szCs w:val="24"/>
        </w:rPr>
        <w:t>1</w:t>
      </w:r>
      <w:r w:rsidR="00F53D6C" w:rsidRPr="00F53D6C">
        <w:rPr>
          <w:rFonts w:asciiTheme="majorBidi" w:hAnsiTheme="majorBidi" w:cstheme="majorBidi"/>
          <w:sz w:val="24"/>
          <w:szCs w:val="24"/>
        </w:rPr>
        <w:t xml:space="preserve">). </w:t>
      </w:r>
      <w:r w:rsidR="0015172B">
        <w:rPr>
          <w:rFonts w:asciiTheme="majorBidi" w:hAnsiTheme="majorBidi" w:cstheme="majorBidi"/>
          <w:sz w:val="24"/>
          <w:szCs w:val="24"/>
        </w:rPr>
        <w:t xml:space="preserve">The </w:t>
      </w:r>
      <w:r w:rsidR="0015172B" w:rsidRPr="00F53D6C">
        <w:rPr>
          <w:rFonts w:asciiTheme="majorBidi" w:hAnsiTheme="majorBidi" w:cstheme="majorBidi"/>
          <w:sz w:val="24"/>
          <w:szCs w:val="24"/>
        </w:rPr>
        <w:t xml:space="preserve">world-class </w:t>
      </w:r>
      <w:r w:rsidR="0015172B">
        <w:rPr>
          <w:rFonts w:asciiTheme="majorBidi" w:hAnsiTheme="majorBidi" w:cstheme="majorBidi"/>
          <w:sz w:val="24"/>
          <w:szCs w:val="24"/>
        </w:rPr>
        <w:t>e</w:t>
      </w:r>
      <w:r w:rsidR="00F53D6C" w:rsidRPr="00F53D6C">
        <w:rPr>
          <w:rFonts w:asciiTheme="majorBidi" w:hAnsiTheme="majorBidi" w:cstheme="majorBidi"/>
          <w:sz w:val="24"/>
          <w:szCs w:val="24"/>
        </w:rPr>
        <w:t xml:space="preserve">xamples </w:t>
      </w:r>
      <w:r w:rsidR="0015172B">
        <w:rPr>
          <w:rFonts w:asciiTheme="majorBidi" w:hAnsiTheme="majorBidi" w:cstheme="majorBidi"/>
          <w:sz w:val="24"/>
          <w:szCs w:val="24"/>
        </w:rPr>
        <w:t xml:space="preserve">of this mineralization type </w:t>
      </w:r>
      <w:r w:rsidR="00F53D6C" w:rsidRPr="00F53D6C">
        <w:rPr>
          <w:rFonts w:asciiTheme="majorBidi" w:hAnsiTheme="majorBidi" w:cstheme="majorBidi"/>
          <w:sz w:val="24"/>
          <w:szCs w:val="24"/>
        </w:rPr>
        <w:t xml:space="preserve">include </w:t>
      </w:r>
      <w:ins w:id="3021" w:author="Gregory Zelchenko" w:date="2021-10-13T08:57:00Z">
        <w:r w:rsidR="009F310C">
          <w:rPr>
            <w:rFonts w:asciiTheme="majorBidi" w:hAnsiTheme="majorBidi" w:cstheme="majorBidi"/>
            <w:sz w:val="24"/>
            <w:szCs w:val="24"/>
          </w:rPr>
          <w:t xml:space="preserve">the </w:t>
        </w:r>
      </w:ins>
      <w:bookmarkStart w:id="3022" w:name="_Hlk85197276"/>
      <w:r w:rsidR="00F53D6C" w:rsidRPr="00F53D6C">
        <w:rPr>
          <w:rFonts w:asciiTheme="majorBidi" w:hAnsiTheme="majorBidi" w:cstheme="majorBidi"/>
          <w:sz w:val="24"/>
          <w:szCs w:val="24"/>
        </w:rPr>
        <w:t>LaRonde</w:t>
      </w:r>
      <w:del w:id="3023" w:author="Gregory Zelchenko" w:date="2021-10-13T08:57:00Z">
        <w:r w:rsidR="00F53D6C" w:rsidRPr="00F53D6C" w:rsidDel="009F310C">
          <w:rPr>
            <w:rFonts w:asciiTheme="majorBidi" w:hAnsiTheme="majorBidi" w:cstheme="majorBidi"/>
            <w:sz w:val="24"/>
            <w:szCs w:val="24"/>
          </w:rPr>
          <w:delText>-</w:delText>
        </w:r>
      </w:del>
      <w:ins w:id="3024" w:author="Gregory Zelchenko" w:date="2021-10-13T08:57:00Z">
        <w:r w:rsidR="009F310C">
          <w:rPr>
            <w:rFonts w:asciiTheme="majorBidi" w:hAnsiTheme="majorBidi" w:cstheme="majorBidi"/>
            <w:sz w:val="24"/>
            <w:szCs w:val="24"/>
          </w:rPr>
          <w:t>–</w:t>
        </w:r>
      </w:ins>
      <w:r w:rsidR="00F53D6C" w:rsidRPr="00F53D6C">
        <w:rPr>
          <w:rFonts w:asciiTheme="majorBidi" w:hAnsiTheme="majorBidi" w:cstheme="majorBidi"/>
          <w:sz w:val="24"/>
          <w:szCs w:val="24"/>
        </w:rPr>
        <w:t>Penna and Bousquet deposits in Quebec, the Eskay Creek deposit in British Columbia, and the Henty and Mount Lyell deposits in Tasmania.</w:t>
      </w:r>
      <w:r w:rsidR="0015172B">
        <w:rPr>
          <w:rFonts w:asciiTheme="majorBidi" w:hAnsiTheme="majorBidi" w:cstheme="majorBidi"/>
          <w:sz w:val="24"/>
          <w:szCs w:val="24"/>
        </w:rPr>
        <w:t xml:space="preserve"> </w:t>
      </w:r>
      <w:bookmarkEnd w:id="3022"/>
      <w:r w:rsidR="0015172B">
        <w:rPr>
          <w:rFonts w:asciiTheme="majorBidi" w:hAnsiTheme="majorBidi" w:cstheme="majorBidi"/>
          <w:sz w:val="24"/>
          <w:szCs w:val="24"/>
        </w:rPr>
        <w:t>Such type</w:t>
      </w:r>
      <w:ins w:id="3025" w:author="Gregory Zelchenko" w:date="2021-10-15T13:35:00Z">
        <w:r w:rsidR="00E8451F">
          <w:rPr>
            <w:rFonts w:asciiTheme="majorBidi" w:hAnsiTheme="majorBidi" w:cstheme="majorBidi"/>
            <w:sz w:val="24"/>
            <w:szCs w:val="24"/>
          </w:rPr>
          <w:t>s</w:t>
        </w:r>
      </w:ins>
      <w:r w:rsidR="0015172B">
        <w:rPr>
          <w:rFonts w:asciiTheme="majorBidi" w:hAnsiTheme="majorBidi" w:cstheme="majorBidi"/>
          <w:sz w:val="24"/>
          <w:szCs w:val="24"/>
        </w:rPr>
        <w:t xml:space="preserve"> of </w:t>
      </w:r>
      <w:r w:rsidR="0015172B" w:rsidRPr="0015172B">
        <w:rPr>
          <w:rFonts w:asciiTheme="majorBidi" w:hAnsiTheme="majorBidi" w:cstheme="majorBidi"/>
          <w:sz w:val="24"/>
          <w:szCs w:val="24"/>
        </w:rPr>
        <w:t>VMS</w:t>
      </w:r>
      <w:del w:id="3026" w:author="Gregory Zelchenko" w:date="2021-10-15T13:34:00Z">
        <w:r w:rsidR="0015172B" w:rsidRPr="0015172B" w:rsidDel="00A72D87">
          <w:rPr>
            <w:rFonts w:asciiTheme="majorBidi" w:hAnsiTheme="majorBidi" w:cstheme="majorBidi"/>
            <w:sz w:val="24"/>
            <w:szCs w:val="24"/>
          </w:rPr>
          <w:delText>-</w:delText>
        </w:r>
      </w:del>
      <w:ins w:id="3027" w:author="Gregory Zelchenko" w:date="2021-10-15T13:34:00Z">
        <w:r w:rsidR="00A72D87">
          <w:rPr>
            <w:rFonts w:asciiTheme="majorBidi" w:hAnsiTheme="majorBidi" w:cstheme="majorBidi"/>
            <w:sz w:val="24"/>
            <w:szCs w:val="24"/>
          </w:rPr>
          <w:t>–</w:t>
        </w:r>
      </w:ins>
      <w:r w:rsidR="0015172B" w:rsidRPr="0015172B">
        <w:rPr>
          <w:rFonts w:asciiTheme="majorBidi" w:hAnsiTheme="majorBidi" w:cstheme="majorBidi"/>
          <w:sz w:val="24"/>
          <w:szCs w:val="24"/>
        </w:rPr>
        <w:t xml:space="preserve">epithermal hybrid deposits are distinguished </w:t>
      </w:r>
      <w:r w:rsidR="0015172B" w:rsidRPr="0015172B">
        <w:rPr>
          <w:rFonts w:asciiTheme="majorBidi" w:hAnsiTheme="majorBidi" w:cstheme="majorBidi"/>
          <w:sz w:val="24"/>
          <w:szCs w:val="24"/>
        </w:rPr>
        <w:lastRenderedPageBreak/>
        <w:t xml:space="preserve">from </w:t>
      </w:r>
      <w:r w:rsidR="0015172B">
        <w:rPr>
          <w:rFonts w:asciiTheme="majorBidi" w:hAnsiTheme="majorBidi" w:cstheme="majorBidi"/>
          <w:sz w:val="24"/>
          <w:szCs w:val="24"/>
        </w:rPr>
        <w:t xml:space="preserve">the </w:t>
      </w:r>
      <w:r w:rsidR="0015172B" w:rsidRPr="0015172B">
        <w:rPr>
          <w:rFonts w:asciiTheme="majorBidi" w:hAnsiTheme="majorBidi" w:cstheme="majorBidi"/>
          <w:sz w:val="24"/>
          <w:szCs w:val="24"/>
        </w:rPr>
        <w:t>more “classic” VMS</w:t>
      </w:r>
      <w:r w:rsidR="0015172B">
        <w:rPr>
          <w:rFonts w:asciiTheme="majorBidi" w:hAnsiTheme="majorBidi" w:cstheme="majorBidi"/>
          <w:sz w:val="24"/>
          <w:szCs w:val="24"/>
        </w:rPr>
        <w:t xml:space="preserve"> ones</w:t>
      </w:r>
      <w:r w:rsidR="0015172B" w:rsidRPr="0015172B">
        <w:rPr>
          <w:rFonts w:asciiTheme="majorBidi" w:hAnsiTheme="majorBidi" w:cstheme="majorBidi"/>
          <w:sz w:val="24"/>
          <w:szCs w:val="24"/>
        </w:rPr>
        <w:t xml:space="preserve"> (e.g.</w:t>
      </w:r>
      <w:ins w:id="3028" w:author="Gregory Zelchenko" w:date="2021-10-15T13:35:00Z">
        <w:r w:rsidR="00E8451F">
          <w:rPr>
            <w:rFonts w:asciiTheme="majorBidi" w:hAnsiTheme="majorBidi" w:cstheme="majorBidi"/>
            <w:sz w:val="24"/>
            <w:szCs w:val="24"/>
          </w:rPr>
          <w:t>,</w:t>
        </w:r>
      </w:ins>
      <w:r w:rsidR="0015172B" w:rsidRPr="0015172B">
        <w:rPr>
          <w:rFonts w:asciiTheme="majorBidi" w:hAnsiTheme="majorBidi" w:cstheme="majorBidi"/>
          <w:sz w:val="24"/>
          <w:szCs w:val="24"/>
        </w:rPr>
        <w:t xml:space="preserve"> bi</w:t>
      </w:r>
      <w:del w:id="3029" w:author="Gregory Zelchenko" w:date="2021-10-15T13:35:00Z">
        <w:r w:rsidR="0015172B" w:rsidRPr="0015172B" w:rsidDel="00A72D87">
          <w:rPr>
            <w:rFonts w:asciiTheme="majorBidi" w:hAnsiTheme="majorBidi" w:cstheme="majorBidi"/>
            <w:sz w:val="24"/>
            <w:szCs w:val="24"/>
          </w:rPr>
          <w:delText>-</w:delText>
        </w:r>
      </w:del>
      <w:r w:rsidR="0015172B" w:rsidRPr="0015172B">
        <w:rPr>
          <w:rFonts w:asciiTheme="majorBidi" w:hAnsiTheme="majorBidi" w:cstheme="majorBidi"/>
          <w:sz w:val="24"/>
          <w:szCs w:val="24"/>
        </w:rPr>
        <w:t>modal mafic/felsic</w:t>
      </w:r>
      <w:del w:id="3030" w:author="Gregory Zelchenko" w:date="2021-10-15T13:35:00Z">
        <w:r w:rsidR="0015172B" w:rsidRPr="0015172B" w:rsidDel="00A72D87">
          <w:rPr>
            <w:rFonts w:asciiTheme="majorBidi" w:hAnsiTheme="majorBidi" w:cstheme="majorBidi"/>
            <w:sz w:val="24"/>
            <w:szCs w:val="24"/>
          </w:rPr>
          <w:delText xml:space="preserve"> </w:delText>
        </w:r>
      </w:del>
      <w:r w:rsidR="0015172B" w:rsidRPr="0015172B">
        <w:rPr>
          <w:rFonts w:asciiTheme="majorBidi" w:hAnsiTheme="majorBidi" w:cstheme="majorBidi"/>
          <w:sz w:val="24"/>
          <w:szCs w:val="24"/>
        </w:rPr>
        <w:t>–</w:t>
      </w:r>
      <w:del w:id="3031" w:author="Gregory Zelchenko" w:date="2021-10-15T13:35:00Z">
        <w:r w:rsidR="0015172B" w:rsidRPr="0015172B" w:rsidDel="00A72D87">
          <w:rPr>
            <w:rFonts w:asciiTheme="majorBidi" w:hAnsiTheme="majorBidi" w:cstheme="majorBidi"/>
            <w:sz w:val="24"/>
            <w:szCs w:val="24"/>
          </w:rPr>
          <w:delText xml:space="preserve"> </w:delText>
        </w:r>
      </w:del>
      <w:r w:rsidR="0015172B" w:rsidRPr="0015172B">
        <w:rPr>
          <w:rFonts w:asciiTheme="majorBidi" w:hAnsiTheme="majorBidi" w:cstheme="majorBidi"/>
          <w:sz w:val="24"/>
          <w:szCs w:val="24"/>
        </w:rPr>
        <w:t>Noranda</w:t>
      </w:r>
      <w:del w:id="3032" w:author="Gregory Zelchenko" w:date="2021-10-15T13:35:00Z">
        <w:r w:rsidR="0015172B" w:rsidRPr="0015172B" w:rsidDel="00A72D87">
          <w:rPr>
            <w:rFonts w:asciiTheme="majorBidi" w:hAnsiTheme="majorBidi" w:cstheme="majorBidi"/>
            <w:sz w:val="24"/>
            <w:szCs w:val="24"/>
          </w:rPr>
          <w:delText>-</w:delText>
        </w:r>
      </w:del>
      <w:ins w:id="3033" w:author="Gregory Zelchenko" w:date="2021-10-15T13:35:00Z">
        <w:r w:rsidR="00A72D87">
          <w:rPr>
            <w:rFonts w:asciiTheme="majorBidi" w:hAnsiTheme="majorBidi" w:cstheme="majorBidi"/>
            <w:sz w:val="24"/>
            <w:szCs w:val="24"/>
          </w:rPr>
          <w:t xml:space="preserve"> </w:t>
        </w:r>
      </w:ins>
      <w:r w:rsidR="0015172B" w:rsidRPr="0015172B">
        <w:rPr>
          <w:rFonts w:asciiTheme="majorBidi" w:hAnsiTheme="majorBidi" w:cstheme="majorBidi"/>
          <w:sz w:val="24"/>
          <w:szCs w:val="24"/>
        </w:rPr>
        <w:t>type) by</w:t>
      </w:r>
      <w:del w:id="3034" w:author="Gregory Zelchenko" w:date="2021-10-15T13:35:00Z">
        <w:r w:rsidR="0015172B" w:rsidRPr="0015172B" w:rsidDel="00E8451F">
          <w:rPr>
            <w:rFonts w:asciiTheme="majorBidi" w:hAnsiTheme="majorBidi" w:cstheme="majorBidi"/>
            <w:sz w:val="24"/>
            <w:szCs w:val="24"/>
          </w:rPr>
          <w:delText>:</w:delText>
        </w:r>
      </w:del>
      <w:r w:rsidR="0015172B">
        <w:rPr>
          <w:rFonts w:asciiTheme="majorBidi" w:hAnsiTheme="majorBidi" w:cstheme="majorBidi"/>
          <w:sz w:val="24"/>
          <w:szCs w:val="24"/>
        </w:rPr>
        <w:t xml:space="preserve"> </w:t>
      </w:r>
      <w:del w:id="3035" w:author="Gregory Zelchenko" w:date="2021-10-15T13:35:00Z">
        <w:r w:rsidR="0015172B" w:rsidDel="00E8451F">
          <w:rPr>
            <w:rFonts w:asciiTheme="majorBidi" w:hAnsiTheme="majorBidi" w:cstheme="majorBidi"/>
            <w:sz w:val="24"/>
            <w:szCs w:val="24"/>
          </w:rPr>
          <w:delText xml:space="preserve">(1) </w:delText>
        </w:r>
      </w:del>
      <w:r w:rsidR="0015172B" w:rsidRPr="0015172B">
        <w:rPr>
          <w:rFonts w:asciiTheme="majorBidi" w:hAnsiTheme="majorBidi" w:cstheme="majorBidi"/>
          <w:sz w:val="24"/>
          <w:szCs w:val="24"/>
        </w:rPr>
        <w:t xml:space="preserve">being relatively </w:t>
      </w:r>
      <w:r w:rsidR="0015172B">
        <w:rPr>
          <w:rFonts w:asciiTheme="majorBidi" w:hAnsiTheme="majorBidi" w:cstheme="majorBidi"/>
          <w:sz w:val="24"/>
          <w:szCs w:val="24"/>
        </w:rPr>
        <w:t xml:space="preserve">rich in </w:t>
      </w:r>
      <w:r w:rsidR="0015172B" w:rsidRPr="0015172B">
        <w:rPr>
          <w:rFonts w:asciiTheme="majorBidi" w:hAnsiTheme="majorBidi" w:cstheme="majorBidi"/>
          <w:sz w:val="24"/>
          <w:szCs w:val="24"/>
        </w:rPr>
        <w:t>precious metal</w:t>
      </w:r>
      <w:r w:rsidR="0015172B">
        <w:rPr>
          <w:rFonts w:asciiTheme="majorBidi" w:hAnsiTheme="majorBidi" w:cstheme="majorBidi"/>
          <w:sz w:val="24"/>
          <w:szCs w:val="24"/>
        </w:rPr>
        <w:t>s</w:t>
      </w:r>
      <w:r w:rsidR="0015172B" w:rsidRPr="0015172B">
        <w:rPr>
          <w:rFonts w:asciiTheme="majorBidi" w:hAnsiTheme="majorBidi" w:cstheme="majorBidi"/>
          <w:sz w:val="24"/>
          <w:szCs w:val="24"/>
        </w:rPr>
        <w:t xml:space="preserve"> and </w:t>
      </w:r>
      <w:r w:rsidR="0015172B">
        <w:rPr>
          <w:rFonts w:asciiTheme="majorBidi" w:hAnsiTheme="majorBidi" w:cstheme="majorBidi"/>
          <w:sz w:val="24"/>
          <w:szCs w:val="24"/>
        </w:rPr>
        <w:t xml:space="preserve">poor in </w:t>
      </w:r>
      <w:r w:rsidR="0015172B" w:rsidRPr="0015172B">
        <w:rPr>
          <w:rFonts w:asciiTheme="majorBidi" w:hAnsiTheme="majorBidi" w:cstheme="majorBidi"/>
          <w:sz w:val="24"/>
          <w:szCs w:val="24"/>
        </w:rPr>
        <w:t>base metal</w:t>
      </w:r>
      <w:r w:rsidR="0015172B">
        <w:rPr>
          <w:rFonts w:asciiTheme="majorBidi" w:hAnsiTheme="majorBidi" w:cstheme="majorBidi"/>
          <w:sz w:val="24"/>
          <w:szCs w:val="24"/>
        </w:rPr>
        <w:t xml:space="preserve">s, </w:t>
      </w:r>
      <w:del w:id="3036" w:author="Gregory Zelchenko" w:date="2021-10-15T13:35:00Z">
        <w:r w:rsidR="0015172B" w:rsidDel="00E8451F">
          <w:rPr>
            <w:rFonts w:asciiTheme="majorBidi" w:hAnsiTheme="majorBidi" w:cstheme="majorBidi"/>
            <w:sz w:val="24"/>
            <w:szCs w:val="24"/>
          </w:rPr>
          <w:delText xml:space="preserve">(2) </w:delText>
        </w:r>
      </w:del>
      <w:r w:rsidR="0015172B" w:rsidRPr="0015172B">
        <w:rPr>
          <w:rFonts w:asciiTheme="majorBidi" w:hAnsiTheme="majorBidi" w:cstheme="majorBidi"/>
          <w:sz w:val="24"/>
          <w:szCs w:val="24"/>
        </w:rPr>
        <w:t>having a higher proportion of volcaniclastic rocks to flows</w:t>
      </w:r>
      <w:r w:rsidR="0015172B">
        <w:rPr>
          <w:rFonts w:asciiTheme="majorBidi" w:hAnsiTheme="majorBidi" w:cstheme="majorBidi"/>
          <w:sz w:val="24"/>
          <w:szCs w:val="24"/>
        </w:rPr>
        <w:t xml:space="preserve"> of bi</w:t>
      </w:r>
      <w:del w:id="3037" w:author="Gregory Zelchenko" w:date="2021-10-15T13:36:00Z">
        <w:r w:rsidR="0015172B" w:rsidDel="00E8451F">
          <w:rPr>
            <w:rFonts w:asciiTheme="majorBidi" w:hAnsiTheme="majorBidi" w:cstheme="majorBidi"/>
            <w:sz w:val="24"/>
            <w:szCs w:val="24"/>
          </w:rPr>
          <w:delText>-</w:delText>
        </w:r>
      </w:del>
      <w:r w:rsidR="0015172B">
        <w:rPr>
          <w:rFonts w:asciiTheme="majorBidi" w:hAnsiTheme="majorBidi" w:cstheme="majorBidi"/>
          <w:sz w:val="24"/>
          <w:szCs w:val="24"/>
        </w:rPr>
        <w:t>modal characters (</w:t>
      </w:r>
      <w:ins w:id="3038" w:author="Gregory Zelchenko" w:date="2021-10-15T13:36:00Z">
        <w:r w:rsidR="00E8451F">
          <w:rPr>
            <w:rFonts w:asciiTheme="majorBidi" w:hAnsiTheme="majorBidi" w:cstheme="majorBidi"/>
            <w:sz w:val="24"/>
            <w:szCs w:val="24"/>
          </w:rPr>
          <w:t xml:space="preserve">i.e., </w:t>
        </w:r>
      </w:ins>
      <w:r w:rsidR="0015172B">
        <w:rPr>
          <w:rFonts w:asciiTheme="majorBidi" w:hAnsiTheme="majorBidi" w:cstheme="majorBidi"/>
          <w:sz w:val="24"/>
          <w:szCs w:val="24"/>
        </w:rPr>
        <w:t xml:space="preserve">mafic/felsic volcanics), </w:t>
      </w:r>
      <w:del w:id="3039" w:author="Gregory Zelchenko" w:date="2021-10-15T13:35:00Z">
        <w:r w:rsidR="0015172B" w:rsidDel="00E8451F">
          <w:rPr>
            <w:rFonts w:asciiTheme="majorBidi" w:hAnsiTheme="majorBidi" w:cstheme="majorBidi"/>
            <w:sz w:val="24"/>
            <w:szCs w:val="24"/>
          </w:rPr>
          <w:delText xml:space="preserve">(3) </w:delText>
        </w:r>
      </w:del>
      <w:r w:rsidR="0015172B" w:rsidRPr="0015172B">
        <w:rPr>
          <w:rFonts w:asciiTheme="majorBidi" w:hAnsiTheme="majorBidi" w:cstheme="majorBidi"/>
          <w:sz w:val="24"/>
          <w:szCs w:val="24"/>
        </w:rPr>
        <w:t>having anomalous geochemical signatures</w:t>
      </w:r>
      <w:r w:rsidR="003949C6">
        <w:rPr>
          <w:rFonts w:asciiTheme="majorBidi" w:hAnsiTheme="majorBidi" w:cstheme="majorBidi"/>
          <w:sz w:val="24"/>
          <w:szCs w:val="24"/>
        </w:rPr>
        <w:t>,</w:t>
      </w:r>
      <w:r w:rsidR="0015172B" w:rsidRPr="0015172B">
        <w:rPr>
          <w:rFonts w:asciiTheme="majorBidi" w:hAnsiTheme="majorBidi" w:cstheme="majorBidi"/>
          <w:sz w:val="24"/>
          <w:szCs w:val="24"/>
        </w:rPr>
        <w:t xml:space="preserve"> and</w:t>
      </w:r>
      <w:r w:rsidR="003949C6">
        <w:rPr>
          <w:rFonts w:asciiTheme="majorBidi" w:hAnsiTheme="majorBidi" w:cstheme="majorBidi"/>
          <w:sz w:val="24"/>
          <w:szCs w:val="24"/>
        </w:rPr>
        <w:t xml:space="preserve"> </w:t>
      </w:r>
      <w:del w:id="3040" w:author="Gregory Zelchenko" w:date="2021-10-15T13:35:00Z">
        <w:r w:rsidR="003949C6" w:rsidDel="00E8451F">
          <w:rPr>
            <w:rFonts w:asciiTheme="majorBidi" w:hAnsiTheme="majorBidi" w:cstheme="majorBidi"/>
            <w:sz w:val="24"/>
            <w:szCs w:val="24"/>
          </w:rPr>
          <w:delText>(4)</w:delText>
        </w:r>
        <w:r w:rsidR="0015172B" w:rsidRPr="0015172B" w:rsidDel="00E8451F">
          <w:rPr>
            <w:rFonts w:asciiTheme="majorBidi" w:hAnsiTheme="majorBidi" w:cstheme="majorBidi"/>
            <w:sz w:val="24"/>
            <w:szCs w:val="24"/>
          </w:rPr>
          <w:delText xml:space="preserve"> </w:delText>
        </w:r>
      </w:del>
      <w:r w:rsidR="0015172B" w:rsidRPr="0015172B">
        <w:rPr>
          <w:rFonts w:asciiTheme="majorBidi" w:hAnsiTheme="majorBidi" w:cstheme="majorBidi"/>
          <w:sz w:val="24"/>
          <w:szCs w:val="24"/>
        </w:rPr>
        <w:t>exhibiting alteration assemblages indicative of low</w:t>
      </w:r>
      <w:ins w:id="3041" w:author="Gregory Zelchenko" w:date="2021-10-15T13:36:00Z">
        <w:r w:rsidR="00D740B6">
          <w:rPr>
            <w:rFonts w:asciiTheme="majorBidi" w:hAnsiTheme="majorBidi" w:cstheme="majorBidi"/>
            <w:sz w:val="24"/>
            <w:szCs w:val="24"/>
          </w:rPr>
          <w:t>-</w:t>
        </w:r>
      </w:ins>
      <w:del w:id="3042" w:author="Gregory Zelchenko" w:date="2021-10-15T13:36:00Z">
        <w:r w:rsidR="0015172B" w:rsidRPr="0015172B" w:rsidDel="00D740B6">
          <w:rPr>
            <w:rFonts w:asciiTheme="majorBidi" w:hAnsiTheme="majorBidi" w:cstheme="majorBidi"/>
            <w:sz w:val="24"/>
            <w:szCs w:val="24"/>
          </w:rPr>
          <w:delText xml:space="preserve"> </w:delText>
        </w:r>
      </w:del>
      <w:r w:rsidR="0015172B" w:rsidRPr="0015172B">
        <w:rPr>
          <w:rFonts w:asciiTheme="majorBidi" w:hAnsiTheme="majorBidi" w:cstheme="majorBidi"/>
          <w:sz w:val="24"/>
          <w:szCs w:val="24"/>
        </w:rPr>
        <w:t>pH fluids.</w:t>
      </w:r>
      <w:r w:rsidR="003949C6">
        <w:rPr>
          <w:rFonts w:asciiTheme="majorBidi" w:hAnsiTheme="majorBidi" w:cstheme="majorBidi"/>
          <w:sz w:val="24"/>
          <w:szCs w:val="24"/>
        </w:rPr>
        <w:t xml:space="preserve"> </w:t>
      </w:r>
      <w:r w:rsidR="003949C6" w:rsidRPr="003949C6">
        <w:rPr>
          <w:rFonts w:asciiTheme="majorBidi" w:hAnsiTheme="majorBidi" w:cstheme="majorBidi"/>
          <w:sz w:val="24"/>
          <w:szCs w:val="24"/>
        </w:rPr>
        <w:t xml:space="preserve">They </w:t>
      </w:r>
      <w:del w:id="3043" w:author="Gregory Zelchenko" w:date="2021-10-15T13:36:00Z">
        <w:r w:rsidR="003949C6" w:rsidRPr="003949C6" w:rsidDel="00D740B6">
          <w:rPr>
            <w:rFonts w:asciiTheme="majorBidi" w:hAnsiTheme="majorBidi" w:cstheme="majorBidi"/>
            <w:sz w:val="24"/>
            <w:szCs w:val="24"/>
          </w:rPr>
          <w:delText xml:space="preserve">are </w:delText>
        </w:r>
      </w:del>
      <w:r w:rsidR="003949C6" w:rsidRPr="003949C6">
        <w:rPr>
          <w:rFonts w:asciiTheme="majorBidi" w:hAnsiTheme="majorBidi" w:cstheme="majorBidi"/>
          <w:sz w:val="24"/>
          <w:szCs w:val="24"/>
        </w:rPr>
        <w:t xml:space="preserve">essentially </w:t>
      </w:r>
      <w:r w:rsidR="003949C6">
        <w:rPr>
          <w:rFonts w:asciiTheme="majorBidi" w:hAnsiTheme="majorBidi" w:cstheme="majorBidi"/>
          <w:sz w:val="24"/>
          <w:szCs w:val="24"/>
        </w:rPr>
        <w:t>represent the</w:t>
      </w:r>
      <w:r w:rsidR="003949C6" w:rsidRPr="003949C6">
        <w:rPr>
          <w:rFonts w:asciiTheme="majorBidi" w:hAnsiTheme="majorBidi" w:cstheme="majorBidi"/>
          <w:sz w:val="24"/>
          <w:szCs w:val="24"/>
        </w:rPr>
        <w:t xml:space="preserve"> shallow marine equivalent to subaerial epithermal systems (</w:t>
      </w:r>
      <w:r w:rsidR="003949C6" w:rsidRPr="003949C6">
        <w:rPr>
          <w:rFonts w:asciiTheme="majorBidi" w:hAnsiTheme="majorBidi" w:cstheme="majorBidi"/>
          <w:color w:val="0000FF"/>
          <w:sz w:val="24"/>
          <w:szCs w:val="24"/>
        </w:rPr>
        <w:t xml:space="preserve">Dubé </w:t>
      </w:r>
      <w:del w:id="3044" w:author="Gregory Zelchenko" w:date="2021-10-27T15:50:00Z">
        <w:r w:rsidR="003949C6" w:rsidRPr="003949C6" w:rsidDel="006912D3">
          <w:rPr>
            <w:rFonts w:asciiTheme="majorBidi" w:hAnsiTheme="majorBidi" w:cstheme="majorBidi"/>
            <w:color w:val="0000FF"/>
            <w:sz w:val="24"/>
            <w:szCs w:val="24"/>
          </w:rPr>
          <w:delText>et al.</w:delText>
        </w:r>
      </w:del>
      <w:ins w:id="3045" w:author="Gregory Zelchenko" w:date="2021-10-27T15:50:00Z">
        <w:r w:rsidR="006912D3">
          <w:rPr>
            <w:rFonts w:asciiTheme="majorBidi" w:hAnsiTheme="majorBidi" w:cstheme="majorBidi"/>
            <w:color w:val="0000FF"/>
            <w:sz w:val="24"/>
            <w:szCs w:val="24"/>
          </w:rPr>
          <w:t>et al</w:t>
        </w:r>
      </w:ins>
      <w:del w:id="3046" w:author="Gregory Zelchenko" w:date="2021-10-27T15:50:00Z">
        <w:r w:rsidR="003949C6" w:rsidRPr="003949C6" w:rsidDel="006912D3">
          <w:rPr>
            <w:rFonts w:asciiTheme="majorBidi" w:hAnsiTheme="majorBidi" w:cstheme="majorBidi"/>
            <w:color w:val="0000FF"/>
            <w:sz w:val="24"/>
            <w:szCs w:val="24"/>
          </w:rPr>
          <w:delText>, 200</w:delText>
        </w:r>
      </w:del>
      <w:ins w:id="3047" w:author="Gregory Zelchenko" w:date="2021-10-27T15:50:00Z">
        <w:r w:rsidR="006912D3">
          <w:rPr>
            <w:rFonts w:asciiTheme="majorBidi" w:hAnsiTheme="majorBidi" w:cstheme="majorBidi"/>
            <w:color w:val="0000FF"/>
            <w:sz w:val="24"/>
            <w:szCs w:val="24"/>
          </w:rPr>
          <w:t xml:space="preserve"> 200</w:t>
        </w:r>
      </w:ins>
      <w:r w:rsidR="003949C6" w:rsidRPr="003949C6">
        <w:rPr>
          <w:rFonts w:asciiTheme="majorBidi" w:hAnsiTheme="majorBidi" w:cstheme="majorBidi"/>
          <w:color w:val="0000FF"/>
          <w:sz w:val="24"/>
          <w:szCs w:val="24"/>
        </w:rPr>
        <w:t>7</w:t>
      </w:r>
      <w:r w:rsidR="003949C6" w:rsidRPr="003949C6">
        <w:rPr>
          <w:rFonts w:asciiTheme="majorBidi" w:hAnsiTheme="majorBidi" w:cstheme="majorBidi"/>
          <w:sz w:val="24"/>
          <w:szCs w:val="24"/>
        </w:rPr>
        <w:t>).</w:t>
      </w:r>
      <w:r w:rsidR="000F2324">
        <w:rPr>
          <w:rFonts w:asciiTheme="majorBidi" w:hAnsiTheme="majorBidi" w:cstheme="majorBidi"/>
          <w:sz w:val="24"/>
          <w:szCs w:val="24"/>
        </w:rPr>
        <w:t xml:space="preserve"> </w:t>
      </w:r>
      <w:r w:rsidR="003949C6" w:rsidRPr="003949C6">
        <w:rPr>
          <w:rFonts w:asciiTheme="majorBidi" w:hAnsiTheme="majorBidi" w:cstheme="majorBidi"/>
          <w:sz w:val="24"/>
          <w:szCs w:val="24"/>
        </w:rPr>
        <w:t xml:space="preserve">The </w:t>
      </w:r>
      <w:del w:id="3048" w:author="Gregory Zelchenko" w:date="2021-10-15T13:37:00Z">
        <w:r w:rsidR="003949C6" w:rsidRPr="003949C6" w:rsidDel="00D740B6">
          <w:rPr>
            <w:rFonts w:asciiTheme="majorBidi" w:hAnsiTheme="majorBidi" w:cstheme="majorBidi"/>
            <w:sz w:val="24"/>
            <w:szCs w:val="24"/>
          </w:rPr>
          <w:delText>hangingwall</w:delText>
        </w:r>
      </w:del>
      <w:ins w:id="3049" w:author="Gregory Zelchenko" w:date="2021-10-15T13:37:00Z">
        <w:r w:rsidR="00D740B6">
          <w:rPr>
            <w:rFonts w:asciiTheme="majorBidi" w:hAnsiTheme="majorBidi" w:cstheme="majorBidi"/>
            <w:sz w:val="24"/>
            <w:szCs w:val="24"/>
          </w:rPr>
          <w:t>hanging-wall</w:t>
        </w:r>
      </w:ins>
      <w:r w:rsidR="003949C6" w:rsidRPr="003949C6">
        <w:rPr>
          <w:rFonts w:asciiTheme="majorBidi" w:hAnsiTheme="majorBidi" w:cstheme="majorBidi"/>
          <w:sz w:val="24"/>
          <w:szCs w:val="24"/>
        </w:rPr>
        <w:t xml:space="preserve"> stratigraphy, which in many places displays clear sedimentary textures, suggests a marine environment. The combination of the style of mineralization (footwall stringers)</w:t>
      </w:r>
      <w:ins w:id="3050" w:author="Gregory Zelchenko" w:date="2021-10-15T13:37:00Z">
        <w:r w:rsidR="00D740B6">
          <w:rPr>
            <w:rFonts w:asciiTheme="majorBidi" w:hAnsiTheme="majorBidi" w:cstheme="majorBidi"/>
            <w:sz w:val="24"/>
            <w:szCs w:val="24"/>
          </w:rPr>
          <w:t>,</w:t>
        </w:r>
      </w:ins>
      <w:r w:rsidR="003949C6" w:rsidRPr="003949C6">
        <w:rPr>
          <w:rFonts w:asciiTheme="majorBidi" w:hAnsiTheme="majorBidi" w:cstheme="majorBidi"/>
          <w:sz w:val="24"/>
          <w:szCs w:val="24"/>
        </w:rPr>
        <w:t xml:space="preserve"> </w:t>
      </w:r>
      <w:del w:id="3051" w:author="Gregory Zelchenko" w:date="2021-10-15T13:37:00Z">
        <w:r w:rsidR="003949C6" w:rsidRPr="003949C6" w:rsidDel="00D740B6">
          <w:rPr>
            <w:rFonts w:asciiTheme="majorBidi" w:hAnsiTheme="majorBidi" w:cstheme="majorBidi"/>
            <w:sz w:val="24"/>
            <w:szCs w:val="24"/>
          </w:rPr>
          <w:delText xml:space="preserve">and </w:delText>
        </w:r>
      </w:del>
      <w:r w:rsidR="003949C6" w:rsidRPr="003949C6">
        <w:rPr>
          <w:rFonts w:asciiTheme="majorBidi" w:hAnsiTheme="majorBidi" w:cstheme="majorBidi"/>
          <w:sz w:val="24"/>
          <w:szCs w:val="24"/>
        </w:rPr>
        <w:t xml:space="preserve">the presence of chemical sediments </w:t>
      </w:r>
      <w:del w:id="3052" w:author="Gregory Zelchenko" w:date="2021-10-15T13:37:00Z">
        <w:r w:rsidR="003949C6" w:rsidRPr="003949C6" w:rsidDel="00D740B6">
          <w:rPr>
            <w:rFonts w:asciiTheme="majorBidi" w:hAnsiTheme="majorBidi" w:cstheme="majorBidi"/>
            <w:sz w:val="24"/>
            <w:szCs w:val="24"/>
          </w:rPr>
          <w:delText xml:space="preserve">which </w:delText>
        </w:r>
      </w:del>
      <w:ins w:id="3053" w:author="Gregory Zelchenko" w:date="2021-10-15T13:37:00Z">
        <w:r w:rsidR="00D740B6">
          <w:rPr>
            <w:rFonts w:asciiTheme="majorBidi" w:hAnsiTheme="majorBidi" w:cstheme="majorBidi"/>
            <w:sz w:val="24"/>
            <w:szCs w:val="24"/>
          </w:rPr>
          <w:t xml:space="preserve">that </w:t>
        </w:r>
      </w:ins>
      <w:r w:rsidR="003949C6" w:rsidRPr="003949C6">
        <w:rPr>
          <w:rFonts w:asciiTheme="majorBidi" w:hAnsiTheme="majorBidi" w:cstheme="majorBidi"/>
          <w:sz w:val="24"/>
          <w:szCs w:val="24"/>
        </w:rPr>
        <w:t xml:space="preserve">occur at distinct stratigraphic breaks, </w:t>
      </w:r>
      <w:del w:id="3054" w:author="Gregory Zelchenko" w:date="2021-10-15T13:37:00Z">
        <w:r w:rsidR="003949C6" w:rsidRPr="003949C6" w:rsidDel="00D740B6">
          <w:rPr>
            <w:rFonts w:asciiTheme="majorBidi" w:hAnsiTheme="majorBidi" w:cstheme="majorBidi"/>
            <w:sz w:val="24"/>
            <w:szCs w:val="24"/>
          </w:rPr>
          <w:delText xml:space="preserve">along with </w:delText>
        </w:r>
      </w:del>
      <w:ins w:id="3055" w:author="Gregory Zelchenko" w:date="2021-10-15T13:37:00Z">
        <w:r w:rsidR="00D740B6">
          <w:rPr>
            <w:rFonts w:asciiTheme="majorBidi" w:hAnsiTheme="majorBidi" w:cstheme="majorBidi"/>
            <w:sz w:val="24"/>
            <w:szCs w:val="24"/>
          </w:rPr>
          <w:t xml:space="preserve">and </w:t>
        </w:r>
      </w:ins>
      <w:r w:rsidR="003949C6" w:rsidRPr="003949C6">
        <w:rPr>
          <w:rFonts w:asciiTheme="majorBidi" w:hAnsiTheme="majorBidi" w:cstheme="majorBidi"/>
          <w:sz w:val="24"/>
          <w:szCs w:val="24"/>
        </w:rPr>
        <w:t>the style of volcanism</w:t>
      </w:r>
      <w:del w:id="3056" w:author="Gregory Zelchenko" w:date="2021-10-15T13:37:00Z">
        <w:r w:rsidR="003949C6" w:rsidRPr="003949C6" w:rsidDel="00D740B6">
          <w:rPr>
            <w:rFonts w:asciiTheme="majorBidi" w:hAnsiTheme="majorBidi" w:cstheme="majorBidi"/>
            <w:sz w:val="24"/>
            <w:szCs w:val="24"/>
          </w:rPr>
          <w:delText>,</w:delText>
        </w:r>
      </w:del>
      <w:r w:rsidR="003949C6" w:rsidRPr="003949C6">
        <w:rPr>
          <w:rFonts w:asciiTheme="majorBidi" w:hAnsiTheme="majorBidi" w:cstheme="majorBidi"/>
          <w:sz w:val="24"/>
          <w:szCs w:val="24"/>
        </w:rPr>
        <w:t xml:space="preserve"> are </w:t>
      </w:r>
      <w:ins w:id="3057" w:author="Gregory Zelchenko" w:date="2021-10-15T13:37:00Z">
        <w:r w:rsidR="00D740B6">
          <w:rPr>
            <w:rFonts w:asciiTheme="majorBidi" w:hAnsiTheme="majorBidi" w:cstheme="majorBidi"/>
            <w:sz w:val="24"/>
            <w:szCs w:val="24"/>
          </w:rPr>
          <w:t xml:space="preserve">together </w:t>
        </w:r>
      </w:ins>
      <w:del w:id="3058" w:author="Gregory Zelchenko" w:date="2021-10-15T13:37:00Z">
        <w:r w:rsidR="003949C6" w:rsidDel="00D740B6">
          <w:rPr>
            <w:rFonts w:asciiTheme="majorBidi" w:hAnsiTheme="majorBidi" w:cstheme="majorBidi"/>
            <w:sz w:val="24"/>
            <w:szCs w:val="24"/>
          </w:rPr>
          <w:delText>all</w:delText>
        </w:r>
        <w:r w:rsidR="003949C6" w:rsidRPr="003949C6" w:rsidDel="00D740B6">
          <w:rPr>
            <w:rFonts w:asciiTheme="majorBidi" w:hAnsiTheme="majorBidi" w:cstheme="majorBidi"/>
            <w:sz w:val="24"/>
            <w:szCs w:val="24"/>
          </w:rPr>
          <w:delText xml:space="preserve"> </w:delText>
        </w:r>
      </w:del>
      <w:r w:rsidR="003949C6" w:rsidRPr="003949C6">
        <w:rPr>
          <w:rFonts w:asciiTheme="majorBidi" w:hAnsiTheme="majorBidi" w:cstheme="majorBidi"/>
          <w:sz w:val="24"/>
          <w:szCs w:val="24"/>
        </w:rPr>
        <w:t>indicators of a</w:t>
      </w:r>
      <w:r w:rsidR="003949C6">
        <w:rPr>
          <w:rFonts w:asciiTheme="majorBidi" w:hAnsiTheme="majorBidi" w:cstheme="majorBidi"/>
          <w:sz w:val="24"/>
          <w:szCs w:val="24"/>
        </w:rPr>
        <w:t xml:space="preserve"> classic</w:t>
      </w:r>
      <w:r w:rsidR="003949C6" w:rsidRPr="003949C6">
        <w:rPr>
          <w:rFonts w:asciiTheme="majorBidi" w:hAnsiTheme="majorBidi" w:cstheme="majorBidi"/>
          <w:sz w:val="24"/>
          <w:szCs w:val="24"/>
        </w:rPr>
        <w:t xml:space="preserve"> VMS environment. </w:t>
      </w:r>
      <w:r w:rsidR="000F2324">
        <w:rPr>
          <w:rFonts w:asciiTheme="majorBidi" w:hAnsiTheme="majorBidi" w:cstheme="majorBidi"/>
          <w:sz w:val="24"/>
          <w:szCs w:val="24"/>
        </w:rPr>
        <w:t>Alterna</w:t>
      </w:r>
      <w:ins w:id="3059" w:author="Gregory Zelchenko" w:date="2021-10-15T13:38:00Z">
        <w:r w:rsidR="00D740B6">
          <w:rPr>
            <w:rFonts w:asciiTheme="majorBidi" w:hAnsiTheme="majorBidi" w:cstheme="majorBidi"/>
            <w:sz w:val="24"/>
            <w:szCs w:val="24"/>
          </w:rPr>
          <w:t>tive</w:t>
        </w:r>
      </w:ins>
      <w:del w:id="3060" w:author="Gregory Zelchenko" w:date="2021-10-15T13:38:00Z">
        <w:r w:rsidR="000F2324" w:rsidDel="00D740B6">
          <w:rPr>
            <w:rFonts w:asciiTheme="majorBidi" w:hAnsiTheme="majorBidi" w:cstheme="majorBidi"/>
            <w:sz w:val="24"/>
            <w:szCs w:val="24"/>
          </w:rPr>
          <w:delText>tev</w:delText>
        </w:r>
      </w:del>
      <w:r w:rsidR="000F2324">
        <w:rPr>
          <w:rFonts w:asciiTheme="majorBidi" w:hAnsiTheme="majorBidi" w:cstheme="majorBidi"/>
          <w:sz w:val="24"/>
          <w:szCs w:val="24"/>
        </w:rPr>
        <w:t>ly, the a</w:t>
      </w:r>
      <w:r w:rsidR="003949C6" w:rsidRPr="003949C6">
        <w:rPr>
          <w:rFonts w:asciiTheme="majorBidi" w:hAnsiTheme="majorBidi" w:cstheme="majorBidi"/>
          <w:sz w:val="24"/>
          <w:szCs w:val="24"/>
        </w:rPr>
        <w:t xml:space="preserve">dvanced </w:t>
      </w:r>
      <w:bookmarkStart w:id="3061" w:name="_Hlk85197529"/>
      <w:r w:rsidR="003949C6" w:rsidRPr="003949C6">
        <w:rPr>
          <w:rFonts w:asciiTheme="majorBidi" w:hAnsiTheme="majorBidi" w:cstheme="majorBidi"/>
          <w:sz w:val="24"/>
          <w:szCs w:val="24"/>
        </w:rPr>
        <w:t>argillic</w:t>
      </w:r>
      <w:bookmarkEnd w:id="3061"/>
      <w:r w:rsidR="003949C6" w:rsidRPr="003949C6">
        <w:rPr>
          <w:rFonts w:asciiTheme="majorBidi" w:hAnsiTheme="majorBidi" w:cstheme="majorBidi"/>
          <w:sz w:val="24"/>
          <w:szCs w:val="24"/>
        </w:rPr>
        <w:t xml:space="preserve"> alteration, </w:t>
      </w:r>
      <w:bookmarkStart w:id="3062" w:name="_Hlk85197574"/>
      <w:r w:rsidR="003949C6" w:rsidRPr="003949C6">
        <w:rPr>
          <w:rFonts w:asciiTheme="majorBidi" w:hAnsiTheme="majorBidi" w:cstheme="majorBidi"/>
          <w:sz w:val="24"/>
          <w:szCs w:val="24"/>
        </w:rPr>
        <w:t>colloform</w:t>
      </w:r>
      <w:bookmarkEnd w:id="3062"/>
      <w:r w:rsidR="003949C6" w:rsidRPr="003949C6">
        <w:rPr>
          <w:rFonts w:asciiTheme="majorBidi" w:hAnsiTheme="majorBidi" w:cstheme="majorBidi"/>
          <w:sz w:val="24"/>
          <w:szCs w:val="24"/>
        </w:rPr>
        <w:t xml:space="preserve"> banded vein fragments</w:t>
      </w:r>
      <w:ins w:id="3063" w:author="Gregory Zelchenko" w:date="2021-10-15T13:40:00Z">
        <w:r w:rsidR="00EF0ED1">
          <w:rPr>
            <w:rFonts w:asciiTheme="majorBidi" w:hAnsiTheme="majorBidi" w:cstheme="majorBidi"/>
            <w:sz w:val="24"/>
            <w:szCs w:val="24"/>
          </w:rPr>
          <w:t>,</w:t>
        </w:r>
      </w:ins>
      <w:r w:rsidR="003949C6" w:rsidRPr="003949C6">
        <w:rPr>
          <w:rFonts w:asciiTheme="majorBidi" w:hAnsiTheme="majorBidi" w:cstheme="majorBidi"/>
          <w:sz w:val="24"/>
          <w:szCs w:val="24"/>
        </w:rPr>
        <w:t xml:space="preserve"> and vuggy silica with bladed quartz (after calcite) are suggestive of an epithermal style setting, with boiling of low</w:t>
      </w:r>
      <w:ins w:id="3064" w:author="Gregory Zelchenko" w:date="2021-10-15T13:40:00Z">
        <w:r w:rsidR="00EF0ED1">
          <w:rPr>
            <w:rFonts w:asciiTheme="majorBidi" w:hAnsiTheme="majorBidi" w:cstheme="majorBidi"/>
            <w:sz w:val="24"/>
            <w:szCs w:val="24"/>
          </w:rPr>
          <w:t>-</w:t>
        </w:r>
      </w:ins>
      <w:del w:id="3065" w:author="Gregory Zelchenko" w:date="2021-10-15T13:40:00Z">
        <w:r w:rsidR="003949C6" w:rsidRPr="003949C6" w:rsidDel="00EF0ED1">
          <w:rPr>
            <w:rFonts w:asciiTheme="majorBidi" w:hAnsiTheme="majorBidi" w:cstheme="majorBidi"/>
            <w:sz w:val="24"/>
            <w:szCs w:val="24"/>
          </w:rPr>
          <w:delText xml:space="preserve"> </w:delText>
        </w:r>
      </w:del>
      <w:r w:rsidR="003949C6" w:rsidRPr="003949C6">
        <w:rPr>
          <w:rFonts w:asciiTheme="majorBidi" w:hAnsiTheme="majorBidi" w:cstheme="majorBidi"/>
          <w:sz w:val="24"/>
          <w:szCs w:val="24"/>
        </w:rPr>
        <w:t xml:space="preserve">pH fluids. The anomalous geochemical signatures for As, Mo, and Sb are indicative of a magmatic volatile input. The abundance of pyroclastic rocks, especially towards the east, suggests a shallow marine setting. All </w:t>
      </w:r>
      <w:ins w:id="3066" w:author="Gregory Zelchenko" w:date="2021-10-15T13:40:00Z">
        <w:r w:rsidR="00EF0ED1">
          <w:rPr>
            <w:rFonts w:asciiTheme="majorBidi" w:hAnsiTheme="majorBidi" w:cstheme="majorBidi"/>
            <w:sz w:val="24"/>
            <w:szCs w:val="24"/>
          </w:rPr>
          <w:t xml:space="preserve">of </w:t>
        </w:r>
      </w:ins>
      <w:r w:rsidR="003949C6" w:rsidRPr="003949C6">
        <w:rPr>
          <w:rFonts w:asciiTheme="majorBidi" w:hAnsiTheme="majorBidi" w:cstheme="majorBidi"/>
          <w:sz w:val="24"/>
          <w:szCs w:val="24"/>
        </w:rPr>
        <w:t>the above</w:t>
      </w:r>
      <w:r w:rsidR="003949C6">
        <w:rPr>
          <w:rFonts w:asciiTheme="majorBidi" w:hAnsiTheme="majorBidi" w:cstheme="majorBidi"/>
          <w:sz w:val="24"/>
          <w:szCs w:val="24"/>
        </w:rPr>
        <w:t>-mentioned features</w:t>
      </w:r>
      <w:r w:rsidR="003949C6" w:rsidRPr="003949C6">
        <w:rPr>
          <w:rFonts w:asciiTheme="majorBidi" w:hAnsiTheme="majorBidi" w:cstheme="majorBidi"/>
          <w:sz w:val="24"/>
          <w:szCs w:val="24"/>
        </w:rPr>
        <w:t xml:space="preserve"> are likely indicators of a VMS</w:t>
      </w:r>
      <w:del w:id="3067" w:author="Gregory Zelchenko" w:date="2021-10-15T13:40:00Z">
        <w:r w:rsidR="003949C6" w:rsidRPr="003949C6" w:rsidDel="00EF0ED1">
          <w:rPr>
            <w:rFonts w:asciiTheme="majorBidi" w:hAnsiTheme="majorBidi" w:cstheme="majorBidi"/>
            <w:sz w:val="24"/>
            <w:szCs w:val="24"/>
          </w:rPr>
          <w:delText>-</w:delText>
        </w:r>
      </w:del>
      <w:ins w:id="3068" w:author="Gregory Zelchenko" w:date="2021-10-15T13:40:00Z">
        <w:r w:rsidR="00EF0ED1">
          <w:rPr>
            <w:rFonts w:asciiTheme="majorBidi" w:hAnsiTheme="majorBidi" w:cstheme="majorBidi"/>
            <w:sz w:val="24"/>
            <w:szCs w:val="24"/>
          </w:rPr>
          <w:t>–</w:t>
        </w:r>
      </w:ins>
      <w:r w:rsidR="003949C6" w:rsidRPr="003949C6">
        <w:rPr>
          <w:rFonts w:asciiTheme="majorBidi" w:hAnsiTheme="majorBidi" w:cstheme="majorBidi"/>
          <w:sz w:val="24"/>
          <w:szCs w:val="24"/>
        </w:rPr>
        <w:t>epithermal hybrid system, with fluids preferentially mineralizing a semi</w:t>
      </w:r>
      <w:del w:id="3069" w:author="Gregory Zelchenko" w:date="2021-10-15T13:40:00Z">
        <w:r w:rsidR="003949C6" w:rsidRPr="003949C6" w:rsidDel="00EF0ED1">
          <w:rPr>
            <w:rFonts w:asciiTheme="majorBidi" w:hAnsiTheme="majorBidi" w:cstheme="majorBidi"/>
            <w:sz w:val="24"/>
            <w:szCs w:val="24"/>
          </w:rPr>
          <w:delText>-</w:delText>
        </w:r>
      </w:del>
      <w:r w:rsidR="003949C6" w:rsidRPr="003949C6">
        <w:rPr>
          <w:rFonts w:asciiTheme="majorBidi" w:hAnsiTheme="majorBidi" w:cstheme="majorBidi"/>
          <w:sz w:val="24"/>
          <w:szCs w:val="24"/>
        </w:rPr>
        <w:t>consolidated pile of felsic volcaniclastic</w:t>
      </w:r>
      <w:r w:rsidR="003949C6">
        <w:rPr>
          <w:rFonts w:asciiTheme="majorBidi" w:hAnsiTheme="majorBidi" w:cstheme="majorBidi"/>
          <w:sz w:val="24"/>
          <w:szCs w:val="24"/>
        </w:rPr>
        <w:t xml:space="preserve"> rocks</w:t>
      </w:r>
      <w:r w:rsidR="003949C6" w:rsidRPr="003949C6">
        <w:rPr>
          <w:rFonts w:asciiTheme="majorBidi" w:hAnsiTheme="majorBidi" w:cstheme="majorBidi"/>
          <w:sz w:val="24"/>
          <w:szCs w:val="24"/>
        </w:rPr>
        <w:t xml:space="preserve"> with relatively high porosity. </w:t>
      </w:r>
    </w:p>
    <w:p w14:paraId="0A1CA4F3" w14:textId="7A9D6025" w:rsidR="003949C6" w:rsidDel="003443F7" w:rsidRDefault="003443F7" w:rsidP="00EC1F8F">
      <w:pPr>
        <w:spacing w:line="480" w:lineRule="auto"/>
        <w:rPr>
          <w:del w:id="3070" w:author="Gregory Zelchenko" w:date="2021-10-28T13:24:00Z"/>
          <w:rFonts w:asciiTheme="majorBidi" w:hAnsiTheme="majorBidi" w:cstheme="majorBidi"/>
          <w:sz w:val="24"/>
          <w:szCs w:val="24"/>
        </w:rPr>
      </w:pPr>
      <w:ins w:id="3071" w:author="Gregory Zelchenko" w:date="2021-10-28T13:24:00Z">
        <w:r>
          <w:rPr>
            <w:rFonts w:asciiTheme="majorBidi" w:hAnsiTheme="majorBidi" w:cstheme="majorBidi"/>
            <w:sz w:val="24"/>
            <w:szCs w:val="24"/>
          </w:rPr>
          <w:t xml:space="preserve"> </w:t>
        </w:r>
      </w:ins>
    </w:p>
    <w:p w14:paraId="42407805" w14:textId="77777777" w:rsidR="00DE11AB" w:rsidRDefault="003443F7" w:rsidP="00EC1F8F">
      <w:pPr>
        <w:spacing w:line="480" w:lineRule="auto"/>
        <w:rPr>
          <w:ins w:id="3072" w:author="Gregory Zelchenko" w:date="2021-10-28T15:00:00Z"/>
          <w:rFonts w:asciiTheme="majorBidi" w:hAnsiTheme="majorBidi" w:cstheme="majorBidi"/>
          <w:sz w:val="24"/>
          <w:szCs w:val="24"/>
        </w:rPr>
      </w:pPr>
      <w:ins w:id="3073" w:author="Gregory Zelchenko" w:date="2021-10-28T13:24:00Z">
        <w:r>
          <w:rPr>
            <w:rFonts w:asciiTheme="majorBidi" w:hAnsiTheme="majorBidi" w:cstheme="majorBidi"/>
            <w:sz w:val="24"/>
            <w:szCs w:val="24"/>
          </w:rPr>
          <w:t xml:space="preserve"> </w:t>
        </w:r>
      </w:ins>
    </w:p>
    <w:p w14:paraId="07F0B61A" w14:textId="49439F3B" w:rsidR="00414D16" w:rsidRPr="007B78A6" w:rsidDel="003443F7" w:rsidRDefault="00394D1C" w:rsidP="00EC1F8F">
      <w:pPr>
        <w:spacing w:line="480" w:lineRule="auto"/>
        <w:rPr>
          <w:del w:id="3074" w:author="Gregory Zelchenko" w:date="2021-10-28T13:24:00Z"/>
          <w:rFonts w:asciiTheme="majorBidi" w:hAnsiTheme="majorBidi" w:cstheme="majorBidi"/>
          <w:b/>
          <w:bCs/>
          <w:i/>
          <w:iCs/>
          <w:sz w:val="24"/>
          <w:szCs w:val="24"/>
        </w:rPr>
      </w:pPr>
      <w:r w:rsidRPr="005A76B0">
        <w:rPr>
          <w:rFonts w:asciiTheme="majorBidi" w:hAnsiTheme="majorBidi" w:cstheme="majorBidi"/>
          <w:b/>
          <w:bCs/>
          <w:i/>
          <w:iCs/>
          <w:sz w:val="24"/>
          <w:szCs w:val="24"/>
        </w:rPr>
        <w:t>6</w:t>
      </w:r>
      <w:r w:rsidR="00414D16" w:rsidRPr="005A76B0">
        <w:rPr>
          <w:rFonts w:asciiTheme="majorBidi" w:hAnsiTheme="majorBidi" w:cstheme="majorBidi"/>
          <w:b/>
          <w:bCs/>
          <w:i/>
          <w:iCs/>
          <w:sz w:val="24"/>
          <w:szCs w:val="24"/>
        </w:rPr>
        <w:t>.4.</w:t>
      </w:r>
      <w:r w:rsidR="005E12BC" w:rsidRPr="005A76B0">
        <w:rPr>
          <w:rFonts w:asciiTheme="majorBidi" w:hAnsiTheme="majorBidi" w:cstheme="majorBidi"/>
          <w:b/>
          <w:bCs/>
          <w:i/>
          <w:iCs/>
          <w:sz w:val="24"/>
          <w:szCs w:val="24"/>
        </w:rPr>
        <w:t>3</w:t>
      </w:r>
      <w:r w:rsidR="00414D16" w:rsidRPr="005A76B0">
        <w:rPr>
          <w:rFonts w:asciiTheme="majorBidi" w:hAnsiTheme="majorBidi" w:cstheme="majorBidi"/>
          <w:b/>
          <w:bCs/>
          <w:i/>
          <w:iCs/>
          <w:sz w:val="24"/>
          <w:szCs w:val="24"/>
        </w:rPr>
        <w:t xml:space="preserve"> </w:t>
      </w:r>
      <w:ins w:id="3075" w:author="Gregory Zelchenko" w:date="2021-10-15T13:41:00Z">
        <w:r w:rsidR="006D02BA" w:rsidRPr="005A76B0">
          <w:rPr>
            <w:rFonts w:asciiTheme="majorBidi" w:hAnsiTheme="majorBidi" w:cstheme="majorBidi"/>
            <w:b/>
            <w:bCs/>
            <w:i/>
            <w:iCs/>
            <w:sz w:val="24"/>
            <w:szCs w:val="24"/>
          </w:rPr>
          <w:t xml:space="preserve">The </w:t>
        </w:r>
      </w:ins>
      <w:r w:rsidR="00414D16" w:rsidRPr="005A76B0">
        <w:rPr>
          <w:rFonts w:asciiTheme="majorBidi" w:hAnsiTheme="majorBidi" w:cstheme="majorBidi"/>
          <w:b/>
          <w:bCs/>
          <w:i/>
          <w:iCs/>
          <w:sz w:val="24"/>
          <w:szCs w:val="24"/>
        </w:rPr>
        <w:t>Um Samiuki Mineral District</w:t>
      </w:r>
    </w:p>
    <w:p w14:paraId="50EA4FF1" w14:textId="77777777" w:rsidR="00DE11AB" w:rsidRDefault="003443F7" w:rsidP="00EC1F8F">
      <w:pPr>
        <w:spacing w:line="480" w:lineRule="auto"/>
        <w:rPr>
          <w:ins w:id="3076" w:author="Gregory Zelchenko" w:date="2021-10-28T15:01:00Z"/>
          <w:rFonts w:asciiTheme="majorBidi" w:hAnsiTheme="majorBidi" w:cstheme="majorBidi"/>
          <w:sz w:val="24"/>
          <w:szCs w:val="24"/>
        </w:rPr>
      </w:pPr>
      <w:ins w:id="3077" w:author="Gregory Zelchenko" w:date="2021-10-28T13:24:00Z">
        <w:r>
          <w:rPr>
            <w:rFonts w:asciiTheme="majorBidi" w:hAnsiTheme="majorBidi" w:cstheme="majorBidi"/>
            <w:b/>
            <w:bCs/>
            <w:i/>
            <w:iCs/>
            <w:sz w:val="24"/>
            <w:szCs w:val="24"/>
          </w:rPr>
          <w:t xml:space="preserve"> </w:t>
        </w:r>
      </w:ins>
      <w:r w:rsidR="00850C8A">
        <w:rPr>
          <w:rFonts w:asciiTheme="majorBidi" w:hAnsiTheme="majorBidi" w:cstheme="majorBidi"/>
          <w:sz w:val="24"/>
          <w:szCs w:val="24"/>
        </w:rPr>
        <w:tab/>
      </w:r>
    </w:p>
    <w:p w14:paraId="3886C349" w14:textId="649372D5" w:rsidR="0097109C" w:rsidDel="003443F7" w:rsidRDefault="00850C8A" w:rsidP="00EC1F8F">
      <w:pPr>
        <w:spacing w:line="480" w:lineRule="auto"/>
        <w:rPr>
          <w:del w:id="3078" w:author="Gregory Zelchenko" w:date="2021-10-28T13:24:00Z"/>
          <w:rFonts w:asciiTheme="majorBidi" w:hAnsiTheme="majorBidi" w:cstheme="majorBidi"/>
          <w:sz w:val="24"/>
          <w:szCs w:val="24"/>
        </w:rPr>
      </w:pPr>
      <w:r w:rsidRPr="00850C8A">
        <w:rPr>
          <w:rFonts w:asciiTheme="majorBidi" w:hAnsiTheme="majorBidi" w:cstheme="majorBidi"/>
          <w:sz w:val="24"/>
          <w:szCs w:val="24"/>
        </w:rPr>
        <w:t xml:space="preserve">The </w:t>
      </w:r>
      <w:r>
        <w:rPr>
          <w:rFonts w:asciiTheme="majorBidi" w:hAnsiTheme="majorBidi" w:cstheme="majorBidi"/>
          <w:sz w:val="24"/>
          <w:szCs w:val="24"/>
        </w:rPr>
        <w:t>Um Samiuki mineral district includes several VMS occurrences</w:t>
      </w:r>
      <w:ins w:id="3079" w:author="Gregory Zelchenko" w:date="2021-10-15T13:41:00Z">
        <w:r w:rsidR="006D02BA">
          <w:rPr>
            <w:rFonts w:asciiTheme="majorBidi" w:hAnsiTheme="majorBidi" w:cstheme="majorBidi"/>
            <w:sz w:val="24"/>
            <w:szCs w:val="24"/>
          </w:rPr>
          <w:t>,</w:t>
        </w:r>
      </w:ins>
      <w:r>
        <w:rPr>
          <w:rFonts w:asciiTheme="majorBidi" w:hAnsiTheme="majorBidi" w:cstheme="majorBidi"/>
          <w:sz w:val="24"/>
          <w:szCs w:val="24"/>
        </w:rPr>
        <w:t xml:space="preserve"> </w:t>
      </w:r>
      <w:r w:rsidR="000F2324">
        <w:rPr>
          <w:rFonts w:asciiTheme="majorBidi" w:hAnsiTheme="majorBidi" w:cstheme="majorBidi"/>
          <w:sz w:val="24"/>
          <w:szCs w:val="24"/>
        </w:rPr>
        <w:t>including</w:t>
      </w:r>
      <w:r>
        <w:rPr>
          <w:rFonts w:asciiTheme="majorBidi" w:hAnsiTheme="majorBidi" w:cstheme="majorBidi"/>
          <w:sz w:val="24"/>
          <w:szCs w:val="24"/>
        </w:rPr>
        <w:t xml:space="preserve"> </w:t>
      </w:r>
      <w:ins w:id="3080" w:author="Gregory Zelchenko" w:date="2021-10-15T13:41:00Z">
        <w:r w:rsidR="006D02BA">
          <w:rPr>
            <w:rFonts w:asciiTheme="majorBidi" w:hAnsiTheme="majorBidi" w:cstheme="majorBidi"/>
            <w:sz w:val="24"/>
            <w:szCs w:val="24"/>
          </w:rPr>
          <w:t xml:space="preserve">the </w:t>
        </w:r>
      </w:ins>
      <w:r w:rsidRPr="00EF4A99">
        <w:rPr>
          <w:rFonts w:asciiTheme="majorBidi" w:hAnsiTheme="majorBidi" w:cstheme="majorBidi"/>
          <w:sz w:val="24"/>
          <w:szCs w:val="24"/>
        </w:rPr>
        <w:t>Um Samiuki</w:t>
      </w:r>
      <w:r>
        <w:rPr>
          <w:rFonts w:asciiTheme="majorBidi" w:hAnsiTheme="majorBidi" w:cstheme="majorBidi"/>
          <w:sz w:val="24"/>
          <w:szCs w:val="24"/>
        </w:rPr>
        <w:t xml:space="preserve"> (the largest VMS </w:t>
      </w:r>
      <w:del w:id="3081" w:author="AHMAD HASSAN AHMAD MOHAMAD" w:date="2021-11-17T21:18:00Z">
        <w:r w:rsidDel="009B2FF9">
          <w:rPr>
            <w:rFonts w:asciiTheme="majorBidi" w:hAnsiTheme="majorBidi" w:cstheme="majorBidi"/>
            <w:sz w:val="24"/>
            <w:szCs w:val="24"/>
          </w:rPr>
          <w:delText xml:space="preserve">deposit </w:delText>
        </w:r>
      </w:del>
      <w:ins w:id="3082" w:author="AHMAD HASSAN AHMAD MOHAMAD" w:date="2021-11-17T21:18:00Z">
        <w:r w:rsidR="009B2FF9">
          <w:rPr>
            <w:rFonts w:asciiTheme="majorBidi" w:hAnsiTheme="majorBidi" w:cstheme="majorBidi"/>
            <w:sz w:val="24"/>
            <w:szCs w:val="24"/>
          </w:rPr>
          <w:t xml:space="preserve">mineralization </w:t>
        </w:r>
      </w:ins>
      <w:r>
        <w:rPr>
          <w:rFonts w:asciiTheme="majorBidi" w:hAnsiTheme="majorBidi" w:cstheme="majorBidi"/>
          <w:sz w:val="24"/>
          <w:szCs w:val="24"/>
        </w:rPr>
        <w:t>in Egypt)</w:t>
      </w:r>
      <w:r w:rsidRPr="00EF4A99">
        <w:rPr>
          <w:rFonts w:asciiTheme="majorBidi" w:hAnsiTheme="majorBidi" w:cstheme="majorBidi"/>
          <w:sz w:val="24"/>
          <w:szCs w:val="24"/>
        </w:rPr>
        <w:t>, Helgate</w:t>
      </w:r>
      <w:ins w:id="3083" w:author="Gregory Zelchenko" w:date="2021-10-15T13:41:00Z">
        <w:r w:rsidR="006D02BA">
          <w:rPr>
            <w:rFonts w:asciiTheme="majorBidi" w:hAnsiTheme="majorBidi" w:cstheme="majorBidi"/>
            <w:sz w:val="24"/>
            <w:szCs w:val="24"/>
          </w:rPr>
          <w:t>,</w:t>
        </w:r>
      </w:ins>
      <w:r w:rsidRPr="00EF4A99">
        <w:rPr>
          <w:rFonts w:asciiTheme="majorBidi" w:hAnsiTheme="majorBidi" w:cstheme="majorBidi"/>
          <w:sz w:val="24"/>
          <w:szCs w:val="24"/>
        </w:rPr>
        <w:t xml:space="preserve"> and Maaqal </w:t>
      </w:r>
      <w:r>
        <w:rPr>
          <w:rFonts w:asciiTheme="majorBidi" w:hAnsiTheme="majorBidi" w:cstheme="majorBidi"/>
          <w:sz w:val="24"/>
          <w:szCs w:val="24"/>
        </w:rPr>
        <w:t>occurrences</w:t>
      </w:r>
      <w:r w:rsidRPr="00EF4A99">
        <w:rPr>
          <w:rFonts w:asciiTheme="majorBidi" w:hAnsiTheme="majorBidi" w:cstheme="majorBidi"/>
          <w:sz w:val="24"/>
          <w:szCs w:val="24"/>
        </w:rPr>
        <w:t>.</w:t>
      </w:r>
      <w:r>
        <w:rPr>
          <w:rFonts w:asciiTheme="majorBidi" w:hAnsiTheme="majorBidi" w:cstheme="majorBidi"/>
          <w:sz w:val="24"/>
          <w:szCs w:val="24"/>
        </w:rPr>
        <w:t xml:space="preserve"> These mineral occurrences are hosted by a thick pile</w:t>
      </w:r>
      <w:r w:rsidRPr="00850C8A">
        <w:rPr>
          <w:rFonts w:asciiTheme="majorBidi" w:hAnsiTheme="majorBidi" w:cstheme="majorBidi"/>
          <w:sz w:val="24"/>
          <w:szCs w:val="24"/>
        </w:rPr>
        <w:t xml:space="preserve"> (</w:t>
      </w:r>
      <w:r w:rsidR="00186F80">
        <w:rPr>
          <w:rFonts w:asciiTheme="majorBidi" w:hAnsiTheme="majorBidi" w:cstheme="majorBidi"/>
          <w:sz w:val="24"/>
          <w:szCs w:val="24"/>
        </w:rPr>
        <w:t>&gt;</w:t>
      </w:r>
      <w:r w:rsidRPr="00850C8A">
        <w:rPr>
          <w:rFonts w:asciiTheme="majorBidi" w:hAnsiTheme="majorBidi" w:cstheme="majorBidi"/>
          <w:sz w:val="24"/>
          <w:szCs w:val="24"/>
        </w:rPr>
        <w:t xml:space="preserve">10 km) of volcanic </w:t>
      </w:r>
      <w:r>
        <w:rPr>
          <w:rFonts w:asciiTheme="majorBidi" w:hAnsiTheme="majorBidi" w:cstheme="majorBidi"/>
          <w:sz w:val="24"/>
          <w:szCs w:val="24"/>
        </w:rPr>
        <w:t xml:space="preserve">rocks </w:t>
      </w:r>
      <w:r w:rsidR="00186F80">
        <w:rPr>
          <w:rFonts w:asciiTheme="majorBidi" w:hAnsiTheme="majorBidi" w:cstheme="majorBidi"/>
          <w:sz w:val="24"/>
          <w:szCs w:val="24"/>
        </w:rPr>
        <w:t xml:space="preserve">named </w:t>
      </w:r>
      <w:ins w:id="3084" w:author="Gregory Zelchenko" w:date="2021-10-15T13:42:00Z">
        <w:r w:rsidR="006D02BA">
          <w:rPr>
            <w:rFonts w:asciiTheme="majorBidi" w:hAnsiTheme="majorBidi" w:cstheme="majorBidi"/>
            <w:sz w:val="24"/>
            <w:szCs w:val="24"/>
          </w:rPr>
          <w:t xml:space="preserve">the </w:t>
        </w:r>
      </w:ins>
      <w:del w:id="3085" w:author="Gregory Zelchenko" w:date="2021-10-15T13:41:00Z">
        <w:r w:rsidR="00186F80" w:rsidDel="006D02BA">
          <w:rPr>
            <w:rFonts w:asciiTheme="majorBidi" w:hAnsiTheme="majorBidi" w:cstheme="majorBidi"/>
            <w:sz w:val="24"/>
            <w:szCs w:val="24"/>
          </w:rPr>
          <w:delText>as "</w:delText>
        </w:r>
      </w:del>
      <w:bookmarkStart w:id="3086" w:name="_Hlk85197775"/>
      <w:r w:rsidR="00186F80">
        <w:rPr>
          <w:rFonts w:asciiTheme="majorBidi" w:hAnsiTheme="majorBidi" w:cstheme="majorBidi"/>
          <w:sz w:val="24"/>
          <w:szCs w:val="24"/>
        </w:rPr>
        <w:t xml:space="preserve">Shadli </w:t>
      </w:r>
      <w:del w:id="3087" w:author="Gregory Zelchenko" w:date="2021-10-15T13:42:00Z">
        <w:r w:rsidR="00186F80" w:rsidDel="006D02BA">
          <w:rPr>
            <w:rFonts w:asciiTheme="majorBidi" w:hAnsiTheme="majorBidi" w:cstheme="majorBidi"/>
            <w:sz w:val="24"/>
            <w:szCs w:val="24"/>
          </w:rPr>
          <w:delText xml:space="preserve">Metavolcanic </w:delText>
        </w:r>
      </w:del>
      <w:ins w:id="3088" w:author="Gregory Zelchenko" w:date="2021-10-15T13:42:00Z">
        <w:r w:rsidR="006D02BA">
          <w:rPr>
            <w:rFonts w:asciiTheme="majorBidi" w:hAnsiTheme="majorBidi" w:cstheme="majorBidi"/>
            <w:sz w:val="24"/>
            <w:szCs w:val="24"/>
          </w:rPr>
          <w:t xml:space="preserve">metavolcanic </w:t>
        </w:r>
      </w:ins>
      <w:del w:id="3089" w:author="Gregory Zelchenko" w:date="2021-10-15T13:42:00Z">
        <w:r w:rsidR="00186F80" w:rsidDel="006D02BA">
          <w:rPr>
            <w:rFonts w:asciiTheme="majorBidi" w:hAnsiTheme="majorBidi" w:cstheme="majorBidi"/>
            <w:sz w:val="24"/>
            <w:szCs w:val="24"/>
          </w:rPr>
          <w:delText xml:space="preserve">Belt </w:delText>
        </w:r>
      </w:del>
      <w:ins w:id="3090" w:author="Gregory Zelchenko" w:date="2021-10-15T13:42:00Z">
        <w:r w:rsidR="006D02BA">
          <w:rPr>
            <w:rFonts w:asciiTheme="majorBidi" w:hAnsiTheme="majorBidi" w:cstheme="majorBidi"/>
            <w:sz w:val="24"/>
            <w:szCs w:val="24"/>
          </w:rPr>
          <w:t xml:space="preserve">belt </w:t>
        </w:r>
      </w:ins>
      <w:del w:id="3091" w:author="Gregory Zelchenko" w:date="2021-10-15T13:42:00Z">
        <w:r w:rsidR="00186F80" w:rsidDel="006D02BA">
          <w:rPr>
            <w:rFonts w:asciiTheme="majorBidi" w:hAnsiTheme="majorBidi" w:cstheme="majorBidi"/>
            <w:sz w:val="24"/>
            <w:szCs w:val="24"/>
          </w:rPr>
          <w:delText xml:space="preserve">– </w:delText>
        </w:r>
      </w:del>
      <w:ins w:id="3092" w:author="Gregory Zelchenko" w:date="2021-10-15T13:42:00Z">
        <w:r w:rsidR="006D02BA">
          <w:rPr>
            <w:rFonts w:asciiTheme="majorBidi" w:hAnsiTheme="majorBidi" w:cstheme="majorBidi"/>
            <w:sz w:val="24"/>
            <w:szCs w:val="24"/>
          </w:rPr>
          <w:t>(</w:t>
        </w:r>
      </w:ins>
      <w:r w:rsidR="00186F80">
        <w:rPr>
          <w:rFonts w:asciiTheme="majorBidi" w:hAnsiTheme="majorBidi" w:cstheme="majorBidi"/>
          <w:sz w:val="24"/>
          <w:szCs w:val="24"/>
        </w:rPr>
        <w:t>SMB</w:t>
      </w:r>
      <w:ins w:id="3093" w:author="Gregory Zelchenko" w:date="2021-10-15T13:42:00Z">
        <w:r w:rsidR="006D02BA">
          <w:rPr>
            <w:rFonts w:asciiTheme="majorBidi" w:hAnsiTheme="majorBidi" w:cstheme="majorBidi"/>
            <w:sz w:val="24"/>
            <w:szCs w:val="24"/>
          </w:rPr>
          <w:t>)</w:t>
        </w:r>
      </w:ins>
      <w:bookmarkEnd w:id="3086"/>
      <w:del w:id="3094" w:author="Gregory Zelchenko" w:date="2021-10-15T13:42:00Z">
        <w:r w:rsidR="00186F80" w:rsidDel="006D02BA">
          <w:rPr>
            <w:rFonts w:asciiTheme="majorBidi" w:hAnsiTheme="majorBidi" w:cstheme="majorBidi"/>
            <w:sz w:val="24"/>
            <w:szCs w:val="24"/>
          </w:rPr>
          <w:delText>"</w:delText>
        </w:r>
      </w:del>
      <w:r w:rsidR="00186F80">
        <w:rPr>
          <w:rFonts w:asciiTheme="majorBidi" w:hAnsiTheme="majorBidi" w:cstheme="majorBidi"/>
          <w:sz w:val="24"/>
          <w:szCs w:val="24"/>
        </w:rPr>
        <w:t xml:space="preserve"> that</w:t>
      </w:r>
      <w:r>
        <w:rPr>
          <w:rFonts w:asciiTheme="majorBidi" w:hAnsiTheme="majorBidi" w:cstheme="majorBidi"/>
          <w:sz w:val="24"/>
          <w:szCs w:val="24"/>
        </w:rPr>
        <w:t xml:space="preserve"> compris</w:t>
      </w:r>
      <w:ins w:id="3095" w:author="Gregory Zelchenko" w:date="2021-10-15T13:43:00Z">
        <w:r w:rsidR="00F643A6">
          <w:rPr>
            <w:rFonts w:asciiTheme="majorBidi" w:hAnsiTheme="majorBidi" w:cstheme="majorBidi"/>
            <w:sz w:val="24"/>
            <w:szCs w:val="24"/>
          </w:rPr>
          <w:t>es</w:t>
        </w:r>
      </w:ins>
      <w:del w:id="3096" w:author="Gregory Zelchenko" w:date="2021-10-15T13:43:00Z">
        <w:r w:rsidDel="00F643A6">
          <w:rPr>
            <w:rFonts w:asciiTheme="majorBidi" w:hAnsiTheme="majorBidi" w:cstheme="majorBidi"/>
            <w:sz w:val="24"/>
            <w:szCs w:val="24"/>
          </w:rPr>
          <w:delText>ing</w:delText>
        </w:r>
      </w:del>
      <w:r>
        <w:rPr>
          <w:rFonts w:asciiTheme="majorBidi" w:hAnsiTheme="majorBidi" w:cstheme="majorBidi"/>
          <w:sz w:val="24"/>
          <w:szCs w:val="24"/>
        </w:rPr>
        <w:t xml:space="preserve"> </w:t>
      </w:r>
      <w:r w:rsidRPr="00850C8A">
        <w:rPr>
          <w:rFonts w:asciiTheme="majorBidi" w:hAnsiTheme="majorBidi" w:cstheme="majorBidi"/>
          <w:sz w:val="24"/>
          <w:szCs w:val="24"/>
        </w:rPr>
        <w:t>rhyolites,</w:t>
      </w:r>
      <w:r>
        <w:rPr>
          <w:rFonts w:asciiTheme="majorBidi" w:hAnsiTheme="majorBidi" w:cstheme="majorBidi"/>
          <w:sz w:val="24"/>
          <w:szCs w:val="24"/>
        </w:rPr>
        <w:t xml:space="preserve"> </w:t>
      </w:r>
      <w:r w:rsidRPr="00850C8A">
        <w:rPr>
          <w:rFonts w:asciiTheme="majorBidi" w:hAnsiTheme="majorBidi" w:cstheme="majorBidi"/>
          <w:sz w:val="24"/>
          <w:szCs w:val="24"/>
        </w:rPr>
        <w:t>andesites, basalts</w:t>
      </w:r>
      <w:ins w:id="3097" w:author="Gregory Zelchenko" w:date="2021-10-15T13:43:00Z">
        <w:r w:rsidR="00F643A6">
          <w:rPr>
            <w:rFonts w:asciiTheme="majorBidi" w:hAnsiTheme="majorBidi" w:cstheme="majorBidi"/>
            <w:sz w:val="24"/>
            <w:szCs w:val="24"/>
          </w:rPr>
          <w:t>,</w:t>
        </w:r>
      </w:ins>
      <w:r w:rsidRPr="00850C8A">
        <w:rPr>
          <w:rFonts w:asciiTheme="majorBidi" w:hAnsiTheme="majorBidi" w:cstheme="majorBidi"/>
          <w:sz w:val="24"/>
          <w:szCs w:val="24"/>
        </w:rPr>
        <w:t xml:space="preserve"> and volcaniclastic rocks</w:t>
      </w:r>
      <w:r w:rsidR="000F2324">
        <w:rPr>
          <w:rFonts w:asciiTheme="majorBidi" w:hAnsiTheme="majorBidi" w:cstheme="majorBidi"/>
          <w:sz w:val="24"/>
          <w:szCs w:val="24"/>
        </w:rPr>
        <w:t>.</w:t>
      </w:r>
      <w:r w:rsidRPr="00850C8A">
        <w:rPr>
          <w:rFonts w:asciiTheme="majorBidi" w:hAnsiTheme="majorBidi" w:cstheme="majorBidi"/>
          <w:sz w:val="24"/>
          <w:szCs w:val="24"/>
        </w:rPr>
        <w:t xml:space="preserve"> </w:t>
      </w:r>
      <w:r w:rsidR="000F2324">
        <w:rPr>
          <w:rFonts w:asciiTheme="majorBidi" w:hAnsiTheme="majorBidi" w:cstheme="majorBidi"/>
          <w:sz w:val="24"/>
          <w:szCs w:val="24"/>
        </w:rPr>
        <w:t>The rocks of SMB</w:t>
      </w:r>
      <w:r w:rsidRPr="00850C8A">
        <w:rPr>
          <w:rFonts w:asciiTheme="majorBidi" w:hAnsiTheme="majorBidi" w:cstheme="majorBidi"/>
          <w:sz w:val="24"/>
          <w:szCs w:val="24"/>
        </w:rPr>
        <w:t xml:space="preserve"> w</w:t>
      </w:r>
      <w:r w:rsidR="000F2324">
        <w:rPr>
          <w:rFonts w:asciiTheme="majorBidi" w:hAnsiTheme="majorBidi" w:cstheme="majorBidi"/>
          <w:sz w:val="24"/>
          <w:szCs w:val="24"/>
        </w:rPr>
        <w:t>ere</w:t>
      </w:r>
      <w:r>
        <w:rPr>
          <w:rFonts w:asciiTheme="majorBidi" w:hAnsiTheme="majorBidi" w:cstheme="majorBidi"/>
          <w:sz w:val="24"/>
          <w:szCs w:val="24"/>
        </w:rPr>
        <w:t xml:space="preserve"> </w:t>
      </w:r>
      <w:r w:rsidRPr="00850C8A">
        <w:rPr>
          <w:rFonts w:asciiTheme="majorBidi" w:hAnsiTheme="majorBidi" w:cstheme="majorBidi"/>
          <w:sz w:val="24"/>
          <w:szCs w:val="24"/>
        </w:rPr>
        <w:t xml:space="preserve">erupted in two magmatic </w:t>
      </w:r>
      <w:r w:rsidR="00467DD9">
        <w:rPr>
          <w:rFonts w:asciiTheme="majorBidi" w:hAnsiTheme="majorBidi" w:cstheme="majorBidi"/>
          <w:sz w:val="24"/>
          <w:szCs w:val="24"/>
        </w:rPr>
        <w:t>bi</w:t>
      </w:r>
      <w:del w:id="3098" w:author="Gregory Zelchenko" w:date="2021-10-15T13:43:00Z">
        <w:r w:rsidR="00467DD9" w:rsidDel="00B92F94">
          <w:rPr>
            <w:rFonts w:asciiTheme="majorBidi" w:hAnsiTheme="majorBidi" w:cstheme="majorBidi"/>
            <w:sz w:val="24"/>
            <w:szCs w:val="24"/>
          </w:rPr>
          <w:delText>-</w:delText>
        </w:r>
      </w:del>
      <w:r w:rsidR="00467DD9">
        <w:rPr>
          <w:rFonts w:asciiTheme="majorBidi" w:hAnsiTheme="majorBidi" w:cstheme="majorBidi"/>
          <w:sz w:val="24"/>
          <w:szCs w:val="24"/>
        </w:rPr>
        <w:t xml:space="preserve">modal </w:t>
      </w:r>
      <w:r w:rsidRPr="00850C8A">
        <w:rPr>
          <w:rFonts w:asciiTheme="majorBidi" w:hAnsiTheme="majorBidi" w:cstheme="majorBidi"/>
          <w:sz w:val="24"/>
          <w:szCs w:val="24"/>
        </w:rPr>
        <w:t>cycles</w:t>
      </w:r>
      <w:r w:rsidR="000F2324">
        <w:rPr>
          <w:rFonts w:asciiTheme="majorBidi" w:hAnsiTheme="majorBidi" w:cstheme="majorBidi"/>
          <w:sz w:val="24"/>
          <w:szCs w:val="24"/>
        </w:rPr>
        <w:t>,</w:t>
      </w:r>
      <w:r w:rsidR="00467DD9">
        <w:rPr>
          <w:rFonts w:asciiTheme="majorBidi" w:hAnsiTheme="majorBidi" w:cstheme="majorBidi"/>
          <w:sz w:val="24"/>
          <w:szCs w:val="24"/>
        </w:rPr>
        <w:t xml:space="preserve"> </w:t>
      </w:r>
      <w:r w:rsidRPr="00850C8A">
        <w:rPr>
          <w:rFonts w:asciiTheme="majorBidi" w:hAnsiTheme="majorBidi" w:cstheme="majorBidi"/>
          <w:sz w:val="24"/>
          <w:szCs w:val="24"/>
        </w:rPr>
        <w:t xml:space="preserve">the </w:t>
      </w:r>
      <w:r w:rsidR="00467DD9">
        <w:rPr>
          <w:rFonts w:asciiTheme="majorBidi" w:hAnsiTheme="majorBidi" w:cstheme="majorBidi"/>
          <w:sz w:val="24"/>
          <w:szCs w:val="24"/>
        </w:rPr>
        <w:t xml:space="preserve">lower </w:t>
      </w:r>
      <w:r w:rsidR="000F2324">
        <w:rPr>
          <w:rFonts w:asciiTheme="majorBidi" w:hAnsiTheme="majorBidi" w:cstheme="majorBidi"/>
          <w:sz w:val="24"/>
          <w:szCs w:val="24"/>
        </w:rPr>
        <w:t xml:space="preserve">(older) </w:t>
      </w:r>
      <w:r w:rsidRPr="00850C8A">
        <w:rPr>
          <w:rFonts w:asciiTheme="majorBidi" w:hAnsiTheme="majorBidi" w:cstheme="majorBidi"/>
          <w:sz w:val="24"/>
          <w:szCs w:val="24"/>
        </w:rPr>
        <w:t xml:space="preserve">Um Samiuki </w:t>
      </w:r>
      <w:del w:id="3099" w:author="Gregory Zelchenko" w:date="2021-10-15T13:44:00Z">
        <w:r w:rsidR="00467DD9" w:rsidDel="001615C4">
          <w:rPr>
            <w:rFonts w:asciiTheme="majorBidi" w:hAnsiTheme="majorBidi" w:cstheme="majorBidi"/>
            <w:sz w:val="24"/>
            <w:szCs w:val="24"/>
          </w:rPr>
          <w:delText>G</w:delText>
        </w:r>
        <w:r w:rsidRPr="00850C8A" w:rsidDel="001615C4">
          <w:rPr>
            <w:rFonts w:asciiTheme="majorBidi" w:hAnsiTheme="majorBidi" w:cstheme="majorBidi"/>
            <w:sz w:val="24"/>
            <w:szCs w:val="24"/>
          </w:rPr>
          <w:delText>roup</w:delText>
        </w:r>
      </w:del>
      <w:ins w:id="3100" w:author="Gregory Zelchenko" w:date="2021-10-15T13:44:00Z">
        <w:r w:rsidR="001615C4">
          <w:rPr>
            <w:rFonts w:asciiTheme="majorBidi" w:hAnsiTheme="majorBidi" w:cstheme="majorBidi"/>
            <w:sz w:val="24"/>
            <w:szCs w:val="24"/>
          </w:rPr>
          <w:t>g</w:t>
        </w:r>
        <w:r w:rsidR="001615C4" w:rsidRPr="00850C8A">
          <w:rPr>
            <w:rFonts w:asciiTheme="majorBidi" w:hAnsiTheme="majorBidi" w:cstheme="majorBidi"/>
            <w:sz w:val="24"/>
            <w:szCs w:val="24"/>
          </w:rPr>
          <w:t>roup</w:t>
        </w:r>
      </w:ins>
      <w:r w:rsidRPr="00850C8A">
        <w:rPr>
          <w:rFonts w:asciiTheme="majorBidi" w:hAnsiTheme="majorBidi" w:cstheme="majorBidi"/>
          <w:sz w:val="24"/>
          <w:szCs w:val="24"/>
        </w:rPr>
        <w:t>,</w:t>
      </w:r>
      <w:r>
        <w:rPr>
          <w:rFonts w:asciiTheme="majorBidi" w:hAnsiTheme="majorBidi" w:cstheme="majorBidi"/>
          <w:sz w:val="24"/>
          <w:szCs w:val="24"/>
        </w:rPr>
        <w:t xml:space="preserve"> </w:t>
      </w:r>
      <w:r w:rsidRPr="00850C8A">
        <w:rPr>
          <w:rFonts w:asciiTheme="majorBidi" w:hAnsiTheme="majorBidi" w:cstheme="majorBidi"/>
          <w:sz w:val="24"/>
          <w:szCs w:val="24"/>
        </w:rPr>
        <w:t xml:space="preserve">and the overlying </w:t>
      </w:r>
      <w:r w:rsidR="000F2324">
        <w:rPr>
          <w:rFonts w:asciiTheme="majorBidi" w:hAnsiTheme="majorBidi" w:cstheme="majorBidi"/>
          <w:sz w:val="24"/>
          <w:szCs w:val="24"/>
        </w:rPr>
        <w:t xml:space="preserve">(younger) </w:t>
      </w:r>
      <w:bookmarkStart w:id="3101" w:name="_Hlk85197869"/>
      <w:r w:rsidRPr="00850C8A">
        <w:rPr>
          <w:rFonts w:asciiTheme="majorBidi" w:hAnsiTheme="majorBidi" w:cstheme="majorBidi"/>
          <w:sz w:val="24"/>
          <w:szCs w:val="24"/>
        </w:rPr>
        <w:t>Hamamid</w:t>
      </w:r>
      <w:bookmarkEnd w:id="3101"/>
      <w:r w:rsidRPr="00850C8A">
        <w:rPr>
          <w:rFonts w:asciiTheme="majorBidi" w:hAnsiTheme="majorBidi" w:cstheme="majorBidi"/>
          <w:sz w:val="24"/>
          <w:szCs w:val="24"/>
        </w:rPr>
        <w:t xml:space="preserve"> </w:t>
      </w:r>
      <w:del w:id="3102" w:author="Gregory Zelchenko" w:date="2021-10-28T15:00:00Z">
        <w:r w:rsidRPr="00850C8A" w:rsidDel="00DE11AB">
          <w:rPr>
            <w:rFonts w:asciiTheme="majorBidi" w:hAnsiTheme="majorBidi" w:cstheme="majorBidi"/>
            <w:sz w:val="24"/>
            <w:szCs w:val="24"/>
          </w:rPr>
          <w:delText xml:space="preserve">Group </w:delText>
        </w:r>
      </w:del>
      <w:ins w:id="3103" w:author="Gregory Zelchenko" w:date="2021-10-15T13:44:00Z">
        <w:r w:rsidR="001615C4">
          <w:rPr>
            <w:rFonts w:asciiTheme="majorBidi" w:hAnsiTheme="majorBidi" w:cstheme="majorBidi"/>
            <w:sz w:val="24"/>
            <w:szCs w:val="24"/>
          </w:rPr>
          <w:t>g</w:t>
        </w:r>
        <w:r w:rsidR="001615C4" w:rsidRPr="00850C8A">
          <w:rPr>
            <w:rFonts w:asciiTheme="majorBidi" w:hAnsiTheme="majorBidi" w:cstheme="majorBidi"/>
            <w:sz w:val="24"/>
            <w:szCs w:val="24"/>
          </w:rPr>
          <w:t xml:space="preserve">roup </w:t>
        </w:r>
      </w:ins>
      <w:r w:rsidRPr="00850C8A">
        <w:rPr>
          <w:rFonts w:asciiTheme="majorBidi" w:hAnsiTheme="majorBidi" w:cstheme="majorBidi"/>
          <w:sz w:val="24"/>
          <w:szCs w:val="24"/>
        </w:rPr>
        <w:t>(</w:t>
      </w:r>
      <w:r w:rsidRPr="00850C8A">
        <w:rPr>
          <w:rFonts w:asciiTheme="majorBidi" w:hAnsiTheme="majorBidi" w:cstheme="majorBidi"/>
          <w:color w:val="0000FF"/>
          <w:sz w:val="24"/>
          <w:szCs w:val="24"/>
        </w:rPr>
        <w:t xml:space="preserve">Searle </w:t>
      </w:r>
      <w:del w:id="3104" w:author="Gregory Zelchenko" w:date="2021-10-27T15:50:00Z">
        <w:r w:rsidRPr="00850C8A" w:rsidDel="006912D3">
          <w:rPr>
            <w:rFonts w:asciiTheme="majorBidi" w:hAnsiTheme="majorBidi" w:cstheme="majorBidi"/>
            <w:color w:val="0000FF"/>
            <w:sz w:val="24"/>
            <w:szCs w:val="24"/>
          </w:rPr>
          <w:delText>et al.</w:delText>
        </w:r>
      </w:del>
      <w:ins w:id="3105" w:author="Gregory Zelchenko" w:date="2021-10-27T15:50:00Z">
        <w:r w:rsidR="006912D3">
          <w:rPr>
            <w:rFonts w:asciiTheme="majorBidi" w:hAnsiTheme="majorBidi" w:cstheme="majorBidi"/>
            <w:color w:val="0000FF"/>
            <w:sz w:val="24"/>
            <w:szCs w:val="24"/>
          </w:rPr>
          <w:t>et al</w:t>
        </w:r>
      </w:ins>
      <w:del w:id="3106" w:author="Gregory Zelchenko" w:date="2021-10-27T15:52:00Z">
        <w:r w:rsidR="00B73239" w:rsidDel="00814334">
          <w:rPr>
            <w:rFonts w:asciiTheme="majorBidi" w:hAnsiTheme="majorBidi" w:cstheme="majorBidi"/>
            <w:color w:val="0000FF"/>
            <w:sz w:val="24"/>
            <w:szCs w:val="24"/>
          </w:rPr>
          <w:delText>,</w:delText>
        </w:r>
        <w:r w:rsidRPr="00850C8A" w:rsidDel="00814334">
          <w:rPr>
            <w:rFonts w:asciiTheme="majorBidi" w:hAnsiTheme="majorBidi" w:cstheme="majorBidi"/>
            <w:color w:val="0000FF"/>
            <w:sz w:val="24"/>
            <w:szCs w:val="24"/>
          </w:rPr>
          <w:delText xml:space="preserve"> 19</w:delText>
        </w:r>
      </w:del>
      <w:ins w:id="3107" w:author="Gregory Zelchenko" w:date="2021-10-27T15:52:00Z">
        <w:r w:rsidR="00814334">
          <w:rPr>
            <w:rFonts w:asciiTheme="majorBidi" w:hAnsiTheme="majorBidi" w:cstheme="majorBidi"/>
            <w:color w:val="0000FF"/>
            <w:sz w:val="24"/>
            <w:szCs w:val="24"/>
          </w:rPr>
          <w:t xml:space="preserve"> 19</w:t>
        </w:r>
      </w:ins>
      <w:r w:rsidRPr="00850C8A">
        <w:rPr>
          <w:rFonts w:asciiTheme="majorBidi" w:hAnsiTheme="majorBidi" w:cstheme="majorBidi"/>
          <w:color w:val="0000FF"/>
          <w:sz w:val="24"/>
          <w:szCs w:val="24"/>
        </w:rPr>
        <w:t xml:space="preserve">78; Stern </w:t>
      </w:r>
      <w:del w:id="3108" w:author="Gregory Zelchenko" w:date="2021-10-27T15:50:00Z">
        <w:r w:rsidRPr="00850C8A" w:rsidDel="006912D3">
          <w:rPr>
            <w:rFonts w:asciiTheme="majorBidi" w:hAnsiTheme="majorBidi" w:cstheme="majorBidi"/>
            <w:color w:val="0000FF"/>
            <w:sz w:val="24"/>
            <w:szCs w:val="24"/>
          </w:rPr>
          <w:delText>et al.</w:delText>
        </w:r>
      </w:del>
      <w:ins w:id="3109" w:author="Gregory Zelchenko" w:date="2021-10-27T15:50:00Z">
        <w:r w:rsidR="006912D3">
          <w:rPr>
            <w:rFonts w:asciiTheme="majorBidi" w:hAnsiTheme="majorBidi" w:cstheme="majorBidi"/>
            <w:color w:val="0000FF"/>
            <w:sz w:val="24"/>
            <w:szCs w:val="24"/>
          </w:rPr>
          <w:t>et al</w:t>
        </w:r>
      </w:ins>
      <w:del w:id="3110" w:author="Gregory Zelchenko" w:date="2021-10-27T15:50:00Z">
        <w:r w:rsidR="00B73239" w:rsidDel="006912D3">
          <w:rPr>
            <w:rFonts w:asciiTheme="majorBidi" w:hAnsiTheme="majorBidi" w:cstheme="majorBidi"/>
            <w:color w:val="0000FF"/>
            <w:sz w:val="24"/>
            <w:szCs w:val="24"/>
          </w:rPr>
          <w:delText>,</w:delText>
        </w:r>
        <w:r w:rsidRPr="00850C8A" w:rsidDel="006912D3">
          <w:rPr>
            <w:rFonts w:asciiTheme="majorBidi" w:hAnsiTheme="majorBidi" w:cstheme="majorBidi"/>
            <w:color w:val="0000FF"/>
            <w:sz w:val="24"/>
            <w:szCs w:val="24"/>
          </w:rPr>
          <w:delText xml:space="preserve"> 199</w:delText>
        </w:r>
      </w:del>
      <w:ins w:id="3111" w:author="Gregory Zelchenko" w:date="2021-10-27T15:50:00Z">
        <w:r w:rsidR="006912D3">
          <w:rPr>
            <w:rFonts w:asciiTheme="majorBidi" w:hAnsiTheme="majorBidi" w:cstheme="majorBidi"/>
            <w:color w:val="0000FF"/>
            <w:sz w:val="24"/>
            <w:szCs w:val="24"/>
          </w:rPr>
          <w:t xml:space="preserve"> 199</w:t>
        </w:r>
      </w:ins>
      <w:r w:rsidRPr="00850C8A">
        <w:rPr>
          <w:rFonts w:asciiTheme="majorBidi" w:hAnsiTheme="majorBidi" w:cstheme="majorBidi"/>
          <w:color w:val="0000FF"/>
          <w:sz w:val="24"/>
          <w:szCs w:val="24"/>
        </w:rPr>
        <w:t>1; Noweir and Abu El-Ela</w:t>
      </w:r>
      <w:del w:id="3112" w:author="Gregory Zelchenko" w:date="2021-10-27T15:50:00Z">
        <w:r w:rsidR="00B73239" w:rsidDel="006912D3">
          <w:rPr>
            <w:rFonts w:asciiTheme="majorBidi" w:hAnsiTheme="majorBidi" w:cstheme="majorBidi"/>
            <w:color w:val="0000FF"/>
            <w:sz w:val="24"/>
            <w:szCs w:val="24"/>
          </w:rPr>
          <w:delText>,</w:delText>
        </w:r>
        <w:r w:rsidRPr="00850C8A" w:rsidDel="006912D3">
          <w:rPr>
            <w:rFonts w:asciiTheme="majorBidi" w:hAnsiTheme="majorBidi" w:cstheme="majorBidi"/>
            <w:color w:val="0000FF"/>
            <w:sz w:val="24"/>
            <w:szCs w:val="24"/>
          </w:rPr>
          <w:delText xml:space="preserve"> 199</w:delText>
        </w:r>
      </w:del>
      <w:ins w:id="3113" w:author="Gregory Zelchenko" w:date="2021-10-27T15:50:00Z">
        <w:r w:rsidR="006912D3">
          <w:rPr>
            <w:rFonts w:asciiTheme="majorBidi" w:hAnsiTheme="majorBidi" w:cstheme="majorBidi"/>
            <w:color w:val="0000FF"/>
            <w:sz w:val="24"/>
            <w:szCs w:val="24"/>
          </w:rPr>
          <w:t xml:space="preserve"> 199</w:t>
        </w:r>
      </w:ins>
      <w:r w:rsidRPr="00850C8A">
        <w:rPr>
          <w:rFonts w:asciiTheme="majorBidi" w:hAnsiTheme="majorBidi" w:cstheme="majorBidi"/>
          <w:color w:val="0000FF"/>
          <w:sz w:val="24"/>
          <w:szCs w:val="24"/>
        </w:rPr>
        <w:t xml:space="preserve">1; Takla </w:t>
      </w:r>
      <w:del w:id="3114" w:author="Gregory Zelchenko" w:date="2021-10-27T15:50:00Z">
        <w:r w:rsidRPr="00850C8A" w:rsidDel="006912D3">
          <w:rPr>
            <w:rFonts w:asciiTheme="majorBidi" w:hAnsiTheme="majorBidi" w:cstheme="majorBidi"/>
            <w:color w:val="0000FF"/>
            <w:sz w:val="24"/>
            <w:szCs w:val="24"/>
          </w:rPr>
          <w:delText>et al.</w:delText>
        </w:r>
      </w:del>
      <w:ins w:id="3115" w:author="Gregory Zelchenko" w:date="2021-10-27T15:50:00Z">
        <w:r w:rsidR="006912D3">
          <w:rPr>
            <w:rFonts w:asciiTheme="majorBidi" w:hAnsiTheme="majorBidi" w:cstheme="majorBidi"/>
            <w:color w:val="0000FF"/>
            <w:sz w:val="24"/>
            <w:szCs w:val="24"/>
          </w:rPr>
          <w:t>et al</w:t>
        </w:r>
      </w:ins>
      <w:del w:id="3116" w:author="Gregory Zelchenko" w:date="2021-10-27T15:50:00Z">
        <w:r w:rsidR="00B73239" w:rsidDel="006912D3">
          <w:rPr>
            <w:rFonts w:asciiTheme="majorBidi" w:hAnsiTheme="majorBidi" w:cstheme="majorBidi"/>
            <w:color w:val="0000FF"/>
            <w:sz w:val="24"/>
            <w:szCs w:val="24"/>
          </w:rPr>
          <w:delText>,</w:delText>
        </w:r>
        <w:r w:rsidRPr="00850C8A" w:rsidDel="006912D3">
          <w:rPr>
            <w:rFonts w:asciiTheme="majorBidi" w:hAnsiTheme="majorBidi" w:cstheme="majorBidi"/>
            <w:color w:val="0000FF"/>
            <w:sz w:val="24"/>
            <w:szCs w:val="24"/>
          </w:rPr>
          <w:delText xml:space="preserve"> 199</w:delText>
        </w:r>
      </w:del>
      <w:ins w:id="3117" w:author="Gregory Zelchenko" w:date="2021-10-27T15:50:00Z">
        <w:r w:rsidR="006912D3">
          <w:rPr>
            <w:rFonts w:asciiTheme="majorBidi" w:hAnsiTheme="majorBidi" w:cstheme="majorBidi"/>
            <w:color w:val="0000FF"/>
            <w:sz w:val="24"/>
            <w:szCs w:val="24"/>
          </w:rPr>
          <w:t xml:space="preserve"> 199</w:t>
        </w:r>
      </w:ins>
      <w:r w:rsidRPr="00850C8A">
        <w:rPr>
          <w:rFonts w:asciiTheme="majorBidi" w:hAnsiTheme="majorBidi" w:cstheme="majorBidi"/>
          <w:color w:val="0000FF"/>
          <w:sz w:val="24"/>
          <w:szCs w:val="24"/>
        </w:rPr>
        <w:t>9</w:t>
      </w:r>
      <w:r w:rsidRPr="00850C8A">
        <w:rPr>
          <w:rFonts w:asciiTheme="majorBidi" w:hAnsiTheme="majorBidi" w:cstheme="majorBidi"/>
          <w:sz w:val="24"/>
          <w:szCs w:val="24"/>
        </w:rPr>
        <w:t>).</w:t>
      </w:r>
      <w:r w:rsidR="000F5260">
        <w:rPr>
          <w:rFonts w:asciiTheme="majorBidi" w:hAnsiTheme="majorBidi" w:cstheme="majorBidi"/>
          <w:sz w:val="24"/>
          <w:szCs w:val="24"/>
        </w:rPr>
        <w:t xml:space="preserve"> Th</w:t>
      </w:r>
      <w:r w:rsidR="000F2324">
        <w:rPr>
          <w:rFonts w:asciiTheme="majorBidi" w:hAnsiTheme="majorBidi" w:cstheme="majorBidi"/>
          <w:sz w:val="24"/>
          <w:szCs w:val="24"/>
        </w:rPr>
        <w:t>e</w:t>
      </w:r>
      <w:r w:rsidR="000F5260">
        <w:rPr>
          <w:rFonts w:asciiTheme="majorBidi" w:hAnsiTheme="majorBidi" w:cstheme="majorBidi"/>
          <w:sz w:val="24"/>
          <w:szCs w:val="24"/>
        </w:rPr>
        <w:t xml:space="preserve"> </w:t>
      </w:r>
      <w:r w:rsidR="00186F80">
        <w:rPr>
          <w:rFonts w:asciiTheme="majorBidi" w:hAnsiTheme="majorBidi" w:cstheme="majorBidi"/>
          <w:sz w:val="24"/>
          <w:szCs w:val="24"/>
        </w:rPr>
        <w:t xml:space="preserve">SMB </w:t>
      </w:r>
      <w:r w:rsidRPr="00850C8A">
        <w:rPr>
          <w:rFonts w:asciiTheme="majorBidi" w:hAnsiTheme="majorBidi" w:cstheme="majorBidi"/>
          <w:sz w:val="24"/>
          <w:szCs w:val="24"/>
        </w:rPr>
        <w:t xml:space="preserve">extends for </w:t>
      </w:r>
      <w:del w:id="3118" w:author="Gregory Zelchenko" w:date="2021-09-22T13:26:00Z">
        <w:r w:rsidRPr="00850C8A" w:rsidDel="00037000">
          <w:rPr>
            <w:rFonts w:asciiTheme="majorBidi" w:hAnsiTheme="majorBidi" w:cstheme="majorBidi"/>
            <w:sz w:val="24"/>
            <w:szCs w:val="24"/>
          </w:rPr>
          <w:delText xml:space="preserve">more than </w:delText>
        </w:r>
      </w:del>
      <w:ins w:id="3119" w:author="Gregory Zelchenko" w:date="2021-09-22T13:26:00Z">
        <w:r w:rsidR="00037000">
          <w:rPr>
            <w:rFonts w:asciiTheme="majorBidi" w:hAnsiTheme="majorBidi" w:cstheme="majorBidi"/>
            <w:sz w:val="24"/>
            <w:szCs w:val="24"/>
          </w:rPr>
          <w:t>&gt;</w:t>
        </w:r>
      </w:ins>
      <w:r w:rsidRPr="00850C8A">
        <w:rPr>
          <w:rFonts w:asciiTheme="majorBidi" w:hAnsiTheme="majorBidi" w:cstheme="majorBidi"/>
          <w:sz w:val="24"/>
          <w:szCs w:val="24"/>
        </w:rPr>
        <w:t xml:space="preserve">80 km in </w:t>
      </w:r>
      <w:ins w:id="3120" w:author="Gregory Zelchenko" w:date="2021-10-15T13:44:00Z">
        <w:r w:rsidR="001615C4">
          <w:rPr>
            <w:rFonts w:asciiTheme="majorBidi" w:hAnsiTheme="majorBidi" w:cstheme="majorBidi"/>
            <w:sz w:val="24"/>
            <w:szCs w:val="24"/>
          </w:rPr>
          <w:t xml:space="preserve">a </w:t>
        </w:r>
      </w:ins>
      <w:del w:id="3121" w:author="AHMAD HASSAN AHMAD MOHAMAD" w:date="2021-11-17T21:19:00Z">
        <w:r w:rsidRPr="00850C8A" w:rsidDel="00826378">
          <w:rPr>
            <w:rFonts w:asciiTheme="majorBidi" w:hAnsiTheme="majorBidi" w:cstheme="majorBidi"/>
            <w:sz w:val="24"/>
            <w:szCs w:val="24"/>
          </w:rPr>
          <w:lastRenderedPageBreak/>
          <w:delText>NW</w:delText>
        </w:r>
      </w:del>
      <w:ins w:id="3122" w:author="Gregory Zelchenko" w:date="2021-10-15T13:44:00Z">
        <w:del w:id="3123" w:author="AHMAD HASSAN AHMAD MOHAMAD" w:date="2021-11-17T21:19:00Z">
          <w:r w:rsidR="001615C4" w:rsidDel="00826378">
            <w:rPr>
              <w:rFonts w:asciiTheme="majorBidi" w:hAnsiTheme="majorBidi" w:cstheme="majorBidi"/>
              <w:sz w:val="24"/>
              <w:szCs w:val="24"/>
            </w:rPr>
            <w:delText>/</w:delText>
          </w:r>
        </w:del>
      </w:ins>
      <w:del w:id="3124" w:author="AHMAD HASSAN AHMAD MOHAMAD" w:date="2021-11-17T21:19:00Z">
        <w:r w:rsidRPr="00850C8A" w:rsidDel="00826378">
          <w:rPr>
            <w:rFonts w:asciiTheme="majorBidi" w:hAnsiTheme="majorBidi" w:cstheme="majorBidi"/>
            <w:sz w:val="24"/>
            <w:szCs w:val="24"/>
          </w:rPr>
          <w:delText>–SE</w:delText>
        </w:r>
      </w:del>
      <w:ins w:id="3125" w:author="AHMAD HASSAN AHMAD MOHAMAD" w:date="2021-11-17T21:19:00Z">
        <w:r w:rsidR="00826378">
          <w:rPr>
            <w:rFonts w:asciiTheme="majorBidi" w:hAnsiTheme="majorBidi" w:cstheme="majorBidi"/>
            <w:sz w:val="24"/>
            <w:szCs w:val="24"/>
          </w:rPr>
          <w:t>northwest/southeast</w:t>
        </w:r>
      </w:ins>
      <w:r w:rsidRPr="00850C8A">
        <w:rPr>
          <w:rFonts w:asciiTheme="majorBidi" w:hAnsiTheme="majorBidi" w:cstheme="majorBidi"/>
          <w:sz w:val="24"/>
          <w:szCs w:val="24"/>
        </w:rPr>
        <w:t xml:space="preserve"> direction</w:t>
      </w:r>
      <w:r w:rsidR="000F5260">
        <w:rPr>
          <w:rFonts w:asciiTheme="majorBidi" w:hAnsiTheme="majorBidi" w:cstheme="majorBidi"/>
          <w:sz w:val="24"/>
          <w:szCs w:val="24"/>
        </w:rPr>
        <w:t>,</w:t>
      </w:r>
      <w:r w:rsidRPr="00850C8A">
        <w:rPr>
          <w:rFonts w:asciiTheme="majorBidi" w:hAnsiTheme="majorBidi" w:cstheme="majorBidi"/>
          <w:sz w:val="24"/>
          <w:szCs w:val="24"/>
        </w:rPr>
        <w:t xml:space="preserve"> </w:t>
      </w:r>
      <w:del w:id="3126" w:author="Gregory Zelchenko" w:date="2021-10-26T17:37:00Z">
        <w:r w:rsidR="00186F80" w:rsidDel="00261A2A">
          <w:rPr>
            <w:rFonts w:asciiTheme="majorBidi" w:hAnsiTheme="majorBidi" w:cstheme="majorBidi"/>
            <w:sz w:val="24"/>
            <w:szCs w:val="24"/>
          </w:rPr>
          <w:delText>with</w:delText>
        </w:r>
      </w:del>
      <w:r w:rsidR="00186F80">
        <w:rPr>
          <w:rFonts w:asciiTheme="majorBidi" w:hAnsiTheme="majorBidi" w:cstheme="majorBidi"/>
          <w:sz w:val="24"/>
          <w:szCs w:val="24"/>
        </w:rPr>
        <w:t xml:space="preserve"> an average width of </w:t>
      </w:r>
      <w:del w:id="3127" w:author="Gregory Zelchenko" w:date="2021-09-22T13:19:00Z">
        <w:r w:rsidR="00186F80" w:rsidDel="007433E3">
          <w:rPr>
            <w:rFonts w:asciiTheme="majorBidi" w:hAnsiTheme="majorBidi" w:cstheme="majorBidi"/>
            <w:sz w:val="24"/>
            <w:szCs w:val="24"/>
          </w:rPr>
          <w:delText xml:space="preserve">about </w:delText>
        </w:r>
      </w:del>
      <w:ins w:id="3128" w:author="Gregory Zelchenko" w:date="2021-09-22T13:19:00Z">
        <w:r w:rsidR="007433E3">
          <w:rPr>
            <w:rFonts w:asciiTheme="majorBidi" w:hAnsiTheme="majorBidi" w:cstheme="majorBidi"/>
            <w:sz w:val="24"/>
            <w:szCs w:val="24"/>
          </w:rPr>
          <w:t>~</w:t>
        </w:r>
      </w:ins>
      <w:r w:rsidR="00186F80">
        <w:rPr>
          <w:rFonts w:asciiTheme="majorBidi" w:hAnsiTheme="majorBidi" w:cstheme="majorBidi"/>
          <w:sz w:val="24"/>
          <w:szCs w:val="24"/>
        </w:rPr>
        <w:t xml:space="preserve">25 km, </w:t>
      </w:r>
      <w:r w:rsidRPr="00850C8A">
        <w:rPr>
          <w:rFonts w:asciiTheme="majorBidi" w:hAnsiTheme="majorBidi" w:cstheme="majorBidi"/>
          <w:sz w:val="24"/>
          <w:szCs w:val="24"/>
        </w:rPr>
        <w:t>and is</w:t>
      </w:r>
      <w:r>
        <w:rPr>
          <w:rFonts w:asciiTheme="majorBidi" w:hAnsiTheme="majorBidi" w:cstheme="majorBidi"/>
          <w:sz w:val="24"/>
          <w:szCs w:val="24"/>
        </w:rPr>
        <w:t xml:space="preserve"> </w:t>
      </w:r>
      <w:r w:rsidRPr="00850C8A">
        <w:rPr>
          <w:rFonts w:asciiTheme="majorBidi" w:hAnsiTheme="majorBidi" w:cstheme="majorBidi"/>
          <w:sz w:val="24"/>
          <w:szCs w:val="24"/>
        </w:rPr>
        <w:t xml:space="preserve">flanked to the north </w:t>
      </w:r>
      <w:r w:rsidR="00186F80">
        <w:rPr>
          <w:rFonts w:asciiTheme="majorBidi" w:hAnsiTheme="majorBidi" w:cstheme="majorBidi"/>
          <w:sz w:val="24"/>
          <w:szCs w:val="24"/>
        </w:rPr>
        <w:t xml:space="preserve">and south </w:t>
      </w:r>
      <w:r w:rsidRPr="00850C8A">
        <w:rPr>
          <w:rFonts w:asciiTheme="majorBidi" w:hAnsiTheme="majorBidi" w:cstheme="majorBidi"/>
          <w:sz w:val="24"/>
          <w:szCs w:val="24"/>
        </w:rPr>
        <w:t xml:space="preserve">by </w:t>
      </w:r>
      <w:r w:rsidR="009915DF">
        <w:rPr>
          <w:rFonts w:asciiTheme="majorBidi" w:hAnsiTheme="majorBidi" w:cstheme="majorBidi"/>
          <w:sz w:val="24"/>
          <w:szCs w:val="24"/>
        </w:rPr>
        <w:t>syn</w:t>
      </w:r>
      <w:del w:id="3129" w:author="Gregory Zelchenko" w:date="2021-10-15T13:44:00Z">
        <w:r w:rsidR="00186F80" w:rsidDel="001615C4">
          <w:rPr>
            <w:rFonts w:asciiTheme="majorBidi" w:hAnsiTheme="majorBidi" w:cstheme="majorBidi"/>
            <w:sz w:val="24"/>
            <w:szCs w:val="24"/>
          </w:rPr>
          <w:delText>-</w:delText>
        </w:r>
      </w:del>
      <w:r w:rsidR="00186F80">
        <w:rPr>
          <w:rFonts w:asciiTheme="majorBidi" w:hAnsiTheme="majorBidi" w:cstheme="majorBidi"/>
          <w:sz w:val="24"/>
          <w:szCs w:val="24"/>
        </w:rPr>
        <w:t>tectonic</w:t>
      </w:r>
      <w:r w:rsidRPr="00850C8A">
        <w:rPr>
          <w:rFonts w:asciiTheme="majorBidi" w:hAnsiTheme="majorBidi" w:cstheme="majorBidi"/>
          <w:sz w:val="24"/>
          <w:szCs w:val="24"/>
        </w:rPr>
        <w:t xml:space="preserve"> gran</w:t>
      </w:r>
      <w:r w:rsidR="009915DF">
        <w:rPr>
          <w:rFonts w:asciiTheme="majorBidi" w:hAnsiTheme="majorBidi" w:cstheme="majorBidi"/>
          <w:sz w:val="24"/>
          <w:szCs w:val="24"/>
        </w:rPr>
        <w:t>odiorite intrusion</w:t>
      </w:r>
      <w:ins w:id="3130" w:author="Gregory Zelchenko" w:date="2021-10-15T13:44:00Z">
        <w:r w:rsidR="001615C4">
          <w:rPr>
            <w:rFonts w:asciiTheme="majorBidi" w:hAnsiTheme="majorBidi" w:cstheme="majorBidi"/>
            <w:sz w:val="24"/>
            <w:szCs w:val="24"/>
          </w:rPr>
          <w:t>s</w:t>
        </w:r>
      </w:ins>
      <w:r w:rsidR="009915DF">
        <w:rPr>
          <w:rFonts w:asciiTheme="majorBidi" w:hAnsiTheme="majorBidi" w:cstheme="majorBidi"/>
          <w:sz w:val="24"/>
          <w:szCs w:val="24"/>
        </w:rPr>
        <w:t xml:space="preserve"> (</w:t>
      </w:r>
      <w:del w:id="3131" w:author="Gregory Zelchenko" w:date="2021-12-01T15:09:00Z">
        <w:r w:rsidR="009915DF" w:rsidRPr="00186F80" w:rsidDel="00057C4F">
          <w:rPr>
            <w:rFonts w:asciiTheme="majorBidi" w:hAnsiTheme="majorBidi" w:cstheme="majorBidi"/>
            <w:color w:val="0000FF"/>
            <w:sz w:val="24"/>
            <w:szCs w:val="24"/>
          </w:rPr>
          <w:delText>Fig.</w:delText>
        </w:r>
      </w:del>
      <w:ins w:id="3132" w:author="Gregory Zelchenko" w:date="2021-12-01T15:09:00Z">
        <w:r w:rsidR="00057C4F">
          <w:rPr>
            <w:rFonts w:asciiTheme="majorBidi" w:hAnsiTheme="majorBidi" w:cstheme="majorBidi"/>
            <w:color w:val="0000FF"/>
            <w:sz w:val="24"/>
            <w:szCs w:val="24"/>
          </w:rPr>
          <w:t>Fig</w:t>
        </w:r>
      </w:ins>
      <w:r w:rsidR="009915DF" w:rsidRPr="00186F80">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9915DF" w:rsidRPr="00186F80">
        <w:rPr>
          <w:rFonts w:asciiTheme="majorBidi" w:hAnsiTheme="majorBidi" w:cstheme="majorBidi"/>
          <w:color w:val="0000FF"/>
          <w:sz w:val="24"/>
          <w:szCs w:val="24"/>
        </w:rPr>
        <w:t>.19</w:t>
      </w:r>
      <w:r w:rsidR="009915DF">
        <w:rPr>
          <w:rFonts w:asciiTheme="majorBidi" w:hAnsiTheme="majorBidi" w:cstheme="majorBidi"/>
          <w:color w:val="0000FF"/>
          <w:sz w:val="24"/>
          <w:szCs w:val="24"/>
        </w:rPr>
        <w:t>a</w:t>
      </w:r>
      <w:r w:rsidR="009915DF">
        <w:rPr>
          <w:rFonts w:asciiTheme="majorBidi" w:hAnsiTheme="majorBidi" w:cstheme="majorBidi"/>
          <w:sz w:val="24"/>
          <w:szCs w:val="24"/>
        </w:rPr>
        <w:t>)</w:t>
      </w:r>
      <w:r w:rsidRPr="00850C8A">
        <w:rPr>
          <w:rFonts w:asciiTheme="majorBidi" w:hAnsiTheme="majorBidi" w:cstheme="majorBidi"/>
          <w:sz w:val="24"/>
          <w:szCs w:val="24"/>
        </w:rPr>
        <w:t xml:space="preserve">. </w:t>
      </w:r>
      <w:r w:rsidR="004C287E" w:rsidRPr="004C287E">
        <w:rPr>
          <w:rFonts w:asciiTheme="majorBidi" w:hAnsiTheme="majorBidi" w:cstheme="majorBidi"/>
          <w:sz w:val="24"/>
          <w:szCs w:val="24"/>
        </w:rPr>
        <w:t xml:space="preserve">Both </w:t>
      </w:r>
      <w:r w:rsidR="004C287E">
        <w:rPr>
          <w:rFonts w:asciiTheme="majorBidi" w:hAnsiTheme="majorBidi" w:cstheme="majorBidi"/>
          <w:sz w:val="24"/>
          <w:szCs w:val="24"/>
        </w:rPr>
        <w:t xml:space="preserve">mafic and felsic volcanic cycles </w:t>
      </w:r>
      <w:r w:rsidR="004C287E" w:rsidRPr="004C287E">
        <w:rPr>
          <w:rFonts w:asciiTheme="majorBidi" w:hAnsiTheme="majorBidi" w:cstheme="majorBidi"/>
          <w:sz w:val="24"/>
          <w:szCs w:val="24"/>
        </w:rPr>
        <w:t>occur as alternating</w:t>
      </w:r>
      <w:r w:rsidR="004C287E">
        <w:rPr>
          <w:rFonts w:asciiTheme="majorBidi" w:hAnsiTheme="majorBidi" w:cstheme="majorBidi"/>
          <w:sz w:val="24"/>
          <w:szCs w:val="24"/>
        </w:rPr>
        <w:t xml:space="preserve"> </w:t>
      </w:r>
      <w:r w:rsidR="004C287E" w:rsidRPr="004C287E">
        <w:rPr>
          <w:rFonts w:asciiTheme="majorBidi" w:hAnsiTheme="majorBidi" w:cstheme="majorBidi"/>
          <w:sz w:val="24"/>
          <w:szCs w:val="24"/>
        </w:rPr>
        <w:t xml:space="preserve">belts trending </w:t>
      </w:r>
      <w:r w:rsidR="004C287E">
        <w:rPr>
          <w:rFonts w:asciiTheme="majorBidi" w:hAnsiTheme="majorBidi" w:cstheme="majorBidi"/>
          <w:sz w:val="24"/>
          <w:szCs w:val="24"/>
        </w:rPr>
        <w:t>mostly</w:t>
      </w:r>
      <w:r w:rsidR="004C287E" w:rsidRPr="004C287E">
        <w:rPr>
          <w:rFonts w:asciiTheme="majorBidi" w:hAnsiTheme="majorBidi" w:cstheme="majorBidi"/>
          <w:sz w:val="24"/>
          <w:szCs w:val="24"/>
        </w:rPr>
        <w:t xml:space="preserve"> </w:t>
      </w:r>
      <w:del w:id="3133" w:author="AHMAD HASSAN AHMAD MOHAMAD" w:date="2021-11-17T21:20:00Z">
        <w:r w:rsidR="004C287E" w:rsidRPr="004C287E" w:rsidDel="00F92FBD">
          <w:rPr>
            <w:rFonts w:asciiTheme="majorBidi" w:hAnsiTheme="majorBidi" w:cstheme="majorBidi"/>
            <w:sz w:val="24"/>
            <w:szCs w:val="24"/>
          </w:rPr>
          <w:delText>WNW</w:delText>
        </w:r>
      </w:del>
      <w:ins w:id="3134" w:author="Gregory Zelchenko" w:date="2021-10-15T13:44:00Z">
        <w:del w:id="3135" w:author="AHMAD HASSAN AHMAD MOHAMAD" w:date="2021-11-17T21:20:00Z">
          <w:r w:rsidR="001615C4" w:rsidDel="00F92FBD">
            <w:rPr>
              <w:rFonts w:asciiTheme="majorBidi" w:hAnsiTheme="majorBidi" w:cstheme="majorBidi"/>
              <w:sz w:val="24"/>
              <w:szCs w:val="24"/>
            </w:rPr>
            <w:delText>/</w:delText>
          </w:r>
        </w:del>
      </w:ins>
      <w:del w:id="3136" w:author="AHMAD HASSAN AHMAD MOHAMAD" w:date="2021-11-17T21:20:00Z">
        <w:r w:rsidR="004C287E" w:rsidRPr="004C287E" w:rsidDel="00F92FBD">
          <w:rPr>
            <w:rFonts w:asciiTheme="majorBidi" w:hAnsiTheme="majorBidi" w:cstheme="majorBidi"/>
            <w:sz w:val="24"/>
            <w:szCs w:val="24"/>
          </w:rPr>
          <w:delText>-ESE</w:delText>
        </w:r>
      </w:del>
      <w:ins w:id="3137" w:author="AHMAD HASSAN AHMAD MOHAMAD" w:date="2021-11-17T21:20:00Z">
        <w:r w:rsidR="00F92FBD">
          <w:rPr>
            <w:rFonts w:asciiTheme="majorBidi" w:hAnsiTheme="majorBidi" w:cstheme="majorBidi"/>
            <w:sz w:val="24"/>
            <w:szCs w:val="24"/>
          </w:rPr>
          <w:t>west-northwest/east-southeast</w:t>
        </w:r>
      </w:ins>
      <w:r w:rsidR="004C287E" w:rsidRPr="004C287E">
        <w:rPr>
          <w:rFonts w:asciiTheme="majorBidi" w:hAnsiTheme="majorBidi" w:cstheme="majorBidi"/>
          <w:sz w:val="24"/>
          <w:szCs w:val="24"/>
        </w:rPr>
        <w:t xml:space="preserve">, </w:t>
      </w:r>
      <w:r w:rsidR="004C287E">
        <w:rPr>
          <w:rFonts w:asciiTheme="majorBidi" w:hAnsiTheme="majorBidi" w:cstheme="majorBidi"/>
          <w:sz w:val="24"/>
          <w:szCs w:val="24"/>
        </w:rPr>
        <w:t>and</w:t>
      </w:r>
      <w:r w:rsidR="004C287E" w:rsidRPr="004C287E">
        <w:rPr>
          <w:rFonts w:asciiTheme="majorBidi" w:hAnsiTheme="majorBidi" w:cstheme="majorBidi"/>
          <w:sz w:val="24"/>
          <w:szCs w:val="24"/>
        </w:rPr>
        <w:t xml:space="preserve"> separated by tectonic contacts</w:t>
      </w:r>
      <w:r w:rsidR="004C287E">
        <w:rPr>
          <w:rFonts w:asciiTheme="majorBidi" w:hAnsiTheme="majorBidi" w:cstheme="majorBidi"/>
          <w:sz w:val="24"/>
          <w:szCs w:val="24"/>
        </w:rPr>
        <w:t xml:space="preserve"> </w:t>
      </w:r>
      <w:r w:rsidR="004C287E" w:rsidRPr="004C287E">
        <w:rPr>
          <w:rFonts w:asciiTheme="majorBidi" w:hAnsiTheme="majorBidi" w:cstheme="majorBidi"/>
          <w:sz w:val="24"/>
          <w:szCs w:val="24"/>
        </w:rPr>
        <w:t>(thrusts and strike-slip faults</w:t>
      </w:r>
      <w:ins w:id="3138" w:author="Gregory Zelchenko" w:date="2021-10-28T15:03:00Z">
        <w:r w:rsidR="00DE11AB">
          <w:rPr>
            <w:rFonts w:asciiTheme="majorBidi" w:hAnsiTheme="majorBidi" w:cstheme="majorBidi"/>
            <w:sz w:val="24"/>
            <w:szCs w:val="24"/>
          </w:rPr>
          <w:t>;</w:t>
        </w:r>
      </w:ins>
      <w:del w:id="3139" w:author="Gregory Zelchenko" w:date="2021-10-28T15:03:00Z">
        <w:r w:rsidR="004C287E" w:rsidRPr="004C287E" w:rsidDel="00DE11AB">
          <w:rPr>
            <w:rFonts w:asciiTheme="majorBidi" w:hAnsiTheme="majorBidi" w:cstheme="majorBidi"/>
            <w:sz w:val="24"/>
            <w:szCs w:val="24"/>
          </w:rPr>
          <w:delText>,</w:delText>
        </w:r>
      </w:del>
      <w:r w:rsidR="004C287E" w:rsidRPr="004C287E">
        <w:rPr>
          <w:rFonts w:asciiTheme="majorBidi" w:hAnsiTheme="majorBidi" w:cstheme="majorBidi"/>
          <w:sz w:val="24"/>
          <w:szCs w:val="24"/>
        </w:rPr>
        <w:t xml:space="preserve"> </w:t>
      </w:r>
      <w:del w:id="3140" w:author="Gregory Zelchenko" w:date="2021-12-01T15:09:00Z">
        <w:r w:rsidR="004C287E" w:rsidRPr="004C287E" w:rsidDel="00057C4F">
          <w:rPr>
            <w:rFonts w:asciiTheme="majorBidi" w:hAnsiTheme="majorBidi" w:cstheme="majorBidi"/>
            <w:color w:val="0000FF"/>
            <w:sz w:val="24"/>
            <w:szCs w:val="24"/>
          </w:rPr>
          <w:delText>Fig.</w:delText>
        </w:r>
      </w:del>
      <w:ins w:id="3141" w:author="Gregory Zelchenko" w:date="2021-12-01T15:09:00Z">
        <w:r w:rsidR="00057C4F">
          <w:rPr>
            <w:rFonts w:asciiTheme="majorBidi" w:hAnsiTheme="majorBidi" w:cstheme="majorBidi"/>
            <w:color w:val="0000FF"/>
            <w:sz w:val="24"/>
            <w:szCs w:val="24"/>
          </w:rPr>
          <w:t>Fig</w:t>
        </w:r>
      </w:ins>
      <w:r w:rsidR="004C287E" w:rsidRPr="004C287E">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4C287E">
        <w:rPr>
          <w:rFonts w:asciiTheme="majorBidi" w:hAnsiTheme="majorBidi" w:cstheme="majorBidi"/>
          <w:color w:val="0000FF"/>
          <w:sz w:val="24"/>
          <w:szCs w:val="24"/>
        </w:rPr>
        <w:t>.19</w:t>
      </w:r>
      <w:r w:rsidR="004C287E" w:rsidRPr="004C287E">
        <w:rPr>
          <w:rFonts w:asciiTheme="majorBidi" w:hAnsiTheme="majorBidi" w:cstheme="majorBidi"/>
          <w:color w:val="0000FF"/>
          <w:sz w:val="24"/>
          <w:szCs w:val="24"/>
        </w:rPr>
        <w:t>b</w:t>
      </w:r>
      <w:r w:rsidR="004C287E" w:rsidRPr="004C287E">
        <w:rPr>
          <w:rFonts w:asciiTheme="majorBidi" w:hAnsiTheme="majorBidi" w:cstheme="majorBidi"/>
          <w:sz w:val="24"/>
          <w:szCs w:val="24"/>
        </w:rPr>
        <w:t>)</w:t>
      </w:r>
      <w:r w:rsidR="000F2324">
        <w:rPr>
          <w:rFonts w:asciiTheme="majorBidi" w:hAnsiTheme="majorBidi" w:cstheme="majorBidi"/>
          <w:sz w:val="24"/>
          <w:szCs w:val="24"/>
        </w:rPr>
        <w:t xml:space="preserve"> (</w:t>
      </w:r>
      <w:r w:rsidR="000F2324" w:rsidRPr="000F2324">
        <w:rPr>
          <w:rFonts w:asciiTheme="majorBidi" w:hAnsiTheme="majorBidi" w:cstheme="majorBidi"/>
          <w:color w:val="0000FF"/>
          <w:sz w:val="24"/>
          <w:szCs w:val="24"/>
        </w:rPr>
        <w:t xml:space="preserve">Faisal </w:t>
      </w:r>
      <w:del w:id="3142" w:author="Gregory Zelchenko" w:date="2021-10-27T15:50:00Z">
        <w:r w:rsidR="000F2324" w:rsidRPr="000F2324" w:rsidDel="006912D3">
          <w:rPr>
            <w:rFonts w:asciiTheme="majorBidi" w:hAnsiTheme="majorBidi" w:cstheme="majorBidi"/>
            <w:color w:val="0000FF"/>
            <w:sz w:val="24"/>
            <w:szCs w:val="24"/>
          </w:rPr>
          <w:delText>et al.</w:delText>
        </w:r>
      </w:del>
      <w:ins w:id="3143" w:author="Gregory Zelchenko" w:date="2021-10-27T15:50:00Z">
        <w:r w:rsidR="006912D3">
          <w:rPr>
            <w:rFonts w:asciiTheme="majorBidi" w:hAnsiTheme="majorBidi" w:cstheme="majorBidi"/>
            <w:color w:val="0000FF"/>
            <w:sz w:val="24"/>
            <w:szCs w:val="24"/>
          </w:rPr>
          <w:t>et al</w:t>
        </w:r>
      </w:ins>
      <w:del w:id="3144" w:author="Gregory Zelchenko" w:date="2021-10-27T15:51:00Z">
        <w:r w:rsidR="000F2324" w:rsidRPr="000F2324" w:rsidDel="006912D3">
          <w:rPr>
            <w:rFonts w:asciiTheme="majorBidi" w:hAnsiTheme="majorBidi" w:cstheme="majorBidi"/>
            <w:color w:val="0000FF"/>
            <w:sz w:val="24"/>
            <w:szCs w:val="24"/>
          </w:rPr>
          <w:delText>, 2020</w:delText>
        </w:r>
      </w:del>
      <w:ins w:id="3145" w:author="Gregory Zelchenko" w:date="2021-10-27T15:51:00Z">
        <w:r w:rsidR="006912D3">
          <w:rPr>
            <w:rFonts w:asciiTheme="majorBidi" w:hAnsiTheme="majorBidi" w:cstheme="majorBidi"/>
            <w:color w:val="0000FF"/>
            <w:sz w:val="24"/>
            <w:szCs w:val="24"/>
          </w:rPr>
          <w:t xml:space="preserve"> 2020</w:t>
        </w:r>
      </w:ins>
      <w:r w:rsidR="000F2324">
        <w:rPr>
          <w:rFonts w:asciiTheme="majorBidi" w:hAnsiTheme="majorBidi" w:cstheme="majorBidi"/>
          <w:sz w:val="24"/>
          <w:szCs w:val="24"/>
        </w:rPr>
        <w:t>)</w:t>
      </w:r>
      <w:r w:rsidR="004C287E" w:rsidRPr="004C287E">
        <w:rPr>
          <w:rFonts w:asciiTheme="majorBidi" w:hAnsiTheme="majorBidi" w:cstheme="majorBidi"/>
          <w:sz w:val="24"/>
          <w:szCs w:val="24"/>
        </w:rPr>
        <w:t>.</w:t>
      </w:r>
      <w:r w:rsidR="004C287E">
        <w:rPr>
          <w:rFonts w:asciiTheme="majorBidi" w:hAnsiTheme="majorBidi" w:cstheme="majorBidi"/>
          <w:sz w:val="24"/>
          <w:szCs w:val="24"/>
        </w:rPr>
        <w:t xml:space="preserve"> </w:t>
      </w:r>
    </w:p>
    <w:p w14:paraId="24FE9812" w14:textId="05A6EDEB" w:rsidR="00467DD9" w:rsidDel="003443F7" w:rsidRDefault="003443F7" w:rsidP="00EC1F8F">
      <w:pPr>
        <w:spacing w:line="480" w:lineRule="auto"/>
        <w:ind w:firstLine="720"/>
        <w:rPr>
          <w:del w:id="3146" w:author="Gregory Zelchenko" w:date="2021-10-28T13:24:00Z"/>
          <w:rFonts w:asciiTheme="majorBidi" w:hAnsiTheme="majorBidi" w:cstheme="majorBidi"/>
          <w:sz w:val="24"/>
          <w:szCs w:val="24"/>
        </w:rPr>
      </w:pPr>
      <w:ins w:id="3147" w:author="Gregory Zelchenko" w:date="2021-10-28T13:24:00Z">
        <w:r>
          <w:rPr>
            <w:rFonts w:asciiTheme="majorBidi" w:hAnsiTheme="majorBidi" w:cstheme="majorBidi"/>
            <w:sz w:val="24"/>
            <w:szCs w:val="24"/>
          </w:rPr>
          <w:t xml:space="preserve"> </w:t>
        </w:r>
      </w:ins>
      <w:r w:rsidR="004C287E">
        <w:rPr>
          <w:rFonts w:asciiTheme="majorBidi" w:hAnsiTheme="majorBidi" w:cstheme="majorBidi"/>
          <w:sz w:val="24"/>
          <w:szCs w:val="24"/>
        </w:rPr>
        <w:t>The lower</w:t>
      </w:r>
      <w:r w:rsidR="004C287E" w:rsidRPr="004C287E">
        <w:rPr>
          <w:rFonts w:asciiTheme="majorBidi" w:hAnsiTheme="majorBidi" w:cstheme="majorBidi"/>
          <w:sz w:val="24"/>
          <w:szCs w:val="24"/>
        </w:rPr>
        <w:t xml:space="preserve"> </w:t>
      </w:r>
      <w:del w:id="3148" w:author="Gregory Zelchenko" w:date="2021-10-15T13:44:00Z">
        <w:r w:rsidR="000F2324" w:rsidRPr="000F2324" w:rsidDel="00211E58">
          <w:rPr>
            <w:rFonts w:asciiTheme="majorBidi" w:hAnsiTheme="majorBidi" w:cstheme="majorBidi"/>
            <w:sz w:val="24"/>
            <w:szCs w:val="24"/>
          </w:rPr>
          <w:delText xml:space="preserve">Metavolcanics </w:delText>
        </w:r>
      </w:del>
      <w:ins w:id="3149" w:author="Gregory Zelchenko" w:date="2021-10-15T13:44:00Z">
        <w:r w:rsidR="00211E58">
          <w:rPr>
            <w:rFonts w:asciiTheme="majorBidi" w:hAnsiTheme="majorBidi" w:cstheme="majorBidi"/>
            <w:sz w:val="24"/>
            <w:szCs w:val="24"/>
          </w:rPr>
          <w:t>m</w:t>
        </w:r>
        <w:r w:rsidR="00211E58" w:rsidRPr="000F2324">
          <w:rPr>
            <w:rFonts w:asciiTheme="majorBidi" w:hAnsiTheme="majorBidi" w:cstheme="majorBidi"/>
            <w:sz w:val="24"/>
            <w:szCs w:val="24"/>
          </w:rPr>
          <w:t xml:space="preserve">etavolcanics </w:t>
        </w:r>
      </w:ins>
      <w:r w:rsidR="000F2324" w:rsidRPr="000F2324">
        <w:rPr>
          <w:rFonts w:asciiTheme="majorBidi" w:hAnsiTheme="majorBidi" w:cstheme="majorBidi"/>
          <w:sz w:val="24"/>
          <w:szCs w:val="24"/>
        </w:rPr>
        <w:t xml:space="preserve">group </w:t>
      </w:r>
      <w:r w:rsidR="000F2324">
        <w:rPr>
          <w:rFonts w:asciiTheme="majorBidi" w:hAnsiTheme="majorBidi" w:cstheme="majorBidi"/>
          <w:sz w:val="24"/>
          <w:szCs w:val="24"/>
        </w:rPr>
        <w:t xml:space="preserve">of </w:t>
      </w:r>
      <w:r w:rsidR="004C287E" w:rsidRPr="004C287E">
        <w:rPr>
          <w:rFonts w:asciiTheme="majorBidi" w:hAnsiTheme="majorBidi" w:cstheme="majorBidi"/>
          <w:sz w:val="24"/>
          <w:szCs w:val="24"/>
        </w:rPr>
        <w:t>Um Samiuki forms the main lithologic</w:t>
      </w:r>
      <w:r w:rsidR="004C287E">
        <w:rPr>
          <w:rFonts w:asciiTheme="majorBidi" w:hAnsiTheme="majorBidi" w:cstheme="majorBidi"/>
          <w:sz w:val="24"/>
          <w:szCs w:val="24"/>
        </w:rPr>
        <w:t xml:space="preserve"> </w:t>
      </w:r>
      <w:r w:rsidR="004C287E" w:rsidRPr="004C287E">
        <w:rPr>
          <w:rFonts w:asciiTheme="majorBidi" w:hAnsiTheme="majorBidi" w:cstheme="majorBidi"/>
          <w:sz w:val="24"/>
          <w:szCs w:val="24"/>
        </w:rPr>
        <w:t>unit in the area</w:t>
      </w:r>
      <w:ins w:id="3150" w:author="Gregory Zelchenko" w:date="2021-10-15T13:45:00Z">
        <w:r w:rsidR="00723AFA">
          <w:rPr>
            <w:rFonts w:asciiTheme="majorBidi" w:hAnsiTheme="majorBidi" w:cstheme="majorBidi"/>
            <w:sz w:val="24"/>
            <w:szCs w:val="24"/>
          </w:rPr>
          <w:t>,</w:t>
        </w:r>
      </w:ins>
      <w:r w:rsidR="004C287E" w:rsidRPr="004C287E">
        <w:rPr>
          <w:rFonts w:asciiTheme="majorBidi" w:hAnsiTheme="majorBidi" w:cstheme="majorBidi"/>
          <w:sz w:val="24"/>
          <w:szCs w:val="24"/>
        </w:rPr>
        <w:t xml:space="preserve"> compris</w:t>
      </w:r>
      <w:r w:rsidR="000F2324">
        <w:rPr>
          <w:rFonts w:asciiTheme="majorBidi" w:hAnsiTheme="majorBidi" w:cstheme="majorBidi"/>
          <w:sz w:val="24"/>
          <w:szCs w:val="24"/>
        </w:rPr>
        <w:t>ing</w:t>
      </w:r>
      <w:r w:rsidR="004C287E" w:rsidRPr="004C287E">
        <w:rPr>
          <w:rFonts w:asciiTheme="majorBidi" w:hAnsiTheme="majorBidi" w:cstheme="majorBidi"/>
          <w:sz w:val="24"/>
          <w:szCs w:val="24"/>
        </w:rPr>
        <w:t xml:space="preserve"> &gt;1000</w:t>
      </w:r>
      <w:ins w:id="3151" w:author="Gregory Zelchenko" w:date="2021-10-15T13:45:00Z">
        <w:r w:rsidR="00723AFA">
          <w:rPr>
            <w:rFonts w:asciiTheme="majorBidi" w:hAnsiTheme="majorBidi" w:cstheme="majorBidi"/>
            <w:sz w:val="24"/>
            <w:szCs w:val="24"/>
          </w:rPr>
          <w:t>-</w:t>
        </w:r>
      </w:ins>
      <w:del w:id="3152" w:author="Gregory Zelchenko" w:date="2021-10-15T13:45:00Z">
        <w:r w:rsidR="004C287E" w:rsidRPr="004C287E" w:rsidDel="00723AFA">
          <w:rPr>
            <w:rFonts w:asciiTheme="majorBidi" w:hAnsiTheme="majorBidi" w:cstheme="majorBidi"/>
            <w:sz w:val="24"/>
            <w:szCs w:val="24"/>
          </w:rPr>
          <w:delText xml:space="preserve"> </w:delText>
        </w:r>
      </w:del>
      <w:r w:rsidR="004C287E" w:rsidRPr="004C287E">
        <w:rPr>
          <w:rFonts w:asciiTheme="majorBidi" w:hAnsiTheme="majorBidi" w:cstheme="majorBidi"/>
          <w:sz w:val="24"/>
          <w:szCs w:val="24"/>
        </w:rPr>
        <w:t>m</w:t>
      </w:r>
      <w:ins w:id="3153" w:author="Gregory Zelchenko" w:date="2021-10-15T13:45:00Z">
        <w:r w:rsidR="00723AFA">
          <w:rPr>
            <w:rFonts w:asciiTheme="majorBidi" w:hAnsiTheme="majorBidi" w:cstheme="majorBidi"/>
            <w:sz w:val="24"/>
            <w:szCs w:val="24"/>
          </w:rPr>
          <w:t>-</w:t>
        </w:r>
      </w:ins>
      <w:del w:id="3154" w:author="Gregory Zelchenko" w:date="2021-10-15T13:45:00Z">
        <w:r w:rsidR="004C287E" w:rsidRPr="004C287E" w:rsidDel="00723AFA">
          <w:rPr>
            <w:rFonts w:asciiTheme="majorBidi" w:hAnsiTheme="majorBidi" w:cstheme="majorBidi"/>
            <w:sz w:val="24"/>
            <w:szCs w:val="24"/>
          </w:rPr>
          <w:delText xml:space="preserve"> </w:delText>
        </w:r>
      </w:del>
      <w:r w:rsidR="004C287E" w:rsidRPr="004C287E">
        <w:rPr>
          <w:rFonts w:asciiTheme="majorBidi" w:hAnsiTheme="majorBidi" w:cstheme="majorBidi"/>
          <w:sz w:val="24"/>
          <w:szCs w:val="24"/>
        </w:rPr>
        <w:t xml:space="preserve">thick </w:t>
      </w:r>
      <w:del w:id="3155" w:author="Gregory Zelchenko" w:date="2021-10-15T13:45:00Z">
        <w:r w:rsidR="004C287E" w:rsidRPr="004C287E" w:rsidDel="00723AFA">
          <w:rPr>
            <w:rFonts w:asciiTheme="majorBidi" w:hAnsiTheme="majorBidi" w:cstheme="majorBidi"/>
            <w:sz w:val="24"/>
            <w:szCs w:val="24"/>
          </w:rPr>
          <w:delText>of</w:delText>
        </w:r>
        <w:r w:rsidR="004C287E" w:rsidDel="00723AFA">
          <w:rPr>
            <w:rFonts w:asciiTheme="majorBidi" w:hAnsiTheme="majorBidi" w:cstheme="majorBidi"/>
            <w:sz w:val="24"/>
            <w:szCs w:val="24"/>
          </w:rPr>
          <w:delText xml:space="preserve"> </w:delText>
        </w:r>
      </w:del>
      <w:r w:rsidR="004C287E" w:rsidRPr="004C287E">
        <w:rPr>
          <w:rFonts w:asciiTheme="majorBidi" w:hAnsiTheme="majorBidi" w:cstheme="majorBidi"/>
          <w:sz w:val="24"/>
          <w:szCs w:val="24"/>
        </w:rPr>
        <w:t>massive, amygdaloidal, tholeiitic basalt</w:t>
      </w:r>
      <w:ins w:id="3156" w:author="Gregory Zelchenko" w:date="2021-10-15T13:45:00Z">
        <w:r w:rsidR="00723AFA">
          <w:rPr>
            <w:rFonts w:asciiTheme="majorBidi" w:hAnsiTheme="majorBidi" w:cstheme="majorBidi"/>
            <w:sz w:val="24"/>
            <w:szCs w:val="24"/>
          </w:rPr>
          <w:t>,</w:t>
        </w:r>
      </w:ins>
      <w:r w:rsidR="004C287E" w:rsidRPr="004C287E">
        <w:rPr>
          <w:rFonts w:asciiTheme="majorBidi" w:hAnsiTheme="majorBidi" w:cstheme="majorBidi"/>
          <w:sz w:val="24"/>
          <w:szCs w:val="24"/>
        </w:rPr>
        <w:t xml:space="preserve"> and andesite flows with minor</w:t>
      </w:r>
      <w:r w:rsidR="004C287E">
        <w:rPr>
          <w:rFonts w:asciiTheme="majorBidi" w:hAnsiTheme="majorBidi" w:cstheme="majorBidi"/>
          <w:sz w:val="24"/>
          <w:szCs w:val="24"/>
        </w:rPr>
        <w:t xml:space="preserve"> </w:t>
      </w:r>
      <w:r w:rsidR="004C287E" w:rsidRPr="004C287E">
        <w:rPr>
          <w:rFonts w:asciiTheme="majorBidi" w:hAnsiTheme="majorBidi" w:cstheme="majorBidi"/>
          <w:sz w:val="24"/>
          <w:szCs w:val="24"/>
        </w:rPr>
        <w:t>intercalations of andesitic and rhyolitic volcaniclastic</w:t>
      </w:r>
      <w:r w:rsidR="004C287E">
        <w:rPr>
          <w:rFonts w:asciiTheme="majorBidi" w:hAnsiTheme="majorBidi" w:cstheme="majorBidi"/>
          <w:sz w:val="24"/>
          <w:szCs w:val="24"/>
        </w:rPr>
        <w:t xml:space="preserve"> rocks (</w:t>
      </w:r>
      <w:del w:id="3157" w:author="Gregory Zelchenko" w:date="2021-12-01T15:09:00Z">
        <w:r w:rsidR="004C287E" w:rsidRPr="004C287E" w:rsidDel="00057C4F">
          <w:rPr>
            <w:rFonts w:asciiTheme="majorBidi" w:hAnsiTheme="majorBidi" w:cstheme="majorBidi"/>
            <w:color w:val="0000FF"/>
            <w:sz w:val="24"/>
            <w:szCs w:val="24"/>
          </w:rPr>
          <w:delText>Fig.</w:delText>
        </w:r>
      </w:del>
      <w:ins w:id="3158" w:author="Gregory Zelchenko" w:date="2021-12-01T15:09:00Z">
        <w:r w:rsidR="00057C4F">
          <w:rPr>
            <w:rFonts w:asciiTheme="majorBidi" w:hAnsiTheme="majorBidi" w:cstheme="majorBidi"/>
            <w:color w:val="0000FF"/>
            <w:sz w:val="24"/>
            <w:szCs w:val="24"/>
          </w:rPr>
          <w:t>Fig</w:t>
        </w:r>
      </w:ins>
      <w:r w:rsidR="004C287E" w:rsidRPr="004C287E">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4C287E" w:rsidRPr="004C287E">
        <w:rPr>
          <w:rFonts w:asciiTheme="majorBidi" w:hAnsiTheme="majorBidi" w:cstheme="majorBidi"/>
          <w:color w:val="0000FF"/>
          <w:sz w:val="24"/>
          <w:szCs w:val="24"/>
        </w:rPr>
        <w:t>.20</w:t>
      </w:r>
      <w:r w:rsidR="004C287E">
        <w:rPr>
          <w:rFonts w:asciiTheme="majorBidi" w:hAnsiTheme="majorBidi" w:cstheme="majorBidi"/>
          <w:sz w:val="24"/>
          <w:szCs w:val="24"/>
        </w:rPr>
        <w:t>)</w:t>
      </w:r>
      <w:r w:rsidR="004C287E" w:rsidRPr="004C287E">
        <w:rPr>
          <w:rFonts w:asciiTheme="majorBidi" w:hAnsiTheme="majorBidi" w:cstheme="majorBidi"/>
          <w:sz w:val="24"/>
          <w:szCs w:val="24"/>
        </w:rPr>
        <w:t>. They have</w:t>
      </w:r>
      <w:r w:rsidR="004C287E">
        <w:rPr>
          <w:rFonts w:asciiTheme="majorBidi" w:hAnsiTheme="majorBidi" w:cstheme="majorBidi"/>
          <w:sz w:val="24"/>
          <w:szCs w:val="24"/>
        </w:rPr>
        <w:t xml:space="preserve"> </w:t>
      </w:r>
      <w:r w:rsidR="004C287E" w:rsidRPr="004C287E">
        <w:rPr>
          <w:rFonts w:asciiTheme="majorBidi" w:hAnsiTheme="majorBidi" w:cstheme="majorBidi"/>
          <w:sz w:val="24"/>
          <w:szCs w:val="24"/>
        </w:rPr>
        <w:t>metamorphosed and occasionally pillowed in some horizons (</w:t>
      </w:r>
      <w:r w:rsidR="004C287E" w:rsidRPr="004C287E">
        <w:rPr>
          <w:rFonts w:asciiTheme="majorBidi" w:hAnsiTheme="majorBidi" w:cstheme="majorBidi"/>
          <w:color w:val="0000FF"/>
          <w:sz w:val="24"/>
          <w:szCs w:val="24"/>
        </w:rPr>
        <w:t>Hafez and Shalaby</w:t>
      </w:r>
      <w:del w:id="3159" w:author="Gregory Zelchenko" w:date="2021-10-27T15:52:00Z">
        <w:r w:rsidR="004C287E" w:rsidRPr="004C287E" w:rsidDel="00814334">
          <w:rPr>
            <w:rFonts w:asciiTheme="majorBidi" w:hAnsiTheme="majorBidi" w:cstheme="majorBidi"/>
            <w:color w:val="0000FF"/>
            <w:sz w:val="24"/>
            <w:szCs w:val="24"/>
          </w:rPr>
          <w:delText>, 19</w:delText>
        </w:r>
      </w:del>
      <w:ins w:id="3160" w:author="Gregory Zelchenko" w:date="2021-10-27T15:52:00Z">
        <w:r w:rsidR="00814334">
          <w:rPr>
            <w:rFonts w:asciiTheme="majorBidi" w:hAnsiTheme="majorBidi" w:cstheme="majorBidi"/>
            <w:color w:val="0000FF"/>
            <w:sz w:val="24"/>
            <w:szCs w:val="24"/>
          </w:rPr>
          <w:t xml:space="preserve"> 19</w:t>
        </w:r>
      </w:ins>
      <w:r w:rsidR="004C287E" w:rsidRPr="004C287E">
        <w:rPr>
          <w:rFonts w:asciiTheme="majorBidi" w:hAnsiTheme="majorBidi" w:cstheme="majorBidi"/>
          <w:color w:val="0000FF"/>
          <w:sz w:val="24"/>
          <w:szCs w:val="24"/>
        </w:rPr>
        <w:t xml:space="preserve">83; Khudeir </w:t>
      </w:r>
      <w:del w:id="3161" w:author="Gregory Zelchenko" w:date="2021-10-27T15:50:00Z">
        <w:r w:rsidR="004C287E" w:rsidRPr="004C287E" w:rsidDel="006912D3">
          <w:rPr>
            <w:rFonts w:asciiTheme="majorBidi" w:hAnsiTheme="majorBidi" w:cstheme="majorBidi"/>
            <w:color w:val="0000FF"/>
            <w:sz w:val="24"/>
            <w:szCs w:val="24"/>
          </w:rPr>
          <w:delText>et al.</w:delText>
        </w:r>
      </w:del>
      <w:ins w:id="3162" w:author="Gregory Zelchenko" w:date="2021-10-27T15:50:00Z">
        <w:r w:rsidR="006912D3">
          <w:rPr>
            <w:rFonts w:asciiTheme="majorBidi" w:hAnsiTheme="majorBidi" w:cstheme="majorBidi"/>
            <w:color w:val="0000FF"/>
            <w:sz w:val="24"/>
            <w:szCs w:val="24"/>
          </w:rPr>
          <w:t>et al</w:t>
        </w:r>
      </w:ins>
      <w:del w:id="3163" w:author="Gregory Zelchenko" w:date="2021-10-27T15:52:00Z">
        <w:r w:rsidR="004C287E" w:rsidRPr="004C287E" w:rsidDel="00814334">
          <w:rPr>
            <w:rFonts w:asciiTheme="majorBidi" w:hAnsiTheme="majorBidi" w:cstheme="majorBidi"/>
            <w:color w:val="0000FF"/>
            <w:sz w:val="24"/>
            <w:szCs w:val="24"/>
          </w:rPr>
          <w:delText>, 19</w:delText>
        </w:r>
      </w:del>
      <w:ins w:id="3164" w:author="Gregory Zelchenko" w:date="2021-10-27T15:52:00Z">
        <w:r w:rsidR="00814334">
          <w:rPr>
            <w:rFonts w:asciiTheme="majorBidi" w:hAnsiTheme="majorBidi" w:cstheme="majorBidi"/>
            <w:color w:val="0000FF"/>
            <w:sz w:val="24"/>
            <w:szCs w:val="24"/>
          </w:rPr>
          <w:t xml:space="preserve"> 19</w:t>
        </w:r>
      </w:ins>
      <w:r w:rsidR="004C287E" w:rsidRPr="004C287E">
        <w:rPr>
          <w:rFonts w:asciiTheme="majorBidi" w:hAnsiTheme="majorBidi" w:cstheme="majorBidi"/>
          <w:color w:val="0000FF"/>
          <w:sz w:val="24"/>
          <w:szCs w:val="24"/>
        </w:rPr>
        <w:t>88</w:t>
      </w:r>
      <w:r w:rsidR="004C287E" w:rsidRPr="004C287E">
        <w:rPr>
          <w:rFonts w:asciiTheme="majorBidi" w:hAnsiTheme="majorBidi" w:cstheme="majorBidi"/>
          <w:sz w:val="24"/>
          <w:szCs w:val="24"/>
        </w:rPr>
        <w:t>).</w:t>
      </w:r>
      <w:r w:rsidR="00467DD9">
        <w:rPr>
          <w:rFonts w:asciiTheme="majorBidi" w:hAnsiTheme="majorBidi" w:cstheme="majorBidi"/>
          <w:sz w:val="24"/>
          <w:szCs w:val="24"/>
        </w:rPr>
        <w:t xml:space="preserve"> </w:t>
      </w:r>
      <w:r w:rsidR="006B3C53" w:rsidRPr="006B3C53">
        <w:rPr>
          <w:rFonts w:asciiTheme="majorBidi" w:hAnsiTheme="majorBidi" w:cstheme="majorBidi"/>
          <w:sz w:val="24"/>
          <w:szCs w:val="24"/>
        </w:rPr>
        <w:t xml:space="preserve">The </w:t>
      </w:r>
      <w:r w:rsidR="006B3C53">
        <w:rPr>
          <w:rFonts w:asciiTheme="majorBidi" w:hAnsiTheme="majorBidi" w:cstheme="majorBidi"/>
          <w:sz w:val="24"/>
          <w:szCs w:val="24"/>
        </w:rPr>
        <w:t xml:space="preserve">lower Hamamid </w:t>
      </w:r>
      <w:del w:id="3165" w:author="Gregory Zelchenko" w:date="2021-10-15T13:45:00Z">
        <w:r w:rsidR="006B3C53" w:rsidDel="00723AFA">
          <w:rPr>
            <w:rFonts w:asciiTheme="majorBidi" w:hAnsiTheme="majorBidi" w:cstheme="majorBidi"/>
            <w:sz w:val="24"/>
            <w:szCs w:val="24"/>
          </w:rPr>
          <w:delText xml:space="preserve">Metavolcanics </w:delText>
        </w:r>
      </w:del>
      <w:ins w:id="3166" w:author="Gregory Zelchenko" w:date="2021-10-15T13:45:00Z">
        <w:r w:rsidR="00723AFA">
          <w:rPr>
            <w:rFonts w:asciiTheme="majorBidi" w:hAnsiTheme="majorBidi" w:cstheme="majorBidi"/>
            <w:sz w:val="24"/>
            <w:szCs w:val="24"/>
          </w:rPr>
          <w:t xml:space="preserve">metavolcanics </w:t>
        </w:r>
      </w:ins>
      <w:r w:rsidR="006B3C53">
        <w:rPr>
          <w:rFonts w:asciiTheme="majorBidi" w:hAnsiTheme="majorBidi" w:cstheme="majorBidi"/>
          <w:sz w:val="24"/>
          <w:szCs w:val="24"/>
        </w:rPr>
        <w:t>group, on the other hand,</w:t>
      </w:r>
      <w:r w:rsidR="006B3C53" w:rsidRPr="006B3C53">
        <w:rPr>
          <w:rFonts w:asciiTheme="majorBidi" w:hAnsiTheme="majorBidi" w:cstheme="majorBidi"/>
          <w:sz w:val="24"/>
          <w:szCs w:val="24"/>
        </w:rPr>
        <w:t xml:space="preserve"> attains a maximum thickness of 2</w:t>
      </w:r>
      <w:r w:rsidR="006B3C53">
        <w:rPr>
          <w:rFonts w:asciiTheme="majorBidi" w:hAnsiTheme="majorBidi" w:cstheme="majorBidi"/>
          <w:sz w:val="24"/>
          <w:szCs w:val="24"/>
        </w:rPr>
        <w:t>000</w:t>
      </w:r>
      <w:r w:rsidR="006B3C53" w:rsidRPr="006B3C53">
        <w:rPr>
          <w:rFonts w:asciiTheme="majorBidi" w:hAnsiTheme="majorBidi" w:cstheme="majorBidi"/>
          <w:sz w:val="24"/>
          <w:szCs w:val="24"/>
        </w:rPr>
        <w:t xml:space="preserve"> m</w:t>
      </w:r>
      <w:r w:rsidR="000F2324">
        <w:rPr>
          <w:rFonts w:asciiTheme="majorBidi" w:hAnsiTheme="majorBidi" w:cstheme="majorBidi"/>
          <w:sz w:val="24"/>
          <w:szCs w:val="24"/>
        </w:rPr>
        <w:t>.</w:t>
      </w:r>
      <w:r w:rsidR="006B3C53" w:rsidRPr="006B3C53">
        <w:rPr>
          <w:rFonts w:asciiTheme="majorBidi" w:hAnsiTheme="majorBidi" w:cstheme="majorBidi"/>
          <w:sz w:val="24"/>
          <w:szCs w:val="24"/>
        </w:rPr>
        <w:t xml:space="preserve"> </w:t>
      </w:r>
      <w:r w:rsidR="000F2324">
        <w:rPr>
          <w:rFonts w:asciiTheme="majorBidi" w:hAnsiTheme="majorBidi" w:cstheme="majorBidi"/>
          <w:sz w:val="24"/>
          <w:szCs w:val="24"/>
        </w:rPr>
        <w:t>I</w:t>
      </w:r>
      <w:r w:rsidR="006B3C53" w:rsidRPr="006B3C53">
        <w:rPr>
          <w:rFonts w:asciiTheme="majorBidi" w:hAnsiTheme="majorBidi" w:cstheme="majorBidi"/>
          <w:sz w:val="24"/>
          <w:szCs w:val="24"/>
        </w:rPr>
        <w:t>t is characterized</w:t>
      </w:r>
      <w:r w:rsidR="006B3C53">
        <w:rPr>
          <w:rFonts w:asciiTheme="majorBidi" w:hAnsiTheme="majorBidi" w:cstheme="majorBidi"/>
          <w:sz w:val="24"/>
          <w:szCs w:val="24"/>
        </w:rPr>
        <w:t xml:space="preserve"> </w:t>
      </w:r>
      <w:r w:rsidR="006B3C53" w:rsidRPr="006B3C53">
        <w:rPr>
          <w:rFonts w:asciiTheme="majorBidi" w:hAnsiTheme="majorBidi" w:cstheme="majorBidi"/>
          <w:sz w:val="24"/>
          <w:szCs w:val="24"/>
        </w:rPr>
        <w:t>by two distinct cycles of volcanism (</w:t>
      </w:r>
      <w:r w:rsidR="000F2324">
        <w:rPr>
          <w:rFonts w:asciiTheme="majorBidi" w:hAnsiTheme="majorBidi" w:cstheme="majorBidi"/>
          <w:sz w:val="24"/>
          <w:szCs w:val="24"/>
        </w:rPr>
        <w:t>cycle</w:t>
      </w:r>
      <w:ins w:id="3167" w:author="Gregory Zelchenko" w:date="2021-10-28T15:03:00Z">
        <w:r w:rsidR="00DE11AB">
          <w:rPr>
            <w:rFonts w:asciiTheme="majorBidi" w:hAnsiTheme="majorBidi" w:cstheme="majorBidi"/>
            <w:sz w:val="24"/>
            <w:szCs w:val="24"/>
          </w:rPr>
          <w:t>s</w:t>
        </w:r>
      </w:ins>
      <w:r w:rsidR="000F2324">
        <w:rPr>
          <w:rFonts w:asciiTheme="majorBidi" w:hAnsiTheme="majorBidi" w:cstheme="majorBidi"/>
          <w:sz w:val="24"/>
          <w:szCs w:val="24"/>
        </w:rPr>
        <w:t xml:space="preserve"> </w:t>
      </w:r>
      <w:del w:id="3168" w:author="Gregory Zelchenko" w:date="2021-10-15T13:52:00Z">
        <w:r w:rsidR="006B3C53" w:rsidRPr="006B3C53" w:rsidDel="00BB29A1">
          <w:rPr>
            <w:rFonts w:asciiTheme="majorBidi" w:hAnsiTheme="majorBidi" w:cstheme="majorBidi"/>
            <w:sz w:val="24"/>
            <w:szCs w:val="24"/>
          </w:rPr>
          <w:delText xml:space="preserve">I </w:delText>
        </w:r>
      </w:del>
      <w:ins w:id="3169" w:author="Gregory Zelchenko" w:date="2021-10-15T13:52:00Z">
        <w:r w:rsidR="00BB29A1">
          <w:rPr>
            <w:rFonts w:asciiTheme="majorBidi" w:hAnsiTheme="majorBidi" w:cstheme="majorBidi"/>
            <w:sz w:val="24"/>
            <w:szCs w:val="24"/>
          </w:rPr>
          <w:t>1</w:t>
        </w:r>
        <w:r w:rsidR="00BB29A1" w:rsidRPr="006B3C53">
          <w:rPr>
            <w:rFonts w:asciiTheme="majorBidi" w:hAnsiTheme="majorBidi" w:cstheme="majorBidi"/>
            <w:sz w:val="24"/>
            <w:szCs w:val="24"/>
          </w:rPr>
          <w:t xml:space="preserve"> </w:t>
        </w:r>
      </w:ins>
      <w:del w:id="3170" w:author="Gregory Zelchenko" w:date="2021-10-15T13:45:00Z">
        <w:r w:rsidR="006B3C53" w:rsidRPr="006B3C53" w:rsidDel="00723AFA">
          <w:rPr>
            <w:rFonts w:asciiTheme="majorBidi" w:hAnsiTheme="majorBidi" w:cstheme="majorBidi"/>
            <w:sz w:val="24"/>
            <w:szCs w:val="24"/>
          </w:rPr>
          <w:delText xml:space="preserve">&amp; </w:delText>
        </w:r>
      </w:del>
      <w:ins w:id="3171" w:author="Gregory Zelchenko" w:date="2021-10-15T13:45:00Z">
        <w:r w:rsidR="00723AFA">
          <w:rPr>
            <w:rFonts w:asciiTheme="majorBidi" w:hAnsiTheme="majorBidi" w:cstheme="majorBidi"/>
            <w:sz w:val="24"/>
            <w:szCs w:val="24"/>
          </w:rPr>
          <w:t>and</w:t>
        </w:r>
        <w:r w:rsidR="00723AFA" w:rsidRPr="006B3C53">
          <w:rPr>
            <w:rFonts w:asciiTheme="majorBidi" w:hAnsiTheme="majorBidi" w:cstheme="majorBidi"/>
            <w:sz w:val="24"/>
            <w:szCs w:val="24"/>
          </w:rPr>
          <w:t xml:space="preserve"> </w:t>
        </w:r>
      </w:ins>
      <w:del w:id="3172" w:author="Gregory Zelchenko" w:date="2021-10-15T13:52:00Z">
        <w:r w:rsidR="006B3C53" w:rsidRPr="006B3C53" w:rsidDel="00BB29A1">
          <w:rPr>
            <w:rFonts w:asciiTheme="majorBidi" w:hAnsiTheme="majorBidi" w:cstheme="majorBidi"/>
            <w:sz w:val="24"/>
            <w:szCs w:val="24"/>
          </w:rPr>
          <w:delText>II</w:delText>
        </w:r>
      </w:del>
      <w:ins w:id="3173" w:author="Gregory Zelchenko" w:date="2021-10-15T13:52:00Z">
        <w:r w:rsidR="00BB29A1">
          <w:rPr>
            <w:rFonts w:asciiTheme="majorBidi" w:hAnsiTheme="majorBidi" w:cstheme="majorBidi"/>
            <w:sz w:val="24"/>
            <w:szCs w:val="24"/>
          </w:rPr>
          <w:t>2</w:t>
        </w:r>
      </w:ins>
      <w:r w:rsidR="006B3C53" w:rsidRPr="006B3C53">
        <w:rPr>
          <w:rFonts w:asciiTheme="majorBidi" w:hAnsiTheme="majorBidi" w:cstheme="majorBidi"/>
          <w:sz w:val="24"/>
          <w:szCs w:val="24"/>
        </w:rPr>
        <w:t>)</w:t>
      </w:r>
      <w:r w:rsidR="000F2324">
        <w:rPr>
          <w:rFonts w:asciiTheme="majorBidi" w:hAnsiTheme="majorBidi" w:cstheme="majorBidi"/>
          <w:sz w:val="24"/>
          <w:szCs w:val="24"/>
        </w:rPr>
        <w:t>, in which</w:t>
      </w:r>
      <w:r w:rsidR="006B3C53" w:rsidRPr="006B3C53">
        <w:rPr>
          <w:rFonts w:asciiTheme="majorBidi" w:hAnsiTheme="majorBidi" w:cstheme="majorBidi"/>
          <w:sz w:val="24"/>
          <w:szCs w:val="24"/>
        </w:rPr>
        <w:t xml:space="preserve"> each cycle commenced</w:t>
      </w:r>
      <w:r w:rsidR="006B3C53">
        <w:rPr>
          <w:rFonts w:asciiTheme="majorBidi" w:hAnsiTheme="majorBidi" w:cstheme="majorBidi"/>
          <w:sz w:val="24"/>
          <w:szCs w:val="24"/>
        </w:rPr>
        <w:t xml:space="preserve"> </w:t>
      </w:r>
      <w:r w:rsidR="006B3C53" w:rsidRPr="006B3C53">
        <w:rPr>
          <w:rFonts w:asciiTheme="majorBidi" w:hAnsiTheme="majorBidi" w:cstheme="majorBidi"/>
          <w:sz w:val="24"/>
          <w:szCs w:val="24"/>
        </w:rPr>
        <w:t>with the eruption of basic pillow lavas and terminated with</w:t>
      </w:r>
      <w:r w:rsidR="006B3C53">
        <w:rPr>
          <w:rFonts w:asciiTheme="majorBidi" w:hAnsiTheme="majorBidi" w:cstheme="majorBidi"/>
          <w:sz w:val="24"/>
          <w:szCs w:val="24"/>
        </w:rPr>
        <w:t xml:space="preserve"> </w:t>
      </w:r>
      <w:r w:rsidR="006B3C53" w:rsidRPr="006B3C53">
        <w:rPr>
          <w:rFonts w:asciiTheme="majorBidi" w:hAnsiTheme="majorBidi" w:cstheme="majorBidi"/>
          <w:sz w:val="24"/>
          <w:szCs w:val="24"/>
        </w:rPr>
        <w:t>thick beds of felsic lava and tuff (</w:t>
      </w:r>
      <w:r w:rsidR="006B3C53" w:rsidRPr="006B3C53">
        <w:rPr>
          <w:rFonts w:asciiTheme="majorBidi" w:hAnsiTheme="majorBidi" w:cstheme="majorBidi"/>
          <w:color w:val="0000FF"/>
          <w:sz w:val="24"/>
          <w:szCs w:val="24"/>
        </w:rPr>
        <w:t xml:space="preserve">Searle </w:t>
      </w:r>
      <w:del w:id="3174" w:author="Gregory Zelchenko" w:date="2021-10-27T15:50:00Z">
        <w:r w:rsidR="006B3C53" w:rsidRPr="006B3C53" w:rsidDel="006912D3">
          <w:rPr>
            <w:rFonts w:asciiTheme="majorBidi" w:hAnsiTheme="majorBidi" w:cstheme="majorBidi"/>
            <w:color w:val="0000FF"/>
            <w:sz w:val="24"/>
            <w:szCs w:val="24"/>
          </w:rPr>
          <w:delText>et al.</w:delText>
        </w:r>
      </w:del>
      <w:ins w:id="3175" w:author="Gregory Zelchenko" w:date="2021-10-27T15:50:00Z">
        <w:r w:rsidR="006912D3">
          <w:rPr>
            <w:rFonts w:asciiTheme="majorBidi" w:hAnsiTheme="majorBidi" w:cstheme="majorBidi"/>
            <w:color w:val="0000FF"/>
            <w:sz w:val="24"/>
            <w:szCs w:val="24"/>
          </w:rPr>
          <w:t>et al</w:t>
        </w:r>
      </w:ins>
      <w:del w:id="3176" w:author="Gregory Zelchenko" w:date="2021-10-27T15:52:00Z">
        <w:r w:rsidR="006B3C53" w:rsidRPr="006B3C53" w:rsidDel="00814334">
          <w:rPr>
            <w:rFonts w:asciiTheme="majorBidi" w:hAnsiTheme="majorBidi" w:cstheme="majorBidi"/>
            <w:color w:val="0000FF"/>
            <w:sz w:val="24"/>
            <w:szCs w:val="24"/>
          </w:rPr>
          <w:delText>, 19</w:delText>
        </w:r>
      </w:del>
      <w:ins w:id="3177" w:author="Gregory Zelchenko" w:date="2021-10-27T15:52:00Z">
        <w:r w:rsidR="00814334">
          <w:rPr>
            <w:rFonts w:asciiTheme="majorBidi" w:hAnsiTheme="majorBidi" w:cstheme="majorBidi"/>
            <w:color w:val="0000FF"/>
            <w:sz w:val="24"/>
            <w:szCs w:val="24"/>
          </w:rPr>
          <w:t xml:space="preserve"> 19</w:t>
        </w:r>
      </w:ins>
      <w:r w:rsidR="006B3C53" w:rsidRPr="006B3C53">
        <w:rPr>
          <w:rFonts w:asciiTheme="majorBidi" w:hAnsiTheme="majorBidi" w:cstheme="majorBidi"/>
          <w:color w:val="0000FF"/>
          <w:sz w:val="24"/>
          <w:szCs w:val="24"/>
        </w:rPr>
        <w:t>78</w:t>
      </w:r>
      <w:r w:rsidR="006B3C53" w:rsidRPr="006B3C53">
        <w:rPr>
          <w:rFonts w:asciiTheme="majorBidi" w:hAnsiTheme="majorBidi" w:cstheme="majorBidi"/>
          <w:sz w:val="24"/>
          <w:szCs w:val="24"/>
        </w:rPr>
        <w:t xml:space="preserve">). </w:t>
      </w:r>
      <w:r w:rsidR="0097109C" w:rsidRPr="0097109C">
        <w:rPr>
          <w:rFonts w:asciiTheme="majorBidi" w:hAnsiTheme="majorBidi" w:cstheme="majorBidi"/>
          <w:sz w:val="24"/>
          <w:szCs w:val="24"/>
        </w:rPr>
        <w:t xml:space="preserve">The mafic rocks </w:t>
      </w:r>
      <w:r w:rsidR="0097109C">
        <w:rPr>
          <w:rFonts w:asciiTheme="majorBidi" w:hAnsiTheme="majorBidi" w:cstheme="majorBidi"/>
          <w:sz w:val="24"/>
          <w:szCs w:val="24"/>
        </w:rPr>
        <w:t xml:space="preserve">of </w:t>
      </w:r>
      <w:r w:rsidR="0097109C" w:rsidRPr="0097109C">
        <w:rPr>
          <w:rFonts w:asciiTheme="majorBidi" w:hAnsiTheme="majorBidi" w:cstheme="majorBidi"/>
          <w:sz w:val="24"/>
          <w:szCs w:val="24"/>
        </w:rPr>
        <w:t xml:space="preserve">cycle </w:t>
      </w:r>
      <w:del w:id="3178" w:author="Gregory Zelchenko" w:date="2021-10-28T15:02:00Z">
        <w:r w:rsidR="0097109C" w:rsidRPr="0097109C" w:rsidDel="00DE11AB">
          <w:rPr>
            <w:rFonts w:asciiTheme="majorBidi" w:hAnsiTheme="majorBidi" w:cstheme="majorBidi"/>
            <w:sz w:val="24"/>
            <w:szCs w:val="24"/>
          </w:rPr>
          <w:delText xml:space="preserve">I </w:delText>
        </w:r>
      </w:del>
      <w:ins w:id="3179" w:author="Gregory Zelchenko" w:date="2021-10-28T15:02:00Z">
        <w:r w:rsidR="00DE11AB">
          <w:rPr>
            <w:rFonts w:asciiTheme="majorBidi" w:hAnsiTheme="majorBidi" w:cstheme="majorBidi"/>
            <w:sz w:val="24"/>
            <w:szCs w:val="24"/>
          </w:rPr>
          <w:t>1</w:t>
        </w:r>
        <w:r w:rsidR="00DE11AB" w:rsidRPr="0097109C">
          <w:rPr>
            <w:rFonts w:asciiTheme="majorBidi" w:hAnsiTheme="majorBidi" w:cstheme="majorBidi"/>
            <w:sz w:val="24"/>
            <w:szCs w:val="24"/>
          </w:rPr>
          <w:t xml:space="preserve"> </w:t>
        </w:r>
      </w:ins>
      <w:r w:rsidR="0097109C" w:rsidRPr="0097109C">
        <w:rPr>
          <w:rFonts w:asciiTheme="majorBidi" w:hAnsiTheme="majorBidi" w:cstheme="majorBidi"/>
          <w:sz w:val="24"/>
          <w:szCs w:val="24"/>
        </w:rPr>
        <w:t xml:space="preserve">are represented by massive pillow </w:t>
      </w:r>
      <w:r w:rsidR="000F2324">
        <w:rPr>
          <w:rFonts w:asciiTheme="majorBidi" w:hAnsiTheme="majorBidi" w:cstheme="majorBidi"/>
          <w:sz w:val="24"/>
          <w:szCs w:val="24"/>
        </w:rPr>
        <w:t xml:space="preserve">basaltic </w:t>
      </w:r>
      <w:r w:rsidR="0097109C" w:rsidRPr="0097109C">
        <w:rPr>
          <w:rFonts w:asciiTheme="majorBidi" w:hAnsiTheme="majorBidi" w:cstheme="majorBidi"/>
          <w:sz w:val="24"/>
          <w:szCs w:val="24"/>
        </w:rPr>
        <w:t>flows</w:t>
      </w:r>
      <w:r w:rsidR="0097109C">
        <w:rPr>
          <w:rFonts w:asciiTheme="majorBidi" w:hAnsiTheme="majorBidi" w:cstheme="majorBidi"/>
          <w:sz w:val="24"/>
          <w:szCs w:val="24"/>
        </w:rPr>
        <w:t xml:space="preserve"> </w:t>
      </w:r>
      <w:r w:rsidR="0097109C" w:rsidRPr="0097109C">
        <w:rPr>
          <w:rFonts w:asciiTheme="majorBidi" w:hAnsiTheme="majorBidi" w:cstheme="majorBidi"/>
          <w:sz w:val="24"/>
          <w:szCs w:val="24"/>
        </w:rPr>
        <w:t>and agglomerates</w:t>
      </w:r>
      <w:r w:rsidR="0097109C">
        <w:rPr>
          <w:rFonts w:asciiTheme="majorBidi" w:hAnsiTheme="majorBidi" w:cstheme="majorBidi"/>
          <w:sz w:val="24"/>
          <w:szCs w:val="24"/>
        </w:rPr>
        <w:t xml:space="preserve"> (</w:t>
      </w:r>
      <w:r w:rsidR="0097109C" w:rsidRPr="0097109C">
        <w:rPr>
          <w:rFonts w:asciiTheme="majorBidi" w:hAnsiTheme="majorBidi" w:cstheme="majorBidi"/>
          <w:color w:val="0000FF"/>
          <w:sz w:val="24"/>
          <w:szCs w:val="24"/>
        </w:rPr>
        <w:t>Faisal e</w:t>
      </w:r>
      <w:del w:id="3180" w:author="Gregory Zelchenko" w:date="2021-10-26T17:37:00Z">
        <w:r w:rsidR="0097109C" w:rsidRPr="0097109C" w:rsidDel="00261A2A">
          <w:rPr>
            <w:rFonts w:asciiTheme="majorBidi" w:hAnsiTheme="majorBidi" w:cstheme="majorBidi"/>
            <w:color w:val="0000FF"/>
            <w:sz w:val="24"/>
            <w:szCs w:val="24"/>
          </w:rPr>
          <w:delText>t al</w:delText>
        </w:r>
      </w:del>
      <w:r w:rsidR="0097109C" w:rsidRPr="0097109C">
        <w:rPr>
          <w:rFonts w:asciiTheme="majorBidi" w:hAnsiTheme="majorBidi" w:cstheme="majorBidi"/>
          <w:color w:val="0000FF"/>
          <w:sz w:val="24"/>
          <w:szCs w:val="24"/>
        </w:rPr>
        <w:t>.</w:t>
      </w:r>
      <w:del w:id="3181" w:author="Gregory Zelchenko" w:date="2021-10-27T15:51:00Z">
        <w:r w:rsidR="0097109C" w:rsidRPr="0097109C" w:rsidDel="006912D3">
          <w:rPr>
            <w:rFonts w:asciiTheme="majorBidi" w:hAnsiTheme="majorBidi" w:cstheme="majorBidi"/>
            <w:color w:val="0000FF"/>
            <w:sz w:val="24"/>
            <w:szCs w:val="24"/>
          </w:rPr>
          <w:delText>, 2020</w:delText>
        </w:r>
      </w:del>
      <w:ins w:id="3182" w:author="Gregory Zelchenko" w:date="2021-10-27T15:51:00Z">
        <w:r w:rsidR="006912D3">
          <w:rPr>
            <w:rFonts w:asciiTheme="majorBidi" w:hAnsiTheme="majorBidi" w:cstheme="majorBidi"/>
            <w:color w:val="0000FF"/>
            <w:sz w:val="24"/>
            <w:szCs w:val="24"/>
          </w:rPr>
          <w:t xml:space="preserve"> 2020</w:t>
        </w:r>
      </w:ins>
      <w:r w:rsidR="0097109C">
        <w:rPr>
          <w:rFonts w:asciiTheme="majorBidi" w:hAnsiTheme="majorBidi" w:cstheme="majorBidi"/>
          <w:sz w:val="24"/>
          <w:szCs w:val="24"/>
        </w:rPr>
        <w:t>)</w:t>
      </w:r>
      <w:r w:rsidR="000F2324">
        <w:rPr>
          <w:rFonts w:asciiTheme="majorBidi" w:hAnsiTheme="majorBidi" w:cstheme="majorBidi"/>
          <w:sz w:val="24"/>
          <w:szCs w:val="24"/>
        </w:rPr>
        <w:t xml:space="preserve">, </w:t>
      </w:r>
      <w:del w:id="3183" w:author="Gregory Zelchenko" w:date="2021-10-15T13:45:00Z">
        <w:r w:rsidR="000F2324" w:rsidDel="00723AFA">
          <w:rPr>
            <w:rFonts w:asciiTheme="majorBidi" w:hAnsiTheme="majorBidi" w:cstheme="majorBidi"/>
            <w:sz w:val="24"/>
            <w:szCs w:val="24"/>
          </w:rPr>
          <w:delText>while</w:delText>
        </w:r>
      </w:del>
      <w:ins w:id="3184" w:author="Gregory Zelchenko" w:date="2021-10-15T13:45:00Z">
        <w:r w:rsidR="00723AFA">
          <w:rPr>
            <w:rFonts w:asciiTheme="majorBidi" w:hAnsiTheme="majorBidi" w:cstheme="majorBidi"/>
            <w:sz w:val="24"/>
            <w:szCs w:val="24"/>
          </w:rPr>
          <w:t>whereas</w:t>
        </w:r>
      </w:ins>
      <w:r w:rsidR="000F2324">
        <w:rPr>
          <w:rFonts w:asciiTheme="majorBidi" w:hAnsiTheme="majorBidi" w:cstheme="majorBidi"/>
          <w:sz w:val="24"/>
          <w:szCs w:val="24"/>
        </w:rPr>
        <w:t xml:space="preserve"> the</w:t>
      </w:r>
      <w:r w:rsidR="0097109C" w:rsidRPr="0097109C">
        <w:rPr>
          <w:rFonts w:asciiTheme="majorBidi" w:hAnsiTheme="majorBidi" w:cstheme="majorBidi"/>
          <w:sz w:val="24"/>
          <w:szCs w:val="24"/>
        </w:rPr>
        <w:t xml:space="preserve"> felsic rocks of cycle </w:t>
      </w:r>
      <w:del w:id="3185" w:author="Gregory Zelchenko" w:date="2021-10-28T15:02:00Z">
        <w:r w:rsidR="0097109C" w:rsidRPr="0097109C" w:rsidDel="00DE11AB">
          <w:rPr>
            <w:rFonts w:asciiTheme="majorBidi" w:hAnsiTheme="majorBidi" w:cstheme="majorBidi"/>
            <w:sz w:val="24"/>
            <w:szCs w:val="24"/>
          </w:rPr>
          <w:delText xml:space="preserve">I </w:delText>
        </w:r>
      </w:del>
      <w:ins w:id="3186" w:author="Gregory Zelchenko" w:date="2021-10-28T15:02:00Z">
        <w:r w:rsidR="00DE11AB">
          <w:rPr>
            <w:rFonts w:asciiTheme="majorBidi" w:hAnsiTheme="majorBidi" w:cstheme="majorBidi"/>
            <w:sz w:val="24"/>
            <w:szCs w:val="24"/>
          </w:rPr>
          <w:t>1</w:t>
        </w:r>
        <w:r w:rsidR="00DE11AB" w:rsidRPr="0097109C">
          <w:rPr>
            <w:rFonts w:asciiTheme="majorBidi" w:hAnsiTheme="majorBidi" w:cstheme="majorBidi"/>
            <w:sz w:val="24"/>
            <w:szCs w:val="24"/>
          </w:rPr>
          <w:t xml:space="preserve"> </w:t>
        </w:r>
      </w:ins>
      <w:r w:rsidR="0097109C" w:rsidRPr="0097109C">
        <w:rPr>
          <w:rFonts w:asciiTheme="majorBidi" w:hAnsiTheme="majorBidi" w:cstheme="majorBidi"/>
          <w:sz w:val="24"/>
          <w:szCs w:val="24"/>
        </w:rPr>
        <w:t>include dacites, rhyolites, and</w:t>
      </w:r>
      <w:r w:rsidR="0097109C">
        <w:rPr>
          <w:rFonts w:asciiTheme="majorBidi" w:hAnsiTheme="majorBidi" w:cstheme="majorBidi"/>
          <w:sz w:val="24"/>
          <w:szCs w:val="24"/>
        </w:rPr>
        <w:t xml:space="preserve"> </w:t>
      </w:r>
      <w:r w:rsidR="0097109C" w:rsidRPr="0097109C">
        <w:rPr>
          <w:rFonts w:asciiTheme="majorBidi" w:hAnsiTheme="majorBidi" w:cstheme="majorBidi"/>
          <w:sz w:val="24"/>
          <w:szCs w:val="24"/>
        </w:rPr>
        <w:t>tuffs</w:t>
      </w:r>
      <w:r w:rsidR="00883C94">
        <w:rPr>
          <w:rFonts w:asciiTheme="majorBidi" w:hAnsiTheme="majorBidi" w:cstheme="majorBidi"/>
          <w:sz w:val="24"/>
          <w:szCs w:val="24"/>
        </w:rPr>
        <w:t>.</w:t>
      </w:r>
      <w:r w:rsidR="0097109C">
        <w:rPr>
          <w:rFonts w:asciiTheme="majorBidi" w:hAnsiTheme="majorBidi" w:cstheme="majorBidi"/>
          <w:sz w:val="24"/>
          <w:szCs w:val="24"/>
        </w:rPr>
        <w:t xml:space="preserve"> </w:t>
      </w:r>
      <w:r w:rsidR="00883C94">
        <w:rPr>
          <w:rFonts w:asciiTheme="majorBidi" w:hAnsiTheme="majorBidi" w:cstheme="majorBidi"/>
          <w:sz w:val="24"/>
          <w:szCs w:val="24"/>
        </w:rPr>
        <w:t>T</w:t>
      </w:r>
      <w:r w:rsidR="0097109C" w:rsidRPr="0097109C">
        <w:rPr>
          <w:rFonts w:asciiTheme="majorBidi" w:hAnsiTheme="majorBidi" w:cstheme="majorBidi"/>
          <w:sz w:val="24"/>
          <w:szCs w:val="24"/>
        </w:rPr>
        <w:t xml:space="preserve">he </w:t>
      </w:r>
      <w:r w:rsidR="000F2324">
        <w:rPr>
          <w:rFonts w:asciiTheme="majorBidi" w:hAnsiTheme="majorBidi" w:cstheme="majorBidi"/>
          <w:sz w:val="24"/>
          <w:szCs w:val="24"/>
        </w:rPr>
        <w:t xml:space="preserve">VMS </w:t>
      </w:r>
      <w:r w:rsidR="0097109C" w:rsidRPr="0097109C">
        <w:rPr>
          <w:rFonts w:asciiTheme="majorBidi" w:hAnsiTheme="majorBidi" w:cstheme="majorBidi"/>
          <w:sz w:val="24"/>
          <w:szCs w:val="24"/>
        </w:rPr>
        <w:t xml:space="preserve">sulfide </w:t>
      </w:r>
      <w:del w:id="3187" w:author="Gregory Zelchenko" w:date="2021-10-15T13:54:00Z">
        <w:r w:rsidR="0097109C" w:rsidRPr="0097109C" w:rsidDel="00FB0798">
          <w:rPr>
            <w:rFonts w:asciiTheme="majorBidi" w:hAnsiTheme="majorBidi" w:cstheme="majorBidi"/>
            <w:sz w:val="24"/>
            <w:szCs w:val="24"/>
          </w:rPr>
          <w:delText>ore body</w:delText>
        </w:r>
      </w:del>
      <w:ins w:id="3188" w:author="Gregory Zelchenko" w:date="2021-10-15T13:54:00Z">
        <w:r w:rsidR="00FB0798">
          <w:rPr>
            <w:rFonts w:asciiTheme="majorBidi" w:hAnsiTheme="majorBidi" w:cstheme="majorBidi"/>
            <w:sz w:val="24"/>
            <w:szCs w:val="24"/>
          </w:rPr>
          <w:t>orebody</w:t>
        </w:r>
      </w:ins>
      <w:r w:rsidR="0097109C" w:rsidRPr="0097109C">
        <w:rPr>
          <w:rFonts w:asciiTheme="majorBidi" w:hAnsiTheme="majorBidi" w:cstheme="majorBidi"/>
          <w:sz w:val="24"/>
          <w:szCs w:val="24"/>
        </w:rPr>
        <w:t xml:space="preserve"> mainly </w:t>
      </w:r>
      <w:ins w:id="3189" w:author="Gregory Zelchenko" w:date="2021-10-15T13:46:00Z">
        <w:r w:rsidR="00723AFA">
          <w:rPr>
            <w:rFonts w:asciiTheme="majorBidi" w:hAnsiTheme="majorBidi" w:cstheme="majorBidi"/>
            <w:sz w:val="24"/>
            <w:szCs w:val="24"/>
          </w:rPr>
          <w:t xml:space="preserve">is </w:t>
        </w:r>
      </w:ins>
      <w:r w:rsidR="000F2324">
        <w:rPr>
          <w:rFonts w:asciiTheme="majorBidi" w:hAnsiTheme="majorBidi" w:cstheme="majorBidi"/>
          <w:sz w:val="24"/>
          <w:szCs w:val="24"/>
        </w:rPr>
        <w:t>localized</w:t>
      </w:r>
      <w:r w:rsidR="0097109C" w:rsidRPr="0097109C">
        <w:rPr>
          <w:rFonts w:asciiTheme="majorBidi" w:hAnsiTheme="majorBidi" w:cstheme="majorBidi"/>
          <w:sz w:val="24"/>
          <w:szCs w:val="24"/>
        </w:rPr>
        <w:t xml:space="preserve"> </w:t>
      </w:r>
      <w:del w:id="3190" w:author="Gregory Zelchenko" w:date="2021-10-15T13:46:00Z">
        <w:r w:rsidR="0097109C" w:rsidRPr="0097109C" w:rsidDel="00723AFA">
          <w:rPr>
            <w:rFonts w:asciiTheme="majorBidi" w:hAnsiTheme="majorBidi" w:cstheme="majorBidi"/>
            <w:sz w:val="24"/>
            <w:szCs w:val="24"/>
          </w:rPr>
          <w:delText>along a specific stratigraphic</w:delText>
        </w:r>
        <w:r w:rsidR="0097109C" w:rsidDel="00723AFA">
          <w:rPr>
            <w:rFonts w:asciiTheme="majorBidi" w:hAnsiTheme="majorBidi" w:cstheme="majorBidi"/>
            <w:sz w:val="24"/>
            <w:szCs w:val="24"/>
          </w:rPr>
          <w:delText xml:space="preserve"> </w:delText>
        </w:r>
        <w:r w:rsidR="0097109C" w:rsidRPr="0097109C" w:rsidDel="00723AFA">
          <w:rPr>
            <w:rFonts w:asciiTheme="majorBidi" w:hAnsiTheme="majorBidi" w:cstheme="majorBidi"/>
            <w:sz w:val="24"/>
            <w:szCs w:val="24"/>
          </w:rPr>
          <w:delText xml:space="preserve">level, </w:delText>
        </w:r>
      </w:del>
      <w:r w:rsidR="0097109C" w:rsidRPr="0097109C">
        <w:rPr>
          <w:rFonts w:asciiTheme="majorBidi" w:hAnsiTheme="majorBidi" w:cstheme="majorBidi"/>
          <w:sz w:val="24"/>
          <w:szCs w:val="24"/>
        </w:rPr>
        <w:t>between the brecciated rhyolite and</w:t>
      </w:r>
      <w:r w:rsidR="0097109C">
        <w:rPr>
          <w:rFonts w:asciiTheme="majorBidi" w:hAnsiTheme="majorBidi" w:cstheme="majorBidi"/>
          <w:sz w:val="24"/>
          <w:szCs w:val="24"/>
        </w:rPr>
        <w:t xml:space="preserve"> </w:t>
      </w:r>
      <w:r w:rsidR="0097109C" w:rsidRPr="0097109C">
        <w:rPr>
          <w:rFonts w:asciiTheme="majorBidi" w:hAnsiTheme="majorBidi" w:cstheme="majorBidi"/>
          <w:sz w:val="24"/>
          <w:szCs w:val="24"/>
        </w:rPr>
        <w:t>vent facies on one side</w:t>
      </w:r>
      <w:del w:id="3191" w:author="Gregory Zelchenko" w:date="2021-10-15T13:46:00Z">
        <w:r w:rsidR="0097109C" w:rsidRPr="0097109C" w:rsidDel="00723AFA">
          <w:rPr>
            <w:rFonts w:asciiTheme="majorBidi" w:hAnsiTheme="majorBidi" w:cstheme="majorBidi"/>
            <w:sz w:val="24"/>
            <w:szCs w:val="24"/>
          </w:rPr>
          <w:delText>,</w:delText>
        </w:r>
      </w:del>
      <w:r w:rsidR="0097109C" w:rsidRPr="0097109C">
        <w:rPr>
          <w:rFonts w:asciiTheme="majorBidi" w:hAnsiTheme="majorBidi" w:cstheme="majorBidi"/>
          <w:sz w:val="24"/>
          <w:szCs w:val="24"/>
        </w:rPr>
        <w:t xml:space="preserve"> and the tuffs</w:t>
      </w:r>
      <w:r w:rsidR="000F2324" w:rsidRPr="000F2324">
        <w:rPr>
          <w:rFonts w:asciiTheme="majorBidi" w:hAnsiTheme="majorBidi" w:cstheme="majorBidi"/>
          <w:sz w:val="24"/>
          <w:szCs w:val="24"/>
        </w:rPr>
        <w:t xml:space="preserve"> of the felsic rocks</w:t>
      </w:r>
      <w:r w:rsidR="0097109C" w:rsidRPr="0097109C">
        <w:rPr>
          <w:rFonts w:asciiTheme="majorBidi" w:hAnsiTheme="majorBidi" w:cstheme="majorBidi"/>
          <w:sz w:val="24"/>
          <w:szCs w:val="24"/>
        </w:rPr>
        <w:t xml:space="preserve"> on the other</w:t>
      </w:r>
      <w:r w:rsidR="0097109C">
        <w:rPr>
          <w:rFonts w:asciiTheme="majorBidi" w:hAnsiTheme="majorBidi" w:cstheme="majorBidi"/>
          <w:sz w:val="24"/>
          <w:szCs w:val="24"/>
        </w:rPr>
        <w:t xml:space="preserve"> </w:t>
      </w:r>
      <w:r w:rsidR="000F2324">
        <w:rPr>
          <w:rFonts w:asciiTheme="majorBidi" w:hAnsiTheme="majorBidi" w:cstheme="majorBidi"/>
          <w:sz w:val="24"/>
          <w:szCs w:val="24"/>
        </w:rPr>
        <w:t xml:space="preserve">side </w:t>
      </w:r>
      <w:r w:rsidR="0097109C">
        <w:rPr>
          <w:rFonts w:asciiTheme="majorBidi" w:hAnsiTheme="majorBidi" w:cstheme="majorBidi"/>
          <w:sz w:val="24"/>
          <w:szCs w:val="24"/>
        </w:rPr>
        <w:t>(</w:t>
      </w:r>
      <w:del w:id="3192" w:author="Gregory Zelchenko" w:date="2021-12-01T15:09:00Z">
        <w:r w:rsidR="0097109C" w:rsidRPr="0097109C" w:rsidDel="00057C4F">
          <w:rPr>
            <w:rFonts w:asciiTheme="majorBidi" w:hAnsiTheme="majorBidi" w:cstheme="majorBidi"/>
            <w:color w:val="0000FF"/>
            <w:sz w:val="24"/>
            <w:szCs w:val="24"/>
          </w:rPr>
          <w:delText>Fig.</w:delText>
        </w:r>
      </w:del>
      <w:ins w:id="3193" w:author="Gregory Zelchenko" w:date="2021-12-01T15:09:00Z">
        <w:r w:rsidR="00057C4F">
          <w:rPr>
            <w:rFonts w:asciiTheme="majorBidi" w:hAnsiTheme="majorBidi" w:cstheme="majorBidi"/>
            <w:color w:val="0000FF"/>
            <w:sz w:val="24"/>
            <w:szCs w:val="24"/>
          </w:rPr>
          <w:t>Fig</w:t>
        </w:r>
      </w:ins>
      <w:r w:rsidR="0097109C" w:rsidRPr="0097109C">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97109C" w:rsidRPr="0097109C">
        <w:rPr>
          <w:rFonts w:asciiTheme="majorBidi" w:hAnsiTheme="majorBidi" w:cstheme="majorBidi"/>
          <w:color w:val="0000FF"/>
          <w:sz w:val="24"/>
          <w:szCs w:val="24"/>
        </w:rPr>
        <w:t>.20</w:t>
      </w:r>
      <w:r w:rsidR="0097109C">
        <w:rPr>
          <w:rFonts w:asciiTheme="majorBidi" w:hAnsiTheme="majorBidi" w:cstheme="majorBidi"/>
          <w:sz w:val="24"/>
          <w:szCs w:val="24"/>
        </w:rPr>
        <w:t>)</w:t>
      </w:r>
      <w:r w:rsidR="0097109C" w:rsidRPr="0097109C">
        <w:rPr>
          <w:rFonts w:asciiTheme="majorBidi" w:hAnsiTheme="majorBidi" w:cstheme="majorBidi"/>
          <w:sz w:val="24"/>
          <w:szCs w:val="24"/>
        </w:rPr>
        <w:t>.</w:t>
      </w:r>
      <w:r w:rsidR="0097109C">
        <w:rPr>
          <w:rFonts w:asciiTheme="majorBidi" w:hAnsiTheme="majorBidi" w:cstheme="majorBidi"/>
          <w:sz w:val="24"/>
          <w:szCs w:val="24"/>
        </w:rPr>
        <w:t xml:space="preserve"> </w:t>
      </w:r>
      <w:r w:rsidR="00883C94">
        <w:rPr>
          <w:rFonts w:asciiTheme="majorBidi" w:hAnsiTheme="majorBidi" w:cstheme="majorBidi"/>
          <w:sz w:val="24"/>
          <w:szCs w:val="24"/>
        </w:rPr>
        <w:t>These felsic lavas were previously non</w:t>
      </w:r>
      <w:del w:id="3194" w:author="Gregory Zelchenko" w:date="2021-10-15T13:46:00Z">
        <w:r w:rsidR="00883C94" w:rsidDel="00723AFA">
          <w:rPr>
            <w:rFonts w:asciiTheme="majorBidi" w:hAnsiTheme="majorBidi" w:cstheme="majorBidi"/>
            <w:sz w:val="24"/>
            <w:szCs w:val="24"/>
          </w:rPr>
          <w:delText>-</w:delText>
        </w:r>
      </w:del>
      <w:r w:rsidR="00883C94">
        <w:rPr>
          <w:rFonts w:asciiTheme="majorBidi" w:hAnsiTheme="majorBidi" w:cstheme="majorBidi"/>
          <w:sz w:val="24"/>
          <w:szCs w:val="24"/>
        </w:rPr>
        <w:t xml:space="preserve">constrained </w:t>
      </w:r>
      <w:del w:id="3195" w:author="Gregory Zelchenko" w:date="2021-10-15T13:46:00Z">
        <w:r w:rsidR="00883C94" w:rsidDel="00723AFA">
          <w:rPr>
            <w:rFonts w:asciiTheme="majorBidi" w:hAnsiTheme="majorBidi" w:cstheme="majorBidi"/>
            <w:sz w:val="24"/>
            <w:szCs w:val="24"/>
          </w:rPr>
          <w:delText xml:space="preserve">in terms of their </w:delText>
        </w:r>
      </w:del>
      <w:ins w:id="3196" w:author="Gregory Zelchenko" w:date="2021-10-15T13:46:00Z">
        <w:r w:rsidR="00723AFA">
          <w:rPr>
            <w:rFonts w:asciiTheme="majorBidi" w:hAnsiTheme="majorBidi" w:cstheme="majorBidi"/>
            <w:sz w:val="24"/>
            <w:szCs w:val="24"/>
          </w:rPr>
          <w:t xml:space="preserve">by </w:t>
        </w:r>
      </w:ins>
      <w:r w:rsidR="00883C94">
        <w:rPr>
          <w:rFonts w:asciiTheme="majorBidi" w:hAnsiTheme="majorBidi" w:cstheme="majorBidi"/>
          <w:sz w:val="24"/>
          <w:szCs w:val="24"/>
        </w:rPr>
        <w:t>age</w:t>
      </w:r>
      <w:ins w:id="3197" w:author="Gregory Zelchenko" w:date="2021-10-15T13:46:00Z">
        <w:r w:rsidR="00723AFA">
          <w:rPr>
            <w:rFonts w:asciiTheme="majorBidi" w:hAnsiTheme="majorBidi" w:cstheme="majorBidi"/>
            <w:sz w:val="24"/>
            <w:szCs w:val="24"/>
          </w:rPr>
          <w:t>;</w:t>
        </w:r>
      </w:ins>
      <w:del w:id="3198" w:author="Gregory Zelchenko" w:date="2021-10-15T13:46:00Z">
        <w:r w:rsidR="00883C94" w:rsidDel="00723AFA">
          <w:rPr>
            <w:rFonts w:asciiTheme="majorBidi" w:hAnsiTheme="majorBidi" w:cstheme="majorBidi"/>
            <w:sz w:val="24"/>
            <w:szCs w:val="24"/>
          </w:rPr>
          <w:delText>,</w:delText>
        </w:r>
      </w:del>
      <w:r w:rsidR="00883C94">
        <w:rPr>
          <w:rFonts w:asciiTheme="majorBidi" w:hAnsiTheme="majorBidi" w:cstheme="majorBidi"/>
          <w:sz w:val="24"/>
          <w:szCs w:val="24"/>
        </w:rPr>
        <w:t xml:space="preserve"> however, recently they were dated using in</w:t>
      </w:r>
      <w:del w:id="3199" w:author="Gregory Zelchenko" w:date="2021-10-15T13:46:00Z">
        <w:r w:rsidR="00883C94" w:rsidDel="00723AFA">
          <w:rPr>
            <w:rFonts w:asciiTheme="majorBidi" w:hAnsiTheme="majorBidi" w:cstheme="majorBidi"/>
            <w:sz w:val="24"/>
            <w:szCs w:val="24"/>
          </w:rPr>
          <w:delText>-</w:delText>
        </w:r>
      </w:del>
      <w:ins w:id="3200" w:author="Gregory Zelchenko" w:date="2021-10-15T13:46:00Z">
        <w:r w:rsidR="00723AFA">
          <w:rPr>
            <w:rFonts w:asciiTheme="majorBidi" w:hAnsiTheme="majorBidi" w:cstheme="majorBidi"/>
            <w:sz w:val="24"/>
            <w:szCs w:val="24"/>
          </w:rPr>
          <w:t xml:space="preserve"> </w:t>
        </w:r>
      </w:ins>
      <w:r w:rsidR="00883C94">
        <w:rPr>
          <w:rFonts w:asciiTheme="majorBidi" w:hAnsiTheme="majorBidi" w:cstheme="majorBidi"/>
          <w:sz w:val="24"/>
          <w:szCs w:val="24"/>
        </w:rPr>
        <w:t xml:space="preserve">situ U-Pb zircon dating to be ~695 Ma, and </w:t>
      </w:r>
      <w:r w:rsidR="00883C94" w:rsidRPr="00883C94">
        <w:rPr>
          <w:rFonts w:asciiTheme="majorBidi" w:hAnsiTheme="majorBidi" w:cstheme="majorBidi"/>
          <w:sz w:val="24"/>
          <w:szCs w:val="24"/>
        </w:rPr>
        <w:t>are characterized by subduction-related</w:t>
      </w:r>
      <w:r w:rsidR="00883C94">
        <w:rPr>
          <w:rFonts w:asciiTheme="majorBidi" w:hAnsiTheme="majorBidi" w:cstheme="majorBidi"/>
          <w:sz w:val="24"/>
          <w:szCs w:val="24"/>
        </w:rPr>
        <w:t xml:space="preserve"> </w:t>
      </w:r>
      <w:r w:rsidR="00883C94" w:rsidRPr="00883C94">
        <w:rPr>
          <w:rFonts w:asciiTheme="majorBidi" w:hAnsiTheme="majorBidi" w:cstheme="majorBidi"/>
          <w:sz w:val="24"/>
          <w:szCs w:val="24"/>
        </w:rPr>
        <w:t>geochemical characteristics with significant enrichments in Zr, Hf, and Sm</w:t>
      </w:r>
      <w:r w:rsidR="000F2324">
        <w:rPr>
          <w:rFonts w:asciiTheme="majorBidi" w:hAnsiTheme="majorBidi" w:cstheme="majorBidi"/>
          <w:sz w:val="24"/>
          <w:szCs w:val="24"/>
        </w:rPr>
        <w:t xml:space="preserve"> (</w:t>
      </w:r>
      <w:r w:rsidR="000F2324" w:rsidRPr="00883C94">
        <w:rPr>
          <w:rFonts w:asciiTheme="majorBidi" w:hAnsiTheme="majorBidi" w:cstheme="majorBidi"/>
          <w:color w:val="0000FF"/>
          <w:sz w:val="24"/>
          <w:szCs w:val="24"/>
        </w:rPr>
        <w:t xml:space="preserve">Faisal </w:t>
      </w:r>
      <w:del w:id="3201" w:author="Gregory Zelchenko" w:date="2021-10-27T15:50:00Z">
        <w:r w:rsidR="000F2324" w:rsidRPr="00883C94" w:rsidDel="006912D3">
          <w:rPr>
            <w:rFonts w:asciiTheme="majorBidi" w:hAnsiTheme="majorBidi" w:cstheme="majorBidi"/>
            <w:color w:val="0000FF"/>
            <w:sz w:val="24"/>
            <w:szCs w:val="24"/>
          </w:rPr>
          <w:delText>et al.</w:delText>
        </w:r>
      </w:del>
      <w:ins w:id="3202" w:author="Gregory Zelchenko" w:date="2021-10-27T15:50:00Z">
        <w:r w:rsidR="006912D3">
          <w:rPr>
            <w:rFonts w:asciiTheme="majorBidi" w:hAnsiTheme="majorBidi" w:cstheme="majorBidi"/>
            <w:color w:val="0000FF"/>
            <w:sz w:val="24"/>
            <w:szCs w:val="24"/>
          </w:rPr>
          <w:t>et al</w:t>
        </w:r>
      </w:ins>
      <w:del w:id="3203" w:author="Gregory Zelchenko" w:date="2021-10-27T15:51:00Z">
        <w:r w:rsidR="000F2324" w:rsidRPr="00883C94" w:rsidDel="006912D3">
          <w:rPr>
            <w:rFonts w:asciiTheme="majorBidi" w:hAnsiTheme="majorBidi" w:cstheme="majorBidi"/>
            <w:color w:val="0000FF"/>
            <w:sz w:val="24"/>
            <w:szCs w:val="24"/>
          </w:rPr>
          <w:delText>, 2020</w:delText>
        </w:r>
      </w:del>
      <w:ins w:id="3204" w:author="Gregory Zelchenko" w:date="2021-10-27T15:51:00Z">
        <w:r w:rsidR="006912D3">
          <w:rPr>
            <w:rFonts w:asciiTheme="majorBidi" w:hAnsiTheme="majorBidi" w:cstheme="majorBidi"/>
            <w:color w:val="0000FF"/>
            <w:sz w:val="24"/>
            <w:szCs w:val="24"/>
          </w:rPr>
          <w:t xml:space="preserve"> 2020</w:t>
        </w:r>
      </w:ins>
      <w:r w:rsidR="000F2324">
        <w:rPr>
          <w:rFonts w:asciiTheme="majorBidi" w:hAnsiTheme="majorBidi" w:cstheme="majorBidi"/>
          <w:sz w:val="24"/>
          <w:szCs w:val="24"/>
        </w:rPr>
        <w:t>)</w:t>
      </w:r>
      <w:r w:rsidR="00883C94" w:rsidRPr="00883C94">
        <w:rPr>
          <w:rFonts w:asciiTheme="majorBidi" w:hAnsiTheme="majorBidi" w:cstheme="majorBidi"/>
          <w:sz w:val="24"/>
          <w:szCs w:val="24"/>
        </w:rPr>
        <w:t xml:space="preserve">. </w:t>
      </w:r>
      <w:r w:rsidR="0097109C" w:rsidRPr="0097109C">
        <w:rPr>
          <w:rFonts w:asciiTheme="majorBidi" w:hAnsiTheme="majorBidi" w:cstheme="majorBidi"/>
          <w:sz w:val="24"/>
          <w:szCs w:val="24"/>
        </w:rPr>
        <w:t xml:space="preserve">The entire </w:t>
      </w:r>
      <w:r w:rsidR="000F2324">
        <w:rPr>
          <w:rFonts w:asciiTheme="majorBidi" w:hAnsiTheme="majorBidi" w:cstheme="majorBidi"/>
          <w:sz w:val="24"/>
          <w:szCs w:val="24"/>
        </w:rPr>
        <w:t xml:space="preserve">rock </w:t>
      </w:r>
      <w:r w:rsidR="0097109C" w:rsidRPr="0097109C">
        <w:rPr>
          <w:rFonts w:asciiTheme="majorBidi" w:hAnsiTheme="majorBidi" w:cstheme="majorBidi"/>
          <w:sz w:val="24"/>
          <w:szCs w:val="24"/>
        </w:rPr>
        <w:t xml:space="preserve">sequence </w:t>
      </w:r>
      <w:r w:rsidR="0097109C">
        <w:rPr>
          <w:rFonts w:asciiTheme="majorBidi" w:hAnsiTheme="majorBidi" w:cstheme="majorBidi"/>
          <w:sz w:val="24"/>
          <w:szCs w:val="24"/>
        </w:rPr>
        <w:t xml:space="preserve">of </w:t>
      </w:r>
      <w:ins w:id="3205" w:author="Gregory Zelchenko" w:date="2021-10-15T13:47:00Z">
        <w:r w:rsidR="00A417AB">
          <w:rPr>
            <w:rFonts w:asciiTheme="majorBidi" w:hAnsiTheme="majorBidi" w:cstheme="majorBidi"/>
            <w:sz w:val="24"/>
            <w:szCs w:val="24"/>
          </w:rPr>
          <w:t xml:space="preserve">the </w:t>
        </w:r>
      </w:ins>
      <w:r w:rsidR="000F2324">
        <w:rPr>
          <w:rFonts w:asciiTheme="majorBidi" w:hAnsiTheme="majorBidi" w:cstheme="majorBidi"/>
          <w:sz w:val="24"/>
          <w:szCs w:val="24"/>
        </w:rPr>
        <w:t>SMB</w:t>
      </w:r>
      <w:r w:rsidR="0097109C">
        <w:rPr>
          <w:rFonts w:asciiTheme="majorBidi" w:hAnsiTheme="majorBidi" w:cstheme="majorBidi"/>
          <w:sz w:val="24"/>
          <w:szCs w:val="24"/>
        </w:rPr>
        <w:t xml:space="preserve"> </w:t>
      </w:r>
      <w:r w:rsidR="0097109C" w:rsidRPr="0097109C">
        <w:rPr>
          <w:rFonts w:asciiTheme="majorBidi" w:hAnsiTheme="majorBidi" w:cstheme="majorBidi"/>
          <w:sz w:val="24"/>
          <w:szCs w:val="24"/>
        </w:rPr>
        <w:t>was later intruded by dolerites, biotite</w:t>
      </w:r>
      <w:ins w:id="3206" w:author="Gregory Zelchenko" w:date="2021-10-15T13:47:00Z">
        <w:r w:rsidR="00A417AB">
          <w:rPr>
            <w:rFonts w:asciiTheme="majorBidi" w:hAnsiTheme="majorBidi" w:cstheme="majorBidi"/>
            <w:sz w:val="24"/>
            <w:szCs w:val="24"/>
          </w:rPr>
          <w:t>,</w:t>
        </w:r>
      </w:ins>
      <w:r w:rsidR="0097109C" w:rsidRPr="0097109C">
        <w:rPr>
          <w:rFonts w:asciiTheme="majorBidi" w:hAnsiTheme="majorBidi" w:cstheme="majorBidi"/>
          <w:sz w:val="24"/>
          <w:szCs w:val="24"/>
        </w:rPr>
        <w:t xml:space="preserve"> and hornblende syn</w:t>
      </w:r>
      <w:del w:id="3207" w:author="Gregory Zelchenko" w:date="2021-10-15T13:47:00Z">
        <w:r w:rsidR="0097109C" w:rsidRPr="0097109C" w:rsidDel="00A417AB">
          <w:rPr>
            <w:rFonts w:asciiTheme="majorBidi" w:hAnsiTheme="majorBidi" w:cstheme="majorBidi"/>
            <w:sz w:val="24"/>
            <w:szCs w:val="24"/>
          </w:rPr>
          <w:delText>-</w:delText>
        </w:r>
      </w:del>
      <w:r w:rsidR="0097109C" w:rsidRPr="0097109C">
        <w:rPr>
          <w:rFonts w:asciiTheme="majorBidi" w:hAnsiTheme="majorBidi" w:cstheme="majorBidi"/>
          <w:sz w:val="24"/>
          <w:szCs w:val="24"/>
        </w:rPr>
        <w:t>tectonic granitoids, and lastly by the late- to</w:t>
      </w:r>
      <w:r w:rsidR="0097109C">
        <w:rPr>
          <w:rFonts w:asciiTheme="majorBidi" w:hAnsiTheme="majorBidi" w:cstheme="majorBidi"/>
          <w:sz w:val="24"/>
          <w:szCs w:val="24"/>
        </w:rPr>
        <w:t xml:space="preserve"> </w:t>
      </w:r>
      <w:r w:rsidR="0097109C" w:rsidRPr="0097109C">
        <w:rPr>
          <w:rFonts w:asciiTheme="majorBidi" w:hAnsiTheme="majorBidi" w:cstheme="majorBidi"/>
          <w:sz w:val="24"/>
          <w:szCs w:val="24"/>
        </w:rPr>
        <w:t>post-tectonic muscovite granites (</w:t>
      </w:r>
      <w:r w:rsidR="0097109C" w:rsidRPr="00B76B91">
        <w:rPr>
          <w:rFonts w:asciiTheme="majorBidi" w:hAnsiTheme="majorBidi" w:cstheme="majorBidi"/>
          <w:color w:val="0000FF"/>
          <w:sz w:val="24"/>
          <w:szCs w:val="24"/>
        </w:rPr>
        <w:t xml:space="preserve">Figs. </w:t>
      </w:r>
      <w:r w:rsidR="00394D1C">
        <w:rPr>
          <w:rFonts w:asciiTheme="majorBidi" w:hAnsiTheme="majorBidi" w:cstheme="majorBidi"/>
          <w:color w:val="0000FF"/>
          <w:sz w:val="24"/>
          <w:szCs w:val="24"/>
        </w:rPr>
        <w:t>6</w:t>
      </w:r>
      <w:r w:rsidR="00B76B91" w:rsidRPr="00B76B91">
        <w:rPr>
          <w:rFonts w:asciiTheme="majorBidi" w:hAnsiTheme="majorBidi" w:cstheme="majorBidi"/>
          <w:color w:val="0000FF"/>
          <w:sz w:val="24"/>
          <w:szCs w:val="24"/>
        </w:rPr>
        <w:t xml:space="preserve">.19, </w:t>
      </w:r>
      <w:r w:rsidR="00394D1C">
        <w:rPr>
          <w:rFonts w:asciiTheme="majorBidi" w:hAnsiTheme="majorBidi" w:cstheme="majorBidi"/>
          <w:color w:val="0000FF"/>
          <w:sz w:val="24"/>
          <w:szCs w:val="24"/>
        </w:rPr>
        <w:t>6</w:t>
      </w:r>
      <w:r w:rsidR="00B76B91" w:rsidRPr="00B76B91">
        <w:rPr>
          <w:rFonts w:asciiTheme="majorBidi" w:hAnsiTheme="majorBidi" w:cstheme="majorBidi"/>
          <w:color w:val="0000FF"/>
          <w:sz w:val="24"/>
          <w:szCs w:val="24"/>
        </w:rPr>
        <w:t>.20</w:t>
      </w:r>
      <w:r w:rsidR="00B76B91">
        <w:rPr>
          <w:rFonts w:asciiTheme="majorBidi" w:hAnsiTheme="majorBidi" w:cstheme="majorBidi"/>
          <w:sz w:val="24"/>
          <w:szCs w:val="24"/>
        </w:rPr>
        <w:t>)</w:t>
      </w:r>
      <w:r w:rsidR="0097109C" w:rsidRPr="0097109C">
        <w:rPr>
          <w:rFonts w:asciiTheme="majorBidi" w:hAnsiTheme="majorBidi" w:cstheme="majorBidi"/>
          <w:sz w:val="24"/>
          <w:szCs w:val="24"/>
        </w:rPr>
        <w:t>. The last phase of igneous activity</w:t>
      </w:r>
      <w:r w:rsidR="00B76B91">
        <w:rPr>
          <w:rFonts w:asciiTheme="majorBidi" w:hAnsiTheme="majorBidi" w:cstheme="majorBidi"/>
          <w:sz w:val="24"/>
          <w:szCs w:val="24"/>
        </w:rPr>
        <w:t xml:space="preserve"> in the area</w:t>
      </w:r>
      <w:r w:rsidR="0097109C" w:rsidRPr="0097109C">
        <w:rPr>
          <w:rFonts w:asciiTheme="majorBidi" w:hAnsiTheme="majorBidi" w:cstheme="majorBidi"/>
          <w:sz w:val="24"/>
          <w:szCs w:val="24"/>
        </w:rPr>
        <w:t xml:space="preserve"> is represented</w:t>
      </w:r>
      <w:r w:rsidR="0097109C">
        <w:rPr>
          <w:rFonts w:asciiTheme="majorBidi" w:hAnsiTheme="majorBidi" w:cstheme="majorBidi"/>
          <w:sz w:val="24"/>
          <w:szCs w:val="24"/>
        </w:rPr>
        <w:t xml:space="preserve"> </w:t>
      </w:r>
      <w:r w:rsidR="0097109C" w:rsidRPr="0097109C">
        <w:rPr>
          <w:rFonts w:asciiTheme="majorBidi" w:hAnsiTheme="majorBidi" w:cstheme="majorBidi"/>
          <w:sz w:val="24"/>
          <w:szCs w:val="24"/>
        </w:rPr>
        <w:t xml:space="preserve">by various </w:t>
      </w:r>
      <w:del w:id="3208" w:author="Gregory Zelchenko" w:date="2021-10-05T21:35:00Z">
        <w:r w:rsidR="0097109C" w:rsidRPr="0097109C" w:rsidDel="00DC08AD">
          <w:rPr>
            <w:rFonts w:asciiTheme="majorBidi" w:hAnsiTheme="majorBidi" w:cstheme="majorBidi"/>
            <w:sz w:val="24"/>
            <w:szCs w:val="24"/>
          </w:rPr>
          <w:delText>dike</w:delText>
        </w:r>
      </w:del>
      <w:ins w:id="3209" w:author="Gregory Zelchenko" w:date="2021-10-05T21:35:00Z">
        <w:r w:rsidR="00DC08AD">
          <w:rPr>
            <w:rFonts w:asciiTheme="majorBidi" w:hAnsiTheme="majorBidi" w:cstheme="majorBidi"/>
            <w:sz w:val="24"/>
            <w:szCs w:val="24"/>
          </w:rPr>
          <w:t>dyke</w:t>
        </w:r>
      </w:ins>
      <w:r w:rsidR="0097109C" w:rsidRPr="0097109C">
        <w:rPr>
          <w:rFonts w:asciiTheme="majorBidi" w:hAnsiTheme="majorBidi" w:cstheme="majorBidi"/>
          <w:sz w:val="24"/>
          <w:szCs w:val="24"/>
        </w:rPr>
        <w:t>s and sills of Phanerozoic age, some of the</w:t>
      </w:r>
      <w:r w:rsidR="00B76B91">
        <w:rPr>
          <w:rFonts w:asciiTheme="majorBidi" w:hAnsiTheme="majorBidi" w:cstheme="majorBidi"/>
          <w:sz w:val="24"/>
          <w:szCs w:val="24"/>
        </w:rPr>
        <w:t>m</w:t>
      </w:r>
      <w:r w:rsidR="0097109C" w:rsidRPr="0097109C">
        <w:rPr>
          <w:rFonts w:asciiTheme="majorBidi" w:hAnsiTheme="majorBidi" w:cstheme="majorBidi"/>
          <w:sz w:val="24"/>
          <w:szCs w:val="24"/>
        </w:rPr>
        <w:t xml:space="preserve"> relate</w:t>
      </w:r>
      <w:r w:rsidR="00B76B91">
        <w:rPr>
          <w:rFonts w:asciiTheme="majorBidi" w:hAnsiTheme="majorBidi" w:cstheme="majorBidi"/>
          <w:sz w:val="24"/>
          <w:szCs w:val="24"/>
        </w:rPr>
        <w:t>d</w:t>
      </w:r>
      <w:r w:rsidR="0097109C" w:rsidRPr="0097109C">
        <w:rPr>
          <w:rFonts w:asciiTheme="majorBidi" w:hAnsiTheme="majorBidi" w:cstheme="majorBidi"/>
          <w:sz w:val="24"/>
          <w:szCs w:val="24"/>
        </w:rPr>
        <w:t xml:space="preserve"> to </w:t>
      </w:r>
      <w:ins w:id="3210" w:author="Gregory Zelchenko" w:date="2021-10-15T13:49:00Z">
        <w:r w:rsidR="00A417AB">
          <w:rPr>
            <w:rFonts w:asciiTheme="majorBidi" w:hAnsiTheme="majorBidi" w:cstheme="majorBidi"/>
            <w:sz w:val="24"/>
            <w:szCs w:val="24"/>
          </w:rPr>
          <w:t xml:space="preserve">the </w:t>
        </w:r>
      </w:ins>
      <w:r w:rsidR="0097109C" w:rsidRPr="0097109C">
        <w:rPr>
          <w:rFonts w:asciiTheme="majorBidi" w:hAnsiTheme="majorBidi" w:cstheme="majorBidi"/>
          <w:sz w:val="24"/>
          <w:szCs w:val="24"/>
        </w:rPr>
        <w:t>upper</w:t>
      </w:r>
      <w:r w:rsidR="0097109C">
        <w:rPr>
          <w:rFonts w:asciiTheme="majorBidi" w:hAnsiTheme="majorBidi" w:cstheme="majorBidi"/>
          <w:sz w:val="24"/>
          <w:szCs w:val="24"/>
        </w:rPr>
        <w:t xml:space="preserve"> </w:t>
      </w:r>
      <w:r w:rsidR="0097109C" w:rsidRPr="0097109C">
        <w:rPr>
          <w:rFonts w:asciiTheme="majorBidi" w:hAnsiTheme="majorBidi" w:cstheme="majorBidi"/>
          <w:sz w:val="24"/>
          <w:szCs w:val="24"/>
        </w:rPr>
        <w:t>Cretaceous volcani</w:t>
      </w:r>
      <w:r w:rsidR="00B76B91">
        <w:rPr>
          <w:rFonts w:asciiTheme="majorBidi" w:hAnsiTheme="majorBidi" w:cstheme="majorBidi"/>
          <w:sz w:val="24"/>
          <w:szCs w:val="24"/>
        </w:rPr>
        <w:t>c</w:t>
      </w:r>
      <w:r w:rsidR="0097109C" w:rsidRPr="0097109C">
        <w:rPr>
          <w:rFonts w:asciiTheme="majorBidi" w:hAnsiTheme="majorBidi" w:cstheme="majorBidi"/>
          <w:sz w:val="24"/>
          <w:szCs w:val="24"/>
        </w:rPr>
        <w:t xml:space="preserve"> event of </w:t>
      </w:r>
      <w:bookmarkStart w:id="3211" w:name="_Hlk85198191"/>
      <w:r w:rsidR="0097109C" w:rsidRPr="0097109C">
        <w:rPr>
          <w:rFonts w:asciiTheme="majorBidi" w:hAnsiTheme="majorBidi" w:cstheme="majorBidi"/>
          <w:sz w:val="24"/>
          <w:szCs w:val="24"/>
        </w:rPr>
        <w:t>Wadi Natash area</w:t>
      </w:r>
      <w:bookmarkEnd w:id="3211"/>
      <w:r w:rsidR="0097109C" w:rsidRPr="0097109C">
        <w:rPr>
          <w:rFonts w:asciiTheme="majorBidi" w:hAnsiTheme="majorBidi" w:cstheme="majorBidi"/>
          <w:sz w:val="24"/>
          <w:szCs w:val="24"/>
        </w:rPr>
        <w:t xml:space="preserve"> (</w:t>
      </w:r>
      <w:r w:rsidR="0097109C" w:rsidRPr="00B76B91">
        <w:rPr>
          <w:rFonts w:asciiTheme="majorBidi" w:hAnsiTheme="majorBidi" w:cstheme="majorBidi"/>
          <w:color w:val="0000FF"/>
          <w:sz w:val="24"/>
          <w:szCs w:val="24"/>
        </w:rPr>
        <w:t>Shukri and Mansour</w:t>
      </w:r>
      <w:del w:id="3212" w:author="Gregory Zelchenko" w:date="2021-10-27T15:52:00Z">
        <w:r w:rsidR="0097109C" w:rsidRPr="00B76B91" w:rsidDel="00814334">
          <w:rPr>
            <w:rFonts w:asciiTheme="majorBidi" w:hAnsiTheme="majorBidi" w:cstheme="majorBidi"/>
            <w:color w:val="0000FF"/>
            <w:sz w:val="24"/>
            <w:szCs w:val="24"/>
          </w:rPr>
          <w:delText>, 19</w:delText>
        </w:r>
      </w:del>
      <w:ins w:id="3213" w:author="Gregory Zelchenko" w:date="2021-10-27T15:52:00Z">
        <w:r w:rsidR="00814334">
          <w:rPr>
            <w:rFonts w:asciiTheme="majorBidi" w:hAnsiTheme="majorBidi" w:cstheme="majorBidi"/>
            <w:color w:val="0000FF"/>
            <w:sz w:val="24"/>
            <w:szCs w:val="24"/>
          </w:rPr>
          <w:t xml:space="preserve"> 19</w:t>
        </w:r>
      </w:ins>
      <w:r w:rsidR="0097109C" w:rsidRPr="00B76B91">
        <w:rPr>
          <w:rFonts w:asciiTheme="majorBidi" w:hAnsiTheme="majorBidi" w:cstheme="majorBidi"/>
          <w:color w:val="0000FF"/>
          <w:sz w:val="24"/>
          <w:szCs w:val="24"/>
        </w:rPr>
        <w:t>80</w:t>
      </w:r>
      <w:r w:rsidR="0097109C" w:rsidRPr="0097109C">
        <w:rPr>
          <w:rFonts w:asciiTheme="majorBidi" w:hAnsiTheme="majorBidi" w:cstheme="majorBidi"/>
          <w:sz w:val="24"/>
          <w:szCs w:val="24"/>
        </w:rPr>
        <w:t>).</w:t>
      </w:r>
    </w:p>
    <w:p w14:paraId="561CA821" w14:textId="1A07E5C5" w:rsidR="00463ABE" w:rsidDel="003443F7" w:rsidRDefault="003443F7" w:rsidP="00EC1F8F">
      <w:pPr>
        <w:spacing w:line="480" w:lineRule="auto"/>
        <w:ind w:firstLine="720"/>
        <w:rPr>
          <w:del w:id="3214" w:author="Gregory Zelchenko" w:date="2021-10-28T13:24:00Z"/>
          <w:rFonts w:asciiTheme="majorBidi" w:hAnsiTheme="majorBidi" w:cstheme="majorBidi"/>
          <w:sz w:val="24"/>
          <w:szCs w:val="24"/>
        </w:rPr>
      </w:pPr>
      <w:ins w:id="3215" w:author="Gregory Zelchenko" w:date="2021-10-28T13:24:00Z">
        <w:r>
          <w:rPr>
            <w:rFonts w:asciiTheme="majorBidi" w:hAnsiTheme="majorBidi" w:cstheme="majorBidi"/>
            <w:sz w:val="24"/>
            <w:szCs w:val="24"/>
          </w:rPr>
          <w:t xml:space="preserve"> </w:t>
        </w:r>
      </w:ins>
      <w:r w:rsidR="00463ABE">
        <w:rPr>
          <w:rFonts w:asciiTheme="majorBidi" w:hAnsiTheme="majorBidi" w:cstheme="majorBidi"/>
          <w:sz w:val="24"/>
          <w:szCs w:val="24"/>
        </w:rPr>
        <w:t>There are t</w:t>
      </w:r>
      <w:r w:rsidR="00463ABE" w:rsidRPr="00463ABE">
        <w:rPr>
          <w:rFonts w:asciiTheme="majorBidi" w:hAnsiTheme="majorBidi" w:cstheme="majorBidi"/>
          <w:sz w:val="24"/>
          <w:szCs w:val="24"/>
        </w:rPr>
        <w:t xml:space="preserve">hree </w:t>
      </w:r>
      <w:r w:rsidR="00463ABE">
        <w:rPr>
          <w:rFonts w:asciiTheme="majorBidi" w:hAnsiTheme="majorBidi" w:cstheme="majorBidi"/>
          <w:sz w:val="24"/>
          <w:szCs w:val="24"/>
        </w:rPr>
        <w:t xml:space="preserve">well-known </w:t>
      </w:r>
      <w:r w:rsidR="00463ABE" w:rsidRPr="00463ABE">
        <w:rPr>
          <w:rFonts w:asciiTheme="majorBidi" w:hAnsiTheme="majorBidi" w:cstheme="majorBidi"/>
          <w:sz w:val="24"/>
          <w:szCs w:val="24"/>
        </w:rPr>
        <w:t>VMS occurrences in the Um</w:t>
      </w:r>
      <w:r w:rsidR="00463ABE">
        <w:rPr>
          <w:rFonts w:asciiTheme="majorBidi" w:hAnsiTheme="majorBidi" w:cstheme="majorBidi"/>
          <w:sz w:val="24"/>
          <w:szCs w:val="24"/>
        </w:rPr>
        <w:t xml:space="preserve"> </w:t>
      </w:r>
      <w:r w:rsidR="00463ABE" w:rsidRPr="00463ABE">
        <w:rPr>
          <w:rFonts w:asciiTheme="majorBidi" w:hAnsiTheme="majorBidi" w:cstheme="majorBidi"/>
          <w:sz w:val="24"/>
          <w:szCs w:val="24"/>
        </w:rPr>
        <w:t xml:space="preserve">Samiuki </w:t>
      </w:r>
      <w:r w:rsidR="00463ABE">
        <w:rPr>
          <w:rFonts w:asciiTheme="majorBidi" w:hAnsiTheme="majorBidi" w:cstheme="majorBidi"/>
          <w:sz w:val="24"/>
          <w:szCs w:val="24"/>
        </w:rPr>
        <w:t xml:space="preserve">mineral </w:t>
      </w:r>
      <w:r w:rsidR="00463ABE" w:rsidRPr="00463ABE">
        <w:rPr>
          <w:rFonts w:asciiTheme="majorBidi" w:hAnsiTheme="majorBidi" w:cstheme="majorBidi"/>
          <w:sz w:val="24"/>
          <w:szCs w:val="24"/>
        </w:rPr>
        <w:t>district</w:t>
      </w:r>
      <w:del w:id="3216" w:author="Gregory Zelchenko" w:date="2021-10-15T13:49:00Z">
        <w:r w:rsidR="00463ABE" w:rsidDel="00992A94">
          <w:rPr>
            <w:rFonts w:asciiTheme="majorBidi" w:hAnsiTheme="majorBidi" w:cstheme="majorBidi"/>
            <w:sz w:val="24"/>
            <w:szCs w:val="24"/>
          </w:rPr>
          <w:delText>, they are</w:delText>
        </w:r>
      </w:del>
      <w:r w:rsidR="00463ABE">
        <w:rPr>
          <w:rFonts w:asciiTheme="majorBidi" w:hAnsiTheme="majorBidi" w:cstheme="majorBidi"/>
          <w:sz w:val="24"/>
          <w:szCs w:val="24"/>
        </w:rPr>
        <w:t>:</w:t>
      </w:r>
      <w:r w:rsidR="00463ABE" w:rsidRPr="00463ABE">
        <w:rPr>
          <w:rFonts w:asciiTheme="majorBidi" w:hAnsiTheme="majorBidi" w:cstheme="majorBidi"/>
          <w:sz w:val="24"/>
          <w:szCs w:val="24"/>
        </w:rPr>
        <w:t xml:space="preserve"> </w:t>
      </w:r>
      <w:ins w:id="3217" w:author="Gregory Zelchenko" w:date="2021-10-15T13:49:00Z">
        <w:r w:rsidR="00992A94">
          <w:rPr>
            <w:rFonts w:asciiTheme="majorBidi" w:hAnsiTheme="majorBidi" w:cstheme="majorBidi"/>
            <w:sz w:val="24"/>
            <w:szCs w:val="24"/>
          </w:rPr>
          <w:t xml:space="preserve">the </w:t>
        </w:r>
      </w:ins>
      <w:r w:rsidR="00463ABE" w:rsidRPr="00463ABE">
        <w:rPr>
          <w:rFonts w:asciiTheme="majorBidi" w:hAnsiTheme="majorBidi" w:cstheme="majorBidi"/>
          <w:sz w:val="24"/>
          <w:szCs w:val="24"/>
        </w:rPr>
        <w:t>Um Samiuki, Helgate</w:t>
      </w:r>
      <w:ins w:id="3218" w:author="Gregory Zelchenko" w:date="2021-10-15T13:49:00Z">
        <w:r w:rsidR="00992A94">
          <w:rPr>
            <w:rFonts w:asciiTheme="majorBidi" w:hAnsiTheme="majorBidi" w:cstheme="majorBidi"/>
            <w:sz w:val="24"/>
            <w:szCs w:val="24"/>
          </w:rPr>
          <w:t>,</w:t>
        </w:r>
      </w:ins>
      <w:r w:rsidR="00463ABE" w:rsidRPr="00463ABE">
        <w:rPr>
          <w:rFonts w:asciiTheme="majorBidi" w:hAnsiTheme="majorBidi" w:cstheme="majorBidi"/>
          <w:sz w:val="24"/>
          <w:szCs w:val="24"/>
        </w:rPr>
        <w:t xml:space="preserve"> and Maaqal</w:t>
      </w:r>
      <w:r w:rsidR="00463ABE">
        <w:rPr>
          <w:rFonts w:asciiTheme="majorBidi" w:hAnsiTheme="majorBidi" w:cstheme="majorBidi"/>
          <w:sz w:val="24"/>
          <w:szCs w:val="24"/>
        </w:rPr>
        <w:t xml:space="preserve"> </w:t>
      </w:r>
      <w:r w:rsidR="000F2324">
        <w:rPr>
          <w:rFonts w:asciiTheme="majorBidi" w:hAnsiTheme="majorBidi" w:cstheme="majorBidi"/>
          <w:sz w:val="24"/>
          <w:szCs w:val="24"/>
        </w:rPr>
        <w:t xml:space="preserve">prospects </w:t>
      </w:r>
      <w:r w:rsidR="00463ABE" w:rsidRPr="00463ABE">
        <w:rPr>
          <w:rFonts w:asciiTheme="majorBidi" w:hAnsiTheme="majorBidi" w:cstheme="majorBidi"/>
          <w:sz w:val="24"/>
          <w:szCs w:val="24"/>
        </w:rPr>
        <w:t>(</w:t>
      </w:r>
      <w:r w:rsidR="00463ABE" w:rsidRPr="00463ABE">
        <w:rPr>
          <w:rFonts w:asciiTheme="majorBidi" w:hAnsiTheme="majorBidi" w:cstheme="majorBidi"/>
          <w:color w:val="0000FF"/>
          <w:sz w:val="24"/>
          <w:szCs w:val="24"/>
        </w:rPr>
        <w:t xml:space="preserve">Figs. </w:t>
      </w:r>
      <w:r w:rsidR="00394D1C">
        <w:rPr>
          <w:rFonts w:asciiTheme="majorBidi" w:hAnsiTheme="majorBidi" w:cstheme="majorBidi"/>
          <w:color w:val="0000FF"/>
          <w:sz w:val="24"/>
          <w:szCs w:val="24"/>
        </w:rPr>
        <w:t>6</w:t>
      </w:r>
      <w:r w:rsidR="00463ABE" w:rsidRPr="00463ABE">
        <w:rPr>
          <w:rFonts w:asciiTheme="majorBidi" w:hAnsiTheme="majorBidi" w:cstheme="majorBidi"/>
          <w:color w:val="0000FF"/>
          <w:sz w:val="24"/>
          <w:szCs w:val="24"/>
        </w:rPr>
        <w:t xml:space="preserve">.16, </w:t>
      </w:r>
      <w:r w:rsidR="00394D1C">
        <w:rPr>
          <w:rFonts w:asciiTheme="majorBidi" w:hAnsiTheme="majorBidi" w:cstheme="majorBidi"/>
          <w:color w:val="0000FF"/>
          <w:sz w:val="24"/>
          <w:szCs w:val="24"/>
        </w:rPr>
        <w:t>6</w:t>
      </w:r>
      <w:r w:rsidR="00463ABE" w:rsidRPr="00463ABE">
        <w:rPr>
          <w:rFonts w:asciiTheme="majorBidi" w:hAnsiTheme="majorBidi" w:cstheme="majorBidi"/>
          <w:color w:val="0000FF"/>
          <w:sz w:val="24"/>
          <w:szCs w:val="24"/>
        </w:rPr>
        <w:t>.19b</w:t>
      </w:r>
      <w:r w:rsidR="00463ABE" w:rsidRPr="00463ABE">
        <w:rPr>
          <w:rFonts w:asciiTheme="majorBidi" w:hAnsiTheme="majorBidi" w:cstheme="majorBidi"/>
          <w:sz w:val="24"/>
          <w:szCs w:val="24"/>
        </w:rPr>
        <w:t>).</w:t>
      </w:r>
      <w:r w:rsidR="00463ABE">
        <w:rPr>
          <w:rFonts w:asciiTheme="majorBidi" w:hAnsiTheme="majorBidi" w:cstheme="majorBidi"/>
          <w:sz w:val="24"/>
          <w:szCs w:val="24"/>
        </w:rPr>
        <w:t xml:space="preserve"> Following are </w:t>
      </w:r>
      <w:r w:rsidR="00463ABE">
        <w:rPr>
          <w:rFonts w:asciiTheme="majorBidi" w:hAnsiTheme="majorBidi" w:cstheme="majorBidi"/>
          <w:sz w:val="24"/>
          <w:szCs w:val="24"/>
        </w:rPr>
        <w:lastRenderedPageBreak/>
        <w:t>brief descriptions of these occurrences in terms of their geology and mineralogy.</w:t>
      </w:r>
    </w:p>
    <w:p w14:paraId="246ADFAB" w14:textId="7001FFDF" w:rsidR="00474EC1" w:rsidDel="003443F7" w:rsidRDefault="003443F7" w:rsidP="00EC1F8F">
      <w:pPr>
        <w:spacing w:line="480" w:lineRule="auto"/>
        <w:ind w:firstLine="720"/>
        <w:rPr>
          <w:del w:id="3219" w:author="Gregory Zelchenko" w:date="2021-10-28T13:24:00Z"/>
          <w:rFonts w:asciiTheme="majorBidi" w:hAnsiTheme="majorBidi" w:cstheme="majorBidi"/>
          <w:sz w:val="24"/>
          <w:szCs w:val="24"/>
        </w:rPr>
      </w:pPr>
      <w:ins w:id="3220" w:author="Gregory Zelchenko" w:date="2021-10-28T13:24:00Z">
        <w:r>
          <w:rPr>
            <w:rFonts w:asciiTheme="majorBidi" w:hAnsiTheme="majorBidi" w:cstheme="majorBidi"/>
            <w:sz w:val="24"/>
            <w:szCs w:val="24"/>
          </w:rPr>
          <w:t xml:space="preserve"> </w:t>
        </w:r>
      </w:ins>
      <w:r w:rsidR="00BC45E9">
        <w:rPr>
          <w:rFonts w:asciiTheme="majorBidi" w:hAnsiTheme="majorBidi" w:cstheme="majorBidi"/>
          <w:sz w:val="24"/>
          <w:szCs w:val="24"/>
        </w:rPr>
        <w:t xml:space="preserve">The </w:t>
      </w:r>
      <w:r w:rsidR="00BC45E9" w:rsidRPr="00992A94">
        <w:rPr>
          <w:rFonts w:asciiTheme="majorBidi" w:hAnsiTheme="majorBidi" w:cstheme="majorBidi"/>
          <w:i/>
          <w:iCs/>
          <w:sz w:val="24"/>
          <w:szCs w:val="24"/>
          <w:rPrChange w:id="3221" w:author="Gregory Zelchenko" w:date="2021-10-15T13:50:00Z">
            <w:rPr>
              <w:rFonts w:asciiTheme="majorBidi" w:hAnsiTheme="majorBidi" w:cstheme="majorBidi"/>
              <w:b/>
              <w:bCs/>
              <w:i/>
              <w:iCs/>
              <w:sz w:val="24"/>
              <w:szCs w:val="24"/>
            </w:rPr>
          </w:rPrChange>
        </w:rPr>
        <w:t>Um Samiuki</w:t>
      </w:r>
      <w:r w:rsidR="00BC45E9" w:rsidRPr="0023358E">
        <w:rPr>
          <w:rFonts w:asciiTheme="majorBidi" w:hAnsiTheme="majorBidi" w:cstheme="majorBidi"/>
          <w:b/>
          <w:bCs/>
          <w:i/>
          <w:iCs/>
          <w:sz w:val="24"/>
          <w:szCs w:val="24"/>
        </w:rPr>
        <w:t xml:space="preserve"> </w:t>
      </w:r>
      <w:r w:rsidR="00BC45E9">
        <w:rPr>
          <w:rFonts w:asciiTheme="majorBidi" w:hAnsiTheme="majorBidi" w:cstheme="majorBidi"/>
          <w:sz w:val="24"/>
          <w:szCs w:val="24"/>
        </w:rPr>
        <w:t>prospect represents</w:t>
      </w:r>
      <w:r w:rsidR="00463ABE" w:rsidRPr="00463ABE">
        <w:rPr>
          <w:rFonts w:asciiTheme="majorBidi" w:hAnsiTheme="majorBidi" w:cstheme="majorBidi"/>
          <w:sz w:val="24"/>
          <w:szCs w:val="24"/>
        </w:rPr>
        <w:t xml:space="preserve"> the largest VMS occurrence in the district</w:t>
      </w:r>
      <w:r w:rsidR="00BC45E9">
        <w:rPr>
          <w:rFonts w:asciiTheme="majorBidi" w:hAnsiTheme="majorBidi" w:cstheme="majorBidi"/>
          <w:sz w:val="24"/>
          <w:szCs w:val="24"/>
        </w:rPr>
        <w:t>;</w:t>
      </w:r>
      <w:r w:rsidR="00463ABE" w:rsidRPr="00463ABE">
        <w:rPr>
          <w:rFonts w:asciiTheme="majorBidi" w:hAnsiTheme="majorBidi" w:cstheme="majorBidi"/>
          <w:sz w:val="24"/>
          <w:szCs w:val="24"/>
        </w:rPr>
        <w:t xml:space="preserve"> it was</w:t>
      </w:r>
      <w:r w:rsidR="00463ABE">
        <w:rPr>
          <w:rFonts w:asciiTheme="majorBidi" w:hAnsiTheme="majorBidi" w:cstheme="majorBidi"/>
          <w:sz w:val="24"/>
          <w:szCs w:val="24"/>
        </w:rPr>
        <w:t xml:space="preserve"> </w:t>
      </w:r>
      <w:r w:rsidR="00463ABE" w:rsidRPr="00463ABE">
        <w:rPr>
          <w:rFonts w:asciiTheme="majorBidi" w:hAnsiTheme="majorBidi" w:cstheme="majorBidi"/>
          <w:sz w:val="24"/>
          <w:szCs w:val="24"/>
        </w:rPr>
        <w:t>mined by ancient Egyptians and Romans for malachite. The</w:t>
      </w:r>
      <w:r w:rsidR="00463ABE">
        <w:rPr>
          <w:rFonts w:asciiTheme="majorBidi" w:hAnsiTheme="majorBidi" w:cstheme="majorBidi"/>
          <w:sz w:val="24"/>
          <w:szCs w:val="24"/>
        </w:rPr>
        <w:t xml:space="preserve"> </w:t>
      </w:r>
      <w:r w:rsidR="00BC45E9">
        <w:rPr>
          <w:rFonts w:asciiTheme="majorBidi" w:hAnsiTheme="majorBidi" w:cstheme="majorBidi"/>
          <w:sz w:val="24"/>
          <w:szCs w:val="24"/>
        </w:rPr>
        <w:t xml:space="preserve">Um Samiuki </w:t>
      </w:r>
      <w:r w:rsidR="00463ABE" w:rsidRPr="00463ABE">
        <w:rPr>
          <w:rFonts w:asciiTheme="majorBidi" w:hAnsiTheme="majorBidi" w:cstheme="majorBidi"/>
          <w:sz w:val="24"/>
          <w:szCs w:val="24"/>
        </w:rPr>
        <w:t>prospect comprises two separate occurrences of massive</w:t>
      </w:r>
      <w:r w:rsidR="00463ABE">
        <w:rPr>
          <w:rFonts w:asciiTheme="majorBidi" w:hAnsiTheme="majorBidi" w:cstheme="majorBidi"/>
          <w:sz w:val="24"/>
          <w:szCs w:val="24"/>
        </w:rPr>
        <w:t xml:space="preserve"> </w:t>
      </w:r>
      <w:r w:rsidR="00463ABE" w:rsidRPr="00463ABE">
        <w:rPr>
          <w:rFonts w:asciiTheme="majorBidi" w:hAnsiTheme="majorBidi" w:cstheme="majorBidi"/>
          <w:sz w:val="24"/>
          <w:szCs w:val="24"/>
        </w:rPr>
        <w:t xml:space="preserve">sulfide lenses at the top of </w:t>
      </w:r>
      <w:del w:id="3222" w:author="Gregory Zelchenko" w:date="2021-10-15T13:50:00Z">
        <w:r w:rsidR="00463ABE" w:rsidRPr="00463ABE" w:rsidDel="00992A94">
          <w:rPr>
            <w:rFonts w:asciiTheme="majorBidi" w:hAnsiTheme="majorBidi" w:cstheme="majorBidi"/>
            <w:sz w:val="24"/>
            <w:szCs w:val="24"/>
          </w:rPr>
          <w:delText xml:space="preserve">Cycle </w:delText>
        </w:r>
      </w:del>
      <w:bookmarkStart w:id="3223" w:name="_Hlk85198354"/>
      <w:ins w:id="3224" w:author="Gregory Zelchenko" w:date="2021-10-15T13:50:00Z">
        <w:r w:rsidR="00992A94">
          <w:rPr>
            <w:rFonts w:asciiTheme="majorBidi" w:hAnsiTheme="majorBidi" w:cstheme="majorBidi"/>
            <w:sz w:val="24"/>
            <w:szCs w:val="24"/>
          </w:rPr>
          <w:t>c</w:t>
        </w:r>
        <w:r w:rsidR="00992A94" w:rsidRPr="00463ABE">
          <w:rPr>
            <w:rFonts w:asciiTheme="majorBidi" w:hAnsiTheme="majorBidi" w:cstheme="majorBidi"/>
            <w:sz w:val="24"/>
            <w:szCs w:val="24"/>
          </w:rPr>
          <w:t xml:space="preserve">ycle </w:t>
        </w:r>
      </w:ins>
      <w:del w:id="3225" w:author="Gregory Zelchenko" w:date="2021-10-15T13:51:00Z">
        <w:r w:rsidR="00BC45E9" w:rsidDel="00992A94">
          <w:rPr>
            <w:rFonts w:asciiTheme="majorBidi" w:hAnsiTheme="majorBidi" w:cstheme="majorBidi"/>
            <w:sz w:val="24"/>
            <w:szCs w:val="24"/>
          </w:rPr>
          <w:delText>I</w:delText>
        </w:r>
        <w:r w:rsidR="00463ABE" w:rsidRPr="00463ABE" w:rsidDel="00992A94">
          <w:rPr>
            <w:rFonts w:asciiTheme="majorBidi" w:hAnsiTheme="majorBidi" w:cstheme="majorBidi"/>
            <w:sz w:val="24"/>
            <w:szCs w:val="24"/>
          </w:rPr>
          <w:delText xml:space="preserve"> </w:delText>
        </w:r>
      </w:del>
      <w:ins w:id="3226" w:author="Gregory Zelchenko" w:date="2021-10-15T13:51:00Z">
        <w:r w:rsidR="00992A94">
          <w:rPr>
            <w:rFonts w:asciiTheme="majorBidi" w:hAnsiTheme="majorBidi" w:cstheme="majorBidi"/>
            <w:sz w:val="24"/>
            <w:szCs w:val="24"/>
          </w:rPr>
          <w:t>1</w:t>
        </w:r>
        <w:r w:rsidR="00992A94" w:rsidRPr="00463ABE">
          <w:rPr>
            <w:rFonts w:asciiTheme="majorBidi" w:hAnsiTheme="majorBidi" w:cstheme="majorBidi"/>
            <w:sz w:val="24"/>
            <w:szCs w:val="24"/>
          </w:rPr>
          <w:t xml:space="preserve"> </w:t>
        </w:r>
      </w:ins>
      <w:r w:rsidR="00463ABE" w:rsidRPr="00463ABE">
        <w:rPr>
          <w:rFonts w:asciiTheme="majorBidi" w:hAnsiTheme="majorBidi" w:cstheme="majorBidi"/>
          <w:sz w:val="24"/>
          <w:szCs w:val="24"/>
        </w:rPr>
        <w:t>rhyolitic breccia</w:t>
      </w:r>
      <w:bookmarkEnd w:id="3223"/>
      <w:r w:rsidR="00463ABE" w:rsidRPr="00463ABE">
        <w:rPr>
          <w:rFonts w:asciiTheme="majorBidi" w:hAnsiTheme="majorBidi" w:cstheme="majorBidi"/>
          <w:sz w:val="24"/>
          <w:szCs w:val="24"/>
        </w:rPr>
        <w:t xml:space="preserve"> </w:t>
      </w:r>
      <w:r w:rsidR="00BC45E9">
        <w:rPr>
          <w:rFonts w:asciiTheme="majorBidi" w:hAnsiTheme="majorBidi" w:cstheme="majorBidi"/>
          <w:sz w:val="24"/>
          <w:szCs w:val="24"/>
        </w:rPr>
        <w:t xml:space="preserve">of the Hamamid </w:t>
      </w:r>
      <w:del w:id="3227" w:author="Gregory Zelchenko" w:date="2021-10-15T13:52:00Z">
        <w:r w:rsidR="00BC45E9" w:rsidDel="00BB29A1">
          <w:rPr>
            <w:rFonts w:asciiTheme="majorBidi" w:hAnsiTheme="majorBidi" w:cstheme="majorBidi"/>
            <w:sz w:val="24"/>
            <w:szCs w:val="24"/>
          </w:rPr>
          <w:delText>Group</w:delText>
        </w:r>
      </w:del>
      <w:ins w:id="3228" w:author="Gregory Zelchenko" w:date="2021-10-15T13:52:00Z">
        <w:r w:rsidR="00BB29A1">
          <w:rPr>
            <w:rFonts w:asciiTheme="majorBidi" w:hAnsiTheme="majorBidi" w:cstheme="majorBidi"/>
            <w:sz w:val="24"/>
            <w:szCs w:val="24"/>
          </w:rPr>
          <w:t>group</w:t>
        </w:r>
      </w:ins>
      <w:r w:rsidR="00BC45E9">
        <w:rPr>
          <w:rFonts w:asciiTheme="majorBidi" w:hAnsiTheme="majorBidi" w:cstheme="majorBidi"/>
          <w:sz w:val="24"/>
          <w:szCs w:val="24"/>
        </w:rPr>
        <w:t xml:space="preserve">, which </w:t>
      </w:r>
      <w:r w:rsidR="000F2324">
        <w:rPr>
          <w:rFonts w:asciiTheme="majorBidi" w:hAnsiTheme="majorBidi" w:cstheme="majorBidi"/>
          <w:sz w:val="24"/>
          <w:szCs w:val="24"/>
        </w:rPr>
        <w:t>are</w:t>
      </w:r>
      <w:r w:rsidR="00463ABE">
        <w:rPr>
          <w:rFonts w:asciiTheme="majorBidi" w:hAnsiTheme="majorBidi" w:cstheme="majorBidi"/>
          <w:sz w:val="24"/>
          <w:szCs w:val="24"/>
        </w:rPr>
        <w:t xml:space="preserve"> </w:t>
      </w:r>
      <w:r w:rsidR="00463ABE" w:rsidRPr="00463ABE">
        <w:rPr>
          <w:rFonts w:asciiTheme="majorBidi" w:hAnsiTheme="majorBidi" w:cstheme="majorBidi"/>
          <w:sz w:val="24"/>
          <w:szCs w:val="24"/>
        </w:rPr>
        <w:t xml:space="preserve">known as the </w:t>
      </w:r>
      <w:bookmarkStart w:id="3229" w:name="_Hlk85198407"/>
      <w:r w:rsidR="00BC45E9">
        <w:rPr>
          <w:rFonts w:asciiTheme="majorBidi" w:hAnsiTheme="majorBidi" w:cstheme="majorBidi"/>
          <w:sz w:val="24"/>
          <w:szCs w:val="24"/>
        </w:rPr>
        <w:t xml:space="preserve">Um Samiuki </w:t>
      </w:r>
      <w:del w:id="3230" w:author="Gregory Zelchenko" w:date="2021-10-21T13:08:00Z">
        <w:r w:rsidR="000F2324" w:rsidDel="003F3AFE">
          <w:rPr>
            <w:rFonts w:asciiTheme="majorBidi" w:hAnsiTheme="majorBidi" w:cstheme="majorBidi"/>
            <w:sz w:val="24"/>
            <w:szCs w:val="24"/>
          </w:rPr>
          <w:delText>W</w:delText>
        </w:r>
        <w:r w:rsidR="00463ABE" w:rsidRPr="00463ABE" w:rsidDel="003F3AFE">
          <w:rPr>
            <w:rFonts w:asciiTheme="majorBidi" w:hAnsiTheme="majorBidi" w:cstheme="majorBidi"/>
            <w:sz w:val="24"/>
            <w:szCs w:val="24"/>
          </w:rPr>
          <w:delText xml:space="preserve">est </w:delText>
        </w:r>
      </w:del>
      <w:ins w:id="3231" w:author="Gregory Zelchenko" w:date="2021-10-21T13:08:00Z">
        <w:r w:rsidR="003F3AFE">
          <w:rPr>
            <w:rFonts w:asciiTheme="majorBidi" w:hAnsiTheme="majorBidi" w:cstheme="majorBidi"/>
            <w:sz w:val="24"/>
            <w:szCs w:val="24"/>
          </w:rPr>
          <w:t>w</w:t>
        </w:r>
        <w:r w:rsidR="003F3AFE" w:rsidRPr="00463ABE">
          <w:rPr>
            <w:rFonts w:asciiTheme="majorBidi" w:hAnsiTheme="majorBidi" w:cstheme="majorBidi"/>
            <w:sz w:val="24"/>
            <w:szCs w:val="24"/>
          </w:rPr>
          <w:t xml:space="preserve">est </w:t>
        </w:r>
      </w:ins>
      <w:r w:rsidR="00463ABE" w:rsidRPr="00463ABE">
        <w:rPr>
          <w:rFonts w:asciiTheme="majorBidi" w:hAnsiTheme="majorBidi" w:cstheme="majorBidi"/>
          <w:sz w:val="24"/>
          <w:szCs w:val="24"/>
        </w:rPr>
        <w:t xml:space="preserve">and </w:t>
      </w:r>
      <w:r w:rsidR="00BC45E9">
        <w:rPr>
          <w:rFonts w:asciiTheme="majorBidi" w:hAnsiTheme="majorBidi" w:cstheme="majorBidi"/>
          <w:sz w:val="24"/>
          <w:szCs w:val="24"/>
        </w:rPr>
        <w:t xml:space="preserve">Um Samiuki </w:t>
      </w:r>
      <w:del w:id="3232" w:author="Gregory Zelchenko" w:date="2021-10-21T13:08:00Z">
        <w:r w:rsidR="000F2324" w:rsidDel="003F3AFE">
          <w:rPr>
            <w:rFonts w:asciiTheme="majorBidi" w:hAnsiTheme="majorBidi" w:cstheme="majorBidi"/>
            <w:sz w:val="24"/>
            <w:szCs w:val="24"/>
          </w:rPr>
          <w:delText>E</w:delText>
        </w:r>
        <w:r w:rsidR="00BC45E9" w:rsidDel="003F3AFE">
          <w:rPr>
            <w:rFonts w:asciiTheme="majorBidi" w:hAnsiTheme="majorBidi" w:cstheme="majorBidi"/>
            <w:sz w:val="24"/>
            <w:szCs w:val="24"/>
          </w:rPr>
          <w:delText>ast</w:delText>
        </w:r>
        <w:r w:rsidR="00463ABE" w:rsidRPr="00463ABE" w:rsidDel="003F3AFE">
          <w:rPr>
            <w:rFonts w:asciiTheme="majorBidi" w:hAnsiTheme="majorBidi" w:cstheme="majorBidi"/>
            <w:sz w:val="24"/>
            <w:szCs w:val="24"/>
          </w:rPr>
          <w:delText xml:space="preserve"> </w:delText>
        </w:r>
      </w:del>
      <w:ins w:id="3233" w:author="Gregory Zelchenko" w:date="2021-10-21T13:08:00Z">
        <w:r w:rsidR="003F3AFE">
          <w:rPr>
            <w:rFonts w:asciiTheme="majorBidi" w:hAnsiTheme="majorBidi" w:cstheme="majorBidi"/>
            <w:sz w:val="24"/>
            <w:szCs w:val="24"/>
          </w:rPr>
          <w:t>east</w:t>
        </w:r>
        <w:r w:rsidR="003F3AFE" w:rsidRPr="00463ABE">
          <w:rPr>
            <w:rFonts w:asciiTheme="majorBidi" w:hAnsiTheme="majorBidi" w:cstheme="majorBidi"/>
            <w:sz w:val="24"/>
            <w:szCs w:val="24"/>
          </w:rPr>
          <w:t xml:space="preserve"> </w:t>
        </w:r>
      </w:ins>
      <w:r w:rsidR="00463ABE" w:rsidRPr="00463ABE">
        <w:rPr>
          <w:rFonts w:asciiTheme="majorBidi" w:hAnsiTheme="majorBidi" w:cstheme="majorBidi"/>
          <w:sz w:val="24"/>
          <w:szCs w:val="24"/>
        </w:rPr>
        <w:t>mine</w:t>
      </w:r>
      <w:r w:rsidR="00BC45E9">
        <w:rPr>
          <w:rFonts w:asciiTheme="majorBidi" w:hAnsiTheme="majorBidi" w:cstheme="majorBidi"/>
          <w:sz w:val="24"/>
          <w:szCs w:val="24"/>
        </w:rPr>
        <w:t xml:space="preserve">s </w:t>
      </w:r>
      <w:bookmarkEnd w:id="3229"/>
      <w:r w:rsidR="00BC45E9">
        <w:rPr>
          <w:rFonts w:asciiTheme="majorBidi" w:hAnsiTheme="majorBidi" w:cstheme="majorBidi"/>
          <w:sz w:val="24"/>
          <w:szCs w:val="24"/>
        </w:rPr>
        <w:t>(</w:t>
      </w:r>
      <w:del w:id="3234" w:author="Gregory Zelchenko" w:date="2021-12-01T15:09:00Z">
        <w:r w:rsidR="00BC45E9" w:rsidRPr="00BC45E9" w:rsidDel="00057C4F">
          <w:rPr>
            <w:rFonts w:asciiTheme="majorBidi" w:hAnsiTheme="majorBidi" w:cstheme="majorBidi"/>
            <w:color w:val="0000FF"/>
            <w:sz w:val="24"/>
            <w:szCs w:val="24"/>
          </w:rPr>
          <w:delText>Fig.</w:delText>
        </w:r>
      </w:del>
      <w:ins w:id="3235" w:author="Gregory Zelchenko" w:date="2021-12-01T15:09:00Z">
        <w:r w:rsidR="00057C4F">
          <w:rPr>
            <w:rFonts w:asciiTheme="majorBidi" w:hAnsiTheme="majorBidi" w:cstheme="majorBidi"/>
            <w:color w:val="0000FF"/>
            <w:sz w:val="24"/>
            <w:szCs w:val="24"/>
          </w:rPr>
          <w:t>Fig</w:t>
        </w:r>
      </w:ins>
      <w:r w:rsidR="00BC45E9" w:rsidRPr="00BC45E9">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BC45E9" w:rsidRPr="00BC45E9">
        <w:rPr>
          <w:rFonts w:asciiTheme="majorBidi" w:hAnsiTheme="majorBidi" w:cstheme="majorBidi"/>
          <w:color w:val="0000FF"/>
          <w:sz w:val="24"/>
          <w:szCs w:val="24"/>
        </w:rPr>
        <w:t>.</w:t>
      </w:r>
      <w:r w:rsidR="00BF620F">
        <w:rPr>
          <w:rFonts w:asciiTheme="majorBidi" w:hAnsiTheme="majorBidi" w:cstheme="majorBidi"/>
          <w:color w:val="0000FF"/>
          <w:sz w:val="24"/>
          <w:szCs w:val="24"/>
        </w:rPr>
        <w:t>19b</w:t>
      </w:r>
      <w:r w:rsidR="00BC45E9">
        <w:rPr>
          <w:rFonts w:asciiTheme="majorBidi" w:hAnsiTheme="majorBidi" w:cstheme="majorBidi"/>
          <w:sz w:val="24"/>
          <w:szCs w:val="24"/>
        </w:rPr>
        <w:t>)</w:t>
      </w:r>
      <w:r w:rsidR="00463ABE" w:rsidRPr="00463ABE">
        <w:rPr>
          <w:rFonts w:asciiTheme="majorBidi" w:hAnsiTheme="majorBidi" w:cstheme="majorBidi"/>
          <w:sz w:val="24"/>
          <w:szCs w:val="24"/>
        </w:rPr>
        <w:t xml:space="preserve">. </w:t>
      </w:r>
      <w:r w:rsidR="00474EC1">
        <w:rPr>
          <w:rFonts w:asciiTheme="majorBidi" w:hAnsiTheme="majorBidi" w:cstheme="majorBidi"/>
          <w:sz w:val="24"/>
          <w:szCs w:val="24"/>
        </w:rPr>
        <w:t>T</w:t>
      </w:r>
      <w:r w:rsidR="00474EC1" w:rsidRPr="00474EC1">
        <w:rPr>
          <w:rFonts w:asciiTheme="majorBidi" w:hAnsiTheme="majorBidi" w:cstheme="majorBidi"/>
          <w:sz w:val="24"/>
          <w:szCs w:val="24"/>
        </w:rPr>
        <w:t xml:space="preserve">he </w:t>
      </w:r>
      <w:del w:id="3236" w:author="Gregory Zelchenko" w:date="2021-10-15T13:54:00Z">
        <w:r w:rsidR="00474EC1" w:rsidRPr="00474EC1" w:rsidDel="00FB0798">
          <w:rPr>
            <w:rFonts w:asciiTheme="majorBidi" w:hAnsiTheme="majorBidi" w:cstheme="majorBidi"/>
            <w:sz w:val="24"/>
            <w:szCs w:val="24"/>
          </w:rPr>
          <w:delText>ore body</w:delText>
        </w:r>
      </w:del>
      <w:ins w:id="3237" w:author="Gregory Zelchenko" w:date="2021-10-15T13:54:00Z">
        <w:r w:rsidR="00FB0798">
          <w:rPr>
            <w:rFonts w:asciiTheme="majorBidi" w:hAnsiTheme="majorBidi" w:cstheme="majorBidi"/>
            <w:sz w:val="24"/>
            <w:szCs w:val="24"/>
          </w:rPr>
          <w:t>orebody</w:t>
        </w:r>
      </w:ins>
      <w:r w:rsidR="00474EC1" w:rsidRPr="00474EC1">
        <w:rPr>
          <w:rFonts w:asciiTheme="majorBidi" w:hAnsiTheme="majorBidi" w:cstheme="majorBidi"/>
          <w:sz w:val="24"/>
          <w:szCs w:val="24"/>
        </w:rPr>
        <w:t xml:space="preserve"> in the </w:t>
      </w:r>
      <w:r w:rsidR="00474EC1">
        <w:rPr>
          <w:rFonts w:asciiTheme="majorBidi" w:hAnsiTheme="majorBidi" w:cstheme="majorBidi"/>
          <w:sz w:val="24"/>
          <w:szCs w:val="24"/>
        </w:rPr>
        <w:t>w</w:t>
      </w:r>
      <w:r w:rsidR="00474EC1" w:rsidRPr="00474EC1">
        <w:rPr>
          <w:rFonts w:asciiTheme="majorBidi" w:hAnsiTheme="majorBidi" w:cstheme="majorBidi"/>
          <w:sz w:val="24"/>
          <w:szCs w:val="24"/>
        </w:rPr>
        <w:t>estern</w:t>
      </w:r>
      <w:r w:rsidR="00474EC1">
        <w:rPr>
          <w:rFonts w:asciiTheme="majorBidi" w:hAnsiTheme="majorBidi" w:cstheme="majorBidi"/>
          <w:sz w:val="24"/>
          <w:szCs w:val="24"/>
        </w:rPr>
        <w:t xml:space="preserve"> </w:t>
      </w:r>
      <w:r w:rsidR="00474EC1" w:rsidRPr="00474EC1">
        <w:rPr>
          <w:rFonts w:asciiTheme="majorBidi" w:hAnsiTheme="majorBidi" w:cstheme="majorBidi"/>
          <w:sz w:val="24"/>
          <w:szCs w:val="24"/>
        </w:rPr>
        <w:t xml:space="preserve">mine extends for </w:t>
      </w:r>
      <w:del w:id="3238" w:author="Gregory Zelchenko" w:date="2021-09-22T13:19:00Z">
        <w:r w:rsidR="00474EC1" w:rsidRPr="00474EC1" w:rsidDel="007433E3">
          <w:rPr>
            <w:rFonts w:asciiTheme="majorBidi" w:hAnsiTheme="majorBidi" w:cstheme="majorBidi"/>
            <w:sz w:val="24"/>
            <w:szCs w:val="24"/>
          </w:rPr>
          <w:delText xml:space="preserve">about </w:delText>
        </w:r>
      </w:del>
      <w:ins w:id="3239" w:author="Gregory Zelchenko" w:date="2021-09-22T13:19:00Z">
        <w:r w:rsidR="007433E3">
          <w:rPr>
            <w:rFonts w:asciiTheme="majorBidi" w:hAnsiTheme="majorBidi" w:cstheme="majorBidi"/>
            <w:sz w:val="24"/>
            <w:szCs w:val="24"/>
          </w:rPr>
          <w:t>~</w:t>
        </w:r>
      </w:ins>
      <w:r w:rsidR="00474EC1" w:rsidRPr="00474EC1">
        <w:rPr>
          <w:rFonts w:asciiTheme="majorBidi" w:hAnsiTheme="majorBidi" w:cstheme="majorBidi"/>
          <w:sz w:val="24"/>
          <w:szCs w:val="24"/>
        </w:rPr>
        <w:t>90 m</w:t>
      </w:r>
      <w:r w:rsidR="00474EC1">
        <w:rPr>
          <w:rFonts w:asciiTheme="majorBidi" w:hAnsiTheme="majorBidi" w:cstheme="majorBidi"/>
          <w:sz w:val="24"/>
          <w:szCs w:val="24"/>
        </w:rPr>
        <w:t xml:space="preserve"> </w:t>
      </w:r>
      <w:r w:rsidR="00474EC1" w:rsidRPr="00474EC1">
        <w:rPr>
          <w:rFonts w:asciiTheme="majorBidi" w:hAnsiTheme="majorBidi" w:cstheme="majorBidi"/>
          <w:sz w:val="24"/>
          <w:szCs w:val="24"/>
        </w:rPr>
        <w:t>along strike with a maximum width of 20 m and continues to a depth of</w:t>
      </w:r>
      <w:r w:rsidR="00474EC1">
        <w:rPr>
          <w:rFonts w:asciiTheme="majorBidi" w:hAnsiTheme="majorBidi" w:cstheme="majorBidi"/>
          <w:sz w:val="24"/>
          <w:szCs w:val="24"/>
        </w:rPr>
        <w:t xml:space="preserve"> </w:t>
      </w:r>
      <w:del w:id="3240" w:author="Gregory Zelchenko" w:date="2021-09-22T13:22:00Z">
        <w:r w:rsidR="00474EC1" w:rsidRPr="00474EC1" w:rsidDel="00A7317D">
          <w:rPr>
            <w:rFonts w:asciiTheme="majorBidi" w:hAnsiTheme="majorBidi" w:cstheme="majorBidi"/>
            <w:sz w:val="24"/>
            <w:szCs w:val="24"/>
          </w:rPr>
          <w:delText xml:space="preserve">approximately </w:delText>
        </w:r>
      </w:del>
      <w:ins w:id="3241" w:author="Gregory Zelchenko" w:date="2021-09-22T13:22:00Z">
        <w:r w:rsidR="00A7317D">
          <w:rPr>
            <w:rFonts w:asciiTheme="majorBidi" w:hAnsiTheme="majorBidi" w:cstheme="majorBidi"/>
            <w:sz w:val="24"/>
            <w:szCs w:val="24"/>
          </w:rPr>
          <w:t>~</w:t>
        </w:r>
      </w:ins>
      <w:r w:rsidR="00474EC1" w:rsidRPr="00474EC1">
        <w:rPr>
          <w:rFonts w:asciiTheme="majorBidi" w:hAnsiTheme="majorBidi" w:cstheme="majorBidi"/>
          <w:sz w:val="24"/>
          <w:szCs w:val="24"/>
        </w:rPr>
        <w:t>170 m. Th</w:t>
      </w:r>
      <w:r w:rsidR="00474EC1">
        <w:rPr>
          <w:rFonts w:asciiTheme="majorBidi" w:hAnsiTheme="majorBidi" w:cstheme="majorBidi"/>
          <w:sz w:val="24"/>
          <w:szCs w:val="24"/>
        </w:rPr>
        <w:t>e</w:t>
      </w:r>
      <w:r w:rsidR="00474EC1" w:rsidRPr="00474EC1">
        <w:rPr>
          <w:rFonts w:asciiTheme="majorBidi" w:hAnsiTheme="majorBidi" w:cstheme="majorBidi"/>
          <w:sz w:val="24"/>
          <w:szCs w:val="24"/>
        </w:rPr>
        <w:t xml:space="preserve"> </w:t>
      </w:r>
      <w:del w:id="3242" w:author="Gregory Zelchenko" w:date="2021-10-15T13:54:00Z">
        <w:r w:rsidR="00474EC1" w:rsidRPr="00474EC1" w:rsidDel="00FB0798">
          <w:rPr>
            <w:rFonts w:asciiTheme="majorBidi" w:hAnsiTheme="majorBidi" w:cstheme="majorBidi"/>
            <w:sz w:val="24"/>
            <w:szCs w:val="24"/>
          </w:rPr>
          <w:delText>ore body</w:delText>
        </w:r>
      </w:del>
      <w:ins w:id="3243" w:author="Gregory Zelchenko" w:date="2021-10-15T13:54:00Z">
        <w:r w:rsidR="00FB0798">
          <w:rPr>
            <w:rFonts w:asciiTheme="majorBidi" w:hAnsiTheme="majorBidi" w:cstheme="majorBidi"/>
            <w:sz w:val="24"/>
            <w:szCs w:val="24"/>
          </w:rPr>
          <w:t>orebody</w:t>
        </w:r>
      </w:ins>
      <w:r w:rsidR="00474EC1" w:rsidRPr="00474EC1">
        <w:rPr>
          <w:rFonts w:asciiTheme="majorBidi" w:hAnsiTheme="majorBidi" w:cstheme="majorBidi"/>
          <w:sz w:val="24"/>
          <w:szCs w:val="24"/>
        </w:rPr>
        <w:t xml:space="preserve"> is made </w:t>
      </w:r>
      <w:r w:rsidR="00474EC1">
        <w:rPr>
          <w:rFonts w:asciiTheme="majorBidi" w:hAnsiTheme="majorBidi" w:cstheme="majorBidi"/>
          <w:sz w:val="24"/>
          <w:szCs w:val="24"/>
        </w:rPr>
        <w:t xml:space="preserve">up </w:t>
      </w:r>
      <w:r w:rsidR="00474EC1" w:rsidRPr="00474EC1">
        <w:rPr>
          <w:rFonts w:asciiTheme="majorBidi" w:hAnsiTheme="majorBidi" w:cstheme="majorBidi"/>
          <w:sz w:val="24"/>
          <w:szCs w:val="24"/>
        </w:rPr>
        <w:t xml:space="preserve">of </w:t>
      </w:r>
      <w:del w:id="3244" w:author="Gregory Zelchenko" w:date="2021-09-22T13:19:00Z">
        <w:r w:rsidR="00474EC1" w:rsidDel="007433E3">
          <w:rPr>
            <w:rFonts w:asciiTheme="majorBidi" w:hAnsiTheme="majorBidi" w:cstheme="majorBidi"/>
            <w:sz w:val="24"/>
            <w:szCs w:val="24"/>
          </w:rPr>
          <w:delText xml:space="preserve">about </w:delText>
        </w:r>
      </w:del>
      <w:ins w:id="3245" w:author="Gregory Zelchenko" w:date="2021-09-22T13:19:00Z">
        <w:r w:rsidR="007433E3">
          <w:rPr>
            <w:rFonts w:asciiTheme="majorBidi" w:hAnsiTheme="majorBidi" w:cstheme="majorBidi"/>
            <w:sz w:val="24"/>
            <w:szCs w:val="24"/>
          </w:rPr>
          <w:t>~</w:t>
        </w:r>
      </w:ins>
      <w:r w:rsidR="00474EC1" w:rsidRPr="00474EC1">
        <w:rPr>
          <w:rFonts w:asciiTheme="majorBidi" w:hAnsiTheme="majorBidi" w:cstheme="majorBidi"/>
          <w:sz w:val="24"/>
          <w:szCs w:val="24"/>
        </w:rPr>
        <w:t>6</w:t>
      </w:r>
      <w:ins w:id="3246" w:author="Gregory Zelchenko" w:date="2021-10-15T13:54:00Z">
        <w:r w:rsidR="00FB0798">
          <w:rPr>
            <w:rFonts w:asciiTheme="majorBidi" w:hAnsiTheme="majorBidi" w:cstheme="majorBidi"/>
            <w:sz w:val="24"/>
            <w:szCs w:val="24"/>
          </w:rPr>
          <w:t>-</w:t>
        </w:r>
      </w:ins>
      <w:del w:id="3247" w:author="Gregory Zelchenko" w:date="2021-10-15T13:54:00Z">
        <w:r w:rsidR="00474EC1" w:rsidDel="00FB0798">
          <w:rPr>
            <w:rFonts w:asciiTheme="majorBidi" w:hAnsiTheme="majorBidi" w:cstheme="majorBidi"/>
            <w:sz w:val="24"/>
            <w:szCs w:val="24"/>
          </w:rPr>
          <w:delText xml:space="preserve"> </w:delText>
        </w:r>
      </w:del>
      <w:r w:rsidR="00474EC1" w:rsidRPr="00474EC1">
        <w:rPr>
          <w:rFonts w:asciiTheme="majorBidi" w:hAnsiTheme="majorBidi" w:cstheme="majorBidi"/>
          <w:sz w:val="24"/>
          <w:szCs w:val="24"/>
        </w:rPr>
        <w:t>m</w:t>
      </w:r>
      <w:ins w:id="3248" w:author="Gregory Zelchenko" w:date="2021-10-15T13:54:00Z">
        <w:r w:rsidR="00FB0798">
          <w:rPr>
            <w:rFonts w:asciiTheme="majorBidi" w:hAnsiTheme="majorBidi" w:cstheme="majorBidi"/>
            <w:sz w:val="24"/>
            <w:szCs w:val="24"/>
          </w:rPr>
          <w:t>-</w:t>
        </w:r>
      </w:ins>
      <w:del w:id="3249" w:author="Gregory Zelchenko" w:date="2021-10-15T13:54:00Z">
        <w:r w:rsidR="00474EC1" w:rsidRPr="00474EC1" w:rsidDel="00FB0798">
          <w:rPr>
            <w:rFonts w:asciiTheme="majorBidi" w:hAnsiTheme="majorBidi" w:cstheme="majorBidi"/>
            <w:sz w:val="24"/>
            <w:szCs w:val="24"/>
          </w:rPr>
          <w:delText xml:space="preserve"> </w:delText>
        </w:r>
      </w:del>
      <w:r w:rsidR="00474EC1" w:rsidRPr="00474EC1">
        <w:rPr>
          <w:rFonts w:asciiTheme="majorBidi" w:hAnsiTheme="majorBidi" w:cstheme="majorBidi"/>
          <w:sz w:val="24"/>
          <w:szCs w:val="24"/>
        </w:rPr>
        <w:t>thick</w:t>
      </w:r>
      <w:r w:rsidR="00474EC1">
        <w:rPr>
          <w:rFonts w:asciiTheme="majorBidi" w:hAnsiTheme="majorBidi" w:cstheme="majorBidi"/>
          <w:sz w:val="24"/>
          <w:szCs w:val="24"/>
        </w:rPr>
        <w:t xml:space="preserve"> </w:t>
      </w:r>
      <w:r w:rsidR="00474EC1" w:rsidRPr="00474EC1">
        <w:rPr>
          <w:rFonts w:asciiTheme="majorBidi" w:hAnsiTheme="majorBidi" w:cstheme="majorBidi"/>
          <w:sz w:val="24"/>
          <w:szCs w:val="24"/>
        </w:rPr>
        <w:t xml:space="preserve">massive </w:t>
      </w:r>
      <w:r w:rsidR="00474EC1">
        <w:rPr>
          <w:rFonts w:asciiTheme="majorBidi" w:hAnsiTheme="majorBidi" w:cstheme="majorBidi"/>
          <w:sz w:val="24"/>
          <w:szCs w:val="24"/>
        </w:rPr>
        <w:t>and semi</w:t>
      </w:r>
      <w:del w:id="3250" w:author="Gregory Zelchenko" w:date="2021-10-15T13:54:00Z">
        <w:r w:rsidR="00474EC1" w:rsidDel="00FB0798">
          <w:rPr>
            <w:rFonts w:asciiTheme="majorBidi" w:hAnsiTheme="majorBidi" w:cstheme="majorBidi"/>
            <w:sz w:val="24"/>
            <w:szCs w:val="24"/>
          </w:rPr>
          <w:delText>-</w:delText>
        </w:r>
      </w:del>
      <w:r w:rsidR="00474EC1">
        <w:rPr>
          <w:rFonts w:asciiTheme="majorBidi" w:hAnsiTheme="majorBidi" w:cstheme="majorBidi"/>
          <w:sz w:val="24"/>
          <w:szCs w:val="24"/>
        </w:rPr>
        <w:t xml:space="preserve">massive </w:t>
      </w:r>
      <w:r w:rsidR="00474EC1" w:rsidRPr="00474EC1">
        <w:rPr>
          <w:rFonts w:asciiTheme="majorBidi" w:hAnsiTheme="majorBidi" w:cstheme="majorBidi"/>
          <w:sz w:val="24"/>
          <w:szCs w:val="24"/>
        </w:rPr>
        <w:t>sulfide zone</w:t>
      </w:r>
      <w:r w:rsidR="00474EC1">
        <w:rPr>
          <w:rFonts w:asciiTheme="majorBidi" w:hAnsiTheme="majorBidi" w:cstheme="majorBidi"/>
          <w:sz w:val="24"/>
          <w:szCs w:val="24"/>
        </w:rPr>
        <w:t>s</w:t>
      </w:r>
      <w:r w:rsidR="00474EC1" w:rsidRPr="00474EC1">
        <w:rPr>
          <w:rFonts w:asciiTheme="majorBidi" w:hAnsiTheme="majorBidi" w:cstheme="majorBidi"/>
          <w:sz w:val="24"/>
          <w:szCs w:val="24"/>
        </w:rPr>
        <w:t xml:space="preserve"> extending</w:t>
      </w:r>
      <w:r w:rsidR="00474EC1">
        <w:rPr>
          <w:rFonts w:asciiTheme="majorBidi" w:hAnsiTheme="majorBidi" w:cstheme="majorBidi"/>
          <w:sz w:val="24"/>
          <w:szCs w:val="24"/>
        </w:rPr>
        <w:t xml:space="preserve"> </w:t>
      </w:r>
      <w:r w:rsidR="00474EC1" w:rsidRPr="00474EC1">
        <w:rPr>
          <w:rFonts w:asciiTheme="majorBidi" w:hAnsiTheme="majorBidi" w:cstheme="majorBidi"/>
          <w:sz w:val="24"/>
          <w:szCs w:val="24"/>
        </w:rPr>
        <w:t>vertically and laterally</w:t>
      </w:r>
      <w:r w:rsidR="000F2324">
        <w:rPr>
          <w:rFonts w:asciiTheme="majorBidi" w:hAnsiTheme="majorBidi" w:cstheme="majorBidi"/>
          <w:sz w:val="24"/>
          <w:szCs w:val="24"/>
        </w:rPr>
        <w:t>.</w:t>
      </w:r>
      <w:r w:rsidR="00474EC1">
        <w:rPr>
          <w:rFonts w:asciiTheme="majorBidi" w:hAnsiTheme="majorBidi" w:cstheme="majorBidi"/>
          <w:sz w:val="24"/>
          <w:szCs w:val="24"/>
        </w:rPr>
        <w:t xml:space="preserve"> </w:t>
      </w:r>
      <w:r w:rsidR="000F2324">
        <w:rPr>
          <w:rFonts w:asciiTheme="majorBidi" w:hAnsiTheme="majorBidi" w:cstheme="majorBidi"/>
          <w:sz w:val="24"/>
          <w:szCs w:val="24"/>
        </w:rPr>
        <w:t>T</w:t>
      </w:r>
      <w:r w:rsidR="00474EC1">
        <w:rPr>
          <w:rFonts w:asciiTheme="majorBidi" w:hAnsiTheme="majorBidi" w:cstheme="majorBidi"/>
          <w:sz w:val="24"/>
          <w:szCs w:val="24"/>
        </w:rPr>
        <w:t xml:space="preserve">he </w:t>
      </w:r>
      <w:del w:id="3251" w:author="Gregory Zelchenko" w:date="2021-10-15T13:54:00Z">
        <w:r w:rsidR="00474EC1" w:rsidRPr="00474EC1" w:rsidDel="00FB0798">
          <w:rPr>
            <w:rFonts w:asciiTheme="majorBidi" w:hAnsiTheme="majorBidi" w:cstheme="majorBidi"/>
            <w:sz w:val="24"/>
            <w:szCs w:val="24"/>
          </w:rPr>
          <w:delText>semi-massive</w:delText>
        </w:r>
      </w:del>
      <w:ins w:id="3252" w:author="Gregory Zelchenko" w:date="2021-10-15T13:54:00Z">
        <w:r w:rsidR="00FB0798">
          <w:rPr>
            <w:rFonts w:asciiTheme="majorBidi" w:hAnsiTheme="majorBidi" w:cstheme="majorBidi"/>
            <w:sz w:val="24"/>
            <w:szCs w:val="24"/>
          </w:rPr>
          <w:t>semimassive</w:t>
        </w:r>
      </w:ins>
      <w:r w:rsidR="00474EC1" w:rsidRPr="00474EC1">
        <w:rPr>
          <w:rFonts w:asciiTheme="majorBidi" w:hAnsiTheme="majorBidi" w:cstheme="majorBidi"/>
          <w:sz w:val="24"/>
          <w:szCs w:val="24"/>
        </w:rPr>
        <w:t xml:space="preserve"> </w:t>
      </w:r>
      <w:bookmarkStart w:id="3253" w:name="_Hlk86327426"/>
      <w:r w:rsidR="000F2324">
        <w:rPr>
          <w:rFonts w:asciiTheme="majorBidi" w:hAnsiTheme="majorBidi" w:cstheme="majorBidi"/>
          <w:sz w:val="24"/>
          <w:szCs w:val="24"/>
        </w:rPr>
        <w:t xml:space="preserve">mineralized </w:t>
      </w:r>
      <w:r w:rsidR="00474EC1" w:rsidRPr="00474EC1">
        <w:rPr>
          <w:rFonts w:asciiTheme="majorBidi" w:hAnsiTheme="majorBidi" w:cstheme="majorBidi"/>
          <w:sz w:val="24"/>
          <w:szCs w:val="24"/>
        </w:rPr>
        <w:t>zone extends</w:t>
      </w:r>
      <w:r w:rsidR="00474EC1">
        <w:rPr>
          <w:rFonts w:asciiTheme="majorBidi" w:hAnsiTheme="majorBidi" w:cstheme="majorBidi"/>
          <w:sz w:val="24"/>
          <w:szCs w:val="24"/>
        </w:rPr>
        <w:t xml:space="preserve"> </w:t>
      </w:r>
      <w:r w:rsidR="00474EC1" w:rsidRPr="00474EC1">
        <w:rPr>
          <w:rFonts w:asciiTheme="majorBidi" w:hAnsiTheme="majorBidi" w:cstheme="majorBidi"/>
          <w:sz w:val="24"/>
          <w:szCs w:val="24"/>
        </w:rPr>
        <w:t>into a disseminated sulfide halo</w:t>
      </w:r>
      <w:bookmarkEnd w:id="3253"/>
      <w:r w:rsidR="00474EC1" w:rsidRPr="00474EC1">
        <w:rPr>
          <w:rFonts w:asciiTheme="majorBidi" w:hAnsiTheme="majorBidi" w:cstheme="majorBidi"/>
          <w:sz w:val="24"/>
          <w:szCs w:val="24"/>
        </w:rPr>
        <w:t xml:space="preserve">. The massive </w:t>
      </w:r>
      <w:r w:rsidR="00474EC1">
        <w:rPr>
          <w:rFonts w:asciiTheme="majorBidi" w:hAnsiTheme="majorBidi" w:cstheme="majorBidi"/>
          <w:sz w:val="24"/>
          <w:szCs w:val="24"/>
        </w:rPr>
        <w:t>ore</w:t>
      </w:r>
      <w:r w:rsidR="00474EC1" w:rsidRPr="00474EC1">
        <w:rPr>
          <w:rFonts w:asciiTheme="majorBidi" w:hAnsiTheme="majorBidi" w:cstheme="majorBidi"/>
          <w:sz w:val="24"/>
          <w:szCs w:val="24"/>
        </w:rPr>
        <w:t xml:space="preserve"> contains</w:t>
      </w:r>
      <w:r w:rsidR="00474EC1">
        <w:rPr>
          <w:rFonts w:asciiTheme="majorBidi" w:hAnsiTheme="majorBidi" w:cstheme="majorBidi"/>
          <w:sz w:val="24"/>
          <w:szCs w:val="24"/>
        </w:rPr>
        <w:t xml:space="preserve"> </w:t>
      </w:r>
      <w:r w:rsidR="00474EC1" w:rsidRPr="00474EC1">
        <w:rPr>
          <w:rFonts w:asciiTheme="majorBidi" w:hAnsiTheme="majorBidi" w:cstheme="majorBidi"/>
          <w:sz w:val="24"/>
          <w:szCs w:val="24"/>
        </w:rPr>
        <w:t xml:space="preserve">up to </w:t>
      </w:r>
      <w:r w:rsidR="00474EC1" w:rsidRPr="004E16B8">
        <w:rPr>
          <w:rFonts w:asciiTheme="majorBidi" w:hAnsiTheme="majorBidi" w:cstheme="majorBidi"/>
          <w:sz w:val="24"/>
          <w:szCs w:val="24"/>
        </w:rPr>
        <w:t>70</w:t>
      </w:r>
      <w:r w:rsidR="000F2324" w:rsidRPr="004E16B8">
        <w:rPr>
          <w:rFonts w:asciiTheme="majorBidi" w:hAnsiTheme="majorBidi" w:cstheme="majorBidi"/>
          <w:sz w:val="24"/>
          <w:szCs w:val="24"/>
        </w:rPr>
        <w:t xml:space="preserve"> modal </w:t>
      </w:r>
      <w:r w:rsidR="00474EC1" w:rsidRPr="004E16B8">
        <w:rPr>
          <w:rFonts w:asciiTheme="majorBidi" w:hAnsiTheme="majorBidi" w:cstheme="majorBidi"/>
          <w:sz w:val="24"/>
          <w:szCs w:val="24"/>
        </w:rPr>
        <w:t>%</w:t>
      </w:r>
      <w:r w:rsidR="00474EC1" w:rsidRPr="00474EC1">
        <w:rPr>
          <w:rFonts w:asciiTheme="majorBidi" w:hAnsiTheme="majorBidi" w:cstheme="majorBidi"/>
          <w:sz w:val="24"/>
          <w:szCs w:val="24"/>
        </w:rPr>
        <w:t xml:space="preserve"> sulfides </w:t>
      </w:r>
      <w:del w:id="3254" w:author="Gregory Zelchenko" w:date="2021-10-15T13:55:00Z">
        <w:r w:rsidR="00474EC1" w:rsidRPr="00474EC1" w:rsidDel="00FB0798">
          <w:rPr>
            <w:rFonts w:asciiTheme="majorBidi" w:hAnsiTheme="majorBidi" w:cstheme="majorBidi"/>
            <w:sz w:val="24"/>
            <w:szCs w:val="24"/>
          </w:rPr>
          <w:delText>while</w:delText>
        </w:r>
      </w:del>
      <w:ins w:id="3255" w:author="Gregory Zelchenko" w:date="2021-10-15T13:55:00Z">
        <w:r w:rsidR="00FB0798">
          <w:rPr>
            <w:rFonts w:asciiTheme="majorBidi" w:hAnsiTheme="majorBidi" w:cstheme="majorBidi"/>
            <w:sz w:val="24"/>
            <w:szCs w:val="24"/>
          </w:rPr>
          <w:t>whereas</w:t>
        </w:r>
      </w:ins>
      <w:r w:rsidR="00474EC1" w:rsidRPr="00474EC1">
        <w:rPr>
          <w:rFonts w:asciiTheme="majorBidi" w:hAnsiTheme="majorBidi" w:cstheme="majorBidi"/>
          <w:sz w:val="24"/>
          <w:szCs w:val="24"/>
        </w:rPr>
        <w:t xml:space="preserve"> the </w:t>
      </w:r>
      <w:del w:id="3256" w:author="Gregory Zelchenko" w:date="2021-10-15T13:54:00Z">
        <w:r w:rsidR="00474EC1" w:rsidRPr="00474EC1" w:rsidDel="00FB0798">
          <w:rPr>
            <w:rFonts w:asciiTheme="majorBidi" w:hAnsiTheme="majorBidi" w:cstheme="majorBidi"/>
            <w:sz w:val="24"/>
            <w:szCs w:val="24"/>
          </w:rPr>
          <w:delText>semi-massive</w:delText>
        </w:r>
      </w:del>
      <w:ins w:id="3257" w:author="Gregory Zelchenko" w:date="2021-10-15T13:54:00Z">
        <w:r w:rsidR="00FB0798">
          <w:rPr>
            <w:rFonts w:asciiTheme="majorBidi" w:hAnsiTheme="majorBidi" w:cstheme="majorBidi"/>
            <w:sz w:val="24"/>
            <w:szCs w:val="24"/>
          </w:rPr>
          <w:t>semimassive</w:t>
        </w:r>
      </w:ins>
      <w:r w:rsidR="00474EC1" w:rsidRPr="00474EC1">
        <w:rPr>
          <w:rFonts w:asciiTheme="majorBidi" w:hAnsiTheme="majorBidi" w:cstheme="majorBidi"/>
          <w:sz w:val="24"/>
          <w:szCs w:val="24"/>
        </w:rPr>
        <w:t xml:space="preserve"> halo contains</w:t>
      </w:r>
      <w:r w:rsidR="00474EC1">
        <w:rPr>
          <w:rFonts w:asciiTheme="majorBidi" w:hAnsiTheme="majorBidi" w:cstheme="majorBidi"/>
          <w:sz w:val="24"/>
          <w:szCs w:val="24"/>
        </w:rPr>
        <w:t xml:space="preserve"> </w:t>
      </w:r>
      <w:r w:rsidR="00474EC1" w:rsidRPr="00474EC1">
        <w:rPr>
          <w:rFonts w:asciiTheme="majorBidi" w:hAnsiTheme="majorBidi" w:cstheme="majorBidi"/>
          <w:sz w:val="24"/>
          <w:szCs w:val="24"/>
        </w:rPr>
        <w:t xml:space="preserve">up to </w:t>
      </w:r>
      <w:r w:rsidR="00474EC1" w:rsidRPr="004E16B8">
        <w:rPr>
          <w:rFonts w:asciiTheme="majorBidi" w:hAnsiTheme="majorBidi" w:cstheme="majorBidi"/>
          <w:sz w:val="24"/>
          <w:szCs w:val="24"/>
        </w:rPr>
        <w:t>30</w:t>
      </w:r>
      <w:r w:rsidR="000F2324" w:rsidRPr="004E16B8">
        <w:rPr>
          <w:rFonts w:asciiTheme="majorBidi" w:hAnsiTheme="majorBidi" w:cstheme="majorBidi"/>
          <w:sz w:val="24"/>
          <w:szCs w:val="24"/>
        </w:rPr>
        <w:t xml:space="preserve"> modal </w:t>
      </w:r>
      <w:r w:rsidR="00474EC1" w:rsidRPr="004E16B8">
        <w:rPr>
          <w:rFonts w:asciiTheme="majorBidi" w:hAnsiTheme="majorBidi" w:cstheme="majorBidi"/>
          <w:sz w:val="24"/>
          <w:szCs w:val="24"/>
        </w:rPr>
        <w:t>%</w:t>
      </w:r>
      <w:r w:rsidR="00474EC1" w:rsidRPr="00474EC1">
        <w:rPr>
          <w:rFonts w:asciiTheme="majorBidi" w:hAnsiTheme="majorBidi" w:cstheme="majorBidi"/>
          <w:sz w:val="24"/>
          <w:szCs w:val="24"/>
        </w:rPr>
        <w:t xml:space="preserve"> sulfides. In the </w:t>
      </w:r>
      <w:r w:rsidR="00474EC1">
        <w:rPr>
          <w:rFonts w:asciiTheme="majorBidi" w:hAnsiTheme="majorBidi" w:cstheme="majorBidi"/>
          <w:sz w:val="24"/>
          <w:szCs w:val="24"/>
        </w:rPr>
        <w:t>w</w:t>
      </w:r>
      <w:r w:rsidR="00474EC1" w:rsidRPr="00474EC1">
        <w:rPr>
          <w:rFonts w:asciiTheme="majorBidi" w:hAnsiTheme="majorBidi" w:cstheme="majorBidi"/>
          <w:sz w:val="24"/>
          <w:szCs w:val="24"/>
        </w:rPr>
        <w:t>estern mine, one of</w:t>
      </w:r>
      <w:r w:rsidR="00474EC1">
        <w:rPr>
          <w:rFonts w:asciiTheme="majorBidi" w:hAnsiTheme="majorBidi" w:cstheme="majorBidi"/>
          <w:sz w:val="24"/>
          <w:szCs w:val="24"/>
        </w:rPr>
        <w:t xml:space="preserve"> </w:t>
      </w:r>
      <w:r w:rsidR="00474EC1" w:rsidRPr="00474EC1">
        <w:rPr>
          <w:rFonts w:asciiTheme="majorBidi" w:hAnsiTheme="majorBidi" w:cstheme="majorBidi"/>
          <w:sz w:val="24"/>
          <w:szCs w:val="24"/>
        </w:rPr>
        <w:t xml:space="preserve">the drill holes intersected a zone of </w:t>
      </w:r>
      <w:del w:id="3258" w:author="Gregory Zelchenko" w:date="2021-09-22T13:19:00Z">
        <w:r w:rsidR="00474EC1" w:rsidDel="007433E3">
          <w:rPr>
            <w:rFonts w:asciiTheme="majorBidi" w:hAnsiTheme="majorBidi" w:cstheme="majorBidi"/>
            <w:sz w:val="24"/>
            <w:szCs w:val="24"/>
          </w:rPr>
          <w:delText xml:space="preserve">about </w:delText>
        </w:r>
      </w:del>
      <w:ins w:id="3259" w:author="Gregory Zelchenko" w:date="2021-09-22T13:19:00Z">
        <w:r w:rsidR="007433E3">
          <w:rPr>
            <w:rFonts w:asciiTheme="majorBidi" w:hAnsiTheme="majorBidi" w:cstheme="majorBidi"/>
            <w:sz w:val="24"/>
            <w:szCs w:val="24"/>
          </w:rPr>
          <w:t>~</w:t>
        </w:r>
      </w:ins>
      <w:r w:rsidR="00474EC1" w:rsidRPr="00474EC1">
        <w:rPr>
          <w:rFonts w:asciiTheme="majorBidi" w:hAnsiTheme="majorBidi" w:cstheme="majorBidi"/>
          <w:sz w:val="24"/>
          <w:szCs w:val="24"/>
        </w:rPr>
        <w:t>11</w:t>
      </w:r>
      <w:ins w:id="3260" w:author="Gregory Zelchenko" w:date="2021-10-15T13:55:00Z">
        <w:r w:rsidR="00FB0798">
          <w:rPr>
            <w:rFonts w:asciiTheme="majorBidi" w:hAnsiTheme="majorBidi" w:cstheme="majorBidi"/>
            <w:sz w:val="24"/>
            <w:szCs w:val="24"/>
          </w:rPr>
          <w:t>-</w:t>
        </w:r>
      </w:ins>
      <w:del w:id="3261" w:author="Gregory Zelchenko" w:date="2021-10-15T13:55:00Z">
        <w:r w:rsidR="00474EC1" w:rsidRPr="00474EC1" w:rsidDel="00FB0798">
          <w:rPr>
            <w:rFonts w:asciiTheme="majorBidi" w:hAnsiTheme="majorBidi" w:cstheme="majorBidi"/>
            <w:sz w:val="24"/>
            <w:szCs w:val="24"/>
          </w:rPr>
          <w:delText xml:space="preserve"> </w:delText>
        </w:r>
      </w:del>
      <w:r w:rsidR="00474EC1" w:rsidRPr="00474EC1">
        <w:rPr>
          <w:rFonts w:asciiTheme="majorBidi" w:hAnsiTheme="majorBidi" w:cstheme="majorBidi"/>
          <w:sz w:val="24"/>
          <w:szCs w:val="24"/>
        </w:rPr>
        <w:t>m</w:t>
      </w:r>
      <w:ins w:id="3262" w:author="Gregory Zelchenko" w:date="2021-10-15T13:55:00Z">
        <w:r w:rsidR="00FB0798">
          <w:rPr>
            <w:rFonts w:asciiTheme="majorBidi" w:hAnsiTheme="majorBidi" w:cstheme="majorBidi"/>
            <w:sz w:val="24"/>
            <w:szCs w:val="24"/>
          </w:rPr>
          <w:t>-</w:t>
        </w:r>
      </w:ins>
      <w:del w:id="3263" w:author="Gregory Zelchenko" w:date="2021-10-15T13:55:00Z">
        <w:r w:rsidR="00474EC1" w:rsidRPr="00474EC1" w:rsidDel="00FB0798">
          <w:rPr>
            <w:rFonts w:asciiTheme="majorBidi" w:hAnsiTheme="majorBidi" w:cstheme="majorBidi"/>
            <w:sz w:val="24"/>
            <w:szCs w:val="24"/>
          </w:rPr>
          <w:delText xml:space="preserve"> </w:delText>
        </w:r>
      </w:del>
      <w:r w:rsidR="00474EC1" w:rsidRPr="00474EC1">
        <w:rPr>
          <w:rFonts w:asciiTheme="majorBidi" w:hAnsiTheme="majorBidi" w:cstheme="majorBidi"/>
          <w:sz w:val="24"/>
          <w:szCs w:val="24"/>
        </w:rPr>
        <w:t xml:space="preserve">thick </w:t>
      </w:r>
      <w:del w:id="3264" w:author="Gregory Zelchenko" w:date="2021-10-15T13:55:00Z">
        <w:r w:rsidR="00474EC1" w:rsidRPr="00474EC1" w:rsidDel="00FB0798">
          <w:rPr>
            <w:rFonts w:asciiTheme="majorBidi" w:hAnsiTheme="majorBidi" w:cstheme="majorBidi"/>
            <w:sz w:val="24"/>
            <w:szCs w:val="24"/>
          </w:rPr>
          <w:delText>of</w:delText>
        </w:r>
        <w:r w:rsidR="00474EC1" w:rsidDel="00FB0798">
          <w:rPr>
            <w:rFonts w:asciiTheme="majorBidi" w:hAnsiTheme="majorBidi" w:cstheme="majorBidi"/>
            <w:sz w:val="24"/>
            <w:szCs w:val="24"/>
          </w:rPr>
          <w:delText xml:space="preserve"> </w:delText>
        </w:r>
      </w:del>
      <w:r w:rsidR="00474EC1" w:rsidRPr="00474EC1">
        <w:rPr>
          <w:rFonts w:asciiTheme="majorBidi" w:hAnsiTheme="majorBidi" w:cstheme="majorBidi"/>
          <w:sz w:val="24"/>
          <w:szCs w:val="24"/>
        </w:rPr>
        <w:t xml:space="preserve">sulfides grading </w:t>
      </w:r>
      <w:r w:rsidR="000F2324">
        <w:rPr>
          <w:rFonts w:asciiTheme="majorBidi" w:hAnsiTheme="majorBidi" w:cstheme="majorBidi"/>
          <w:sz w:val="24"/>
          <w:szCs w:val="24"/>
        </w:rPr>
        <w:t xml:space="preserve">at </w:t>
      </w:r>
      <w:r w:rsidR="00474EC1" w:rsidRPr="00474EC1">
        <w:rPr>
          <w:rFonts w:asciiTheme="majorBidi" w:hAnsiTheme="majorBidi" w:cstheme="majorBidi"/>
          <w:sz w:val="24"/>
          <w:szCs w:val="24"/>
        </w:rPr>
        <w:t>21.7</w:t>
      </w:r>
      <w:r w:rsidR="0023358E">
        <w:rPr>
          <w:rFonts w:asciiTheme="majorBidi" w:hAnsiTheme="majorBidi" w:cstheme="majorBidi"/>
          <w:sz w:val="24"/>
          <w:szCs w:val="24"/>
        </w:rPr>
        <w:t xml:space="preserve"> </w:t>
      </w:r>
      <w:del w:id="3265" w:author="Gregory Zelchenko" w:date="2021-10-05T21:44:00Z">
        <w:r w:rsidR="0023358E" w:rsidDel="00FD599B">
          <w:rPr>
            <w:rFonts w:asciiTheme="majorBidi" w:hAnsiTheme="majorBidi" w:cstheme="majorBidi"/>
            <w:sz w:val="24"/>
            <w:szCs w:val="24"/>
          </w:rPr>
          <w:delText>wt.</w:delText>
        </w:r>
        <w:r w:rsidR="00474EC1" w:rsidRPr="00474EC1" w:rsidDel="00FD599B">
          <w:rPr>
            <w:rFonts w:asciiTheme="majorBidi" w:hAnsiTheme="majorBidi" w:cstheme="majorBidi"/>
            <w:sz w:val="24"/>
            <w:szCs w:val="24"/>
          </w:rPr>
          <w:delText>%</w:delText>
        </w:r>
      </w:del>
      <w:ins w:id="3266" w:author="Gregory Zelchenko" w:date="2021-10-05T21:44:00Z">
        <w:r w:rsidR="00FD599B">
          <w:rPr>
            <w:rFonts w:asciiTheme="majorBidi" w:hAnsiTheme="majorBidi" w:cstheme="majorBidi"/>
            <w:sz w:val="24"/>
            <w:szCs w:val="24"/>
          </w:rPr>
          <w:t>wt%</w:t>
        </w:r>
      </w:ins>
      <w:r w:rsidR="00474EC1" w:rsidRPr="00474EC1">
        <w:rPr>
          <w:rFonts w:asciiTheme="majorBidi" w:hAnsiTheme="majorBidi" w:cstheme="majorBidi"/>
          <w:sz w:val="24"/>
          <w:szCs w:val="24"/>
        </w:rPr>
        <w:t xml:space="preserve"> Zn, 2.2</w:t>
      </w:r>
      <w:r w:rsidR="0023358E">
        <w:rPr>
          <w:rFonts w:asciiTheme="majorBidi" w:hAnsiTheme="majorBidi" w:cstheme="majorBidi"/>
          <w:sz w:val="24"/>
          <w:szCs w:val="24"/>
        </w:rPr>
        <w:t xml:space="preserve"> </w:t>
      </w:r>
      <w:del w:id="3267" w:author="Gregory Zelchenko" w:date="2021-10-05T21:44:00Z">
        <w:r w:rsidR="0023358E" w:rsidDel="00FD599B">
          <w:rPr>
            <w:rFonts w:asciiTheme="majorBidi" w:hAnsiTheme="majorBidi" w:cstheme="majorBidi"/>
            <w:sz w:val="24"/>
            <w:szCs w:val="24"/>
          </w:rPr>
          <w:delText>wt.</w:delText>
        </w:r>
        <w:r w:rsidR="00474EC1" w:rsidRPr="00474EC1" w:rsidDel="00FD599B">
          <w:rPr>
            <w:rFonts w:asciiTheme="majorBidi" w:hAnsiTheme="majorBidi" w:cstheme="majorBidi"/>
            <w:sz w:val="24"/>
            <w:szCs w:val="24"/>
          </w:rPr>
          <w:delText>%</w:delText>
        </w:r>
      </w:del>
      <w:ins w:id="3268" w:author="Gregory Zelchenko" w:date="2021-10-05T21:44:00Z">
        <w:r w:rsidR="00FD599B">
          <w:rPr>
            <w:rFonts w:asciiTheme="majorBidi" w:hAnsiTheme="majorBidi" w:cstheme="majorBidi"/>
            <w:sz w:val="24"/>
            <w:szCs w:val="24"/>
          </w:rPr>
          <w:t>wt%</w:t>
        </w:r>
      </w:ins>
      <w:r w:rsidR="00474EC1" w:rsidRPr="00474EC1">
        <w:rPr>
          <w:rFonts w:asciiTheme="majorBidi" w:hAnsiTheme="majorBidi" w:cstheme="majorBidi"/>
          <w:sz w:val="24"/>
          <w:szCs w:val="24"/>
        </w:rPr>
        <w:t xml:space="preserve"> Cu, 0.5</w:t>
      </w:r>
      <w:r w:rsidR="0023358E">
        <w:rPr>
          <w:rFonts w:asciiTheme="majorBidi" w:hAnsiTheme="majorBidi" w:cstheme="majorBidi"/>
          <w:sz w:val="24"/>
          <w:szCs w:val="24"/>
        </w:rPr>
        <w:t xml:space="preserve"> </w:t>
      </w:r>
      <w:del w:id="3269" w:author="Gregory Zelchenko" w:date="2021-10-05T21:44:00Z">
        <w:r w:rsidR="0023358E" w:rsidDel="00FD599B">
          <w:rPr>
            <w:rFonts w:asciiTheme="majorBidi" w:hAnsiTheme="majorBidi" w:cstheme="majorBidi"/>
            <w:sz w:val="24"/>
            <w:szCs w:val="24"/>
          </w:rPr>
          <w:delText>wt.</w:delText>
        </w:r>
        <w:r w:rsidR="00474EC1" w:rsidRPr="00474EC1" w:rsidDel="00FD599B">
          <w:rPr>
            <w:rFonts w:asciiTheme="majorBidi" w:hAnsiTheme="majorBidi" w:cstheme="majorBidi"/>
            <w:sz w:val="24"/>
            <w:szCs w:val="24"/>
          </w:rPr>
          <w:delText>%</w:delText>
        </w:r>
      </w:del>
      <w:ins w:id="3270" w:author="Gregory Zelchenko" w:date="2021-10-05T21:44:00Z">
        <w:r w:rsidR="00FD599B">
          <w:rPr>
            <w:rFonts w:asciiTheme="majorBidi" w:hAnsiTheme="majorBidi" w:cstheme="majorBidi"/>
            <w:sz w:val="24"/>
            <w:szCs w:val="24"/>
          </w:rPr>
          <w:t>wt%</w:t>
        </w:r>
      </w:ins>
      <w:r w:rsidR="00474EC1" w:rsidRPr="00474EC1">
        <w:rPr>
          <w:rFonts w:asciiTheme="majorBidi" w:hAnsiTheme="majorBidi" w:cstheme="majorBidi"/>
          <w:sz w:val="24"/>
          <w:szCs w:val="24"/>
        </w:rPr>
        <w:t xml:space="preserve"> Pb</w:t>
      </w:r>
      <w:ins w:id="3271" w:author="Gregory Zelchenko" w:date="2021-10-15T13:55:00Z">
        <w:r w:rsidR="00FB0798">
          <w:rPr>
            <w:rFonts w:asciiTheme="majorBidi" w:hAnsiTheme="majorBidi" w:cstheme="majorBidi"/>
            <w:sz w:val="24"/>
            <w:szCs w:val="24"/>
          </w:rPr>
          <w:t>,</w:t>
        </w:r>
      </w:ins>
      <w:r w:rsidR="00474EC1" w:rsidRPr="00474EC1">
        <w:rPr>
          <w:rFonts w:asciiTheme="majorBidi" w:hAnsiTheme="majorBidi" w:cstheme="majorBidi"/>
          <w:sz w:val="24"/>
          <w:szCs w:val="24"/>
        </w:rPr>
        <w:t xml:space="preserve"> and</w:t>
      </w:r>
      <w:r w:rsidR="00474EC1">
        <w:rPr>
          <w:rFonts w:asciiTheme="majorBidi" w:hAnsiTheme="majorBidi" w:cstheme="majorBidi"/>
          <w:sz w:val="24"/>
          <w:szCs w:val="24"/>
        </w:rPr>
        <w:t xml:space="preserve"> </w:t>
      </w:r>
      <w:r w:rsidR="00474EC1" w:rsidRPr="00474EC1">
        <w:rPr>
          <w:rFonts w:asciiTheme="majorBidi" w:hAnsiTheme="majorBidi" w:cstheme="majorBidi"/>
          <w:sz w:val="24"/>
          <w:szCs w:val="24"/>
        </w:rPr>
        <w:t>0.01% Ag (</w:t>
      </w:r>
      <w:r w:rsidR="00474EC1" w:rsidRPr="0023358E">
        <w:rPr>
          <w:rFonts w:asciiTheme="majorBidi" w:hAnsiTheme="majorBidi" w:cstheme="majorBidi"/>
          <w:color w:val="0000FF"/>
          <w:sz w:val="24"/>
          <w:szCs w:val="24"/>
        </w:rPr>
        <w:t xml:space="preserve">Searle </w:t>
      </w:r>
      <w:del w:id="3272" w:author="Gregory Zelchenko" w:date="2021-10-27T15:50:00Z">
        <w:r w:rsidR="00474EC1" w:rsidRPr="0023358E" w:rsidDel="006912D3">
          <w:rPr>
            <w:rFonts w:asciiTheme="majorBidi" w:hAnsiTheme="majorBidi" w:cstheme="majorBidi"/>
            <w:color w:val="0000FF"/>
            <w:sz w:val="24"/>
            <w:szCs w:val="24"/>
          </w:rPr>
          <w:delText>et al.</w:delText>
        </w:r>
      </w:del>
      <w:ins w:id="3273" w:author="Gregory Zelchenko" w:date="2021-10-27T15:50:00Z">
        <w:r w:rsidR="006912D3">
          <w:rPr>
            <w:rFonts w:asciiTheme="majorBidi" w:hAnsiTheme="majorBidi" w:cstheme="majorBidi"/>
            <w:color w:val="0000FF"/>
            <w:sz w:val="24"/>
            <w:szCs w:val="24"/>
          </w:rPr>
          <w:t>et al</w:t>
        </w:r>
      </w:ins>
      <w:r w:rsidR="00474EC1" w:rsidRPr="0023358E">
        <w:rPr>
          <w:rFonts w:asciiTheme="majorBidi" w:hAnsiTheme="majorBidi" w:cstheme="majorBidi"/>
          <w:color w:val="0000FF"/>
          <w:sz w:val="24"/>
          <w:szCs w:val="24"/>
        </w:rPr>
        <w:t xml:space="preserve"> 1978</w:t>
      </w:r>
      <w:r w:rsidR="00474EC1" w:rsidRPr="00474EC1">
        <w:rPr>
          <w:rFonts w:asciiTheme="majorBidi" w:hAnsiTheme="majorBidi" w:cstheme="majorBidi"/>
          <w:sz w:val="24"/>
          <w:szCs w:val="24"/>
        </w:rPr>
        <w:t>).</w:t>
      </w:r>
      <w:r w:rsidR="0023358E">
        <w:rPr>
          <w:rFonts w:asciiTheme="majorBidi" w:hAnsiTheme="majorBidi" w:cstheme="majorBidi"/>
          <w:sz w:val="24"/>
          <w:szCs w:val="24"/>
        </w:rPr>
        <w:t xml:space="preserve"> </w:t>
      </w:r>
      <w:r w:rsidR="0023358E" w:rsidRPr="0023358E">
        <w:rPr>
          <w:rFonts w:asciiTheme="majorBidi" w:hAnsiTheme="majorBidi" w:cstheme="majorBidi"/>
          <w:sz w:val="24"/>
          <w:szCs w:val="24"/>
        </w:rPr>
        <w:t xml:space="preserve">In the </w:t>
      </w:r>
      <w:r w:rsidR="0023358E">
        <w:rPr>
          <w:rFonts w:asciiTheme="majorBidi" w:hAnsiTheme="majorBidi" w:cstheme="majorBidi"/>
          <w:sz w:val="24"/>
          <w:szCs w:val="24"/>
        </w:rPr>
        <w:t>e</w:t>
      </w:r>
      <w:r w:rsidR="0023358E" w:rsidRPr="0023358E">
        <w:rPr>
          <w:rFonts w:asciiTheme="majorBidi" w:hAnsiTheme="majorBidi" w:cstheme="majorBidi"/>
          <w:sz w:val="24"/>
          <w:szCs w:val="24"/>
        </w:rPr>
        <w:t xml:space="preserve">astern mine, the ore zone extends </w:t>
      </w:r>
      <w:ins w:id="3274" w:author="Gregory Zelchenko" w:date="2021-10-15T13:55:00Z">
        <w:r w:rsidR="00FB0798">
          <w:rPr>
            <w:rFonts w:asciiTheme="majorBidi" w:hAnsiTheme="majorBidi" w:cstheme="majorBidi"/>
            <w:sz w:val="24"/>
            <w:szCs w:val="24"/>
          </w:rPr>
          <w:t xml:space="preserve">along the </w:t>
        </w:r>
      </w:ins>
      <w:del w:id="3275" w:author="Gregory Zelchenko" w:date="2021-10-15T13:55:00Z">
        <w:r w:rsidR="0023358E" w:rsidRPr="0023358E" w:rsidDel="00FB0798">
          <w:rPr>
            <w:rFonts w:asciiTheme="majorBidi" w:hAnsiTheme="majorBidi" w:cstheme="majorBidi"/>
            <w:sz w:val="24"/>
            <w:szCs w:val="24"/>
          </w:rPr>
          <w:delText xml:space="preserve">on </w:delText>
        </w:r>
      </w:del>
      <w:r w:rsidR="0023358E" w:rsidRPr="0023358E">
        <w:rPr>
          <w:rFonts w:asciiTheme="majorBidi" w:hAnsiTheme="majorBidi" w:cstheme="majorBidi"/>
          <w:sz w:val="24"/>
          <w:szCs w:val="24"/>
        </w:rPr>
        <w:t xml:space="preserve">surface </w:t>
      </w:r>
      <w:ins w:id="3276" w:author="Gregory Zelchenko" w:date="2021-10-15T13:55:00Z">
        <w:r w:rsidR="00FB0798">
          <w:rPr>
            <w:rFonts w:asciiTheme="majorBidi" w:hAnsiTheme="majorBidi" w:cstheme="majorBidi"/>
            <w:sz w:val="24"/>
            <w:szCs w:val="24"/>
          </w:rPr>
          <w:t xml:space="preserve">for more than </w:t>
        </w:r>
      </w:ins>
      <w:del w:id="3277" w:author="Gregory Zelchenko" w:date="2021-10-15T13:55:00Z">
        <w:r w:rsidR="0023358E" w:rsidRPr="0023358E" w:rsidDel="00FB0798">
          <w:rPr>
            <w:rFonts w:asciiTheme="majorBidi" w:hAnsiTheme="majorBidi" w:cstheme="majorBidi"/>
            <w:sz w:val="24"/>
            <w:szCs w:val="24"/>
          </w:rPr>
          <w:delText>to</w:delText>
        </w:r>
        <w:r w:rsidR="0023358E" w:rsidDel="00FB0798">
          <w:rPr>
            <w:rFonts w:asciiTheme="majorBidi" w:hAnsiTheme="majorBidi" w:cstheme="majorBidi"/>
            <w:sz w:val="24"/>
            <w:szCs w:val="24"/>
          </w:rPr>
          <w:delText xml:space="preserve"> </w:delText>
        </w:r>
      </w:del>
      <w:del w:id="3278" w:author="Gregory Zelchenko" w:date="2021-09-22T13:26:00Z">
        <w:r w:rsidR="0023358E" w:rsidRPr="0023358E" w:rsidDel="00037000">
          <w:rPr>
            <w:rFonts w:asciiTheme="majorBidi" w:hAnsiTheme="majorBidi" w:cstheme="majorBidi"/>
            <w:sz w:val="24"/>
            <w:szCs w:val="24"/>
          </w:rPr>
          <w:delText xml:space="preserve">more than </w:delText>
        </w:r>
      </w:del>
      <w:r w:rsidR="0023358E" w:rsidRPr="0023358E">
        <w:rPr>
          <w:rFonts w:asciiTheme="majorBidi" w:hAnsiTheme="majorBidi" w:cstheme="majorBidi"/>
          <w:sz w:val="24"/>
          <w:szCs w:val="24"/>
        </w:rPr>
        <w:t xml:space="preserve">180 m with an average outcrop width of 10 m. </w:t>
      </w:r>
      <w:r w:rsidR="0023358E">
        <w:rPr>
          <w:rFonts w:asciiTheme="majorBidi" w:hAnsiTheme="majorBidi" w:cstheme="majorBidi"/>
          <w:sz w:val="24"/>
          <w:szCs w:val="24"/>
        </w:rPr>
        <w:t>T</w:t>
      </w:r>
      <w:r w:rsidR="0023358E" w:rsidRPr="0023358E">
        <w:rPr>
          <w:rFonts w:asciiTheme="majorBidi" w:hAnsiTheme="majorBidi" w:cstheme="majorBidi"/>
          <w:sz w:val="24"/>
          <w:szCs w:val="24"/>
        </w:rPr>
        <w:t>he ore zone</w:t>
      </w:r>
      <w:r w:rsidR="0023358E">
        <w:rPr>
          <w:rFonts w:asciiTheme="majorBidi" w:hAnsiTheme="majorBidi" w:cstheme="majorBidi"/>
          <w:sz w:val="24"/>
          <w:szCs w:val="24"/>
        </w:rPr>
        <w:t xml:space="preserve"> </w:t>
      </w:r>
      <w:r w:rsidR="0023358E" w:rsidRPr="0023358E">
        <w:rPr>
          <w:rFonts w:asciiTheme="majorBidi" w:hAnsiTheme="majorBidi" w:cstheme="majorBidi"/>
          <w:sz w:val="24"/>
          <w:szCs w:val="24"/>
        </w:rPr>
        <w:t>diminishes with depth due to tight cross folding</w:t>
      </w:r>
      <w:del w:id="3279" w:author="Gregory Zelchenko" w:date="2021-10-15T13:56:00Z">
        <w:r w:rsidR="0023358E" w:rsidRPr="0023358E" w:rsidDel="008C3500">
          <w:rPr>
            <w:rFonts w:asciiTheme="majorBidi" w:hAnsiTheme="majorBidi" w:cstheme="majorBidi"/>
            <w:sz w:val="24"/>
            <w:szCs w:val="24"/>
          </w:rPr>
          <w:delText>,</w:delText>
        </w:r>
      </w:del>
      <w:r w:rsidR="0023358E" w:rsidRPr="0023358E">
        <w:rPr>
          <w:rFonts w:asciiTheme="majorBidi" w:hAnsiTheme="majorBidi" w:cstheme="majorBidi"/>
          <w:sz w:val="24"/>
          <w:szCs w:val="24"/>
        </w:rPr>
        <w:t xml:space="preserve"> and</w:t>
      </w:r>
      <w:r w:rsidR="0023358E">
        <w:rPr>
          <w:rFonts w:asciiTheme="majorBidi" w:hAnsiTheme="majorBidi" w:cstheme="majorBidi"/>
          <w:sz w:val="24"/>
          <w:szCs w:val="24"/>
        </w:rPr>
        <w:t xml:space="preserve"> </w:t>
      </w:r>
      <w:r w:rsidR="0023358E" w:rsidRPr="0023358E">
        <w:rPr>
          <w:rFonts w:asciiTheme="majorBidi" w:hAnsiTheme="majorBidi" w:cstheme="majorBidi"/>
          <w:sz w:val="24"/>
          <w:szCs w:val="24"/>
        </w:rPr>
        <w:t xml:space="preserve">faulting. Sulfide mineralization </w:t>
      </w:r>
      <w:r w:rsidR="000F2324">
        <w:rPr>
          <w:rFonts w:asciiTheme="majorBidi" w:hAnsiTheme="majorBidi" w:cstheme="majorBidi"/>
          <w:sz w:val="24"/>
          <w:szCs w:val="24"/>
        </w:rPr>
        <w:t>comprises</w:t>
      </w:r>
      <w:r w:rsidR="0023358E" w:rsidRPr="0023358E">
        <w:rPr>
          <w:rFonts w:asciiTheme="majorBidi" w:hAnsiTheme="majorBidi" w:cstheme="majorBidi"/>
          <w:sz w:val="24"/>
          <w:szCs w:val="24"/>
        </w:rPr>
        <w:t xml:space="preserve"> </w:t>
      </w:r>
      <w:del w:id="3280" w:author="Gregory Zelchenko" w:date="2021-10-15T13:56:00Z">
        <w:r w:rsidR="000F2324" w:rsidRPr="0023358E" w:rsidDel="008C3500">
          <w:rPr>
            <w:rFonts w:asciiTheme="majorBidi" w:hAnsiTheme="majorBidi" w:cstheme="majorBidi"/>
            <w:sz w:val="24"/>
            <w:szCs w:val="24"/>
          </w:rPr>
          <w:delText>2</w:delText>
        </w:r>
        <w:r w:rsidR="0023358E" w:rsidDel="008C3500">
          <w:rPr>
            <w:rFonts w:asciiTheme="majorBidi" w:hAnsiTheme="majorBidi" w:cstheme="majorBidi"/>
            <w:sz w:val="24"/>
            <w:szCs w:val="24"/>
          </w:rPr>
          <w:delText xml:space="preserve"> </w:delText>
        </w:r>
      </w:del>
      <w:ins w:id="3281" w:author="Gregory Zelchenko" w:date="2021-10-15T13:56:00Z">
        <w:r w:rsidR="008C3500">
          <w:rPr>
            <w:rFonts w:asciiTheme="majorBidi" w:hAnsiTheme="majorBidi" w:cstheme="majorBidi"/>
            <w:sz w:val="24"/>
            <w:szCs w:val="24"/>
          </w:rPr>
          <w:t xml:space="preserve">two </w:t>
        </w:r>
      </w:ins>
      <w:r w:rsidR="000F2324">
        <w:rPr>
          <w:rFonts w:asciiTheme="majorBidi" w:hAnsiTheme="majorBidi" w:cstheme="majorBidi"/>
          <w:sz w:val="24"/>
          <w:szCs w:val="24"/>
        </w:rPr>
        <w:t xml:space="preserve">separate </w:t>
      </w:r>
      <w:r w:rsidR="0023358E" w:rsidRPr="0023358E">
        <w:rPr>
          <w:rFonts w:asciiTheme="majorBidi" w:hAnsiTheme="majorBidi" w:cstheme="majorBidi"/>
          <w:sz w:val="24"/>
          <w:szCs w:val="24"/>
        </w:rPr>
        <w:t xml:space="preserve">large lenses, 35 and 25 m </w:t>
      </w:r>
      <w:ins w:id="3282" w:author="Gregory Zelchenko" w:date="2021-10-15T13:56:00Z">
        <w:r w:rsidR="008C3500">
          <w:rPr>
            <w:rFonts w:asciiTheme="majorBidi" w:hAnsiTheme="majorBidi" w:cstheme="majorBidi"/>
            <w:sz w:val="24"/>
            <w:szCs w:val="24"/>
          </w:rPr>
          <w:t xml:space="preserve">in </w:t>
        </w:r>
      </w:ins>
      <w:del w:id="3283" w:author="Gregory Zelchenko" w:date="2021-10-15T13:56:00Z">
        <w:r w:rsidR="0023358E" w:rsidRPr="0023358E" w:rsidDel="008C3500">
          <w:rPr>
            <w:rFonts w:asciiTheme="majorBidi" w:hAnsiTheme="majorBidi" w:cstheme="majorBidi"/>
            <w:sz w:val="24"/>
            <w:szCs w:val="24"/>
          </w:rPr>
          <w:delText>long</w:delText>
        </w:r>
      </w:del>
      <w:ins w:id="3284" w:author="Gregory Zelchenko" w:date="2021-10-15T13:56:00Z">
        <w:r w:rsidR="008C3500">
          <w:rPr>
            <w:rFonts w:asciiTheme="majorBidi" w:hAnsiTheme="majorBidi" w:cstheme="majorBidi"/>
            <w:sz w:val="24"/>
            <w:szCs w:val="24"/>
          </w:rPr>
          <w:t>length</w:t>
        </w:r>
      </w:ins>
      <w:r w:rsidR="0023358E" w:rsidRPr="0023358E">
        <w:rPr>
          <w:rFonts w:asciiTheme="majorBidi" w:hAnsiTheme="majorBidi" w:cstheme="majorBidi"/>
          <w:sz w:val="24"/>
          <w:szCs w:val="24"/>
        </w:rPr>
        <w:t>, respectively, with an average</w:t>
      </w:r>
      <w:r w:rsidR="0023358E">
        <w:rPr>
          <w:rFonts w:asciiTheme="majorBidi" w:hAnsiTheme="majorBidi" w:cstheme="majorBidi"/>
          <w:sz w:val="24"/>
          <w:szCs w:val="24"/>
        </w:rPr>
        <w:t xml:space="preserve"> </w:t>
      </w:r>
      <w:r w:rsidR="0023358E" w:rsidRPr="0023358E">
        <w:rPr>
          <w:rFonts w:asciiTheme="majorBidi" w:hAnsiTheme="majorBidi" w:cstheme="majorBidi"/>
          <w:sz w:val="24"/>
          <w:szCs w:val="24"/>
        </w:rPr>
        <w:t>thickness of 2 m</w:t>
      </w:r>
      <w:r w:rsidR="0023358E">
        <w:rPr>
          <w:rFonts w:asciiTheme="majorBidi" w:hAnsiTheme="majorBidi" w:cstheme="majorBidi"/>
          <w:sz w:val="24"/>
          <w:szCs w:val="24"/>
        </w:rPr>
        <w:t>,</w:t>
      </w:r>
      <w:r w:rsidR="0023358E" w:rsidRPr="0023358E">
        <w:rPr>
          <w:rFonts w:asciiTheme="majorBidi" w:hAnsiTheme="majorBidi" w:cstheme="majorBidi"/>
          <w:sz w:val="24"/>
          <w:szCs w:val="24"/>
        </w:rPr>
        <w:t xml:space="preserve"> </w:t>
      </w:r>
      <w:del w:id="3285" w:author="Gregory Zelchenko" w:date="2021-10-15T13:56:00Z">
        <w:r w:rsidR="0023358E" w:rsidRPr="0023358E" w:rsidDel="008C3500">
          <w:rPr>
            <w:rFonts w:asciiTheme="majorBidi" w:hAnsiTheme="majorBidi" w:cstheme="majorBidi"/>
            <w:sz w:val="24"/>
            <w:szCs w:val="24"/>
          </w:rPr>
          <w:delText xml:space="preserve">in </w:delText>
        </w:r>
      </w:del>
      <w:ins w:id="3286" w:author="Gregory Zelchenko" w:date="2021-10-15T13:56:00Z">
        <w:r w:rsidR="008C3500">
          <w:rPr>
            <w:rFonts w:asciiTheme="majorBidi" w:hAnsiTheme="majorBidi" w:cstheme="majorBidi"/>
            <w:sz w:val="24"/>
            <w:szCs w:val="24"/>
          </w:rPr>
          <w:t xml:space="preserve">as well as </w:t>
        </w:r>
      </w:ins>
      <w:del w:id="3287" w:author="Gregory Zelchenko" w:date="2021-10-15T13:56:00Z">
        <w:r w:rsidR="0023358E" w:rsidRPr="0023358E" w:rsidDel="008C3500">
          <w:rPr>
            <w:rFonts w:asciiTheme="majorBidi" w:hAnsiTheme="majorBidi" w:cstheme="majorBidi"/>
            <w:sz w:val="24"/>
            <w:szCs w:val="24"/>
          </w:rPr>
          <w:delText xml:space="preserve">addition to </w:delText>
        </w:r>
      </w:del>
      <w:r w:rsidR="0023358E" w:rsidRPr="0023358E">
        <w:rPr>
          <w:rFonts w:asciiTheme="majorBidi" w:hAnsiTheme="majorBidi" w:cstheme="majorBidi"/>
          <w:sz w:val="24"/>
          <w:szCs w:val="24"/>
        </w:rPr>
        <w:t xml:space="preserve">many small </w:t>
      </w:r>
      <w:r w:rsidR="0023358E">
        <w:rPr>
          <w:rFonts w:asciiTheme="majorBidi" w:hAnsiTheme="majorBidi" w:cstheme="majorBidi"/>
          <w:sz w:val="24"/>
          <w:szCs w:val="24"/>
        </w:rPr>
        <w:t>bodies</w:t>
      </w:r>
      <w:r w:rsidR="0023358E" w:rsidRPr="0023358E">
        <w:rPr>
          <w:rFonts w:asciiTheme="majorBidi" w:hAnsiTheme="majorBidi" w:cstheme="majorBidi"/>
          <w:sz w:val="24"/>
          <w:szCs w:val="24"/>
        </w:rPr>
        <w:t xml:space="preserve"> (&lt;</w:t>
      </w:r>
      <w:del w:id="3288" w:author="Gregory Zelchenko" w:date="2021-10-15T13:57:00Z">
        <w:r w:rsidR="0023358E" w:rsidRPr="0023358E" w:rsidDel="008C3500">
          <w:rPr>
            <w:rFonts w:asciiTheme="majorBidi" w:hAnsiTheme="majorBidi" w:cstheme="majorBidi"/>
            <w:sz w:val="24"/>
            <w:szCs w:val="24"/>
          </w:rPr>
          <w:delText xml:space="preserve"> </w:delText>
        </w:r>
      </w:del>
      <w:r w:rsidR="0023358E" w:rsidRPr="0023358E">
        <w:rPr>
          <w:rFonts w:asciiTheme="majorBidi" w:hAnsiTheme="majorBidi" w:cstheme="majorBidi"/>
          <w:sz w:val="24"/>
          <w:szCs w:val="24"/>
        </w:rPr>
        <w:t>2 m</w:t>
      </w:r>
      <w:r w:rsidR="0023358E">
        <w:rPr>
          <w:rFonts w:asciiTheme="majorBidi" w:hAnsiTheme="majorBidi" w:cstheme="majorBidi"/>
          <w:sz w:val="24"/>
          <w:szCs w:val="24"/>
        </w:rPr>
        <w:t xml:space="preserve"> </w:t>
      </w:r>
      <w:r w:rsidR="0023358E" w:rsidRPr="0023358E">
        <w:rPr>
          <w:rFonts w:asciiTheme="majorBidi" w:hAnsiTheme="majorBidi" w:cstheme="majorBidi"/>
          <w:sz w:val="24"/>
          <w:szCs w:val="24"/>
        </w:rPr>
        <w:t xml:space="preserve">long). </w:t>
      </w:r>
    </w:p>
    <w:p w14:paraId="33136941" w14:textId="1C772876" w:rsidR="0023358E" w:rsidDel="003443F7" w:rsidRDefault="003443F7" w:rsidP="00EC1F8F">
      <w:pPr>
        <w:spacing w:line="480" w:lineRule="auto"/>
        <w:ind w:firstLine="720"/>
        <w:rPr>
          <w:del w:id="3289" w:author="Gregory Zelchenko" w:date="2021-10-28T13:24:00Z"/>
          <w:rFonts w:asciiTheme="majorBidi" w:hAnsiTheme="majorBidi" w:cstheme="majorBidi"/>
          <w:sz w:val="24"/>
          <w:szCs w:val="24"/>
        </w:rPr>
      </w:pPr>
      <w:ins w:id="3290" w:author="Gregory Zelchenko" w:date="2021-10-28T13:24:00Z">
        <w:r>
          <w:rPr>
            <w:rFonts w:asciiTheme="majorBidi" w:hAnsiTheme="majorBidi" w:cstheme="majorBidi"/>
            <w:sz w:val="24"/>
            <w:szCs w:val="24"/>
          </w:rPr>
          <w:t xml:space="preserve"> </w:t>
        </w:r>
      </w:ins>
      <w:r w:rsidR="0023358E" w:rsidRPr="0023358E">
        <w:rPr>
          <w:rFonts w:asciiTheme="majorBidi" w:hAnsiTheme="majorBidi" w:cstheme="majorBidi"/>
          <w:sz w:val="24"/>
          <w:szCs w:val="24"/>
        </w:rPr>
        <w:t xml:space="preserve">The massive sulfide </w:t>
      </w:r>
      <w:r w:rsidR="00F46044">
        <w:rPr>
          <w:rFonts w:asciiTheme="majorBidi" w:hAnsiTheme="majorBidi" w:cstheme="majorBidi"/>
          <w:sz w:val="24"/>
          <w:szCs w:val="24"/>
        </w:rPr>
        <w:t>ore of Um Samiuki prospect</w:t>
      </w:r>
      <w:r w:rsidR="0023358E" w:rsidRPr="0023358E">
        <w:rPr>
          <w:rFonts w:asciiTheme="majorBidi" w:hAnsiTheme="majorBidi" w:cstheme="majorBidi"/>
          <w:sz w:val="24"/>
          <w:szCs w:val="24"/>
        </w:rPr>
        <w:t xml:space="preserve"> has variable mineralogical</w:t>
      </w:r>
      <w:r w:rsidR="0023358E">
        <w:rPr>
          <w:rFonts w:asciiTheme="majorBidi" w:hAnsiTheme="majorBidi" w:cstheme="majorBidi"/>
          <w:sz w:val="24"/>
          <w:szCs w:val="24"/>
        </w:rPr>
        <w:t xml:space="preserve"> </w:t>
      </w:r>
      <w:r w:rsidR="0023358E" w:rsidRPr="0023358E">
        <w:rPr>
          <w:rFonts w:asciiTheme="majorBidi" w:hAnsiTheme="majorBidi" w:cstheme="majorBidi"/>
          <w:sz w:val="24"/>
          <w:szCs w:val="24"/>
        </w:rPr>
        <w:t>compositions</w:t>
      </w:r>
      <w:r w:rsidR="00F46044">
        <w:rPr>
          <w:rFonts w:asciiTheme="majorBidi" w:hAnsiTheme="majorBidi" w:cstheme="majorBidi"/>
          <w:sz w:val="24"/>
          <w:szCs w:val="24"/>
        </w:rPr>
        <w:t>; sometimes</w:t>
      </w:r>
      <w:r w:rsidR="0023358E" w:rsidRPr="0023358E">
        <w:rPr>
          <w:rFonts w:asciiTheme="majorBidi" w:hAnsiTheme="majorBidi" w:cstheme="majorBidi"/>
          <w:sz w:val="24"/>
          <w:szCs w:val="24"/>
        </w:rPr>
        <w:t xml:space="preserve"> sphalerite-rich, bornite-rich</w:t>
      </w:r>
      <w:r w:rsidR="00F46044">
        <w:rPr>
          <w:rFonts w:asciiTheme="majorBidi" w:hAnsiTheme="majorBidi" w:cstheme="majorBidi"/>
          <w:sz w:val="24"/>
          <w:szCs w:val="24"/>
        </w:rPr>
        <w:t>,</w:t>
      </w:r>
      <w:r w:rsidR="0023358E" w:rsidRPr="0023358E">
        <w:rPr>
          <w:rFonts w:asciiTheme="majorBidi" w:hAnsiTheme="majorBidi" w:cstheme="majorBidi"/>
          <w:sz w:val="24"/>
          <w:szCs w:val="24"/>
        </w:rPr>
        <w:t xml:space="preserve"> and pyrite-rich</w:t>
      </w:r>
      <w:r w:rsidR="0023358E">
        <w:rPr>
          <w:rFonts w:asciiTheme="majorBidi" w:hAnsiTheme="majorBidi" w:cstheme="majorBidi"/>
          <w:sz w:val="24"/>
          <w:szCs w:val="24"/>
        </w:rPr>
        <w:t xml:space="preserve"> </w:t>
      </w:r>
      <w:r w:rsidR="00F46044">
        <w:rPr>
          <w:rFonts w:asciiTheme="majorBidi" w:hAnsiTheme="majorBidi" w:cstheme="majorBidi"/>
          <w:sz w:val="24"/>
          <w:szCs w:val="24"/>
        </w:rPr>
        <w:t>zones</w:t>
      </w:r>
      <w:r w:rsidR="0023358E" w:rsidRPr="0023358E">
        <w:rPr>
          <w:rFonts w:asciiTheme="majorBidi" w:hAnsiTheme="majorBidi" w:cstheme="majorBidi"/>
          <w:sz w:val="24"/>
          <w:szCs w:val="24"/>
        </w:rPr>
        <w:t xml:space="preserve">. </w:t>
      </w:r>
      <w:r w:rsidR="000F2324" w:rsidRPr="000F2324">
        <w:rPr>
          <w:rFonts w:asciiTheme="majorBidi" w:hAnsiTheme="majorBidi" w:cstheme="majorBidi"/>
          <w:sz w:val="24"/>
          <w:szCs w:val="24"/>
        </w:rPr>
        <w:t>In the sphalerite-rich ore</w:t>
      </w:r>
      <w:r w:rsidR="000F2324">
        <w:rPr>
          <w:rFonts w:asciiTheme="majorBidi" w:hAnsiTheme="majorBidi" w:cstheme="majorBidi"/>
          <w:sz w:val="24"/>
          <w:szCs w:val="24"/>
        </w:rPr>
        <w:t>,</w:t>
      </w:r>
      <w:r w:rsidR="000F2324" w:rsidRPr="000F2324">
        <w:rPr>
          <w:rFonts w:asciiTheme="majorBidi" w:hAnsiTheme="majorBidi" w:cstheme="majorBidi"/>
          <w:sz w:val="24"/>
          <w:szCs w:val="24"/>
        </w:rPr>
        <w:t xml:space="preserve"> </w:t>
      </w:r>
      <w:r w:rsidR="000F2324">
        <w:rPr>
          <w:rFonts w:asciiTheme="majorBidi" w:hAnsiTheme="majorBidi" w:cstheme="majorBidi"/>
          <w:sz w:val="24"/>
          <w:szCs w:val="24"/>
        </w:rPr>
        <w:t>s</w:t>
      </w:r>
      <w:r w:rsidR="0023358E" w:rsidRPr="0023358E">
        <w:rPr>
          <w:rFonts w:asciiTheme="majorBidi" w:hAnsiTheme="majorBidi" w:cstheme="majorBidi"/>
          <w:sz w:val="24"/>
          <w:szCs w:val="24"/>
        </w:rPr>
        <w:t xml:space="preserve">phalerite forms </w:t>
      </w:r>
      <w:r w:rsidR="00F46044">
        <w:rPr>
          <w:rFonts w:asciiTheme="majorBidi" w:hAnsiTheme="majorBidi" w:cstheme="majorBidi"/>
          <w:sz w:val="24"/>
          <w:szCs w:val="24"/>
        </w:rPr>
        <w:t>the</w:t>
      </w:r>
      <w:r w:rsidR="0023358E" w:rsidRPr="0023358E">
        <w:rPr>
          <w:rFonts w:asciiTheme="majorBidi" w:hAnsiTheme="majorBidi" w:cstheme="majorBidi"/>
          <w:sz w:val="24"/>
          <w:szCs w:val="24"/>
        </w:rPr>
        <w:t xml:space="preserve"> </w:t>
      </w:r>
      <w:r w:rsidR="00F46044">
        <w:rPr>
          <w:rFonts w:asciiTheme="majorBidi" w:hAnsiTheme="majorBidi" w:cstheme="majorBidi"/>
          <w:sz w:val="24"/>
          <w:szCs w:val="24"/>
        </w:rPr>
        <w:t>matrix</w:t>
      </w:r>
      <w:r w:rsidR="0023358E">
        <w:rPr>
          <w:rFonts w:asciiTheme="majorBidi" w:hAnsiTheme="majorBidi" w:cstheme="majorBidi"/>
          <w:sz w:val="24"/>
          <w:szCs w:val="24"/>
        </w:rPr>
        <w:t xml:space="preserve"> </w:t>
      </w:r>
      <w:r w:rsidR="0023358E" w:rsidRPr="0023358E">
        <w:rPr>
          <w:rFonts w:asciiTheme="majorBidi" w:hAnsiTheme="majorBidi" w:cstheme="majorBidi"/>
          <w:sz w:val="24"/>
          <w:szCs w:val="24"/>
        </w:rPr>
        <w:t xml:space="preserve">hosting chalcopyrite and pyrite. </w:t>
      </w:r>
      <w:r w:rsidR="00F46044">
        <w:rPr>
          <w:rFonts w:asciiTheme="majorBidi" w:hAnsiTheme="majorBidi" w:cstheme="majorBidi"/>
          <w:sz w:val="24"/>
          <w:szCs w:val="24"/>
        </w:rPr>
        <w:t>In the b</w:t>
      </w:r>
      <w:r w:rsidR="0023358E" w:rsidRPr="0023358E">
        <w:rPr>
          <w:rFonts w:asciiTheme="majorBidi" w:hAnsiTheme="majorBidi" w:cstheme="majorBidi"/>
          <w:sz w:val="24"/>
          <w:szCs w:val="24"/>
        </w:rPr>
        <w:t xml:space="preserve">ornite-rich </w:t>
      </w:r>
      <w:r w:rsidR="00F46044">
        <w:rPr>
          <w:rFonts w:asciiTheme="majorBidi" w:hAnsiTheme="majorBidi" w:cstheme="majorBidi"/>
          <w:sz w:val="24"/>
          <w:szCs w:val="24"/>
        </w:rPr>
        <w:t>zone,</w:t>
      </w:r>
      <w:r w:rsidR="0023358E" w:rsidRPr="0023358E">
        <w:rPr>
          <w:rFonts w:asciiTheme="majorBidi" w:hAnsiTheme="majorBidi" w:cstheme="majorBidi"/>
          <w:sz w:val="24"/>
          <w:szCs w:val="24"/>
        </w:rPr>
        <w:t xml:space="preserve"> bornite </w:t>
      </w:r>
      <w:r w:rsidR="00F46044">
        <w:rPr>
          <w:rFonts w:asciiTheme="majorBidi" w:hAnsiTheme="majorBidi" w:cstheme="majorBidi"/>
          <w:sz w:val="24"/>
          <w:szCs w:val="24"/>
        </w:rPr>
        <w:t xml:space="preserve">constitutes </w:t>
      </w:r>
      <w:del w:id="3291" w:author="Gregory Zelchenko" w:date="2021-09-22T13:19:00Z">
        <w:r w:rsidR="00F46044" w:rsidDel="007433E3">
          <w:rPr>
            <w:rFonts w:asciiTheme="majorBidi" w:hAnsiTheme="majorBidi" w:cstheme="majorBidi"/>
            <w:sz w:val="24"/>
            <w:szCs w:val="24"/>
          </w:rPr>
          <w:delText xml:space="preserve">about </w:delText>
        </w:r>
      </w:del>
      <w:ins w:id="3292" w:author="Gregory Zelchenko" w:date="2021-09-22T13:19:00Z">
        <w:r w:rsidR="007433E3">
          <w:rPr>
            <w:rFonts w:asciiTheme="majorBidi" w:hAnsiTheme="majorBidi" w:cstheme="majorBidi"/>
            <w:sz w:val="24"/>
            <w:szCs w:val="24"/>
          </w:rPr>
          <w:t>~</w:t>
        </w:r>
      </w:ins>
      <w:r w:rsidR="0023358E" w:rsidRPr="0023358E">
        <w:rPr>
          <w:rFonts w:asciiTheme="majorBidi" w:hAnsiTheme="majorBidi" w:cstheme="majorBidi"/>
          <w:sz w:val="24"/>
          <w:szCs w:val="24"/>
        </w:rPr>
        <w:t xml:space="preserve">40% modal, </w:t>
      </w:r>
      <w:r w:rsidR="00F46044">
        <w:rPr>
          <w:rFonts w:asciiTheme="majorBidi" w:hAnsiTheme="majorBidi" w:cstheme="majorBidi"/>
          <w:sz w:val="24"/>
          <w:szCs w:val="24"/>
        </w:rPr>
        <w:t xml:space="preserve">with lesser amounts of </w:t>
      </w:r>
      <w:r w:rsidR="0023358E" w:rsidRPr="0023358E">
        <w:rPr>
          <w:rFonts w:asciiTheme="majorBidi" w:hAnsiTheme="majorBidi" w:cstheme="majorBidi"/>
          <w:sz w:val="24"/>
          <w:szCs w:val="24"/>
        </w:rPr>
        <w:t>sphalerite, chalcopyrite,</w:t>
      </w:r>
      <w:r w:rsidR="0023358E">
        <w:rPr>
          <w:rFonts w:asciiTheme="majorBidi" w:hAnsiTheme="majorBidi" w:cstheme="majorBidi"/>
          <w:sz w:val="24"/>
          <w:szCs w:val="24"/>
        </w:rPr>
        <w:t xml:space="preserve"> </w:t>
      </w:r>
      <w:r w:rsidR="0023358E" w:rsidRPr="0023358E">
        <w:rPr>
          <w:rFonts w:asciiTheme="majorBidi" w:hAnsiTheme="majorBidi" w:cstheme="majorBidi"/>
          <w:sz w:val="24"/>
          <w:szCs w:val="24"/>
        </w:rPr>
        <w:t>tetrahedrite</w:t>
      </w:r>
      <w:del w:id="3293" w:author="Gregory Zelchenko" w:date="2021-10-15T13:59:00Z">
        <w:r w:rsidR="0023358E" w:rsidRPr="0023358E" w:rsidDel="002866EC">
          <w:rPr>
            <w:rFonts w:asciiTheme="majorBidi" w:hAnsiTheme="majorBidi" w:cstheme="majorBidi"/>
            <w:sz w:val="24"/>
            <w:szCs w:val="24"/>
          </w:rPr>
          <w:delText>-</w:delText>
        </w:r>
      </w:del>
      <w:ins w:id="3294" w:author="Gregory Zelchenko" w:date="2021-10-15T13:59:00Z">
        <w:r w:rsidR="002866EC">
          <w:rPr>
            <w:rFonts w:asciiTheme="majorBidi" w:hAnsiTheme="majorBidi" w:cstheme="majorBidi"/>
            <w:sz w:val="24"/>
            <w:szCs w:val="24"/>
          </w:rPr>
          <w:t>–</w:t>
        </w:r>
      </w:ins>
      <w:r w:rsidR="0023358E" w:rsidRPr="0023358E">
        <w:rPr>
          <w:rFonts w:asciiTheme="majorBidi" w:hAnsiTheme="majorBidi" w:cstheme="majorBidi"/>
          <w:sz w:val="24"/>
          <w:szCs w:val="24"/>
        </w:rPr>
        <w:t>tennantite</w:t>
      </w:r>
      <w:ins w:id="3295" w:author="Gregory Zelchenko" w:date="2021-10-15T13:59:00Z">
        <w:r w:rsidR="002866EC">
          <w:rPr>
            <w:rFonts w:asciiTheme="majorBidi" w:hAnsiTheme="majorBidi" w:cstheme="majorBidi"/>
            <w:sz w:val="24"/>
            <w:szCs w:val="24"/>
          </w:rPr>
          <w:t>,</w:t>
        </w:r>
      </w:ins>
      <w:r w:rsidR="0023358E" w:rsidRPr="0023358E">
        <w:rPr>
          <w:rFonts w:asciiTheme="majorBidi" w:hAnsiTheme="majorBidi" w:cstheme="majorBidi"/>
          <w:sz w:val="24"/>
          <w:szCs w:val="24"/>
        </w:rPr>
        <w:t xml:space="preserve"> and minor arsenopyrite and covellite.</w:t>
      </w:r>
      <w:r w:rsidR="0023358E">
        <w:rPr>
          <w:rFonts w:asciiTheme="majorBidi" w:hAnsiTheme="majorBidi" w:cstheme="majorBidi"/>
          <w:sz w:val="24"/>
          <w:szCs w:val="24"/>
        </w:rPr>
        <w:t xml:space="preserve"> </w:t>
      </w:r>
      <w:r w:rsidR="00F46044">
        <w:rPr>
          <w:rFonts w:asciiTheme="majorBidi" w:hAnsiTheme="majorBidi" w:cstheme="majorBidi"/>
          <w:sz w:val="24"/>
          <w:szCs w:val="24"/>
        </w:rPr>
        <w:t xml:space="preserve">Covellite </w:t>
      </w:r>
      <w:ins w:id="3296" w:author="Gregory Zelchenko" w:date="2021-10-15T13:59:00Z">
        <w:r w:rsidR="002866EC">
          <w:rPr>
            <w:rFonts w:asciiTheme="majorBidi" w:hAnsiTheme="majorBidi" w:cstheme="majorBidi"/>
            <w:sz w:val="24"/>
            <w:szCs w:val="24"/>
          </w:rPr>
          <w:t xml:space="preserve">has been </w:t>
        </w:r>
      </w:ins>
      <w:r w:rsidR="00F46044">
        <w:rPr>
          <w:rFonts w:asciiTheme="majorBidi" w:hAnsiTheme="majorBidi" w:cstheme="majorBidi"/>
          <w:sz w:val="24"/>
          <w:szCs w:val="24"/>
        </w:rPr>
        <w:t>found to</w:t>
      </w:r>
      <w:r w:rsidR="0023358E" w:rsidRPr="0023358E">
        <w:rPr>
          <w:rFonts w:asciiTheme="majorBidi" w:hAnsiTheme="majorBidi" w:cstheme="majorBidi"/>
          <w:sz w:val="24"/>
          <w:szCs w:val="24"/>
        </w:rPr>
        <w:t xml:space="preserve"> replace</w:t>
      </w:r>
      <w:del w:id="3297" w:author="Gregory Zelchenko" w:date="2021-10-15T13:59:00Z">
        <w:r w:rsidR="0023358E" w:rsidRPr="0023358E" w:rsidDel="002866EC">
          <w:rPr>
            <w:rFonts w:asciiTheme="majorBidi" w:hAnsiTheme="majorBidi" w:cstheme="majorBidi"/>
            <w:sz w:val="24"/>
            <w:szCs w:val="24"/>
          </w:rPr>
          <w:delText>s</w:delText>
        </w:r>
      </w:del>
      <w:r w:rsidR="0023358E" w:rsidRPr="0023358E">
        <w:rPr>
          <w:rFonts w:asciiTheme="majorBidi" w:hAnsiTheme="majorBidi" w:cstheme="majorBidi"/>
          <w:sz w:val="24"/>
          <w:szCs w:val="24"/>
        </w:rPr>
        <w:t xml:space="preserve"> almost all other sulfide minerals along</w:t>
      </w:r>
      <w:r w:rsidR="0023358E">
        <w:rPr>
          <w:rFonts w:asciiTheme="majorBidi" w:hAnsiTheme="majorBidi" w:cstheme="majorBidi"/>
          <w:sz w:val="24"/>
          <w:szCs w:val="24"/>
        </w:rPr>
        <w:t xml:space="preserve"> </w:t>
      </w:r>
      <w:r w:rsidR="0023358E" w:rsidRPr="0023358E">
        <w:rPr>
          <w:rFonts w:asciiTheme="majorBidi" w:hAnsiTheme="majorBidi" w:cstheme="majorBidi"/>
          <w:sz w:val="24"/>
          <w:szCs w:val="24"/>
        </w:rPr>
        <w:t xml:space="preserve">cracks. Pyrite is the main constituent of the pyrite-rich </w:t>
      </w:r>
      <w:r w:rsidR="00F46044">
        <w:rPr>
          <w:rFonts w:asciiTheme="majorBidi" w:hAnsiTheme="majorBidi" w:cstheme="majorBidi"/>
          <w:sz w:val="24"/>
          <w:szCs w:val="24"/>
        </w:rPr>
        <w:t>zone with lesser amounts of</w:t>
      </w:r>
      <w:r w:rsidR="0023358E">
        <w:rPr>
          <w:rFonts w:asciiTheme="majorBidi" w:hAnsiTheme="majorBidi" w:cstheme="majorBidi"/>
          <w:sz w:val="24"/>
          <w:szCs w:val="24"/>
        </w:rPr>
        <w:t xml:space="preserve"> </w:t>
      </w:r>
      <w:r w:rsidR="0023358E" w:rsidRPr="0023358E">
        <w:rPr>
          <w:rFonts w:asciiTheme="majorBidi" w:hAnsiTheme="majorBidi" w:cstheme="majorBidi"/>
          <w:sz w:val="24"/>
          <w:szCs w:val="24"/>
        </w:rPr>
        <w:t xml:space="preserve">chalcopyrite and galena. </w:t>
      </w:r>
      <w:r w:rsidR="00F46044">
        <w:rPr>
          <w:rFonts w:asciiTheme="majorBidi" w:hAnsiTheme="majorBidi" w:cstheme="majorBidi"/>
          <w:sz w:val="24"/>
          <w:szCs w:val="24"/>
        </w:rPr>
        <w:t>B</w:t>
      </w:r>
      <w:r w:rsidR="0023358E" w:rsidRPr="0023358E">
        <w:rPr>
          <w:rFonts w:asciiTheme="majorBidi" w:hAnsiTheme="majorBidi" w:cstheme="majorBidi"/>
          <w:sz w:val="24"/>
          <w:szCs w:val="24"/>
        </w:rPr>
        <w:t>ornite,</w:t>
      </w:r>
      <w:r w:rsidR="0023358E">
        <w:rPr>
          <w:rFonts w:asciiTheme="majorBidi" w:hAnsiTheme="majorBidi" w:cstheme="majorBidi"/>
          <w:sz w:val="24"/>
          <w:szCs w:val="24"/>
        </w:rPr>
        <w:t xml:space="preserve"> </w:t>
      </w:r>
      <w:bookmarkStart w:id="3298" w:name="_Hlk85198809"/>
      <w:r w:rsidR="0023358E" w:rsidRPr="0023358E">
        <w:rPr>
          <w:rFonts w:asciiTheme="majorBidi" w:hAnsiTheme="majorBidi" w:cstheme="majorBidi"/>
          <w:sz w:val="24"/>
          <w:szCs w:val="24"/>
        </w:rPr>
        <w:t>tetrahedrite</w:t>
      </w:r>
      <w:del w:id="3299" w:author="Gregory Zelchenko" w:date="2021-10-15T13:59:00Z">
        <w:r w:rsidR="0023358E" w:rsidRPr="0023358E" w:rsidDel="002866EC">
          <w:rPr>
            <w:rFonts w:asciiTheme="majorBidi" w:hAnsiTheme="majorBidi" w:cstheme="majorBidi"/>
            <w:sz w:val="24"/>
            <w:szCs w:val="24"/>
          </w:rPr>
          <w:delText>-</w:delText>
        </w:r>
      </w:del>
      <w:ins w:id="3300" w:author="Gregory Zelchenko" w:date="2021-10-15T13:59:00Z">
        <w:r w:rsidR="002866EC">
          <w:rPr>
            <w:rFonts w:asciiTheme="majorBidi" w:hAnsiTheme="majorBidi" w:cstheme="majorBidi"/>
            <w:sz w:val="24"/>
            <w:szCs w:val="24"/>
          </w:rPr>
          <w:t>–</w:t>
        </w:r>
      </w:ins>
      <w:r w:rsidR="0023358E" w:rsidRPr="0023358E">
        <w:rPr>
          <w:rFonts w:asciiTheme="majorBidi" w:hAnsiTheme="majorBidi" w:cstheme="majorBidi"/>
          <w:sz w:val="24"/>
          <w:szCs w:val="24"/>
        </w:rPr>
        <w:t>tennant</w:t>
      </w:r>
      <w:r w:rsidR="00F46044">
        <w:rPr>
          <w:rFonts w:asciiTheme="majorBidi" w:hAnsiTheme="majorBidi" w:cstheme="majorBidi"/>
          <w:sz w:val="24"/>
          <w:szCs w:val="24"/>
        </w:rPr>
        <w:t>ite</w:t>
      </w:r>
      <w:bookmarkEnd w:id="3298"/>
      <w:r w:rsidR="00F46044">
        <w:rPr>
          <w:rFonts w:asciiTheme="majorBidi" w:hAnsiTheme="majorBidi" w:cstheme="majorBidi"/>
          <w:sz w:val="24"/>
          <w:szCs w:val="24"/>
        </w:rPr>
        <w:t>, chalcopyrite</w:t>
      </w:r>
      <w:ins w:id="3301" w:author="Gregory Zelchenko" w:date="2021-10-31T16:20:00Z">
        <w:r w:rsidR="00D915F7">
          <w:rPr>
            <w:rFonts w:asciiTheme="majorBidi" w:hAnsiTheme="majorBidi" w:cstheme="majorBidi"/>
            <w:sz w:val="24"/>
            <w:szCs w:val="24"/>
          </w:rPr>
          <w:t>,</w:t>
        </w:r>
      </w:ins>
      <w:r w:rsidR="00F46044">
        <w:rPr>
          <w:rFonts w:asciiTheme="majorBidi" w:hAnsiTheme="majorBidi" w:cstheme="majorBidi"/>
          <w:sz w:val="24"/>
          <w:szCs w:val="24"/>
        </w:rPr>
        <w:t xml:space="preserve"> and covellite are found to contain </w:t>
      </w:r>
      <w:ins w:id="3302" w:author="Gregory Zelchenko" w:date="2021-10-15T14:00:00Z">
        <w:r w:rsidR="002866EC">
          <w:rPr>
            <w:rFonts w:asciiTheme="majorBidi" w:hAnsiTheme="majorBidi" w:cstheme="majorBidi"/>
            <w:sz w:val="24"/>
            <w:szCs w:val="24"/>
          </w:rPr>
          <w:t xml:space="preserve">a </w:t>
        </w:r>
      </w:ins>
      <w:r w:rsidR="00F46044">
        <w:rPr>
          <w:rFonts w:asciiTheme="majorBidi" w:hAnsiTheme="majorBidi" w:cstheme="majorBidi"/>
          <w:sz w:val="24"/>
          <w:szCs w:val="24"/>
        </w:rPr>
        <w:t xml:space="preserve">high content of Ag, up to </w:t>
      </w:r>
      <w:r w:rsidR="007B0E1F">
        <w:rPr>
          <w:rFonts w:asciiTheme="majorBidi" w:hAnsiTheme="majorBidi" w:cstheme="majorBidi"/>
          <w:sz w:val="24"/>
          <w:szCs w:val="24"/>
        </w:rPr>
        <w:t>1</w:t>
      </w:r>
      <w:r w:rsidR="00F46044">
        <w:rPr>
          <w:rFonts w:asciiTheme="majorBidi" w:hAnsiTheme="majorBidi" w:cstheme="majorBidi"/>
          <w:sz w:val="24"/>
          <w:szCs w:val="24"/>
        </w:rPr>
        <w:t>500 ppm</w:t>
      </w:r>
      <w:r w:rsidR="0023358E" w:rsidRPr="0023358E">
        <w:rPr>
          <w:rFonts w:asciiTheme="majorBidi" w:hAnsiTheme="majorBidi" w:cstheme="majorBidi"/>
          <w:sz w:val="24"/>
          <w:szCs w:val="24"/>
        </w:rPr>
        <w:t xml:space="preserve"> (</w:t>
      </w:r>
      <w:r w:rsidR="0023358E" w:rsidRPr="00F46044">
        <w:rPr>
          <w:rFonts w:asciiTheme="majorBidi" w:hAnsiTheme="majorBidi" w:cstheme="majorBidi"/>
          <w:color w:val="0000FF"/>
          <w:sz w:val="24"/>
          <w:szCs w:val="24"/>
        </w:rPr>
        <w:t xml:space="preserve">Shalaby </w:t>
      </w:r>
      <w:del w:id="3303" w:author="Gregory Zelchenko" w:date="2021-10-27T15:50:00Z">
        <w:r w:rsidR="0023358E" w:rsidRPr="00F46044" w:rsidDel="006912D3">
          <w:rPr>
            <w:rFonts w:asciiTheme="majorBidi" w:hAnsiTheme="majorBidi" w:cstheme="majorBidi"/>
            <w:color w:val="0000FF"/>
            <w:sz w:val="24"/>
            <w:szCs w:val="24"/>
          </w:rPr>
          <w:delText>et al.</w:delText>
        </w:r>
      </w:del>
      <w:ins w:id="3304" w:author="Gregory Zelchenko" w:date="2021-10-27T15:50:00Z">
        <w:r w:rsidR="006912D3">
          <w:rPr>
            <w:rFonts w:asciiTheme="majorBidi" w:hAnsiTheme="majorBidi" w:cstheme="majorBidi"/>
            <w:color w:val="0000FF"/>
            <w:sz w:val="24"/>
            <w:szCs w:val="24"/>
          </w:rPr>
          <w:t>et al</w:t>
        </w:r>
      </w:ins>
      <w:del w:id="3305" w:author="Gregory Zelchenko" w:date="2021-10-27T15:50:00Z">
        <w:r w:rsidR="00F46044" w:rsidRPr="00F46044" w:rsidDel="006912D3">
          <w:rPr>
            <w:rFonts w:asciiTheme="majorBidi" w:hAnsiTheme="majorBidi" w:cstheme="majorBidi"/>
            <w:color w:val="0000FF"/>
            <w:sz w:val="24"/>
            <w:szCs w:val="24"/>
          </w:rPr>
          <w:delText>,</w:delText>
        </w:r>
        <w:r w:rsidR="0023358E" w:rsidRPr="00F46044" w:rsidDel="006912D3">
          <w:rPr>
            <w:rFonts w:asciiTheme="majorBidi" w:hAnsiTheme="majorBidi" w:cstheme="majorBidi"/>
            <w:color w:val="0000FF"/>
            <w:sz w:val="24"/>
            <w:szCs w:val="24"/>
          </w:rPr>
          <w:delText xml:space="preserve"> 200</w:delText>
        </w:r>
      </w:del>
      <w:ins w:id="3306" w:author="Gregory Zelchenko" w:date="2021-10-27T15:50:00Z">
        <w:r w:rsidR="006912D3">
          <w:rPr>
            <w:rFonts w:asciiTheme="majorBidi" w:hAnsiTheme="majorBidi" w:cstheme="majorBidi"/>
            <w:color w:val="0000FF"/>
            <w:sz w:val="24"/>
            <w:szCs w:val="24"/>
          </w:rPr>
          <w:t xml:space="preserve"> 200</w:t>
        </w:r>
      </w:ins>
      <w:r w:rsidR="0023358E" w:rsidRPr="00F46044">
        <w:rPr>
          <w:rFonts w:asciiTheme="majorBidi" w:hAnsiTheme="majorBidi" w:cstheme="majorBidi"/>
          <w:color w:val="0000FF"/>
          <w:sz w:val="24"/>
          <w:szCs w:val="24"/>
        </w:rPr>
        <w:t>4</w:t>
      </w:r>
      <w:r w:rsidR="0023358E" w:rsidRPr="0023358E">
        <w:rPr>
          <w:rFonts w:asciiTheme="majorBidi" w:hAnsiTheme="majorBidi" w:cstheme="majorBidi"/>
          <w:sz w:val="24"/>
          <w:szCs w:val="24"/>
        </w:rPr>
        <w:t xml:space="preserve">). </w:t>
      </w:r>
      <w:r w:rsidR="00F46044">
        <w:rPr>
          <w:rFonts w:asciiTheme="majorBidi" w:hAnsiTheme="majorBidi" w:cstheme="majorBidi"/>
          <w:sz w:val="24"/>
          <w:szCs w:val="24"/>
        </w:rPr>
        <w:t xml:space="preserve">The Ag-rich character of the Um Samiuki VMS </w:t>
      </w:r>
      <w:del w:id="3307" w:author="AHMAD HASSAN AHMAD MOHAMAD" w:date="2021-11-17T21:28:00Z">
        <w:r w:rsidR="00F46044" w:rsidDel="00303F0A">
          <w:rPr>
            <w:rFonts w:asciiTheme="majorBidi" w:hAnsiTheme="majorBidi" w:cstheme="majorBidi"/>
            <w:sz w:val="24"/>
            <w:szCs w:val="24"/>
          </w:rPr>
          <w:delText xml:space="preserve">deposit </w:delText>
        </w:r>
      </w:del>
      <w:r w:rsidR="00F46044">
        <w:rPr>
          <w:rFonts w:asciiTheme="majorBidi" w:hAnsiTheme="majorBidi" w:cstheme="majorBidi"/>
          <w:sz w:val="24"/>
          <w:szCs w:val="24"/>
        </w:rPr>
        <w:t xml:space="preserve">is </w:t>
      </w:r>
      <w:r w:rsidR="007034B0">
        <w:rPr>
          <w:rFonts w:asciiTheme="majorBidi" w:hAnsiTheme="majorBidi" w:cstheme="majorBidi"/>
          <w:sz w:val="24"/>
          <w:szCs w:val="24"/>
        </w:rPr>
        <w:t>confirmed by the presence of several Ag-</w:t>
      </w:r>
      <w:r w:rsidR="007034B0">
        <w:rPr>
          <w:rFonts w:asciiTheme="majorBidi" w:hAnsiTheme="majorBidi" w:cstheme="majorBidi"/>
          <w:sz w:val="24"/>
          <w:szCs w:val="24"/>
        </w:rPr>
        <w:lastRenderedPageBreak/>
        <w:t>bearing minerals</w:t>
      </w:r>
      <w:ins w:id="3308" w:author="Gregory Zelchenko" w:date="2021-10-15T14:00:00Z">
        <w:r w:rsidR="002866EC">
          <w:rPr>
            <w:rFonts w:asciiTheme="majorBidi" w:hAnsiTheme="majorBidi" w:cstheme="majorBidi"/>
            <w:sz w:val="24"/>
            <w:szCs w:val="24"/>
          </w:rPr>
          <w:t>,</w:t>
        </w:r>
      </w:ins>
      <w:r w:rsidR="00F46044" w:rsidRPr="00F46044">
        <w:rPr>
          <w:rFonts w:asciiTheme="majorBidi" w:hAnsiTheme="majorBidi" w:cstheme="majorBidi"/>
          <w:sz w:val="24"/>
          <w:szCs w:val="24"/>
        </w:rPr>
        <w:t xml:space="preserve"> includ</w:t>
      </w:r>
      <w:r w:rsidR="007034B0">
        <w:rPr>
          <w:rFonts w:asciiTheme="majorBidi" w:hAnsiTheme="majorBidi" w:cstheme="majorBidi"/>
          <w:sz w:val="24"/>
          <w:szCs w:val="24"/>
        </w:rPr>
        <w:t xml:space="preserve">ing </w:t>
      </w:r>
      <w:r w:rsidR="007034B0" w:rsidRPr="00F46044">
        <w:rPr>
          <w:rFonts w:asciiTheme="majorBidi" w:hAnsiTheme="majorBidi" w:cstheme="majorBidi"/>
          <w:sz w:val="24"/>
          <w:szCs w:val="24"/>
        </w:rPr>
        <w:t>(</w:t>
      </w:r>
      <w:r w:rsidR="007034B0" w:rsidRPr="007034B0">
        <w:rPr>
          <w:rFonts w:asciiTheme="majorBidi" w:hAnsiTheme="majorBidi" w:cstheme="majorBidi"/>
          <w:color w:val="0000FF"/>
          <w:sz w:val="24"/>
          <w:szCs w:val="24"/>
        </w:rPr>
        <w:t>Helmy</w:t>
      </w:r>
      <w:del w:id="3309" w:author="Gregory Zelchenko" w:date="2021-10-27T15:50:00Z">
        <w:r w:rsidR="007034B0" w:rsidRPr="007034B0" w:rsidDel="006912D3">
          <w:rPr>
            <w:rFonts w:asciiTheme="majorBidi" w:hAnsiTheme="majorBidi" w:cstheme="majorBidi"/>
            <w:color w:val="0000FF"/>
            <w:sz w:val="24"/>
            <w:szCs w:val="24"/>
          </w:rPr>
          <w:delText>, 199</w:delText>
        </w:r>
      </w:del>
      <w:ins w:id="3310" w:author="Gregory Zelchenko" w:date="2021-10-27T15:50:00Z">
        <w:r w:rsidR="006912D3">
          <w:rPr>
            <w:rFonts w:asciiTheme="majorBidi" w:hAnsiTheme="majorBidi" w:cstheme="majorBidi"/>
            <w:color w:val="0000FF"/>
            <w:sz w:val="24"/>
            <w:szCs w:val="24"/>
          </w:rPr>
          <w:t xml:space="preserve"> 199</w:t>
        </w:r>
      </w:ins>
      <w:r w:rsidR="007034B0" w:rsidRPr="007034B0">
        <w:rPr>
          <w:rFonts w:asciiTheme="majorBidi" w:hAnsiTheme="majorBidi" w:cstheme="majorBidi"/>
          <w:color w:val="0000FF"/>
          <w:sz w:val="24"/>
          <w:szCs w:val="24"/>
        </w:rPr>
        <w:t>6</w:t>
      </w:r>
      <w:del w:id="3311" w:author="Gregory Zelchenko" w:date="2021-10-27T15:50:00Z">
        <w:r w:rsidR="007034B0" w:rsidRPr="007034B0" w:rsidDel="006912D3">
          <w:rPr>
            <w:rFonts w:asciiTheme="majorBidi" w:hAnsiTheme="majorBidi" w:cstheme="majorBidi"/>
            <w:color w:val="0000FF"/>
            <w:sz w:val="24"/>
            <w:szCs w:val="24"/>
          </w:rPr>
          <w:delText>, 199</w:delText>
        </w:r>
      </w:del>
      <w:ins w:id="3312" w:author="Gregory Zelchenko" w:date="2021-10-27T15:50:00Z">
        <w:r w:rsidR="006912D3">
          <w:rPr>
            <w:rFonts w:asciiTheme="majorBidi" w:hAnsiTheme="majorBidi" w:cstheme="majorBidi"/>
            <w:color w:val="0000FF"/>
            <w:sz w:val="24"/>
            <w:szCs w:val="24"/>
          </w:rPr>
          <w:t xml:space="preserve"> 199</w:t>
        </w:r>
      </w:ins>
      <w:r w:rsidR="007034B0" w:rsidRPr="007034B0">
        <w:rPr>
          <w:rFonts w:asciiTheme="majorBidi" w:hAnsiTheme="majorBidi" w:cstheme="majorBidi"/>
          <w:color w:val="0000FF"/>
          <w:sz w:val="24"/>
          <w:szCs w:val="24"/>
        </w:rPr>
        <w:t xml:space="preserve">9; Shalaby </w:t>
      </w:r>
      <w:del w:id="3313" w:author="Gregory Zelchenko" w:date="2021-10-27T15:50:00Z">
        <w:r w:rsidR="007034B0" w:rsidRPr="007034B0" w:rsidDel="006912D3">
          <w:rPr>
            <w:rFonts w:asciiTheme="majorBidi" w:hAnsiTheme="majorBidi" w:cstheme="majorBidi"/>
            <w:color w:val="0000FF"/>
            <w:sz w:val="24"/>
            <w:szCs w:val="24"/>
          </w:rPr>
          <w:delText>et al.</w:delText>
        </w:r>
      </w:del>
      <w:ins w:id="3314" w:author="Gregory Zelchenko" w:date="2021-10-27T15:50:00Z">
        <w:r w:rsidR="006912D3">
          <w:rPr>
            <w:rFonts w:asciiTheme="majorBidi" w:hAnsiTheme="majorBidi" w:cstheme="majorBidi"/>
            <w:color w:val="0000FF"/>
            <w:sz w:val="24"/>
            <w:szCs w:val="24"/>
          </w:rPr>
          <w:t>et al</w:t>
        </w:r>
      </w:ins>
      <w:del w:id="3315" w:author="Gregory Zelchenko" w:date="2021-10-27T15:50:00Z">
        <w:r w:rsidR="007034B0" w:rsidRPr="007034B0" w:rsidDel="006912D3">
          <w:rPr>
            <w:rFonts w:asciiTheme="majorBidi" w:hAnsiTheme="majorBidi" w:cstheme="majorBidi"/>
            <w:color w:val="0000FF"/>
            <w:sz w:val="24"/>
            <w:szCs w:val="24"/>
          </w:rPr>
          <w:delText>, 200</w:delText>
        </w:r>
      </w:del>
      <w:ins w:id="3316" w:author="Gregory Zelchenko" w:date="2021-10-27T15:50:00Z">
        <w:r w:rsidR="006912D3">
          <w:rPr>
            <w:rFonts w:asciiTheme="majorBidi" w:hAnsiTheme="majorBidi" w:cstheme="majorBidi"/>
            <w:color w:val="0000FF"/>
            <w:sz w:val="24"/>
            <w:szCs w:val="24"/>
          </w:rPr>
          <w:t xml:space="preserve"> 200</w:t>
        </w:r>
      </w:ins>
      <w:r w:rsidR="007034B0" w:rsidRPr="007034B0">
        <w:rPr>
          <w:rFonts w:asciiTheme="majorBidi" w:hAnsiTheme="majorBidi" w:cstheme="majorBidi"/>
          <w:color w:val="0000FF"/>
          <w:sz w:val="24"/>
          <w:szCs w:val="24"/>
        </w:rPr>
        <w:t>4</w:t>
      </w:r>
      <w:r w:rsidR="007034B0" w:rsidRPr="00F46044">
        <w:rPr>
          <w:rFonts w:asciiTheme="majorBidi" w:hAnsiTheme="majorBidi" w:cstheme="majorBidi"/>
          <w:sz w:val="24"/>
          <w:szCs w:val="24"/>
        </w:rPr>
        <w:t>)</w:t>
      </w:r>
      <w:r w:rsidR="007034B0">
        <w:rPr>
          <w:rFonts w:asciiTheme="majorBidi" w:hAnsiTheme="majorBidi" w:cstheme="majorBidi"/>
          <w:sz w:val="24"/>
          <w:szCs w:val="24"/>
        </w:rPr>
        <w:t>:</w:t>
      </w:r>
      <w:r w:rsidR="00F46044" w:rsidRPr="00F46044">
        <w:rPr>
          <w:rFonts w:asciiTheme="majorBidi" w:hAnsiTheme="majorBidi" w:cstheme="majorBidi"/>
          <w:sz w:val="24"/>
          <w:szCs w:val="24"/>
        </w:rPr>
        <w:t xml:space="preserve"> </w:t>
      </w:r>
      <w:bookmarkStart w:id="3317" w:name="_Hlk85198859"/>
      <w:r w:rsidR="00F46044" w:rsidRPr="00F46044">
        <w:rPr>
          <w:rFonts w:asciiTheme="majorBidi" w:hAnsiTheme="majorBidi" w:cstheme="majorBidi"/>
          <w:sz w:val="24"/>
          <w:szCs w:val="24"/>
        </w:rPr>
        <w:t>hessite (Ag</w:t>
      </w:r>
      <w:r w:rsidR="00F46044" w:rsidRPr="007034B0">
        <w:rPr>
          <w:rFonts w:asciiTheme="majorBidi" w:hAnsiTheme="majorBidi" w:cstheme="majorBidi"/>
          <w:sz w:val="24"/>
          <w:szCs w:val="24"/>
          <w:vertAlign w:val="subscript"/>
        </w:rPr>
        <w:t>2</w:t>
      </w:r>
      <w:r w:rsidR="00F46044" w:rsidRPr="00F46044">
        <w:rPr>
          <w:rFonts w:asciiTheme="majorBidi" w:hAnsiTheme="majorBidi" w:cstheme="majorBidi"/>
          <w:sz w:val="24"/>
          <w:szCs w:val="24"/>
        </w:rPr>
        <w:t>Te), Au</w:t>
      </w:r>
      <w:ins w:id="3318" w:author="Gregory Zelchenko" w:date="2021-10-15T14:00:00Z">
        <w:r w:rsidR="002866EC">
          <w:rPr>
            <w:rFonts w:asciiTheme="majorBidi" w:hAnsiTheme="majorBidi" w:cstheme="majorBidi"/>
            <w:sz w:val="24"/>
            <w:szCs w:val="24"/>
          </w:rPr>
          <w:t>-</w:t>
        </w:r>
      </w:ins>
      <w:del w:id="3319" w:author="Gregory Zelchenko" w:date="2021-10-15T14:00:00Z">
        <w:r w:rsidR="00F46044" w:rsidRPr="00F46044" w:rsidDel="002866EC">
          <w:rPr>
            <w:rFonts w:asciiTheme="majorBidi" w:hAnsiTheme="majorBidi" w:cstheme="majorBidi"/>
            <w:sz w:val="24"/>
            <w:szCs w:val="24"/>
          </w:rPr>
          <w:delText>–</w:delText>
        </w:r>
      </w:del>
      <w:r w:rsidR="00F46044" w:rsidRPr="00F46044">
        <w:rPr>
          <w:rFonts w:asciiTheme="majorBidi" w:hAnsiTheme="majorBidi" w:cstheme="majorBidi"/>
          <w:sz w:val="24"/>
          <w:szCs w:val="24"/>
        </w:rPr>
        <w:t>Ag alloy,</w:t>
      </w:r>
      <w:r w:rsidR="00F46044">
        <w:rPr>
          <w:rFonts w:asciiTheme="majorBidi" w:hAnsiTheme="majorBidi" w:cstheme="majorBidi"/>
          <w:sz w:val="24"/>
          <w:szCs w:val="24"/>
        </w:rPr>
        <w:t xml:space="preserve"> </w:t>
      </w:r>
      <w:r w:rsidR="00F46044" w:rsidRPr="00F46044">
        <w:rPr>
          <w:rFonts w:asciiTheme="majorBidi" w:hAnsiTheme="majorBidi" w:cstheme="majorBidi"/>
          <w:sz w:val="24"/>
          <w:szCs w:val="24"/>
        </w:rPr>
        <w:t>cervelleite (Ag</w:t>
      </w:r>
      <w:r w:rsidR="00F46044" w:rsidRPr="007034B0">
        <w:rPr>
          <w:rFonts w:asciiTheme="majorBidi" w:hAnsiTheme="majorBidi" w:cstheme="majorBidi"/>
          <w:sz w:val="24"/>
          <w:szCs w:val="24"/>
          <w:vertAlign w:val="subscript"/>
        </w:rPr>
        <w:t>4</w:t>
      </w:r>
      <w:r w:rsidR="00F46044" w:rsidRPr="00F46044">
        <w:rPr>
          <w:rFonts w:asciiTheme="majorBidi" w:hAnsiTheme="majorBidi" w:cstheme="majorBidi"/>
          <w:sz w:val="24"/>
          <w:szCs w:val="24"/>
        </w:rPr>
        <w:t>TeS), freibergite (Ag,Cu)</w:t>
      </w:r>
      <w:r w:rsidR="00F46044" w:rsidRPr="007034B0">
        <w:rPr>
          <w:rFonts w:asciiTheme="majorBidi" w:hAnsiTheme="majorBidi" w:cstheme="majorBidi"/>
          <w:sz w:val="24"/>
          <w:szCs w:val="24"/>
          <w:vertAlign w:val="subscript"/>
        </w:rPr>
        <w:t>10</w:t>
      </w:r>
      <w:r w:rsidR="00F46044" w:rsidRPr="00F46044">
        <w:rPr>
          <w:rFonts w:asciiTheme="majorBidi" w:hAnsiTheme="majorBidi" w:cstheme="majorBidi"/>
          <w:sz w:val="24"/>
          <w:szCs w:val="24"/>
        </w:rPr>
        <w:t>(Fe,Zn)</w:t>
      </w:r>
      <w:r w:rsidR="00F46044" w:rsidRPr="007034B0">
        <w:rPr>
          <w:rFonts w:asciiTheme="majorBidi" w:hAnsiTheme="majorBidi" w:cstheme="majorBidi"/>
          <w:sz w:val="24"/>
          <w:szCs w:val="24"/>
          <w:vertAlign w:val="subscript"/>
        </w:rPr>
        <w:t>2</w:t>
      </w:r>
      <w:r w:rsidR="00F46044" w:rsidRPr="00F46044">
        <w:rPr>
          <w:rFonts w:asciiTheme="majorBidi" w:hAnsiTheme="majorBidi" w:cstheme="majorBidi"/>
          <w:sz w:val="24"/>
          <w:szCs w:val="24"/>
        </w:rPr>
        <w:t>(Sb,As)</w:t>
      </w:r>
      <w:r w:rsidR="00F46044" w:rsidRPr="007034B0">
        <w:rPr>
          <w:rFonts w:asciiTheme="majorBidi" w:hAnsiTheme="majorBidi" w:cstheme="majorBidi"/>
          <w:sz w:val="24"/>
          <w:szCs w:val="24"/>
          <w:vertAlign w:val="subscript"/>
        </w:rPr>
        <w:t>4</w:t>
      </w:r>
      <w:r w:rsidR="00F46044" w:rsidRPr="00F46044">
        <w:rPr>
          <w:rFonts w:asciiTheme="majorBidi" w:hAnsiTheme="majorBidi" w:cstheme="majorBidi"/>
          <w:sz w:val="24"/>
          <w:szCs w:val="24"/>
        </w:rPr>
        <w:t>S</w:t>
      </w:r>
      <w:r w:rsidR="00F46044" w:rsidRPr="007034B0">
        <w:rPr>
          <w:rFonts w:asciiTheme="majorBidi" w:hAnsiTheme="majorBidi" w:cstheme="majorBidi"/>
          <w:sz w:val="24"/>
          <w:szCs w:val="24"/>
          <w:vertAlign w:val="subscript"/>
        </w:rPr>
        <w:t>13</w:t>
      </w:r>
      <w:r w:rsidR="00F46044" w:rsidRPr="00F46044">
        <w:rPr>
          <w:rFonts w:asciiTheme="majorBidi" w:hAnsiTheme="majorBidi" w:cstheme="majorBidi"/>
          <w:sz w:val="24"/>
          <w:szCs w:val="24"/>
        </w:rPr>
        <w:t>, acanthite (Ag</w:t>
      </w:r>
      <w:r w:rsidR="00F46044" w:rsidRPr="007034B0">
        <w:rPr>
          <w:rFonts w:asciiTheme="majorBidi" w:hAnsiTheme="majorBidi" w:cstheme="majorBidi"/>
          <w:sz w:val="24"/>
          <w:szCs w:val="24"/>
          <w:vertAlign w:val="subscript"/>
        </w:rPr>
        <w:t>2</w:t>
      </w:r>
      <w:r w:rsidR="00F46044" w:rsidRPr="00F46044">
        <w:rPr>
          <w:rFonts w:asciiTheme="majorBidi" w:hAnsiTheme="majorBidi" w:cstheme="majorBidi"/>
          <w:sz w:val="24"/>
          <w:szCs w:val="24"/>
        </w:rPr>
        <w:t>S), mc</w:t>
      </w:r>
      <w:del w:id="3320" w:author="Gregory Zelchenko" w:date="2021-10-15T14:02:00Z">
        <w:r w:rsidR="00F46044" w:rsidRPr="00F46044" w:rsidDel="006836EB">
          <w:rPr>
            <w:rFonts w:asciiTheme="majorBidi" w:hAnsiTheme="majorBidi" w:cstheme="majorBidi"/>
            <w:sz w:val="24"/>
            <w:szCs w:val="24"/>
          </w:rPr>
          <w:delText>-</w:delText>
        </w:r>
      </w:del>
      <w:r w:rsidR="00F46044" w:rsidRPr="00F46044">
        <w:rPr>
          <w:rFonts w:asciiTheme="majorBidi" w:hAnsiTheme="majorBidi" w:cstheme="majorBidi"/>
          <w:sz w:val="24"/>
          <w:szCs w:val="24"/>
        </w:rPr>
        <w:t>kinstryite (Ag</w:t>
      </w:r>
      <w:r w:rsidR="00F46044" w:rsidRPr="007034B0">
        <w:rPr>
          <w:rFonts w:asciiTheme="majorBidi" w:hAnsiTheme="majorBidi" w:cstheme="majorBidi"/>
          <w:sz w:val="24"/>
          <w:szCs w:val="24"/>
          <w:vertAlign w:val="subscript"/>
        </w:rPr>
        <w:t>1.2</w:t>
      </w:r>
      <w:r w:rsidR="00F46044" w:rsidRPr="00F46044">
        <w:rPr>
          <w:rFonts w:asciiTheme="majorBidi" w:hAnsiTheme="majorBidi" w:cstheme="majorBidi"/>
          <w:sz w:val="24"/>
          <w:szCs w:val="24"/>
        </w:rPr>
        <w:t>Cu</w:t>
      </w:r>
      <w:r w:rsidR="00F46044" w:rsidRPr="007034B0">
        <w:rPr>
          <w:rFonts w:asciiTheme="majorBidi" w:hAnsiTheme="majorBidi" w:cstheme="majorBidi"/>
          <w:sz w:val="24"/>
          <w:szCs w:val="24"/>
          <w:vertAlign w:val="subscript"/>
        </w:rPr>
        <w:t>0.8</w:t>
      </w:r>
      <w:r w:rsidR="00F46044" w:rsidRPr="00F46044">
        <w:rPr>
          <w:rFonts w:asciiTheme="majorBidi" w:hAnsiTheme="majorBidi" w:cstheme="majorBidi"/>
          <w:sz w:val="24"/>
          <w:szCs w:val="24"/>
        </w:rPr>
        <w:t>S), benleonardite</w:t>
      </w:r>
      <w:r w:rsidR="00F46044">
        <w:rPr>
          <w:rFonts w:asciiTheme="majorBidi" w:hAnsiTheme="majorBidi" w:cstheme="majorBidi"/>
          <w:sz w:val="24"/>
          <w:szCs w:val="24"/>
        </w:rPr>
        <w:t xml:space="preserve"> </w:t>
      </w:r>
      <w:r w:rsidR="00F46044" w:rsidRPr="00F46044">
        <w:rPr>
          <w:rFonts w:asciiTheme="majorBidi" w:hAnsiTheme="majorBidi" w:cstheme="majorBidi"/>
          <w:sz w:val="24"/>
          <w:szCs w:val="24"/>
        </w:rPr>
        <w:t>(Ag</w:t>
      </w:r>
      <w:r w:rsidR="00F46044" w:rsidRPr="007034B0">
        <w:rPr>
          <w:rFonts w:asciiTheme="majorBidi" w:hAnsiTheme="majorBidi" w:cstheme="majorBidi"/>
          <w:sz w:val="24"/>
          <w:szCs w:val="24"/>
          <w:vertAlign w:val="subscript"/>
        </w:rPr>
        <w:t>8</w:t>
      </w:r>
      <w:r w:rsidR="00F46044" w:rsidRPr="00F46044">
        <w:rPr>
          <w:rFonts w:asciiTheme="majorBidi" w:hAnsiTheme="majorBidi" w:cstheme="majorBidi"/>
          <w:sz w:val="24"/>
          <w:szCs w:val="24"/>
        </w:rPr>
        <w:t>SbAsTe</w:t>
      </w:r>
      <w:r w:rsidR="00F46044" w:rsidRPr="007034B0">
        <w:rPr>
          <w:rFonts w:asciiTheme="majorBidi" w:hAnsiTheme="majorBidi" w:cstheme="majorBidi"/>
          <w:sz w:val="24"/>
          <w:szCs w:val="24"/>
          <w:vertAlign w:val="subscript"/>
        </w:rPr>
        <w:t>2</w:t>
      </w:r>
      <w:r w:rsidR="00F46044" w:rsidRPr="00F46044">
        <w:rPr>
          <w:rFonts w:asciiTheme="majorBidi" w:hAnsiTheme="majorBidi" w:cstheme="majorBidi"/>
          <w:sz w:val="24"/>
          <w:szCs w:val="24"/>
        </w:rPr>
        <w:t>S</w:t>
      </w:r>
      <w:r w:rsidR="00F46044" w:rsidRPr="007034B0">
        <w:rPr>
          <w:rFonts w:asciiTheme="majorBidi" w:hAnsiTheme="majorBidi" w:cstheme="majorBidi"/>
          <w:sz w:val="24"/>
          <w:szCs w:val="24"/>
          <w:vertAlign w:val="subscript"/>
        </w:rPr>
        <w:t>3</w:t>
      </w:r>
      <w:r w:rsidR="00F46044" w:rsidRPr="00F46044">
        <w:rPr>
          <w:rFonts w:asciiTheme="majorBidi" w:hAnsiTheme="majorBidi" w:cstheme="majorBidi"/>
          <w:sz w:val="24"/>
          <w:szCs w:val="24"/>
        </w:rPr>
        <w:t>), stephanite (AgSbS)</w:t>
      </w:r>
      <w:bookmarkEnd w:id="3317"/>
      <w:ins w:id="3321" w:author="Gregory Zelchenko" w:date="2021-10-15T14:03:00Z">
        <w:r w:rsidR="006836EB">
          <w:rPr>
            <w:rFonts w:asciiTheme="majorBidi" w:hAnsiTheme="majorBidi" w:cstheme="majorBidi"/>
            <w:sz w:val="24"/>
            <w:szCs w:val="24"/>
          </w:rPr>
          <w:t>,</w:t>
        </w:r>
      </w:ins>
      <w:r w:rsidR="00F46044" w:rsidRPr="00F46044">
        <w:rPr>
          <w:rFonts w:asciiTheme="majorBidi" w:hAnsiTheme="majorBidi" w:cstheme="majorBidi"/>
          <w:sz w:val="24"/>
          <w:szCs w:val="24"/>
        </w:rPr>
        <w:t xml:space="preserve"> and native</w:t>
      </w:r>
      <w:r w:rsidR="00F46044">
        <w:rPr>
          <w:rFonts w:asciiTheme="majorBidi" w:hAnsiTheme="majorBidi" w:cstheme="majorBidi"/>
          <w:sz w:val="24"/>
          <w:szCs w:val="24"/>
        </w:rPr>
        <w:t xml:space="preserve"> </w:t>
      </w:r>
      <w:del w:id="3322" w:author="Gregory Zelchenko" w:date="2021-10-28T15:34:00Z">
        <w:r w:rsidR="00F46044" w:rsidRPr="00F46044" w:rsidDel="0095781E">
          <w:rPr>
            <w:rFonts w:asciiTheme="majorBidi" w:hAnsiTheme="majorBidi" w:cstheme="majorBidi"/>
            <w:sz w:val="24"/>
            <w:szCs w:val="24"/>
          </w:rPr>
          <w:delText>silver</w:delText>
        </w:r>
      </w:del>
      <w:ins w:id="3323" w:author="Gregory Zelchenko" w:date="2021-10-28T15:34:00Z">
        <w:r w:rsidR="0095781E">
          <w:rPr>
            <w:rFonts w:asciiTheme="majorBidi" w:hAnsiTheme="majorBidi" w:cstheme="majorBidi"/>
            <w:sz w:val="24"/>
            <w:szCs w:val="24"/>
          </w:rPr>
          <w:t>Ag</w:t>
        </w:r>
      </w:ins>
      <w:r w:rsidR="00F46044" w:rsidRPr="00F46044">
        <w:rPr>
          <w:rFonts w:asciiTheme="majorBidi" w:hAnsiTheme="majorBidi" w:cstheme="majorBidi"/>
          <w:sz w:val="24"/>
          <w:szCs w:val="24"/>
        </w:rPr>
        <w:t xml:space="preserve">. These </w:t>
      </w:r>
      <w:r w:rsidR="000F2324">
        <w:rPr>
          <w:rFonts w:asciiTheme="majorBidi" w:hAnsiTheme="majorBidi" w:cstheme="majorBidi"/>
          <w:sz w:val="24"/>
          <w:szCs w:val="24"/>
        </w:rPr>
        <w:t>Ag</w:t>
      </w:r>
      <w:r w:rsidR="00F46044">
        <w:rPr>
          <w:rFonts w:asciiTheme="majorBidi" w:hAnsiTheme="majorBidi" w:cstheme="majorBidi"/>
          <w:sz w:val="24"/>
          <w:szCs w:val="24"/>
        </w:rPr>
        <w:t xml:space="preserve"> </w:t>
      </w:r>
      <w:r w:rsidR="00F46044" w:rsidRPr="00F46044">
        <w:rPr>
          <w:rFonts w:asciiTheme="majorBidi" w:hAnsiTheme="majorBidi" w:cstheme="majorBidi"/>
          <w:sz w:val="24"/>
          <w:szCs w:val="24"/>
        </w:rPr>
        <w:t>minerals</w:t>
      </w:r>
      <w:r w:rsidR="007034B0">
        <w:rPr>
          <w:rFonts w:asciiTheme="majorBidi" w:hAnsiTheme="majorBidi" w:cstheme="majorBidi"/>
          <w:sz w:val="24"/>
          <w:szCs w:val="24"/>
        </w:rPr>
        <w:t xml:space="preserve"> are </w:t>
      </w:r>
      <w:r w:rsidR="00F46044" w:rsidRPr="00F46044">
        <w:rPr>
          <w:rFonts w:asciiTheme="majorBidi" w:hAnsiTheme="majorBidi" w:cstheme="majorBidi"/>
          <w:sz w:val="24"/>
          <w:szCs w:val="24"/>
        </w:rPr>
        <w:t>commonly associate</w:t>
      </w:r>
      <w:r w:rsidR="007034B0">
        <w:rPr>
          <w:rFonts w:asciiTheme="majorBidi" w:hAnsiTheme="majorBidi" w:cstheme="majorBidi"/>
          <w:sz w:val="24"/>
          <w:szCs w:val="24"/>
        </w:rPr>
        <w:t>d with</w:t>
      </w:r>
      <w:r w:rsidR="00F46044" w:rsidRPr="00F46044">
        <w:rPr>
          <w:rFonts w:asciiTheme="majorBidi" w:hAnsiTheme="majorBidi" w:cstheme="majorBidi"/>
          <w:sz w:val="24"/>
          <w:szCs w:val="24"/>
        </w:rPr>
        <w:t xml:space="preserve"> Ag-bearing bornite, tetrahedrite</w:t>
      </w:r>
      <w:r w:rsidR="007034B0">
        <w:rPr>
          <w:rFonts w:asciiTheme="majorBidi" w:hAnsiTheme="majorBidi" w:cstheme="majorBidi"/>
          <w:sz w:val="24"/>
          <w:szCs w:val="24"/>
        </w:rPr>
        <w:t xml:space="preserve">, </w:t>
      </w:r>
      <w:r w:rsidR="00F46044" w:rsidRPr="00F46044">
        <w:rPr>
          <w:rFonts w:asciiTheme="majorBidi" w:hAnsiTheme="majorBidi" w:cstheme="majorBidi"/>
          <w:sz w:val="24"/>
          <w:szCs w:val="24"/>
        </w:rPr>
        <w:t>tennantite</w:t>
      </w:r>
      <w:ins w:id="3324" w:author="Gregory Zelchenko" w:date="2021-10-15T14:03:00Z">
        <w:r w:rsidR="006836EB">
          <w:rPr>
            <w:rFonts w:asciiTheme="majorBidi" w:hAnsiTheme="majorBidi" w:cstheme="majorBidi"/>
            <w:sz w:val="24"/>
            <w:szCs w:val="24"/>
          </w:rPr>
          <w:t>,</w:t>
        </w:r>
      </w:ins>
      <w:r w:rsidR="00F46044">
        <w:rPr>
          <w:rFonts w:asciiTheme="majorBidi" w:hAnsiTheme="majorBidi" w:cstheme="majorBidi"/>
          <w:sz w:val="24"/>
          <w:szCs w:val="24"/>
        </w:rPr>
        <w:t xml:space="preserve"> </w:t>
      </w:r>
      <w:r w:rsidR="00F46044" w:rsidRPr="00F46044">
        <w:rPr>
          <w:rFonts w:asciiTheme="majorBidi" w:hAnsiTheme="majorBidi" w:cstheme="majorBidi"/>
          <w:sz w:val="24"/>
          <w:szCs w:val="24"/>
        </w:rPr>
        <w:t xml:space="preserve">and chalcopyrite. </w:t>
      </w:r>
      <w:r w:rsidR="007034B0">
        <w:rPr>
          <w:rFonts w:asciiTheme="majorBidi" w:hAnsiTheme="majorBidi" w:cstheme="majorBidi"/>
          <w:sz w:val="24"/>
          <w:szCs w:val="24"/>
        </w:rPr>
        <w:t xml:space="preserve">The </w:t>
      </w:r>
      <w:r w:rsidR="007034B0" w:rsidRPr="007034B0">
        <w:rPr>
          <w:rFonts w:asciiTheme="majorBidi" w:hAnsiTheme="majorBidi" w:cstheme="majorBidi"/>
          <w:sz w:val="24"/>
          <w:szCs w:val="24"/>
        </w:rPr>
        <w:t xml:space="preserve">common gangue minerals </w:t>
      </w:r>
      <w:r w:rsidR="007034B0">
        <w:rPr>
          <w:rFonts w:asciiTheme="majorBidi" w:hAnsiTheme="majorBidi" w:cstheme="majorBidi"/>
          <w:sz w:val="24"/>
          <w:szCs w:val="24"/>
        </w:rPr>
        <w:t xml:space="preserve">associated </w:t>
      </w:r>
      <w:bookmarkStart w:id="3325" w:name="_Hlk85199054"/>
      <w:r w:rsidR="007034B0">
        <w:rPr>
          <w:rFonts w:asciiTheme="majorBidi" w:hAnsiTheme="majorBidi" w:cstheme="majorBidi"/>
          <w:sz w:val="24"/>
          <w:szCs w:val="24"/>
        </w:rPr>
        <w:t>with the Um Samiuki sulfide ores are represented by b</w:t>
      </w:r>
      <w:r w:rsidR="007034B0" w:rsidRPr="007034B0">
        <w:rPr>
          <w:rFonts w:asciiTheme="majorBidi" w:hAnsiTheme="majorBidi" w:cstheme="majorBidi"/>
          <w:sz w:val="24"/>
          <w:szCs w:val="24"/>
        </w:rPr>
        <w:t>arite, calcite, rhodonite, tephroite (Mn</w:t>
      </w:r>
      <w:r w:rsidR="007034B0" w:rsidRPr="007034B0">
        <w:rPr>
          <w:rFonts w:asciiTheme="majorBidi" w:hAnsiTheme="majorBidi" w:cstheme="majorBidi"/>
          <w:sz w:val="24"/>
          <w:szCs w:val="24"/>
          <w:vertAlign w:val="subscript"/>
        </w:rPr>
        <w:t>2</w:t>
      </w:r>
      <w:r w:rsidR="007034B0" w:rsidRPr="007034B0">
        <w:rPr>
          <w:rFonts w:asciiTheme="majorBidi" w:hAnsiTheme="majorBidi" w:cstheme="majorBidi"/>
          <w:sz w:val="24"/>
          <w:szCs w:val="24"/>
        </w:rPr>
        <w:t>SiO</w:t>
      </w:r>
      <w:r w:rsidR="007034B0" w:rsidRPr="007034B0">
        <w:rPr>
          <w:rFonts w:asciiTheme="majorBidi" w:hAnsiTheme="majorBidi" w:cstheme="majorBidi"/>
          <w:sz w:val="24"/>
          <w:szCs w:val="24"/>
          <w:vertAlign w:val="subscript"/>
        </w:rPr>
        <w:t>4</w:t>
      </w:r>
      <w:r w:rsidR="007034B0" w:rsidRPr="007034B0">
        <w:rPr>
          <w:rFonts w:asciiTheme="majorBidi" w:hAnsiTheme="majorBidi" w:cstheme="majorBidi"/>
          <w:sz w:val="24"/>
          <w:szCs w:val="24"/>
        </w:rPr>
        <w:t>), rhodochrosite,</w:t>
      </w:r>
      <w:r w:rsidR="007034B0">
        <w:rPr>
          <w:rFonts w:asciiTheme="majorBidi" w:hAnsiTheme="majorBidi" w:cstheme="majorBidi"/>
          <w:sz w:val="24"/>
          <w:szCs w:val="24"/>
        </w:rPr>
        <w:t xml:space="preserve"> </w:t>
      </w:r>
      <w:r w:rsidR="007034B0" w:rsidRPr="007034B0">
        <w:rPr>
          <w:rFonts w:asciiTheme="majorBidi" w:hAnsiTheme="majorBidi" w:cstheme="majorBidi"/>
          <w:sz w:val="24"/>
          <w:szCs w:val="24"/>
        </w:rPr>
        <w:t>spessartine, tremolite, diopside, talc, Mn-chlorite</w:t>
      </w:r>
      <w:ins w:id="3326" w:author="Gregory Zelchenko" w:date="2021-10-31T16:20:00Z">
        <w:r w:rsidR="00D915F7">
          <w:rPr>
            <w:rFonts w:asciiTheme="majorBidi" w:hAnsiTheme="majorBidi" w:cstheme="majorBidi"/>
            <w:sz w:val="24"/>
            <w:szCs w:val="24"/>
          </w:rPr>
          <w:t>,</w:t>
        </w:r>
      </w:ins>
      <w:r w:rsidR="007034B0">
        <w:rPr>
          <w:rFonts w:asciiTheme="majorBidi" w:hAnsiTheme="majorBidi" w:cstheme="majorBidi"/>
          <w:sz w:val="24"/>
          <w:szCs w:val="24"/>
        </w:rPr>
        <w:t xml:space="preserve"> </w:t>
      </w:r>
      <w:r w:rsidR="007034B0" w:rsidRPr="007034B0">
        <w:rPr>
          <w:rFonts w:asciiTheme="majorBidi" w:hAnsiTheme="majorBidi" w:cstheme="majorBidi"/>
          <w:sz w:val="24"/>
          <w:szCs w:val="24"/>
        </w:rPr>
        <w:t xml:space="preserve">and quartz. </w:t>
      </w:r>
    </w:p>
    <w:bookmarkEnd w:id="3325"/>
    <w:p w14:paraId="0AB9BD0E" w14:textId="46138283" w:rsidR="003949C6" w:rsidDel="003443F7" w:rsidRDefault="003443F7" w:rsidP="00EC1F8F">
      <w:pPr>
        <w:spacing w:line="480" w:lineRule="auto"/>
        <w:ind w:firstLine="720"/>
        <w:rPr>
          <w:del w:id="3327" w:author="Gregory Zelchenko" w:date="2021-10-28T13:24:00Z"/>
          <w:rFonts w:asciiTheme="majorBidi" w:hAnsiTheme="majorBidi" w:cstheme="majorBidi"/>
          <w:sz w:val="24"/>
          <w:szCs w:val="24"/>
        </w:rPr>
      </w:pPr>
      <w:ins w:id="3328" w:author="Gregory Zelchenko" w:date="2021-10-28T13:24:00Z">
        <w:r>
          <w:rPr>
            <w:rFonts w:asciiTheme="majorBidi" w:hAnsiTheme="majorBidi" w:cstheme="majorBidi"/>
            <w:sz w:val="24"/>
            <w:szCs w:val="24"/>
          </w:rPr>
          <w:t xml:space="preserve"> </w:t>
        </w:r>
      </w:ins>
      <w:r w:rsidR="000F2324">
        <w:rPr>
          <w:rFonts w:asciiTheme="majorBidi" w:hAnsiTheme="majorBidi" w:cstheme="majorBidi"/>
          <w:sz w:val="24"/>
          <w:szCs w:val="24"/>
        </w:rPr>
        <w:t>T</w:t>
      </w:r>
      <w:r w:rsidR="000F2324" w:rsidRPr="000F2324">
        <w:rPr>
          <w:rFonts w:asciiTheme="majorBidi" w:hAnsiTheme="majorBidi" w:cstheme="majorBidi"/>
          <w:sz w:val="24"/>
          <w:szCs w:val="24"/>
        </w:rPr>
        <w:t xml:space="preserve">he </w:t>
      </w:r>
      <w:commentRangeStart w:id="3329"/>
      <w:r w:rsidR="000F2324" w:rsidRPr="000F2324">
        <w:rPr>
          <w:rFonts w:asciiTheme="majorBidi" w:hAnsiTheme="majorBidi" w:cstheme="majorBidi"/>
          <w:sz w:val="24"/>
          <w:szCs w:val="24"/>
        </w:rPr>
        <w:t>United Nation</w:t>
      </w:r>
      <w:ins w:id="3330" w:author="Gregory Zelchenko" w:date="2021-10-15T14:05:00Z">
        <w:r w:rsidR="00F27C19">
          <w:rPr>
            <w:rFonts w:asciiTheme="majorBidi" w:hAnsiTheme="majorBidi" w:cstheme="majorBidi"/>
            <w:sz w:val="24"/>
            <w:szCs w:val="24"/>
          </w:rPr>
          <w:t>s</w:t>
        </w:r>
      </w:ins>
      <w:r w:rsidR="000F2324" w:rsidRPr="000F2324">
        <w:rPr>
          <w:rFonts w:asciiTheme="majorBidi" w:hAnsiTheme="majorBidi" w:cstheme="majorBidi"/>
          <w:sz w:val="24"/>
          <w:szCs w:val="24"/>
        </w:rPr>
        <w:t xml:space="preserve"> </w:t>
      </w:r>
      <w:del w:id="3331" w:author="AHMAD HASSAN AHMAD MOHAMAD" w:date="2021-11-17T21:32:00Z">
        <w:r w:rsidR="000F2324" w:rsidRPr="000F2324" w:rsidDel="00AD401D">
          <w:rPr>
            <w:rFonts w:asciiTheme="majorBidi" w:hAnsiTheme="majorBidi" w:cstheme="majorBidi"/>
            <w:sz w:val="24"/>
            <w:szCs w:val="24"/>
          </w:rPr>
          <w:delText>P</w:delText>
        </w:r>
      </w:del>
      <w:ins w:id="3332" w:author="AHMAD HASSAN AHMAD MOHAMAD" w:date="2021-11-17T21:32:00Z">
        <w:r w:rsidR="00AD401D">
          <w:rPr>
            <w:rFonts w:asciiTheme="majorBidi" w:hAnsiTheme="majorBidi" w:cstheme="majorBidi"/>
            <w:sz w:val="24"/>
            <w:szCs w:val="24"/>
          </w:rPr>
          <w:t>p</w:t>
        </w:r>
      </w:ins>
      <w:r w:rsidR="000F2324" w:rsidRPr="000F2324">
        <w:rPr>
          <w:rFonts w:asciiTheme="majorBidi" w:hAnsiTheme="majorBidi" w:cstheme="majorBidi"/>
          <w:sz w:val="24"/>
          <w:szCs w:val="24"/>
        </w:rPr>
        <w:t>rogramme</w:t>
      </w:r>
      <w:commentRangeEnd w:id="3329"/>
      <w:r w:rsidR="00940798">
        <w:rPr>
          <w:rStyle w:val="CommentReference"/>
        </w:rPr>
        <w:commentReference w:id="3329"/>
      </w:r>
      <w:r w:rsidR="000F2324" w:rsidRPr="000F2324">
        <w:rPr>
          <w:rFonts w:asciiTheme="majorBidi" w:hAnsiTheme="majorBidi" w:cstheme="majorBidi"/>
          <w:sz w:val="24"/>
          <w:szCs w:val="24"/>
        </w:rPr>
        <w:t xml:space="preserve"> (</w:t>
      </w:r>
      <w:r w:rsidR="000F2324" w:rsidRPr="000F2324">
        <w:rPr>
          <w:rFonts w:asciiTheme="majorBidi" w:hAnsiTheme="majorBidi" w:cstheme="majorBidi"/>
          <w:color w:val="0000FF"/>
          <w:sz w:val="24"/>
          <w:szCs w:val="24"/>
        </w:rPr>
        <w:t xml:space="preserve">Searle </w:t>
      </w:r>
      <w:del w:id="3333" w:author="Gregory Zelchenko" w:date="2021-10-27T15:50:00Z">
        <w:r w:rsidR="000F2324" w:rsidRPr="000F2324" w:rsidDel="006912D3">
          <w:rPr>
            <w:rFonts w:asciiTheme="majorBidi" w:hAnsiTheme="majorBidi" w:cstheme="majorBidi"/>
            <w:color w:val="0000FF"/>
            <w:sz w:val="24"/>
            <w:szCs w:val="24"/>
          </w:rPr>
          <w:delText>et al.</w:delText>
        </w:r>
      </w:del>
      <w:ins w:id="3334" w:author="Gregory Zelchenko" w:date="2021-10-27T15:50:00Z">
        <w:r w:rsidR="006912D3">
          <w:rPr>
            <w:rFonts w:asciiTheme="majorBidi" w:hAnsiTheme="majorBidi" w:cstheme="majorBidi"/>
            <w:color w:val="0000FF"/>
            <w:sz w:val="24"/>
            <w:szCs w:val="24"/>
          </w:rPr>
          <w:t>et al</w:t>
        </w:r>
      </w:ins>
      <w:del w:id="3335" w:author="Gregory Zelchenko" w:date="2021-10-27T15:52:00Z">
        <w:r w:rsidR="000F2324" w:rsidRPr="000F2324" w:rsidDel="00814334">
          <w:rPr>
            <w:rFonts w:asciiTheme="majorBidi" w:hAnsiTheme="majorBidi" w:cstheme="majorBidi"/>
            <w:color w:val="0000FF"/>
            <w:sz w:val="24"/>
            <w:szCs w:val="24"/>
          </w:rPr>
          <w:delText>, 19</w:delText>
        </w:r>
      </w:del>
      <w:ins w:id="3336" w:author="Gregory Zelchenko" w:date="2021-10-27T15:52:00Z">
        <w:r w:rsidR="00814334">
          <w:rPr>
            <w:rFonts w:asciiTheme="majorBidi" w:hAnsiTheme="majorBidi" w:cstheme="majorBidi"/>
            <w:color w:val="0000FF"/>
            <w:sz w:val="24"/>
            <w:szCs w:val="24"/>
          </w:rPr>
          <w:t xml:space="preserve"> 19</w:t>
        </w:r>
      </w:ins>
      <w:r w:rsidR="000F2324" w:rsidRPr="000F2324">
        <w:rPr>
          <w:rFonts w:asciiTheme="majorBidi" w:hAnsiTheme="majorBidi" w:cstheme="majorBidi"/>
          <w:color w:val="0000FF"/>
          <w:sz w:val="24"/>
          <w:szCs w:val="24"/>
        </w:rPr>
        <w:t>78</w:t>
      </w:r>
      <w:r w:rsidR="000F2324" w:rsidRPr="000F2324">
        <w:rPr>
          <w:rFonts w:asciiTheme="majorBidi" w:hAnsiTheme="majorBidi" w:cstheme="majorBidi"/>
          <w:sz w:val="24"/>
          <w:szCs w:val="24"/>
        </w:rPr>
        <w:t xml:space="preserve">) </w:t>
      </w:r>
      <w:del w:id="3337" w:author="Gregory Zelchenko" w:date="2021-10-15T14:05:00Z">
        <w:r w:rsidR="000F2324" w:rsidDel="002F1CEA">
          <w:rPr>
            <w:rFonts w:asciiTheme="majorBidi" w:hAnsiTheme="majorBidi" w:cstheme="majorBidi"/>
            <w:sz w:val="24"/>
            <w:szCs w:val="24"/>
          </w:rPr>
          <w:delText xml:space="preserve">was </w:delText>
        </w:r>
        <w:r w:rsidR="000F2324" w:rsidRPr="000F2324" w:rsidDel="002F1CEA">
          <w:rPr>
            <w:rFonts w:asciiTheme="majorBidi" w:hAnsiTheme="majorBidi" w:cstheme="majorBidi"/>
            <w:sz w:val="24"/>
            <w:szCs w:val="24"/>
          </w:rPr>
          <w:delText xml:space="preserve">geologically and geochemically </w:delText>
        </w:r>
      </w:del>
      <w:r w:rsidR="000F2324" w:rsidRPr="000F2324">
        <w:rPr>
          <w:rFonts w:asciiTheme="majorBidi" w:hAnsiTheme="majorBidi" w:cstheme="majorBidi"/>
          <w:sz w:val="24"/>
          <w:szCs w:val="24"/>
        </w:rPr>
        <w:t>prospected the Um Samiuki area</w:t>
      </w:r>
      <w:ins w:id="3338" w:author="Gregory Zelchenko" w:date="2021-10-15T14:05:00Z">
        <w:r w:rsidR="002F1CEA">
          <w:rPr>
            <w:rFonts w:asciiTheme="majorBidi" w:hAnsiTheme="majorBidi" w:cstheme="majorBidi"/>
            <w:sz w:val="24"/>
            <w:szCs w:val="24"/>
          </w:rPr>
          <w:t xml:space="preserve"> </w:t>
        </w:r>
        <w:r w:rsidR="002F1CEA" w:rsidRPr="002F1CEA">
          <w:rPr>
            <w:rFonts w:asciiTheme="majorBidi" w:hAnsiTheme="majorBidi" w:cstheme="majorBidi"/>
            <w:sz w:val="24"/>
            <w:szCs w:val="24"/>
          </w:rPr>
          <w:t>geolo</w:t>
        </w:r>
      </w:ins>
      <w:ins w:id="3339" w:author="Gregory Zelchenko" w:date="2021-10-28T15:38:00Z">
        <w:r w:rsidR="00D03150">
          <w:rPr>
            <w:rFonts w:asciiTheme="majorBidi" w:hAnsiTheme="majorBidi" w:cstheme="majorBidi"/>
            <w:sz w:val="24"/>
            <w:szCs w:val="24"/>
          </w:rPr>
          <w:t>gic</w:t>
        </w:r>
      </w:ins>
      <w:ins w:id="3340" w:author="Gregory Zelchenko" w:date="2021-10-15T14:05:00Z">
        <w:r w:rsidR="002F1CEA" w:rsidRPr="002F1CEA">
          <w:rPr>
            <w:rFonts w:asciiTheme="majorBidi" w:hAnsiTheme="majorBidi" w:cstheme="majorBidi"/>
            <w:sz w:val="24"/>
            <w:szCs w:val="24"/>
          </w:rPr>
          <w:t>ally and geochemically</w:t>
        </w:r>
      </w:ins>
      <w:r w:rsidR="000F2324">
        <w:rPr>
          <w:rFonts w:asciiTheme="majorBidi" w:hAnsiTheme="majorBidi" w:cstheme="majorBidi"/>
          <w:sz w:val="24"/>
          <w:szCs w:val="24"/>
        </w:rPr>
        <w:t>, where a</w:t>
      </w:r>
      <w:r w:rsidR="00463ABE" w:rsidRPr="00463ABE">
        <w:rPr>
          <w:rFonts w:asciiTheme="majorBidi" w:hAnsiTheme="majorBidi" w:cstheme="majorBidi"/>
          <w:sz w:val="24"/>
          <w:szCs w:val="24"/>
        </w:rPr>
        <w:t xml:space="preserve"> </w:t>
      </w:r>
      <w:ins w:id="3341" w:author="Gregory Zelchenko" w:date="2021-10-15T14:13:00Z">
        <w:r w:rsidR="00CB0729">
          <w:rPr>
            <w:rFonts w:asciiTheme="majorBidi" w:hAnsiTheme="majorBidi" w:cstheme="majorBidi"/>
            <w:sz w:val="24"/>
            <w:szCs w:val="24"/>
          </w:rPr>
          <w:t xml:space="preserve">cumulative </w:t>
        </w:r>
      </w:ins>
      <w:r w:rsidR="00463ABE" w:rsidRPr="00463ABE">
        <w:rPr>
          <w:rFonts w:asciiTheme="majorBidi" w:hAnsiTheme="majorBidi" w:cstheme="majorBidi"/>
          <w:sz w:val="24"/>
          <w:szCs w:val="24"/>
        </w:rPr>
        <w:t>total of 806 m were drilled in six</w:t>
      </w:r>
      <w:r w:rsidR="00463ABE">
        <w:rPr>
          <w:rFonts w:asciiTheme="majorBidi" w:hAnsiTheme="majorBidi" w:cstheme="majorBidi"/>
          <w:sz w:val="24"/>
          <w:szCs w:val="24"/>
        </w:rPr>
        <w:t xml:space="preserve"> </w:t>
      </w:r>
      <w:r w:rsidR="00463ABE" w:rsidRPr="00463ABE">
        <w:rPr>
          <w:rFonts w:asciiTheme="majorBidi" w:hAnsiTheme="majorBidi" w:cstheme="majorBidi"/>
          <w:sz w:val="24"/>
          <w:szCs w:val="24"/>
        </w:rPr>
        <w:t xml:space="preserve">boreholes and tens of meters </w:t>
      </w:r>
      <w:ins w:id="3342" w:author="Gregory Zelchenko" w:date="2021-10-15T14:13:00Z">
        <w:r w:rsidR="00CB0729">
          <w:rPr>
            <w:rFonts w:asciiTheme="majorBidi" w:hAnsiTheme="majorBidi" w:cstheme="majorBidi"/>
            <w:sz w:val="24"/>
            <w:szCs w:val="24"/>
          </w:rPr>
          <w:t xml:space="preserve">of </w:t>
        </w:r>
      </w:ins>
      <w:r w:rsidR="00463ABE" w:rsidRPr="00463ABE">
        <w:rPr>
          <w:rFonts w:asciiTheme="majorBidi" w:hAnsiTheme="majorBidi" w:cstheme="majorBidi"/>
          <w:sz w:val="24"/>
          <w:szCs w:val="24"/>
        </w:rPr>
        <w:t>tunnels and shafts were excavated</w:t>
      </w:r>
      <w:r w:rsidR="00463ABE">
        <w:rPr>
          <w:rFonts w:asciiTheme="majorBidi" w:hAnsiTheme="majorBidi" w:cstheme="majorBidi"/>
          <w:sz w:val="24"/>
          <w:szCs w:val="24"/>
        </w:rPr>
        <w:t xml:space="preserve"> </w:t>
      </w:r>
      <w:r w:rsidR="00463ABE" w:rsidRPr="00463ABE">
        <w:rPr>
          <w:rFonts w:asciiTheme="majorBidi" w:hAnsiTheme="majorBidi" w:cstheme="majorBidi"/>
          <w:sz w:val="24"/>
          <w:szCs w:val="24"/>
        </w:rPr>
        <w:t xml:space="preserve">in the </w:t>
      </w:r>
      <w:r w:rsidR="007B0E1F">
        <w:rPr>
          <w:rFonts w:asciiTheme="majorBidi" w:hAnsiTheme="majorBidi" w:cstheme="majorBidi"/>
          <w:sz w:val="24"/>
          <w:szCs w:val="24"/>
        </w:rPr>
        <w:t>w</w:t>
      </w:r>
      <w:r w:rsidR="00463ABE" w:rsidRPr="00463ABE">
        <w:rPr>
          <w:rFonts w:asciiTheme="majorBidi" w:hAnsiTheme="majorBidi" w:cstheme="majorBidi"/>
          <w:sz w:val="24"/>
          <w:szCs w:val="24"/>
        </w:rPr>
        <w:t xml:space="preserve">estern and </w:t>
      </w:r>
      <w:r w:rsidR="007B0E1F">
        <w:rPr>
          <w:rFonts w:asciiTheme="majorBidi" w:hAnsiTheme="majorBidi" w:cstheme="majorBidi"/>
          <w:sz w:val="24"/>
          <w:szCs w:val="24"/>
        </w:rPr>
        <w:t>e</w:t>
      </w:r>
      <w:r w:rsidR="00463ABE" w:rsidRPr="00463ABE">
        <w:rPr>
          <w:rFonts w:asciiTheme="majorBidi" w:hAnsiTheme="majorBidi" w:cstheme="majorBidi"/>
          <w:sz w:val="24"/>
          <w:szCs w:val="24"/>
        </w:rPr>
        <w:t xml:space="preserve">astern </w:t>
      </w:r>
      <w:r w:rsidR="007B0E1F">
        <w:rPr>
          <w:rFonts w:asciiTheme="majorBidi" w:hAnsiTheme="majorBidi" w:cstheme="majorBidi"/>
          <w:sz w:val="24"/>
          <w:szCs w:val="24"/>
        </w:rPr>
        <w:t>m</w:t>
      </w:r>
      <w:r w:rsidR="00463ABE" w:rsidRPr="00463ABE">
        <w:rPr>
          <w:rFonts w:asciiTheme="majorBidi" w:hAnsiTheme="majorBidi" w:cstheme="majorBidi"/>
          <w:sz w:val="24"/>
          <w:szCs w:val="24"/>
        </w:rPr>
        <w:t>ines</w:t>
      </w:r>
      <w:r w:rsidR="000F2324">
        <w:rPr>
          <w:rFonts w:asciiTheme="majorBidi" w:hAnsiTheme="majorBidi" w:cstheme="majorBidi"/>
          <w:sz w:val="24"/>
          <w:szCs w:val="24"/>
        </w:rPr>
        <w:t>.</w:t>
      </w:r>
      <w:r w:rsidR="00463ABE" w:rsidRPr="00463ABE">
        <w:rPr>
          <w:rFonts w:asciiTheme="majorBidi" w:hAnsiTheme="majorBidi" w:cstheme="majorBidi"/>
          <w:sz w:val="24"/>
          <w:szCs w:val="24"/>
        </w:rPr>
        <w:t xml:space="preserve"> </w:t>
      </w:r>
      <w:r w:rsidR="00474EC1">
        <w:rPr>
          <w:rFonts w:asciiTheme="majorBidi" w:hAnsiTheme="majorBidi" w:cstheme="majorBidi"/>
          <w:sz w:val="24"/>
          <w:szCs w:val="24"/>
        </w:rPr>
        <w:t xml:space="preserve">The </w:t>
      </w:r>
      <w:r w:rsidR="00463ABE" w:rsidRPr="00463ABE">
        <w:rPr>
          <w:rFonts w:asciiTheme="majorBidi" w:hAnsiTheme="majorBidi" w:cstheme="majorBidi"/>
          <w:sz w:val="24"/>
          <w:szCs w:val="24"/>
        </w:rPr>
        <w:t xml:space="preserve">estimated ore reserves </w:t>
      </w:r>
      <w:r w:rsidR="00474EC1">
        <w:rPr>
          <w:rFonts w:asciiTheme="majorBidi" w:hAnsiTheme="majorBidi" w:cstheme="majorBidi"/>
          <w:sz w:val="24"/>
          <w:szCs w:val="24"/>
        </w:rPr>
        <w:t xml:space="preserve">from these </w:t>
      </w:r>
      <w:del w:id="3343" w:author="Gregory Zelchenko" w:date="2021-10-15T14:14:00Z">
        <w:r w:rsidR="00474EC1" w:rsidDel="00CB0729">
          <w:rPr>
            <w:rFonts w:asciiTheme="majorBidi" w:hAnsiTheme="majorBidi" w:cstheme="majorBidi"/>
            <w:sz w:val="24"/>
            <w:szCs w:val="24"/>
          </w:rPr>
          <w:delText xml:space="preserve">pore </w:delText>
        </w:r>
      </w:del>
      <w:ins w:id="3344" w:author="Gregory Zelchenko" w:date="2021-10-15T14:14:00Z">
        <w:r w:rsidR="00CB0729">
          <w:rPr>
            <w:rFonts w:asciiTheme="majorBidi" w:hAnsiTheme="majorBidi" w:cstheme="majorBidi"/>
            <w:sz w:val="24"/>
            <w:szCs w:val="24"/>
          </w:rPr>
          <w:t>bore</w:t>
        </w:r>
        <w:del w:id="3345" w:author="AHMAD HASSAN AHMAD MOHAMAD" w:date="2021-11-17T21:33:00Z">
          <w:r w:rsidR="00CB0729" w:rsidDel="00AD401D">
            <w:rPr>
              <w:rFonts w:asciiTheme="majorBidi" w:hAnsiTheme="majorBidi" w:cstheme="majorBidi"/>
              <w:sz w:val="24"/>
              <w:szCs w:val="24"/>
            </w:rPr>
            <w:delText xml:space="preserve"> </w:delText>
          </w:r>
        </w:del>
      </w:ins>
      <w:r w:rsidR="00474EC1">
        <w:rPr>
          <w:rFonts w:asciiTheme="majorBidi" w:hAnsiTheme="majorBidi" w:cstheme="majorBidi"/>
          <w:sz w:val="24"/>
          <w:szCs w:val="24"/>
        </w:rPr>
        <w:t xml:space="preserve">holes </w:t>
      </w:r>
      <w:del w:id="3346" w:author="Gregory Zelchenko" w:date="2021-10-31T16:20:00Z">
        <w:r w:rsidR="00474EC1" w:rsidDel="00D915F7">
          <w:rPr>
            <w:rFonts w:asciiTheme="majorBidi" w:hAnsiTheme="majorBidi" w:cstheme="majorBidi"/>
            <w:sz w:val="24"/>
            <w:szCs w:val="24"/>
          </w:rPr>
          <w:delText>are</w:delText>
        </w:r>
        <w:r w:rsidR="00463ABE" w:rsidRPr="00463ABE" w:rsidDel="00D915F7">
          <w:rPr>
            <w:rFonts w:asciiTheme="majorBidi" w:hAnsiTheme="majorBidi" w:cstheme="majorBidi"/>
            <w:sz w:val="24"/>
            <w:szCs w:val="24"/>
          </w:rPr>
          <w:delText xml:space="preserve"> </w:delText>
        </w:r>
      </w:del>
      <w:ins w:id="3347" w:author="Gregory Zelchenko" w:date="2021-10-31T16:20:00Z">
        <w:r w:rsidR="00D915F7">
          <w:rPr>
            <w:rFonts w:asciiTheme="majorBidi" w:hAnsiTheme="majorBidi" w:cstheme="majorBidi"/>
            <w:sz w:val="24"/>
            <w:szCs w:val="24"/>
          </w:rPr>
          <w:t xml:space="preserve">were </w:t>
        </w:r>
      </w:ins>
      <w:r w:rsidR="00474EC1">
        <w:rPr>
          <w:rFonts w:asciiTheme="majorBidi" w:hAnsiTheme="majorBidi" w:cstheme="majorBidi"/>
          <w:sz w:val="24"/>
          <w:szCs w:val="24"/>
        </w:rPr>
        <w:t>&lt;</w:t>
      </w:r>
      <w:del w:id="3348" w:author="Gregory Zelchenko" w:date="2021-10-15T14:14:00Z">
        <w:r w:rsidR="00463ABE" w:rsidRPr="00463ABE" w:rsidDel="00CB0729">
          <w:rPr>
            <w:rFonts w:asciiTheme="majorBidi" w:hAnsiTheme="majorBidi" w:cstheme="majorBidi"/>
            <w:sz w:val="24"/>
            <w:szCs w:val="24"/>
          </w:rPr>
          <w:delText xml:space="preserve"> </w:delText>
        </w:r>
      </w:del>
      <w:r w:rsidR="00463ABE" w:rsidRPr="00463ABE">
        <w:rPr>
          <w:rFonts w:asciiTheme="majorBidi" w:hAnsiTheme="majorBidi" w:cstheme="majorBidi"/>
          <w:sz w:val="24"/>
          <w:szCs w:val="24"/>
        </w:rPr>
        <w:t xml:space="preserve">300,000 </w:t>
      </w:r>
      <w:del w:id="3349" w:author="Gregory Zelchenko" w:date="2021-10-15T14:14:00Z">
        <w:r w:rsidR="00463ABE" w:rsidRPr="00463ABE" w:rsidDel="00CB0729">
          <w:rPr>
            <w:rFonts w:asciiTheme="majorBidi" w:hAnsiTheme="majorBidi" w:cstheme="majorBidi"/>
            <w:sz w:val="24"/>
            <w:szCs w:val="24"/>
          </w:rPr>
          <w:delText>tons</w:delText>
        </w:r>
      </w:del>
      <w:ins w:id="3350" w:author="Gregory Zelchenko" w:date="2021-10-15T14:14:00Z">
        <w:r w:rsidR="00CB0729">
          <w:rPr>
            <w:rFonts w:asciiTheme="majorBidi" w:hAnsiTheme="majorBidi" w:cstheme="majorBidi"/>
            <w:sz w:val="24"/>
            <w:szCs w:val="24"/>
          </w:rPr>
          <w:t>t</w:t>
        </w:r>
      </w:ins>
      <w:r w:rsidR="00463ABE" w:rsidRPr="00463ABE">
        <w:rPr>
          <w:rFonts w:asciiTheme="majorBidi" w:hAnsiTheme="majorBidi" w:cstheme="majorBidi"/>
          <w:sz w:val="24"/>
          <w:szCs w:val="24"/>
        </w:rPr>
        <w:t xml:space="preserve">, </w:t>
      </w:r>
      <w:r w:rsidR="00474EC1">
        <w:rPr>
          <w:rFonts w:asciiTheme="majorBidi" w:hAnsiTheme="majorBidi" w:cstheme="majorBidi"/>
          <w:sz w:val="24"/>
          <w:szCs w:val="24"/>
        </w:rPr>
        <w:t>with average grades of</w:t>
      </w:r>
      <w:r w:rsidR="00463ABE" w:rsidRPr="00463ABE">
        <w:rPr>
          <w:rFonts w:asciiTheme="majorBidi" w:hAnsiTheme="majorBidi" w:cstheme="majorBidi"/>
          <w:sz w:val="24"/>
          <w:szCs w:val="24"/>
        </w:rPr>
        <w:t xml:space="preserve"> 11.5</w:t>
      </w:r>
      <w:r w:rsidR="00474EC1">
        <w:rPr>
          <w:rFonts w:asciiTheme="majorBidi" w:hAnsiTheme="majorBidi" w:cstheme="majorBidi"/>
          <w:sz w:val="24"/>
          <w:szCs w:val="24"/>
        </w:rPr>
        <w:t xml:space="preserve"> </w:t>
      </w:r>
      <w:del w:id="3351" w:author="Gregory Zelchenko" w:date="2021-10-05T21:44:00Z">
        <w:r w:rsidR="00474EC1" w:rsidDel="00FD599B">
          <w:rPr>
            <w:rFonts w:asciiTheme="majorBidi" w:hAnsiTheme="majorBidi" w:cstheme="majorBidi"/>
            <w:sz w:val="24"/>
            <w:szCs w:val="24"/>
          </w:rPr>
          <w:delText>wt.</w:delText>
        </w:r>
        <w:r w:rsidR="00463ABE" w:rsidRPr="00463ABE" w:rsidDel="00FD599B">
          <w:rPr>
            <w:rFonts w:asciiTheme="majorBidi" w:hAnsiTheme="majorBidi" w:cstheme="majorBidi"/>
            <w:sz w:val="24"/>
            <w:szCs w:val="24"/>
          </w:rPr>
          <w:delText>%</w:delText>
        </w:r>
      </w:del>
      <w:ins w:id="3352" w:author="Gregory Zelchenko" w:date="2021-10-05T21:44:00Z">
        <w:r w:rsidR="00FD599B">
          <w:rPr>
            <w:rFonts w:asciiTheme="majorBidi" w:hAnsiTheme="majorBidi" w:cstheme="majorBidi"/>
            <w:sz w:val="24"/>
            <w:szCs w:val="24"/>
          </w:rPr>
          <w:t>wt%</w:t>
        </w:r>
      </w:ins>
      <w:r w:rsidR="00463ABE" w:rsidRPr="00463ABE">
        <w:rPr>
          <w:rFonts w:asciiTheme="majorBidi" w:hAnsiTheme="majorBidi" w:cstheme="majorBidi"/>
          <w:sz w:val="24"/>
          <w:szCs w:val="24"/>
        </w:rPr>
        <w:t xml:space="preserve"> Zn, 1.15</w:t>
      </w:r>
      <w:r w:rsidR="00474EC1">
        <w:rPr>
          <w:rFonts w:asciiTheme="majorBidi" w:hAnsiTheme="majorBidi" w:cstheme="majorBidi"/>
          <w:sz w:val="24"/>
          <w:szCs w:val="24"/>
        </w:rPr>
        <w:t xml:space="preserve"> </w:t>
      </w:r>
      <w:del w:id="3353" w:author="Gregory Zelchenko" w:date="2021-10-05T21:44:00Z">
        <w:r w:rsidR="00474EC1" w:rsidDel="00FD599B">
          <w:rPr>
            <w:rFonts w:asciiTheme="majorBidi" w:hAnsiTheme="majorBidi" w:cstheme="majorBidi"/>
            <w:sz w:val="24"/>
            <w:szCs w:val="24"/>
          </w:rPr>
          <w:delText>wt.</w:delText>
        </w:r>
        <w:r w:rsidR="00463ABE" w:rsidRPr="00463ABE" w:rsidDel="00FD599B">
          <w:rPr>
            <w:rFonts w:asciiTheme="majorBidi" w:hAnsiTheme="majorBidi" w:cstheme="majorBidi"/>
            <w:sz w:val="24"/>
            <w:szCs w:val="24"/>
          </w:rPr>
          <w:delText>%</w:delText>
        </w:r>
      </w:del>
      <w:ins w:id="3354" w:author="Gregory Zelchenko" w:date="2021-10-05T21:44:00Z">
        <w:r w:rsidR="00FD599B">
          <w:rPr>
            <w:rFonts w:asciiTheme="majorBidi" w:hAnsiTheme="majorBidi" w:cstheme="majorBidi"/>
            <w:sz w:val="24"/>
            <w:szCs w:val="24"/>
          </w:rPr>
          <w:t>wt%</w:t>
        </w:r>
      </w:ins>
      <w:r w:rsidR="00463ABE" w:rsidRPr="00463ABE">
        <w:rPr>
          <w:rFonts w:asciiTheme="majorBidi" w:hAnsiTheme="majorBidi" w:cstheme="majorBidi"/>
          <w:sz w:val="24"/>
          <w:szCs w:val="24"/>
        </w:rPr>
        <w:t xml:space="preserve"> Cu,</w:t>
      </w:r>
      <w:r w:rsidR="00463ABE">
        <w:rPr>
          <w:rFonts w:asciiTheme="majorBidi" w:hAnsiTheme="majorBidi" w:cstheme="majorBidi"/>
          <w:sz w:val="24"/>
          <w:szCs w:val="24"/>
        </w:rPr>
        <w:t xml:space="preserve"> </w:t>
      </w:r>
      <w:r w:rsidR="00463ABE" w:rsidRPr="00463ABE">
        <w:rPr>
          <w:rFonts w:asciiTheme="majorBidi" w:hAnsiTheme="majorBidi" w:cstheme="majorBidi"/>
          <w:sz w:val="24"/>
          <w:szCs w:val="24"/>
        </w:rPr>
        <w:t>1.1</w:t>
      </w:r>
      <w:r w:rsidR="00474EC1">
        <w:rPr>
          <w:rFonts w:asciiTheme="majorBidi" w:hAnsiTheme="majorBidi" w:cstheme="majorBidi"/>
          <w:sz w:val="24"/>
          <w:szCs w:val="24"/>
        </w:rPr>
        <w:t xml:space="preserve"> </w:t>
      </w:r>
      <w:del w:id="3355" w:author="Gregory Zelchenko" w:date="2021-10-05T21:44:00Z">
        <w:r w:rsidR="00474EC1" w:rsidDel="00FD599B">
          <w:rPr>
            <w:rFonts w:asciiTheme="majorBidi" w:hAnsiTheme="majorBidi" w:cstheme="majorBidi"/>
            <w:sz w:val="24"/>
            <w:szCs w:val="24"/>
          </w:rPr>
          <w:delText>wt.</w:delText>
        </w:r>
        <w:r w:rsidR="00463ABE" w:rsidRPr="00463ABE" w:rsidDel="00FD599B">
          <w:rPr>
            <w:rFonts w:asciiTheme="majorBidi" w:hAnsiTheme="majorBidi" w:cstheme="majorBidi"/>
            <w:sz w:val="24"/>
            <w:szCs w:val="24"/>
          </w:rPr>
          <w:delText>%</w:delText>
        </w:r>
      </w:del>
      <w:ins w:id="3356" w:author="Gregory Zelchenko" w:date="2021-10-05T21:44:00Z">
        <w:r w:rsidR="00FD599B">
          <w:rPr>
            <w:rFonts w:asciiTheme="majorBidi" w:hAnsiTheme="majorBidi" w:cstheme="majorBidi"/>
            <w:sz w:val="24"/>
            <w:szCs w:val="24"/>
          </w:rPr>
          <w:t>wt%</w:t>
        </w:r>
      </w:ins>
      <w:r w:rsidR="00463ABE" w:rsidRPr="00463ABE">
        <w:rPr>
          <w:rFonts w:asciiTheme="majorBidi" w:hAnsiTheme="majorBidi" w:cstheme="majorBidi"/>
          <w:sz w:val="24"/>
          <w:szCs w:val="24"/>
        </w:rPr>
        <w:t xml:space="preserve"> Pb</w:t>
      </w:r>
      <w:ins w:id="3357" w:author="Gregory Zelchenko" w:date="2021-10-15T14:14:00Z">
        <w:r w:rsidR="00CB0729">
          <w:rPr>
            <w:rFonts w:asciiTheme="majorBidi" w:hAnsiTheme="majorBidi" w:cstheme="majorBidi"/>
            <w:sz w:val="24"/>
            <w:szCs w:val="24"/>
          </w:rPr>
          <w:t>,</w:t>
        </w:r>
      </w:ins>
      <w:r w:rsidR="00463ABE" w:rsidRPr="00463ABE">
        <w:rPr>
          <w:rFonts w:asciiTheme="majorBidi" w:hAnsiTheme="majorBidi" w:cstheme="majorBidi"/>
          <w:sz w:val="24"/>
          <w:szCs w:val="24"/>
        </w:rPr>
        <w:t xml:space="preserve"> and 0.01% Ag. </w:t>
      </w:r>
    </w:p>
    <w:p w14:paraId="12967EC8" w14:textId="17C2145C" w:rsidR="00041C79" w:rsidDel="003443F7" w:rsidRDefault="003443F7" w:rsidP="00EC1F8F">
      <w:pPr>
        <w:spacing w:line="480" w:lineRule="auto"/>
        <w:ind w:firstLine="720"/>
        <w:rPr>
          <w:del w:id="3358" w:author="Gregory Zelchenko" w:date="2021-10-28T13:24:00Z"/>
          <w:rFonts w:asciiTheme="majorBidi" w:hAnsiTheme="majorBidi" w:cstheme="majorBidi"/>
          <w:sz w:val="24"/>
          <w:szCs w:val="24"/>
        </w:rPr>
      </w:pPr>
      <w:ins w:id="3359" w:author="Gregory Zelchenko" w:date="2021-10-28T13:24:00Z">
        <w:r>
          <w:rPr>
            <w:rFonts w:asciiTheme="majorBidi" w:hAnsiTheme="majorBidi" w:cstheme="majorBidi"/>
            <w:sz w:val="24"/>
            <w:szCs w:val="24"/>
          </w:rPr>
          <w:t xml:space="preserve"> </w:t>
        </w:r>
      </w:ins>
      <w:r w:rsidR="00041C79">
        <w:rPr>
          <w:rFonts w:asciiTheme="majorBidi" w:hAnsiTheme="majorBidi" w:cstheme="majorBidi"/>
          <w:sz w:val="24"/>
          <w:szCs w:val="24"/>
        </w:rPr>
        <w:t xml:space="preserve">The </w:t>
      </w:r>
      <w:r w:rsidR="00041C79" w:rsidRPr="00466087">
        <w:rPr>
          <w:rFonts w:asciiTheme="majorBidi" w:hAnsiTheme="majorBidi" w:cstheme="majorBidi"/>
          <w:i/>
          <w:iCs/>
          <w:sz w:val="24"/>
          <w:szCs w:val="24"/>
          <w:rPrChange w:id="3360" w:author="Gregory Zelchenko" w:date="2021-10-15T14:14:00Z">
            <w:rPr>
              <w:rFonts w:asciiTheme="majorBidi" w:hAnsiTheme="majorBidi" w:cstheme="majorBidi"/>
              <w:b/>
              <w:bCs/>
              <w:i/>
              <w:iCs/>
              <w:sz w:val="24"/>
              <w:szCs w:val="24"/>
            </w:rPr>
          </w:rPrChange>
        </w:rPr>
        <w:t>Helgate</w:t>
      </w:r>
      <w:r w:rsidR="00041C79" w:rsidRPr="00545EDF">
        <w:rPr>
          <w:rFonts w:asciiTheme="majorBidi" w:hAnsiTheme="majorBidi" w:cstheme="majorBidi"/>
          <w:sz w:val="24"/>
          <w:szCs w:val="24"/>
        </w:rPr>
        <w:t xml:space="preserve"> and </w:t>
      </w:r>
      <w:r w:rsidR="00041C79" w:rsidRPr="00466087">
        <w:rPr>
          <w:rFonts w:asciiTheme="majorBidi" w:hAnsiTheme="majorBidi" w:cstheme="majorBidi"/>
          <w:i/>
          <w:iCs/>
          <w:sz w:val="24"/>
          <w:szCs w:val="24"/>
          <w:rPrChange w:id="3361" w:author="Gregory Zelchenko" w:date="2021-10-15T14:14:00Z">
            <w:rPr>
              <w:rFonts w:asciiTheme="majorBidi" w:hAnsiTheme="majorBidi" w:cstheme="majorBidi"/>
              <w:b/>
              <w:bCs/>
              <w:i/>
              <w:iCs/>
              <w:sz w:val="24"/>
              <w:szCs w:val="24"/>
            </w:rPr>
          </w:rPrChange>
        </w:rPr>
        <w:t>Maaqal</w:t>
      </w:r>
      <w:r w:rsidR="00041C79" w:rsidRPr="00041C79">
        <w:rPr>
          <w:rFonts w:asciiTheme="majorBidi" w:hAnsiTheme="majorBidi" w:cstheme="majorBidi"/>
          <w:sz w:val="24"/>
          <w:szCs w:val="24"/>
        </w:rPr>
        <w:t xml:space="preserve"> </w:t>
      </w:r>
      <w:r w:rsidR="000F2324">
        <w:rPr>
          <w:rFonts w:asciiTheme="majorBidi" w:hAnsiTheme="majorBidi" w:cstheme="majorBidi"/>
          <w:sz w:val="24"/>
          <w:szCs w:val="24"/>
        </w:rPr>
        <w:t>VMS mineralization</w:t>
      </w:r>
      <w:ins w:id="3362" w:author="Gregory Zelchenko" w:date="2021-10-31T16:21:00Z">
        <w:r w:rsidR="00D915F7">
          <w:rPr>
            <w:rFonts w:asciiTheme="majorBidi" w:hAnsiTheme="majorBidi" w:cstheme="majorBidi"/>
            <w:sz w:val="24"/>
            <w:szCs w:val="24"/>
          </w:rPr>
          <w:t>s</w:t>
        </w:r>
      </w:ins>
      <w:r w:rsidR="00041C79" w:rsidRPr="00041C79">
        <w:rPr>
          <w:rFonts w:asciiTheme="majorBidi" w:hAnsiTheme="majorBidi" w:cstheme="majorBidi"/>
          <w:sz w:val="24"/>
          <w:szCs w:val="24"/>
        </w:rPr>
        <w:t xml:space="preserve"> are </w:t>
      </w:r>
      <w:r w:rsidR="00370A27">
        <w:rPr>
          <w:rFonts w:asciiTheme="majorBidi" w:hAnsiTheme="majorBidi" w:cstheme="majorBidi"/>
          <w:sz w:val="24"/>
          <w:szCs w:val="24"/>
        </w:rPr>
        <w:t xml:space="preserve">also </w:t>
      </w:r>
      <w:r w:rsidR="00041C79" w:rsidRPr="00041C79">
        <w:rPr>
          <w:rFonts w:asciiTheme="majorBidi" w:hAnsiTheme="majorBidi" w:cstheme="majorBidi"/>
          <w:sz w:val="24"/>
          <w:szCs w:val="24"/>
        </w:rPr>
        <w:t xml:space="preserve">hosted </w:t>
      </w:r>
      <w:r w:rsidR="000F2324">
        <w:rPr>
          <w:rFonts w:asciiTheme="majorBidi" w:hAnsiTheme="majorBidi" w:cstheme="majorBidi"/>
          <w:sz w:val="24"/>
          <w:szCs w:val="24"/>
        </w:rPr>
        <w:t>by</w:t>
      </w:r>
      <w:r w:rsidR="00041C79" w:rsidRPr="00041C79">
        <w:rPr>
          <w:rFonts w:asciiTheme="majorBidi" w:hAnsiTheme="majorBidi" w:cstheme="majorBidi"/>
          <w:sz w:val="24"/>
          <w:szCs w:val="24"/>
        </w:rPr>
        <w:t xml:space="preserve"> the </w:t>
      </w:r>
      <w:r w:rsidR="000F2324">
        <w:rPr>
          <w:rFonts w:asciiTheme="majorBidi" w:hAnsiTheme="majorBidi" w:cstheme="majorBidi"/>
          <w:sz w:val="24"/>
          <w:szCs w:val="24"/>
        </w:rPr>
        <w:t>SMB</w:t>
      </w:r>
      <w:r w:rsidR="00370A27">
        <w:rPr>
          <w:rFonts w:asciiTheme="majorBidi" w:hAnsiTheme="majorBidi" w:cstheme="majorBidi"/>
          <w:sz w:val="24"/>
          <w:szCs w:val="24"/>
        </w:rPr>
        <w:t>,</w:t>
      </w:r>
      <w:r w:rsidR="00041C79" w:rsidRPr="00041C79">
        <w:rPr>
          <w:rFonts w:asciiTheme="majorBidi" w:hAnsiTheme="majorBidi" w:cstheme="majorBidi"/>
          <w:sz w:val="24"/>
          <w:szCs w:val="24"/>
        </w:rPr>
        <w:t xml:space="preserve"> </w:t>
      </w:r>
      <w:r w:rsidR="00370A27">
        <w:rPr>
          <w:rFonts w:asciiTheme="majorBidi" w:hAnsiTheme="majorBidi" w:cstheme="majorBidi"/>
          <w:sz w:val="24"/>
          <w:szCs w:val="24"/>
        </w:rPr>
        <w:t>which</w:t>
      </w:r>
      <w:r w:rsidR="00041C79" w:rsidRPr="00041C79">
        <w:rPr>
          <w:rFonts w:asciiTheme="majorBidi" w:hAnsiTheme="majorBidi" w:cstheme="majorBidi"/>
          <w:sz w:val="24"/>
          <w:szCs w:val="24"/>
        </w:rPr>
        <w:t xml:space="preserve"> are</w:t>
      </w:r>
      <w:r w:rsidR="00370A27">
        <w:rPr>
          <w:rFonts w:asciiTheme="majorBidi" w:hAnsiTheme="majorBidi" w:cstheme="majorBidi"/>
          <w:sz w:val="24"/>
          <w:szCs w:val="24"/>
        </w:rPr>
        <w:t xml:space="preserve"> </w:t>
      </w:r>
      <w:del w:id="3363" w:author="Gregory Zelchenko" w:date="2021-09-22T13:22:00Z">
        <w:r w:rsidR="000F2324" w:rsidDel="00A7317D">
          <w:rPr>
            <w:rFonts w:asciiTheme="majorBidi" w:hAnsiTheme="majorBidi" w:cstheme="majorBidi"/>
            <w:sz w:val="24"/>
            <w:szCs w:val="24"/>
          </w:rPr>
          <w:delText xml:space="preserve">approximately </w:delText>
        </w:r>
      </w:del>
      <w:ins w:id="3364" w:author="Gregory Zelchenko" w:date="2021-10-15T14:14:00Z">
        <w:r w:rsidR="00E25B8A">
          <w:rPr>
            <w:rFonts w:asciiTheme="majorBidi" w:hAnsiTheme="majorBidi" w:cstheme="majorBidi"/>
            <w:sz w:val="24"/>
            <w:szCs w:val="24"/>
          </w:rPr>
          <w:t xml:space="preserve">about </w:t>
        </w:r>
      </w:ins>
      <w:r w:rsidR="00370A27">
        <w:rPr>
          <w:rFonts w:asciiTheme="majorBidi" w:hAnsiTheme="majorBidi" w:cstheme="majorBidi"/>
          <w:sz w:val="24"/>
          <w:szCs w:val="24"/>
        </w:rPr>
        <w:t>similar to those in the Um Samiuki prospect</w:t>
      </w:r>
      <w:r w:rsidR="000F2324">
        <w:rPr>
          <w:rFonts w:asciiTheme="majorBidi" w:hAnsiTheme="majorBidi" w:cstheme="majorBidi"/>
          <w:sz w:val="24"/>
          <w:szCs w:val="24"/>
        </w:rPr>
        <w:t>, which</w:t>
      </w:r>
      <w:r w:rsidR="00041C79" w:rsidRPr="00041C79">
        <w:rPr>
          <w:rFonts w:asciiTheme="majorBidi" w:hAnsiTheme="majorBidi" w:cstheme="majorBidi"/>
          <w:sz w:val="24"/>
          <w:szCs w:val="24"/>
        </w:rPr>
        <w:t xml:space="preserve"> </w:t>
      </w:r>
      <w:ins w:id="3365" w:author="Gregory Zelchenko" w:date="2021-10-15T14:15:00Z">
        <w:r w:rsidR="00E25B8A">
          <w:rPr>
            <w:rFonts w:asciiTheme="majorBidi" w:hAnsiTheme="majorBidi" w:cstheme="majorBidi"/>
            <w:sz w:val="24"/>
            <w:szCs w:val="24"/>
          </w:rPr>
          <w:t xml:space="preserve">is </w:t>
        </w:r>
      </w:ins>
      <w:r w:rsidR="00041C79" w:rsidRPr="00041C79">
        <w:rPr>
          <w:rFonts w:asciiTheme="majorBidi" w:hAnsiTheme="majorBidi" w:cstheme="majorBidi"/>
          <w:sz w:val="24"/>
          <w:szCs w:val="24"/>
        </w:rPr>
        <w:t>represented by two major units</w:t>
      </w:r>
      <w:del w:id="3366" w:author="Gregory Zelchenko" w:date="2021-10-15T14:15:00Z">
        <w:r w:rsidR="00370A27" w:rsidDel="00E25B8A">
          <w:rPr>
            <w:rFonts w:asciiTheme="majorBidi" w:hAnsiTheme="majorBidi" w:cstheme="majorBidi"/>
            <w:sz w:val="24"/>
            <w:szCs w:val="24"/>
          </w:rPr>
          <w:delText>;</w:delText>
        </w:r>
        <w:r w:rsidR="00041C79" w:rsidRPr="00041C79" w:rsidDel="00E25B8A">
          <w:rPr>
            <w:rFonts w:asciiTheme="majorBidi" w:hAnsiTheme="majorBidi" w:cstheme="majorBidi"/>
            <w:sz w:val="24"/>
            <w:szCs w:val="24"/>
          </w:rPr>
          <w:delText xml:space="preserve"> </w:delText>
        </w:r>
      </w:del>
      <w:ins w:id="3367" w:author="Gregory Zelchenko" w:date="2021-10-15T14:15:00Z">
        <w:r w:rsidR="00E25B8A">
          <w:rPr>
            <w:rFonts w:asciiTheme="majorBidi" w:hAnsiTheme="majorBidi" w:cstheme="majorBidi"/>
            <w:sz w:val="24"/>
            <w:szCs w:val="24"/>
          </w:rPr>
          <w:t>:</w:t>
        </w:r>
        <w:r w:rsidR="00E25B8A" w:rsidRPr="00041C79">
          <w:rPr>
            <w:rFonts w:asciiTheme="majorBidi" w:hAnsiTheme="majorBidi" w:cstheme="majorBidi"/>
            <w:sz w:val="24"/>
            <w:szCs w:val="24"/>
          </w:rPr>
          <w:t xml:space="preserve"> </w:t>
        </w:r>
      </w:ins>
      <w:r w:rsidR="00041C79" w:rsidRPr="00041C79">
        <w:rPr>
          <w:rFonts w:asciiTheme="majorBidi" w:hAnsiTheme="majorBidi" w:cstheme="majorBidi"/>
          <w:sz w:val="24"/>
          <w:szCs w:val="24"/>
        </w:rPr>
        <w:t>the lower and the</w:t>
      </w:r>
      <w:r w:rsidR="00041C79">
        <w:rPr>
          <w:rFonts w:asciiTheme="majorBidi" w:hAnsiTheme="majorBidi" w:cstheme="majorBidi"/>
          <w:sz w:val="24"/>
          <w:szCs w:val="24"/>
        </w:rPr>
        <w:t xml:space="preserve"> </w:t>
      </w:r>
      <w:r w:rsidR="00041C79" w:rsidRPr="00041C79">
        <w:rPr>
          <w:rFonts w:asciiTheme="majorBidi" w:hAnsiTheme="majorBidi" w:cstheme="majorBidi"/>
          <w:sz w:val="24"/>
          <w:szCs w:val="24"/>
        </w:rPr>
        <w:t xml:space="preserve">upper </w:t>
      </w:r>
      <w:r w:rsidR="00D02B07">
        <w:rPr>
          <w:rFonts w:asciiTheme="majorBidi" w:hAnsiTheme="majorBidi" w:cstheme="majorBidi"/>
          <w:sz w:val="24"/>
          <w:szCs w:val="24"/>
        </w:rPr>
        <w:t xml:space="preserve">metavolcanic </w:t>
      </w:r>
      <w:r w:rsidR="00041C79" w:rsidRPr="00041C79">
        <w:rPr>
          <w:rFonts w:asciiTheme="majorBidi" w:hAnsiTheme="majorBidi" w:cstheme="majorBidi"/>
          <w:sz w:val="24"/>
          <w:szCs w:val="24"/>
        </w:rPr>
        <w:t xml:space="preserve">units. </w:t>
      </w:r>
      <w:r w:rsidR="00D02B07">
        <w:rPr>
          <w:rFonts w:asciiTheme="majorBidi" w:hAnsiTheme="majorBidi" w:cstheme="majorBidi"/>
          <w:sz w:val="24"/>
          <w:szCs w:val="24"/>
        </w:rPr>
        <w:t xml:space="preserve">The </w:t>
      </w:r>
      <w:r w:rsidR="00D02B07" w:rsidRPr="00E25B8A">
        <w:rPr>
          <w:rFonts w:asciiTheme="majorBidi" w:hAnsiTheme="majorBidi" w:cstheme="majorBidi"/>
          <w:i/>
          <w:iCs/>
          <w:sz w:val="24"/>
          <w:szCs w:val="24"/>
          <w:rPrChange w:id="3368" w:author="Gregory Zelchenko" w:date="2021-10-15T14:15:00Z">
            <w:rPr>
              <w:rFonts w:asciiTheme="majorBidi" w:hAnsiTheme="majorBidi" w:cstheme="majorBidi"/>
              <w:b/>
              <w:bCs/>
              <w:i/>
              <w:iCs/>
              <w:sz w:val="24"/>
              <w:szCs w:val="24"/>
            </w:rPr>
          </w:rPrChange>
        </w:rPr>
        <w:t>Helgate</w:t>
      </w:r>
      <w:r w:rsidR="00D02B07" w:rsidRPr="00D02B07">
        <w:rPr>
          <w:rFonts w:asciiTheme="majorBidi" w:hAnsiTheme="majorBidi" w:cstheme="majorBidi"/>
          <w:sz w:val="24"/>
          <w:szCs w:val="24"/>
        </w:rPr>
        <w:t xml:space="preserve"> prospect lies on the eastward continuation of</w:t>
      </w:r>
      <w:r w:rsidR="00D02B07">
        <w:rPr>
          <w:rFonts w:asciiTheme="majorBidi" w:hAnsiTheme="majorBidi" w:cstheme="majorBidi"/>
          <w:sz w:val="24"/>
          <w:szCs w:val="24"/>
        </w:rPr>
        <w:t xml:space="preserve"> </w:t>
      </w:r>
      <w:ins w:id="3369" w:author="Gregory Zelchenko" w:date="2021-10-15T14:15:00Z">
        <w:r w:rsidR="00E25B8A">
          <w:rPr>
            <w:rFonts w:asciiTheme="majorBidi" w:hAnsiTheme="majorBidi" w:cstheme="majorBidi"/>
            <w:sz w:val="24"/>
            <w:szCs w:val="24"/>
          </w:rPr>
          <w:t xml:space="preserve">the Um </w:t>
        </w:r>
      </w:ins>
      <w:r w:rsidR="00D02B07" w:rsidRPr="00D02B07">
        <w:rPr>
          <w:rFonts w:asciiTheme="majorBidi" w:hAnsiTheme="majorBidi" w:cstheme="majorBidi"/>
          <w:sz w:val="24"/>
          <w:szCs w:val="24"/>
        </w:rPr>
        <w:t>Samiuki fault</w:t>
      </w:r>
      <w:r w:rsidR="00D2020D">
        <w:rPr>
          <w:rFonts w:asciiTheme="majorBidi" w:hAnsiTheme="majorBidi" w:cstheme="majorBidi"/>
          <w:sz w:val="24"/>
          <w:szCs w:val="24"/>
        </w:rPr>
        <w:t xml:space="preserve"> (</w:t>
      </w:r>
      <w:del w:id="3370" w:author="Gregory Zelchenko" w:date="2021-12-01T15:09:00Z">
        <w:r w:rsidR="00D2020D" w:rsidRPr="00D2020D" w:rsidDel="00057C4F">
          <w:rPr>
            <w:rFonts w:asciiTheme="majorBidi" w:hAnsiTheme="majorBidi" w:cstheme="majorBidi"/>
            <w:color w:val="0000FF"/>
            <w:sz w:val="24"/>
            <w:szCs w:val="24"/>
          </w:rPr>
          <w:delText>Fig.</w:delText>
        </w:r>
      </w:del>
      <w:ins w:id="3371" w:author="Gregory Zelchenko" w:date="2021-12-01T15:09:00Z">
        <w:r w:rsidR="00057C4F">
          <w:rPr>
            <w:rFonts w:asciiTheme="majorBidi" w:hAnsiTheme="majorBidi" w:cstheme="majorBidi"/>
            <w:color w:val="0000FF"/>
            <w:sz w:val="24"/>
            <w:szCs w:val="24"/>
          </w:rPr>
          <w:t>Fig</w:t>
        </w:r>
      </w:ins>
      <w:r w:rsidR="00D2020D" w:rsidRPr="00D2020D">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D2020D" w:rsidRPr="00D2020D">
        <w:rPr>
          <w:rFonts w:asciiTheme="majorBidi" w:hAnsiTheme="majorBidi" w:cstheme="majorBidi"/>
          <w:color w:val="0000FF"/>
          <w:sz w:val="24"/>
          <w:szCs w:val="24"/>
        </w:rPr>
        <w:t>.19b</w:t>
      </w:r>
      <w:r w:rsidR="00D2020D">
        <w:rPr>
          <w:rFonts w:asciiTheme="majorBidi" w:hAnsiTheme="majorBidi" w:cstheme="majorBidi"/>
          <w:sz w:val="24"/>
          <w:szCs w:val="24"/>
        </w:rPr>
        <w:t>)</w:t>
      </w:r>
      <w:r w:rsidR="00D02B07" w:rsidRPr="00D02B07">
        <w:rPr>
          <w:rFonts w:asciiTheme="majorBidi" w:hAnsiTheme="majorBidi" w:cstheme="majorBidi"/>
          <w:sz w:val="24"/>
          <w:szCs w:val="24"/>
        </w:rPr>
        <w:t>. It is characterized by a number of highly</w:t>
      </w:r>
      <w:r w:rsidR="00D02B07">
        <w:rPr>
          <w:rFonts w:asciiTheme="majorBidi" w:hAnsiTheme="majorBidi" w:cstheme="majorBidi"/>
          <w:sz w:val="24"/>
          <w:szCs w:val="24"/>
        </w:rPr>
        <w:t xml:space="preserve"> </w:t>
      </w:r>
      <w:r w:rsidR="00D02B07" w:rsidRPr="00D02B07">
        <w:rPr>
          <w:rFonts w:asciiTheme="majorBidi" w:hAnsiTheme="majorBidi" w:cstheme="majorBidi"/>
          <w:sz w:val="24"/>
          <w:szCs w:val="24"/>
        </w:rPr>
        <w:t xml:space="preserve">contorted lenses of </w:t>
      </w:r>
      <w:bookmarkStart w:id="3372" w:name="_Hlk85199839"/>
      <w:r w:rsidR="00D02B07" w:rsidRPr="00D02B07">
        <w:rPr>
          <w:rFonts w:asciiTheme="majorBidi" w:hAnsiTheme="majorBidi" w:cstheme="majorBidi"/>
          <w:sz w:val="24"/>
          <w:szCs w:val="24"/>
        </w:rPr>
        <w:t>manganiferous carbonate (ankerite)</w:t>
      </w:r>
      <w:bookmarkEnd w:id="3372"/>
      <w:r w:rsidR="00D02B07" w:rsidRPr="00D02B07">
        <w:rPr>
          <w:rFonts w:asciiTheme="majorBidi" w:hAnsiTheme="majorBidi" w:cstheme="majorBidi"/>
          <w:sz w:val="24"/>
          <w:szCs w:val="24"/>
        </w:rPr>
        <w:t xml:space="preserve"> in</w:t>
      </w:r>
      <w:r w:rsidR="00D2020D">
        <w:rPr>
          <w:rFonts w:asciiTheme="majorBidi" w:hAnsiTheme="majorBidi" w:cstheme="majorBidi"/>
          <w:sz w:val="24"/>
          <w:szCs w:val="24"/>
        </w:rPr>
        <w:t xml:space="preserve"> </w:t>
      </w:r>
      <w:r w:rsidR="00D02B07" w:rsidRPr="00D02B07">
        <w:rPr>
          <w:rFonts w:asciiTheme="majorBidi" w:hAnsiTheme="majorBidi" w:cstheme="majorBidi"/>
          <w:sz w:val="24"/>
          <w:szCs w:val="24"/>
        </w:rPr>
        <w:t>complex folded rhyolite and banded tuff and chert. The</w:t>
      </w:r>
      <w:r w:rsidR="00D2020D">
        <w:rPr>
          <w:rFonts w:asciiTheme="majorBidi" w:hAnsiTheme="majorBidi" w:cstheme="majorBidi"/>
          <w:sz w:val="24"/>
          <w:szCs w:val="24"/>
        </w:rPr>
        <w:t xml:space="preserve"> </w:t>
      </w:r>
      <w:r w:rsidR="00D02B07" w:rsidRPr="00D02B07">
        <w:rPr>
          <w:rFonts w:asciiTheme="majorBidi" w:hAnsiTheme="majorBidi" w:cstheme="majorBidi"/>
          <w:sz w:val="24"/>
          <w:szCs w:val="24"/>
        </w:rPr>
        <w:t xml:space="preserve">mineralization zone trends </w:t>
      </w:r>
      <w:del w:id="3373" w:author="AHMAD HASSAN AHMAD MOHAMAD" w:date="2021-11-17T21:35:00Z">
        <w:r w:rsidR="00D2020D" w:rsidDel="008B3A35">
          <w:rPr>
            <w:rFonts w:asciiTheme="majorBidi" w:hAnsiTheme="majorBidi" w:cstheme="majorBidi"/>
            <w:sz w:val="24"/>
            <w:szCs w:val="24"/>
          </w:rPr>
          <w:delText>NW</w:delText>
        </w:r>
        <w:r w:rsidR="00D02B07" w:rsidRPr="00D02B07" w:rsidDel="008B3A35">
          <w:rPr>
            <w:rFonts w:asciiTheme="majorBidi" w:hAnsiTheme="majorBidi" w:cstheme="majorBidi"/>
            <w:sz w:val="24"/>
            <w:szCs w:val="24"/>
          </w:rPr>
          <w:delText xml:space="preserve"> </w:delText>
        </w:r>
      </w:del>
      <w:ins w:id="3374" w:author="AHMAD HASSAN AHMAD MOHAMAD" w:date="2021-11-17T21:35:00Z">
        <w:r w:rsidR="008B3A35">
          <w:rPr>
            <w:rFonts w:asciiTheme="majorBidi" w:hAnsiTheme="majorBidi" w:cstheme="majorBidi"/>
            <w:sz w:val="24"/>
            <w:szCs w:val="24"/>
          </w:rPr>
          <w:t>northwest</w:t>
        </w:r>
        <w:r w:rsidR="008B3A35" w:rsidRPr="00D02B07">
          <w:rPr>
            <w:rFonts w:asciiTheme="majorBidi" w:hAnsiTheme="majorBidi" w:cstheme="majorBidi"/>
            <w:sz w:val="24"/>
            <w:szCs w:val="24"/>
          </w:rPr>
          <w:t xml:space="preserve"> </w:t>
        </w:r>
      </w:ins>
      <w:r w:rsidR="00D02B07" w:rsidRPr="00D02B07">
        <w:rPr>
          <w:rFonts w:asciiTheme="majorBidi" w:hAnsiTheme="majorBidi" w:cstheme="majorBidi"/>
          <w:sz w:val="24"/>
          <w:szCs w:val="24"/>
        </w:rPr>
        <w:t xml:space="preserve">with </w:t>
      </w:r>
      <w:del w:id="3375" w:author="Gregory Zelchenko" w:date="2021-09-22T13:19:00Z">
        <w:r w:rsidR="00D2020D" w:rsidDel="007433E3">
          <w:rPr>
            <w:rFonts w:asciiTheme="majorBidi" w:hAnsiTheme="majorBidi" w:cstheme="majorBidi"/>
            <w:sz w:val="24"/>
            <w:szCs w:val="24"/>
          </w:rPr>
          <w:delText>about</w:delText>
        </w:r>
        <w:r w:rsidR="00D02B07" w:rsidRPr="00D02B07" w:rsidDel="007433E3">
          <w:rPr>
            <w:rFonts w:asciiTheme="majorBidi" w:hAnsiTheme="majorBidi" w:cstheme="majorBidi"/>
            <w:sz w:val="24"/>
            <w:szCs w:val="24"/>
          </w:rPr>
          <w:delText xml:space="preserve"> </w:delText>
        </w:r>
      </w:del>
      <w:ins w:id="3376" w:author="Gregory Zelchenko" w:date="2021-09-22T13:19:00Z">
        <w:r w:rsidR="007433E3">
          <w:rPr>
            <w:rFonts w:asciiTheme="majorBidi" w:hAnsiTheme="majorBidi" w:cstheme="majorBidi"/>
            <w:sz w:val="24"/>
            <w:szCs w:val="24"/>
          </w:rPr>
          <w:t>~</w:t>
        </w:r>
      </w:ins>
      <w:r w:rsidR="00D02B07" w:rsidRPr="00D02B07">
        <w:rPr>
          <w:rFonts w:asciiTheme="majorBidi" w:hAnsiTheme="majorBidi" w:cstheme="majorBidi"/>
          <w:sz w:val="24"/>
          <w:szCs w:val="24"/>
        </w:rPr>
        <w:t>75° dips to the</w:t>
      </w:r>
      <w:r w:rsidR="00D2020D">
        <w:rPr>
          <w:rFonts w:asciiTheme="majorBidi" w:hAnsiTheme="majorBidi" w:cstheme="majorBidi"/>
          <w:sz w:val="24"/>
          <w:szCs w:val="24"/>
        </w:rPr>
        <w:t xml:space="preserve"> </w:t>
      </w:r>
      <w:r w:rsidR="00D02B07" w:rsidRPr="00D02B07">
        <w:rPr>
          <w:rFonts w:asciiTheme="majorBidi" w:hAnsiTheme="majorBidi" w:cstheme="majorBidi"/>
          <w:sz w:val="24"/>
          <w:szCs w:val="24"/>
        </w:rPr>
        <w:t xml:space="preserve">south. The underground </w:t>
      </w:r>
      <w:r w:rsidR="00D2020D">
        <w:rPr>
          <w:rFonts w:asciiTheme="majorBidi" w:hAnsiTheme="majorBidi" w:cstheme="majorBidi"/>
          <w:sz w:val="24"/>
          <w:szCs w:val="24"/>
        </w:rPr>
        <w:t xml:space="preserve">extension along strike </w:t>
      </w:r>
      <w:r w:rsidR="00450C96">
        <w:rPr>
          <w:rFonts w:asciiTheme="majorBidi" w:hAnsiTheme="majorBidi" w:cstheme="majorBidi"/>
          <w:sz w:val="24"/>
          <w:szCs w:val="24"/>
        </w:rPr>
        <w:t xml:space="preserve">of the Helgate mineralization zone </w:t>
      </w:r>
      <w:r w:rsidR="00D02B07" w:rsidRPr="00D02B07">
        <w:rPr>
          <w:rFonts w:asciiTheme="majorBidi" w:hAnsiTheme="majorBidi" w:cstheme="majorBidi"/>
          <w:sz w:val="24"/>
          <w:szCs w:val="24"/>
        </w:rPr>
        <w:t xml:space="preserve">is </w:t>
      </w:r>
      <w:del w:id="3377" w:author="Gregory Zelchenko" w:date="2021-09-22T13:19:00Z">
        <w:r w:rsidR="00D02B07" w:rsidRPr="00D02B07" w:rsidDel="007433E3">
          <w:rPr>
            <w:rFonts w:asciiTheme="majorBidi" w:hAnsiTheme="majorBidi" w:cstheme="majorBidi"/>
            <w:sz w:val="24"/>
            <w:szCs w:val="24"/>
          </w:rPr>
          <w:delText xml:space="preserve">about </w:delText>
        </w:r>
      </w:del>
      <w:ins w:id="3378" w:author="Gregory Zelchenko" w:date="2021-09-22T13:19:00Z">
        <w:r w:rsidR="007433E3">
          <w:rPr>
            <w:rFonts w:asciiTheme="majorBidi" w:hAnsiTheme="majorBidi" w:cstheme="majorBidi"/>
            <w:sz w:val="24"/>
            <w:szCs w:val="24"/>
          </w:rPr>
          <w:t>~</w:t>
        </w:r>
      </w:ins>
      <w:r w:rsidR="00D02B07" w:rsidRPr="00D02B07">
        <w:rPr>
          <w:rFonts w:asciiTheme="majorBidi" w:hAnsiTheme="majorBidi" w:cstheme="majorBidi"/>
          <w:sz w:val="24"/>
          <w:szCs w:val="24"/>
        </w:rPr>
        <w:t>60 m</w:t>
      </w:r>
      <w:r w:rsidR="00D2020D">
        <w:rPr>
          <w:rFonts w:asciiTheme="majorBidi" w:hAnsiTheme="majorBidi" w:cstheme="majorBidi"/>
          <w:sz w:val="24"/>
          <w:szCs w:val="24"/>
        </w:rPr>
        <w:t xml:space="preserve"> </w:t>
      </w:r>
      <w:r w:rsidR="00D02B07" w:rsidRPr="00D02B07">
        <w:rPr>
          <w:rFonts w:asciiTheme="majorBidi" w:hAnsiTheme="majorBidi" w:cstheme="majorBidi"/>
          <w:sz w:val="24"/>
          <w:szCs w:val="24"/>
        </w:rPr>
        <w:t xml:space="preserve">although surface indications </w:t>
      </w:r>
      <w:del w:id="3379" w:author="Gregory Zelchenko" w:date="2021-10-15T14:17:00Z">
        <w:r w:rsidR="00D02B07" w:rsidRPr="00D02B07" w:rsidDel="00C558A7">
          <w:rPr>
            <w:rFonts w:asciiTheme="majorBidi" w:hAnsiTheme="majorBidi" w:cstheme="majorBidi"/>
            <w:sz w:val="24"/>
            <w:szCs w:val="24"/>
          </w:rPr>
          <w:delText xml:space="preserve">show </w:delText>
        </w:r>
      </w:del>
      <w:ins w:id="3380" w:author="Gregory Zelchenko" w:date="2021-10-15T14:17:00Z">
        <w:r w:rsidR="00C558A7">
          <w:rPr>
            <w:rFonts w:asciiTheme="majorBidi" w:hAnsiTheme="majorBidi" w:cstheme="majorBidi"/>
            <w:sz w:val="24"/>
            <w:szCs w:val="24"/>
          </w:rPr>
          <w:t xml:space="preserve">appear to be </w:t>
        </w:r>
      </w:ins>
      <w:del w:id="3381" w:author="Gregory Zelchenko" w:date="2021-09-22T13:22:00Z">
        <w:r w:rsidR="00D02B07" w:rsidRPr="00D02B07" w:rsidDel="00A7317D">
          <w:rPr>
            <w:rFonts w:asciiTheme="majorBidi" w:hAnsiTheme="majorBidi" w:cstheme="majorBidi"/>
            <w:sz w:val="24"/>
            <w:szCs w:val="24"/>
          </w:rPr>
          <w:delText xml:space="preserve">approximately </w:delText>
        </w:r>
      </w:del>
      <w:ins w:id="3382" w:author="Gregory Zelchenko" w:date="2021-10-15T14:17:00Z">
        <w:r w:rsidR="0017633F">
          <w:rPr>
            <w:rFonts w:asciiTheme="majorBidi" w:hAnsiTheme="majorBidi" w:cstheme="majorBidi"/>
            <w:sz w:val="24"/>
            <w:szCs w:val="24"/>
          </w:rPr>
          <w:t xml:space="preserve">approximately </w:t>
        </w:r>
      </w:ins>
      <w:r w:rsidR="00D02B07" w:rsidRPr="00D02B07">
        <w:rPr>
          <w:rFonts w:asciiTheme="majorBidi" w:hAnsiTheme="majorBidi" w:cstheme="majorBidi"/>
          <w:sz w:val="24"/>
          <w:szCs w:val="24"/>
        </w:rPr>
        <w:t>twice</w:t>
      </w:r>
      <w:r w:rsidR="00D2020D">
        <w:rPr>
          <w:rFonts w:asciiTheme="majorBidi" w:hAnsiTheme="majorBidi" w:cstheme="majorBidi"/>
          <w:sz w:val="24"/>
          <w:szCs w:val="24"/>
        </w:rPr>
        <w:t xml:space="preserve"> </w:t>
      </w:r>
      <w:del w:id="3383" w:author="Gregory Zelchenko" w:date="2021-10-15T14:17:00Z">
        <w:r w:rsidR="000F2324" w:rsidDel="00C558A7">
          <w:rPr>
            <w:rFonts w:asciiTheme="majorBidi" w:hAnsiTheme="majorBidi" w:cstheme="majorBidi"/>
            <w:sz w:val="24"/>
            <w:szCs w:val="24"/>
          </w:rPr>
          <w:delText xml:space="preserve">of </w:delText>
        </w:r>
      </w:del>
      <w:r w:rsidR="00D02B07" w:rsidRPr="00D02B07">
        <w:rPr>
          <w:rFonts w:asciiTheme="majorBidi" w:hAnsiTheme="majorBidi" w:cstheme="majorBidi"/>
          <w:sz w:val="24"/>
          <w:szCs w:val="24"/>
        </w:rPr>
        <w:t xml:space="preserve">this </w:t>
      </w:r>
      <w:r w:rsidR="00D2020D">
        <w:rPr>
          <w:rFonts w:asciiTheme="majorBidi" w:hAnsiTheme="majorBidi" w:cstheme="majorBidi"/>
          <w:sz w:val="24"/>
          <w:szCs w:val="24"/>
        </w:rPr>
        <w:t>length</w:t>
      </w:r>
      <w:r w:rsidR="00D02B07" w:rsidRPr="00D02B07">
        <w:rPr>
          <w:rFonts w:asciiTheme="majorBidi" w:hAnsiTheme="majorBidi" w:cstheme="majorBidi"/>
          <w:sz w:val="24"/>
          <w:szCs w:val="24"/>
        </w:rPr>
        <w:t xml:space="preserve"> (</w:t>
      </w:r>
      <w:r w:rsidR="00D02B07" w:rsidRPr="00D2020D">
        <w:rPr>
          <w:rFonts w:asciiTheme="majorBidi" w:hAnsiTheme="majorBidi" w:cstheme="majorBidi"/>
          <w:color w:val="0000FF"/>
          <w:sz w:val="24"/>
          <w:szCs w:val="24"/>
        </w:rPr>
        <w:t xml:space="preserve">Searle </w:t>
      </w:r>
      <w:del w:id="3384" w:author="Gregory Zelchenko" w:date="2021-10-27T15:50:00Z">
        <w:r w:rsidR="00D02B07" w:rsidRPr="00D2020D" w:rsidDel="006912D3">
          <w:rPr>
            <w:rFonts w:asciiTheme="majorBidi" w:hAnsiTheme="majorBidi" w:cstheme="majorBidi"/>
            <w:color w:val="0000FF"/>
            <w:sz w:val="24"/>
            <w:szCs w:val="24"/>
          </w:rPr>
          <w:delText>et al.</w:delText>
        </w:r>
      </w:del>
      <w:ins w:id="3385" w:author="Gregory Zelchenko" w:date="2021-10-27T15:50:00Z">
        <w:r w:rsidR="006912D3">
          <w:rPr>
            <w:rFonts w:asciiTheme="majorBidi" w:hAnsiTheme="majorBidi" w:cstheme="majorBidi"/>
            <w:color w:val="0000FF"/>
            <w:sz w:val="24"/>
            <w:szCs w:val="24"/>
          </w:rPr>
          <w:t>et al</w:t>
        </w:r>
      </w:ins>
      <w:del w:id="3386" w:author="Gregory Zelchenko" w:date="2021-10-27T15:52:00Z">
        <w:r w:rsidR="00D2020D" w:rsidDel="00814334">
          <w:rPr>
            <w:rFonts w:asciiTheme="majorBidi" w:hAnsiTheme="majorBidi" w:cstheme="majorBidi"/>
            <w:color w:val="0000FF"/>
            <w:sz w:val="24"/>
            <w:szCs w:val="24"/>
          </w:rPr>
          <w:delText>,</w:delText>
        </w:r>
        <w:r w:rsidR="00D02B07" w:rsidRPr="00D2020D" w:rsidDel="00814334">
          <w:rPr>
            <w:rFonts w:asciiTheme="majorBidi" w:hAnsiTheme="majorBidi" w:cstheme="majorBidi"/>
            <w:color w:val="0000FF"/>
            <w:sz w:val="24"/>
            <w:szCs w:val="24"/>
          </w:rPr>
          <w:delText xml:space="preserve"> 19</w:delText>
        </w:r>
      </w:del>
      <w:ins w:id="3387" w:author="Gregory Zelchenko" w:date="2021-10-27T15:52:00Z">
        <w:r w:rsidR="00814334">
          <w:rPr>
            <w:rFonts w:asciiTheme="majorBidi" w:hAnsiTheme="majorBidi" w:cstheme="majorBidi"/>
            <w:color w:val="0000FF"/>
            <w:sz w:val="24"/>
            <w:szCs w:val="24"/>
          </w:rPr>
          <w:t xml:space="preserve"> 19</w:t>
        </w:r>
      </w:ins>
      <w:r w:rsidR="00D02B07" w:rsidRPr="00D2020D">
        <w:rPr>
          <w:rFonts w:asciiTheme="majorBidi" w:hAnsiTheme="majorBidi" w:cstheme="majorBidi"/>
          <w:color w:val="0000FF"/>
          <w:sz w:val="24"/>
          <w:szCs w:val="24"/>
        </w:rPr>
        <w:t>78</w:t>
      </w:r>
      <w:r w:rsidR="00D2020D">
        <w:rPr>
          <w:rFonts w:asciiTheme="majorBidi" w:hAnsiTheme="majorBidi" w:cstheme="majorBidi"/>
          <w:color w:val="0000FF"/>
          <w:sz w:val="24"/>
          <w:szCs w:val="24"/>
        </w:rPr>
        <w:t>; Abd Allah</w:t>
      </w:r>
      <w:del w:id="3388" w:author="Gregory Zelchenko" w:date="2021-10-27T15:51:00Z">
        <w:r w:rsidR="00D2020D" w:rsidDel="006912D3">
          <w:rPr>
            <w:rFonts w:asciiTheme="majorBidi" w:hAnsiTheme="majorBidi" w:cstheme="majorBidi"/>
            <w:color w:val="0000FF"/>
            <w:sz w:val="24"/>
            <w:szCs w:val="24"/>
          </w:rPr>
          <w:delText>, 201</w:delText>
        </w:r>
      </w:del>
      <w:ins w:id="3389" w:author="Gregory Zelchenko" w:date="2021-10-27T15:51:00Z">
        <w:r w:rsidR="006912D3">
          <w:rPr>
            <w:rFonts w:asciiTheme="majorBidi" w:hAnsiTheme="majorBidi" w:cstheme="majorBidi"/>
            <w:color w:val="0000FF"/>
            <w:sz w:val="24"/>
            <w:szCs w:val="24"/>
          </w:rPr>
          <w:t xml:space="preserve"> 201</w:t>
        </w:r>
      </w:ins>
      <w:r w:rsidR="00D2020D">
        <w:rPr>
          <w:rFonts w:asciiTheme="majorBidi" w:hAnsiTheme="majorBidi" w:cstheme="majorBidi"/>
          <w:color w:val="0000FF"/>
          <w:sz w:val="24"/>
          <w:szCs w:val="24"/>
        </w:rPr>
        <w:t>2</w:t>
      </w:r>
      <w:r w:rsidR="00D02B07" w:rsidRPr="00D02B07">
        <w:rPr>
          <w:rFonts w:asciiTheme="majorBidi" w:hAnsiTheme="majorBidi" w:cstheme="majorBidi"/>
          <w:sz w:val="24"/>
          <w:szCs w:val="24"/>
        </w:rPr>
        <w:t>). The thickness of the</w:t>
      </w:r>
      <w:r w:rsidR="00D2020D">
        <w:rPr>
          <w:rFonts w:asciiTheme="majorBidi" w:hAnsiTheme="majorBidi" w:cstheme="majorBidi"/>
          <w:sz w:val="24"/>
          <w:szCs w:val="24"/>
        </w:rPr>
        <w:t xml:space="preserve"> </w:t>
      </w:r>
      <w:r w:rsidR="00D02B07" w:rsidRPr="00D02B07">
        <w:rPr>
          <w:rFonts w:asciiTheme="majorBidi" w:hAnsiTheme="majorBidi" w:cstheme="majorBidi"/>
          <w:sz w:val="24"/>
          <w:szCs w:val="24"/>
        </w:rPr>
        <w:t xml:space="preserve">mineralized zone ranges </w:t>
      </w:r>
      <w:del w:id="3390" w:author="Gregory Zelchenko" w:date="2021-10-15T14:17:00Z">
        <w:r w:rsidR="00D02B07" w:rsidRPr="00D02B07" w:rsidDel="00C558A7">
          <w:rPr>
            <w:rFonts w:asciiTheme="majorBidi" w:hAnsiTheme="majorBidi" w:cstheme="majorBidi"/>
            <w:sz w:val="24"/>
            <w:szCs w:val="24"/>
          </w:rPr>
          <w:delText xml:space="preserve">from </w:delText>
        </w:r>
      </w:del>
      <w:r w:rsidR="00D02B07" w:rsidRPr="00D02B07">
        <w:rPr>
          <w:rFonts w:asciiTheme="majorBidi" w:hAnsiTheme="majorBidi" w:cstheme="majorBidi"/>
          <w:sz w:val="24"/>
          <w:szCs w:val="24"/>
        </w:rPr>
        <w:t>0.5</w:t>
      </w:r>
      <w:del w:id="3391" w:author="Gregory Zelchenko" w:date="2021-10-15T14:17:00Z">
        <w:r w:rsidR="00D02B07" w:rsidRPr="00D02B07" w:rsidDel="00C558A7">
          <w:rPr>
            <w:rFonts w:asciiTheme="majorBidi" w:hAnsiTheme="majorBidi" w:cstheme="majorBidi"/>
            <w:sz w:val="24"/>
            <w:szCs w:val="24"/>
          </w:rPr>
          <w:delText xml:space="preserve"> to </w:delText>
        </w:r>
      </w:del>
      <w:ins w:id="3392" w:author="Gregory Zelchenko" w:date="2021-10-15T14:17:00Z">
        <w:r w:rsidR="00C558A7">
          <w:rPr>
            <w:rFonts w:asciiTheme="majorBidi" w:hAnsiTheme="majorBidi" w:cstheme="majorBidi"/>
            <w:sz w:val="24"/>
            <w:szCs w:val="24"/>
          </w:rPr>
          <w:t>–</w:t>
        </w:r>
      </w:ins>
      <w:r w:rsidR="00D02B07" w:rsidRPr="00D02B07">
        <w:rPr>
          <w:rFonts w:asciiTheme="majorBidi" w:hAnsiTheme="majorBidi" w:cstheme="majorBidi"/>
          <w:sz w:val="24"/>
          <w:szCs w:val="24"/>
        </w:rPr>
        <w:t>0.8 m in the form of</w:t>
      </w:r>
      <w:r w:rsidR="00D2020D">
        <w:rPr>
          <w:rFonts w:asciiTheme="majorBidi" w:hAnsiTheme="majorBidi" w:cstheme="majorBidi"/>
          <w:sz w:val="24"/>
          <w:szCs w:val="24"/>
        </w:rPr>
        <w:t xml:space="preserve"> </w:t>
      </w:r>
      <w:r w:rsidR="007563BE" w:rsidRPr="007563BE">
        <w:rPr>
          <w:rFonts w:asciiTheme="majorBidi" w:hAnsiTheme="majorBidi" w:cstheme="majorBidi"/>
          <w:sz w:val="24"/>
          <w:szCs w:val="24"/>
        </w:rPr>
        <w:t xml:space="preserve">concordant </w:t>
      </w:r>
      <w:r w:rsidR="00D02B07" w:rsidRPr="00D02B07">
        <w:rPr>
          <w:rFonts w:asciiTheme="majorBidi" w:hAnsiTheme="majorBidi" w:cstheme="majorBidi"/>
          <w:sz w:val="24"/>
          <w:szCs w:val="24"/>
        </w:rPr>
        <w:t>veins with the banded tuff and chert of the</w:t>
      </w:r>
      <w:r w:rsidR="00D2020D">
        <w:rPr>
          <w:rFonts w:asciiTheme="majorBidi" w:hAnsiTheme="majorBidi" w:cstheme="majorBidi"/>
          <w:sz w:val="24"/>
          <w:szCs w:val="24"/>
        </w:rPr>
        <w:t xml:space="preserve"> </w:t>
      </w:r>
      <w:r w:rsidR="00D02B07" w:rsidRPr="00D02B07">
        <w:rPr>
          <w:rFonts w:asciiTheme="majorBidi" w:hAnsiTheme="majorBidi" w:cstheme="majorBidi"/>
          <w:sz w:val="24"/>
          <w:szCs w:val="24"/>
        </w:rPr>
        <w:t>hanging wall.</w:t>
      </w:r>
      <w:r w:rsidR="00A100A3">
        <w:rPr>
          <w:rFonts w:asciiTheme="majorBidi" w:hAnsiTheme="majorBidi" w:cstheme="majorBidi"/>
          <w:sz w:val="24"/>
          <w:szCs w:val="24"/>
        </w:rPr>
        <w:t xml:space="preserve"> T</w:t>
      </w:r>
      <w:r w:rsidR="00A100A3" w:rsidRPr="00D02B07">
        <w:rPr>
          <w:rFonts w:asciiTheme="majorBidi" w:hAnsiTheme="majorBidi" w:cstheme="majorBidi"/>
          <w:sz w:val="24"/>
          <w:szCs w:val="24"/>
        </w:rPr>
        <w:t>he</w:t>
      </w:r>
      <w:r w:rsidR="00A100A3">
        <w:rPr>
          <w:rFonts w:asciiTheme="majorBidi" w:hAnsiTheme="majorBidi" w:cstheme="majorBidi"/>
          <w:sz w:val="24"/>
          <w:szCs w:val="24"/>
        </w:rPr>
        <w:t xml:space="preserve"> </w:t>
      </w:r>
      <w:r w:rsidR="00A100A3" w:rsidRPr="00D02B07">
        <w:rPr>
          <w:rFonts w:asciiTheme="majorBidi" w:hAnsiTheme="majorBidi" w:cstheme="majorBidi"/>
          <w:sz w:val="24"/>
          <w:szCs w:val="24"/>
        </w:rPr>
        <w:t>geophysical data</w:t>
      </w:r>
      <w:r w:rsidR="00A100A3">
        <w:rPr>
          <w:rFonts w:asciiTheme="majorBidi" w:hAnsiTheme="majorBidi" w:cstheme="majorBidi"/>
          <w:sz w:val="24"/>
          <w:szCs w:val="24"/>
        </w:rPr>
        <w:t xml:space="preserve"> reveal</w:t>
      </w:r>
      <w:ins w:id="3393" w:author="Gregory Zelchenko" w:date="2021-10-15T14:18:00Z">
        <w:r w:rsidR="006E01E5">
          <w:rPr>
            <w:rFonts w:asciiTheme="majorBidi" w:hAnsiTheme="majorBidi" w:cstheme="majorBidi"/>
            <w:sz w:val="24"/>
            <w:szCs w:val="24"/>
          </w:rPr>
          <w:t>s</w:t>
        </w:r>
      </w:ins>
      <w:del w:id="3394" w:author="Gregory Zelchenko" w:date="2021-10-15T14:18:00Z">
        <w:r w:rsidR="00A100A3" w:rsidDel="006E01E5">
          <w:rPr>
            <w:rFonts w:asciiTheme="majorBidi" w:hAnsiTheme="majorBidi" w:cstheme="majorBidi"/>
            <w:sz w:val="24"/>
            <w:szCs w:val="24"/>
          </w:rPr>
          <w:delText>ed</w:delText>
        </w:r>
      </w:del>
      <w:r w:rsidR="00A100A3" w:rsidRPr="00D02B07">
        <w:rPr>
          <w:rFonts w:asciiTheme="majorBidi" w:hAnsiTheme="majorBidi" w:cstheme="majorBidi"/>
          <w:sz w:val="24"/>
          <w:szCs w:val="24"/>
        </w:rPr>
        <w:t xml:space="preserve"> that the </w:t>
      </w:r>
      <w:del w:id="3395" w:author="Gregory Zelchenko" w:date="2021-10-15T13:54:00Z">
        <w:r w:rsidR="00A100A3" w:rsidRPr="00D02B07" w:rsidDel="00FB0798">
          <w:rPr>
            <w:rFonts w:asciiTheme="majorBidi" w:hAnsiTheme="majorBidi" w:cstheme="majorBidi"/>
            <w:sz w:val="24"/>
            <w:szCs w:val="24"/>
          </w:rPr>
          <w:delText>ore body</w:delText>
        </w:r>
      </w:del>
      <w:ins w:id="3396" w:author="Gregory Zelchenko" w:date="2021-10-15T13:54:00Z">
        <w:r w:rsidR="00FB0798">
          <w:rPr>
            <w:rFonts w:asciiTheme="majorBidi" w:hAnsiTheme="majorBidi" w:cstheme="majorBidi"/>
            <w:sz w:val="24"/>
            <w:szCs w:val="24"/>
          </w:rPr>
          <w:t>orebody</w:t>
        </w:r>
      </w:ins>
      <w:r w:rsidR="00A100A3">
        <w:rPr>
          <w:rFonts w:asciiTheme="majorBidi" w:hAnsiTheme="majorBidi" w:cstheme="majorBidi"/>
          <w:sz w:val="24"/>
          <w:szCs w:val="24"/>
        </w:rPr>
        <w:t xml:space="preserve"> </w:t>
      </w:r>
      <w:r w:rsidR="00A100A3" w:rsidRPr="00D02B07">
        <w:rPr>
          <w:rFonts w:asciiTheme="majorBidi" w:hAnsiTheme="majorBidi" w:cstheme="majorBidi"/>
          <w:sz w:val="24"/>
          <w:szCs w:val="24"/>
        </w:rPr>
        <w:t xml:space="preserve">continues only for </w:t>
      </w:r>
      <w:del w:id="3397" w:author="Gregory Zelchenko" w:date="2021-09-22T13:19:00Z">
        <w:r w:rsidR="00A100A3" w:rsidRPr="00D02B07" w:rsidDel="007433E3">
          <w:rPr>
            <w:rFonts w:asciiTheme="majorBidi" w:hAnsiTheme="majorBidi" w:cstheme="majorBidi"/>
            <w:sz w:val="24"/>
            <w:szCs w:val="24"/>
          </w:rPr>
          <w:delText xml:space="preserve">about </w:delText>
        </w:r>
      </w:del>
      <w:ins w:id="3398" w:author="Gregory Zelchenko" w:date="2021-09-22T13:19:00Z">
        <w:r w:rsidR="007433E3">
          <w:rPr>
            <w:rFonts w:asciiTheme="majorBidi" w:hAnsiTheme="majorBidi" w:cstheme="majorBidi"/>
            <w:sz w:val="24"/>
            <w:szCs w:val="24"/>
          </w:rPr>
          <w:t>~</w:t>
        </w:r>
      </w:ins>
      <w:r w:rsidR="00A100A3" w:rsidRPr="00D02B07">
        <w:rPr>
          <w:rFonts w:asciiTheme="majorBidi" w:hAnsiTheme="majorBidi" w:cstheme="majorBidi"/>
          <w:sz w:val="24"/>
          <w:szCs w:val="24"/>
        </w:rPr>
        <w:t>12 m farther to the southeast</w:t>
      </w:r>
      <w:r w:rsidR="00A100A3">
        <w:rPr>
          <w:rFonts w:asciiTheme="majorBidi" w:hAnsiTheme="majorBidi" w:cstheme="majorBidi"/>
          <w:sz w:val="24"/>
          <w:szCs w:val="24"/>
        </w:rPr>
        <w:t xml:space="preserve"> </w:t>
      </w:r>
      <w:r w:rsidR="00A100A3" w:rsidRPr="00A100A3">
        <w:rPr>
          <w:rFonts w:asciiTheme="majorBidi" w:hAnsiTheme="majorBidi" w:cstheme="majorBidi"/>
          <w:sz w:val="24"/>
          <w:szCs w:val="24"/>
        </w:rPr>
        <w:t xml:space="preserve">beneath the </w:t>
      </w:r>
      <w:del w:id="3399" w:author="Gregory Zelchenko" w:date="2021-10-15T14:19:00Z">
        <w:r w:rsidR="00A100A3" w:rsidRPr="00A100A3" w:rsidDel="0018733D">
          <w:rPr>
            <w:rFonts w:asciiTheme="majorBidi" w:hAnsiTheme="majorBidi" w:cstheme="majorBidi"/>
            <w:sz w:val="24"/>
            <w:szCs w:val="24"/>
          </w:rPr>
          <w:delText xml:space="preserve">wadi </w:delText>
        </w:r>
      </w:del>
      <w:ins w:id="3400" w:author="Gregory Zelchenko" w:date="2021-10-15T14:19:00Z">
        <w:r w:rsidR="0018733D">
          <w:rPr>
            <w:rFonts w:asciiTheme="majorBidi" w:hAnsiTheme="majorBidi" w:cstheme="majorBidi"/>
            <w:sz w:val="24"/>
            <w:szCs w:val="24"/>
          </w:rPr>
          <w:t>W</w:t>
        </w:r>
        <w:r w:rsidR="0018733D" w:rsidRPr="00A100A3">
          <w:rPr>
            <w:rFonts w:asciiTheme="majorBidi" w:hAnsiTheme="majorBidi" w:cstheme="majorBidi"/>
            <w:sz w:val="24"/>
            <w:szCs w:val="24"/>
          </w:rPr>
          <w:t xml:space="preserve">adi </w:t>
        </w:r>
      </w:ins>
      <w:r w:rsidR="00A100A3" w:rsidRPr="00A100A3">
        <w:rPr>
          <w:rFonts w:asciiTheme="majorBidi" w:hAnsiTheme="majorBidi" w:cstheme="majorBidi"/>
          <w:sz w:val="24"/>
          <w:szCs w:val="24"/>
        </w:rPr>
        <w:t>alluvium. To the north of Helgate</w:t>
      </w:r>
      <w:r w:rsidR="00A100A3">
        <w:rPr>
          <w:rFonts w:asciiTheme="majorBidi" w:hAnsiTheme="majorBidi" w:cstheme="majorBidi"/>
          <w:sz w:val="24"/>
          <w:szCs w:val="24"/>
        </w:rPr>
        <w:t xml:space="preserve"> </w:t>
      </w:r>
      <w:r w:rsidR="00A100A3" w:rsidRPr="00A100A3">
        <w:rPr>
          <w:rFonts w:asciiTheme="majorBidi" w:hAnsiTheme="majorBidi" w:cstheme="majorBidi"/>
          <w:sz w:val="24"/>
          <w:szCs w:val="24"/>
        </w:rPr>
        <w:t xml:space="preserve">prospect </w:t>
      </w:r>
      <w:r w:rsidR="00A100A3">
        <w:rPr>
          <w:rFonts w:asciiTheme="majorBidi" w:hAnsiTheme="majorBidi" w:cstheme="majorBidi"/>
          <w:sz w:val="24"/>
          <w:szCs w:val="24"/>
        </w:rPr>
        <w:t>there is</w:t>
      </w:r>
      <w:r w:rsidR="00A100A3" w:rsidRPr="00A100A3">
        <w:rPr>
          <w:rFonts w:asciiTheme="majorBidi" w:hAnsiTheme="majorBidi" w:cstheme="majorBidi"/>
          <w:sz w:val="24"/>
          <w:szCs w:val="24"/>
        </w:rPr>
        <w:t xml:space="preserve"> a vent area </w:t>
      </w:r>
      <w:r w:rsidR="00A100A3">
        <w:rPr>
          <w:rFonts w:asciiTheme="majorBidi" w:hAnsiTheme="majorBidi" w:cstheme="majorBidi"/>
          <w:sz w:val="24"/>
          <w:szCs w:val="24"/>
        </w:rPr>
        <w:t>containing</w:t>
      </w:r>
      <w:r w:rsidR="00A100A3" w:rsidRPr="00A100A3">
        <w:rPr>
          <w:rFonts w:asciiTheme="majorBidi" w:hAnsiTheme="majorBidi" w:cstheme="majorBidi"/>
          <w:sz w:val="24"/>
          <w:szCs w:val="24"/>
        </w:rPr>
        <w:t xml:space="preserve"> rhyolite breccia, </w:t>
      </w:r>
      <w:r w:rsidR="007563BE" w:rsidRPr="004E16B8">
        <w:rPr>
          <w:rFonts w:asciiTheme="majorBidi" w:hAnsiTheme="majorBidi" w:cstheme="majorBidi"/>
          <w:sz w:val="24"/>
          <w:szCs w:val="24"/>
        </w:rPr>
        <w:t>mafic</w:t>
      </w:r>
      <w:r w:rsidR="00A100A3" w:rsidRPr="004E16B8">
        <w:rPr>
          <w:rFonts w:asciiTheme="majorBidi" w:hAnsiTheme="majorBidi" w:cstheme="majorBidi"/>
          <w:sz w:val="24"/>
          <w:szCs w:val="24"/>
        </w:rPr>
        <w:t xml:space="preserve"> volcanic agglomerate</w:t>
      </w:r>
      <w:r w:rsidR="00A100A3" w:rsidRPr="00A100A3">
        <w:rPr>
          <w:rFonts w:asciiTheme="majorBidi" w:hAnsiTheme="majorBidi" w:cstheme="majorBidi"/>
          <w:sz w:val="24"/>
          <w:szCs w:val="24"/>
        </w:rPr>
        <w:t xml:space="preserve">, intrusive rhyolite, and </w:t>
      </w:r>
      <w:ins w:id="3401" w:author="Gregory Zelchenko" w:date="2021-10-15T14:23:00Z">
        <w:r w:rsidR="00CD7603">
          <w:rPr>
            <w:rFonts w:asciiTheme="majorBidi" w:hAnsiTheme="majorBidi" w:cstheme="majorBidi"/>
            <w:sz w:val="24"/>
            <w:szCs w:val="24"/>
          </w:rPr>
          <w:t xml:space="preserve">a </w:t>
        </w:r>
      </w:ins>
      <w:r w:rsidR="00A100A3" w:rsidRPr="00A100A3">
        <w:rPr>
          <w:rFonts w:asciiTheme="majorBidi" w:hAnsiTheme="majorBidi" w:cstheme="majorBidi"/>
          <w:sz w:val="24"/>
          <w:szCs w:val="24"/>
        </w:rPr>
        <w:t>network of</w:t>
      </w:r>
      <w:r w:rsidR="00A100A3">
        <w:rPr>
          <w:rFonts w:asciiTheme="majorBidi" w:hAnsiTheme="majorBidi" w:cstheme="majorBidi"/>
          <w:sz w:val="24"/>
          <w:szCs w:val="24"/>
        </w:rPr>
        <w:t xml:space="preserve"> </w:t>
      </w:r>
      <w:r w:rsidR="00A100A3" w:rsidRPr="00A100A3">
        <w:rPr>
          <w:rFonts w:asciiTheme="majorBidi" w:hAnsiTheme="majorBidi" w:cstheme="majorBidi"/>
          <w:sz w:val="24"/>
          <w:szCs w:val="24"/>
        </w:rPr>
        <w:t>late basaltic dykes.</w:t>
      </w:r>
      <w:r w:rsidR="00D02B07" w:rsidRPr="00D02B07">
        <w:rPr>
          <w:rFonts w:asciiTheme="majorBidi" w:hAnsiTheme="majorBidi" w:cstheme="majorBidi"/>
          <w:sz w:val="24"/>
          <w:szCs w:val="24"/>
        </w:rPr>
        <w:t xml:space="preserve"> </w:t>
      </w:r>
      <w:r w:rsidR="00D2020D">
        <w:rPr>
          <w:rFonts w:asciiTheme="majorBidi" w:hAnsiTheme="majorBidi" w:cstheme="majorBidi"/>
          <w:sz w:val="24"/>
          <w:szCs w:val="24"/>
        </w:rPr>
        <w:t xml:space="preserve">Sulfide mineralization </w:t>
      </w:r>
      <w:r w:rsidR="00A100A3">
        <w:rPr>
          <w:rFonts w:asciiTheme="majorBidi" w:hAnsiTheme="majorBidi" w:cstheme="majorBidi"/>
          <w:sz w:val="24"/>
          <w:szCs w:val="24"/>
        </w:rPr>
        <w:t xml:space="preserve">at the Helgate prospect </w:t>
      </w:r>
      <w:r w:rsidR="00D2020D">
        <w:rPr>
          <w:rFonts w:asciiTheme="majorBidi" w:hAnsiTheme="majorBidi" w:cstheme="majorBidi"/>
          <w:sz w:val="24"/>
          <w:szCs w:val="24"/>
        </w:rPr>
        <w:t>compris</w:t>
      </w:r>
      <w:ins w:id="3402" w:author="Gregory Zelchenko" w:date="2021-10-15T14:23:00Z">
        <w:r w:rsidR="00BB01D6">
          <w:rPr>
            <w:rFonts w:asciiTheme="majorBidi" w:hAnsiTheme="majorBidi" w:cstheme="majorBidi"/>
            <w:sz w:val="24"/>
            <w:szCs w:val="24"/>
          </w:rPr>
          <w:t>es</w:t>
        </w:r>
      </w:ins>
      <w:del w:id="3403" w:author="Gregory Zelchenko" w:date="2021-10-15T14:23:00Z">
        <w:r w:rsidR="00D2020D" w:rsidDel="00BB01D6">
          <w:rPr>
            <w:rFonts w:asciiTheme="majorBidi" w:hAnsiTheme="majorBidi" w:cstheme="majorBidi"/>
            <w:sz w:val="24"/>
            <w:szCs w:val="24"/>
          </w:rPr>
          <w:delText>ing</w:delText>
        </w:r>
      </w:del>
      <w:r w:rsidR="007563BE" w:rsidRPr="00D2020D">
        <w:rPr>
          <w:rFonts w:asciiTheme="majorBidi" w:hAnsiTheme="majorBidi" w:cstheme="majorBidi"/>
          <w:sz w:val="24"/>
          <w:szCs w:val="24"/>
        </w:rPr>
        <w:t xml:space="preserve">, in </w:t>
      </w:r>
      <w:del w:id="3404" w:author="Gregory Zelchenko" w:date="2021-10-15T14:23:00Z">
        <w:r w:rsidR="007563BE" w:rsidDel="00BB01D6">
          <w:rPr>
            <w:rFonts w:asciiTheme="majorBidi" w:hAnsiTheme="majorBidi" w:cstheme="majorBidi"/>
            <w:sz w:val="24"/>
            <w:szCs w:val="24"/>
          </w:rPr>
          <w:delText xml:space="preserve">a </w:delText>
        </w:r>
      </w:del>
      <w:r w:rsidR="007563BE" w:rsidRPr="00D2020D">
        <w:rPr>
          <w:rFonts w:asciiTheme="majorBidi" w:hAnsiTheme="majorBidi" w:cstheme="majorBidi"/>
          <w:sz w:val="24"/>
          <w:szCs w:val="24"/>
        </w:rPr>
        <w:t>decreasing</w:t>
      </w:r>
      <w:r w:rsidR="007563BE">
        <w:rPr>
          <w:rFonts w:asciiTheme="majorBidi" w:hAnsiTheme="majorBidi" w:cstheme="majorBidi"/>
          <w:sz w:val="24"/>
          <w:szCs w:val="24"/>
        </w:rPr>
        <w:t xml:space="preserve"> </w:t>
      </w:r>
      <w:r w:rsidR="007563BE" w:rsidRPr="00D2020D">
        <w:rPr>
          <w:rFonts w:asciiTheme="majorBidi" w:hAnsiTheme="majorBidi" w:cstheme="majorBidi"/>
          <w:sz w:val="24"/>
          <w:szCs w:val="24"/>
        </w:rPr>
        <w:lastRenderedPageBreak/>
        <w:t>order of abundance</w:t>
      </w:r>
      <w:r w:rsidR="007563BE">
        <w:rPr>
          <w:rFonts w:asciiTheme="majorBidi" w:hAnsiTheme="majorBidi" w:cstheme="majorBidi"/>
          <w:sz w:val="24"/>
          <w:szCs w:val="24"/>
        </w:rPr>
        <w:t xml:space="preserve">, </w:t>
      </w:r>
      <w:r w:rsidR="00D2020D">
        <w:rPr>
          <w:rFonts w:asciiTheme="majorBidi" w:hAnsiTheme="majorBidi" w:cstheme="majorBidi"/>
          <w:sz w:val="24"/>
          <w:szCs w:val="24"/>
        </w:rPr>
        <w:t>s</w:t>
      </w:r>
      <w:r w:rsidR="00D2020D" w:rsidRPr="00D2020D">
        <w:rPr>
          <w:rFonts w:asciiTheme="majorBidi" w:hAnsiTheme="majorBidi" w:cstheme="majorBidi"/>
          <w:sz w:val="24"/>
          <w:szCs w:val="24"/>
        </w:rPr>
        <w:t>phalerite, pyrite, chalcopyrite</w:t>
      </w:r>
      <w:ins w:id="3405" w:author="Gregory Zelchenko" w:date="2021-10-15T14:23:00Z">
        <w:r w:rsidR="00BB01D6">
          <w:rPr>
            <w:rFonts w:asciiTheme="majorBidi" w:hAnsiTheme="majorBidi" w:cstheme="majorBidi"/>
            <w:sz w:val="24"/>
            <w:szCs w:val="24"/>
          </w:rPr>
          <w:t>,</w:t>
        </w:r>
      </w:ins>
      <w:r w:rsidR="00D2020D" w:rsidRPr="00D2020D">
        <w:rPr>
          <w:rFonts w:asciiTheme="majorBidi" w:hAnsiTheme="majorBidi" w:cstheme="majorBidi"/>
          <w:sz w:val="24"/>
          <w:szCs w:val="24"/>
        </w:rPr>
        <w:t xml:space="preserve"> and galena</w:t>
      </w:r>
      <w:r w:rsidR="007563BE">
        <w:rPr>
          <w:rFonts w:asciiTheme="majorBidi" w:hAnsiTheme="majorBidi" w:cstheme="majorBidi"/>
          <w:sz w:val="24"/>
          <w:szCs w:val="24"/>
        </w:rPr>
        <w:t>,</w:t>
      </w:r>
      <w:r w:rsidR="00450C96">
        <w:rPr>
          <w:rFonts w:asciiTheme="majorBidi" w:hAnsiTheme="majorBidi" w:cstheme="majorBidi"/>
          <w:sz w:val="24"/>
          <w:szCs w:val="24"/>
        </w:rPr>
        <w:t xml:space="preserve"> without </w:t>
      </w:r>
      <w:ins w:id="3406" w:author="Gregory Zelchenko" w:date="2021-10-15T14:23:00Z">
        <w:r w:rsidR="00BB01D6">
          <w:rPr>
            <w:rFonts w:asciiTheme="majorBidi" w:hAnsiTheme="majorBidi" w:cstheme="majorBidi"/>
            <w:sz w:val="24"/>
            <w:szCs w:val="24"/>
          </w:rPr>
          <w:t xml:space="preserve">any </w:t>
        </w:r>
      </w:ins>
      <w:del w:id="3407" w:author="Gregory Zelchenko" w:date="2021-10-15T14:23:00Z">
        <w:r w:rsidR="00450C96" w:rsidDel="00BB01D6">
          <w:rPr>
            <w:rFonts w:asciiTheme="majorBidi" w:hAnsiTheme="majorBidi" w:cstheme="majorBidi"/>
            <w:sz w:val="24"/>
            <w:szCs w:val="24"/>
          </w:rPr>
          <w:delText>identifying any</w:delText>
        </w:r>
        <w:r w:rsidR="00450C96" w:rsidRPr="00D2020D" w:rsidDel="00BB01D6">
          <w:rPr>
            <w:rFonts w:asciiTheme="majorBidi" w:hAnsiTheme="majorBidi" w:cstheme="majorBidi"/>
            <w:sz w:val="24"/>
            <w:szCs w:val="24"/>
          </w:rPr>
          <w:delText xml:space="preserve"> </w:delText>
        </w:r>
      </w:del>
      <w:r w:rsidR="007563BE">
        <w:rPr>
          <w:rFonts w:asciiTheme="majorBidi" w:hAnsiTheme="majorBidi" w:cstheme="majorBidi"/>
          <w:sz w:val="24"/>
          <w:szCs w:val="24"/>
        </w:rPr>
        <w:t>Ag</w:t>
      </w:r>
      <w:r w:rsidR="00450C96" w:rsidRPr="00D2020D">
        <w:rPr>
          <w:rFonts w:asciiTheme="majorBidi" w:hAnsiTheme="majorBidi" w:cstheme="majorBidi"/>
          <w:sz w:val="24"/>
          <w:szCs w:val="24"/>
        </w:rPr>
        <w:t xml:space="preserve"> miner</w:t>
      </w:r>
      <w:ins w:id="3408" w:author="AHMAD HASSAN AHMAD MOHAMAD" w:date="2021-11-17T21:37:00Z">
        <w:r w:rsidR="00DA7C03">
          <w:rPr>
            <w:rFonts w:asciiTheme="majorBidi" w:hAnsiTheme="majorBidi" w:cstheme="majorBidi"/>
            <w:sz w:val="24"/>
            <w:szCs w:val="24"/>
          </w:rPr>
          <w:t>als</w:t>
        </w:r>
      </w:ins>
      <w:del w:id="3409" w:author="AHMAD HASSAN AHMAD MOHAMAD" w:date="2021-11-17T21:37:00Z">
        <w:r w:rsidR="00450C96" w:rsidRPr="00D2020D" w:rsidDel="00DA7C03">
          <w:rPr>
            <w:rFonts w:asciiTheme="majorBidi" w:hAnsiTheme="majorBidi" w:cstheme="majorBidi"/>
            <w:sz w:val="24"/>
            <w:szCs w:val="24"/>
          </w:rPr>
          <w:delText>als</w:delText>
        </w:r>
      </w:del>
      <w:ins w:id="3410" w:author="Gregory Zelchenko" w:date="2021-10-15T14:23:00Z">
        <w:r w:rsidR="00BB01D6">
          <w:rPr>
            <w:rFonts w:asciiTheme="majorBidi" w:hAnsiTheme="majorBidi" w:cstheme="majorBidi"/>
            <w:sz w:val="24"/>
            <w:szCs w:val="24"/>
          </w:rPr>
          <w:t xml:space="preserve"> ide</w:t>
        </w:r>
      </w:ins>
      <w:ins w:id="3411" w:author="Gregory Zelchenko" w:date="2021-10-15T14:24:00Z">
        <w:r w:rsidR="00BB01D6">
          <w:rPr>
            <w:rFonts w:asciiTheme="majorBidi" w:hAnsiTheme="majorBidi" w:cstheme="majorBidi"/>
            <w:sz w:val="24"/>
            <w:szCs w:val="24"/>
          </w:rPr>
          <w:t>ntified</w:t>
        </w:r>
      </w:ins>
      <w:r w:rsidR="00D2020D" w:rsidRPr="00D2020D">
        <w:rPr>
          <w:rFonts w:asciiTheme="majorBidi" w:hAnsiTheme="majorBidi" w:cstheme="majorBidi"/>
          <w:sz w:val="24"/>
          <w:szCs w:val="24"/>
        </w:rPr>
        <w:t xml:space="preserve">. </w:t>
      </w:r>
      <w:r w:rsidR="00D2020D">
        <w:rPr>
          <w:rFonts w:asciiTheme="majorBidi" w:hAnsiTheme="majorBidi" w:cstheme="majorBidi"/>
          <w:sz w:val="24"/>
          <w:szCs w:val="24"/>
        </w:rPr>
        <w:t>The common presence of m</w:t>
      </w:r>
      <w:r w:rsidR="00D2020D" w:rsidRPr="00D2020D">
        <w:rPr>
          <w:rFonts w:asciiTheme="majorBidi" w:hAnsiTheme="majorBidi" w:cstheme="majorBidi"/>
          <w:sz w:val="24"/>
          <w:szCs w:val="24"/>
        </w:rPr>
        <w:t>icro</w:t>
      </w:r>
      <w:r w:rsidR="00D2020D">
        <w:rPr>
          <w:rFonts w:asciiTheme="majorBidi" w:hAnsiTheme="majorBidi" w:cstheme="majorBidi"/>
          <w:sz w:val="24"/>
          <w:szCs w:val="24"/>
        </w:rPr>
        <w:t>- and cryptic</w:t>
      </w:r>
      <w:ins w:id="3412" w:author="Gregory Zelchenko" w:date="2021-10-15T14:24:00Z">
        <w:r w:rsidR="00BB01D6">
          <w:rPr>
            <w:rFonts w:asciiTheme="majorBidi" w:hAnsiTheme="majorBidi" w:cstheme="majorBidi"/>
            <w:sz w:val="24"/>
            <w:szCs w:val="24"/>
          </w:rPr>
          <w:t xml:space="preserve"> </w:t>
        </w:r>
      </w:ins>
      <w:del w:id="3413" w:author="Gregory Zelchenko" w:date="2021-10-15T14:24:00Z">
        <w:r w:rsidR="00D2020D" w:rsidDel="00BB01D6">
          <w:rPr>
            <w:rFonts w:asciiTheme="majorBidi" w:hAnsiTheme="majorBidi" w:cstheme="majorBidi"/>
            <w:sz w:val="24"/>
            <w:szCs w:val="24"/>
          </w:rPr>
          <w:delText>-</w:delText>
        </w:r>
      </w:del>
      <w:r w:rsidR="00D2020D" w:rsidRPr="00D2020D">
        <w:rPr>
          <w:rFonts w:asciiTheme="majorBidi" w:hAnsiTheme="majorBidi" w:cstheme="majorBidi"/>
          <w:sz w:val="24"/>
          <w:szCs w:val="24"/>
        </w:rPr>
        <w:t>layering</w:t>
      </w:r>
      <w:r w:rsidR="00D2020D">
        <w:rPr>
          <w:rFonts w:asciiTheme="majorBidi" w:hAnsiTheme="majorBidi" w:cstheme="majorBidi"/>
          <w:sz w:val="24"/>
          <w:szCs w:val="24"/>
        </w:rPr>
        <w:t xml:space="preserve"> of </w:t>
      </w:r>
      <w:r w:rsidR="00D2020D" w:rsidRPr="00D2020D">
        <w:rPr>
          <w:rFonts w:asciiTheme="majorBidi" w:hAnsiTheme="majorBidi" w:cstheme="majorBidi"/>
          <w:sz w:val="24"/>
          <w:szCs w:val="24"/>
        </w:rPr>
        <w:t xml:space="preserve">fine-grained </w:t>
      </w:r>
      <w:r w:rsidR="00450C96" w:rsidRPr="00D2020D">
        <w:rPr>
          <w:rFonts w:asciiTheme="majorBidi" w:hAnsiTheme="majorBidi" w:cstheme="majorBidi"/>
          <w:sz w:val="24"/>
          <w:szCs w:val="24"/>
        </w:rPr>
        <w:t xml:space="preserve">thin layers </w:t>
      </w:r>
      <w:r w:rsidR="00450C96">
        <w:rPr>
          <w:rFonts w:asciiTheme="majorBidi" w:hAnsiTheme="majorBidi" w:cstheme="majorBidi"/>
          <w:sz w:val="24"/>
          <w:szCs w:val="24"/>
        </w:rPr>
        <w:t xml:space="preserve">of </w:t>
      </w:r>
      <w:r w:rsidR="00D2020D" w:rsidRPr="00D2020D">
        <w:rPr>
          <w:rFonts w:asciiTheme="majorBidi" w:hAnsiTheme="majorBidi" w:cstheme="majorBidi"/>
          <w:sz w:val="24"/>
          <w:szCs w:val="24"/>
        </w:rPr>
        <w:t>pyrite</w:t>
      </w:r>
      <w:r w:rsidR="00D2020D">
        <w:rPr>
          <w:rFonts w:asciiTheme="majorBidi" w:hAnsiTheme="majorBidi" w:cstheme="majorBidi"/>
          <w:sz w:val="24"/>
          <w:szCs w:val="24"/>
        </w:rPr>
        <w:t xml:space="preserve"> </w:t>
      </w:r>
      <w:r w:rsidR="00D2020D" w:rsidRPr="00D2020D">
        <w:rPr>
          <w:rFonts w:asciiTheme="majorBidi" w:hAnsiTheme="majorBidi" w:cstheme="majorBidi"/>
          <w:sz w:val="24"/>
          <w:szCs w:val="24"/>
        </w:rPr>
        <w:t>crystals suggest</w:t>
      </w:r>
      <w:ins w:id="3414" w:author="Gregory Zelchenko" w:date="2021-10-15T14:24:00Z">
        <w:r w:rsidR="00BB01D6">
          <w:rPr>
            <w:rFonts w:asciiTheme="majorBidi" w:hAnsiTheme="majorBidi" w:cstheme="majorBidi"/>
            <w:sz w:val="24"/>
            <w:szCs w:val="24"/>
          </w:rPr>
          <w:t xml:space="preserve"> </w:t>
        </w:r>
      </w:ins>
      <w:del w:id="3415" w:author="Gregory Zelchenko" w:date="2021-10-15T14:24:00Z">
        <w:r w:rsidR="00D2020D" w:rsidRPr="00D2020D" w:rsidDel="00BB01D6">
          <w:rPr>
            <w:rFonts w:asciiTheme="majorBidi" w:hAnsiTheme="majorBidi" w:cstheme="majorBidi"/>
            <w:sz w:val="24"/>
            <w:szCs w:val="24"/>
          </w:rPr>
          <w:delText xml:space="preserve">ing </w:delText>
        </w:r>
      </w:del>
      <w:r w:rsidR="00D2020D" w:rsidRPr="00D2020D">
        <w:rPr>
          <w:rFonts w:asciiTheme="majorBidi" w:hAnsiTheme="majorBidi" w:cstheme="majorBidi"/>
          <w:sz w:val="24"/>
          <w:szCs w:val="24"/>
        </w:rPr>
        <w:t>primary depositional texture</w:t>
      </w:r>
      <w:r w:rsidR="00450C96">
        <w:rPr>
          <w:rFonts w:asciiTheme="majorBidi" w:hAnsiTheme="majorBidi" w:cstheme="majorBidi"/>
          <w:sz w:val="24"/>
          <w:szCs w:val="24"/>
        </w:rPr>
        <w:t>s</w:t>
      </w:r>
      <w:r w:rsidR="00D2020D" w:rsidRPr="00D2020D">
        <w:rPr>
          <w:rFonts w:asciiTheme="majorBidi" w:hAnsiTheme="majorBidi" w:cstheme="majorBidi"/>
          <w:sz w:val="24"/>
          <w:szCs w:val="24"/>
        </w:rPr>
        <w:t>.</w:t>
      </w:r>
      <w:r w:rsidR="00D2020D">
        <w:rPr>
          <w:rFonts w:asciiTheme="majorBidi" w:hAnsiTheme="majorBidi" w:cstheme="majorBidi"/>
          <w:sz w:val="24"/>
          <w:szCs w:val="24"/>
        </w:rPr>
        <w:t xml:space="preserve"> </w:t>
      </w:r>
      <w:r w:rsidR="00D2020D" w:rsidRPr="00D2020D">
        <w:rPr>
          <w:rFonts w:asciiTheme="majorBidi" w:hAnsiTheme="majorBidi" w:cstheme="majorBidi"/>
          <w:sz w:val="24"/>
          <w:szCs w:val="24"/>
        </w:rPr>
        <w:t>Gangue minerals are</w:t>
      </w:r>
      <w:r w:rsidR="00D2020D">
        <w:rPr>
          <w:rFonts w:asciiTheme="majorBidi" w:hAnsiTheme="majorBidi" w:cstheme="majorBidi"/>
          <w:sz w:val="24"/>
          <w:szCs w:val="24"/>
        </w:rPr>
        <w:t xml:space="preserve"> </w:t>
      </w:r>
      <w:r w:rsidR="00D2020D" w:rsidRPr="00D2020D">
        <w:rPr>
          <w:rFonts w:asciiTheme="majorBidi" w:hAnsiTheme="majorBidi" w:cstheme="majorBidi"/>
          <w:sz w:val="24"/>
          <w:szCs w:val="24"/>
        </w:rPr>
        <w:t>dominated by chlorite, quartz</w:t>
      </w:r>
      <w:ins w:id="3416" w:author="Gregory Zelchenko" w:date="2021-10-15T14:25:00Z">
        <w:r w:rsidR="00BB01D6">
          <w:rPr>
            <w:rFonts w:asciiTheme="majorBidi" w:hAnsiTheme="majorBidi" w:cstheme="majorBidi"/>
            <w:sz w:val="24"/>
            <w:szCs w:val="24"/>
          </w:rPr>
          <w:t>,</w:t>
        </w:r>
      </w:ins>
      <w:r w:rsidR="00D2020D" w:rsidRPr="00D2020D">
        <w:rPr>
          <w:rFonts w:asciiTheme="majorBidi" w:hAnsiTheme="majorBidi" w:cstheme="majorBidi"/>
          <w:sz w:val="24"/>
          <w:szCs w:val="24"/>
        </w:rPr>
        <w:t xml:space="preserve"> and calcite.</w:t>
      </w:r>
      <w:r w:rsidR="00450C96">
        <w:rPr>
          <w:rFonts w:asciiTheme="majorBidi" w:hAnsiTheme="majorBidi" w:cstheme="majorBidi"/>
          <w:sz w:val="24"/>
          <w:szCs w:val="24"/>
        </w:rPr>
        <w:t xml:space="preserve"> </w:t>
      </w:r>
      <w:r w:rsidR="00D02B07" w:rsidRPr="00D02B07">
        <w:rPr>
          <w:rFonts w:asciiTheme="majorBidi" w:hAnsiTheme="majorBidi" w:cstheme="majorBidi"/>
          <w:sz w:val="24"/>
          <w:szCs w:val="24"/>
        </w:rPr>
        <w:t xml:space="preserve">The estimated </w:t>
      </w:r>
      <w:r w:rsidR="00D2020D">
        <w:rPr>
          <w:rFonts w:asciiTheme="majorBidi" w:hAnsiTheme="majorBidi" w:cstheme="majorBidi"/>
          <w:sz w:val="24"/>
          <w:szCs w:val="24"/>
        </w:rPr>
        <w:t xml:space="preserve">ore </w:t>
      </w:r>
      <w:r w:rsidR="00D02B07" w:rsidRPr="00D02B07">
        <w:rPr>
          <w:rFonts w:asciiTheme="majorBidi" w:hAnsiTheme="majorBidi" w:cstheme="majorBidi"/>
          <w:sz w:val="24"/>
          <w:szCs w:val="24"/>
        </w:rPr>
        <w:t xml:space="preserve">reserves are </w:t>
      </w:r>
      <w:del w:id="3417" w:author="Gregory Zelchenko" w:date="2021-09-22T13:19:00Z">
        <w:r w:rsidR="00D2020D" w:rsidDel="007433E3">
          <w:rPr>
            <w:rFonts w:asciiTheme="majorBidi" w:hAnsiTheme="majorBidi" w:cstheme="majorBidi"/>
            <w:sz w:val="24"/>
            <w:szCs w:val="24"/>
          </w:rPr>
          <w:delText xml:space="preserve">about </w:delText>
        </w:r>
      </w:del>
      <w:ins w:id="3418" w:author="Gregory Zelchenko" w:date="2021-09-22T13:19:00Z">
        <w:r w:rsidR="007433E3">
          <w:rPr>
            <w:rFonts w:asciiTheme="majorBidi" w:hAnsiTheme="majorBidi" w:cstheme="majorBidi"/>
            <w:sz w:val="24"/>
            <w:szCs w:val="24"/>
          </w:rPr>
          <w:t>~</w:t>
        </w:r>
      </w:ins>
      <w:r w:rsidR="00D02B07" w:rsidRPr="00D02B07">
        <w:rPr>
          <w:rFonts w:asciiTheme="majorBidi" w:hAnsiTheme="majorBidi" w:cstheme="majorBidi"/>
          <w:sz w:val="24"/>
          <w:szCs w:val="24"/>
        </w:rPr>
        <w:t xml:space="preserve">13,000 </w:t>
      </w:r>
      <w:del w:id="3419" w:author="Gregory Zelchenko" w:date="2021-10-15T14:25:00Z">
        <w:r w:rsidR="00D02B07" w:rsidRPr="00D02B07" w:rsidDel="00BB01D6">
          <w:rPr>
            <w:rFonts w:asciiTheme="majorBidi" w:hAnsiTheme="majorBidi" w:cstheme="majorBidi"/>
            <w:sz w:val="24"/>
            <w:szCs w:val="24"/>
          </w:rPr>
          <w:delText>tons</w:delText>
        </w:r>
      </w:del>
      <w:ins w:id="3420" w:author="Gregory Zelchenko" w:date="2021-10-15T14:25:00Z">
        <w:r w:rsidR="00BB01D6">
          <w:rPr>
            <w:rFonts w:asciiTheme="majorBidi" w:hAnsiTheme="majorBidi" w:cstheme="majorBidi"/>
            <w:sz w:val="24"/>
            <w:szCs w:val="24"/>
          </w:rPr>
          <w:t>t</w:t>
        </w:r>
      </w:ins>
      <w:r w:rsidR="00A100A3">
        <w:rPr>
          <w:rFonts w:asciiTheme="majorBidi" w:hAnsiTheme="majorBidi" w:cstheme="majorBidi"/>
          <w:sz w:val="24"/>
          <w:szCs w:val="24"/>
        </w:rPr>
        <w:t>, with an average grade of</w:t>
      </w:r>
      <w:r w:rsidR="00D02B07" w:rsidRPr="00D02B07">
        <w:rPr>
          <w:rFonts w:asciiTheme="majorBidi" w:hAnsiTheme="majorBidi" w:cstheme="majorBidi"/>
          <w:sz w:val="24"/>
          <w:szCs w:val="24"/>
        </w:rPr>
        <w:t xml:space="preserve"> </w:t>
      </w:r>
      <w:r w:rsidR="00A100A3" w:rsidRPr="00A100A3">
        <w:rPr>
          <w:rFonts w:asciiTheme="majorBidi" w:hAnsiTheme="majorBidi" w:cstheme="majorBidi"/>
          <w:sz w:val="24"/>
          <w:szCs w:val="24"/>
        </w:rPr>
        <w:t xml:space="preserve">13.6 </w:t>
      </w:r>
      <w:del w:id="3421" w:author="Gregory Zelchenko" w:date="2021-10-05T21:44:00Z">
        <w:r w:rsidR="00A100A3" w:rsidRPr="00A100A3" w:rsidDel="00FD599B">
          <w:rPr>
            <w:rFonts w:asciiTheme="majorBidi" w:hAnsiTheme="majorBidi" w:cstheme="majorBidi"/>
            <w:sz w:val="24"/>
            <w:szCs w:val="24"/>
          </w:rPr>
          <w:delText>wt.%</w:delText>
        </w:r>
      </w:del>
      <w:ins w:id="3422" w:author="Gregory Zelchenko" w:date="2021-10-05T21:44:00Z">
        <w:r w:rsidR="00FD599B">
          <w:rPr>
            <w:rFonts w:asciiTheme="majorBidi" w:hAnsiTheme="majorBidi" w:cstheme="majorBidi"/>
            <w:sz w:val="24"/>
            <w:szCs w:val="24"/>
          </w:rPr>
          <w:t>wt%</w:t>
        </w:r>
      </w:ins>
      <w:r w:rsidR="00A100A3" w:rsidRPr="00A100A3">
        <w:rPr>
          <w:rFonts w:asciiTheme="majorBidi" w:hAnsiTheme="majorBidi" w:cstheme="majorBidi"/>
          <w:sz w:val="24"/>
          <w:szCs w:val="24"/>
        </w:rPr>
        <w:t xml:space="preserve"> Zn, 2.9 </w:t>
      </w:r>
      <w:del w:id="3423" w:author="Gregory Zelchenko" w:date="2021-10-05T21:44:00Z">
        <w:r w:rsidR="00A100A3" w:rsidRPr="00A100A3" w:rsidDel="00FD599B">
          <w:rPr>
            <w:rFonts w:asciiTheme="majorBidi" w:hAnsiTheme="majorBidi" w:cstheme="majorBidi"/>
            <w:sz w:val="24"/>
            <w:szCs w:val="24"/>
          </w:rPr>
          <w:delText>wt.%</w:delText>
        </w:r>
      </w:del>
      <w:ins w:id="3424" w:author="Gregory Zelchenko" w:date="2021-10-05T21:44:00Z">
        <w:r w:rsidR="00FD599B">
          <w:rPr>
            <w:rFonts w:asciiTheme="majorBidi" w:hAnsiTheme="majorBidi" w:cstheme="majorBidi"/>
            <w:sz w:val="24"/>
            <w:szCs w:val="24"/>
          </w:rPr>
          <w:t>wt%</w:t>
        </w:r>
      </w:ins>
      <w:r w:rsidR="00A100A3" w:rsidRPr="00A100A3">
        <w:rPr>
          <w:rFonts w:asciiTheme="majorBidi" w:hAnsiTheme="majorBidi" w:cstheme="majorBidi"/>
          <w:sz w:val="24"/>
          <w:szCs w:val="24"/>
        </w:rPr>
        <w:t xml:space="preserve"> Cu</w:t>
      </w:r>
      <w:ins w:id="3425" w:author="Gregory Zelchenko" w:date="2021-10-15T14:25:00Z">
        <w:r w:rsidR="00BB01D6">
          <w:rPr>
            <w:rFonts w:asciiTheme="majorBidi" w:hAnsiTheme="majorBidi" w:cstheme="majorBidi"/>
            <w:sz w:val="24"/>
            <w:szCs w:val="24"/>
          </w:rPr>
          <w:t>,</w:t>
        </w:r>
      </w:ins>
      <w:r w:rsidR="00A100A3" w:rsidRPr="00A100A3">
        <w:rPr>
          <w:rFonts w:asciiTheme="majorBidi" w:hAnsiTheme="majorBidi" w:cstheme="majorBidi"/>
          <w:sz w:val="24"/>
          <w:szCs w:val="24"/>
        </w:rPr>
        <w:t xml:space="preserve"> and 11.4 </w:t>
      </w:r>
      <w:del w:id="3426" w:author="Gregory Zelchenko" w:date="2021-10-05T21:44:00Z">
        <w:r w:rsidR="00A100A3" w:rsidRPr="00A100A3" w:rsidDel="00FD599B">
          <w:rPr>
            <w:rFonts w:asciiTheme="majorBidi" w:hAnsiTheme="majorBidi" w:cstheme="majorBidi"/>
            <w:sz w:val="24"/>
            <w:szCs w:val="24"/>
          </w:rPr>
          <w:delText>wt.%</w:delText>
        </w:r>
      </w:del>
      <w:ins w:id="3427" w:author="Gregory Zelchenko" w:date="2021-10-05T21:44:00Z">
        <w:r w:rsidR="00FD599B">
          <w:rPr>
            <w:rFonts w:asciiTheme="majorBidi" w:hAnsiTheme="majorBidi" w:cstheme="majorBidi"/>
            <w:sz w:val="24"/>
            <w:szCs w:val="24"/>
          </w:rPr>
          <w:t>wt%</w:t>
        </w:r>
      </w:ins>
      <w:r w:rsidR="00A100A3">
        <w:rPr>
          <w:rFonts w:asciiTheme="majorBidi" w:hAnsiTheme="majorBidi" w:cstheme="majorBidi"/>
          <w:sz w:val="24"/>
          <w:szCs w:val="24"/>
        </w:rPr>
        <w:t xml:space="preserve"> </w:t>
      </w:r>
      <w:r w:rsidR="00A100A3" w:rsidRPr="00A100A3">
        <w:rPr>
          <w:rFonts w:asciiTheme="majorBidi" w:hAnsiTheme="majorBidi" w:cstheme="majorBidi"/>
          <w:sz w:val="24"/>
          <w:szCs w:val="24"/>
        </w:rPr>
        <w:t>Pb</w:t>
      </w:r>
      <w:r w:rsidR="00D02B07" w:rsidRPr="00D02B07">
        <w:rPr>
          <w:rFonts w:asciiTheme="majorBidi" w:hAnsiTheme="majorBidi" w:cstheme="majorBidi"/>
          <w:sz w:val="24"/>
          <w:szCs w:val="24"/>
        </w:rPr>
        <w:t xml:space="preserve">. </w:t>
      </w:r>
    </w:p>
    <w:p w14:paraId="328A7714" w14:textId="0B93DB20" w:rsidR="00A100A3" w:rsidDel="003443F7" w:rsidRDefault="003443F7" w:rsidP="00EC1F8F">
      <w:pPr>
        <w:spacing w:line="480" w:lineRule="auto"/>
        <w:ind w:firstLine="720"/>
        <w:rPr>
          <w:del w:id="3428" w:author="Gregory Zelchenko" w:date="2021-10-28T13:24:00Z"/>
          <w:rFonts w:asciiTheme="majorBidi" w:hAnsiTheme="majorBidi" w:cstheme="majorBidi"/>
          <w:sz w:val="24"/>
          <w:szCs w:val="24"/>
        </w:rPr>
      </w:pPr>
      <w:ins w:id="3429" w:author="Gregory Zelchenko" w:date="2021-10-28T13:24:00Z">
        <w:r>
          <w:rPr>
            <w:rFonts w:asciiTheme="majorBidi" w:hAnsiTheme="majorBidi" w:cstheme="majorBidi"/>
            <w:sz w:val="24"/>
            <w:szCs w:val="24"/>
          </w:rPr>
          <w:t xml:space="preserve"> </w:t>
        </w:r>
      </w:ins>
      <w:r w:rsidR="00A100A3" w:rsidRPr="00A100A3">
        <w:rPr>
          <w:rFonts w:asciiTheme="majorBidi" w:hAnsiTheme="majorBidi" w:cstheme="majorBidi"/>
          <w:sz w:val="24"/>
          <w:szCs w:val="24"/>
        </w:rPr>
        <w:t xml:space="preserve">The </w:t>
      </w:r>
      <w:r w:rsidR="00A100A3" w:rsidRPr="00BB01D6">
        <w:rPr>
          <w:rFonts w:asciiTheme="majorBidi" w:hAnsiTheme="majorBidi" w:cstheme="majorBidi"/>
          <w:i/>
          <w:iCs/>
          <w:sz w:val="24"/>
          <w:szCs w:val="24"/>
          <w:rPrChange w:id="3430" w:author="Gregory Zelchenko" w:date="2021-10-15T14:25:00Z">
            <w:rPr>
              <w:rFonts w:asciiTheme="majorBidi" w:hAnsiTheme="majorBidi" w:cstheme="majorBidi"/>
              <w:b/>
              <w:bCs/>
              <w:i/>
              <w:iCs/>
              <w:sz w:val="24"/>
              <w:szCs w:val="24"/>
            </w:rPr>
          </w:rPrChange>
        </w:rPr>
        <w:t>Maaqal</w:t>
      </w:r>
      <w:r w:rsidR="00A100A3" w:rsidRPr="00A100A3">
        <w:rPr>
          <w:rFonts w:asciiTheme="majorBidi" w:hAnsiTheme="majorBidi" w:cstheme="majorBidi"/>
          <w:sz w:val="24"/>
          <w:szCs w:val="24"/>
        </w:rPr>
        <w:t xml:space="preserve"> prospect is </w:t>
      </w:r>
      <w:r w:rsidR="00A100A3">
        <w:rPr>
          <w:rFonts w:asciiTheme="majorBidi" w:hAnsiTheme="majorBidi" w:cstheme="majorBidi"/>
          <w:sz w:val="24"/>
          <w:szCs w:val="24"/>
        </w:rPr>
        <w:t>located</w:t>
      </w:r>
      <w:r w:rsidR="00A100A3" w:rsidRPr="00A100A3">
        <w:rPr>
          <w:rFonts w:asciiTheme="majorBidi" w:hAnsiTheme="majorBidi" w:cstheme="majorBidi"/>
          <w:sz w:val="24"/>
          <w:szCs w:val="24"/>
        </w:rPr>
        <w:t xml:space="preserve"> </w:t>
      </w:r>
      <w:r w:rsidR="00A100A3">
        <w:rPr>
          <w:rFonts w:asciiTheme="majorBidi" w:hAnsiTheme="majorBidi" w:cstheme="majorBidi"/>
          <w:sz w:val="24"/>
          <w:szCs w:val="24"/>
        </w:rPr>
        <w:t>at</w:t>
      </w:r>
      <w:r w:rsidR="00A100A3" w:rsidRPr="00A100A3">
        <w:rPr>
          <w:rFonts w:asciiTheme="majorBidi" w:hAnsiTheme="majorBidi" w:cstheme="majorBidi"/>
          <w:sz w:val="24"/>
          <w:szCs w:val="24"/>
        </w:rPr>
        <w:t xml:space="preserve"> the southern side of the</w:t>
      </w:r>
      <w:r w:rsidR="00A100A3">
        <w:rPr>
          <w:rFonts w:asciiTheme="majorBidi" w:hAnsiTheme="majorBidi" w:cstheme="majorBidi"/>
          <w:sz w:val="24"/>
          <w:szCs w:val="24"/>
        </w:rPr>
        <w:t xml:space="preserve"> meta-andesitic rocks of </w:t>
      </w:r>
      <w:del w:id="3431" w:author="Gregory Zelchenko" w:date="2021-10-15T14:25:00Z">
        <w:r w:rsidR="00A100A3" w:rsidRPr="00A100A3" w:rsidDel="00501D39">
          <w:rPr>
            <w:rFonts w:asciiTheme="majorBidi" w:hAnsiTheme="majorBidi" w:cstheme="majorBidi"/>
            <w:sz w:val="24"/>
            <w:szCs w:val="24"/>
          </w:rPr>
          <w:delText xml:space="preserve">Cycle </w:delText>
        </w:r>
      </w:del>
      <w:ins w:id="3432" w:author="Gregory Zelchenko" w:date="2021-10-15T14:25:00Z">
        <w:r w:rsidR="00501D39">
          <w:rPr>
            <w:rFonts w:asciiTheme="majorBidi" w:hAnsiTheme="majorBidi" w:cstheme="majorBidi"/>
            <w:sz w:val="24"/>
            <w:szCs w:val="24"/>
          </w:rPr>
          <w:t>c</w:t>
        </w:r>
        <w:r w:rsidR="00501D39" w:rsidRPr="00A100A3">
          <w:rPr>
            <w:rFonts w:asciiTheme="majorBidi" w:hAnsiTheme="majorBidi" w:cstheme="majorBidi"/>
            <w:sz w:val="24"/>
            <w:szCs w:val="24"/>
          </w:rPr>
          <w:t xml:space="preserve">ycle </w:t>
        </w:r>
      </w:ins>
      <w:r w:rsidR="00A100A3" w:rsidRPr="00A100A3">
        <w:rPr>
          <w:rFonts w:asciiTheme="majorBidi" w:hAnsiTheme="majorBidi" w:cstheme="majorBidi"/>
          <w:sz w:val="24"/>
          <w:szCs w:val="24"/>
        </w:rPr>
        <w:t xml:space="preserve">2 </w:t>
      </w:r>
      <w:r w:rsidR="00A100A3">
        <w:rPr>
          <w:rFonts w:asciiTheme="majorBidi" w:hAnsiTheme="majorBidi" w:cstheme="majorBidi"/>
          <w:sz w:val="24"/>
          <w:szCs w:val="24"/>
        </w:rPr>
        <w:t xml:space="preserve">of the </w:t>
      </w:r>
      <w:r w:rsidR="00A100A3" w:rsidRPr="00A100A3">
        <w:rPr>
          <w:rFonts w:asciiTheme="majorBidi" w:hAnsiTheme="majorBidi" w:cstheme="majorBidi"/>
          <w:sz w:val="24"/>
          <w:szCs w:val="24"/>
        </w:rPr>
        <w:t xml:space="preserve">Hamamid </w:t>
      </w:r>
      <w:del w:id="3433" w:author="Gregory Zelchenko" w:date="2021-10-15T13:52:00Z">
        <w:r w:rsidR="00A100A3" w:rsidDel="00BB29A1">
          <w:rPr>
            <w:rFonts w:asciiTheme="majorBidi" w:hAnsiTheme="majorBidi" w:cstheme="majorBidi"/>
            <w:sz w:val="24"/>
            <w:szCs w:val="24"/>
          </w:rPr>
          <w:delText>Group</w:delText>
        </w:r>
      </w:del>
      <w:ins w:id="3434" w:author="Gregory Zelchenko" w:date="2021-10-15T13:52:00Z">
        <w:r w:rsidR="00BB29A1">
          <w:rPr>
            <w:rFonts w:asciiTheme="majorBidi" w:hAnsiTheme="majorBidi" w:cstheme="majorBidi"/>
            <w:sz w:val="24"/>
            <w:szCs w:val="24"/>
          </w:rPr>
          <w:t>group</w:t>
        </w:r>
      </w:ins>
      <w:r w:rsidR="00A100A3">
        <w:rPr>
          <w:rFonts w:asciiTheme="majorBidi" w:hAnsiTheme="majorBidi" w:cstheme="majorBidi"/>
          <w:sz w:val="24"/>
          <w:szCs w:val="24"/>
        </w:rPr>
        <w:t xml:space="preserve"> (</w:t>
      </w:r>
      <w:del w:id="3435" w:author="Gregory Zelchenko" w:date="2021-12-01T15:09:00Z">
        <w:r w:rsidR="00A100A3" w:rsidRPr="00A100A3" w:rsidDel="00057C4F">
          <w:rPr>
            <w:rFonts w:asciiTheme="majorBidi" w:hAnsiTheme="majorBidi" w:cstheme="majorBidi"/>
            <w:color w:val="0000FF"/>
            <w:sz w:val="24"/>
            <w:szCs w:val="24"/>
          </w:rPr>
          <w:delText>Fig.</w:delText>
        </w:r>
      </w:del>
      <w:ins w:id="3436" w:author="Gregory Zelchenko" w:date="2021-12-01T15:09:00Z">
        <w:r w:rsidR="00057C4F">
          <w:rPr>
            <w:rFonts w:asciiTheme="majorBidi" w:hAnsiTheme="majorBidi" w:cstheme="majorBidi"/>
            <w:color w:val="0000FF"/>
            <w:sz w:val="24"/>
            <w:szCs w:val="24"/>
          </w:rPr>
          <w:t>Fig</w:t>
        </w:r>
      </w:ins>
      <w:r w:rsidR="00A100A3" w:rsidRPr="00A100A3">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A100A3" w:rsidRPr="00A100A3">
        <w:rPr>
          <w:rFonts w:asciiTheme="majorBidi" w:hAnsiTheme="majorBidi" w:cstheme="majorBidi"/>
          <w:color w:val="0000FF"/>
          <w:sz w:val="24"/>
          <w:szCs w:val="24"/>
        </w:rPr>
        <w:t>.19b</w:t>
      </w:r>
      <w:r w:rsidR="00A100A3">
        <w:rPr>
          <w:rFonts w:asciiTheme="majorBidi" w:hAnsiTheme="majorBidi" w:cstheme="majorBidi"/>
          <w:sz w:val="24"/>
          <w:szCs w:val="24"/>
        </w:rPr>
        <w:t>)</w:t>
      </w:r>
      <w:r w:rsidR="00A100A3" w:rsidRPr="00A100A3">
        <w:rPr>
          <w:rFonts w:asciiTheme="majorBidi" w:hAnsiTheme="majorBidi" w:cstheme="majorBidi"/>
          <w:sz w:val="24"/>
          <w:szCs w:val="24"/>
        </w:rPr>
        <w:t>. This prospect is characterized</w:t>
      </w:r>
      <w:r w:rsidR="00A100A3">
        <w:rPr>
          <w:rFonts w:asciiTheme="majorBidi" w:hAnsiTheme="majorBidi" w:cstheme="majorBidi"/>
          <w:sz w:val="24"/>
          <w:szCs w:val="24"/>
        </w:rPr>
        <w:t xml:space="preserve"> </w:t>
      </w:r>
      <w:r w:rsidR="00A100A3" w:rsidRPr="00A100A3">
        <w:rPr>
          <w:rFonts w:asciiTheme="majorBidi" w:hAnsiTheme="majorBidi" w:cstheme="majorBidi"/>
          <w:sz w:val="24"/>
          <w:szCs w:val="24"/>
        </w:rPr>
        <w:t>by a zone of intense deformation and brecciation</w:t>
      </w:r>
      <w:r w:rsidR="00A100A3">
        <w:rPr>
          <w:rFonts w:asciiTheme="majorBidi" w:hAnsiTheme="majorBidi" w:cstheme="majorBidi"/>
          <w:sz w:val="24"/>
          <w:szCs w:val="24"/>
        </w:rPr>
        <w:t xml:space="preserve">, </w:t>
      </w:r>
      <w:r w:rsidR="00A100A3" w:rsidRPr="00A100A3">
        <w:rPr>
          <w:rFonts w:asciiTheme="majorBidi" w:hAnsiTheme="majorBidi" w:cstheme="majorBidi"/>
          <w:sz w:val="24"/>
          <w:szCs w:val="24"/>
        </w:rPr>
        <w:t xml:space="preserve">which </w:t>
      </w:r>
      <w:r w:rsidR="00A100A3">
        <w:rPr>
          <w:rFonts w:asciiTheme="majorBidi" w:hAnsiTheme="majorBidi" w:cstheme="majorBidi"/>
          <w:sz w:val="24"/>
          <w:szCs w:val="24"/>
        </w:rPr>
        <w:t xml:space="preserve">is </w:t>
      </w:r>
      <w:r w:rsidR="00A100A3" w:rsidRPr="00A100A3">
        <w:rPr>
          <w:rFonts w:asciiTheme="majorBidi" w:hAnsiTheme="majorBidi" w:cstheme="majorBidi"/>
          <w:sz w:val="24"/>
          <w:szCs w:val="24"/>
        </w:rPr>
        <w:t xml:space="preserve">the </w:t>
      </w:r>
      <w:r w:rsidR="00A100A3">
        <w:rPr>
          <w:rFonts w:asciiTheme="majorBidi" w:hAnsiTheme="majorBidi" w:cstheme="majorBidi"/>
          <w:sz w:val="24"/>
          <w:szCs w:val="24"/>
        </w:rPr>
        <w:t xml:space="preserve">main host for </w:t>
      </w:r>
      <w:r w:rsidR="00A100A3" w:rsidRPr="00A100A3">
        <w:rPr>
          <w:rFonts w:asciiTheme="majorBidi" w:hAnsiTheme="majorBidi" w:cstheme="majorBidi"/>
          <w:sz w:val="24"/>
          <w:szCs w:val="24"/>
        </w:rPr>
        <w:t xml:space="preserve">talcose rocks and sulfide lenses. The lithologic units exposed </w:t>
      </w:r>
      <w:r w:rsidR="00A100A3">
        <w:rPr>
          <w:rFonts w:asciiTheme="majorBidi" w:hAnsiTheme="majorBidi" w:cstheme="majorBidi"/>
          <w:sz w:val="24"/>
          <w:szCs w:val="24"/>
        </w:rPr>
        <w:t xml:space="preserve">in the Maaqal area </w:t>
      </w:r>
      <w:r w:rsidR="00A100A3" w:rsidRPr="00A100A3">
        <w:rPr>
          <w:rFonts w:asciiTheme="majorBidi" w:hAnsiTheme="majorBidi" w:cstheme="majorBidi"/>
          <w:sz w:val="24"/>
          <w:szCs w:val="24"/>
        </w:rPr>
        <w:t>comprise lower pillow</w:t>
      </w:r>
      <w:r w:rsidR="00A100A3">
        <w:rPr>
          <w:rFonts w:asciiTheme="majorBidi" w:hAnsiTheme="majorBidi" w:cstheme="majorBidi"/>
          <w:sz w:val="24"/>
          <w:szCs w:val="24"/>
        </w:rPr>
        <w:t xml:space="preserve"> </w:t>
      </w:r>
      <w:r w:rsidR="00A100A3" w:rsidRPr="00A100A3">
        <w:rPr>
          <w:rFonts w:asciiTheme="majorBidi" w:hAnsiTheme="majorBidi" w:cstheme="majorBidi"/>
          <w:sz w:val="24"/>
          <w:szCs w:val="24"/>
        </w:rPr>
        <w:t xml:space="preserve">lava overlain by rhyolite flows and lapilli tuff and </w:t>
      </w:r>
      <w:r w:rsidR="00253103">
        <w:rPr>
          <w:rFonts w:asciiTheme="majorBidi" w:hAnsiTheme="majorBidi" w:cstheme="majorBidi"/>
          <w:sz w:val="24"/>
          <w:szCs w:val="24"/>
        </w:rPr>
        <w:t>capped</w:t>
      </w:r>
      <w:r w:rsidR="00A100A3">
        <w:rPr>
          <w:rFonts w:asciiTheme="majorBidi" w:hAnsiTheme="majorBidi" w:cstheme="majorBidi"/>
          <w:sz w:val="24"/>
          <w:szCs w:val="24"/>
        </w:rPr>
        <w:t xml:space="preserve"> </w:t>
      </w:r>
      <w:r w:rsidR="0003607D">
        <w:rPr>
          <w:rFonts w:asciiTheme="majorBidi" w:hAnsiTheme="majorBidi" w:cstheme="majorBidi"/>
          <w:sz w:val="24"/>
          <w:szCs w:val="24"/>
        </w:rPr>
        <w:t>by</w:t>
      </w:r>
      <w:r w:rsidR="00A100A3" w:rsidRPr="00A100A3">
        <w:rPr>
          <w:rFonts w:asciiTheme="majorBidi" w:hAnsiTheme="majorBidi" w:cstheme="majorBidi"/>
          <w:sz w:val="24"/>
          <w:szCs w:val="24"/>
        </w:rPr>
        <w:t xml:space="preserve"> banded tuff and chert. The contact</w:t>
      </w:r>
      <w:r w:rsidR="00A100A3">
        <w:rPr>
          <w:rFonts w:asciiTheme="majorBidi" w:hAnsiTheme="majorBidi" w:cstheme="majorBidi"/>
          <w:sz w:val="24"/>
          <w:szCs w:val="24"/>
        </w:rPr>
        <w:t xml:space="preserve"> </w:t>
      </w:r>
      <w:r w:rsidR="00A100A3" w:rsidRPr="00A100A3">
        <w:rPr>
          <w:rFonts w:asciiTheme="majorBidi" w:hAnsiTheme="majorBidi" w:cstheme="majorBidi"/>
          <w:sz w:val="24"/>
          <w:szCs w:val="24"/>
        </w:rPr>
        <w:t>between the footwall pillow lava and the hanging</w:t>
      </w:r>
      <w:ins w:id="3437" w:author="Gregory Zelchenko" w:date="2021-10-15T14:26:00Z">
        <w:r w:rsidR="005A2F3B">
          <w:rPr>
            <w:rFonts w:asciiTheme="majorBidi" w:hAnsiTheme="majorBidi" w:cstheme="majorBidi"/>
            <w:sz w:val="24"/>
            <w:szCs w:val="24"/>
          </w:rPr>
          <w:t>-</w:t>
        </w:r>
      </w:ins>
      <w:del w:id="3438" w:author="Gregory Zelchenko" w:date="2021-10-15T14:26:00Z">
        <w:r w:rsidR="00A100A3" w:rsidRPr="00A100A3" w:rsidDel="005A2F3B">
          <w:rPr>
            <w:rFonts w:asciiTheme="majorBidi" w:hAnsiTheme="majorBidi" w:cstheme="majorBidi"/>
            <w:sz w:val="24"/>
            <w:szCs w:val="24"/>
          </w:rPr>
          <w:delText xml:space="preserve"> </w:delText>
        </w:r>
      </w:del>
      <w:r w:rsidR="00A100A3" w:rsidRPr="00A100A3">
        <w:rPr>
          <w:rFonts w:asciiTheme="majorBidi" w:hAnsiTheme="majorBidi" w:cstheme="majorBidi"/>
          <w:sz w:val="24"/>
          <w:szCs w:val="24"/>
        </w:rPr>
        <w:t>wall lapilli</w:t>
      </w:r>
      <w:r w:rsidR="00A100A3">
        <w:rPr>
          <w:rFonts w:asciiTheme="majorBidi" w:hAnsiTheme="majorBidi" w:cstheme="majorBidi"/>
          <w:sz w:val="24"/>
          <w:szCs w:val="24"/>
        </w:rPr>
        <w:t xml:space="preserve"> </w:t>
      </w:r>
      <w:r w:rsidR="00A100A3" w:rsidRPr="00A100A3">
        <w:rPr>
          <w:rFonts w:asciiTheme="majorBidi" w:hAnsiTheme="majorBidi" w:cstheme="majorBidi"/>
          <w:sz w:val="24"/>
          <w:szCs w:val="24"/>
        </w:rPr>
        <w:t>tuff is marked by a talc</w:t>
      </w:r>
      <w:r w:rsidR="0003607D">
        <w:rPr>
          <w:rFonts w:asciiTheme="majorBidi" w:hAnsiTheme="majorBidi" w:cstheme="majorBidi"/>
          <w:sz w:val="24"/>
          <w:szCs w:val="24"/>
        </w:rPr>
        <w:t>-rich</w:t>
      </w:r>
      <w:r w:rsidR="00A100A3" w:rsidRPr="00A100A3">
        <w:rPr>
          <w:rFonts w:asciiTheme="majorBidi" w:hAnsiTheme="majorBidi" w:cstheme="majorBidi"/>
          <w:sz w:val="24"/>
          <w:szCs w:val="24"/>
        </w:rPr>
        <w:t xml:space="preserve"> zone, </w:t>
      </w:r>
      <w:r w:rsidR="00253103">
        <w:rPr>
          <w:rFonts w:asciiTheme="majorBidi" w:hAnsiTheme="majorBidi" w:cstheme="majorBidi"/>
          <w:sz w:val="24"/>
          <w:szCs w:val="24"/>
        </w:rPr>
        <w:t xml:space="preserve">along which </w:t>
      </w:r>
      <w:r w:rsidR="00253103" w:rsidRPr="00A100A3">
        <w:rPr>
          <w:rFonts w:asciiTheme="majorBidi" w:hAnsiTheme="majorBidi" w:cstheme="majorBidi"/>
          <w:sz w:val="24"/>
          <w:szCs w:val="24"/>
        </w:rPr>
        <w:t>massive sphalerite-dominated sulfide</w:t>
      </w:r>
      <w:r w:rsidR="00253103">
        <w:rPr>
          <w:rFonts w:asciiTheme="majorBidi" w:hAnsiTheme="majorBidi" w:cstheme="majorBidi"/>
          <w:sz w:val="24"/>
          <w:szCs w:val="24"/>
        </w:rPr>
        <w:t xml:space="preserve"> bands</w:t>
      </w:r>
      <w:r w:rsidR="00253103" w:rsidRPr="00A100A3">
        <w:rPr>
          <w:rFonts w:asciiTheme="majorBidi" w:hAnsiTheme="majorBidi" w:cstheme="majorBidi"/>
          <w:sz w:val="24"/>
          <w:szCs w:val="24"/>
        </w:rPr>
        <w:t xml:space="preserve"> </w:t>
      </w:r>
      <w:r w:rsidR="00253103">
        <w:rPr>
          <w:rFonts w:asciiTheme="majorBidi" w:hAnsiTheme="majorBidi" w:cstheme="majorBidi"/>
          <w:sz w:val="24"/>
          <w:szCs w:val="24"/>
        </w:rPr>
        <w:t>are</w:t>
      </w:r>
      <w:r w:rsidR="00A100A3" w:rsidRPr="00A100A3">
        <w:rPr>
          <w:rFonts w:asciiTheme="majorBidi" w:hAnsiTheme="majorBidi" w:cstheme="majorBidi"/>
          <w:sz w:val="24"/>
          <w:szCs w:val="24"/>
        </w:rPr>
        <w:t xml:space="preserve"> </w:t>
      </w:r>
      <w:r w:rsidR="00253103">
        <w:rPr>
          <w:rFonts w:asciiTheme="majorBidi" w:hAnsiTheme="majorBidi" w:cstheme="majorBidi"/>
          <w:sz w:val="24"/>
          <w:szCs w:val="24"/>
        </w:rPr>
        <w:t>stratified</w:t>
      </w:r>
      <w:r w:rsidR="00A100A3" w:rsidRPr="00A100A3">
        <w:rPr>
          <w:rFonts w:asciiTheme="majorBidi" w:hAnsiTheme="majorBidi" w:cstheme="majorBidi"/>
          <w:sz w:val="24"/>
          <w:szCs w:val="24"/>
        </w:rPr>
        <w:t xml:space="preserve">. Sphalerite </w:t>
      </w:r>
      <w:r w:rsidR="00253103">
        <w:rPr>
          <w:rFonts w:asciiTheme="majorBidi" w:hAnsiTheme="majorBidi" w:cstheme="majorBidi"/>
          <w:sz w:val="24"/>
          <w:szCs w:val="24"/>
        </w:rPr>
        <w:t>is the dominant sulfide mineral</w:t>
      </w:r>
      <w:ins w:id="3439" w:author="Gregory Zelchenko" w:date="2021-10-15T14:27:00Z">
        <w:r w:rsidR="005A2F3B">
          <w:rPr>
            <w:rFonts w:asciiTheme="majorBidi" w:hAnsiTheme="majorBidi" w:cstheme="majorBidi"/>
            <w:sz w:val="24"/>
            <w:szCs w:val="24"/>
          </w:rPr>
          <w:t>,</w:t>
        </w:r>
      </w:ins>
      <w:del w:id="3440" w:author="Gregory Zelchenko" w:date="2021-10-15T14:26:00Z">
        <w:r w:rsidR="00253103" w:rsidDel="005A2F3B">
          <w:rPr>
            <w:rFonts w:asciiTheme="majorBidi" w:hAnsiTheme="majorBidi" w:cstheme="majorBidi"/>
            <w:sz w:val="24"/>
            <w:szCs w:val="24"/>
          </w:rPr>
          <w:delText>s</w:delText>
        </w:r>
      </w:del>
      <w:r w:rsidR="00253103">
        <w:rPr>
          <w:rFonts w:asciiTheme="majorBidi" w:hAnsiTheme="majorBidi" w:cstheme="majorBidi"/>
          <w:sz w:val="24"/>
          <w:szCs w:val="24"/>
        </w:rPr>
        <w:t xml:space="preserve"> </w:t>
      </w:r>
      <w:r w:rsidR="00A100A3" w:rsidRPr="00A100A3">
        <w:rPr>
          <w:rFonts w:asciiTheme="majorBidi" w:hAnsiTheme="majorBidi" w:cstheme="majorBidi"/>
          <w:sz w:val="24"/>
          <w:szCs w:val="24"/>
        </w:rPr>
        <w:t>form</w:t>
      </w:r>
      <w:r w:rsidR="00253103">
        <w:rPr>
          <w:rFonts w:asciiTheme="majorBidi" w:hAnsiTheme="majorBidi" w:cstheme="majorBidi"/>
          <w:sz w:val="24"/>
          <w:szCs w:val="24"/>
        </w:rPr>
        <w:t>ing</w:t>
      </w:r>
      <w:r w:rsidR="00A100A3" w:rsidRPr="00A100A3">
        <w:rPr>
          <w:rFonts w:asciiTheme="majorBidi" w:hAnsiTheme="majorBidi" w:cstheme="majorBidi"/>
          <w:sz w:val="24"/>
          <w:szCs w:val="24"/>
        </w:rPr>
        <w:t xml:space="preserve"> </w:t>
      </w:r>
      <w:r w:rsidR="00253103">
        <w:rPr>
          <w:rFonts w:asciiTheme="majorBidi" w:hAnsiTheme="majorBidi" w:cstheme="majorBidi"/>
          <w:sz w:val="24"/>
          <w:szCs w:val="24"/>
        </w:rPr>
        <w:t>the</w:t>
      </w:r>
      <w:r w:rsidR="00A100A3" w:rsidRPr="00A100A3">
        <w:rPr>
          <w:rFonts w:asciiTheme="majorBidi" w:hAnsiTheme="majorBidi" w:cstheme="majorBidi"/>
          <w:sz w:val="24"/>
          <w:szCs w:val="24"/>
        </w:rPr>
        <w:t xml:space="preserve"> </w:t>
      </w:r>
      <w:r w:rsidR="0003607D">
        <w:rPr>
          <w:rFonts w:asciiTheme="majorBidi" w:hAnsiTheme="majorBidi" w:cstheme="majorBidi"/>
          <w:sz w:val="24"/>
          <w:szCs w:val="24"/>
        </w:rPr>
        <w:t>matrix</w:t>
      </w:r>
      <w:r w:rsidR="00A100A3" w:rsidRPr="00A100A3">
        <w:rPr>
          <w:rFonts w:asciiTheme="majorBidi" w:hAnsiTheme="majorBidi" w:cstheme="majorBidi"/>
          <w:sz w:val="24"/>
          <w:szCs w:val="24"/>
        </w:rPr>
        <w:t xml:space="preserve"> for other sulfides</w:t>
      </w:r>
      <w:r w:rsidR="00253103">
        <w:rPr>
          <w:rFonts w:asciiTheme="majorBidi" w:hAnsiTheme="majorBidi" w:cstheme="majorBidi"/>
          <w:sz w:val="24"/>
          <w:szCs w:val="24"/>
        </w:rPr>
        <w:t xml:space="preserve">; it </w:t>
      </w:r>
      <w:del w:id="3441" w:author="Gregory Zelchenko" w:date="2021-10-15T14:27:00Z">
        <w:r w:rsidR="00253103" w:rsidDel="005A2F3B">
          <w:rPr>
            <w:rFonts w:asciiTheme="majorBidi" w:hAnsiTheme="majorBidi" w:cstheme="majorBidi"/>
            <w:sz w:val="24"/>
            <w:szCs w:val="24"/>
          </w:rPr>
          <w:delText>is</w:delText>
        </w:r>
        <w:r w:rsidR="00A100A3" w:rsidRPr="00A100A3" w:rsidDel="005A2F3B">
          <w:rPr>
            <w:rFonts w:asciiTheme="majorBidi" w:hAnsiTheme="majorBidi" w:cstheme="majorBidi"/>
            <w:sz w:val="24"/>
            <w:szCs w:val="24"/>
          </w:rPr>
          <w:delText xml:space="preserve"> </w:delText>
        </w:r>
      </w:del>
      <w:r w:rsidR="00A100A3" w:rsidRPr="00A100A3">
        <w:rPr>
          <w:rFonts w:asciiTheme="majorBidi" w:hAnsiTheme="majorBidi" w:cstheme="majorBidi"/>
          <w:sz w:val="24"/>
          <w:szCs w:val="24"/>
        </w:rPr>
        <w:t>also form</w:t>
      </w:r>
      <w:ins w:id="3442" w:author="Gregory Zelchenko" w:date="2021-10-28T15:42:00Z">
        <w:r w:rsidR="00D03150">
          <w:rPr>
            <w:rFonts w:asciiTheme="majorBidi" w:hAnsiTheme="majorBidi" w:cstheme="majorBidi"/>
            <w:sz w:val="24"/>
            <w:szCs w:val="24"/>
          </w:rPr>
          <w:t>s</w:t>
        </w:r>
      </w:ins>
      <w:del w:id="3443" w:author="Gregory Zelchenko" w:date="2021-10-28T15:42:00Z">
        <w:r w:rsidR="00253103" w:rsidDel="00D03150">
          <w:rPr>
            <w:rFonts w:asciiTheme="majorBidi" w:hAnsiTheme="majorBidi" w:cstheme="majorBidi"/>
            <w:sz w:val="24"/>
            <w:szCs w:val="24"/>
          </w:rPr>
          <w:delText>ing</w:delText>
        </w:r>
      </w:del>
      <w:r w:rsidR="00A100A3" w:rsidRPr="00A100A3">
        <w:rPr>
          <w:rFonts w:asciiTheme="majorBidi" w:hAnsiTheme="majorBidi" w:cstheme="majorBidi"/>
          <w:sz w:val="24"/>
          <w:szCs w:val="24"/>
        </w:rPr>
        <w:t xml:space="preserve"> small-scale bands interlayered</w:t>
      </w:r>
      <w:r w:rsidR="00A100A3">
        <w:rPr>
          <w:rFonts w:asciiTheme="majorBidi" w:hAnsiTheme="majorBidi" w:cstheme="majorBidi"/>
          <w:sz w:val="24"/>
          <w:szCs w:val="24"/>
        </w:rPr>
        <w:t xml:space="preserve"> </w:t>
      </w:r>
      <w:r w:rsidR="00A100A3" w:rsidRPr="00A100A3">
        <w:rPr>
          <w:rFonts w:asciiTheme="majorBidi" w:hAnsiTheme="majorBidi" w:cstheme="majorBidi"/>
          <w:sz w:val="24"/>
          <w:szCs w:val="24"/>
        </w:rPr>
        <w:t>with chalcopyrite bands. Pyrite</w:t>
      </w:r>
      <w:r w:rsidR="00253103">
        <w:rPr>
          <w:rFonts w:asciiTheme="majorBidi" w:hAnsiTheme="majorBidi" w:cstheme="majorBidi"/>
          <w:sz w:val="24"/>
          <w:szCs w:val="24"/>
        </w:rPr>
        <w:t>,</w:t>
      </w:r>
      <w:r w:rsidR="00A100A3" w:rsidRPr="00A100A3">
        <w:rPr>
          <w:rFonts w:asciiTheme="majorBidi" w:hAnsiTheme="majorBidi" w:cstheme="majorBidi"/>
          <w:sz w:val="24"/>
          <w:szCs w:val="24"/>
        </w:rPr>
        <w:t xml:space="preserve"> chalcopyrite</w:t>
      </w:r>
      <w:ins w:id="3444" w:author="Gregory Zelchenko" w:date="2021-10-15T14:27:00Z">
        <w:r w:rsidR="005A2F3B">
          <w:rPr>
            <w:rFonts w:asciiTheme="majorBidi" w:hAnsiTheme="majorBidi" w:cstheme="majorBidi"/>
            <w:sz w:val="24"/>
            <w:szCs w:val="24"/>
          </w:rPr>
          <w:t>,</w:t>
        </w:r>
      </w:ins>
      <w:r w:rsidR="00A100A3" w:rsidRPr="00A100A3">
        <w:rPr>
          <w:rFonts w:asciiTheme="majorBidi" w:hAnsiTheme="majorBidi" w:cstheme="majorBidi"/>
          <w:sz w:val="24"/>
          <w:szCs w:val="24"/>
        </w:rPr>
        <w:t xml:space="preserve"> and galena </w:t>
      </w:r>
      <w:del w:id="3445" w:author="Gregory Zelchenko" w:date="2021-10-15T14:27:00Z">
        <w:r w:rsidR="00A100A3" w:rsidRPr="00A100A3" w:rsidDel="005A2F3B">
          <w:rPr>
            <w:rFonts w:asciiTheme="majorBidi" w:hAnsiTheme="majorBidi" w:cstheme="majorBidi"/>
            <w:sz w:val="24"/>
            <w:szCs w:val="24"/>
          </w:rPr>
          <w:delText xml:space="preserve">are </w:delText>
        </w:r>
      </w:del>
      <w:del w:id="3446" w:author="Gregory Zelchenko" w:date="2021-10-15T14:28:00Z">
        <w:r w:rsidR="00253103" w:rsidDel="00783BD2">
          <w:rPr>
            <w:rFonts w:asciiTheme="majorBidi" w:hAnsiTheme="majorBidi" w:cstheme="majorBidi"/>
            <w:sz w:val="24"/>
            <w:szCs w:val="24"/>
          </w:rPr>
          <w:delText>form</w:delText>
        </w:r>
      </w:del>
      <w:del w:id="3447" w:author="Gregory Zelchenko" w:date="2021-10-15T14:27:00Z">
        <w:r w:rsidR="00253103" w:rsidDel="005A2F3B">
          <w:rPr>
            <w:rFonts w:asciiTheme="majorBidi" w:hAnsiTheme="majorBidi" w:cstheme="majorBidi"/>
            <w:sz w:val="24"/>
            <w:szCs w:val="24"/>
          </w:rPr>
          <w:delText>ing</w:delText>
        </w:r>
      </w:del>
      <w:del w:id="3448" w:author="Gregory Zelchenko" w:date="2021-10-15T14:28:00Z">
        <w:r w:rsidR="00253103" w:rsidDel="00783BD2">
          <w:rPr>
            <w:rFonts w:asciiTheme="majorBidi" w:hAnsiTheme="majorBidi" w:cstheme="majorBidi"/>
            <w:sz w:val="24"/>
            <w:szCs w:val="24"/>
          </w:rPr>
          <w:delText xml:space="preserve"> </w:delText>
        </w:r>
      </w:del>
      <w:ins w:id="3449" w:author="Gregory Zelchenko" w:date="2021-10-15T14:28:00Z">
        <w:r w:rsidR="00783BD2">
          <w:rPr>
            <w:rFonts w:asciiTheme="majorBidi" w:hAnsiTheme="majorBidi" w:cstheme="majorBidi"/>
            <w:sz w:val="24"/>
            <w:szCs w:val="24"/>
          </w:rPr>
          <w:t xml:space="preserve">represent </w:t>
        </w:r>
      </w:ins>
      <w:r w:rsidR="00253103">
        <w:rPr>
          <w:rFonts w:asciiTheme="majorBidi" w:hAnsiTheme="majorBidi" w:cstheme="majorBidi"/>
          <w:sz w:val="24"/>
          <w:szCs w:val="24"/>
        </w:rPr>
        <w:t>the rest of</w:t>
      </w:r>
      <w:r w:rsidR="00A100A3" w:rsidRPr="00A100A3">
        <w:rPr>
          <w:rFonts w:asciiTheme="majorBidi" w:hAnsiTheme="majorBidi" w:cstheme="majorBidi"/>
          <w:sz w:val="24"/>
          <w:szCs w:val="24"/>
        </w:rPr>
        <w:t xml:space="preserve"> </w:t>
      </w:r>
      <w:ins w:id="3450" w:author="Gregory Zelchenko" w:date="2021-10-15T14:27:00Z">
        <w:r w:rsidR="00783BD2">
          <w:rPr>
            <w:rFonts w:asciiTheme="majorBidi" w:hAnsiTheme="majorBidi" w:cstheme="majorBidi"/>
            <w:sz w:val="24"/>
            <w:szCs w:val="24"/>
          </w:rPr>
          <w:t xml:space="preserve">the </w:t>
        </w:r>
      </w:ins>
      <w:r w:rsidR="00A100A3" w:rsidRPr="00A100A3">
        <w:rPr>
          <w:rFonts w:asciiTheme="majorBidi" w:hAnsiTheme="majorBidi" w:cstheme="majorBidi"/>
          <w:sz w:val="24"/>
          <w:szCs w:val="24"/>
        </w:rPr>
        <w:t>sulfide</w:t>
      </w:r>
      <w:r w:rsidR="00253103">
        <w:rPr>
          <w:rFonts w:asciiTheme="majorBidi" w:hAnsiTheme="majorBidi" w:cstheme="majorBidi"/>
          <w:sz w:val="24"/>
          <w:szCs w:val="24"/>
        </w:rPr>
        <w:t xml:space="preserve"> minerals in the Maaqal prospect</w:t>
      </w:r>
      <w:r w:rsidR="00A100A3" w:rsidRPr="00A100A3">
        <w:rPr>
          <w:rFonts w:asciiTheme="majorBidi" w:hAnsiTheme="majorBidi" w:cstheme="majorBidi"/>
          <w:sz w:val="24"/>
          <w:szCs w:val="24"/>
        </w:rPr>
        <w:t xml:space="preserve">. </w:t>
      </w:r>
      <w:r w:rsidR="00253103">
        <w:rPr>
          <w:rFonts w:asciiTheme="majorBidi" w:hAnsiTheme="majorBidi" w:cstheme="majorBidi"/>
          <w:sz w:val="24"/>
          <w:szCs w:val="24"/>
        </w:rPr>
        <w:t>C</w:t>
      </w:r>
      <w:r w:rsidR="00253103" w:rsidRPr="00253103">
        <w:rPr>
          <w:rFonts w:asciiTheme="majorBidi" w:hAnsiTheme="majorBidi" w:cstheme="majorBidi"/>
          <w:sz w:val="24"/>
          <w:szCs w:val="24"/>
        </w:rPr>
        <w:t>hlorite, quartz</w:t>
      </w:r>
      <w:ins w:id="3451" w:author="Gregory Zelchenko" w:date="2021-10-15T14:28:00Z">
        <w:r w:rsidR="00783BD2">
          <w:rPr>
            <w:rFonts w:asciiTheme="majorBidi" w:hAnsiTheme="majorBidi" w:cstheme="majorBidi"/>
            <w:sz w:val="24"/>
            <w:szCs w:val="24"/>
          </w:rPr>
          <w:t>,</w:t>
        </w:r>
      </w:ins>
      <w:r w:rsidR="00253103" w:rsidRPr="00253103">
        <w:rPr>
          <w:rFonts w:asciiTheme="majorBidi" w:hAnsiTheme="majorBidi" w:cstheme="majorBidi"/>
          <w:sz w:val="24"/>
          <w:szCs w:val="24"/>
        </w:rPr>
        <w:t xml:space="preserve"> and calcite are </w:t>
      </w:r>
      <w:r w:rsidR="00253103">
        <w:rPr>
          <w:rFonts w:asciiTheme="majorBidi" w:hAnsiTheme="majorBidi" w:cstheme="majorBidi"/>
          <w:sz w:val="24"/>
          <w:szCs w:val="24"/>
        </w:rPr>
        <w:t xml:space="preserve">the most </w:t>
      </w:r>
      <w:r w:rsidR="00253103" w:rsidRPr="00253103">
        <w:rPr>
          <w:rFonts w:asciiTheme="majorBidi" w:hAnsiTheme="majorBidi" w:cstheme="majorBidi"/>
          <w:sz w:val="24"/>
          <w:szCs w:val="24"/>
        </w:rPr>
        <w:t>common gangue minerals</w:t>
      </w:r>
      <w:r w:rsidR="00253103">
        <w:rPr>
          <w:rFonts w:asciiTheme="majorBidi" w:hAnsiTheme="majorBidi" w:cstheme="majorBidi"/>
          <w:sz w:val="24"/>
          <w:szCs w:val="24"/>
        </w:rPr>
        <w:t xml:space="preserve"> </w:t>
      </w:r>
      <w:r w:rsidR="00D520BF">
        <w:rPr>
          <w:rFonts w:asciiTheme="majorBidi" w:hAnsiTheme="majorBidi" w:cstheme="majorBidi"/>
          <w:sz w:val="24"/>
          <w:szCs w:val="24"/>
        </w:rPr>
        <w:t xml:space="preserve">associated </w:t>
      </w:r>
      <w:r w:rsidR="00253103">
        <w:rPr>
          <w:rFonts w:asciiTheme="majorBidi" w:hAnsiTheme="majorBidi" w:cstheme="majorBidi"/>
          <w:sz w:val="24"/>
          <w:szCs w:val="24"/>
        </w:rPr>
        <w:t>with sulfides</w:t>
      </w:r>
      <w:r w:rsidR="00253103" w:rsidRPr="00253103">
        <w:rPr>
          <w:rFonts w:asciiTheme="majorBidi" w:hAnsiTheme="majorBidi" w:cstheme="majorBidi"/>
          <w:sz w:val="24"/>
          <w:szCs w:val="24"/>
        </w:rPr>
        <w:t>.</w:t>
      </w:r>
      <w:r w:rsidR="00D520BF">
        <w:rPr>
          <w:rFonts w:asciiTheme="majorBidi" w:hAnsiTheme="majorBidi" w:cstheme="majorBidi"/>
          <w:sz w:val="24"/>
          <w:szCs w:val="24"/>
        </w:rPr>
        <w:t xml:space="preserve"> </w:t>
      </w:r>
      <w:r w:rsidR="00D520BF" w:rsidRPr="00D02B07">
        <w:rPr>
          <w:rFonts w:asciiTheme="majorBidi" w:hAnsiTheme="majorBidi" w:cstheme="majorBidi"/>
          <w:sz w:val="24"/>
          <w:szCs w:val="24"/>
        </w:rPr>
        <w:t xml:space="preserve">The estimated </w:t>
      </w:r>
      <w:r w:rsidR="00D520BF">
        <w:rPr>
          <w:rFonts w:asciiTheme="majorBidi" w:hAnsiTheme="majorBidi" w:cstheme="majorBidi"/>
          <w:sz w:val="24"/>
          <w:szCs w:val="24"/>
        </w:rPr>
        <w:t xml:space="preserve">average assay </w:t>
      </w:r>
      <w:r w:rsidR="0003607D">
        <w:rPr>
          <w:rFonts w:asciiTheme="majorBidi" w:hAnsiTheme="majorBidi" w:cstheme="majorBidi"/>
          <w:sz w:val="24"/>
          <w:szCs w:val="24"/>
        </w:rPr>
        <w:t xml:space="preserve">of the Maaqal occurrence </w:t>
      </w:r>
      <w:r w:rsidR="00D520BF">
        <w:rPr>
          <w:rFonts w:asciiTheme="majorBidi" w:hAnsiTheme="majorBidi" w:cstheme="majorBidi"/>
          <w:sz w:val="24"/>
          <w:szCs w:val="24"/>
        </w:rPr>
        <w:t xml:space="preserve">is </w:t>
      </w:r>
      <w:del w:id="3452" w:author="Gregory Zelchenko" w:date="2021-09-22T13:19:00Z">
        <w:r w:rsidR="00D520BF" w:rsidDel="007433E3">
          <w:rPr>
            <w:rFonts w:asciiTheme="majorBidi" w:hAnsiTheme="majorBidi" w:cstheme="majorBidi"/>
            <w:sz w:val="24"/>
            <w:szCs w:val="24"/>
          </w:rPr>
          <w:delText>about</w:delText>
        </w:r>
        <w:r w:rsidR="00D520BF" w:rsidRPr="00D02B07" w:rsidDel="007433E3">
          <w:rPr>
            <w:rFonts w:asciiTheme="majorBidi" w:hAnsiTheme="majorBidi" w:cstheme="majorBidi"/>
            <w:sz w:val="24"/>
            <w:szCs w:val="24"/>
          </w:rPr>
          <w:delText xml:space="preserve"> </w:delText>
        </w:r>
      </w:del>
      <w:ins w:id="3453" w:author="Gregory Zelchenko" w:date="2021-09-22T13:19:00Z">
        <w:r w:rsidR="007433E3">
          <w:rPr>
            <w:rFonts w:asciiTheme="majorBidi" w:hAnsiTheme="majorBidi" w:cstheme="majorBidi"/>
            <w:sz w:val="24"/>
            <w:szCs w:val="24"/>
          </w:rPr>
          <w:t>~</w:t>
        </w:r>
      </w:ins>
      <w:r w:rsidR="00D520BF" w:rsidRPr="00A100A3">
        <w:rPr>
          <w:rFonts w:asciiTheme="majorBidi" w:hAnsiTheme="majorBidi" w:cstheme="majorBidi"/>
          <w:sz w:val="24"/>
          <w:szCs w:val="24"/>
        </w:rPr>
        <w:t xml:space="preserve">13.6 </w:t>
      </w:r>
      <w:del w:id="3454" w:author="Gregory Zelchenko" w:date="2021-10-05T21:44:00Z">
        <w:r w:rsidR="00D520BF" w:rsidRPr="00A100A3" w:rsidDel="00FD599B">
          <w:rPr>
            <w:rFonts w:asciiTheme="majorBidi" w:hAnsiTheme="majorBidi" w:cstheme="majorBidi"/>
            <w:sz w:val="24"/>
            <w:szCs w:val="24"/>
          </w:rPr>
          <w:delText>wt.%</w:delText>
        </w:r>
      </w:del>
      <w:ins w:id="3455" w:author="Gregory Zelchenko" w:date="2021-10-05T21:44:00Z">
        <w:r w:rsidR="00FD599B">
          <w:rPr>
            <w:rFonts w:asciiTheme="majorBidi" w:hAnsiTheme="majorBidi" w:cstheme="majorBidi"/>
            <w:sz w:val="24"/>
            <w:szCs w:val="24"/>
          </w:rPr>
          <w:t>wt%</w:t>
        </w:r>
      </w:ins>
      <w:r w:rsidR="00D520BF" w:rsidRPr="00A100A3">
        <w:rPr>
          <w:rFonts w:asciiTheme="majorBidi" w:hAnsiTheme="majorBidi" w:cstheme="majorBidi"/>
          <w:sz w:val="24"/>
          <w:szCs w:val="24"/>
        </w:rPr>
        <w:t xml:space="preserve"> Zn, 2.9 </w:t>
      </w:r>
      <w:del w:id="3456" w:author="Gregory Zelchenko" w:date="2021-10-05T21:44:00Z">
        <w:r w:rsidR="00D520BF" w:rsidRPr="00A100A3" w:rsidDel="00FD599B">
          <w:rPr>
            <w:rFonts w:asciiTheme="majorBidi" w:hAnsiTheme="majorBidi" w:cstheme="majorBidi"/>
            <w:sz w:val="24"/>
            <w:szCs w:val="24"/>
          </w:rPr>
          <w:delText>wt.%</w:delText>
        </w:r>
      </w:del>
      <w:ins w:id="3457" w:author="Gregory Zelchenko" w:date="2021-10-05T21:44:00Z">
        <w:r w:rsidR="00FD599B">
          <w:rPr>
            <w:rFonts w:asciiTheme="majorBidi" w:hAnsiTheme="majorBidi" w:cstheme="majorBidi"/>
            <w:sz w:val="24"/>
            <w:szCs w:val="24"/>
          </w:rPr>
          <w:t>wt%</w:t>
        </w:r>
      </w:ins>
      <w:r w:rsidR="00D520BF" w:rsidRPr="00A100A3">
        <w:rPr>
          <w:rFonts w:asciiTheme="majorBidi" w:hAnsiTheme="majorBidi" w:cstheme="majorBidi"/>
          <w:sz w:val="24"/>
          <w:szCs w:val="24"/>
        </w:rPr>
        <w:t xml:space="preserve"> Cu</w:t>
      </w:r>
      <w:ins w:id="3458" w:author="Gregory Zelchenko" w:date="2021-10-15T14:51:00Z">
        <w:r w:rsidR="00477721">
          <w:rPr>
            <w:rFonts w:asciiTheme="majorBidi" w:hAnsiTheme="majorBidi" w:cstheme="majorBidi"/>
            <w:sz w:val="24"/>
            <w:szCs w:val="24"/>
          </w:rPr>
          <w:t>,</w:t>
        </w:r>
      </w:ins>
      <w:r w:rsidR="00D520BF" w:rsidRPr="00A100A3">
        <w:rPr>
          <w:rFonts w:asciiTheme="majorBidi" w:hAnsiTheme="majorBidi" w:cstheme="majorBidi"/>
          <w:sz w:val="24"/>
          <w:szCs w:val="24"/>
        </w:rPr>
        <w:t xml:space="preserve"> and 11.4 </w:t>
      </w:r>
      <w:del w:id="3459" w:author="Gregory Zelchenko" w:date="2021-10-05T21:44:00Z">
        <w:r w:rsidR="00D520BF" w:rsidRPr="00A100A3" w:rsidDel="00FD599B">
          <w:rPr>
            <w:rFonts w:asciiTheme="majorBidi" w:hAnsiTheme="majorBidi" w:cstheme="majorBidi"/>
            <w:sz w:val="24"/>
            <w:szCs w:val="24"/>
          </w:rPr>
          <w:delText>wt.%</w:delText>
        </w:r>
      </w:del>
      <w:ins w:id="3460" w:author="Gregory Zelchenko" w:date="2021-10-05T21:44:00Z">
        <w:r w:rsidR="00FD599B">
          <w:rPr>
            <w:rFonts w:asciiTheme="majorBidi" w:hAnsiTheme="majorBidi" w:cstheme="majorBidi"/>
            <w:sz w:val="24"/>
            <w:szCs w:val="24"/>
          </w:rPr>
          <w:t>wt%</w:t>
        </w:r>
      </w:ins>
      <w:r w:rsidR="00D520BF">
        <w:rPr>
          <w:rFonts w:asciiTheme="majorBidi" w:hAnsiTheme="majorBidi" w:cstheme="majorBidi"/>
          <w:sz w:val="24"/>
          <w:szCs w:val="24"/>
        </w:rPr>
        <w:t xml:space="preserve"> </w:t>
      </w:r>
      <w:r w:rsidR="00D520BF" w:rsidRPr="00A100A3">
        <w:rPr>
          <w:rFonts w:asciiTheme="majorBidi" w:hAnsiTheme="majorBidi" w:cstheme="majorBidi"/>
          <w:sz w:val="24"/>
          <w:szCs w:val="24"/>
        </w:rPr>
        <w:t>Pb</w:t>
      </w:r>
      <w:r w:rsidR="00D520BF" w:rsidRPr="00D02B07">
        <w:rPr>
          <w:rFonts w:asciiTheme="majorBidi" w:hAnsiTheme="majorBidi" w:cstheme="majorBidi"/>
          <w:sz w:val="24"/>
          <w:szCs w:val="24"/>
        </w:rPr>
        <w:t xml:space="preserve"> (</w:t>
      </w:r>
      <w:r w:rsidR="00D520BF" w:rsidRPr="00A100A3">
        <w:rPr>
          <w:rFonts w:asciiTheme="majorBidi" w:hAnsiTheme="majorBidi" w:cstheme="majorBidi"/>
          <w:color w:val="0000FF"/>
          <w:sz w:val="24"/>
          <w:szCs w:val="24"/>
        </w:rPr>
        <w:t xml:space="preserve">Searle </w:t>
      </w:r>
      <w:del w:id="3461" w:author="Gregory Zelchenko" w:date="2021-10-27T15:50:00Z">
        <w:r w:rsidR="00D520BF" w:rsidRPr="00A100A3" w:rsidDel="006912D3">
          <w:rPr>
            <w:rFonts w:asciiTheme="majorBidi" w:hAnsiTheme="majorBidi" w:cstheme="majorBidi"/>
            <w:color w:val="0000FF"/>
            <w:sz w:val="24"/>
            <w:szCs w:val="24"/>
          </w:rPr>
          <w:delText>et al.</w:delText>
        </w:r>
      </w:del>
      <w:ins w:id="3462" w:author="Gregory Zelchenko" w:date="2021-10-27T15:50:00Z">
        <w:r w:rsidR="006912D3">
          <w:rPr>
            <w:rFonts w:asciiTheme="majorBidi" w:hAnsiTheme="majorBidi" w:cstheme="majorBidi"/>
            <w:color w:val="0000FF"/>
            <w:sz w:val="24"/>
            <w:szCs w:val="24"/>
          </w:rPr>
          <w:t>et al</w:t>
        </w:r>
      </w:ins>
      <w:r w:rsidR="00D520BF" w:rsidRPr="00A100A3">
        <w:rPr>
          <w:rFonts w:asciiTheme="majorBidi" w:hAnsiTheme="majorBidi" w:cstheme="majorBidi"/>
          <w:color w:val="0000FF"/>
          <w:sz w:val="24"/>
          <w:szCs w:val="24"/>
        </w:rPr>
        <w:t xml:space="preserve"> 1978</w:t>
      </w:r>
      <w:r w:rsidR="00D520BF" w:rsidRPr="00D02B07">
        <w:rPr>
          <w:rFonts w:asciiTheme="majorBidi" w:hAnsiTheme="majorBidi" w:cstheme="majorBidi"/>
          <w:sz w:val="24"/>
          <w:szCs w:val="24"/>
        </w:rPr>
        <w:t>).</w:t>
      </w:r>
    </w:p>
    <w:p w14:paraId="05070B7E" w14:textId="1BD77E2E" w:rsidR="0015172B" w:rsidDel="003443F7" w:rsidRDefault="003443F7" w:rsidP="00EC1F8F">
      <w:pPr>
        <w:spacing w:line="480" w:lineRule="auto"/>
        <w:rPr>
          <w:del w:id="3463" w:author="Gregory Zelchenko" w:date="2021-10-28T13:24:00Z"/>
          <w:rFonts w:asciiTheme="majorBidi" w:hAnsiTheme="majorBidi" w:cstheme="majorBidi"/>
          <w:sz w:val="24"/>
          <w:szCs w:val="24"/>
        </w:rPr>
      </w:pPr>
      <w:ins w:id="3464" w:author="Gregory Zelchenko" w:date="2021-10-28T13:24:00Z">
        <w:r>
          <w:rPr>
            <w:rFonts w:asciiTheme="majorBidi" w:hAnsiTheme="majorBidi" w:cstheme="majorBidi"/>
            <w:sz w:val="24"/>
            <w:szCs w:val="24"/>
          </w:rPr>
          <w:t xml:space="preserve"> </w:t>
        </w:r>
      </w:ins>
    </w:p>
    <w:p w14:paraId="29E3BCC6" w14:textId="77777777" w:rsidR="00D915F7" w:rsidRDefault="003443F7" w:rsidP="00EC1F8F">
      <w:pPr>
        <w:spacing w:line="480" w:lineRule="auto"/>
        <w:rPr>
          <w:ins w:id="3465" w:author="Gregory Zelchenko" w:date="2021-10-31T16:23:00Z"/>
          <w:rFonts w:asciiTheme="majorBidi" w:hAnsiTheme="majorBidi" w:cstheme="majorBidi"/>
          <w:sz w:val="24"/>
          <w:szCs w:val="24"/>
        </w:rPr>
      </w:pPr>
      <w:ins w:id="3466" w:author="Gregory Zelchenko" w:date="2021-10-28T13:24:00Z">
        <w:r>
          <w:rPr>
            <w:rFonts w:asciiTheme="majorBidi" w:hAnsiTheme="majorBidi" w:cstheme="majorBidi"/>
            <w:sz w:val="24"/>
            <w:szCs w:val="24"/>
          </w:rPr>
          <w:t xml:space="preserve"> </w:t>
        </w:r>
      </w:ins>
    </w:p>
    <w:p w14:paraId="7A50905A" w14:textId="607955F7" w:rsidR="00D520BF" w:rsidRPr="007B78A6" w:rsidDel="003443F7" w:rsidRDefault="00394D1C" w:rsidP="00EC1F8F">
      <w:pPr>
        <w:spacing w:line="480" w:lineRule="auto"/>
        <w:rPr>
          <w:del w:id="3467" w:author="Gregory Zelchenko" w:date="2021-10-28T13:24:00Z"/>
          <w:rFonts w:asciiTheme="majorBidi" w:hAnsiTheme="majorBidi" w:cstheme="majorBidi"/>
          <w:b/>
          <w:bCs/>
          <w:i/>
          <w:iCs/>
          <w:sz w:val="24"/>
          <w:szCs w:val="24"/>
        </w:rPr>
      </w:pPr>
      <w:r>
        <w:rPr>
          <w:rFonts w:asciiTheme="majorBidi" w:hAnsiTheme="majorBidi" w:cstheme="majorBidi"/>
          <w:b/>
          <w:bCs/>
          <w:i/>
          <w:iCs/>
          <w:sz w:val="24"/>
          <w:szCs w:val="24"/>
        </w:rPr>
        <w:t>6</w:t>
      </w:r>
      <w:r w:rsidR="00D520BF" w:rsidRPr="007B78A6">
        <w:rPr>
          <w:rFonts w:asciiTheme="majorBidi" w:hAnsiTheme="majorBidi" w:cstheme="majorBidi"/>
          <w:b/>
          <w:bCs/>
          <w:i/>
          <w:iCs/>
          <w:sz w:val="24"/>
          <w:szCs w:val="24"/>
        </w:rPr>
        <w:t>.4.</w:t>
      </w:r>
      <w:r w:rsidR="005E12BC">
        <w:rPr>
          <w:rFonts w:asciiTheme="majorBidi" w:hAnsiTheme="majorBidi" w:cstheme="majorBidi"/>
          <w:b/>
          <w:bCs/>
          <w:i/>
          <w:iCs/>
          <w:sz w:val="24"/>
          <w:szCs w:val="24"/>
        </w:rPr>
        <w:t>4</w:t>
      </w:r>
      <w:r w:rsidR="00D520BF" w:rsidRPr="007B78A6">
        <w:rPr>
          <w:rFonts w:asciiTheme="majorBidi" w:hAnsiTheme="majorBidi" w:cstheme="majorBidi"/>
          <w:b/>
          <w:bCs/>
          <w:i/>
          <w:iCs/>
          <w:sz w:val="24"/>
          <w:szCs w:val="24"/>
        </w:rPr>
        <w:t xml:space="preserve"> </w:t>
      </w:r>
      <w:bookmarkStart w:id="3468" w:name="_Hlk85200545"/>
      <w:ins w:id="3469" w:author="Gregory Zelchenko" w:date="2021-10-15T14:29:00Z">
        <w:r w:rsidR="00783BD2">
          <w:rPr>
            <w:rFonts w:asciiTheme="majorBidi" w:hAnsiTheme="majorBidi" w:cstheme="majorBidi"/>
            <w:b/>
            <w:bCs/>
            <w:i/>
            <w:iCs/>
            <w:sz w:val="24"/>
            <w:szCs w:val="24"/>
          </w:rPr>
          <w:t xml:space="preserve">The </w:t>
        </w:r>
      </w:ins>
      <w:r w:rsidR="00D520BF">
        <w:rPr>
          <w:rFonts w:asciiTheme="majorBidi" w:hAnsiTheme="majorBidi" w:cstheme="majorBidi"/>
          <w:b/>
          <w:bCs/>
          <w:i/>
          <w:iCs/>
          <w:sz w:val="24"/>
          <w:szCs w:val="24"/>
        </w:rPr>
        <w:t>Derhib</w:t>
      </w:r>
      <w:del w:id="3470" w:author="Gregory Zelchenko" w:date="2021-10-15T14:28:00Z">
        <w:r w:rsidR="00D520BF" w:rsidDel="00783BD2">
          <w:rPr>
            <w:rFonts w:asciiTheme="majorBidi" w:hAnsiTheme="majorBidi" w:cstheme="majorBidi"/>
            <w:b/>
            <w:bCs/>
            <w:i/>
            <w:iCs/>
            <w:sz w:val="24"/>
            <w:szCs w:val="24"/>
          </w:rPr>
          <w:delText xml:space="preserve"> </w:delText>
        </w:r>
      </w:del>
      <w:ins w:id="3471" w:author="Gregory Zelchenko" w:date="2021-10-15T14:28:00Z">
        <w:r w:rsidR="00783BD2">
          <w:rPr>
            <w:rFonts w:asciiTheme="majorBidi" w:hAnsiTheme="majorBidi" w:cstheme="majorBidi"/>
            <w:b/>
            <w:bCs/>
            <w:i/>
            <w:iCs/>
            <w:sz w:val="24"/>
            <w:szCs w:val="24"/>
          </w:rPr>
          <w:t>–</w:t>
        </w:r>
      </w:ins>
      <w:del w:id="3472" w:author="Gregory Zelchenko" w:date="2021-10-15T14:28:00Z">
        <w:r w:rsidR="00D520BF" w:rsidDel="00783BD2">
          <w:rPr>
            <w:rFonts w:asciiTheme="majorBidi" w:hAnsiTheme="majorBidi" w:cstheme="majorBidi"/>
            <w:b/>
            <w:bCs/>
            <w:i/>
            <w:iCs/>
            <w:sz w:val="24"/>
            <w:szCs w:val="24"/>
          </w:rPr>
          <w:delText xml:space="preserve">– </w:delText>
        </w:r>
      </w:del>
      <w:r w:rsidR="00D520BF">
        <w:rPr>
          <w:rFonts w:asciiTheme="majorBidi" w:hAnsiTheme="majorBidi" w:cstheme="majorBidi"/>
          <w:b/>
          <w:bCs/>
          <w:i/>
          <w:iCs/>
          <w:sz w:val="24"/>
          <w:szCs w:val="24"/>
        </w:rPr>
        <w:t>Abu Gurdi</w:t>
      </w:r>
      <w:bookmarkEnd w:id="3468"/>
      <w:r w:rsidR="00D520BF">
        <w:rPr>
          <w:rFonts w:asciiTheme="majorBidi" w:hAnsiTheme="majorBidi" w:cstheme="majorBidi"/>
          <w:b/>
          <w:bCs/>
          <w:i/>
          <w:iCs/>
          <w:sz w:val="24"/>
          <w:szCs w:val="24"/>
        </w:rPr>
        <w:t xml:space="preserve"> Mineral District</w:t>
      </w:r>
    </w:p>
    <w:p w14:paraId="2F3603C0" w14:textId="77777777" w:rsidR="00D915F7" w:rsidRDefault="003443F7" w:rsidP="00EC1F8F">
      <w:pPr>
        <w:spacing w:line="480" w:lineRule="auto"/>
        <w:rPr>
          <w:ins w:id="3473" w:author="Gregory Zelchenko" w:date="2021-10-31T16:23:00Z"/>
          <w:rFonts w:asciiTheme="majorBidi" w:hAnsiTheme="majorBidi" w:cstheme="majorBidi"/>
          <w:b/>
          <w:bCs/>
          <w:i/>
          <w:iCs/>
          <w:sz w:val="24"/>
          <w:szCs w:val="24"/>
        </w:rPr>
      </w:pPr>
      <w:ins w:id="3474" w:author="Gregory Zelchenko" w:date="2021-10-28T13:24:00Z">
        <w:r>
          <w:rPr>
            <w:rFonts w:asciiTheme="majorBidi" w:hAnsiTheme="majorBidi" w:cstheme="majorBidi"/>
            <w:b/>
            <w:bCs/>
            <w:i/>
            <w:iCs/>
            <w:sz w:val="24"/>
            <w:szCs w:val="24"/>
          </w:rPr>
          <w:t xml:space="preserve"> </w:t>
        </w:r>
      </w:ins>
    </w:p>
    <w:p w14:paraId="7FBEB3A5" w14:textId="301F9531" w:rsidR="00D520BF" w:rsidDel="003443F7" w:rsidRDefault="00D520BF" w:rsidP="00477721">
      <w:pPr>
        <w:spacing w:line="480" w:lineRule="auto"/>
        <w:rPr>
          <w:del w:id="3475" w:author="Gregory Zelchenko" w:date="2021-10-28T13:24:00Z"/>
          <w:rFonts w:asciiTheme="majorBidi" w:hAnsiTheme="majorBidi" w:cstheme="majorBidi"/>
          <w:sz w:val="24"/>
          <w:szCs w:val="24"/>
        </w:rPr>
      </w:pPr>
      <w:r>
        <w:rPr>
          <w:rFonts w:asciiTheme="majorBidi" w:hAnsiTheme="majorBidi" w:cstheme="majorBidi"/>
          <w:sz w:val="24"/>
          <w:szCs w:val="24"/>
        </w:rPr>
        <w:tab/>
      </w:r>
      <w:r w:rsidRPr="00D520BF">
        <w:rPr>
          <w:rFonts w:asciiTheme="majorBidi" w:hAnsiTheme="majorBidi" w:cstheme="majorBidi"/>
          <w:sz w:val="24"/>
          <w:szCs w:val="24"/>
        </w:rPr>
        <w:t xml:space="preserve">The </w:t>
      </w:r>
      <w:r w:rsidRPr="00783BD2">
        <w:rPr>
          <w:rFonts w:asciiTheme="majorBidi" w:hAnsiTheme="majorBidi" w:cstheme="majorBidi"/>
          <w:i/>
          <w:iCs/>
          <w:sz w:val="24"/>
          <w:szCs w:val="24"/>
          <w:rPrChange w:id="3476" w:author="Gregory Zelchenko" w:date="2021-10-15T14:29:00Z">
            <w:rPr>
              <w:rFonts w:asciiTheme="majorBidi" w:hAnsiTheme="majorBidi" w:cstheme="majorBidi"/>
              <w:b/>
              <w:bCs/>
              <w:i/>
              <w:iCs/>
              <w:sz w:val="24"/>
              <w:szCs w:val="24"/>
            </w:rPr>
          </w:rPrChange>
        </w:rPr>
        <w:t>Derhib</w:t>
      </w:r>
      <w:r w:rsidRPr="00545EDF">
        <w:rPr>
          <w:rFonts w:asciiTheme="majorBidi" w:hAnsiTheme="majorBidi" w:cstheme="majorBidi"/>
          <w:sz w:val="24"/>
          <w:szCs w:val="24"/>
        </w:rPr>
        <w:t xml:space="preserve"> and </w:t>
      </w:r>
      <w:r w:rsidRPr="00783BD2">
        <w:rPr>
          <w:rFonts w:asciiTheme="majorBidi" w:hAnsiTheme="majorBidi" w:cstheme="majorBidi"/>
          <w:i/>
          <w:iCs/>
          <w:sz w:val="24"/>
          <w:szCs w:val="24"/>
          <w:rPrChange w:id="3477" w:author="Gregory Zelchenko" w:date="2021-10-15T14:29:00Z">
            <w:rPr>
              <w:rFonts w:asciiTheme="majorBidi" w:hAnsiTheme="majorBidi" w:cstheme="majorBidi"/>
              <w:b/>
              <w:bCs/>
              <w:i/>
              <w:iCs/>
              <w:sz w:val="24"/>
              <w:szCs w:val="24"/>
            </w:rPr>
          </w:rPrChange>
        </w:rPr>
        <w:t>Abu Gurdi</w:t>
      </w:r>
      <w:r w:rsidRPr="00D520BF">
        <w:rPr>
          <w:rFonts w:asciiTheme="majorBidi" w:hAnsiTheme="majorBidi" w:cstheme="majorBidi"/>
          <w:sz w:val="24"/>
          <w:szCs w:val="24"/>
        </w:rPr>
        <w:t xml:space="preserve"> prospects are located </w:t>
      </w:r>
      <w:del w:id="3478" w:author="Gregory Zelchenko" w:date="2021-10-15T14:29:00Z">
        <w:r w:rsidRPr="00D520BF" w:rsidDel="00783BD2">
          <w:rPr>
            <w:rFonts w:asciiTheme="majorBidi" w:hAnsiTheme="majorBidi" w:cstheme="majorBidi"/>
            <w:sz w:val="24"/>
            <w:szCs w:val="24"/>
          </w:rPr>
          <w:delText xml:space="preserve">in </w:delText>
        </w:r>
      </w:del>
      <w:ins w:id="3479" w:author="Gregory Zelchenko" w:date="2021-10-15T14:29:00Z">
        <w:r w:rsidR="00783BD2">
          <w:rPr>
            <w:rFonts w:asciiTheme="majorBidi" w:hAnsiTheme="majorBidi" w:cstheme="majorBidi"/>
            <w:sz w:val="24"/>
            <w:szCs w:val="24"/>
          </w:rPr>
          <w:t xml:space="preserve">in </w:t>
        </w:r>
      </w:ins>
      <w:r w:rsidRPr="00D520BF">
        <w:rPr>
          <w:rFonts w:asciiTheme="majorBidi" w:hAnsiTheme="majorBidi" w:cstheme="majorBidi"/>
          <w:sz w:val="24"/>
          <w:szCs w:val="24"/>
        </w:rPr>
        <w:t>the</w:t>
      </w:r>
      <w:r>
        <w:rPr>
          <w:rFonts w:asciiTheme="majorBidi" w:hAnsiTheme="majorBidi" w:cstheme="majorBidi"/>
          <w:sz w:val="24"/>
          <w:szCs w:val="24"/>
        </w:rPr>
        <w:t xml:space="preserve"> </w:t>
      </w:r>
      <w:r w:rsidRPr="00D520BF">
        <w:rPr>
          <w:rFonts w:asciiTheme="majorBidi" w:hAnsiTheme="majorBidi" w:cstheme="majorBidi"/>
          <w:sz w:val="24"/>
          <w:szCs w:val="24"/>
        </w:rPr>
        <w:t xml:space="preserve">eastern end of the </w:t>
      </w:r>
      <w:r w:rsidR="0003607D">
        <w:rPr>
          <w:rFonts w:asciiTheme="majorBidi" w:hAnsiTheme="majorBidi" w:cstheme="majorBidi"/>
          <w:sz w:val="24"/>
          <w:szCs w:val="24"/>
        </w:rPr>
        <w:t>SMB</w:t>
      </w:r>
      <w:r w:rsidR="00645ABB">
        <w:rPr>
          <w:rFonts w:asciiTheme="majorBidi" w:hAnsiTheme="majorBidi" w:cstheme="majorBidi"/>
          <w:sz w:val="24"/>
          <w:szCs w:val="24"/>
        </w:rPr>
        <w:t xml:space="preserve">, </w:t>
      </w:r>
      <w:r w:rsidR="00645ABB" w:rsidRPr="00645ABB">
        <w:rPr>
          <w:rFonts w:asciiTheme="majorBidi" w:hAnsiTheme="majorBidi" w:cstheme="majorBidi"/>
          <w:sz w:val="24"/>
          <w:szCs w:val="24"/>
        </w:rPr>
        <w:t>at the</w:t>
      </w:r>
      <w:r w:rsidR="00645ABB">
        <w:rPr>
          <w:rFonts w:asciiTheme="majorBidi" w:hAnsiTheme="majorBidi" w:cstheme="majorBidi"/>
          <w:sz w:val="24"/>
          <w:szCs w:val="24"/>
        </w:rPr>
        <w:t xml:space="preserve"> </w:t>
      </w:r>
      <w:r w:rsidR="00645ABB" w:rsidRPr="00645ABB">
        <w:rPr>
          <w:rFonts w:asciiTheme="majorBidi" w:hAnsiTheme="majorBidi" w:cstheme="majorBidi"/>
          <w:sz w:val="24"/>
          <w:szCs w:val="24"/>
        </w:rPr>
        <w:t>northern side of Baranis-Aswan Road</w:t>
      </w:r>
      <w:r w:rsidR="00645ABB">
        <w:rPr>
          <w:rFonts w:asciiTheme="majorBidi" w:hAnsiTheme="majorBidi" w:cstheme="majorBidi"/>
          <w:sz w:val="24"/>
          <w:szCs w:val="24"/>
        </w:rPr>
        <w:t>,</w:t>
      </w:r>
      <w:r w:rsidR="00645ABB" w:rsidRPr="00645ABB">
        <w:rPr>
          <w:rFonts w:asciiTheme="majorBidi" w:hAnsiTheme="majorBidi" w:cstheme="majorBidi"/>
          <w:sz w:val="24"/>
          <w:szCs w:val="24"/>
        </w:rPr>
        <w:t xml:space="preserve"> </w:t>
      </w:r>
      <w:del w:id="3480" w:author="Gregory Zelchenko" w:date="2021-09-22T13:19:00Z">
        <w:r w:rsidR="00645ABB" w:rsidRPr="00645ABB" w:rsidDel="007433E3">
          <w:rPr>
            <w:rFonts w:asciiTheme="majorBidi" w:hAnsiTheme="majorBidi" w:cstheme="majorBidi"/>
            <w:sz w:val="24"/>
            <w:szCs w:val="24"/>
          </w:rPr>
          <w:delText xml:space="preserve">about </w:delText>
        </w:r>
      </w:del>
      <w:ins w:id="3481" w:author="Gregory Zelchenko" w:date="2021-10-15T14:30:00Z">
        <w:del w:id="3482" w:author="AHMAD HASSAN AHMAD MOHAMAD" w:date="2021-11-17T21:40:00Z">
          <w:r w:rsidR="00E82ADB" w:rsidDel="0050125C">
            <w:rPr>
              <w:rFonts w:asciiTheme="majorBidi" w:hAnsiTheme="majorBidi" w:cstheme="majorBidi"/>
              <w:sz w:val="24"/>
              <w:szCs w:val="24"/>
            </w:rPr>
            <w:delText>about</w:delText>
          </w:r>
        </w:del>
      </w:ins>
      <w:ins w:id="3483" w:author="AHMAD HASSAN AHMAD MOHAMAD" w:date="2021-11-17T21:40:00Z">
        <w:r w:rsidR="0050125C">
          <w:rPr>
            <w:rFonts w:asciiTheme="majorBidi" w:hAnsiTheme="majorBidi" w:cstheme="majorBidi"/>
            <w:sz w:val="24"/>
            <w:szCs w:val="24"/>
          </w:rPr>
          <w:t>~</w:t>
        </w:r>
      </w:ins>
      <w:ins w:id="3484" w:author="Gregory Zelchenko" w:date="2021-10-15T14:30:00Z">
        <w:r w:rsidR="00E82ADB">
          <w:rPr>
            <w:rFonts w:asciiTheme="majorBidi" w:hAnsiTheme="majorBidi" w:cstheme="majorBidi"/>
            <w:sz w:val="24"/>
            <w:szCs w:val="24"/>
          </w:rPr>
          <w:t xml:space="preserve"> </w:t>
        </w:r>
      </w:ins>
      <w:r w:rsidR="00645ABB" w:rsidRPr="00645ABB">
        <w:rPr>
          <w:rFonts w:asciiTheme="majorBidi" w:hAnsiTheme="majorBidi" w:cstheme="majorBidi"/>
          <w:sz w:val="24"/>
          <w:szCs w:val="24"/>
        </w:rPr>
        <w:t>60 km from Baranis</w:t>
      </w:r>
      <w:r w:rsidRPr="00D520BF">
        <w:rPr>
          <w:rFonts w:asciiTheme="majorBidi" w:hAnsiTheme="majorBidi" w:cstheme="majorBidi"/>
          <w:sz w:val="24"/>
          <w:szCs w:val="24"/>
        </w:rPr>
        <w:t xml:space="preserve"> (</w:t>
      </w:r>
      <w:r w:rsidRPr="002C4BC4">
        <w:rPr>
          <w:rFonts w:asciiTheme="majorBidi" w:hAnsiTheme="majorBidi" w:cstheme="majorBidi"/>
          <w:color w:val="0000FF"/>
          <w:sz w:val="24"/>
          <w:szCs w:val="24"/>
        </w:rPr>
        <w:t>Fig</w:t>
      </w:r>
      <w:r w:rsidR="002C4BC4" w:rsidRPr="002C4BC4">
        <w:rPr>
          <w:rFonts w:asciiTheme="majorBidi" w:hAnsiTheme="majorBidi" w:cstheme="majorBidi"/>
          <w:color w:val="0000FF"/>
          <w:sz w:val="24"/>
          <w:szCs w:val="24"/>
        </w:rPr>
        <w:t>s</w:t>
      </w:r>
      <w:r w:rsidRPr="002C4BC4">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2C4BC4" w:rsidRPr="002C4BC4">
        <w:rPr>
          <w:rFonts w:asciiTheme="majorBidi" w:hAnsiTheme="majorBidi" w:cstheme="majorBidi"/>
          <w:color w:val="0000FF"/>
          <w:sz w:val="24"/>
          <w:szCs w:val="24"/>
        </w:rPr>
        <w:t xml:space="preserve">.16, </w:t>
      </w:r>
      <w:r w:rsidR="00394D1C">
        <w:rPr>
          <w:rFonts w:asciiTheme="majorBidi" w:hAnsiTheme="majorBidi" w:cstheme="majorBidi"/>
          <w:color w:val="0000FF"/>
          <w:sz w:val="24"/>
          <w:szCs w:val="24"/>
        </w:rPr>
        <w:t>6</w:t>
      </w:r>
      <w:r w:rsidR="002C4BC4" w:rsidRPr="002C4BC4">
        <w:rPr>
          <w:rFonts w:asciiTheme="majorBidi" w:hAnsiTheme="majorBidi" w:cstheme="majorBidi"/>
          <w:color w:val="0000FF"/>
          <w:sz w:val="24"/>
          <w:szCs w:val="24"/>
        </w:rPr>
        <w:t>.</w:t>
      </w:r>
      <w:r w:rsidR="00645ABB">
        <w:rPr>
          <w:rFonts w:asciiTheme="majorBidi" w:hAnsiTheme="majorBidi" w:cstheme="majorBidi"/>
          <w:color w:val="0000FF"/>
          <w:sz w:val="24"/>
          <w:szCs w:val="24"/>
        </w:rPr>
        <w:t>21</w:t>
      </w:r>
      <w:r w:rsidRPr="00D520BF">
        <w:rPr>
          <w:rFonts w:asciiTheme="majorBidi" w:hAnsiTheme="majorBidi" w:cstheme="majorBidi"/>
          <w:sz w:val="24"/>
          <w:szCs w:val="24"/>
        </w:rPr>
        <w:t>).</w:t>
      </w:r>
      <w:r w:rsidR="00645ABB">
        <w:rPr>
          <w:rFonts w:asciiTheme="majorBidi" w:hAnsiTheme="majorBidi" w:cstheme="majorBidi"/>
          <w:sz w:val="24"/>
          <w:szCs w:val="24"/>
        </w:rPr>
        <w:t xml:space="preserve"> </w:t>
      </w:r>
      <w:r w:rsidR="00645ABB" w:rsidRPr="00645ABB">
        <w:rPr>
          <w:rFonts w:asciiTheme="majorBidi" w:hAnsiTheme="majorBidi" w:cstheme="majorBidi"/>
          <w:sz w:val="24"/>
          <w:szCs w:val="24"/>
        </w:rPr>
        <w:t xml:space="preserve">The </w:t>
      </w:r>
      <w:r w:rsidR="00645ABB">
        <w:rPr>
          <w:rFonts w:asciiTheme="majorBidi" w:hAnsiTheme="majorBidi" w:cstheme="majorBidi"/>
          <w:sz w:val="24"/>
          <w:szCs w:val="24"/>
        </w:rPr>
        <w:t>Der</w:t>
      </w:r>
      <w:ins w:id="3485" w:author="Gregory Zelchenko" w:date="2021-10-15T14:30:00Z">
        <w:r w:rsidR="00E82ADB">
          <w:rPr>
            <w:rFonts w:asciiTheme="majorBidi" w:hAnsiTheme="majorBidi" w:cstheme="majorBidi"/>
            <w:sz w:val="24"/>
            <w:szCs w:val="24"/>
          </w:rPr>
          <w:t>h</w:t>
        </w:r>
      </w:ins>
      <w:r w:rsidR="00645ABB">
        <w:rPr>
          <w:rFonts w:asciiTheme="majorBidi" w:hAnsiTheme="majorBidi" w:cstheme="majorBidi"/>
          <w:sz w:val="24"/>
          <w:szCs w:val="24"/>
        </w:rPr>
        <w:t>ib</w:t>
      </w:r>
      <w:del w:id="3486" w:author="Gregory Zelchenko" w:date="2021-10-15T14:30:00Z">
        <w:r w:rsidR="00645ABB" w:rsidDel="00E82ADB">
          <w:rPr>
            <w:rFonts w:asciiTheme="majorBidi" w:hAnsiTheme="majorBidi" w:cstheme="majorBidi"/>
            <w:sz w:val="24"/>
            <w:szCs w:val="24"/>
          </w:rPr>
          <w:delText>-</w:delText>
        </w:r>
      </w:del>
      <w:ins w:id="3487" w:author="Gregory Zelchenko" w:date="2021-10-15T14:30:00Z">
        <w:r w:rsidR="00E82ADB">
          <w:rPr>
            <w:rFonts w:asciiTheme="majorBidi" w:hAnsiTheme="majorBidi" w:cstheme="majorBidi"/>
            <w:sz w:val="24"/>
            <w:szCs w:val="24"/>
          </w:rPr>
          <w:t>–</w:t>
        </w:r>
      </w:ins>
      <w:r w:rsidR="00645ABB">
        <w:rPr>
          <w:rFonts w:asciiTheme="majorBidi" w:hAnsiTheme="majorBidi" w:cstheme="majorBidi"/>
          <w:sz w:val="24"/>
          <w:szCs w:val="24"/>
        </w:rPr>
        <w:t>Abu Gurdi district is</w:t>
      </w:r>
      <w:r w:rsidR="00645ABB" w:rsidRPr="00645ABB">
        <w:rPr>
          <w:rFonts w:asciiTheme="majorBidi" w:hAnsiTheme="majorBidi" w:cstheme="majorBidi"/>
          <w:sz w:val="24"/>
          <w:szCs w:val="24"/>
        </w:rPr>
        <w:t xml:space="preserve"> built up </w:t>
      </w:r>
      <w:r w:rsidR="00645ABB">
        <w:rPr>
          <w:rFonts w:asciiTheme="majorBidi" w:hAnsiTheme="majorBidi" w:cstheme="majorBidi"/>
          <w:sz w:val="24"/>
          <w:szCs w:val="24"/>
        </w:rPr>
        <w:t>of</w:t>
      </w:r>
      <w:r w:rsidR="00645ABB" w:rsidRPr="00645ABB">
        <w:rPr>
          <w:rFonts w:asciiTheme="majorBidi" w:hAnsiTheme="majorBidi" w:cstheme="majorBidi"/>
          <w:sz w:val="24"/>
          <w:szCs w:val="24"/>
        </w:rPr>
        <w:t xml:space="preserve"> </w:t>
      </w:r>
      <w:r w:rsidR="00645ABB">
        <w:rPr>
          <w:rFonts w:asciiTheme="majorBidi" w:hAnsiTheme="majorBidi" w:cstheme="majorBidi"/>
          <w:sz w:val="24"/>
          <w:szCs w:val="24"/>
        </w:rPr>
        <w:t>l</w:t>
      </w:r>
      <w:r w:rsidR="00645ABB" w:rsidRPr="00645ABB">
        <w:rPr>
          <w:rFonts w:asciiTheme="majorBidi" w:hAnsiTheme="majorBidi" w:cstheme="majorBidi"/>
          <w:sz w:val="24"/>
          <w:szCs w:val="24"/>
        </w:rPr>
        <w:t>ate</w:t>
      </w:r>
      <w:r w:rsidR="00645ABB">
        <w:rPr>
          <w:rFonts w:asciiTheme="majorBidi" w:hAnsiTheme="majorBidi" w:cstheme="majorBidi"/>
          <w:sz w:val="24"/>
          <w:szCs w:val="24"/>
        </w:rPr>
        <w:t xml:space="preserve"> </w:t>
      </w:r>
      <w:r w:rsidR="00645ABB" w:rsidRPr="00645ABB">
        <w:rPr>
          <w:rFonts w:asciiTheme="majorBidi" w:hAnsiTheme="majorBidi" w:cstheme="majorBidi"/>
          <w:sz w:val="24"/>
          <w:szCs w:val="24"/>
        </w:rPr>
        <w:t>Neoproterozoic Pan-African metamorphic and magmatic rock assemblages</w:t>
      </w:r>
      <w:r w:rsidR="00645ABB">
        <w:rPr>
          <w:rFonts w:asciiTheme="majorBidi" w:hAnsiTheme="majorBidi" w:cstheme="majorBidi"/>
          <w:sz w:val="24"/>
          <w:szCs w:val="24"/>
        </w:rPr>
        <w:t>, where t</w:t>
      </w:r>
      <w:r w:rsidR="00645ABB" w:rsidRPr="00645ABB">
        <w:rPr>
          <w:rFonts w:asciiTheme="majorBidi" w:hAnsiTheme="majorBidi" w:cstheme="majorBidi"/>
          <w:sz w:val="24"/>
          <w:szCs w:val="24"/>
        </w:rPr>
        <w:t>he metamorphic rock</w:t>
      </w:r>
      <w:r w:rsidR="00645ABB">
        <w:rPr>
          <w:rFonts w:asciiTheme="majorBidi" w:hAnsiTheme="majorBidi" w:cstheme="majorBidi"/>
          <w:sz w:val="24"/>
          <w:szCs w:val="24"/>
        </w:rPr>
        <w:t>s</w:t>
      </w:r>
      <w:r w:rsidR="00645ABB" w:rsidRPr="00645ABB">
        <w:rPr>
          <w:rFonts w:asciiTheme="majorBidi" w:hAnsiTheme="majorBidi" w:cstheme="majorBidi"/>
          <w:sz w:val="24"/>
          <w:szCs w:val="24"/>
        </w:rPr>
        <w:t xml:space="preserve"> comprise gneisses</w:t>
      </w:r>
      <w:ins w:id="3488" w:author="Gregory Zelchenko" w:date="2021-10-15T14:37:00Z">
        <w:r w:rsidR="00563986">
          <w:rPr>
            <w:rFonts w:asciiTheme="majorBidi" w:hAnsiTheme="majorBidi" w:cstheme="majorBidi"/>
            <w:sz w:val="24"/>
            <w:szCs w:val="24"/>
          </w:rPr>
          <w:t>/</w:t>
        </w:r>
      </w:ins>
      <w:del w:id="3489" w:author="Gregory Zelchenko" w:date="2021-10-15T14:37:00Z">
        <w:r w:rsidR="00645ABB" w:rsidRPr="00645ABB" w:rsidDel="00563986">
          <w:rPr>
            <w:rFonts w:asciiTheme="majorBidi" w:hAnsiTheme="majorBidi" w:cstheme="majorBidi"/>
            <w:sz w:val="24"/>
            <w:szCs w:val="24"/>
          </w:rPr>
          <w:delText>-</w:delText>
        </w:r>
      </w:del>
      <w:r w:rsidR="00645ABB" w:rsidRPr="00645ABB">
        <w:rPr>
          <w:rFonts w:asciiTheme="majorBidi" w:hAnsiTheme="majorBidi" w:cstheme="majorBidi"/>
          <w:sz w:val="24"/>
          <w:szCs w:val="24"/>
        </w:rPr>
        <w:t>pelites</w:t>
      </w:r>
      <w:r w:rsidR="00645ABB">
        <w:rPr>
          <w:rFonts w:asciiTheme="majorBidi" w:hAnsiTheme="majorBidi" w:cstheme="majorBidi"/>
          <w:sz w:val="24"/>
          <w:szCs w:val="24"/>
        </w:rPr>
        <w:t xml:space="preserve"> </w:t>
      </w:r>
      <w:r w:rsidR="00645ABB" w:rsidRPr="00645ABB">
        <w:rPr>
          <w:rFonts w:asciiTheme="majorBidi" w:hAnsiTheme="majorBidi" w:cstheme="majorBidi"/>
          <w:sz w:val="24"/>
          <w:szCs w:val="24"/>
        </w:rPr>
        <w:t>and metavolcanics</w:t>
      </w:r>
      <w:r w:rsidR="00645ABB">
        <w:rPr>
          <w:rFonts w:asciiTheme="majorBidi" w:hAnsiTheme="majorBidi" w:cstheme="majorBidi"/>
          <w:sz w:val="24"/>
          <w:szCs w:val="24"/>
        </w:rPr>
        <w:t>, which</w:t>
      </w:r>
      <w:r w:rsidR="00645ABB" w:rsidRPr="00645ABB">
        <w:rPr>
          <w:rFonts w:asciiTheme="majorBidi" w:hAnsiTheme="majorBidi" w:cstheme="majorBidi"/>
          <w:sz w:val="24"/>
          <w:szCs w:val="24"/>
        </w:rPr>
        <w:t xml:space="preserve"> </w:t>
      </w:r>
      <w:r w:rsidR="00645ABB">
        <w:rPr>
          <w:rFonts w:asciiTheme="majorBidi" w:hAnsiTheme="majorBidi" w:cstheme="majorBidi"/>
          <w:sz w:val="24"/>
          <w:szCs w:val="24"/>
        </w:rPr>
        <w:t>are</w:t>
      </w:r>
      <w:r w:rsidR="00645ABB" w:rsidRPr="00645ABB">
        <w:rPr>
          <w:rFonts w:asciiTheme="majorBidi" w:hAnsiTheme="majorBidi" w:cstheme="majorBidi"/>
          <w:sz w:val="24"/>
          <w:szCs w:val="24"/>
        </w:rPr>
        <w:t xml:space="preserve"> intruded by syn- to late-tectonic magmatic</w:t>
      </w:r>
      <w:r w:rsidR="0003607D" w:rsidRPr="0003607D">
        <w:rPr>
          <w:rFonts w:asciiTheme="majorBidi" w:hAnsiTheme="majorBidi" w:cstheme="majorBidi"/>
          <w:sz w:val="24"/>
          <w:szCs w:val="24"/>
        </w:rPr>
        <w:t xml:space="preserve"> granodio</w:t>
      </w:r>
      <w:r w:rsidR="0003607D">
        <w:rPr>
          <w:rFonts w:asciiTheme="majorBidi" w:hAnsiTheme="majorBidi" w:cstheme="majorBidi"/>
          <w:sz w:val="24"/>
          <w:szCs w:val="24"/>
        </w:rPr>
        <w:t>rite</w:t>
      </w:r>
      <w:del w:id="3490" w:author="Gregory Zelchenko" w:date="2021-10-15T14:37:00Z">
        <w:r w:rsidR="0003607D" w:rsidDel="00563986">
          <w:rPr>
            <w:rFonts w:asciiTheme="majorBidi" w:hAnsiTheme="majorBidi" w:cstheme="majorBidi"/>
            <w:sz w:val="24"/>
            <w:szCs w:val="24"/>
          </w:rPr>
          <w:delText>-</w:delText>
        </w:r>
      </w:del>
      <w:ins w:id="3491" w:author="Gregory Zelchenko" w:date="2021-10-15T14:37:00Z">
        <w:r w:rsidR="00563986">
          <w:rPr>
            <w:rFonts w:asciiTheme="majorBidi" w:hAnsiTheme="majorBidi" w:cstheme="majorBidi"/>
            <w:sz w:val="24"/>
            <w:szCs w:val="24"/>
          </w:rPr>
          <w:t>–</w:t>
        </w:r>
      </w:ins>
      <w:r w:rsidR="0003607D">
        <w:rPr>
          <w:rFonts w:asciiTheme="majorBidi" w:hAnsiTheme="majorBidi" w:cstheme="majorBidi"/>
          <w:sz w:val="24"/>
          <w:szCs w:val="24"/>
        </w:rPr>
        <w:t>tonalite and gabbroic rock</w:t>
      </w:r>
      <w:r w:rsidR="00645ABB">
        <w:rPr>
          <w:rFonts w:asciiTheme="majorBidi" w:hAnsiTheme="majorBidi" w:cstheme="majorBidi"/>
          <w:sz w:val="24"/>
          <w:szCs w:val="24"/>
        </w:rPr>
        <w:t xml:space="preserve"> </w:t>
      </w:r>
      <w:r w:rsidR="00645ABB" w:rsidRPr="00645ABB">
        <w:rPr>
          <w:rFonts w:asciiTheme="majorBidi" w:hAnsiTheme="majorBidi" w:cstheme="majorBidi"/>
          <w:sz w:val="24"/>
          <w:szCs w:val="24"/>
        </w:rPr>
        <w:t xml:space="preserve">assemblages </w:t>
      </w:r>
      <w:r w:rsidR="00645ABB">
        <w:rPr>
          <w:rFonts w:asciiTheme="majorBidi" w:hAnsiTheme="majorBidi" w:cstheme="majorBidi"/>
          <w:sz w:val="24"/>
          <w:szCs w:val="24"/>
        </w:rPr>
        <w:t>(</w:t>
      </w:r>
      <w:r w:rsidR="00645ABB" w:rsidRPr="00645ABB">
        <w:rPr>
          <w:rFonts w:asciiTheme="majorBidi" w:hAnsiTheme="majorBidi" w:cstheme="majorBidi"/>
          <w:color w:val="0000FF"/>
          <w:sz w:val="24"/>
          <w:szCs w:val="24"/>
        </w:rPr>
        <w:t xml:space="preserve">Ali-Bik </w:t>
      </w:r>
      <w:del w:id="3492" w:author="Gregory Zelchenko" w:date="2021-10-27T15:50:00Z">
        <w:r w:rsidR="00645ABB" w:rsidRPr="00645ABB" w:rsidDel="006912D3">
          <w:rPr>
            <w:rFonts w:asciiTheme="majorBidi" w:hAnsiTheme="majorBidi" w:cstheme="majorBidi"/>
            <w:color w:val="0000FF"/>
            <w:sz w:val="24"/>
            <w:szCs w:val="24"/>
          </w:rPr>
          <w:delText>et al.</w:delText>
        </w:r>
      </w:del>
      <w:ins w:id="3493" w:author="Gregory Zelchenko" w:date="2021-10-27T15:50:00Z">
        <w:r w:rsidR="006912D3">
          <w:rPr>
            <w:rFonts w:asciiTheme="majorBidi" w:hAnsiTheme="majorBidi" w:cstheme="majorBidi"/>
            <w:color w:val="0000FF"/>
            <w:sz w:val="24"/>
            <w:szCs w:val="24"/>
          </w:rPr>
          <w:t>et al</w:t>
        </w:r>
      </w:ins>
      <w:del w:id="3494" w:author="Gregory Zelchenko" w:date="2021-10-27T15:51:00Z">
        <w:r w:rsidR="00645ABB" w:rsidRPr="00645ABB" w:rsidDel="006912D3">
          <w:rPr>
            <w:rFonts w:asciiTheme="majorBidi" w:hAnsiTheme="majorBidi" w:cstheme="majorBidi"/>
            <w:color w:val="0000FF"/>
            <w:sz w:val="24"/>
            <w:szCs w:val="24"/>
          </w:rPr>
          <w:delText>, 2020</w:delText>
        </w:r>
      </w:del>
      <w:ins w:id="3495" w:author="Gregory Zelchenko" w:date="2021-10-27T15:51:00Z">
        <w:r w:rsidR="006912D3">
          <w:rPr>
            <w:rFonts w:asciiTheme="majorBidi" w:hAnsiTheme="majorBidi" w:cstheme="majorBidi"/>
            <w:color w:val="0000FF"/>
            <w:sz w:val="24"/>
            <w:szCs w:val="24"/>
          </w:rPr>
          <w:t xml:space="preserve"> 2020</w:t>
        </w:r>
      </w:ins>
      <w:r w:rsidR="00645ABB">
        <w:rPr>
          <w:rFonts w:asciiTheme="majorBidi" w:hAnsiTheme="majorBidi" w:cstheme="majorBidi"/>
          <w:sz w:val="24"/>
          <w:szCs w:val="24"/>
        </w:rPr>
        <w:t>)</w:t>
      </w:r>
      <w:r w:rsidR="00645ABB" w:rsidRPr="00645ABB">
        <w:rPr>
          <w:rFonts w:asciiTheme="majorBidi" w:hAnsiTheme="majorBidi" w:cstheme="majorBidi"/>
          <w:sz w:val="24"/>
          <w:szCs w:val="24"/>
        </w:rPr>
        <w:t>. The</w:t>
      </w:r>
      <w:r w:rsidR="00645ABB">
        <w:rPr>
          <w:rFonts w:asciiTheme="majorBidi" w:hAnsiTheme="majorBidi" w:cstheme="majorBidi"/>
          <w:sz w:val="24"/>
          <w:szCs w:val="24"/>
        </w:rPr>
        <w:t xml:space="preserve"> </w:t>
      </w:r>
      <w:bookmarkStart w:id="3496" w:name="_Hlk86328549"/>
      <w:r w:rsidR="00645ABB" w:rsidRPr="00645ABB">
        <w:rPr>
          <w:rFonts w:asciiTheme="majorBidi" w:hAnsiTheme="majorBidi" w:cstheme="majorBidi"/>
          <w:sz w:val="24"/>
          <w:szCs w:val="24"/>
        </w:rPr>
        <w:t>whole sequence</w:t>
      </w:r>
      <w:bookmarkEnd w:id="3496"/>
      <w:r w:rsidR="00645ABB" w:rsidRPr="00645ABB">
        <w:rPr>
          <w:rFonts w:asciiTheme="majorBidi" w:hAnsiTheme="majorBidi" w:cstheme="majorBidi"/>
          <w:sz w:val="24"/>
          <w:szCs w:val="24"/>
        </w:rPr>
        <w:t xml:space="preserve"> </w:t>
      </w:r>
      <w:ins w:id="3497" w:author="Gregory Zelchenko" w:date="2021-10-15T14:37:00Z">
        <w:r w:rsidR="00563986">
          <w:rPr>
            <w:rFonts w:asciiTheme="majorBidi" w:hAnsiTheme="majorBidi" w:cstheme="majorBidi"/>
            <w:sz w:val="24"/>
            <w:szCs w:val="24"/>
          </w:rPr>
          <w:t xml:space="preserve">is </w:t>
        </w:r>
      </w:ins>
      <w:r w:rsidR="00645ABB" w:rsidRPr="00645ABB">
        <w:rPr>
          <w:rFonts w:asciiTheme="majorBidi" w:hAnsiTheme="majorBidi" w:cstheme="majorBidi"/>
          <w:sz w:val="24"/>
          <w:szCs w:val="24"/>
        </w:rPr>
        <w:t>dissected by post-tectonic dykes and quartz veins</w:t>
      </w:r>
      <w:r w:rsidR="00645ABB">
        <w:rPr>
          <w:rFonts w:asciiTheme="majorBidi" w:hAnsiTheme="majorBidi" w:cstheme="majorBidi"/>
          <w:sz w:val="24"/>
          <w:szCs w:val="24"/>
        </w:rPr>
        <w:t xml:space="preserve"> </w:t>
      </w:r>
      <w:r w:rsidR="00645ABB" w:rsidRPr="00645ABB">
        <w:rPr>
          <w:rFonts w:asciiTheme="majorBidi" w:hAnsiTheme="majorBidi" w:cstheme="majorBidi"/>
          <w:sz w:val="24"/>
          <w:szCs w:val="24"/>
        </w:rPr>
        <w:t>and plugs.</w:t>
      </w:r>
      <w:r w:rsidRPr="00D520BF">
        <w:rPr>
          <w:rFonts w:asciiTheme="majorBidi" w:hAnsiTheme="majorBidi" w:cstheme="majorBidi"/>
          <w:sz w:val="24"/>
          <w:szCs w:val="24"/>
        </w:rPr>
        <w:t xml:space="preserve"> </w:t>
      </w:r>
      <w:ins w:id="3498" w:author="Gregory Zelchenko" w:date="2021-10-15T14:37:00Z">
        <w:r w:rsidR="00563986">
          <w:rPr>
            <w:rFonts w:asciiTheme="majorBidi" w:hAnsiTheme="majorBidi" w:cstheme="majorBidi"/>
            <w:sz w:val="24"/>
            <w:szCs w:val="24"/>
          </w:rPr>
          <w:t xml:space="preserve">The </w:t>
        </w:r>
      </w:ins>
      <w:r w:rsidRPr="00D520BF">
        <w:rPr>
          <w:rFonts w:asciiTheme="majorBidi" w:hAnsiTheme="majorBidi" w:cstheme="majorBidi"/>
          <w:sz w:val="24"/>
          <w:szCs w:val="24"/>
        </w:rPr>
        <w:t>Derhib</w:t>
      </w:r>
      <w:r>
        <w:rPr>
          <w:rFonts w:asciiTheme="majorBidi" w:hAnsiTheme="majorBidi" w:cstheme="majorBidi"/>
          <w:sz w:val="24"/>
          <w:szCs w:val="24"/>
        </w:rPr>
        <w:t xml:space="preserve"> </w:t>
      </w:r>
      <w:r w:rsidRPr="00D520BF">
        <w:rPr>
          <w:rFonts w:asciiTheme="majorBidi" w:hAnsiTheme="majorBidi" w:cstheme="majorBidi"/>
          <w:sz w:val="24"/>
          <w:szCs w:val="24"/>
        </w:rPr>
        <w:t xml:space="preserve">area is well known for </w:t>
      </w:r>
      <w:del w:id="3499" w:author="Gregory Zelchenko" w:date="2021-10-15T14:37:00Z">
        <w:r w:rsidRPr="00D520BF" w:rsidDel="00563986">
          <w:rPr>
            <w:rFonts w:asciiTheme="majorBidi" w:hAnsiTheme="majorBidi" w:cstheme="majorBidi"/>
            <w:sz w:val="24"/>
            <w:szCs w:val="24"/>
          </w:rPr>
          <w:delText xml:space="preserve">the </w:delText>
        </w:r>
      </w:del>
      <w:ins w:id="3500" w:author="Gregory Zelchenko" w:date="2021-10-15T14:37:00Z">
        <w:r w:rsidR="00563986">
          <w:rPr>
            <w:rFonts w:asciiTheme="majorBidi" w:hAnsiTheme="majorBidi" w:cstheme="majorBidi"/>
            <w:sz w:val="24"/>
            <w:szCs w:val="24"/>
          </w:rPr>
          <w:t xml:space="preserve">its </w:t>
        </w:r>
      </w:ins>
      <w:r w:rsidRPr="00D520BF">
        <w:rPr>
          <w:rFonts w:asciiTheme="majorBidi" w:hAnsiTheme="majorBidi" w:cstheme="majorBidi"/>
          <w:sz w:val="24"/>
          <w:szCs w:val="24"/>
        </w:rPr>
        <w:t xml:space="preserve">talc </w:t>
      </w:r>
      <w:r w:rsidRPr="00D520BF">
        <w:rPr>
          <w:rFonts w:asciiTheme="majorBidi" w:hAnsiTheme="majorBidi" w:cstheme="majorBidi"/>
          <w:sz w:val="24"/>
          <w:szCs w:val="24"/>
        </w:rPr>
        <w:lastRenderedPageBreak/>
        <w:t>mineralization</w:t>
      </w:r>
      <w:r w:rsidR="00645ABB">
        <w:rPr>
          <w:rFonts w:asciiTheme="majorBidi" w:hAnsiTheme="majorBidi" w:cstheme="majorBidi"/>
          <w:sz w:val="24"/>
          <w:szCs w:val="24"/>
        </w:rPr>
        <w:t>,</w:t>
      </w:r>
      <w:r w:rsidRPr="00D520BF">
        <w:rPr>
          <w:rFonts w:asciiTheme="majorBidi" w:hAnsiTheme="majorBidi" w:cstheme="majorBidi"/>
          <w:sz w:val="24"/>
          <w:szCs w:val="24"/>
        </w:rPr>
        <w:t xml:space="preserve"> which </w:t>
      </w:r>
      <w:del w:id="3501" w:author="Gregory Zelchenko" w:date="2021-10-15T14:37:00Z">
        <w:r w:rsidRPr="00D520BF" w:rsidDel="00563986">
          <w:rPr>
            <w:rFonts w:asciiTheme="majorBidi" w:hAnsiTheme="majorBidi" w:cstheme="majorBidi"/>
            <w:sz w:val="24"/>
            <w:szCs w:val="24"/>
          </w:rPr>
          <w:delText>is</w:delText>
        </w:r>
        <w:r w:rsidDel="00563986">
          <w:rPr>
            <w:rFonts w:asciiTheme="majorBidi" w:hAnsiTheme="majorBidi" w:cstheme="majorBidi"/>
            <w:sz w:val="24"/>
            <w:szCs w:val="24"/>
          </w:rPr>
          <w:delText xml:space="preserve"> </w:delText>
        </w:r>
      </w:del>
      <w:ins w:id="3502" w:author="Gregory Zelchenko" w:date="2021-10-15T14:37:00Z">
        <w:r w:rsidR="00563986">
          <w:rPr>
            <w:rFonts w:asciiTheme="majorBidi" w:hAnsiTheme="majorBidi" w:cstheme="majorBidi"/>
            <w:sz w:val="24"/>
            <w:szCs w:val="24"/>
          </w:rPr>
          <w:t xml:space="preserve">has been </w:t>
        </w:r>
      </w:ins>
      <w:r w:rsidRPr="00D520BF">
        <w:rPr>
          <w:rFonts w:asciiTheme="majorBidi" w:hAnsiTheme="majorBidi" w:cstheme="majorBidi"/>
          <w:sz w:val="24"/>
          <w:szCs w:val="24"/>
        </w:rPr>
        <w:t>exploited since 1953</w:t>
      </w:r>
      <w:r w:rsidR="00645ABB">
        <w:rPr>
          <w:rFonts w:asciiTheme="majorBidi" w:hAnsiTheme="majorBidi" w:cstheme="majorBidi"/>
          <w:sz w:val="24"/>
          <w:szCs w:val="24"/>
        </w:rPr>
        <w:t>, where</w:t>
      </w:r>
      <w:r w:rsidRPr="00D520BF">
        <w:rPr>
          <w:rFonts w:asciiTheme="majorBidi" w:hAnsiTheme="majorBidi" w:cstheme="majorBidi"/>
          <w:sz w:val="24"/>
          <w:szCs w:val="24"/>
        </w:rPr>
        <w:t xml:space="preserve"> </w:t>
      </w:r>
      <w:r w:rsidR="00645ABB">
        <w:rPr>
          <w:rFonts w:asciiTheme="majorBidi" w:hAnsiTheme="majorBidi" w:cstheme="majorBidi"/>
          <w:sz w:val="24"/>
          <w:szCs w:val="24"/>
        </w:rPr>
        <w:t>t</w:t>
      </w:r>
      <w:r w:rsidRPr="00D520BF">
        <w:rPr>
          <w:rFonts w:asciiTheme="majorBidi" w:hAnsiTheme="majorBidi" w:cstheme="majorBidi"/>
          <w:sz w:val="24"/>
          <w:szCs w:val="24"/>
        </w:rPr>
        <w:t>he talc</w:t>
      </w:r>
      <w:r>
        <w:rPr>
          <w:rFonts w:asciiTheme="majorBidi" w:hAnsiTheme="majorBidi" w:cstheme="majorBidi"/>
          <w:sz w:val="24"/>
          <w:szCs w:val="24"/>
        </w:rPr>
        <w:t xml:space="preserve"> </w:t>
      </w:r>
      <w:r w:rsidRPr="00D520BF">
        <w:rPr>
          <w:rFonts w:asciiTheme="majorBidi" w:hAnsiTheme="majorBidi" w:cstheme="majorBidi"/>
          <w:sz w:val="24"/>
          <w:szCs w:val="24"/>
        </w:rPr>
        <w:t>mineralization is always encountered along shear zones</w:t>
      </w:r>
      <w:r>
        <w:rPr>
          <w:rFonts w:asciiTheme="majorBidi" w:hAnsiTheme="majorBidi" w:cstheme="majorBidi"/>
          <w:sz w:val="24"/>
          <w:szCs w:val="24"/>
        </w:rPr>
        <w:t xml:space="preserve"> </w:t>
      </w:r>
      <w:r w:rsidRPr="00D520BF">
        <w:rPr>
          <w:rFonts w:asciiTheme="majorBidi" w:hAnsiTheme="majorBidi" w:cstheme="majorBidi"/>
          <w:sz w:val="24"/>
          <w:szCs w:val="24"/>
        </w:rPr>
        <w:t>separating Shadli metavolcanic</w:t>
      </w:r>
      <w:r w:rsidR="002C4BC4">
        <w:rPr>
          <w:rFonts w:asciiTheme="majorBidi" w:hAnsiTheme="majorBidi" w:cstheme="majorBidi"/>
          <w:sz w:val="24"/>
          <w:szCs w:val="24"/>
        </w:rPr>
        <w:t xml:space="preserve"> rocks</w:t>
      </w:r>
      <w:r w:rsidRPr="00D520BF">
        <w:rPr>
          <w:rFonts w:asciiTheme="majorBidi" w:hAnsiTheme="majorBidi" w:cstheme="majorBidi"/>
          <w:sz w:val="24"/>
          <w:szCs w:val="24"/>
        </w:rPr>
        <w:t xml:space="preserve"> and ophiolites from</w:t>
      </w:r>
      <w:r>
        <w:rPr>
          <w:rFonts w:asciiTheme="majorBidi" w:hAnsiTheme="majorBidi" w:cstheme="majorBidi"/>
          <w:sz w:val="24"/>
          <w:szCs w:val="24"/>
        </w:rPr>
        <w:t xml:space="preserve"> </w:t>
      </w:r>
      <w:r w:rsidR="00645ABB">
        <w:rPr>
          <w:rFonts w:asciiTheme="majorBidi" w:hAnsiTheme="majorBidi" w:cstheme="majorBidi"/>
          <w:sz w:val="24"/>
          <w:szCs w:val="24"/>
        </w:rPr>
        <w:t xml:space="preserve">the </w:t>
      </w:r>
      <w:r w:rsidRPr="00D520BF">
        <w:rPr>
          <w:rFonts w:asciiTheme="majorBidi" w:hAnsiTheme="majorBidi" w:cstheme="majorBidi"/>
          <w:sz w:val="24"/>
          <w:szCs w:val="24"/>
        </w:rPr>
        <w:t>underlying metasedimentary rocks</w:t>
      </w:r>
      <w:r w:rsidR="008651AD">
        <w:rPr>
          <w:rFonts w:asciiTheme="majorBidi" w:hAnsiTheme="majorBidi" w:cstheme="majorBidi"/>
          <w:sz w:val="24"/>
          <w:szCs w:val="24"/>
        </w:rPr>
        <w:t xml:space="preserve"> (</w:t>
      </w:r>
      <w:del w:id="3503" w:author="Gregory Zelchenko" w:date="2021-12-01T15:09:00Z">
        <w:r w:rsidR="008651AD" w:rsidRPr="008651AD" w:rsidDel="00057C4F">
          <w:rPr>
            <w:rFonts w:asciiTheme="majorBidi" w:hAnsiTheme="majorBidi" w:cstheme="majorBidi"/>
            <w:color w:val="0000FF"/>
            <w:sz w:val="24"/>
            <w:szCs w:val="24"/>
          </w:rPr>
          <w:delText>Fig.</w:delText>
        </w:r>
      </w:del>
      <w:ins w:id="3504" w:author="Gregory Zelchenko" w:date="2021-12-01T15:09:00Z">
        <w:r w:rsidR="00057C4F">
          <w:rPr>
            <w:rFonts w:asciiTheme="majorBidi" w:hAnsiTheme="majorBidi" w:cstheme="majorBidi"/>
            <w:color w:val="0000FF"/>
            <w:sz w:val="24"/>
            <w:szCs w:val="24"/>
          </w:rPr>
          <w:t>Fig</w:t>
        </w:r>
      </w:ins>
      <w:r w:rsidR="008651AD" w:rsidRPr="008651AD">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8651AD" w:rsidRPr="008651AD">
        <w:rPr>
          <w:rFonts w:asciiTheme="majorBidi" w:hAnsiTheme="majorBidi" w:cstheme="majorBidi"/>
          <w:color w:val="0000FF"/>
          <w:sz w:val="24"/>
          <w:szCs w:val="24"/>
        </w:rPr>
        <w:t>.2</w:t>
      </w:r>
      <w:r w:rsidR="00645ABB">
        <w:rPr>
          <w:rFonts w:asciiTheme="majorBidi" w:hAnsiTheme="majorBidi" w:cstheme="majorBidi"/>
          <w:color w:val="0000FF"/>
          <w:sz w:val="24"/>
          <w:szCs w:val="24"/>
        </w:rPr>
        <w:t>2</w:t>
      </w:r>
      <w:r w:rsidR="008651AD" w:rsidRPr="008651AD">
        <w:rPr>
          <w:rFonts w:asciiTheme="majorBidi" w:hAnsiTheme="majorBidi" w:cstheme="majorBidi"/>
          <w:color w:val="0000FF"/>
          <w:sz w:val="24"/>
          <w:szCs w:val="24"/>
        </w:rPr>
        <w:t>a</w:t>
      </w:r>
      <w:r w:rsidR="008651AD">
        <w:rPr>
          <w:rFonts w:asciiTheme="majorBidi" w:hAnsiTheme="majorBidi" w:cstheme="majorBidi"/>
          <w:sz w:val="24"/>
          <w:szCs w:val="24"/>
        </w:rPr>
        <w:t>)</w:t>
      </w:r>
      <w:r w:rsidRPr="00D520BF">
        <w:rPr>
          <w:rFonts w:asciiTheme="majorBidi" w:hAnsiTheme="majorBidi" w:cstheme="majorBidi"/>
          <w:sz w:val="24"/>
          <w:szCs w:val="24"/>
        </w:rPr>
        <w:t>. The Derhib area is</w:t>
      </w:r>
      <w:r>
        <w:rPr>
          <w:rFonts w:asciiTheme="majorBidi" w:hAnsiTheme="majorBidi" w:cstheme="majorBidi"/>
          <w:sz w:val="24"/>
          <w:szCs w:val="24"/>
        </w:rPr>
        <w:t xml:space="preserve"> </w:t>
      </w:r>
      <w:r w:rsidRPr="00D520BF">
        <w:rPr>
          <w:rFonts w:asciiTheme="majorBidi" w:hAnsiTheme="majorBidi" w:cstheme="majorBidi"/>
          <w:sz w:val="24"/>
          <w:szCs w:val="24"/>
        </w:rPr>
        <w:t xml:space="preserve">covered by metasedimentary rocks, </w:t>
      </w:r>
      <w:r w:rsidR="002C4BC4">
        <w:rPr>
          <w:rFonts w:asciiTheme="majorBidi" w:hAnsiTheme="majorBidi" w:cstheme="majorBidi"/>
          <w:sz w:val="24"/>
          <w:szCs w:val="24"/>
        </w:rPr>
        <w:t>dismembered</w:t>
      </w:r>
      <w:r>
        <w:rPr>
          <w:rFonts w:asciiTheme="majorBidi" w:hAnsiTheme="majorBidi" w:cstheme="majorBidi"/>
          <w:sz w:val="24"/>
          <w:szCs w:val="24"/>
        </w:rPr>
        <w:t xml:space="preserve"> </w:t>
      </w:r>
      <w:commentRangeStart w:id="3505"/>
      <w:r w:rsidRPr="00D520BF">
        <w:rPr>
          <w:rFonts w:asciiTheme="majorBidi" w:hAnsiTheme="majorBidi" w:cstheme="majorBidi"/>
          <w:sz w:val="24"/>
          <w:szCs w:val="24"/>
        </w:rPr>
        <w:t>ophiolitic sequence</w:t>
      </w:r>
      <w:commentRangeEnd w:id="3505"/>
      <w:r w:rsidR="00545EDF">
        <w:rPr>
          <w:rStyle w:val="CommentReference"/>
        </w:rPr>
        <w:commentReference w:id="3505"/>
      </w:r>
      <w:ins w:id="3506" w:author="AHMAD HASSAN AHMAD MOHAMAD" w:date="2021-11-17T21:42:00Z">
        <w:r w:rsidR="00917969">
          <w:rPr>
            <w:rFonts w:asciiTheme="majorBidi" w:hAnsiTheme="majorBidi" w:cstheme="majorBidi"/>
            <w:sz w:val="24"/>
            <w:szCs w:val="24"/>
          </w:rPr>
          <w:t>s</w:t>
        </w:r>
      </w:ins>
      <w:r w:rsidRPr="00D520BF">
        <w:rPr>
          <w:rFonts w:asciiTheme="majorBidi" w:hAnsiTheme="majorBidi" w:cstheme="majorBidi"/>
          <w:sz w:val="24"/>
          <w:szCs w:val="24"/>
        </w:rPr>
        <w:t xml:space="preserve"> (serpentinites, metagabbros,</w:t>
      </w:r>
      <w:r>
        <w:rPr>
          <w:rFonts w:asciiTheme="majorBidi" w:hAnsiTheme="majorBidi" w:cstheme="majorBidi"/>
          <w:sz w:val="24"/>
          <w:szCs w:val="24"/>
        </w:rPr>
        <w:t xml:space="preserve"> </w:t>
      </w:r>
      <w:r w:rsidRPr="00D520BF">
        <w:rPr>
          <w:rFonts w:asciiTheme="majorBidi" w:hAnsiTheme="majorBidi" w:cstheme="majorBidi"/>
          <w:sz w:val="24"/>
          <w:szCs w:val="24"/>
        </w:rPr>
        <w:t xml:space="preserve">and metabasalts), bimodal </w:t>
      </w:r>
      <w:r w:rsidR="002C4BC4" w:rsidRPr="00917969">
        <w:rPr>
          <w:rFonts w:asciiTheme="majorBidi" w:hAnsiTheme="majorBidi" w:cstheme="majorBidi"/>
          <w:sz w:val="24"/>
          <w:szCs w:val="24"/>
        </w:rPr>
        <w:t>mafic</w:t>
      </w:r>
      <w:ins w:id="3507" w:author="Gregory Zelchenko" w:date="2021-10-31T16:25:00Z">
        <w:r w:rsidR="007C6192" w:rsidRPr="00EF10FE">
          <w:rPr>
            <w:rFonts w:asciiTheme="majorBidi" w:hAnsiTheme="majorBidi" w:cstheme="majorBidi"/>
            <w:sz w:val="24"/>
            <w:szCs w:val="24"/>
          </w:rPr>
          <w:t>/</w:t>
        </w:r>
      </w:ins>
      <w:del w:id="3508" w:author="Gregory Zelchenko" w:date="2021-10-15T14:47:00Z">
        <w:r w:rsidR="002C4BC4" w:rsidRPr="00917969" w:rsidDel="00217873">
          <w:rPr>
            <w:rFonts w:asciiTheme="majorBidi" w:hAnsiTheme="majorBidi" w:cstheme="majorBidi"/>
            <w:sz w:val="24"/>
            <w:szCs w:val="24"/>
          </w:rPr>
          <w:delText>-</w:delText>
        </w:r>
      </w:del>
      <w:r w:rsidR="002C4BC4" w:rsidRPr="00917969">
        <w:rPr>
          <w:rFonts w:asciiTheme="majorBidi" w:hAnsiTheme="majorBidi" w:cstheme="majorBidi"/>
          <w:sz w:val="24"/>
          <w:szCs w:val="24"/>
        </w:rPr>
        <w:t>felsic</w:t>
      </w:r>
      <w:r w:rsidR="002C4BC4">
        <w:rPr>
          <w:rFonts w:asciiTheme="majorBidi" w:hAnsiTheme="majorBidi" w:cstheme="majorBidi"/>
          <w:sz w:val="24"/>
          <w:szCs w:val="24"/>
        </w:rPr>
        <w:t xml:space="preserve"> </w:t>
      </w:r>
      <w:r w:rsidRPr="00D520BF">
        <w:rPr>
          <w:rFonts w:asciiTheme="majorBidi" w:hAnsiTheme="majorBidi" w:cstheme="majorBidi"/>
          <w:sz w:val="24"/>
          <w:szCs w:val="24"/>
        </w:rPr>
        <w:t xml:space="preserve">Shadli </w:t>
      </w:r>
      <w:r w:rsidR="002C4BC4">
        <w:rPr>
          <w:rFonts w:asciiTheme="majorBidi" w:hAnsiTheme="majorBidi" w:cstheme="majorBidi"/>
          <w:sz w:val="24"/>
          <w:szCs w:val="24"/>
        </w:rPr>
        <w:t>meta</w:t>
      </w:r>
      <w:r w:rsidRPr="00D520BF">
        <w:rPr>
          <w:rFonts w:asciiTheme="majorBidi" w:hAnsiTheme="majorBidi" w:cstheme="majorBidi"/>
          <w:sz w:val="24"/>
          <w:szCs w:val="24"/>
        </w:rPr>
        <w:t>volcanic</w:t>
      </w:r>
      <w:r w:rsidR="002C4BC4">
        <w:rPr>
          <w:rFonts w:asciiTheme="majorBidi" w:hAnsiTheme="majorBidi" w:cstheme="majorBidi"/>
          <w:sz w:val="24"/>
          <w:szCs w:val="24"/>
        </w:rPr>
        <w:t xml:space="preserve"> rocks</w:t>
      </w:r>
      <w:r w:rsidRPr="00D520BF">
        <w:rPr>
          <w:rFonts w:asciiTheme="majorBidi" w:hAnsiTheme="majorBidi" w:cstheme="majorBidi"/>
          <w:sz w:val="24"/>
          <w:szCs w:val="24"/>
        </w:rPr>
        <w:t>, and younger</w:t>
      </w:r>
      <w:r>
        <w:rPr>
          <w:rFonts w:asciiTheme="majorBidi" w:hAnsiTheme="majorBidi" w:cstheme="majorBidi"/>
          <w:sz w:val="24"/>
          <w:szCs w:val="24"/>
        </w:rPr>
        <w:t xml:space="preserve"> </w:t>
      </w:r>
      <w:r w:rsidRPr="00D520BF">
        <w:rPr>
          <w:rFonts w:asciiTheme="majorBidi" w:hAnsiTheme="majorBidi" w:cstheme="majorBidi"/>
          <w:sz w:val="24"/>
          <w:szCs w:val="24"/>
        </w:rPr>
        <w:t>intrusive granites and gabbros. The metasedimentary</w:t>
      </w:r>
      <w:r>
        <w:rPr>
          <w:rFonts w:asciiTheme="majorBidi" w:hAnsiTheme="majorBidi" w:cstheme="majorBidi"/>
          <w:sz w:val="24"/>
          <w:szCs w:val="24"/>
        </w:rPr>
        <w:t xml:space="preserve"> </w:t>
      </w:r>
      <w:r w:rsidRPr="00D520BF">
        <w:rPr>
          <w:rFonts w:asciiTheme="majorBidi" w:hAnsiTheme="majorBidi" w:cstheme="majorBidi"/>
          <w:sz w:val="24"/>
          <w:szCs w:val="24"/>
        </w:rPr>
        <w:t>and the ophiolitic rocks are the oldest in the area and</w:t>
      </w:r>
      <w:r>
        <w:rPr>
          <w:rFonts w:asciiTheme="majorBidi" w:hAnsiTheme="majorBidi" w:cstheme="majorBidi"/>
          <w:sz w:val="24"/>
          <w:szCs w:val="24"/>
        </w:rPr>
        <w:t xml:space="preserve"> </w:t>
      </w:r>
      <w:r w:rsidRPr="00D520BF">
        <w:rPr>
          <w:rFonts w:asciiTheme="majorBidi" w:hAnsiTheme="majorBidi" w:cstheme="majorBidi"/>
          <w:sz w:val="24"/>
          <w:szCs w:val="24"/>
        </w:rPr>
        <w:t xml:space="preserve">are extensively </w:t>
      </w:r>
      <w:del w:id="3509" w:author="Gregory Zelchenko" w:date="2021-10-27T16:23:00Z">
        <w:r w:rsidRPr="00D520BF" w:rsidDel="00AA149C">
          <w:rPr>
            <w:rFonts w:asciiTheme="majorBidi" w:hAnsiTheme="majorBidi" w:cstheme="majorBidi"/>
            <w:sz w:val="24"/>
            <w:szCs w:val="24"/>
          </w:rPr>
          <w:delText>s</w:delText>
        </w:r>
      </w:del>
      <w:del w:id="3510" w:author="Gregory Zelchenko" w:date="2021-10-26T17:37:00Z">
        <w:r w:rsidRPr="00D520BF" w:rsidDel="00261A2A">
          <w:rPr>
            <w:rFonts w:asciiTheme="majorBidi" w:hAnsiTheme="majorBidi" w:cstheme="majorBidi"/>
            <w:sz w:val="24"/>
            <w:szCs w:val="24"/>
          </w:rPr>
          <w:delText>he</w:delText>
        </w:r>
        <w:r w:rsidR="00B85951" w:rsidDel="00261A2A">
          <w:rPr>
            <w:rFonts w:asciiTheme="majorBidi" w:hAnsiTheme="majorBidi" w:cstheme="majorBidi"/>
            <w:sz w:val="24"/>
            <w:szCs w:val="24"/>
          </w:rPr>
          <w:delText>ar</w:delText>
        </w:r>
      </w:del>
      <w:ins w:id="3511" w:author="Gregory Zelchenko" w:date="2021-10-27T16:23:00Z">
        <w:r w:rsidR="00AA149C">
          <w:rPr>
            <w:rFonts w:asciiTheme="majorBidi" w:hAnsiTheme="majorBidi" w:cstheme="majorBidi"/>
            <w:sz w:val="24"/>
            <w:szCs w:val="24"/>
          </w:rPr>
          <w:t>shear</w:t>
        </w:r>
      </w:ins>
      <w:r w:rsidR="00B85951">
        <w:rPr>
          <w:rFonts w:asciiTheme="majorBidi" w:hAnsiTheme="majorBidi" w:cstheme="majorBidi"/>
          <w:sz w:val="24"/>
          <w:szCs w:val="24"/>
        </w:rPr>
        <w:t xml:space="preserve">ed and variably metamorphosed </w:t>
      </w:r>
      <w:r w:rsidRPr="00D520BF">
        <w:rPr>
          <w:rFonts w:asciiTheme="majorBidi" w:hAnsiTheme="majorBidi" w:cstheme="majorBidi"/>
          <w:sz w:val="24"/>
          <w:szCs w:val="24"/>
        </w:rPr>
        <w:t>(</w:t>
      </w:r>
      <w:r w:rsidRPr="00B85951">
        <w:rPr>
          <w:rFonts w:asciiTheme="majorBidi" w:hAnsiTheme="majorBidi" w:cstheme="majorBidi"/>
          <w:color w:val="0000FF"/>
          <w:sz w:val="24"/>
          <w:szCs w:val="24"/>
        </w:rPr>
        <w:t>Selim</w:t>
      </w:r>
      <w:del w:id="3512" w:author="Gregory Zelchenko" w:date="2021-10-27T15:50:00Z">
        <w:r w:rsidR="00B85951" w:rsidRPr="00B85951" w:rsidDel="006912D3">
          <w:rPr>
            <w:rFonts w:asciiTheme="majorBidi" w:hAnsiTheme="majorBidi" w:cstheme="majorBidi"/>
            <w:color w:val="0000FF"/>
            <w:sz w:val="24"/>
            <w:szCs w:val="24"/>
          </w:rPr>
          <w:delText>,</w:delText>
        </w:r>
        <w:r w:rsidRPr="00B85951" w:rsidDel="006912D3">
          <w:rPr>
            <w:rFonts w:asciiTheme="majorBidi" w:hAnsiTheme="majorBidi" w:cstheme="majorBidi"/>
            <w:color w:val="0000FF"/>
            <w:sz w:val="24"/>
            <w:szCs w:val="24"/>
          </w:rPr>
          <w:delText xml:space="preserve"> 199</w:delText>
        </w:r>
      </w:del>
      <w:ins w:id="3513" w:author="Gregory Zelchenko" w:date="2021-10-27T15:50:00Z">
        <w:r w:rsidR="006912D3">
          <w:rPr>
            <w:rFonts w:asciiTheme="majorBidi" w:hAnsiTheme="majorBidi" w:cstheme="majorBidi"/>
            <w:color w:val="0000FF"/>
            <w:sz w:val="24"/>
            <w:szCs w:val="24"/>
          </w:rPr>
          <w:t xml:space="preserve"> 199</w:t>
        </w:r>
      </w:ins>
      <w:r w:rsidRPr="00B85951">
        <w:rPr>
          <w:rFonts w:asciiTheme="majorBidi" w:hAnsiTheme="majorBidi" w:cstheme="majorBidi"/>
          <w:color w:val="0000FF"/>
          <w:sz w:val="24"/>
          <w:szCs w:val="24"/>
        </w:rPr>
        <w:t>4</w:t>
      </w:r>
      <w:r w:rsidRPr="00D520BF">
        <w:rPr>
          <w:rFonts w:asciiTheme="majorBidi" w:hAnsiTheme="majorBidi" w:cstheme="majorBidi"/>
          <w:sz w:val="24"/>
          <w:szCs w:val="24"/>
        </w:rPr>
        <w:t xml:space="preserve">). </w:t>
      </w:r>
      <w:r w:rsidR="00B85951" w:rsidRPr="00B85951">
        <w:rPr>
          <w:rFonts w:asciiTheme="majorBidi" w:hAnsiTheme="majorBidi" w:cstheme="majorBidi"/>
          <w:sz w:val="24"/>
          <w:szCs w:val="24"/>
        </w:rPr>
        <w:t xml:space="preserve">The </w:t>
      </w:r>
      <w:r w:rsidR="00B85951">
        <w:rPr>
          <w:rFonts w:asciiTheme="majorBidi" w:hAnsiTheme="majorBidi" w:cstheme="majorBidi"/>
          <w:sz w:val="24"/>
          <w:szCs w:val="24"/>
        </w:rPr>
        <w:t>VMS (</w:t>
      </w:r>
      <w:r w:rsidR="00B85951" w:rsidRPr="00B85951">
        <w:rPr>
          <w:rFonts w:asciiTheme="majorBidi" w:hAnsiTheme="majorBidi" w:cstheme="majorBidi"/>
          <w:sz w:val="24"/>
          <w:szCs w:val="24"/>
        </w:rPr>
        <w:t>Cu</w:t>
      </w:r>
      <w:del w:id="3514" w:author="Gregory Zelchenko" w:date="2021-10-15T14:49:00Z">
        <w:r w:rsidR="00B85951" w:rsidRPr="00B85951" w:rsidDel="00477721">
          <w:rPr>
            <w:rFonts w:asciiTheme="majorBidi" w:hAnsiTheme="majorBidi" w:cstheme="majorBidi"/>
            <w:sz w:val="24"/>
            <w:szCs w:val="24"/>
          </w:rPr>
          <w:delText>–</w:delText>
        </w:r>
      </w:del>
      <w:ins w:id="3515" w:author="Gregory Zelchenko" w:date="2021-10-15T14:49:00Z">
        <w:r w:rsidR="00477721">
          <w:rPr>
            <w:rFonts w:asciiTheme="majorBidi" w:hAnsiTheme="majorBidi" w:cstheme="majorBidi"/>
            <w:sz w:val="24"/>
            <w:szCs w:val="24"/>
          </w:rPr>
          <w:t>-</w:t>
        </w:r>
      </w:ins>
      <w:r w:rsidR="00B85951" w:rsidRPr="00B85951">
        <w:rPr>
          <w:rFonts w:asciiTheme="majorBidi" w:hAnsiTheme="majorBidi" w:cstheme="majorBidi"/>
          <w:sz w:val="24"/>
          <w:szCs w:val="24"/>
        </w:rPr>
        <w:t>Zn</w:t>
      </w:r>
      <w:del w:id="3516" w:author="Gregory Zelchenko" w:date="2021-10-15T14:49:00Z">
        <w:r w:rsidR="00B85951" w:rsidRPr="00B85951" w:rsidDel="00477721">
          <w:rPr>
            <w:rFonts w:asciiTheme="majorBidi" w:hAnsiTheme="majorBidi" w:cstheme="majorBidi"/>
            <w:sz w:val="24"/>
            <w:szCs w:val="24"/>
          </w:rPr>
          <w:delText>–</w:delText>
        </w:r>
      </w:del>
      <w:ins w:id="3517" w:author="Gregory Zelchenko" w:date="2021-10-15T14:49:00Z">
        <w:r w:rsidR="00477721">
          <w:rPr>
            <w:rFonts w:asciiTheme="majorBidi" w:hAnsiTheme="majorBidi" w:cstheme="majorBidi"/>
            <w:sz w:val="24"/>
            <w:szCs w:val="24"/>
          </w:rPr>
          <w:t>-</w:t>
        </w:r>
      </w:ins>
      <w:r w:rsidR="00B85951" w:rsidRPr="00B85951">
        <w:rPr>
          <w:rFonts w:asciiTheme="majorBidi" w:hAnsiTheme="majorBidi" w:cstheme="majorBidi"/>
          <w:sz w:val="24"/>
          <w:szCs w:val="24"/>
        </w:rPr>
        <w:t>Ag</w:t>
      </w:r>
      <w:r w:rsidR="00B85951">
        <w:rPr>
          <w:rFonts w:asciiTheme="majorBidi" w:hAnsiTheme="majorBidi" w:cstheme="majorBidi"/>
          <w:sz w:val="24"/>
          <w:szCs w:val="24"/>
        </w:rPr>
        <w:t>)</w:t>
      </w:r>
      <w:r w:rsidR="00B85951" w:rsidRPr="00B85951">
        <w:rPr>
          <w:rFonts w:asciiTheme="majorBidi" w:hAnsiTheme="majorBidi" w:cstheme="majorBidi"/>
          <w:sz w:val="24"/>
          <w:szCs w:val="24"/>
        </w:rPr>
        <w:t xml:space="preserve"> mineralization occurs either as dissemination or as </w:t>
      </w:r>
      <w:del w:id="3518" w:author="Gregory Zelchenko" w:date="2021-10-15T14:49:00Z">
        <w:r w:rsidR="00B85951" w:rsidRPr="00B85951" w:rsidDel="00477721">
          <w:rPr>
            <w:rFonts w:asciiTheme="majorBidi" w:hAnsiTheme="majorBidi" w:cstheme="majorBidi"/>
            <w:sz w:val="24"/>
            <w:szCs w:val="24"/>
          </w:rPr>
          <w:delText xml:space="preserve">a </w:delText>
        </w:r>
      </w:del>
      <w:r w:rsidR="00B85951" w:rsidRPr="00B85951">
        <w:rPr>
          <w:rFonts w:asciiTheme="majorBidi" w:hAnsiTheme="majorBidi" w:cstheme="majorBidi"/>
          <w:sz w:val="24"/>
          <w:szCs w:val="24"/>
        </w:rPr>
        <w:t>small</w:t>
      </w:r>
      <w:r w:rsidR="00B85951">
        <w:rPr>
          <w:rFonts w:asciiTheme="majorBidi" w:hAnsiTheme="majorBidi" w:cstheme="majorBidi"/>
          <w:sz w:val="24"/>
          <w:szCs w:val="24"/>
        </w:rPr>
        <w:t xml:space="preserve"> </w:t>
      </w:r>
      <w:r w:rsidR="00B85951" w:rsidRPr="00B85951">
        <w:rPr>
          <w:rFonts w:asciiTheme="majorBidi" w:hAnsiTheme="majorBidi" w:cstheme="majorBidi"/>
          <w:sz w:val="24"/>
          <w:szCs w:val="24"/>
        </w:rPr>
        <w:t xml:space="preserve">massive </w:t>
      </w:r>
      <w:r w:rsidR="00B85951">
        <w:rPr>
          <w:rFonts w:asciiTheme="majorBidi" w:hAnsiTheme="majorBidi" w:cstheme="majorBidi"/>
          <w:sz w:val="24"/>
          <w:szCs w:val="24"/>
        </w:rPr>
        <w:t xml:space="preserve">sulfide </w:t>
      </w:r>
      <w:r w:rsidR="00B85951" w:rsidRPr="00B85951">
        <w:rPr>
          <w:rFonts w:asciiTheme="majorBidi" w:hAnsiTheme="majorBidi" w:cstheme="majorBidi"/>
          <w:sz w:val="24"/>
          <w:szCs w:val="24"/>
        </w:rPr>
        <w:t>lenses and veins along shear zones in talc tremolite</w:t>
      </w:r>
      <w:r w:rsidR="00B85951">
        <w:rPr>
          <w:rFonts w:asciiTheme="majorBidi" w:hAnsiTheme="majorBidi" w:cstheme="majorBidi"/>
          <w:sz w:val="24"/>
          <w:szCs w:val="24"/>
        </w:rPr>
        <w:t xml:space="preserve"> </w:t>
      </w:r>
      <w:r w:rsidR="00B85951" w:rsidRPr="00B85951">
        <w:rPr>
          <w:rFonts w:asciiTheme="majorBidi" w:hAnsiTheme="majorBidi" w:cstheme="majorBidi"/>
          <w:sz w:val="24"/>
          <w:szCs w:val="24"/>
        </w:rPr>
        <w:t xml:space="preserve">rocks in </w:t>
      </w:r>
      <w:ins w:id="3519" w:author="Gregory Zelchenko" w:date="2021-10-15T14:49:00Z">
        <w:r w:rsidR="00477721">
          <w:rPr>
            <w:rFonts w:asciiTheme="majorBidi" w:hAnsiTheme="majorBidi" w:cstheme="majorBidi"/>
            <w:sz w:val="24"/>
            <w:szCs w:val="24"/>
          </w:rPr>
          <w:t xml:space="preserve">the </w:t>
        </w:r>
      </w:ins>
      <w:r w:rsidR="00B85951" w:rsidRPr="00B85951">
        <w:rPr>
          <w:rFonts w:asciiTheme="majorBidi" w:hAnsiTheme="majorBidi" w:cstheme="majorBidi"/>
          <w:sz w:val="24"/>
          <w:szCs w:val="24"/>
        </w:rPr>
        <w:t>vicinity of ophiolitic fragments.</w:t>
      </w:r>
      <w:r w:rsidR="00A31770">
        <w:rPr>
          <w:rFonts w:asciiTheme="majorBidi" w:hAnsiTheme="majorBidi" w:cstheme="majorBidi"/>
          <w:sz w:val="24"/>
          <w:szCs w:val="24"/>
        </w:rPr>
        <w:t xml:space="preserve"> The VMS mineralization in the whole area</w:t>
      </w:r>
      <w:r w:rsidR="00A31770" w:rsidRPr="00A31770">
        <w:rPr>
          <w:rFonts w:asciiTheme="majorBidi" w:hAnsiTheme="majorBidi" w:cstheme="majorBidi"/>
          <w:sz w:val="24"/>
          <w:szCs w:val="24"/>
        </w:rPr>
        <w:t xml:space="preserve"> is</w:t>
      </w:r>
      <w:r w:rsidR="00A31770">
        <w:rPr>
          <w:rFonts w:asciiTheme="majorBidi" w:hAnsiTheme="majorBidi" w:cstheme="majorBidi"/>
          <w:sz w:val="24"/>
          <w:szCs w:val="24"/>
        </w:rPr>
        <w:t xml:space="preserve"> </w:t>
      </w:r>
      <w:r w:rsidR="00A31770" w:rsidRPr="00A31770">
        <w:rPr>
          <w:rFonts w:asciiTheme="majorBidi" w:hAnsiTheme="majorBidi" w:cstheme="majorBidi"/>
          <w:sz w:val="24"/>
          <w:szCs w:val="24"/>
        </w:rPr>
        <w:t>commonly associated with malachite and azurite</w:t>
      </w:r>
      <w:r w:rsidR="00A31770">
        <w:rPr>
          <w:rFonts w:asciiTheme="majorBidi" w:hAnsiTheme="majorBidi" w:cstheme="majorBidi"/>
          <w:sz w:val="24"/>
          <w:szCs w:val="24"/>
        </w:rPr>
        <w:t xml:space="preserve"> staining</w:t>
      </w:r>
      <w:r w:rsidR="005A44C7">
        <w:rPr>
          <w:rFonts w:asciiTheme="majorBidi" w:hAnsiTheme="majorBidi" w:cstheme="majorBidi"/>
          <w:sz w:val="24"/>
          <w:szCs w:val="24"/>
        </w:rPr>
        <w:t xml:space="preserve"> (</w:t>
      </w:r>
      <w:del w:id="3520" w:author="Gregory Zelchenko" w:date="2021-12-01T15:09:00Z">
        <w:r w:rsidR="005A44C7" w:rsidRPr="005A44C7" w:rsidDel="00057C4F">
          <w:rPr>
            <w:rFonts w:asciiTheme="majorBidi" w:hAnsiTheme="majorBidi" w:cstheme="majorBidi"/>
            <w:color w:val="0000FF"/>
            <w:sz w:val="24"/>
            <w:szCs w:val="24"/>
          </w:rPr>
          <w:delText>Fig.</w:delText>
        </w:r>
      </w:del>
      <w:ins w:id="3521" w:author="Gregory Zelchenko" w:date="2021-12-01T15:09:00Z">
        <w:r w:rsidR="00057C4F">
          <w:rPr>
            <w:rFonts w:asciiTheme="majorBidi" w:hAnsiTheme="majorBidi" w:cstheme="majorBidi"/>
            <w:color w:val="0000FF"/>
            <w:sz w:val="24"/>
            <w:szCs w:val="24"/>
          </w:rPr>
          <w:t>Fig</w:t>
        </w:r>
      </w:ins>
      <w:r w:rsidR="005A44C7" w:rsidRPr="005A44C7">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5A44C7" w:rsidRPr="005A44C7">
        <w:rPr>
          <w:rFonts w:asciiTheme="majorBidi" w:hAnsiTheme="majorBidi" w:cstheme="majorBidi"/>
          <w:color w:val="0000FF"/>
          <w:sz w:val="24"/>
          <w:szCs w:val="24"/>
        </w:rPr>
        <w:t>.22b, d</w:t>
      </w:r>
      <w:r w:rsidR="005A44C7">
        <w:rPr>
          <w:rFonts w:asciiTheme="majorBidi" w:hAnsiTheme="majorBidi" w:cstheme="majorBidi"/>
          <w:sz w:val="24"/>
          <w:szCs w:val="24"/>
        </w:rPr>
        <w:t>)</w:t>
      </w:r>
      <w:r w:rsidR="00A31770">
        <w:rPr>
          <w:rFonts w:asciiTheme="majorBidi" w:hAnsiTheme="majorBidi" w:cstheme="majorBidi"/>
          <w:sz w:val="24"/>
          <w:szCs w:val="24"/>
        </w:rPr>
        <w:t>, where th</w:t>
      </w:r>
      <w:r w:rsidR="00A31770" w:rsidRPr="00A31770">
        <w:rPr>
          <w:rFonts w:asciiTheme="majorBidi" w:hAnsiTheme="majorBidi" w:cstheme="majorBidi"/>
          <w:sz w:val="24"/>
          <w:szCs w:val="24"/>
        </w:rPr>
        <w:t xml:space="preserve">ese </w:t>
      </w:r>
      <w:r w:rsidR="00A31770">
        <w:rPr>
          <w:rFonts w:asciiTheme="majorBidi" w:hAnsiTheme="majorBidi" w:cstheme="majorBidi"/>
          <w:sz w:val="24"/>
          <w:szCs w:val="24"/>
        </w:rPr>
        <w:t xml:space="preserve">Cu-rich </w:t>
      </w:r>
      <w:r w:rsidR="00A31770" w:rsidRPr="00A31770">
        <w:rPr>
          <w:rFonts w:asciiTheme="majorBidi" w:hAnsiTheme="majorBidi" w:cstheme="majorBidi"/>
          <w:sz w:val="24"/>
          <w:szCs w:val="24"/>
        </w:rPr>
        <w:t>hydrous carbonates and talc constitute the surface or near-surface</w:t>
      </w:r>
      <w:r w:rsidR="00A31770">
        <w:rPr>
          <w:rFonts w:asciiTheme="majorBidi" w:hAnsiTheme="majorBidi" w:cstheme="majorBidi"/>
          <w:sz w:val="24"/>
          <w:szCs w:val="24"/>
        </w:rPr>
        <w:t xml:space="preserve"> </w:t>
      </w:r>
      <w:r w:rsidR="00A31770" w:rsidRPr="00A31770">
        <w:rPr>
          <w:rFonts w:asciiTheme="majorBidi" w:hAnsiTheme="majorBidi" w:cstheme="majorBidi"/>
          <w:sz w:val="24"/>
          <w:szCs w:val="24"/>
        </w:rPr>
        <w:t xml:space="preserve">exposures as integral parts of VMS </w:t>
      </w:r>
      <w:r w:rsidR="00A31770">
        <w:rPr>
          <w:rFonts w:asciiTheme="majorBidi" w:hAnsiTheme="majorBidi" w:cstheme="majorBidi"/>
          <w:sz w:val="24"/>
          <w:szCs w:val="24"/>
        </w:rPr>
        <w:t>mineralization (</w:t>
      </w:r>
      <w:r w:rsidR="00A31770" w:rsidRPr="00645ABB">
        <w:rPr>
          <w:rFonts w:asciiTheme="majorBidi" w:hAnsiTheme="majorBidi" w:cstheme="majorBidi"/>
          <w:color w:val="0000FF"/>
          <w:sz w:val="24"/>
          <w:szCs w:val="24"/>
        </w:rPr>
        <w:t xml:space="preserve">Ali-Bik </w:t>
      </w:r>
      <w:del w:id="3522" w:author="Gregory Zelchenko" w:date="2021-10-27T15:50:00Z">
        <w:r w:rsidR="00A31770" w:rsidRPr="00645ABB" w:rsidDel="006912D3">
          <w:rPr>
            <w:rFonts w:asciiTheme="majorBidi" w:hAnsiTheme="majorBidi" w:cstheme="majorBidi"/>
            <w:color w:val="0000FF"/>
            <w:sz w:val="24"/>
            <w:szCs w:val="24"/>
          </w:rPr>
          <w:delText>et al.</w:delText>
        </w:r>
      </w:del>
      <w:ins w:id="3523" w:author="Gregory Zelchenko" w:date="2021-10-27T15:50:00Z">
        <w:r w:rsidR="006912D3">
          <w:rPr>
            <w:rFonts w:asciiTheme="majorBidi" w:hAnsiTheme="majorBidi" w:cstheme="majorBidi"/>
            <w:color w:val="0000FF"/>
            <w:sz w:val="24"/>
            <w:szCs w:val="24"/>
          </w:rPr>
          <w:t>et al</w:t>
        </w:r>
      </w:ins>
      <w:del w:id="3524" w:author="Gregory Zelchenko" w:date="2021-10-27T15:51:00Z">
        <w:r w:rsidR="00A31770" w:rsidRPr="00645ABB" w:rsidDel="006912D3">
          <w:rPr>
            <w:rFonts w:asciiTheme="majorBidi" w:hAnsiTheme="majorBidi" w:cstheme="majorBidi"/>
            <w:color w:val="0000FF"/>
            <w:sz w:val="24"/>
            <w:szCs w:val="24"/>
          </w:rPr>
          <w:delText>, 2020</w:delText>
        </w:r>
      </w:del>
      <w:ins w:id="3525" w:author="Gregory Zelchenko" w:date="2021-10-27T15:51:00Z">
        <w:r w:rsidR="006912D3">
          <w:rPr>
            <w:rFonts w:asciiTheme="majorBidi" w:hAnsiTheme="majorBidi" w:cstheme="majorBidi"/>
            <w:color w:val="0000FF"/>
            <w:sz w:val="24"/>
            <w:szCs w:val="24"/>
          </w:rPr>
          <w:t xml:space="preserve"> 2020</w:t>
        </w:r>
      </w:ins>
      <w:r w:rsidR="00A31770">
        <w:rPr>
          <w:rFonts w:asciiTheme="majorBidi" w:hAnsiTheme="majorBidi" w:cstheme="majorBidi"/>
          <w:sz w:val="24"/>
          <w:szCs w:val="24"/>
        </w:rPr>
        <w:t>)</w:t>
      </w:r>
      <w:r w:rsidR="00A31770" w:rsidRPr="00A31770">
        <w:rPr>
          <w:rFonts w:asciiTheme="majorBidi" w:hAnsiTheme="majorBidi" w:cstheme="majorBidi"/>
          <w:sz w:val="24"/>
          <w:szCs w:val="24"/>
        </w:rPr>
        <w:t>.</w:t>
      </w:r>
    </w:p>
    <w:p w14:paraId="51FEB0F5" w14:textId="46AB570F" w:rsidR="003E79A8" w:rsidDel="003443F7" w:rsidRDefault="003443F7" w:rsidP="00EC1F8F">
      <w:pPr>
        <w:spacing w:line="480" w:lineRule="auto"/>
        <w:rPr>
          <w:del w:id="3526" w:author="Gregory Zelchenko" w:date="2021-10-28T13:24:00Z"/>
          <w:rFonts w:asciiTheme="majorBidi" w:hAnsiTheme="majorBidi" w:cstheme="majorBidi"/>
          <w:sz w:val="24"/>
          <w:szCs w:val="24"/>
        </w:rPr>
      </w:pPr>
      <w:ins w:id="3527" w:author="Gregory Zelchenko" w:date="2021-10-28T13:24:00Z">
        <w:r>
          <w:rPr>
            <w:rFonts w:asciiTheme="majorBidi" w:hAnsiTheme="majorBidi" w:cstheme="majorBidi"/>
            <w:sz w:val="24"/>
            <w:szCs w:val="24"/>
          </w:rPr>
          <w:t xml:space="preserve"> </w:t>
        </w:r>
      </w:ins>
      <w:r w:rsidR="003E79A8">
        <w:rPr>
          <w:rFonts w:asciiTheme="majorBidi" w:hAnsiTheme="majorBidi" w:cstheme="majorBidi"/>
          <w:sz w:val="24"/>
          <w:szCs w:val="24"/>
        </w:rPr>
        <w:tab/>
      </w:r>
      <w:r w:rsidR="003E79A8" w:rsidRPr="003E79A8">
        <w:rPr>
          <w:rFonts w:asciiTheme="majorBidi" w:hAnsiTheme="majorBidi" w:cstheme="majorBidi"/>
          <w:sz w:val="24"/>
          <w:szCs w:val="24"/>
        </w:rPr>
        <w:t>Small</w:t>
      </w:r>
      <w:r w:rsidR="003E79A8">
        <w:rPr>
          <w:rFonts w:asciiTheme="majorBidi" w:hAnsiTheme="majorBidi" w:cstheme="majorBidi"/>
          <w:sz w:val="24"/>
          <w:szCs w:val="24"/>
        </w:rPr>
        <w:t>-scale</w:t>
      </w:r>
      <w:r w:rsidR="003E79A8" w:rsidRPr="003E79A8">
        <w:rPr>
          <w:rFonts w:asciiTheme="majorBidi" w:hAnsiTheme="majorBidi" w:cstheme="majorBidi"/>
          <w:sz w:val="24"/>
          <w:szCs w:val="24"/>
        </w:rPr>
        <w:t xml:space="preserve"> VMS </w:t>
      </w:r>
      <w:del w:id="3528" w:author="AHMAD HASSAN AHMAD MOHAMAD" w:date="2021-11-17T21:43:00Z">
        <w:r w:rsidR="003E79A8" w:rsidRPr="003E79A8" w:rsidDel="00EF10FE">
          <w:rPr>
            <w:rFonts w:asciiTheme="majorBidi" w:hAnsiTheme="majorBidi" w:cstheme="majorBidi"/>
            <w:sz w:val="24"/>
            <w:szCs w:val="24"/>
          </w:rPr>
          <w:delText xml:space="preserve">deposits </w:delText>
        </w:r>
      </w:del>
      <w:ins w:id="3529" w:author="AHMAD HASSAN AHMAD MOHAMAD" w:date="2021-11-17T21:43:00Z">
        <w:r w:rsidR="00EF10FE">
          <w:rPr>
            <w:rFonts w:asciiTheme="majorBidi" w:hAnsiTheme="majorBidi" w:cstheme="majorBidi"/>
            <w:sz w:val="24"/>
            <w:szCs w:val="24"/>
          </w:rPr>
          <w:t>orebodies</w:t>
        </w:r>
        <w:r w:rsidR="00EF10FE" w:rsidRPr="003E79A8">
          <w:rPr>
            <w:rFonts w:asciiTheme="majorBidi" w:hAnsiTheme="majorBidi" w:cstheme="majorBidi"/>
            <w:sz w:val="24"/>
            <w:szCs w:val="24"/>
          </w:rPr>
          <w:t xml:space="preserve"> </w:t>
        </w:r>
      </w:ins>
      <w:del w:id="3530" w:author="Gregory Zelchenko" w:date="2021-10-15T14:52:00Z">
        <w:r w:rsidR="003E79A8" w:rsidRPr="003E79A8" w:rsidDel="0070206C">
          <w:rPr>
            <w:rFonts w:asciiTheme="majorBidi" w:hAnsiTheme="majorBidi" w:cstheme="majorBidi"/>
            <w:sz w:val="24"/>
            <w:szCs w:val="24"/>
          </w:rPr>
          <w:delText xml:space="preserve">were </w:delText>
        </w:r>
      </w:del>
      <w:ins w:id="3531" w:author="Gregory Zelchenko" w:date="2021-10-15T14:52:00Z">
        <w:r w:rsidR="0070206C">
          <w:rPr>
            <w:rFonts w:asciiTheme="majorBidi" w:hAnsiTheme="majorBidi" w:cstheme="majorBidi"/>
            <w:sz w:val="24"/>
            <w:szCs w:val="24"/>
          </w:rPr>
          <w:t xml:space="preserve">have been </w:t>
        </w:r>
      </w:ins>
      <w:r w:rsidR="003E79A8" w:rsidRPr="003E79A8">
        <w:rPr>
          <w:rFonts w:asciiTheme="majorBidi" w:hAnsiTheme="majorBidi" w:cstheme="majorBidi"/>
          <w:sz w:val="24"/>
          <w:szCs w:val="24"/>
        </w:rPr>
        <w:t xml:space="preserve">recorded at </w:t>
      </w:r>
      <w:r w:rsidR="003E79A8">
        <w:rPr>
          <w:rFonts w:asciiTheme="majorBidi" w:hAnsiTheme="majorBidi" w:cstheme="majorBidi"/>
          <w:sz w:val="24"/>
          <w:szCs w:val="24"/>
        </w:rPr>
        <w:t xml:space="preserve">the </w:t>
      </w:r>
      <w:r w:rsidR="003E79A8" w:rsidRPr="003E79A8">
        <w:rPr>
          <w:rFonts w:asciiTheme="majorBidi" w:hAnsiTheme="majorBidi" w:cstheme="majorBidi"/>
          <w:sz w:val="24"/>
          <w:szCs w:val="24"/>
        </w:rPr>
        <w:t>D</w:t>
      </w:r>
      <w:r w:rsidR="003E79A8">
        <w:rPr>
          <w:rFonts w:asciiTheme="majorBidi" w:hAnsiTheme="majorBidi" w:cstheme="majorBidi"/>
          <w:sz w:val="24"/>
          <w:szCs w:val="24"/>
        </w:rPr>
        <w:t>e</w:t>
      </w:r>
      <w:r w:rsidR="003E79A8" w:rsidRPr="003E79A8">
        <w:rPr>
          <w:rFonts w:asciiTheme="majorBidi" w:hAnsiTheme="majorBidi" w:cstheme="majorBidi"/>
          <w:sz w:val="24"/>
          <w:szCs w:val="24"/>
        </w:rPr>
        <w:t>rhib</w:t>
      </w:r>
      <w:del w:id="3532" w:author="Gregory Zelchenko" w:date="2021-10-28T15:50:00Z">
        <w:r w:rsidR="003E79A8" w:rsidRPr="003E79A8" w:rsidDel="00304D23">
          <w:rPr>
            <w:rFonts w:asciiTheme="majorBidi" w:hAnsiTheme="majorBidi" w:cstheme="majorBidi"/>
            <w:sz w:val="24"/>
            <w:szCs w:val="24"/>
          </w:rPr>
          <w:delText>-</w:delText>
        </w:r>
      </w:del>
      <w:ins w:id="3533" w:author="Gregory Zelchenko" w:date="2021-10-28T15:50:00Z">
        <w:r w:rsidR="00304D23">
          <w:rPr>
            <w:rFonts w:asciiTheme="majorBidi" w:hAnsiTheme="majorBidi" w:cstheme="majorBidi"/>
            <w:sz w:val="24"/>
            <w:szCs w:val="24"/>
          </w:rPr>
          <w:t>–</w:t>
        </w:r>
      </w:ins>
      <w:r w:rsidR="003E79A8" w:rsidRPr="003E79A8">
        <w:rPr>
          <w:rFonts w:asciiTheme="majorBidi" w:hAnsiTheme="majorBidi" w:cstheme="majorBidi"/>
          <w:sz w:val="24"/>
          <w:szCs w:val="24"/>
        </w:rPr>
        <w:t xml:space="preserve">Abu </w:t>
      </w:r>
      <w:r w:rsidR="003E79A8">
        <w:rPr>
          <w:rFonts w:asciiTheme="majorBidi" w:hAnsiTheme="majorBidi" w:cstheme="majorBidi"/>
          <w:sz w:val="24"/>
          <w:szCs w:val="24"/>
        </w:rPr>
        <w:t>G</w:t>
      </w:r>
      <w:r w:rsidR="003E79A8" w:rsidRPr="003E79A8">
        <w:rPr>
          <w:rFonts w:asciiTheme="majorBidi" w:hAnsiTheme="majorBidi" w:cstheme="majorBidi"/>
          <w:sz w:val="24"/>
          <w:szCs w:val="24"/>
        </w:rPr>
        <w:t xml:space="preserve">urdi </w:t>
      </w:r>
      <w:r w:rsidR="003E79A8">
        <w:rPr>
          <w:rFonts w:asciiTheme="majorBidi" w:hAnsiTheme="majorBidi" w:cstheme="majorBidi"/>
          <w:sz w:val="24"/>
          <w:szCs w:val="24"/>
        </w:rPr>
        <w:t>district</w:t>
      </w:r>
      <w:r w:rsidR="003E79A8" w:rsidRPr="003E79A8">
        <w:rPr>
          <w:rFonts w:asciiTheme="majorBidi" w:hAnsiTheme="majorBidi" w:cstheme="majorBidi"/>
          <w:sz w:val="24"/>
          <w:szCs w:val="24"/>
        </w:rPr>
        <w:t>,</w:t>
      </w:r>
      <w:r w:rsidR="003E79A8">
        <w:rPr>
          <w:rFonts w:asciiTheme="majorBidi" w:hAnsiTheme="majorBidi" w:cstheme="majorBidi"/>
          <w:sz w:val="24"/>
          <w:szCs w:val="24"/>
        </w:rPr>
        <w:t xml:space="preserve"> </w:t>
      </w:r>
      <w:r w:rsidR="003E79A8" w:rsidRPr="003E79A8">
        <w:rPr>
          <w:rFonts w:asciiTheme="majorBidi" w:hAnsiTheme="majorBidi" w:cstheme="majorBidi"/>
          <w:sz w:val="24"/>
          <w:szCs w:val="24"/>
        </w:rPr>
        <w:t>where talc and talc</w:t>
      </w:r>
      <w:del w:id="3534" w:author="Gregory Zelchenko" w:date="2021-10-15T14:52:00Z">
        <w:r w:rsidR="003E79A8" w:rsidRPr="003E79A8" w:rsidDel="0070206C">
          <w:rPr>
            <w:rFonts w:asciiTheme="majorBidi" w:hAnsiTheme="majorBidi" w:cstheme="majorBidi"/>
            <w:sz w:val="24"/>
            <w:szCs w:val="24"/>
          </w:rPr>
          <w:delText>-</w:delText>
        </w:r>
      </w:del>
      <w:ins w:id="3535" w:author="Gregory Zelchenko" w:date="2021-10-15T14:54:00Z">
        <w:r w:rsidR="00770E3F">
          <w:rPr>
            <w:rFonts w:asciiTheme="majorBidi" w:hAnsiTheme="majorBidi" w:cstheme="majorBidi"/>
            <w:sz w:val="24"/>
            <w:szCs w:val="24"/>
          </w:rPr>
          <w:t>/</w:t>
        </w:r>
      </w:ins>
      <w:r w:rsidR="003E79A8" w:rsidRPr="003E79A8">
        <w:rPr>
          <w:rFonts w:asciiTheme="majorBidi" w:hAnsiTheme="majorBidi" w:cstheme="majorBidi"/>
          <w:sz w:val="24"/>
          <w:szCs w:val="24"/>
        </w:rPr>
        <w:t xml:space="preserve">malachite mineralization (alteration zones) are </w:t>
      </w:r>
      <w:r w:rsidR="003E79A8">
        <w:rPr>
          <w:rFonts w:asciiTheme="majorBidi" w:hAnsiTheme="majorBidi" w:cstheme="majorBidi"/>
          <w:sz w:val="24"/>
          <w:szCs w:val="24"/>
        </w:rPr>
        <w:t xml:space="preserve">commonly </w:t>
      </w:r>
      <w:r w:rsidR="003E79A8" w:rsidRPr="003E79A8">
        <w:rPr>
          <w:rFonts w:asciiTheme="majorBidi" w:hAnsiTheme="majorBidi" w:cstheme="majorBidi"/>
          <w:sz w:val="24"/>
          <w:szCs w:val="24"/>
        </w:rPr>
        <w:t>distributed</w:t>
      </w:r>
      <w:r w:rsidR="003E79A8">
        <w:rPr>
          <w:rFonts w:asciiTheme="majorBidi" w:hAnsiTheme="majorBidi" w:cstheme="majorBidi"/>
          <w:sz w:val="24"/>
          <w:szCs w:val="24"/>
        </w:rPr>
        <w:t xml:space="preserve"> </w:t>
      </w:r>
      <w:r w:rsidR="003E79A8" w:rsidRPr="003E79A8">
        <w:rPr>
          <w:rFonts w:asciiTheme="majorBidi" w:hAnsiTheme="majorBidi" w:cstheme="majorBidi"/>
          <w:sz w:val="24"/>
          <w:szCs w:val="24"/>
        </w:rPr>
        <w:t xml:space="preserve">mainly along the </w:t>
      </w:r>
      <w:del w:id="3536" w:author="AHMAD HASSAN AHMAD MOHAMAD" w:date="2021-11-17T21:43:00Z">
        <w:r w:rsidR="003E79A8" w:rsidRPr="003E79A8" w:rsidDel="00EF10FE">
          <w:rPr>
            <w:rFonts w:asciiTheme="majorBidi" w:hAnsiTheme="majorBidi" w:cstheme="majorBidi"/>
            <w:sz w:val="24"/>
            <w:szCs w:val="24"/>
          </w:rPr>
          <w:delText>E–</w:delText>
        </w:r>
      </w:del>
      <w:ins w:id="3537" w:author="Gregory Zelchenko" w:date="2021-10-15T14:57:00Z">
        <w:del w:id="3538" w:author="AHMAD HASSAN AHMAD MOHAMAD" w:date="2021-11-17T21:43:00Z">
          <w:r w:rsidR="00A421D2" w:rsidDel="00EF10FE">
            <w:rPr>
              <w:rFonts w:asciiTheme="majorBidi" w:hAnsiTheme="majorBidi" w:cstheme="majorBidi"/>
              <w:sz w:val="24"/>
              <w:szCs w:val="24"/>
            </w:rPr>
            <w:delText>/</w:delText>
          </w:r>
        </w:del>
      </w:ins>
      <w:del w:id="3539" w:author="AHMAD HASSAN AHMAD MOHAMAD" w:date="2021-11-17T21:43:00Z">
        <w:r w:rsidR="003E79A8" w:rsidRPr="003E79A8" w:rsidDel="00EF10FE">
          <w:rPr>
            <w:rFonts w:asciiTheme="majorBidi" w:hAnsiTheme="majorBidi" w:cstheme="majorBidi"/>
            <w:sz w:val="24"/>
            <w:szCs w:val="24"/>
          </w:rPr>
          <w:delText>W</w:delText>
        </w:r>
      </w:del>
      <w:ins w:id="3540" w:author="AHMAD HASSAN AHMAD MOHAMAD" w:date="2021-11-17T21:43:00Z">
        <w:r w:rsidR="00EF10FE">
          <w:rPr>
            <w:rFonts w:asciiTheme="majorBidi" w:hAnsiTheme="majorBidi" w:cstheme="majorBidi"/>
            <w:sz w:val="24"/>
            <w:szCs w:val="24"/>
          </w:rPr>
          <w:t>east/</w:t>
        </w:r>
      </w:ins>
      <w:ins w:id="3541" w:author="AHMAD HASSAN AHMAD MOHAMAD" w:date="2021-11-17T21:44:00Z">
        <w:r w:rsidR="00EF10FE">
          <w:rPr>
            <w:rFonts w:asciiTheme="majorBidi" w:hAnsiTheme="majorBidi" w:cstheme="majorBidi"/>
            <w:sz w:val="24"/>
            <w:szCs w:val="24"/>
          </w:rPr>
          <w:t>west</w:t>
        </w:r>
      </w:ins>
      <w:ins w:id="3542" w:author="Gregory Zelchenko" w:date="2021-10-15T14:57:00Z">
        <w:r w:rsidR="00A421D2">
          <w:rPr>
            <w:rFonts w:asciiTheme="majorBidi" w:hAnsiTheme="majorBidi" w:cstheme="majorBidi"/>
            <w:sz w:val="24"/>
            <w:szCs w:val="24"/>
          </w:rPr>
          <w:t>-</w:t>
        </w:r>
      </w:ins>
      <w:del w:id="3543" w:author="Gregory Zelchenko" w:date="2021-10-15T14:57:00Z">
        <w:r w:rsidR="003E79A8" w:rsidRPr="003E79A8" w:rsidDel="00A421D2">
          <w:rPr>
            <w:rFonts w:asciiTheme="majorBidi" w:hAnsiTheme="majorBidi" w:cstheme="majorBidi"/>
            <w:sz w:val="24"/>
            <w:szCs w:val="24"/>
          </w:rPr>
          <w:delText xml:space="preserve"> </w:delText>
        </w:r>
      </w:del>
      <w:r w:rsidR="003E79A8" w:rsidRPr="003E79A8">
        <w:rPr>
          <w:rFonts w:asciiTheme="majorBidi" w:hAnsiTheme="majorBidi" w:cstheme="majorBidi"/>
          <w:sz w:val="24"/>
          <w:szCs w:val="24"/>
        </w:rPr>
        <w:t xml:space="preserve">trending shear zones. </w:t>
      </w:r>
      <w:r w:rsidR="009F66A3">
        <w:rPr>
          <w:rFonts w:asciiTheme="majorBidi" w:hAnsiTheme="majorBidi" w:cstheme="majorBidi"/>
          <w:sz w:val="24"/>
          <w:szCs w:val="24"/>
        </w:rPr>
        <w:t>The</w:t>
      </w:r>
      <w:r w:rsidR="003E79A8" w:rsidRPr="003E79A8">
        <w:rPr>
          <w:rFonts w:asciiTheme="majorBidi" w:hAnsiTheme="majorBidi" w:cstheme="majorBidi"/>
          <w:sz w:val="24"/>
          <w:szCs w:val="24"/>
        </w:rPr>
        <w:t xml:space="preserve"> </w:t>
      </w:r>
      <w:r w:rsidR="009F66A3">
        <w:rPr>
          <w:rFonts w:asciiTheme="majorBidi" w:hAnsiTheme="majorBidi" w:cstheme="majorBidi"/>
          <w:sz w:val="24"/>
          <w:szCs w:val="24"/>
        </w:rPr>
        <w:t xml:space="preserve">treated remote sensing data revealed that there are several </w:t>
      </w:r>
      <w:r w:rsidR="003E79A8" w:rsidRPr="003E79A8">
        <w:rPr>
          <w:rFonts w:asciiTheme="majorBidi" w:hAnsiTheme="majorBidi" w:cstheme="majorBidi"/>
          <w:sz w:val="24"/>
          <w:szCs w:val="24"/>
        </w:rPr>
        <w:t>mineraliz</w:t>
      </w:r>
      <w:r w:rsidR="009F66A3">
        <w:rPr>
          <w:rFonts w:asciiTheme="majorBidi" w:hAnsiTheme="majorBidi" w:cstheme="majorBidi"/>
          <w:sz w:val="24"/>
          <w:szCs w:val="24"/>
        </w:rPr>
        <w:t>ation</w:t>
      </w:r>
      <w:r w:rsidR="003E79A8" w:rsidRPr="003E79A8">
        <w:rPr>
          <w:rFonts w:asciiTheme="majorBidi" w:hAnsiTheme="majorBidi" w:cstheme="majorBidi"/>
          <w:sz w:val="24"/>
          <w:szCs w:val="24"/>
        </w:rPr>
        <w:t xml:space="preserve"> zones </w:t>
      </w:r>
      <w:r w:rsidR="009F66A3">
        <w:rPr>
          <w:rFonts w:asciiTheme="majorBidi" w:hAnsiTheme="majorBidi" w:cstheme="majorBidi"/>
          <w:sz w:val="24"/>
          <w:szCs w:val="24"/>
        </w:rPr>
        <w:t xml:space="preserve">scattering throughout the area, which </w:t>
      </w:r>
      <w:del w:id="3544" w:author="Gregory Zelchenko" w:date="2021-10-15T14:58:00Z">
        <w:r w:rsidR="003E79A8" w:rsidRPr="003E79A8" w:rsidDel="00A421D2">
          <w:rPr>
            <w:rFonts w:asciiTheme="majorBidi" w:hAnsiTheme="majorBidi" w:cstheme="majorBidi"/>
            <w:sz w:val="24"/>
            <w:szCs w:val="24"/>
          </w:rPr>
          <w:delText xml:space="preserve">are </w:delText>
        </w:r>
      </w:del>
      <w:r w:rsidR="003E79A8" w:rsidRPr="003E79A8">
        <w:rPr>
          <w:rFonts w:asciiTheme="majorBidi" w:hAnsiTheme="majorBidi" w:cstheme="majorBidi"/>
          <w:sz w:val="24"/>
          <w:szCs w:val="24"/>
        </w:rPr>
        <w:t>cover</w:t>
      </w:r>
      <w:del w:id="3545" w:author="Gregory Zelchenko" w:date="2021-10-15T14:58:00Z">
        <w:r w:rsidR="003E79A8" w:rsidRPr="003E79A8" w:rsidDel="00A421D2">
          <w:rPr>
            <w:rFonts w:asciiTheme="majorBidi" w:hAnsiTheme="majorBidi" w:cstheme="majorBidi"/>
            <w:sz w:val="24"/>
            <w:szCs w:val="24"/>
          </w:rPr>
          <w:delText>ing</w:delText>
        </w:r>
      </w:del>
      <w:r w:rsidR="003E79A8">
        <w:rPr>
          <w:rFonts w:asciiTheme="majorBidi" w:hAnsiTheme="majorBidi" w:cstheme="majorBidi"/>
          <w:sz w:val="24"/>
          <w:szCs w:val="24"/>
        </w:rPr>
        <w:t xml:space="preserve"> </w:t>
      </w:r>
      <w:r w:rsidR="003E79A8" w:rsidRPr="003E79A8">
        <w:rPr>
          <w:rFonts w:asciiTheme="majorBidi" w:hAnsiTheme="majorBidi" w:cstheme="majorBidi"/>
          <w:sz w:val="24"/>
          <w:szCs w:val="24"/>
        </w:rPr>
        <w:t xml:space="preserve">an area of </w:t>
      </w:r>
      <w:del w:id="3546" w:author="Gregory Zelchenko" w:date="2021-09-22T13:19:00Z">
        <w:r w:rsidR="003E79A8" w:rsidRPr="003E79A8" w:rsidDel="007433E3">
          <w:rPr>
            <w:rFonts w:asciiTheme="majorBidi" w:hAnsiTheme="majorBidi" w:cstheme="majorBidi"/>
            <w:sz w:val="24"/>
            <w:szCs w:val="24"/>
          </w:rPr>
          <w:delText xml:space="preserve">about </w:delText>
        </w:r>
      </w:del>
      <w:ins w:id="3547" w:author="Gregory Zelchenko" w:date="2021-09-22T13:19:00Z">
        <w:r w:rsidR="007433E3">
          <w:rPr>
            <w:rFonts w:asciiTheme="majorBidi" w:hAnsiTheme="majorBidi" w:cstheme="majorBidi"/>
            <w:sz w:val="24"/>
            <w:szCs w:val="24"/>
          </w:rPr>
          <w:t>~</w:t>
        </w:r>
      </w:ins>
      <w:r w:rsidR="003E79A8" w:rsidRPr="003E79A8">
        <w:rPr>
          <w:rFonts w:asciiTheme="majorBidi" w:hAnsiTheme="majorBidi" w:cstheme="majorBidi"/>
          <w:sz w:val="24"/>
          <w:szCs w:val="24"/>
        </w:rPr>
        <w:t>14.38 km</w:t>
      </w:r>
      <w:r w:rsidR="003E79A8" w:rsidRPr="009F66A3">
        <w:rPr>
          <w:rFonts w:asciiTheme="majorBidi" w:hAnsiTheme="majorBidi" w:cstheme="majorBidi"/>
          <w:sz w:val="24"/>
          <w:szCs w:val="24"/>
          <w:vertAlign w:val="superscript"/>
        </w:rPr>
        <w:t>2</w:t>
      </w:r>
      <w:r w:rsidR="003E79A8" w:rsidRPr="003E79A8">
        <w:rPr>
          <w:rFonts w:asciiTheme="majorBidi" w:hAnsiTheme="majorBidi" w:cstheme="majorBidi"/>
          <w:sz w:val="24"/>
          <w:szCs w:val="24"/>
        </w:rPr>
        <w:t>, including the D</w:t>
      </w:r>
      <w:r w:rsidR="009F66A3">
        <w:rPr>
          <w:rFonts w:asciiTheme="majorBidi" w:hAnsiTheme="majorBidi" w:cstheme="majorBidi"/>
          <w:sz w:val="24"/>
          <w:szCs w:val="24"/>
        </w:rPr>
        <w:t>e</w:t>
      </w:r>
      <w:r w:rsidR="003E79A8" w:rsidRPr="003E79A8">
        <w:rPr>
          <w:rFonts w:asciiTheme="majorBidi" w:hAnsiTheme="majorBidi" w:cstheme="majorBidi"/>
          <w:sz w:val="24"/>
          <w:szCs w:val="24"/>
        </w:rPr>
        <w:t>rhib mine</w:t>
      </w:r>
      <w:r w:rsidR="009F66A3">
        <w:rPr>
          <w:rFonts w:asciiTheme="majorBidi" w:hAnsiTheme="majorBidi" w:cstheme="majorBidi"/>
          <w:sz w:val="24"/>
          <w:szCs w:val="24"/>
        </w:rPr>
        <w:t xml:space="preserve"> (</w:t>
      </w:r>
      <w:del w:id="3548" w:author="Gregory Zelchenko" w:date="2021-12-01T15:09:00Z">
        <w:r w:rsidR="009F66A3" w:rsidRPr="009F66A3" w:rsidDel="00057C4F">
          <w:rPr>
            <w:rFonts w:asciiTheme="majorBidi" w:hAnsiTheme="majorBidi" w:cstheme="majorBidi"/>
            <w:color w:val="0000FF"/>
            <w:sz w:val="24"/>
            <w:szCs w:val="24"/>
          </w:rPr>
          <w:delText>Fig.</w:delText>
        </w:r>
      </w:del>
      <w:ins w:id="3549" w:author="Gregory Zelchenko" w:date="2021-12-01T15:09:00Z">
        <w:r w:rsidR="00057C4F">
          <w:rPr>
            <w:rFonts w:asciiTheme="majorBidi" w:hAnsiTheme="majorBidi" w:cstheme="majorBidi"/>
            <w:color w:val="0000FF"/>
            <w:sz w:val="24"/>
            <w:szCs w:val="24"/>
          </w:rPr>
          <w:t>Fig</w:t>
        </w:r>
      </w:ins>
      <w:r w:rsidR="009F66A3" w:rsidRPr="009F66A3">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9F66A3" w:rsidRPr="009F66A3">
        <w:rPr>
          <w:rFonts w:asciiTheme="majorBidi" w:hAnsiTheme="majorBidi" w:cstheme="majorBidi"/>
          <w:color w:val="0000FF"/>
          <w:sz w:val="24"/>
          <w:szCs w:val="24"/>
        </w:rPr>
        <w:t>.23</w:t>
      </w:r>
      <w:r w:rsidR="009F66A3">
        <w:rPr>
          <w:rFonts w:asciiTheme="majorBidi" w:hAnsiTheme="majorBidi" w:cstheme="majorBidi"/>
          <w:sz w:val="24"/>
          <w:szCs w:val="24"/>
        </w:rPr>
        <w:t>)</w:t>
      </w:r>
      <w:r w:rsidR="003E79A8" w:rsidRPr="003E79A8">
        <w:rPr>
          <w:rFonts w:asciiTheme="majorBidi" w:hAnsiTheme="majorBidi" w:cstheme="majorBidi"/>
          <w:sz w:val="24"/>
          <w:szCs w:val="24"/>
        </w:rPr>
        <w:t xml:space="preserve">. </w:t>
      </w:r>
      <w:r w:rsidR="009F66A3">
        <w:rPr>
          <w:rFonts w:asciiTheme="majorBidi" w:hAnsiTheme="majorBidi" w:cstheme="majorBidi"/>
          <w:sz w:val="24"/>
          <w:szCs w:val="24"/>
        </w:rPr>
        <w:t>T</w:t>
      </w:r>
      <w:r w:rsidR="003E79A8" w:rsidRPr="003E79A8">
        <w:rPr>
          <w:rFonts w:asciiTheme="majorBidi" w:hAnsiTheme="majorBidi" w:cstheme="majorBidi"/>
          <w:sz w:val="24"/>
          <w:szCs w:val="24"/>
        </w:rPr>
        <w:t xml:space="preserve">hese </w:t>
      </w:r>
      <w:r w:rsidR="009F66A3">
        <w:rPr>
          <w:rFonts w:asciiTheme="majorBidi" w:hAnsiTheme="majorBidi" w:cstheme="majorBidi"/>
          <w:sz w:val="24"/>
          <w:szCs w:val="24"/>
        </w:rPr>
        <w:t>scattered small-scale</w:t>
      </w:r>
      <w:r w:rsidR="003E79A8" w:rsidRPr="003E79A8">
        <w:rPr>
          <w:rFonts w:asciiTheme="majorBidi" w:hAnsiTheme="majorBidi" w:cstheme="majorBidi"/>
          <w:sz w:val="24"/>
          <w:szCs w:val="24"/>
        </w:rPr>
        <w:t xml:space="preserve"> lenses </w:t>
      </w:r>
      <w:r w:rsidR="009F66A3">
        <w:rPr>
          <w:rFonts w:asciiTheme="majorBidi" w:hAnsiTheme="majorBidi" w:cstheme="majorBidi"/>
          <w:sz w:val="24"/>
          <w:szCs w:val="24"/>
        </w:rPr>
        <w:t xml:space="preserve">might </w:t>
      </w:r>
      <w:r w:rsidR="003E79A8" w:rsidRPr="003E79A8">
        <w:rPr>
          <w:rFonts w:asciiTheme="majorBidi" w:hAnsiTheme="majorBidi" w:cstheme="majorBidi"/>
          <w:sz w:val="24"/>
          <w:szCs w:val="24"/>
        </w:rPr>
        <w:t xml:space="preserve">represent parts of a fragmented </w:t>
      </w:r>
      <w:r w:rsidR="009F66A3">
        <w:rPr>
          <w:rFonts w:asciiTheme="majorBidi" w:hAnsiTheme="majorBidi" w:cstheme="majorBidi"/>
          <w:sz w:val="24"/>
          <w:szCs w:val="24"/>
        </w:rPr>
        <w:t xml:space="preserve">large </w:t>
      </w:r>
      <w:r w:rsidR="003E79A8" w:rsidRPr="003E79A8">
        <w:rPr>
          <w:rFonts w:asciiTheme="majorBidi" w:hAnsiTheme="majorBidi" w:cstheme="majorBidi"/>
          <w:sz w:val="24"/>
          <w:szCs w:val="24"/>
        </w:rPr>
        <w:t xml:space="preserve">lens or </w:t>
      </w:r>
      <w:r w:rsidR="009F66A3">
        <w:rPr>
          <w:rFonts w:asciiTheme="majorBidi" w:hAnsiTheme="majorBidi" w:cstheme="majorBidi"/>
          <w:sz w:val="24"/>
          <w:szCs w:val="24"/>
        </w:rPr>
        <w:t>represent</w:t>
      </w:r>
      <w:del w:id="3550" w:author="Gregory Zelchenko" w:date="2021-10-15T14:58:00Z">
        <w:r w:rsidR="009F66A3" w:rsidDel="00A421D2">
          <w:rPr>
            <w:rFonts w:asciiTheme="majorBidi" w:hAnsiTheme="majorBidi" w:cstheme="majorBidi"/>
            <w:sz w:val="24"/>
            <w:szCs w:val="24"/>
          </w:rPr>
          <w:delText>s</w:delText>
        </w:r>
      </w:del>
      <w:r w:rsidR="009F66A3">
        <w:rPr>
          <w:rFonts w:asciiTheme="majorBidi" w:hAnsiTheme="majorBidi" w:cstheme="majorBidi"/>
          <w:sz w:val="24"/>
          <w:szCs w:val="24"/>
        </w:rPr>
        <w:t xml:space="preserve"> small successive </w:t>
      </w:r>
      <w:r w:rsidR="00660475">
        <w:rPr>
          <w:rFonts w:asciiTheme="majorBidi" w:hAnsiTheme="majorBidi" w:cstheme="majorBidi"/>
          <w:sz w:val="24"/>
          <w:szCs w:val="24"/>
        </w:rPr>
        <w:t xml:space="preserve">submarine hydrothermal </w:t>
      </w:r>
      <w:r w:rsidR="009F66A3">
        <w:rPr>
          <w:rFonts w:asciiTheme="majorBidi" w:hAnsiTheme="majorBidi" w:cstheme="majorBidi"/>
          <w:sz w:val="24"/>
          <w:szCs w:val="24"/>
        </w:rPr>
        <w:t>vents in the area</w:t>
      </w:r>
      <w:r w:rsidR="003E79A8" w:rsidRPr="003E79A8">
        <w:rPr>
          <w:rFonts w:asciiTheme="majorBidi" w:hAnsiTheme="majorBidi" w:cstheme="majorBidi"/>
          <w:sz w:val="24"/>
          <w:szCs w:val="24"/>
        </w:rPr>
        <w:t xml:space="preserve">. The </w:t>
      </w:r>
      <w:r w:rsidR="0003607D">
        <w:rPr>
          <w:rFonts w:asciiTheme="majorBidi" w:hAnsiTheme="majorBidi" w:cstheme="majorBidi"/>
          <w:sz w:val="24"/>
          <w:szCs w:val="24"/>
        </w:rPr>
        <w:t>SMB</w:t>
      </w:r>
      <w:r w:rsidR="003E79A8" w:rsidRPr="003E79A8">
        <w:rPr>
          <w:rFonts w:asciiTheme="majorBidi" w:hAnsiTheme="majorBidi" w:cstheme="majorBidi"/>
          <w:sz w:val="24"/>
          <w:szCs w:val="24"/>
        </w:rPr>
        <w:t xml:space="preserve">, in general, experienced </w:t>
      </w:r>
      <w:ins w:id="3551" w:author="Gregory Zelchenko" w:date="2021-10-15T14:58:00Z">
        <w:r w:rsidR="00A421D2" w:rsidRPr="00A421D2">
          <w:rPr>
            <w:rFonts w:asciiTheme="majorBidi" w:hAnsiTheme="majorBidi" w:cstheme="majorBidi"/>
            <w:sz w:val="24"/>
            <w:szCs w:val="24"/>
          </w:rPr>
          <w:t>an alternating</w:t>
        </w:r>
      </w:ins>
      <w:ins w:id="3552" w:author="Gregory Zelchenko" w:date="2021-10-15T14:59:00Z">
        <w:r w:rsidR="00A421D2">
          <w:rPr>
            <w:rFonts w:asciiTheme="majorBidi" w:hAnsiTheme="majorBidi" w:cstheme="majorBidi"/>
            <w:sz w:val="24"/>
            <w:szCs w:val="24"/>
          </w:rPr>
          <w:t xml:space="preserve"> </w:t>
        </w:r>
      </w:ins>
      <w:del w:id="3553" w:author="Gregory Zelchenko" w:date="2021-10-15T14:59:00Z">
        <w:r w:rsidR="003E79A8" w:rsidRPr="003E79A8" w:rsidDel="00A421D2">
          <w:rPr>
            <w:rFonts w:asciiTheme="majorBidi" w:hAnsiTheme="majorBidi" w:cstheme="majorBidi"/>
            <w:sz w:val="24"/>
            <w:szCs w:val="24"/>
          </w:rPr>
          <w:delText>successive</w:delText>
        </w:r>
        <w:r w:rsidR="003E79A8" w:rsidDel="00A421D2">
          <w:rPr>
            <w:rFonts w:asciiTheme="majorBidi" w:hAnsiTheme="majorBidi" w:cstheme="majorBidi"/>
            <w:sz w:val="24"/>
            <w:szCs w:val="24"/>
          </w:rPr>
          <w:delText xml:space="preserve"> </w:delText>
        </w:r>
      </w:del>
      <w:r w:rsidR="003E79A8" w:rsidRPr="003E79A8">
        <w:rPr>
          <w:rFonts w:asciiTheme="majorBidi" w:hAnsiTheme="majorBidi" w:cstheme="majorBidi"/>
          <w:sz w:val="24"/>
          <w:szCs w:val="24"/>
        </w:rPr>
        <w:t>ductile</w:t>
      </w:r>
      <w:del w:id="3554" w:author="Gregory Zelchenko" w:date="2021-10-15T14:59:00Z">
        <w:r w:rsidR="003E79A8" w:rsidRPr="003E79A8" w:rsidDel="00A421D2">
          <w:rPr>
            <w:rFonts w:asciiTheme="majorBidi" w:hAnsiTheme="majorBidi" w:cstheme="majorBidi"/>
            <w:sz w:val="24"/>
            <w:szCs w:val="24"/>
          </w:rPr>
          <w:delText xml:space="preserve"> and </w:delText>
        </w:r>
      </w:del>
      <w:ins w:id="3555" w:author="Gregory Zelchenko" w:date="2021-10-15T14:59:00Z">
        <w:r w:rsidR="00A421D2">
          <w:rPr>
            <w:rFonts w:asciiTheme="majorBidi" w:hAnsiTheme="majorBidi" w:cstheme="majorBidi"/>
            <w:sz w:val="24"/>
            <w:szCs w:val="24"/>
          </w:rPr>
          <w:t>/</w:t>
        </w:r>
      </w:ins>
      <w:r w:rsidR="003E79A8" w:rsidRPr="003E79A8">
        <w:rPr>
          <w:rFonts w:asciiTheme="majorBidi" w:hAnsiTheme="majorBidi" w:cstheme="majorBidi"/>
          <w:sz w:val="24"/>
          <w:szCs w:val="24"/>
        </w:rPr>
        <w:t>brittle deformation history. The role of subsequent</w:t>
      </w:r>
      <w:r w:rsidR="003E79A8">
        <w:rPr>
          <w:rFonts w:asciiTheme="majorBidi" w:hAnsiTheme="majorBidi" w:cstheme="majorBidi"/>
          <w:sz w:val="24"/>
          <w:szCs w:val="24"/>
        </w:rPr>
        <w:t xml:space="preserve"> </w:t>
      </w:r>
      <w:r w:rsidR="003E79A8" w:rsidRPr="003E79A8">
        <w:rPr>
          <w:rFonts w:asciiTheme="majorBidi" w:hAnsiTheme="majorBidi" w:cstheme="majorBidi"/>
          <w:sz w:val="24"/>
          <w:szCs w:val="24"/>
        </w:rPr>
        <w:t xml:space="preserve">structures in stretching and thinning, </w:t>
      </w:r>
      <w:del w:id="3556" w:author="Gregory Zelchenko" w:date="2021-10-15T14:59:00Z">
        <w:r w:rsidR="003E79A8" w:rsidRPr="003E79A8" w:rsidDel="000A705C">
          <w:rPr>
            <w:rFonts w:asciiTheme="majorBidi" w:hAnsiTheme="majorBidi" w:cstheme="majorBidi"/>
            <w:sz w:val="24"/>
            <w:szCs w:val="24"/>
          </w:rPr>
          <w:delText>thickness increasing</w:delText>
        </w:r>
      </w:del>
      <w:ins w:id="3557" w:author="Gregory Zelchenko" w:date="2021-10-15T14:59:00Z">
        <w:r w:rsidR="000A705C">
          <w:rPr>
            <w:rFonts w:asciiTheme="majorBidi" w:hAnsiTheme="majorBidi" w:cstheme="majorBidi"/>
            <w:sz w:val="24"/>
            <w:szCs w:val="24"/>
          </w:rPr>
          <w:t>t</w:t>
        </w:r>
      </w:ins>
      <w:ins w:id="3558" w:author="Gregory Zelchenko" w:date="2021-10-15T15:00:00Z">
        <w:r w:rsidR="000A705C">
          <w:rPr>
            <w:rFonts w:asciiTheme="majorBidi" w:hAnsiTheme="majorBidi" w:cstheme="majorBidi"/>
            <w:sz w:val="24"/>
            <w:szCs w:val="24"/>
          </w:rPr>
          <w:t>hickening</w:t>
        </w:r>
      </w:ins>
      <w:r w:rsidR="003E79A8" w:rsidRPr="003E79A8">
        <w:rPr>
          <w:rFonts w:asciiTheme="majorBidi" w:hAnsiTheme="majorBidi" w:cstheme="majorBidi"/>
          <w:sz w:val="24"/>
          <w:szCs w:val="24"/>
        </w:rPr>
        <w:t>, or</w:t>
      </w:r>
      <w:r w:rsidR="003E79A8">
        <w:rPr>
          <w:rFonts w:asciiTheme="majorBidi" w:hAnsiTheme="majorBidi" w:cstheme="majorBidi"/>
          <w:sz w:val="24"/>
          <w:szCs w:val="24"/>
        </w:rPr>
        <w:t xml:space="preserve"> </w:t>
      </w:r>
      <w:r w:rsidR="003E79A8" w:rsidRPr="003E79A8">
        <w:rPr>
          <w:rFonts w:asciiTheme="majorBidi" w:hAnsiTheme="majorBidi" w:cstheme="majorBidi"/>
          <w:sz w:val="24"/>
          <w:szCs w:val="24"/>
        </w:rPr>
        <w:t xml:space="preserve">even fragmenting the original sulfide ore lenses or beds is </w:t>
      </w:r>
      <w:r w:rsidR="009F66A3">
        <w:rPr>
          <w:rFonts w:asciiTheme="majorBidi" w:hAnsiTheme="majorBidi" w:cstheme="majorBidi"/>
          <w:sz w:val="24"/>
          <w:szCs w:val="24"/>
        </w:rPr>
        <w:t xml:space="preserve">thus highly </w:t>
      </w:r>
      <w:r w:rsidR="003E79A8" w:rsidRPr="003E79A8">
        <w:rPr>
          <w:rFonts w:asciiTheme="majorBidi" w:hAnsiTheme="majorBidi" w:cstheme="majorBidi"/>
          <w:sz w:val="24"/>
          <w:szCs w:val="24"/>
        </w:rPr>
        <w:t>expected.</w:t>
      </w:r>
      <w:r w:rsidR="003E79A8">
        <w:rPr>
          <w:rFonts w:asciiTheme="majorBidi" w:hAnsiTheme="majorBidi" w:cstheme="majorBidi"/>
          <w:sz w:val="24"/>
          <w:szCs w:val="24"/>
        </w:rPr>
        <w:t xml:space="preserve"> </w:t>
      </w:r>
      <w:r w:rsidR="003E79A8" w:rsidRPr="003E79A8">
        <w:rPr>
          <w:rFonts w:asciiTheme="majorBidi" w:hAnsiTheme="majorBidi" w:cstheme="majorBidi"/>
          <w:sz w:val="24"/>
          <w:szCs w:val="24"/>
        </w:rPr>
        <w:t>Hence, the original geometry and architecture of mineralization systems</w:t>
      </w:r>
      <w:r w:rsidR="003E79A8">
        <w:rPr>
          <w:rFonts w:asciiTheme="majorBidi" w:hAnsiTheme="majorBidi" w:cstheme="majorBidi"/>
          <w:sz w:val="24"/>
          <w:szCs w:val="24"/>
        </w:rPr>
        <w:t xml:space="preserve"> </w:t>
      </w:r>
      <w:r w:rsidR="0003607D">
        <w:rPr>
          <w:rFonts w:asciiTheme="majorBidi" w:hAnsiTheme="majorBidi" w:cstheme="majorBidi"/>
          <w:sz w:val="24"/>
          <w:szCs w:val="24"/>
        </w:rPr>
        <w:t xml:space="preserve">at </w:t>
      </w:r>
      <w:ins w:id="3559" w:author="Gregory Zelchenko" w:date="2021-10-15T15:00:00Z">
        <w:r w:rsidR="000A705C">
          <w:rPr>
            <w:rFonts w:asciiTheme="majorBidi" w:hAnsiTheme="majorBidi" w:cstheme="majorBidi"/>
            <w:sz w:val="24"/>
            <w:szCs w:val="24"/>
          </w:rPr>
          <w:t xml:space="preserve">the </w:t>
        </w:r>
      </w:ins>
      <w:r w:rsidR="0003607D">
        <w:rPr>
          <w:rFonts w:asciiTheme="majorBidi" w:hAnsiTheme="majorBidi" w:cstheme="majorBidi"/>
          <w:sz w:val="24"/>
          <w:szCs w:val="24"/>
        </w:rPr>
        <w:t>Derhib</w:t>
      </w:r>
      <w:del w:id="3560" w:author="Gregory Zelchenko" w:date="2021-10-15T15:00:00Z">
        <w:r w:rsidR="0003607D" w:rsidDel="000A705C">
          <w:rPr>
            <w:rFonts w:asciiTheme="majorBidi" w:hAnsiTheme="majorBidi" w:cstheme="majorBidi"/>
            <w:sz w:val="24"/>
            <w:szCs w:val="24"/>
          </w:rPr>
          <w:delText>-</w:delText>
        </w:r>
      </w:del>
      <w:ins w:id="3561" w:author="Gregory Zelchenko" w:date="2021-10-15T15:00:00Z">
        <w:r w:rsidR="000A705C">
          <w:rPr>
            <w:rFonts w:asciiTheme="majorBidi" w:hAnsiTheme="majorBidi" w:cstheme="majorBidi"/>
            <w:sz w:val="24"/>
            <w:szCs w:val="24"/>
          </w:rPr>
          <w:t>–</w:t>
        </w:r>
      </w:ins>
      <w:r w:rsidR="0003607D">
        <w:rPr>
          <w:rFonts w:asciiTheme="majorBidi" w:hAnsiTheme="majorBidi" w:cstheme="majorBidi"/>
          <w:sz w:val="24"/>
          <w:szCs w:val="24"/>
        </w:rPr>
        <w:t xml:space="preserve">Abu Gurdi </w:t>
      </w:r>
      <w:ins w:id="3562" w:author="Gregory Zelchenko" w:date="2021-10-15T15:00:00Z">
        <w:r w:rsidR="000A705C">
          <w:rPr>
            <w:rFonts w:asciiTheme="majorBidi" w:hAnsiTheme="majorBidi" w:cstheme="majorBidi"/>
            <w:sz w:val="24"/>
            <w:szCs w:val="24"/>
          </w:rPr>
          <w:t xml:space="preserve">mineral </w:t>
        </w:r>
      </w:ins>
      <w:r w:rsidR="0003607D">
        <w:rPr>
          <w:rFonts w:asciiTheme="majorBidi" w:hAnsiTheme="majorBidi" w:cstheme="majorBidi"/>
          <w:sz w:val="24"/>
          <w:szCs w:val="24"/>
        </w:rPr>
        <w:t xml:space="preserve">district </w:t>
      </w:r>
      <w:r w:rsidR="003E79A8" w:rsidRPr="003E79A8">
        <w:rPr>
          <w:rFonts w:asciiTheme="majorBidi" w:hAnsiTheme="majorBidi" w:cstheme="majorBidi"/>
          <w:sz w:val="24"/>
          <w:szCs w:val="24"/>
        </w:rPr>
        <w:t>were most probably distorted and displaced</w:t>
      </w:r>
      <w:r w:rsidR="009F66A3">
        <w:rPr>
          <w:rFonts w:asciiTheme="majorBidi" w:hAnsiTheme="majorBidi" w:cstheme="majorBidi"/>
          <w:sz w:val="24"/>
          <w:szCs w:val="24"/>
        </w:rPr>
        <w:t xml:space="preserve"> (</w:t>
      </w:r>
      <w:r w:rsidR="009F66A3" w:rsidRPr="00645ABB">
        <w:rPr>
          <w:rFonts w:asciiTheme="majorBidi" w:hAnsiTheme="majorBidi" w:cstheme="majorBidi"/>
          <w:color w:val="0000FF"/>
          <w:sz w:val="24"/>
          <w:szCs w:val="24"/>
        </w:rPr>
        <w:t xml:space="preserve">Ali-Bik </w:t>
      </w:r>
      <w:del w:id="3563" w:author="Gregory Zelchenko" w:date="2021-10-27T15:50:00Z">
        <w:r w:rsidR="009F66A3" w:rsidRPr="00645ABB" w:rsidDel="006912D3">
          <w:rPr>
            <w:rFonts w:asciiTheme="majorBidi" w:hAnsiTheme="majorBidi" w:cstheme="majorBidi"/>
            <w:color w:val="0000FF"/>
            <w:sz w:val="24"/>
            <w:szCs w:val="24"/>
          </w:rPr>
          <w:delText>et al.</w:delText>
        </w:r>
      </w:del>
      <w:ins w:id="3564" w:author="Gregory Zelchenko" w:date="2021-10-27T15:50:00Z">
        <w:r w:rsidR="006912D3">
          <w:rPr>
            <w:rFonts w:asciiTheme="majorBidi" w:hAnsiTheme="majorBidi" w:cstheme="majorBidi"/>
            <w:color w:val="0000FF"/>
            <w:sz w:val="24"/>
            <w:szCs w:val="24"/>
          </w:rPr>
          <w:t>et al</w:t>
        </w:r>
      </w:ins>
      <w:del w:id="3565" w:author="Gregory Zelchenko" w:date="2021-10-27T15:51:00Z">
        <w:r w:rsidR="009F66A3" w:rsidRPr="00645ABB" w:rsidDel="006912D3">
          <w:rPr>
            <w:rFonts w:asciiTheme="majorBidi" w:hAnsiTheme="majorBidi" w:cstheme="majorBidi"/>
            <w:color w:val="0000FF"/>
            <w:sz w:val="24"/>
            <w:szCs w:val="24"/>
          </w:rPr>
          <w:delText>, 2020</w:delText>
        </w:r>
      </w:del>
      <w:ins w:id="3566" w:author="Gregory Zelchenko" w:date="2021-10-27T15:51:00Z">
        <w:r w:rsidR="006912D3">
          <w:rPr>
            <w:rFonts w:asciiTheme="majorBidi" w:hAnsiTheme="majorBidi" w:cstheme="majorBidi"/>
            <w:color w:val="0000FF"/>
            <w:sz w:val="24"/>
            <w:szCs w:val="24"/>
          </w:rPr>
          <w:t xml:space="preserve"> 2020</w:t>
        </w:r>
      </w:ins>
      <w:r w:rsidR="009F66A3">
        <w:rPr>
          <w:rFonts w:asciiTheme="majorBidi" w:hAnsiTheme="majorBidi" w:cstheme="majorBidi"/>
          <w:sz w:val="24"/>
          <w:szCs w:val="24"/>
        </w:rPr>
        <w:t>)</w:t>
      </w:r>
      <w:r w:rsidR="003E79A8" w:rsidRPr="003E79A8">
        <w:rPr>
          <w:rFonts w:asciiTheme="majorBidi" w:hAnsiTheme="majorBidi" w:cstheme="majorBidi"/>
          <w:sz w:val="24"/>
          <w:szCs w:val="24"/>
        </w:rPr>
        <w:t>.</w:t>
      </w:r>
      <w:r w:rsidR="009F66A3">
        <w:rPr>
          <w:rFonts w:asciiTheme="majorBidi" w:hAnsiTheme="majorBidi" w:cstheme="majorBidi"/>
          <w:sz w:val="24"/>
          <w:szCs w:val="24"/>
        </w:rPr>
        <w:t xml:space="preserve"> </w:t>
      </w:r>
      <w:r w:rsidR="009F66A3" w:rsidRPr="009F66A3">
        <w:rPr>
          <w:rFonts w:asciiTheme="majorBidi" w:hAnsiTheme="majorBidi" w:cstheme="majorBidi"/>
          <w:sz w:val="24"/>
          <w:szCs w:val="24"/>
        </w:rPr>
        <w:t xml:space="preserve">However, VMS </w:t>
      </w:r>
      <w:del w:id="3567" w:author="AHMAD HASSAN AHMAD MOHAMAD" w:date="2021-11-17T21:45:00Z">
        <w:r w:rsidR="009F66A3" w:rsidRPr="009F66A3" w:rsidDel="009C7636">
          <w:rPr>
            <w:rFonts w:asciiTheme="majorBidi" w:hAnsiTheme="majorBidi" w:cstheme="majorBidi"/>
            <w:sz w:val="24"/>
            <w:szCs w:val="24"/>
          </w:rPr>
          <w:delText>deposits</w:delText>
        </w:r>
      </w:del>
      <w:ins w:id="3568" w:author="AHMAD HASSAN AHMAD MOHAMAD" w:date="2021-11-17T21:45:00Z">
        <w:r w:rsidR="009C7636">
          <w:rPr>
            <w:rFonts w:asciiTheme="majorBidi" w:hAnsiTheme="majorBidi" w:cstheme="majorBidi"/>
            <w:sz w:val="24"/>
            <w:szCs w:val="24"/>
          </w:rPr>
          <w:t>mineralizations</w:t>
        </w:r>
      </w:ins>
      <w:del w:id="3569" w:author="Gregory Zelchenko" w:date="2021-10-15T15:01:00Z">
        <w:r w:rsidR="009F66A3" w:rsidRPr="009F66A3" w:rsidDel="006842A3">
          <w:rPr>
            <w:rFonts w:asciiTheme="majorBidi" w:hAnsiTheme="majorBidi" w:cstheme="majorBidi"/>
            <w:sz w:val="24"/>
            <w:szCs w:val="24"/>
          </w:rPr>
          <w:delText>,</w:delText>
        </w:r>
      </w:del>
      <w:r w:rsidR="009F66A3" w:rsidRPr="009F66A3">
        <w:rPr>
          <w:rFonts w:asciiTheme="majorBidi" w:hAnsiTheme="majorBidi" w:cstheme="majorBidi"/>
          <w:sz w:val="24"/>
          <w:szCs w:val="24"/>
        </w:rPr>
        <w:t xml:space="preserve"> in general</w:t>
      </w:r>
      <w:del w:id="3570" w:author="Gregory Zelchenko" w:date="2021-10-15T15:01:00Z">
        <w:r w:rsidR="009F66A3" w:rsidRPr="009F66A3" w:rsidDel="006842A3">
          <w:rPr>
            <w:rFonts w:asciiTheme="majorBidi" w:hAnsiTheme="majorBidi" w:cstheme="majorBidi"/>
            <w:sz w:val="24"/>
            <w:szCs w:val="24"/>
          </w:rPr>
          <w:delText>,</w:delText>
        </w:r>
      </w:del>
      <w:r w:rsidR="009F66A3" w:rsidRPr="009F66A3">
        <w:rPr>
          <w:rFonts w:asciiTheme="majorBidi" w:hAnsiTheme="majorBidi" w:cstheme="majorBidi"/>
          <w:sz w:val="24"/>
          <w:szCs w:val="24"/>
        </w:rPr>
        <w:t xml:space="preserve"> tend to occur favorably</w:t>
      </w:r>
      <w:r w:rsidR="009F66A3">
        <w:rPr>
          <w:rFonts w:asciiTheme="majorBidi" w:hAnsiTheme="majorBidi" w:cstheme="majorBidi"/>
          <w:sz w:val="24"/>
          <w:szCs w:val="24"/>
        </w:rPr>
        <w:t xml:space="preserve"> </w:t>
      </w:r>
      <w:r w:rsidR="009F66A3" w:rsidRPr="009F66A3">
        <w:rPr>
          <w:rFonts w:asciiTheme="majorBidi" w:hAnsiTheme="majorBidi" w:cstheme="majorBidi"/>
          <w:sz w:val="24"/>
          <w:szCs w:val="24"/>
        </w:rPr>
        <w:t>within a single stratigraphic interval or a restricted number of horizons</w:t>
      </w:r>
      <w:r w:rsidR="009F66A3">
        <w:rPr>
          <w:rFonts w:asciiTheme="majorBidi" w:hAnsiTheme="majorBidi" w:cstheme="majorBidi"/>
          <w:sz w:val="24"/>
          <w:szCs w:val="24"/>
        </w:rPr>
        <w:t xml:space="preserve"> </w:t>
      </w:r>
      <w:r w:rsidR="009F66A3" w:rsidRPr="009F66A3">
        <w:rPr>
          <w:rFonts w:asciiTheme="majorBidi" w:hAnsiTheme="majorBidi" w:cstheme="majorBidi"/>
          <w:sz w:val="24"/>
          <w:szCs w:val="24"/>
        </w:rPr>
        <w:t>within the host volcanic sequences</w:t>
      </w:r>
      <w:del w:id="3571" w:author="Gregory Zelchenko" w:date="2021-10-15T15:01:00Z">
        <w:r w:rsidR="009F66A3" w:rsidDel="006842A3">
          <w:rPr>
            <w:rFonts w:asciiTheme="majorBidi" w:hAnsiTheme="majorBidi" w:cstheme="majorBidi"/>
            <w:sz w:val="24"/>
            <w:szCs w:val="24"/>
          </w:rPr>
          <w:delText>,</w:delText>
        </w:r>
      </w:del>
      <w:r w:rsidR="009F66A3">
        <w:rPr>
          <w:rFonts w:asciiTheme="majorBidi" w:hAnsiTheme="majorBidi" w:cstheme="majorBidi"/>
          <w:sz w:val="24"/>
          <w:szCs w:val="24"/>
        </w:rPr>
        <w:t xml:space="preserve"> where </w:t>
      </w:r>
      <w:r w:rsidR="009F66A3" w:rsidRPr="009F66A3">
        <w:rPr>
          <w:rFonts w:asciiTheme="majorBidi" w:hAnsiTheme="majorBidi" w:cstheme="majorBidi"/>
          <w:sz w:val="24"/>
          <w:szCs w:val="24"/>
        </w:rPr>
        <w:t xml:space="preserve">ore deposition </w:t>
      </w:r>
      <w:r w:rsidR="009F66A3" w:rsidRPr="009F66A3">
        <w:rPr>
          <w:rFonts w:asciiTheme="majorBidi" w:hAnsiTheme="majorBidi" w:cstheme="majorBidi"/>
          <w:sz w:val="24"/>
          <w:szCs w:val="24"/>
        </w:rPr>
        <w:lastRenderedPageBreak/>
        <w:t>favorable horizons</w:t>
      </w:r>
      <w:r w:rsidR="009F66A3">
        <w:rPr>
          <w:rFonts w:asciiTheme="majorBidi" w:hAnsiTheme="majorBidi" w:cstheme="majorBidi"/>
          <w:sz w:val="24"/>
          <w:szCs w:val="24"/>
        </w:rPr>
        <w:t xml:space="preserve"> </w:t>
      </w:r>
      <w:r w:rsidR="009F66A3" w:rsidRPr="009F66A3">
        <w:rPr>
          <w:rFonts w:asciiTheme="majorBidi" w:hAnsiTheme="majorBidi" w:cstheme="majorBidi"/>
          <w:sz w:val="24"/>
          <w:szCs w:val="24"/>
        </w:rPr>
        <w:t>may represent a pause in volcanism, changes in volcanic compositions,</w:t>
      </w:r>
      <w:r w:rsidR="009F66A3">
        <w:rPr>
          <w:rFonts w:asciiTheme="majorBidi" w:hAnsiTheme="majorBidi" w:cstheme="majorBidi"/>
          <w:sz w:val="24"/>
          <w:szCs w:val="24"/>
        </w:rPr>
        <w:t xml:space="preserve"> </w:t>
      </w:r>
      <w:r w:rsidR="009F66A3" w:rsidRPr="009F66A3">
        <w:rPr>
          <w:rFonts w:asciiTheme="majorBidi" w:hAnsiTheme="majorBidi" w:cstheme="majorBidi"/>
          <w:sz w:val="24"/>
          <w:szCs w:val="24"/>
        </w:rPr>
        <w:t>or contacts between volcanic and sediment</w:t>
      </w:r>
      <w:r w:rsidR="009F66A3">
        <w:rPr>
          <w:rFonts w:asciiTheme="majorBidi" w:hAnsiTheme="majorBidi" w:cstheme="majorBidi"/>
          <w:sz w:val="24"/>
          <w:szCs w:val="24"/>
        </w:rPr>
        <w:t xml:space="preserve">ary rocks </w:t>
      </w:r>
      <w:r w:rsidR="009F66A3" w:rsidRPr="009F66A3">
        <w:rPr>
          <w:rFonts w:asciiTheme="majorBidi" w:hAnsiTheme="majorBidi" w:cstheme="majorBidi"/>
          <w:sz w:val="24"/>
          <w:szCs w:val="24"/>
        </w:rPr>
        <w:t>(</w:t>
      </w:r>
      <w:r w:rsidR="009F66A3" w:rsidRPr="009F66A3">
        <w:rPr>
          <w:rFonts w:asciiTheme="majorBidi" w:hAnsiTheme="majorBidi" w:cstheme="majorBidi"/>
          <w:color w:val="0000FF"/>
          <w:sz w:val="24"/>
          <w:szCs w:val="24"/>
        </w:rPr>
        <w:t>Lydon</w:t>
      </w:r>
      <w:del w:id="3572" w:author="Gregory Zelchenko" w:date="2021-10-27T15:52:00Z">
        <w:r w:rsidR="009F66A3" w:rsidRPr="009F66A3" w:rsidDel="00814334">
          <w:rPr>
            <w:rFonts w:asciiTheme="majorBidi" w:hAnsiTheme="majorBidi" w:cstheme="majorBidi"/>
            <w:color w:val="0000FF"/>
            <w:sz w:val="24"/>
            <w:szCs w:val="24"/>
          </w:rPr>
          <w:delText>, 19</w:delText>
        </w:r>
      </w:del>
      <w:ins w:id="3573" w:author="Gregory Zelchenko" w:date="2021-10-27T15:52:00Z">
        <w:r w:rsidR="00814334">
          <w:rPr>
            <w:rFonts w:asciiTheme="majorBidi" w:hAnsiTheme="majorBidi" w:cstheme="majorBidi"/>
            <w:color w:val="0000FF"/>
            <w:sz w:val="24"/>
            <w:szCs w:val="24"/>
          </w:rPr>
          <w:t xml:space="preserve"> 19</w:t>
        </w:r>
      </w:ins>
      <w:r w:rsidR="009F66A3" w:rsidRPr="009F66A3">
        <w:rPr>
          <w:rFonts w:asciiTheme="majorBidi" w:hAnsiTheme="majorBidi" w:cstheme="majorBidi"/>
          <w:color w:val="0000FF"/>
          <w:sz w:val="24"/>
          <w:szCs w:val="24"/>
        </w:rPr>
        <w:t>84; Evans</w:t>
      </w:r>
      <w:del w:id="3574" w:author="Gregory Zelchenko" w:date="2021-10-27T15:50:00Z">
        <w:r w:rsidR="009F66A3" w:rsidRPr="009F66A3" w:rsidDel="006912D3">
          <w:rPr>
            <w:rFonts w:asciiTheme="majorBidi" w:hAnsiTheme="majorBidi" w:cstheme="majorBidi"/>
            <w:color w:val="0000FF"/>
            <w:sz w:val="24"/>
            <w:szCs w:val="24"/>
          </w:rPr>
          <w:delText>, 200</w:delText>
        </w:r>
      </w:del>
      <w:ins w:id="3575" w:author="Gregory Zelchenko" w:date="2021-10-27T15:50:00Z">
        <w:r w:rsidR="006912D3">
          <w:rPr>
            <w:rFonts w:asciiTheme="majorBidi" w:hAnsiTheme="majorBidi" w:cstheme="majorBidi"/>
            <w:color w:val="0000FF"/>
            <w:sz w:val="24"/>
            <w:szCs w:val="24"/>
          </w:rPr>
          <w:t xml:space="preserve"> 200</w:t>
        </w:r>
      </w:ins>
      <w:r w:rsidR="009F66A3" w:rsidRPr="009F66A3">
        <w:rPr>
          <w:rFonts w:asciiTheme="majorBidi" w:hAnsiTheme="majorBidi" w:cstheme="majorBidi"/>
          <w:color w:val="0000FF"/>
          <w:sz w:val="24"/>
          <w:szCs w:val="24"/>
        </w:rPr>
        <w:t>9</w:t>
      </w:r>
      <w:r w:rsidR="009F66A3" w:rsidRPr="009F66A3">
        <w:rPr>
          <w:rFonts w:asciiTheme="majorBidi" w:hAnsiTheme="majorBidi" w:cstheme="majorBidi"/>
          <w:sz w:val="24"/>
          <w:szCs w:val="24"/>
        </w:rPr>
        <w:t>).</w:t>
      </w:r>
    </w:p>
    <w:p w14:paraId="32D79620" w14:textId="17F5DAF9" w:rsidR="00753DF0" w:rsidDel="003443F7" w:rsidRDefault="003443F7" w:rsidP="00EC1F8F">
      <w:pPr>
        <w:spacing w:line="480" w:lineRule="auto"/>
        <w:rPr>
          <w:del w:id="3576" w:author="Gregory Zelchenko" w:date="2021-10-28T13:24:00Z"/>
          <w:rFonts w:asciiTheme="majorBidi" w:hAnsiTheme="majorBidi" w:cstheme="majorBidi"/>
          <w:sz w:val="24"/>
          <w:szCs w:val="24"/>
        </w:rPr>
      </w:pPr>
      <w:ins w:id="3577" w:author="Gregory Zelchenko" w:date="2021-10-28T13:24:00Z">
        <w:r>
          <w:rPr>
            <w:rFonts w:asciiTheme="majorBidi" w:hAnsiTheme="majorBidi" w:cstheme="majorBidi"/>
            <w:sz w:val="24"/>
            <w:szCs w:val="24"/>
          </w:rPr>
          <w:t xml:space="preserve"> </w:t>
        </w:r>
      </w:ins>
      <w:r w:rsidR="00B85951">
        <w:rPr>
          <w:rFonts w:asciiTheme="majorBidi" w:hAnsiTheme="majorBidi" w:cstheme="majorBidi"/>
          <w:sz w:val="24"/>
          <w:szCs w:val="24"/>
        </w:rPr>
        <w:tab/>
      </w:r>
      <w:r w:rsidR="00EC70EE">
        <w:rPr>
          <w:rFonts w:asciiTheme="majorBidi" w:hAnsiTheme="majorBidi" w:cstheme="majorBidi"/>
          <w:sz w:val="24"/>
          <w:szCs w:val="24"/>
        </w:rPr>
        <w:t xml:space="preserve">In the </w:t>
      </w:r>
      <w:r w:rsidR="00EC70EE" w:rsidRPr="00172CDA">
        <w:rPr>
          <w:rFonts w:asciiTheme="majorBidi" w:hAnsiTheme="majorBidi" w:cstheme="majorBidi"/>
          <w:i/>
          <w:iCs/>
          <w:sz w:val="24"/>
          <w:szCs w:val="24"/>
          <w:rPrChange w:id="3578" w:author="Gregory Zelchenko" w:date="2021-10-15T15:01:00Z">
            <w:rPr>
              <w:rFonts w:asciiTheme="majorBidi" w:hAnsiTheme="majorBidi" w:cstheme="majorBidi"/>
              <w:b/>
              <w:bCs/>
              <w:i/>
              <w:iCs/>
              <w:sz w:val="24"/>
              <w:szCs w:val="24"/>
            </w:rPr>
          </w:rPrChange>
        </w:rPr>
        <w:t>Derhib</w:t>
      </w:r>
      <w:r w:rsidR="00EC70EE">
        <w:rPr>
          <w:rFonts w:asciiTheme="majorBidi" w:hAnsiTheme="majorBidi" w:cstheme="majorBidi"/>
          <w:sz w:val="24"/>
          <w:szCs w:val="24"/>
        </w:rPr>
        <w:t xml:space="preserve"> area, </w:t>
      </w:r>
      <w:r w:rsidR="00EC70EE" w:rsidRPr="00EC70EE">
        <w:rPr>
          <w:rFonts w:asciiTheme="majorBidi" w:hAnsiTheme="majorBidi" w:cstheme="majorBidi"/>
          <w:sz w:val="24"/>
          <w:szCs w:val="24"/>
        </w:rPr>
        <w:t xml:space="preserve">sulfide </w:t>
      </w:r>
      <w:r w:rsidR="00EC70EE">
        <w:rPr>
          <w:rFonts w:asciiTheme="majorBidi" w:hAnsiTheme="majorBidi" w:cstheme="majorBidi"/>
          <w:sz w:val="24"/>
          <w:szCs w:val="24"/>
        </w:rPr>
        <w:t>mineralization is hosted either by mafic</w:t>
      </w:r>
      <w:r w:rsidR="00EC70EE" w:rsidRPr="00EC70EE">
        <w:rPr>
          <w:rFonts w:asciiTheme="majorBidi" w:hAnsiTheme="majorBidi" w:cstheme="majorBidi"/>
          <w:sz w:val="24"/>
          <w:szCs w:val="24"/>
        </w:rPr>
        <w:t xml:space="preserve"> dykes</w:t>
      </w:r>
      <w:r w:rsidR="00EC70EE">
        <w:rPr>
          <w:rFonts w:asciiTheme="majorBidi" w:hAnsiTheme="majorBidi" w:cstheme="majorBidi"/>
          <w:sz w:val="24"/>
          <w:szCs w:val="24"/>
        </w:rPr>
        <w:t>,</w:t>
      </w:r>
      <w:r w:rsidR="00EC70EE" w:rsidRPr="00EC70EE">
        <w:rPr>
          <w:rFonts w:asciiTheme="majorBidi" w:hAnsiTheme="majorBidi" w:cstheme="majorBidi"/>
          <w:sz w:val="24"/>
          <w:szCs w:val="24"/>
        </w:rPr>
        <w:t xml:space="preserve"> which </w:t>
      </w:r>
      <w:r w:rsidR="00EC70EE">
        <w:rPr>
          <w:rFonts w:asciiTheme="majorBidi" w:hAnsiTheme="majorBidi" w:cstheme="majorBidi"/>
          <w:sz w:val="24"/>
          <w:szCs w:val="24"/>
        </w:rPr>
        <w:t xml:space="preserve">are partially talcosed and </w:t>
      </w:r>
      <w:r w:rsidR="00EC70EE" w:rsidRPr="00EC70EE">
        <w:rPr>
          <w:rFonts w:asciiTheme="majorBidi" w:hAnsiTheme="majorBidi" w:cstheme="majorBidi"/>
          <w:sz w:val="24"/>
          <w:szCs w:val="24"/>
        </w:rPr>
        <w:t>contain</w:t>
      </w:r>
      <w:del w:id="3579" w:author="Gregory Zelchenko" w:date="2021-10-15T15:02:00Z">
        <w:r w:rsidR="00EC70EE" w:rsidDel="004C5B2E">
          <w:rPr>
            <w:rFonts w:asciiTheme="majorBidi" w:hAnsiTheme="majorBidi" w:cstheme="majorBidi"/>
            <w:sz w:val="24"/>
            <w:szCs w:val="24"/>
          </w:rPr>
          <w:delText>ing</w:delText>
        </w:r>
      </w:del>
      <w:r w:rsidR="00EC70EE" w:rsidRPr="00EC70EE">
        <w:rPr>
          <w:rFonts w:asciiTheme="majorBidi" w:hAnsiTheme="majorBidi" w:cstheme="majorBidi"/>
          <w:sz w:val="24"/>
          <w:szCs w:val="24"/>
        </w:rPr>
        <w:t xml:space="preserve"> disseminated sulfides</w:t>
      </w:r>
      <w:r w:rsidR="00EC70EE">
        <w:rPr>
          <w:rFonts w:asciiTheme="majorBidi" w:hAnsiTheme="majorBidi" w:cstheme="majorBidi"/>
          <w:sz w:val="24"/>
          <w:szCs w:val="24"/>
        </w:rPr>
        <w:t xml:space="preserve"> </w:t>
      </w:r>
      <w:r w:rsidR="0003607D">
        <w:rPr>
          <w:rFonts w:asciiTheme="majorBidi" w:hAnsiTheme="majorBidi" w:cstheme="majorBidi"/>
          <w:sz w:val="24"/>
          <w:szCs w:val="24"/>
        </w:rPr>
        <w:t>(</w:t>
      </w:r>
      <w:r w:rsidR="00EC70EE" w:rsidRPr="00EC70EE">
        <w:rPr>
          <w:rFonts w:asciiTheme="majorBidi" w:hAnsiTheme="majorBidi" w:cstheme="majorBidi"/>
          <w:sz w:val="24"/>
          <w:szCs w:val="24"/>
        </w:rPr>
        <w:t>main</w:t>
      </w:r>
      <w:r w:rsidR="00EC70EE">
        <w:rPr>
          <w:rFonts w:asciiTheme="majorBidi" w:hAnsiTheme="majorBidi" w:cstheme="majorBidi"/>
          <w:sz w:val="24"/>
          <w:szCs w:val="24"/>
        </w:rPr>
        <w:t>ly chalcopyrite and sphalerite</w:t>
      </w:r>
      <w:r w:rsidR="0003607D">
        <w:rPr>
          <w:rFonts w:asciiTheme="majorBidi" w:hAnsiTheme="majorBidi" w:cstheme="majorBidi"/>
          <w:sz w:val="24"/>
          <w:szCs w:val="24"/>
        </w:rPr>
        <w:t>)</w:t>
      </w:r>
      <w:r w:rsidR="00EC70EE">
        <w:rPr>
          <w:rFonts w:asciiTheme="majorBidi" w:hAnsiTheme="majorBidi" w:cstheme="majorBidi"/>
          <w:sz w:val="24"/>
          <w:szCs w:val="24"/>
        </w:rPr>
        <w:t>, or hosted by s</w:t>
      </w:r>
      <w:r w:rsidR="00EC70EE" w:rsidRPr="00EC70EE">
        <w:rPr>
          <w:rFonts w:asciiTheme="majorBidi" w:hAnsiTheme="majorBidi" w:cstheme="majorBidi"/>
          <w:sz w:val="24"/>
          <w:szCs w:val="24"/>
        </w:rPr>
        <w:t>ilicified</w:t>
      </w:r>
      <w:r w:rsidR="00EC70EE">
        <w:rPr>
          <w:rFonts w:asciiTheme="majorBidi" w:hAnsiTheme="majorBidi" w:cstheme="majorBidi"/>
          <w:sz w:val="24"/>
          <w:szCs w:val="24"/>
        </w:rPr>
        <w:t xml:space="preserve"> </w:t>
      </w:r>
      <w:r w:rsidR="00EC70EE" w:rsidRPr="00EC70EE">
        <w:rPr>
          <w:rFonts w:asciiTheme="majorBidi" w:hAnsiTheme="majorBidi" w:cstheme="majorBidi"/>
          <w:sz w:val="24"/>
          <w:szCs w:val="24"/>
        </w:rPr>
        <w:t>talc tremolite rocks occur</w:t>
      </w:r>
      <w:ins w:id="3580" w:author="Gregory Zelchenko" w:date="2021-10-15T15:02:00Z">
        <w:r w:rsidR="004C5B2E">
          <w:rPr>
            <w:rFonts w:asciiTheme="majorBidi" w:hAnsiTheme="majorBidi" w:cstheme="majorBidi"/>
            <w:sz w:val="24"/>
            <w:szCs w:val="24"/>
          </w:rPr>
          <w:t>ring</w:t>
        </w:r>
      </w:ins>
      <w:r w:rsidR="00EC70EE" w:rsidRPr="00EC70EE">
        <w:rPr>
          <w:rFonts w:asciiTheme="majorBidi" w:hAnsiTheme="majorBidi" w:cstheme="majorBidi"/>
          <w:sz w:val="24"/>
          <w:szCs w:val="24"/>
        </w:rPr>
        <w:t xml:space="preserve"> as small black zones in talcose</w:t>
      </w:r>
      <w:r w:rsidR="00EC70EE">
        <w:rPr>
          <w:rFonts w:asciiTheme="majorBidi" w:hAnsiTheme="majorBidi" w:cstheme="majorBidi"/>
          <w:sz w:val="24"/>
          <w:szCs w:val="24"/>
        </w:rPr>
        <w:t xml:space="preserve"> </w:t>
      </w:r>
      <w:r w:rsidR="00EC70EE" w:rsidRPr="00EC70EE">
        <w:rPr>
          <w:rFonts w:asciiTheme="majorBidi" w:hAnsiTheme="majorBidi" w:cstheme="majorBidi"/>
          <w:sz w:val="24"/>
          <w:szCs w:val="24"/>
        </w:rPr>
        <w:t>rocks</w:t>
      </w:r>
      <w:r w:rsidR="00EC70EE">
        <w:rPr>
          <w:rFonts w:asciiTheme="majorBidi" w:hAnsiTheme="majorBidi" w:cstheme="majorBidi"/>
          <w:sz w:val="24"/>
          <w:szCs w:val="24"/>
        </w:rPr>
        <w:t>, which</w:t>
      </w:r>
      <w:r w:rsidR="00EC70EE" w:rsidRPr="00EC70EE">
        <w:rPr>
          <w:rFonts w:asciiTheme="majorBidi" w:hAnsiTheme="majorBidi" w:cstheme="majorBidi"/>
          <w:sz w:val="24"/>
          <w:szCs w:val="24"/>
        </w:rPr>
        <w:t xml:space="preserve"> are hosting disseminated and massive sulfides.</w:t>
      </w:r>
      <w:r w:rsidR="00EC70EE">
        <w:rPr>
          <w:rFonts w:asciiTheme="majorBidi" w:hAnsiTheme="majorBidi" w:cstheme="majorBidi"/>
          <w:sz w:val="24"/>
          <w:szCs w:val="24"/>
        </w:rPr>
        <w:t xml:space="preserve"> </w:t>
      </w:r>
      <w:r w:rsidR="0003607D">
        <w:rPr>
          <w:rFonts w:asciiTheme="majorBidi" w:hAnsiTheme="majorBidi" w:cstheme="majorBidi"/>
          <w:sz w:val="24"/>
          <w:szCs w:val="24"/>
        </w:rPr>
        <w:t>A</w:t>
      </w:r>
      <w:r w:rsidR="0003607D" w:rsidRPr="0003607D">
        <w:rPr>
          <w:rFonts w:asciiTheme="majorBidi" w:hAnsiTheme="majorBidi" w:cstheme="majorBidi"/>
          <w:sz w:val="24"/>
          <w:szCs w:val="24"/>
        </w:rPr>
        <w:t xml:space="preserve">t </w:t>
      </w:r>
      <w:r w:rsidR="0003607D">
        <w:rPr>
          <w:rFonts w:asciiTheme="majorBidi" w:hAnsiTheme="majorBidi" w:cstheme="majorBidi"/>
          <w:sz w:val="24"/>
          <w:szCs w:val="24"/>
        </w:rPr>
        <w:t xml:space="preserve">the </w:t>
      </w:r>
      <w:r w:rsidR="0003607D" w:rsidRPr="0003607D">
        <w:rPr>
          <w:rFonts w:asciiTheme="majorBidi" w:hAnsiTheme="majorBidi" w:cstheme="majorBidi"/>
          <w:sz w:val="24"/>
          <w:szCs w:val="24"/>
        </w:rPr>
        <w:t>Derhib and Abu Gurdi prospects</w:t>
      </w:r>
      <w:r w:rsidR="0003607D">
        <w:rPr>
          <w:rFonts w:asciiTheme="majorBidi" w:hAnsiTheme="majorBidi" w:cstheme="majorBidi"/>
          <w:sz w:val="24"/>
          <w:szCs w:val="24"/>
        </w:rPr>
        <w:t>,</w:t>
      </w:r>
      <w:r w:rsidR="0003607D" w:rsidRPr="0003607D">
        <w:rPr>
          <w:rFonts w:asciiTheme="majorBidi" w:hAnsiTheme="majorBidi" w:cstheme="majorBidi"/>
          <w:sz w:val="24"/>
          <w:szCs w:val="24"/>
        </w:rPr>
        <w:t xml:space="preserve"> </w:t>
      </w:r>
      <w:r w:rsidR="0003607D">
        <w:rPr>
          <w:rFonts w:asciiTheme="majorBidi" w:hAnsiTheme="majorBidi" w:cstheme="majorBidi"/>
          <w:sz w:val="24"/>
          <w:szCs w:val="24"/>
        </w:rPr>
        <w:t>there are t</w:t>
      </w:r>
      <w:r w:rsidR="00EC70EE" w:rsidRPr="00EC70EE">
        <w:rPr>
          <w:rFonts w:asciiTheme="majorBidi" w:hAnsiTheme="majorBidi" w:cstheme="majorBidi"/>
          <w:sz w:val="24"/>
          <w:szCs w:val="24"/>
        </w:rPr>
        <w:t xml:space="preserve">wo </w:t>
      </w:r>
      <w:r w:rsidR="00251C43">
        <w:rPr>
          <w:rFonts w:asciiTheme="majorBidi" w:hAnsiTheme="majorBidi" w:cstheme="majorBidi"/>
          <w:sz w:val="24"/>
          <w:szCs w:val="24"/>
        </w:rPr>
        <w:t>modes of occurrence</w:t>
      </w:r>
      <w:r w:rsidR="00EC70EE" w:rsidRPr="00EC70EE">
        <w:rPr>
          <w:rFonts w:asciiTheme="majorBidi" w:hAnsiTheme="majorBidi" w:cstheme="majorBidi"/>
          <w:sz w:val="24"/>
          <w:szCs w:val="24"/>
        </w:rPr>
        <w:t xml:space="preserve"> </w:t>
      </w:r>
      <w:r w:rsidR="00251C43">
        <w:rPr>
          <w:rFonts w:asciiTheme="majorBidi" w:hAnsiTheme="majorBidi" w:cstheme="majorBidi"/>
          <w:sz w:val="24"/>
          <w:szCs w:val="24"/>
        </w:rPr>
        <w:t>of sulfide mineralization</w:t>
      </w:r>
      <w:del w:id="3581" w:author="Gregory Zelchenko" w:date="2021-10-15T15:02:00Z">
        <w:r w:rsidR="0003607D" w:rsidDel="005B19A6">
          <w:rPr>
            <w:rFonts w:asciiTheme="majorBidi" w:hAnsiTheme="majorBidi" w:cstheme="majorBidi"/>
            <w:sz w:val="24"/>
            <w:szCs w:val="24"/>
          </w:rPr>
          <w:delText>, they are</w:delText>
        </w:r>
      </w:del>
      <w:r w:rsidR="0003607D">
        <w:rPr>
          <w:rFonts w:asciiTheme="majorBidi" w:hAnsiTheme="majorBidi" w:cstheme="majorBidi"/>
          <w:sz w:val="24"/>
          <w:szCs w:val="24"/>
        </w:rPr>
        <w:t>:</w:t>
      </w:r>
      <w:r w:rsidR="00EC70EE" w:rsidRPr="00EC70EE">
        <w:rPr>
          <w:rFonts w:asciiTheme="majorBidi" w:hAnsiTheme="majorBidi" w:cstheme="majorBidi"/>
          <w:sz w:val="24"/>
          <w:szCs w:val="24"/>
        </w:rPr>
        <w:t xml:space="preserve"> </w:t>
      </w:r>
      <w:r w:rsidR="00251C43">
        <w:rPr>
          <w:rFonts w:asciiTheme="majorBidi" w:hAnsiTheme="majorBidi" w:cstheme="majorBidi"/>
          <w:sz w:val="24"/>
          <w:szCs w:val="24"/>
        </w:rPr>
        <w:t>(</w:t>
      </w:r>
      <w:r w:rsidR="00EC70EE" w:rsidRPr="00EC70EE">
        <w:rPr>
          <w:rFonts w:asciiTheme="majorBidi" w:hAnsiTheme="majorBidi" w:cstheme="majorBidi"/>
          <w:sz w:val="24"/>
          <w:szCs w:val="24"/>
        </w:rPr>
        <w:t>1</w:t>
      </w:r>
      <w:r w:rsidR="00251C43">
        <w:rPr>
          <w:rFonts w:asciiTheme="majorBidi" w:hAnsiTheme="majorBidi" w:cstheme="majorBidi"/>
          <w:sz w:val="24"/>
          <w:szCs w:val="24"/>
        </w:rPr>
        <w:t>)</w:t>
      </w:r>
      <w:r w:rsidR="00EC70EE" w:rsidRPr="00EC70EE">
        <w:rPr>
          <w:rFonts w:asciiTheme="majorBidi" w:hAnsiTheme="majorBidi" w:cstheme="majorBidi"/>
          <w:sz w:val="24"/>
          <w:szCs w:val="24"/>
        </w:rPr>
        <w:t xml:space="preserve"> </w:t>
      </w:r>
      <w:del w:id="3582" w:author="Gregory Zelchenko" w:date="2021-10-15T15:03:00Z">
        <w:r w:rsidR="00251C43" w:rsidDel="00D419BD">
          <w:rPr>
            <w:rFonts w:asciiTheme="majorBidi" w:hAnsiTheme="majorBidi" w:cstheme="majorBidi"/>
            <w:sz w:val="24"/>
            <w:szCs w:val="24"/>
          </w:rPr>
          <w:delText>d</w:delText>
        </w:r>
        <w:r w:rsidR="00EC70EE" w:rsidRPr="00EC70EE" w:rsidDel="00D419BD">
          <w:rPr>
            <w:rFonts w:asciiTheme="majorBidi" w:hAnsiTheme="majorBidi" w:cstheme="majorBidi"/>
            <w:sz w:val="24"/>
            <w:szCs w:val="24"/>
          </w:rPr>
          <w:delText xml:space="preserve">isseminated </w:delText>
        </w:r>
      </w:del>
      <w:ins w:id="3583" w:author="Gregory Zelchenko" w:date="2021-10-15T15:03:00Z">
        <w:r w:rsidR="00D419BD">
          <w:rPr>
            <w:rFonts w:asciiTheme="majorBidi" w:hAnsiTheme="majorBidi" w:cstheme="majorBidi"/>
            <w:sz w:val="24"/>
            <w:szCs w:val="24"/>
          </w:rPr>
          <w:t>D</w:t>
        </w:r>
        <w:r w:rsidR="00D419BD" w:rsidRPr="00EC70EE">
          <w:rPr>
            <w:rFonts w:asciiTheme="majorBidi" w:hAnsiTheme="majorBidi" w:cstheme="majorBidi"/>
            <w:sz w:val="24"/>
            <w:szCs w:val="24"/>
          </w:rPr>
          <w:t xml:space="preserve">isseminated </w:t>
        </w:r>
      </w:ins>
      <w:r w:rsidR="00EC70EE" w:rsidRPr="00EC70EE">
        <w:rPr>
          <w:rFonts w:asciiTheme="majorBidi" w:hAnsiTheme="majorBidi" w:cstheme="majorBidi"/>
          <w:sz w:val="24"/>
          <w:szCs w:val="24"/>
        </w:rPr>
        <w:t>pyrite–chalcopyrite–sphalerite ore, where</w:t>
      </w:r>
      <w:r w:rsidR="00EC70EE">
        <w:rPr>
          <w:rFonts w:asciiTheme="majorBidi" w:hAnsiTheme="majorBidi" w:cstheme="majorBidi"/>
          <w:sz w:val="24"/>
          <w:szCs w:val="24"/>
        </w:rPr>
        <w:t xml:space="preserve"> </w:t>
      </w:r>
      <w:r w:rsidR="00EC70EE" w:rsidRPr="00EC70EE">
        <w:rPr>
          <w:rFonts w:asciiTheme="majorBidi" w:hAnsiTheme="majorBidi" w:cstheme="majorBidi"/>
          <w:sz w:val="24"/>
          <w:szCs w:val="24"/>
        </w:rPr>
        <w:t xml:space="preserve">sulfides occur as grains interstitial to amphiboles, talc, and chlorites in </w:t>
      </w:r>
      <w:r w:rsidR="00251C43">
        <w:rPr>
          <w:rFonts w:asciiTheme="majorBidi" w:hAnsiTheme="majorBidi" w:cstheme="majorBidi"/>
          <w:sz w:val="24"/>
          <w:szCs w:val="24"/>
        </w:rPr>
        <w:t>mafic</w:t>
      </w:r>
      <w:r w:rsidR="00EC70EE" w:rsidRPr="00EC70EE">
        <w:rPr>
          <w:rFonts w:asciiTheme="majorBidi" w:hAnsiTheme="majorBidi" w:cstheme="majorBidi"/>
          <w:sz w:val="24"/>
          <w:szCs w:val="24"/>
        </w:rPr>
        <w:t xml:space="preserve"> dykes and talc–tremolite rocks. The sulfide</w:t>
      </w:r>
      <w:del w:id="3584" w:author="Gregory Zelchenko" w:date="2021-10-15T15:03:00Z">
        <w:r w:rsidR="00EC70EE" w:rsidRPr="00EC70EE" w:rsidDel="00D419BD">
          <w:rPr>
            <w:rFonts w:asciiTheme="majorBidi" w:hAnsiTheme="majorBidi" w:cstheme="majorBidi"/>
            <w:sz w:val="24"/>
            <w:szCs w:val="24"/>
          </w:rPr>
          <w:delText>s</w:delText>
        </w:r>
      </w:del>
      <w:r w:rsidR="00EC70EE">
        <w:rPr>
          <w:rFonts w:asciiTheme="majorBidi" w:hAnsiTheme="majorBidi" w:cstheme="majorBidi"/>
          <w:sz w:val="24"/>
          <w:szCs w:val="24"/>
        </w:rPr>
        <w:t xml:space="preserve"> </w:t>
      </w:r>
      <w:r w:rsidR="00251C43">
        <w:rPr>
          <w:rFonts w:asciiTheme="majorBidi" w:hAnsiTheme="majorBidi" w:cstheme="majorBidi"/>
          <w:sz w:val="24"/>
          <w:szCs w:val="24"/>
        </w:rPr>
        <w:t>proportion</w:t>
      </w:r>
      <w:ins w:id="3585" w:author="Gregory Zelchenko" w:date="2021-10-15T15:03:00Z">
        <w:r w:rsidR="00D419BD">
          <w:rPr>
            <w:rFonts w:asciiTheme="majorBidi" w:hAnsiTheme="majorBidi" w:cstheme="majorBidi"/>
            <w:sz w:val="24"/>
            <w:szCs w:val="24"/>
          </w:rPr>
          <w:t>s</w:t>
        </w:r>
      </w:ins>
      <w:r w:rsidR="00251C43">
        <w:rPr>
          <w:rFonts w:asciiTheme="majorBidi" w:hAnsiTheme="majorBidi" w:cstheme="majorBidi"/>
          <w:sz w:val="24"/>
          <w:szCs w:val="24"/>
        </w:rPr>
        <w:t xml:space="preserve"> </w:t>
      </w:r>
      <w:del w:id="3586" w:author="Gregory Zelchenko" w:date="2021-10-15T15:03:00Z">
        <w:r w:rsidR="00EC70EE" w:rsidRPr="00EC70EE" w:rsidDel="00D419BD">
          <w:rPr>
            <w:rFonts w:asciiTheme="majorBidi" w:hAnsiTheme="majorBidi" w:cstheme="majorBidi"/>
            <w:sz w:val="24"/>
            <w:szCs w:val="24"/>
          </w:rPr>
          <w:delText>var</w:delText>
        </w:r>
        <w:r w:rsidR="00251C43" w:rsidDel="00D419BD">
          <w:rPr>
            <w:rFonts w:asciiTheme="majorBidi" w:hAnsiTheme="majorBidi" w:cstheme="majorBidi"/>
            <w:sz w:val="24"/>
            <w:szCs w:val="24"/>
          </w:rPr>
          <w:delText>ies</w:delText>
        </w:r>
        <w:r w:rsidR="00EC70EE" w:rsidRPr="00EC70EE" w:rsidDel="00D419BD">
          <w:rPr>
            <w:rFonts w:asciiTheme="majorBidi" w:hAnsiTheme="majorBidi" w:cstheme="majorBidi"/>
            <w:sz w:val="24"/>
            <w:szCs w:val="24"/>
          </w:rPr>
          <w:delText xml:space="preserve"> </w:delText>
        </w:r>
      </w:del>
      <w:ins w:id="3587" w:author="Gregory Zelchenko" w:date="2021-10-15T15:03:00Z">
        <w:r w:rsidR="00D419BD">
          <w:rPr>
            <w:rFonts w:asciiTheme="majorBidi" w:hAnsiTheme="majorBidi" w:cstheme="majorBidi"/>
            <w:sz w:val="24"/>
            <w:szCs w:val="24"/>
          </w:rPr>
          <w:t xml:space="preserve">vary </w:t>
        </w:r>
      </w:ins>
      <w:r w:rsidR="00EC70EE" w:rsidRPr="00EC70EE">
        <w:rPr>
          <w:rFonts w:asciiTheme="majorBidi" w:hAnsiTheme="majorBidi" w:cstheme="majorBidi"/>
          <w:sz w:val="24"/>
          <w:szCs w:val="24"/>
        </w:rPr>
        <w:t>from 3</w:t>
      </w:r>
      <w:r w:rsidR="00251C43">
        <w:rPr>
          <w:rFonts w:asciiTheme="majorBidi" w:hAnsiTheme="majorBidi" w:cstheme="majorBidi"/>
          <w:sz w:val="24"/>
          <w:szCs w:val="24"/>
        </w:rPr>
        <w:t xml:space="preserve"> </w:t>
      </w:r>
      <w:r w:rsidR="00EC70EE" w:rsidRPr="00EC70EE">
        <w:rPr>
          <w:rFonts w:asciiTheme="majorBidi" w:hAnsiTheme="majorBidi" w:cstheme="majorBidi"/>
          <w:sz w:val="24"/>
          <w:szCs w:val="24"/>
        </w:rPr>
        <w:t>to 18</w:t>
      </w:r>
      <w:r w:rsidR="00251C43">
        <w:rPr>
          <w:rFonts w:asciiTheme="majorBidi" w:hAnsiTheme="majorBidi" w:cstheme="majorBidi"/>
          <w:sz w:val="24"/>
          <w:szCs w:val="24"/>
        </w:rPr>
        <w:t xml:space="preserve"> </w:t>
      </w:r>
      <w:r w:rsidR="0003607D">
        <w:rPr>
          <w:rFonts w:asciiTheme="majorBidi" w:hAnsiTheme="majorBidi" w:cstheme="majorBidi"/>
          <w:sz w:val="24"/>
          <w:szCs w:val="24"/>
        </w:rPr>
        <w:t>modal %</w:t>
      </w:r>
      <w:r w:rsidR="00251C43">
        <w:rPr>
          <w:rFonts w:asciiTheme="majorBidi" w:hAnsiTheme="majorBidi" w:cstheme="majorBidi"/>
          <w:sz w:val="24"/>
          <w:szCs w:val="24"/>
        </w:rPr>
        <w:t xml:space="preserve"> of the rock volume</w:t>
      </w:r>
      <w:r w:rsidR="00EC70EE" w:rsidRPr="00EC70EE">
        <w:rPr>
          <w:rFonts w:asciiTheme="majorBidi" w:hAnsiTheme="majorBidi" w:cstheme="majorBidi"/>
          <w:sz w:val="24"/>
          <w:szCs w:val="24"/>
        </w:rPr>
        <w:t>. This type is more common at</w:t>
      </w:r>
      <w:r w:rsidR="00EC70EE">
        <w:rPr>
          <w:rFonts w:asciiTheme="majorBidi" w:hAnsiTheme="majorBidi" w:cstheme="majorBidi"/>
          <w:sz w:val="24"/>
          <w:szCs w:val="24"/>
        </w:rPr>
        <w:t xml:space="preserve"> </w:t>
      </w:r>
      <w:r w:rsidR="00EC70EE" w:rsidRPr="00EC70EE">
        <w:rPr>
          <w:rFonts w:asciiTheme="majorBidi" w:hAnsiTheme="majorBidi" w:cstheme="majorBidi"/>
          <w:sz w:val="24"/>
          <w:szCs w:val="24"/>
        </w:rPr>
        <w:t xml:space="preserve">depth in </w:t>
      </w:r>
      <w:r w:rsidR="0003607D">
        <w:rPr>
          <w:rFonts w:asciiTheme="majorBidi" w:hAnsiTheme="majorBidi" w:cstheme="majorBidi"/>
          <w:sz w:val="24"/>
          <w:szCs w:val="24"/>
        </w:rPr>
        <w:t xml:space="preserve">the </w:t>
      </w:r>
      <w:r w:rsidR="00EC70EE" w:rsidRPr="00EC70EE">
        <w:rPr>
          <w:rFonts w:asciiTheme="majorBidi" w:hAnsiTheme="majorBidi" w:cstheme="majorBidi"/>
          <w:sz w:val="24"/>
          <w:szCs w:val="24"/>
        </w:rPr>
        <w:t>Derhib mine.</w:t>
      </w:r>
      <w:r w:rsidR="00EC70EE">
        <w:rPr>
          <w:rFonts w:asciiTheme="majorBidi" w:hAnsiTheme="majorBidi" w:cstheme="majorBidi"/>
          <w:sz w:val="24"/>
          <w:szCs w:val="24"/>
        </w:rPr>
        <w:t xml:space="preserve"> </w:t>
      </w:r>
      <w:r w:rsidR="00251C43">
        <w:rPr>
          <w:rFonts w:asciiTheme="majorBidi" w:hAnsiTheme="majorBidi" w:cstheme="majorBidi"/>
          <w:sz w:val="24"/>
          <w:szCs w:val="24"/>
        </w:rPr>
        <w:t>(2)</w:t>
      </w:r>
      <w:r w:rsidR="00EC70EE" w:rsidRPr="00EC70EE">
        <w:rPr>
          <w:rFonts w:asciiTheme="majorBidi" w:hAnsiTheme="majorBidi" w:cstheme="majorBidi"/>
          <w:sz w:val="24"/>
          <w:szCs w:val="24"/>
        </w:rPr>
        <w:t xml:space="preserve"> Massive or vein ore </w:t>
      </w:r>
      <w:r w:rsidR="00251C43">
        <w:rPr>
          <w:rFonts w:asciiTheme="majorBidi" w:hAnsiTheme="majorBidi" w:cstheme="majorBidi"/>
          <w:sz w:val="24"/>
          <w:szCs w:val="24"/>
        </w:rPr>
        <w:t xml:space="preserve">type, </w:t>
      </w:r>
      <w:r w:rsidR="00EC70EE" w:rsidRPr="00EC70EE">
        <w:rPr>
          <w:rFonts w:asciiTheme="majorBidi" w:hAnsiTheme="majorBidi" w:cstheme="majorBidi"/>
          <w:sz w:val="24"/>
          <w:szCs w:val="24"/>
        </w:rPr>
        <w:t xml:space="preserve">which </w:t>
      </w:r>
      <w:ins w:id="3588" w:author="Gregory Zelchenko" w:date="2021-10-15T15:05:00Z">
        <w:r w:rsidR="000C2DF8">
          <w:rPr>
            <w:rFonts w:asciiTheme="majorBidi" w:hAnsiTheme="majorBidi" w:cstheme="majorBidi"/>
            <w:sz w:val="24"/>
            <w:szCs w:val="24"/>
          </w:rPr>
          <w:t xml:space="preserve">is </w:t>
        </w:r>
      </w:ins>
      <w:r w:rsidR="00EC70EE" w:rsidRPr="00EC70EE">
        <w:rPr>
          <w:rFonts w:asciiTheme="majorBidi" w:hAnsiTheme="majorBidi" w:cstheme="majorBidi"/>
          <w:sz w:val="24"/>
          <w:szCs w:val="24"/>
        </w:rPr>
        <w:t>composed of alternating</w:t>
      </w:r>
      <w:r w:rsidR="00EC70EE">
        <w:rPr>
          <w:rFonts w:asciiTheme="majorBidi" w:hAnsiTheme="majorBidi" w:cstheme="majorBidi"/>
          <w:sz w:val="24"/>
          <w:szCs w:val="24"/>
        </w:rPr>
        <w:t xml:space="preserve"> </w:t>
      </w:r>
      <w:r w:rsidR="00EC70EE" w:rsidRPr="00EC70EE">
        <w:rPr>
          <w:rFonts w:asciiTheme="majorBidi" w:hAnsiTheme="majorBidi" w:cstheme="majorBidi"/>
          <w:sz w:val="24"/>
          <w:szCs w:val="24"/>
        </w:rPr>
        <w:t xml:space="preserve">bands of </w:t>
      </w:r>
      <w:commentRangeStart w:id="3589"/>
      <w:r w:rsidR="00EC70EE" w:rsidRPr="00EC70EE">
        <w:rPr>
          <w:rFonts w:asciiTheme="majorBidi" w:hAnsiTheme="majorBidi" w:cstheme="majorBidi"/>
          <w:sz w:val="24"/>
          <w:szCs w:val="24"/>
        </w:rPr>
        <w:t>chalcopyrite and sphalerite</w:t>
      </w:r>
      <w:ins w:id="3590" w:author="Gregory Zelchenko" w:date="2021-10-15T15:05:00Z">
        <w:del w:id="3591" w:author="AHMAD HASSAN AHMAD MOHAMAD" w:date="2021-11-17T21:47:00Z">
          <w:r w:rsidR="000C2DF8" w:rsidDel="007F79A6">
            <w:rPr>
              <w:rFonts w:asciiTheme="majorBidi" w:hAnsiTheme="majorBidi" w:cstheme="majorBidi"/>
              <w:sz w:val="24"/>
              <w:szCs w:val="24"/>
            </w:rPr>
            <w:delText>,</w:delText>
          </w:r>
        </w:del>
      </w:ins>
      <w:r w:rsidR="00EC70EE" w:rsidRPr="00EC70EE">
        <w:rPr>
          <w:rFonts w:asciiTheme="majorBidi" w:hAnsiTheme="majorBidi" w:cstheme="majorBidi"/>
          <w:sz w:val="24"/>
          <w:szCs w:val="24"/>
        </w:rPr>
        <w:t xml:space="preserve"> enclosed</w:t>
      </w:r>
      <w:commentRangeEnd w:id="3589"/>
      <w:r w:rsidR="000C2DF8">
        <w:rPr>
          <w:rStyle w:val="CommentReference"/>
        </w:rPr>
        <w:commentReference w:id="3589"/>
      </w:r>
      <w:r w:rsidR="00EC70EE" w:rsidRPr="00EC70EE">
        <w:rPr>
          <w:rFonts w:asciiTheme="majorBidi" w:hAnsiTheme="majorBidi" w:cstheme="majorBidi"/>
          <w:sz w:val="24"/>
          <w:szCs w:val="24"/>
        </w:rPr>
        <w:t xml:space="preserve"> in talc.</w:t>
      </w:r>
      <w:r w:rsidR="00EC70EE">
        <w:rPr>
          <w:rFonts w:asciiTheme="majorBidi" w:hAnsiTheme="majorBidi" w:cstheme="majorBidi"/>
          <w:sz w:val="24"/>
          <w:szCs w:val="24"/>
        </w:rPr>
        <w:t xml:space="preserve"> </w:t>
      </w:r>
      <w:r w:rsidR="00EC70EE" w:rsidRPr="00EC70EE">
        <w:rPr>
          <w:rFonts w:asciiTheme="majorBidi" w:hAnsiTheme="majorBidi" w:cstheme="majorBidi"/>
          <w:sz w:val="24"/>
          <w:szCs w:val="24"/>
        </w:rPr>
        <w:t>These veins or lenses follow the structural direction of</w:t>
      </w:r>
      <w:r w:rsidR="00EC70EE">
        <w:rPr>
          <w:rFonts w:asciiTheme="majorBidi" w:hAnsiTheme="majorBidi" w:cstheme="majorBidi"/>
          <w:sz w:val="24"/>
          <w:szCs w:val="24"/>
        </w:rPr>
        <w:t xml:space="preserve"> </w:t>
      </w:r>
      <w:r w:rsidR="00EC70EE" w:rsidRPr="00EC70EE">
        <w:rPr>
          <w:rFonts w:asciiTheme="majorBidi" w:hAnsiTheme="majorBidi" w:cstheme="majorBidi"/>
          <w:sz w:val="24"/>
          <w:szCs w:val="24"/>
        </w:rPr>
        <w:t>the shear zone and are encountered at depth</w:t>
      </w:r>
      <w:ins w:id="3592" w:author="Gregory Zelchenko" w:date="2021-10-15T15:07:00Z">
        <w:r w:rsidR="00B217B5">
          <w:rPr>
            <w:rFonts w:asciiTheme="majorBidi" w:hAnsiTheme="majorBidi" w:cstheme="majorBidi"/>
            <w:sz w:val="24"/>
            <w:szCs w:val="24"/>
          </w:rPr>
          <w:t>s</w:t>
        </w:r>
      </w:ins>
      <w:r w:rsidR="00EC70EE" w:rsidRPr="00EC70EE">
        <w:rPr>
          <w:rFonts w:asciiTheme="majorBidi" w:hAnsiTheme="majorBidi" w:cstheme="majorBidi"/>
          <w:sz w:val="24"/>
          <w:szCs w:val="24"/>
        </w:rPr>
        <w:t xml:space="preserve"> </w:t>
      </w:r>
      <w:del w:id="3593" w:author="Gregory Zelchenko" w:date="2021-10-15T15:07:00Z">
        <w:r w:rsidR="00EC70EE" w:rsidRPr="00EC70EE" w:rsidDel="00B217B5">
          <w:rPr>
            <w:rFonts w:asciiTheme="majorBidi" w:hAnsiTheme="majorBidi" w:cstheme="majorBidi"/>
            <w:sz w:val="24"/>
            <w:szCs w:val="24"/>
          </w:rPr>
          <w:delText>between</w:delText>
        </w:r>
        <w:r w:rsidR="00EC70EE" w:rsidDel="00B217B5">
          <w:rPr>
            <w:rFonts w:asciiTheme="majorBidi" w:hAnsiTheme="majorBidi" w:cstheme="majorBidi"/>
            <w:sz w:val="24"/>
            <w:szCs w:val="24"/>
          </w:rPr>
          <w:delText xml:space="preserve"> </w:delText>
        </w:r>
        <w:r w:rsidR="00EC70EE" w:rsidRPr="00EC70EE" w:rsidDel="00B217B5">
          <w:rPr>
            <w:rFonts w:asciiTheme="majorBidi" w:hAnsiTheme="majorBidi" w:cstheme="majorBidi"/>
            <w:sz w:val="24"/>
            <w:szCs w:val="24"/>
          </w:rPr>
          <w:delText>level</w:delText>
        </w:r>
        <w:r w:rsidR="00251C43" w:rsidDel="00B217B5">
          <w:rPr>
            <w:rFonts w:asciiTheme="majorBidi" w:hAnsiTheme="majorBidi" w:cstheme="majorBidi"/>
            <w:sz w:val="24"/>
            <w:szCs w:val="24"/>
          </w:rPr>
          <w:delText>s</w:delText>
        </w:r>
        <w:r w:rsidR="00EC70EE" w:rsidRPr="00EC70EE" w:rsidDel="00B217B5">
          <w:rPr>
            <w:rFonts w:asciiTheme="majorBidi" w:hAnsiTheme="majorBidi" w:cstheme="majorBidi"/>
            <w:sz w:val="24"/>
            <w:szCs w:val="24"/>
          </w:rPr>
          <w:delText xml:space="preserve"> </w:delText>
        </w:r>
      </w:del>
      <w:ins w:id="3594" w:author="Gregory Zelchenko" w:date="2021-10-15T15:07:00Z">
        <w:r w:rsidR="00B217B5">
          <w:rPr>
            <w:rFonts w:asciiTheme="majorBidi" w:hAnsiTheme="majorBidi" w:cstheme="majorBidi"/>
            <w:sz w:val="24"/>
            <w:szCs w:val="24"/>
          </w:rPr>
          <w:t xml:space="preserve">of </w:t>
        </w:r>
      </w:ins>
      <w:r w:rsidR="00EC70EE" w:rsidRPr="00EC70EE">
        <w:rPr>
          <w:rFonts w:asciiTheme="majorBidi" w:hAnsiTheme="majorBidi" w:cstheme="majorBidi"/>
          <w:sz w:val="24"/>
          <w:szCs w:val="24"/>
        </w:rPr>
        <w:t>21</w:t>
      </w:r>
      <w:del w:id="3595" w:author="Gregory Zelchenko" w:date="2021-10-15T15:07:00Z">
        <w:r w:rsidR="00EC70EE" w:rsidRPr="00EC70EE" w:rsidDel="00B217B5">
          <w:rPr>
            <w:rFonts w:asciiTheme="majorBidi" w:hAnsiTheme="majorBidi" w:cstheme="majorBidi"/>
            <w:sz w:val="24"/>
            <w:szCs w:val="24"/>
          </w:rPr>
          <w:delText xml:space="preserve"> and </w:delText>
        </w:r>
      </w:del>
      <w:ins w:id="3596" w:author="Gregory Zelchenko" w:date="2021-10-15T15:07:00Z">
        <w:r w:rsidR="00B217B5">
          <w:rPr>
            <w:rFonts w:asciiTheme="majorBidi" w:hAnsiTheme="majorBidi" w:cstheme="majorBidi"/>
            <w:sz w:val="24"/>
            <w:szCs w:val="24"/>
          </w:rPr>
          <w:t>–</w:t>
        </w:r>
      </w:ins>
      <w:r w:rsidR="00EC70EE" w:rsidRPr="00EC70EE">
        <w:rPr>
          <w:rFonts w:asciiTheme="majorBidi" w:hAnsiTheme="majorBidi" w:cstheme="majorBidi"/>
          <w:sz w:val="24"/>
          <w:szCs w:val="24"/>
        </w:rPr>
        <w:t>35 m.</w:t>
      </w:r>
      <w:r w:rsidR="00753DF0">
        <w:rPr>
          <w:rFonts w:asciiTheme="majorBidi" w:hAnsiTheme="majorBidi" w:cstheme="majorBidi"/>
          <w:sz w:val="24"/>
          <w:szCs w:val="24"/>
        </w:rPr>
        <w:t xml:space="preserve"> </w:t>
      </w:r>
      <w:r w:rsidR="00753DF0" w:rsidRPr="00753DF0">
        <w:rPr>
          <w:rFonts w:asciiTheme="majorBidi" w:hAnsiTheme="majorBidi" w:cstheme="majorBidi"/>
          <w:sz w:val="24"/>
          <w:szCs w:val="24"/>
        </w:rPr>
        <w:t xml:space="preserve">The </w:t>
      </w:r>
      <w:r w:rsidR="00753DF0">
        <w:rPr>
          <w:rFonts w:asciiTheme="majorBidi" w:hAnsiTheme="majorBidi" w:cstheme="majorBidi"/>
          <w:sz w:val="24"/>
          <w:szCs w:val="24"/>
        </w:rPr>
        <w:t xml:space="preserve">massive and </w:t>
      </w:r>
      <w:r w:rsidR="00753DF0" w:rsidRPr="00753DF0">
        <w:rPr>
          <w:rFonts w:asciiTheme="majorBidi" w:hAnsiTheme="majorBidi" w:cstheme="majorBidi"/>
          <w:sz w:val="24"/>
          <w:szCs w:val="24"/>
        </w:rPr>
        <w:t>disseminated sulfide ore</w:t>
      </w:r>
      <w:r w:rsidR="0003607D">
        <w:rPr>
          <w:rFonts w:asciiTheme="majorBidi" w:hAnsiTheme="majorBidi" w:cstheme="majorBidi"/>
          <w:sz w:val="24"/>
          <w:szCs w:val="24"/>
        </w:rPr>
        <w:t>s</w:t>
      </w:r>
      <w:r w:rsidR="00753DF0" w:rsidRPr="00753DF0">
        <w:rPr>
          <w:rFonts w:asciiTheme="majorBidi" w:hAnsiTheme="majorBidi" w:cstheme="majorBidi"/>
          <w:sz w:val="24"/>
          <w:szCs w:val="24"/>
        </w:rPr>
        <w:t xml:space="preserve"> in </w:t>
      </w:r>
      <w:ins w:id="3597" w:author="Gregory Zelchenko" w:date="2021-10-15T15:07:00Z">
        <w:r w:rsidR="00B217B5">
          <w:rPr>
            <w:rFonts w:asciiTheme="majorBidi" w:hAnsiTheme="majorBidi" w:cstheme="majorBidi"/>
            <w:sz w:val="24"/>
            <w:szCs w:val="24"/>
          </w:rPr>
          <w:t xml:space="preserve">the </w:t>
        </w:r>
      </w:ins>
      <w:r w:rsidR="00753DF0" w:rsidRPr="00753DF0">
        <w:rPr>
          <w:rFonts w:asciiTheme="majorBidi" w:hAnsiTheme="majorBidi" w:cstheme="majorBidi"/>
          <w:sz w:val="24"/>
          <w:szCs w:val="24"/>
        </w:rPr>
        <w:t>Derhib</w:t>
      </w:r>
      <w:r w:rsidR="00753DF0">
        <w:rPr>
          <w:rFonts w:asciiTheme="majorBidi" w:hAnsiTheme="majorBidi" w:cstheme="majorBidi"/>
          <w:sz w:val="24"/>
          <w:szCs w:val="24"/>
        </w:rPr>
        <w:t xml:space="preserve"> </w:t>
      </w:r>
      <w:r w:rsidR="00753DF0" w:rsidRPr="00753DF0">
        <w:rPr>
          <w:rFonts w:asciiTheme="majorBidi" w:hAnsiTheme="majorBidi" w:cstheme="majorBidi"/>
          <w:sz w:val="24"/>
          <w:szCs w:val="24"/>
        </w:rPr>
        <w:t>mine consist</w:t>
      </w:r>
      <w:del w:id="3598" w:author="Gregory Zelchenko" w:date="2021-10-31T16:27:00Z">
        <w:r w:rsidR="00753DF0" w:rsidRPr="00753DF0" w:rsidDel="001635DB">
          <w:rPr>
            <w:rFonts w:asciiTheme="majorBidi" w:hAnsiTheme="majorBidi" w:cstheme="majorBidi"/>
            <w:sz w:val="24"/>
            <w:szCs w:val="24"/>
          </w:rPr>
          <w:delText>s</w:delText>
        </w:r>
      </w:del>
      <w:r w:rsidR="00753DF0" w:rsidRPr="00753DF0">
        <w:rPr>
          <w:rFonts w:asciiTheme="majorBidi" w:hAnsiTheme="majorBidi" w:cstheme="majorBidi"/>
          <w:sz w:val="24"/>
          <w:szCs w:val="24"/>
        </w:rPr>
        <w:t xml:space="preserve"> </w:t>
      </w:r>
      <w:r w:rsidR="00753DF0">
        <w:rPr>
          <w:rFonts w:asciiTheme="majorBidi" w:hAnsiTheme="majorBidi" w:cstheme="majorBidi"/>
          <w:sz w:val="24"/>
          <w:szCs w:val="24"/>
        </w:rPr>
        <w:t xml:space="preserve">essentially </w:t>
      </w:r>
      <w:r w:rsidR="00753DF0" w:rsidRPr="00753DF0">
        <w:rPr>
          <w:rFonts w:asciiTheme="majorBidi" w:hAnsiTheme="majorBidi" w:cstheme="majorBidi"/>
          <w:sz w:val="24"/>
          <w:szCs w:val="24"/>
        </w:rPr>
        <w:t>of</w:t>
      </w:r>
      <w:r w:rsidR="00753DF0">
        <w:rPr>
          <w:rFonts w:asciiTheme="majorBidi" w:hAnsiTheme="majorBidi" w:cstheme="majorBidi"/>
          <w:sz w:val="24"/>
          <w:szCs w:val="24"/>
        </w:rPr>
        <w:t xml:space="preserve">, </w:t>
      </w:r>
      <w:r w:rsidR="00753DF0" w:rsidRPr="00753DF0">
        <w:rPr>
          <w:rFonts w:asciiTheme="majorBidi" w:hAnsiTheme="majorBidi" w:cstheme="majorBidi"/>
          <w:sz w:val="24"/>
          <w:szCs w:val="24"/>
        </w:rPr>
        <w:t xml:space="preserve">in </w:t>
      </w:r>
      <w:del w:id="3599" w:author="Gregory Zelchenko" w:date="2021-10-15T15:07:00Z">
        <w:r w:rsidR="00753DF0" w:rsidRPr="00753DF0" w:rsidDel="00B217B5">
          <w:rPr>
            <w:rFonts w:asciiTheme="majorBidi" w:hAnsiTheme="majorBidi" w:cstheme="majorBidi"/>
            <w:sz w:val="24"/>
            <w:szCs w:val="24"/>
          </w:rPr>
          <w:delText>a</w:delText>
        </w:r>
        <w:r w:rsidR="00753DF0" w:rsidDel="00B217B5">
          <w:rPr>
            <w:rFonts w:asciiTheme="majorBidi" w:hAnsiTheme="majorBidi" w:cstheme="majorBidi"/>
            <w:sz w:val="24"/>
            <w:szCs w:val="24"/>
          </w:rPr>
          <w:delText xml:space="preserve"> </w:delText>
        </w:r>
      </w:del>
      <w:r w:rsidR="00753DF0" w:rsidRPr="00753DF0">
        <w:rPr>
          <w:rFonts w:asciiTheme="majorBidi" w:hAnsiTheme="majorBidi" w:cstheme="majorBidi"/>
          <w:sz w:val="24"/>
          <w:szCs w:val="24"/>
        </w:rPr>
        <w:t>decreasing order of abundance</w:t>
      </w:r>
      <w:del w:id="3600" w:author="Gregory Zelchenko" w:date="2021-10-15T15:07:00Z">
        <w:r w:rsidR="00753DF0" w:rsidDel="00B217B5">
          <w:rPr>
            <w:rFonts w:asciiTheme="majorBidi" w:hAnsiTheme="majorBidi" w:cstheme="majorBidi"/>
            <w:sz w:val="24"/>
            <w:szCs w:val="24"/>
          </w:rPr>
          <w:delText>,</w:delText>
        </w:r>
        <w:r w:rsidR="00753DF0" w:rsidRPr="00753DF0" w:rsidDel="00B217B5">
          <w:rPr>
            <w:rFonts w:asciiTheme="majorBidi" w:hAnsiTheme="majorBidi" w:cstheme="majorBidi"/>
            <w:sz w:val="24"/>
            <w:szCs w:val="24"/>
          </w:rPr>
          <w:delText xml:space="preserve"> </w:delText>
        </w:r>
      </w:del>
      <w:ins w:id="3601" w:author="Gregory Zelchenko" w:date="2021-10-15T15:07:00Z">
        <w:r w:rsidR="00B217B5">
          <w:rPr>
            <w:rFonts w:asciiTheme="majorBidi" w:hAnsiTheme="majorBidi" w:cstheme="majorBidi"/>
            <w:sz w:val="24"/>
            <w:szCs w:val="24"/>
          </w:rPr>
          <w:t>:</w:t>
        </w:r>
        <w:r w:rsidR="00B217B5" w:rsidRPr="00753DF0">
          <w:rPr>
            <w:rFonts w:asciiTheme="majorBidi" w:hAnsiTheme="majorBidi" w:cstheme="majorBidi"/>
            <w:sz w:val="24"/>
            <w:szCs w:val="24"/>
          </w:rPr>
          <w:t xml:space="preserve"> </w:t>
        </w:r>
      </w:ins>
      <w:r w:rsidR="00753DF0" w:rsidRPr="00753DF0">
        <w:rPr>
          <w:rFonts w:asciiTheme="majorBidi" w:hAnsiTheme="majorBidi" w:cstheme="majorBidi"/>
          <w:sz w:val="24"/>
          <w:szCs w:val="24"/>
        </w:rPr>
        <w:t>chalcopyrite, pyrite, and sphalerite, with lesser amounts of</w:t>
      </w:r>
      <w:r w:rsidR="00753DF0">
        <w:rPr>
          <w:rFonts w:asciiTheme="majorBidi" w:hAnsiTheme="majorBidi" w:cstheme="majorBidi"/>
          <w:sz w:val="24"/>
          <w:szCs w:val="24"/>
        </w:rPr>
        <w:t xml:space="preserve"> </w:t>
      </w:r>
      <w:r w:rsidR="00753DF0" w:rsidRPr="00753DF0">
        <w:rPr>
          <w:rFonts w:asciiTheme="majorBidi" w:hAnsiTheme="majorBidi" w:cstheme="majorBidi"/>
          <w:sz w:val="24"/>
          <w:szCs w:val="24"/>
        </w:rPr>
        <w:t>galena</w:t>
      </w:r>
      <w:del w:id="3602" w:author="Gregory Zelchenko" w:date="2021-10-15T15:08:00Z">
        <w:r w:rsidR="00753DF0" w:rsidDel="00B217B5">
          <w:rPr>
            <w:rFonts w:asciiTheme="majorBidi" w:hAnsiTheme="majorBidi" w:cstheme="majorBidi"/>
            <w:sz w:val="24"/>
            <w:szCs w:val="24"/>
          </w:rPr>
          <w:delText>,</w:delText>
        </w:r>
      </w:del>
      <w:r w:rsidR="00753DF0">
        <w:rPr>
          <w:rFonts w:asciiTheme="majorBidi" w:hAnsiTheme="majorBidi" w:cstheme="majorBidi"/>
          <w:sz w:val="24"/>
          <w:szCs w:val="24"/>
        </w:rPr>
        <w:t xml:space="preserve"> and p</w:t>
      </w:r>
      <w:r w:rsidR="00753DF0" w:rsidRPr="00753DF0">
        <w:rPr>
          <w:rFonts w:asciiTheme="majorBidi" w:hAnsiTheme="majorBidi" w:cstheme="majorBidi"/>
          <w:sz w:val="24"/>
          <w:szCs w:val="24"/>
        </w:rPr>
        <w:t xml:space="preserve">yrrhotite </w:t>
      </w:r>
      <w:r w:rsidR="00753DF0">
        <w:rPr>
          <w:rFonts w:asciiTheme="majorBidi" w:hAnsiTheme="majorBidi" w:cstheme="majorBidi"/>
          <w:sz w:val="24"/>
          <w:szCs w:val="24"/>
        </w:rPr>
        <w:t>(</w:t>
      </w:r>
      <w:r w:rsidR="00753DF0" w:rsidRPr="00753DF0">
        <w:rPr>
          <w:rFonts w:asciiTheme="majorBidi" w:hAnsiTheme="majorBidi" w:cstheme="majorBidi"/>
          <w:color w:val="0000FF"/>
          <w:sz w:val="24"/>
          <w:szCs w:val="24"/>
        </w:rPr>
        <w:t>Abd Allah</w:t>
      </w:r>
      <w:del w:id="3603" w:author="Gregory Zelchenko" w:date="2021-10-27T15:51:00Z">
        <w:r w:rsidR="00753DF0" w:rsidRPr="00753DF0" w:rsidDel="006912D3">
          <w:rPr>
            <w:rFonts w:asciiTheme="majorBidi" w:hAnsiTheme="majorBidi" w:cstheme="majorBidi"/>
            <w:color w:val="0000FF"/>
            <w:sz w:val="24"/>
            <w:szCs w:val="24"/>
          </w:rPr>
          <w:delText>, 201</w:delText>
        </w:r>
      </w:del>
      <w:ins w:id="3604" w:author="Gregory Zelchenko" w:date="2021-10-27T15:51:00Z">
        <w:r w:rsidR="006912D3">
          <w:rPr>
            <w:rFonts w:asciiTheme="majorBidi" w:hAnsiTheme="majorBidi" w:cstheme="majorBidi"/>
            <w:color w:val="0000FF"/>
            <w:sz w:val="24"/>
            <w:szCs w:val="24"/>
          </w:rPr>
          <w:t xml:space="preserve"> 201</w:t>
        </w:r>
      </w:ins>
      <w:r w:rsidR="00753DF0" w:rsidRPr="00753DF0">
        <w:rPr>
          <w:rFonts w:asciiTheme="majorBidi" w:hAnsiTheme="majorBidi" w:cstheme="majorBidi"/>
          <w:color w:val="0000FF"/>
          <w:sz w:val="24"/>
          <w:szCs w:val="24"/>
        </w:rPr>
        <w:t>2</w:t>
      </w:r>
      <w:r w:rsidR="00753DF0">
        <w:rPr>
          <w:rFonts w:asciiTheme="majorBidi" w:hAnsiTheme="majorBidi" w:cstheme="majorBidi"/>
          <w:sz w:val="24"/>
          <w:szCs w:val="24"/>
        </w:rPr>
        <w:t>)</w:t>
      </w:r>
      <w:r w:rsidR="00753DF0" w:rsidRPr="00753DF0">
        <w:rPr>
          <w:rFonts w:asciiTheme="majorBidi" w:hAnsiTheme="majorBidi" w:cstheme="majorBidi"/>
          <w:sz w:val="24"/>
          <w:szCs w:val="24"/>
        </w:rPr>
        <w:t>. Covellite</w:t>
      </w:r>
      <w:r w:rsidR="00753DF0">
        <w:rPr>
          <w:rFonts w:asciiTheme="majorBidi" w:hAnsiTheme="majorBidi" w:cstheme="majorBidi"/>
          <w:sz w:val="24"/>
          <w:szCs w:val="24"/>
        </w:rPr>
        <w:t xml:space="preserve"> </w:t>
      </w:r>
      <w:r w:rsidR="0003607D">
        <w:rPr>
          <w:rFonts w:asciiTheme="majorBidi" w:hAnsiTheme="majorBidi" w:cstheme="majorBidi"/>
          <w:sz w:val="24"/>
          <w:szCs w:val="24"/>
        </w:rPr>
        <w:t>and magnetite are the</w:t>
      </w:r>
      <w:r w:rsidR="00753DF0" w:rsidRPr="00753DF0">
        <w:rPr>
          <w:rFonts w:asciiTheme="majorBidi" w:hAnsiTheme="majorBidi" w:cstheme="majorBidi"/>
          <w:sz w:val="24"/>
          <w:szCs w:val="24"/>
        </w:rPr>
        <w:t xml:space="preserve"> major supergene </w:t>
      </w:r>
      <w:r w:rsidR="0003607D">
        <w:rPr>
          <w:rFonts w:asciiTheme="majorBidi" w:hAnsiTheme="majorBidi" w:cstheme="majorBidi"/>
          <w:sz w:val="24"/>
          <w:szCs w:val="24"/>
        </w:rPr>
        <w:t xml:space="preserve">sulfide and oxide </w:t>
      </w:r>
      <w:r w:rsidR="00753DF0" w:rsidRPr="00753DF0">
        <w:rPr>
          <w:rFonts w:asciiTheme="majorBidi" w:hAnsiTheme="majorBidi" w:cstheme="majorBidi"/>
          <w:sz w:val="24"/>
          <w:szCs w:val="24"/>
        </w:rPr>
        <w:t>mineral</w:t>
      </w:r>
      <w:r w:rsidR="0003607D">
        <w:rPr>
          <w:rFonts w:asciiTheme="majorBidi" w:hAnsiTheme="majorBidi" w:cstheme="majorBidi"/>
          <w:sz w:val="24"/>
          <w:szCs w:val="24"/>
        </w:rPr>
        <w:t>s, respectively.</w:t>
      </w:r>
      <w:r w:rsidR="00753DF0" w:rsidRPr="00753DF0">
        <w:rPr>
          <w:rFonts w:asciiTheme="majorBidi" w:hAnsiTheme="majorBidi" w:cstheme="majorBidi"/>
          <w:sz w:val="24"/>
          <w:szCs w:val="24"/>
        </w:rPr>
        <w:t xml:space="preserve"> </w:t>
      </w:r>
    </w:p>
    <w:p w14:paraId="13A70B6A" w14:textId="14F1EB31" w:rsidR="00B85951" w:rsidDel="003443F7" w:rsidRDefault="003443F7" w:rsidP="00EC1F8F">
      <w:pPr>
        <w:spacing w:line="480" w:lineRule="auto"/>
        <w:ind w:firstLine="720"/>
        <w:rPr>
          <w:del w:id="3605" w:author="Gregory Zelchenko" w:date="2021-10-28T13:24:00Z"/>
          <w:rFonts w:asciiTheme="majorBidi" w:hAnsiTheme="majorBidi" w:cstheme="majorBidi"/>
          <w:sz w:val="24"/>
          <w:szCs w:val="24"/>
        </w:rPr>
      </w:pPr>
      <w:ins w:id="3606" w:author="Gregory Zelchenko" w:date="2021-10-28T13:24:00Z">
        <w:r>
          <w:rPr>
            <w:rFonts w:asciiTheme="majorBidi" w:hAnsiTheme="majorBidi" w:cstheme="majorBidi"/>
            <w:sz w:val="24"/>
            <w:szCs w:val="24"/>
          </w:rPr>
          <w:t xml:space="preserve"> </w:t>
        </w:r>
      </w:ins>
      <w:r w:rsidR="00753DF0" w:rsidRPr="00753DF0">
        <w:rPr>
          <w:rFonts w:asciiTheme="majorBidi" w:hAnsiTheme="majorBidi" w:cstheme="majorBidi"/>
          <w:sz w:val="24"/>
          <w:szCs w:val="24"/>
        </w:rPr>
        <w:t xml:space="preserve">The </w:t>
      </w:r>
      <w:bookmarkStart w:id="3607" w:name="_Hlk85203043"/>
      <w:r w:rsidR="00753DF0" w:rsidRPr="00B217B5">
        <w:rPr>
          <w:rFonts w:asciiTheme="majorBidi" w:hAnsiTheme="majorBidi" w:cstheme="majorBidi"/>
          <w:i/>
          <w:iCs/>
          <w:sz w:val="24"/>
          <w:szCs w:val="24"/>
          <w:rPrChange w:id="3608" w:author="Gregory Zelchenko" w:date="2021-10-15T15:09:00Z">
            <w:rPr>
              <w:rFonts w:asciiTheme="majorBidi" w:hAnsiTheme="majorBidi" w:cstheme="majorBidi"/>
              <w:b/>
              <w:bCs/>
              <w:i/>
              <w:iCs/>
              <w:sz w:val="24"/>
              <w:szCs w:val="24"/>
            </w:rPr>
          </w:rPrChange>
        </w:rPr>
        <w:t>Abu Gurdi</w:t>
      </w:r>
      <w:bookmarkEnd w:id="3607"/>
      <w:r w:rsidR="00753DF0" w:rsidRPr="00753DF0">
        <w:rPr>
          <w:rFonts w:asciiTheme="majorBidi" w:hAnsiTheme="majorBidi" w:cstheme="majorBidi"/>
          <w:sz w:val="24"/>
          <w:szCs w:val="24"/>
        </w:rPr>
        <w:t xml:space="preserve"> prospect is located to the southeast of</w:t>
      </w:r>
      <w:r w:rsidR="00753DF0">
        <w:rPr>
          <w:rFonts w:asciiTheme="majorBidi" w:hAnsiTheme="majorBidi" w:cstheme="majorBidi"/>
          <w:sz w:val="24"/>
          <w:szCs w:val="24"/>
        </w:rPr>
        <w:t xml:space="preserve"> </w:t>
      </w:r>
      <w:ins w:id="3609" w:author="Gregory Zelchenko" w:date="2021-10-15T15:10:00Z">
        <w:r w:rsidR="003019E8">
          <w:rPr>
            <w:rFonts w:asciiTheme="majorBidi" w:hAnsiTheme="majorBidi" w:cstheme="majorBidi"/>
            <w:sz w:val="24"/>
            <w:szCs w:val="24"/>
          </w:rPr>
          <w:t xml:space="preserve">the </w:t>
        </w:r>
      </w:ins>
      <w:r w:rsidR="00753DF0" w:rsidRPr="00753DF0">
        <w:rPr>
          <w:rFonts w:asciiTheme="majorBidi" w:hAnsiTheme="majorBidi" w:cstheme="majorBidi"/>
          <w:sz w:val="24"/>
          <w:szCs w:val="24"/>
        </w:rPr>
        <w:t xml:space="preserve">Derhib prospect </w:t>
      </w:r>
      <w:r w:rsidR="00753DF0">
        <w:rPr>
          <w:rFonts w:asciiTheme="majorBidi" w:hAnsiTheme="majorBidi" w:cstheme="majorBidi"/>
          <w:sz w:val="24"/>
          <w:szCs w:val="24"/>
        </w:rPr>
        <w:t>(</w:t>
      </w:r>
      <w:del w:id="3610" w:author="Gregory Zelchenko" w:date="2021-12-01T15:09:00Z">
        <w:r w:rsidR="00753DF0" w:rsidRPr="00753DF0" w:rsidDel="00057C4F">
          <w:rPr>
            <w:rFonts w:asciiTheme="majorBidi" w:hAnsiTheme="majorBidi" w:cstheme="majorBidi"/>
            <w:color w:val="0000FF"/>
            <w:sz w:val="24"/>
            <w:szCs w:val="24"/>
          </w:rPr>
          <w:delText>Fig.</w:delText>
        </w:r>
      </w:del>
      <w:ins w:id="3611" w:author="Gregory Zelchenko" w:date="2021-12-01T15:09:00Z">
        <w:r w:rsidR="00057C4F">
          <w:rPr>
            <w:rFonts w:asciiTheme="majorBidi" w:hAnsiTheme="majorBidi" w:cstheme="majorBidi"/>
            <w:color w:val="0000FF"/>
            <w:sz w:val="24"/>
            <w:szCs w:val="24"/>
          </w:rPr>
          <w:t>Fig</w:t>
        </w:r>
      </w:ins>
      <w:r w:rsidR="00753DF0" w:rsidRPr="00753DF0">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753DF0" w:rsidRPr="00753DF0">
        <w:rPr>
          <w:rFonts w:asciiTheme="majorBidi" w:hAnsiTheme="majorBidi" w:cstheme="majorBidi"/>
          <w:color w:val="0000FF"/>
          <w:sz w:val="24"/>
          <w:szCs w:val="24"/>
        </w:rPr>
        <w:t>.</w:t>
      </w:r>
      <w:r w:rsidR="00660475">
        <w:rPr>
          <w:rFonts w:asciiTheme="majorBidi" w:hAnsiTheme="majorBidi" w:cstheme="majorBidi"/>
          <w:color w:val="0000FF"/>
          <w:sz w:val="24"/>
          <w:szCs w:val="24"/>
        </w:rPr>
        <w:t>21</w:t>
      </w:r>
      <w:r w:rsidR="00753DF0">
        <w:rPr>
          <w:rFonts w:asciiTheme="majorBidi" w:hAnsiTheme="majorBidi" w:cstheme="majorBidi"/>
          <w:sz w:val="24"/>
          <w:szCs w:val="24"/>
        </w:rPr>
        <w:t>)</w:t>
      </w:r>
      <w:r w:rsidR="0003607D">
        <w:rPr>
          <w:rFonts w:asciiTheme="majorBidi" w:hAnsiTheme="majorBidi" w:cstheme="majorBidi"/>
          <w:sz w:val="24"/>
          <w:szCs w:val="24"/>
        </w:rPr>
        <w:t>,</w:t>
      </w:r>
      <w:r w:rsidR="00753DF0">
        <w:rPr>
          <w:rFonts w:asciiTheme="majorBidi" w:hAnsiTheme="majorBidi" w:cstheme="majorBidi"/>
          <w:sz w:val="24"/>
          <w:szCs w:val="24"/>
        </w:rPr>
        <w:t xml:space="preserve"> </w:t>
      </w:r>
      <w:r w:rsidR="0003607D">
        <w:rPr>
          <w:rFonts w:asciiTheme="majorBidi" w:hAnsiTheme="majorBidi" w:cstheme="majorBidi"/>
          <w:sz w:val="24"/>
          <w:szCs w:val="24"/>
        </w:rPr>
        <w:t>where t</w:t>
      </w:r>
      <w:r w:rsidR="00753DF0" w:rsidRPr="00753DF0">
        <w:rPr>
          <w:rFonts w:asciiTheme="majorBidi" w:hAnsiTheme="majorBidi" w:cstheme="majorBidi"/>
          <w:sz w:val="24"/>
          <w:szCs w:val="24"/>
        </w:rPr>
        <w:t>he sulfide–talc mineralization occurs along shear zone</w:t>
      </w:r>
      <w:r w:rsidR="00753DF0">
        <w:rPr>
          <w:rFonts w:asciiTheme="majorBidi" w:hAnsiTheme="majorBidi" w:cstheme="majorBidi"/>
          <w:sz w:val="24"/>
          <w:szCs w:val="24"/>
        </w:rPr>
        <w:t xml:space="preserve">s </w:t>
      </w:r>
      <w:r w:rsidR="00753DF0" w:rsidRPr="00753DF0">
        <w:rPr>
          <w:rFonts w:asciiTheme="majorBidi" w:hAnsiTheme="majorBidi" w:cstheme="majorBidi"/>
          <w:sz w:val="24"/>
          <w:szCs w:val="24"/>
        </w:rPr>
        <w:t>separating the stratigraphically lower metasedimentary</w:t>
      </w:r>
      <w:r w:rsidR="00753DF0">
        <w:rPr>
          <w:rFonts w:asciiTheme="majorBidi" w:hAnsiTheme="majorBidi" w:cstheme="majorBidi"/>
          <w:sz w:val="24"/>
          <w:szCs w:val="24"/>
        </w:rPr>
        <w:t xml:space="preserve"> </w:t>
      </w:r>
      <w:r w:rsidR="00753DF0" w:rsidRPr="00753DF0">
        <w:rPr>
          <w:rFonts w:asciiTheme="majorBidi" w:hAnsiTheme="majorBidi" w:cstheme="majorBidi"/>
          <w:sz w:val="24"/>
          <w:szCs w:val="24"/>
        </w:rPr>
        <w:t xml:space="preserve">rocks from </w:t>
      </w:r>
      <w:r w:rsidR="00753DF0">
        <w:rPr>
          <w:rFonts w:asciiTheme="majorBidi" w:hAnsiTheme="majorBidi" w:cstheme="majorBidi"/>
          <w:sz w:val="24"/>
          <w:szCs w:val="24"/>
        </w:rPr>
        <w:t>the</w:t>
      </w:r>
      <w:r w:rsidR="00753DF0" w:rsidRPr="00753DF0">
        <w:rPr>
          <w:rFonts w:asciiTheme="majorBidi" w:hAnsiTheme="majorBidi" w:cstheme="majorBidi"/>
          <w:sz w:val="24"/>
          <w:szCs w:val="24"/>
        </w:rPr>
        <w:t xml:space="preserve"> upper metagabbros. Structural</w:t>
      </w:r>
      <w:r w:rsidR="00753DF0">
        <w:rPr>
          <w:rFonts w:asciiTheme="majorBidi" w:hAnsiTheme="majorBidi" w:cstheme="majorBidi"/>
          <w:sz w:val="24"/>
          <w:szCs w:val="24"/>
        </w:rPr>
        <w:t xml:space="preserve"> </w:t>
      </w:r>
      <w:r w:rsidR="00753DF0" w:rsidRPr="00753DF0">
        <w:rPr>
          <w:rFonts w:asciiTheme="majorBidi" w:hAnsiTheme="majorBidi" w:cstheme="majorBidi"/>
          <w:sz w:val="24"/>
          <w:szCs w:val="24"/>
        </w:rPr>
        <w:t>control of talc and base</w:t>
      </w:r>
      <w:r w:rsidR="00753DF0">
        <w:rPr>
          <w:rFonts w:asciiTheme="majorBidi" w:hAnsiTheme="majorBidi" w:cstheme="majorBidi"/>
          <w:sz w:val="24"/>
          <w:szCs w:val="24"/>
        </w:rPr>
        <w:t>-</w:t>
      </w:r>
      <w:r w:rsidR="00753DF0" w:rsidRPr="00753DF0">
        <w:rPr>
          <w:rFonts w:asciiTheme="majorBidi" w:hAnsiTheme="majorBidi" w:cstheme="majorBidi"/>
          <w:sz w:val="24"/>
          <w:szCs w:val="24"/>
        </w:rPr>
        <w:t>metal sulfide mineralization is</w:t>
      </w:r>
      <w:r w:rsidR="00753DF0">
        <w:rPr>
          <w:rFonts w:asciiTheme="majorBidi" w:hAnsiTheme="majorBidi" w:cstheme="majorBidi"/>
          <w:sz w:val="24"/>
          <w:szCs w:val="24"/>
        </w:rPr>
        <w:t xml:space="preserve"> </w:t>
      </w:r>
      <w:r w:rsidR="00753DF0" w:rsidRPr="00753DF0">
        <w:rPr>
          <w:rFonts w:asciiTheme="majorBidi" w:hAnsiTheme="majorBidi" w:cstheme="majorBidi"/>
          <w:sz w:val="24"/>
          <w:szCs w:val="24"/>
        </w:rPr>
        <w:t>documented by the discontinuous occurrences along the</w:t>
      </w:r>
      <w:r w:rsidR="00753DF0">
        <w:rPr>
          <w:rFonts w:asciiTheme="majorBidi" w:hAnsiTheme="majorBidi" w:cstheme="majorBidi"/>
          <w:sz w:val="24"/>
          <w:szCs w:val="24"/>
        </w:rPr>
        <w:t xml:space="preserve"> </w:t>
      </w:r>
      <w:r w:rsidR="00753DF0" w:rsidRPr="00753DF0">
        <w:rPr>
          <w:rFonts w:asciiTheme="majorBidi" w:hAnsiTheme="majorBidi" w:cstheme="majorBidi"/>
          <w:sz w:val="24"/>
          <w:szCs w:val="24"/>
        </w:rPr>
        <w:t>shear zone. The</w:t>
      </w:r>
      <w:r w:rsidR="00753DF0">
        <w:rPr>
          <w:rFonts w:asciiTheme="majorBidi" w:hAnsiTheme="majorBidi" w:cstheme="majorBidi"/>
          <w:sz w:val="24"/>
          <w:szCs w:val="24"/>
        </w:rPr>
        <w:t xml:space="preserve"> </w:t>
      </w:r>
      <w:r w:rsidR="00753DF0" w:rsidRPr="00753DF0">
        <w:rPr>
          <w:rFonts w:asciiTheme="majorBidi" w:hAnsiTheme="majorBidi" w:cstheme="majorBidi"/>
          <w:sz w:val="24"/>
          <w:szCs w:val="24"/>
        </w:rPr>
        <w:t xml:space="preserve">sulfide mineralization </w:t>
      </w:r>
      <w:r w:rsidR="0003607D">
        <w:rPr>
          <w:rFonts w:asciiTheme="majorBidi" w:hAnsiTheme="majorBidi" w:cstheme="majorBidi"/>
          <w:sz w:val="24"/>
          <w:szCs w:val="24"/>
        </w:rPr>
        <w:t xml:space="preserve">at Abu Gurdi </w:t>
      </w:r>
      <w:r w:rsidR="00753DF0" w:rsidRPr="00753DF0">
        <w:rPr>
          <w:rFonts w:asciiTheme="majorBidi" w:hAnsiTheme="majorBidi" w:cstheme="majorBidi"/>
          <w:sz w:val="24"/>
          <w:szCs w:val="24"/>
        </w:rPr>
        <w:t>is encountered in only one place,</w:t>
      </w:r>
      <w:r w:rsidR="00753DF0">
        <w:rPr>
          <w:rFonts w:asciiTheme="majorBidi" w:hAnsiTheme="majorBidi" w:cstheme="majorBidi"/>
          <w:sz w:val="24"/>
          <w:szCs w:val="24"/>
        </w:rPr>
        <w:t xml:space="preserve"> </w:t>
      </w:r>
      <w:r w:rsidR="00753DF0" w:rsidRPr="00753DF0">
        <w:rPr>
          <w:rFonts w:asciiTheme="majorBidi" w:hAnsiTheme="majorBidi" w:cstheme="majorBidi"/>
          <w:sz w:val="24"/>
          <w:szCs w:val="24"/>
        </w:rPr>
        <w:t xml:space="preserve">where massive sulfide lenses are hosted in </w:t>
      </w:r>
      <w:ins w:id="3612" w:author="Gregory Zelchenko" w:date="2021-10-15T16:03:00Z">
        <w:r w:rsidR="00C709D0">
          <w:rPr>
            <w:rFonts w:asciiTheme="majorBidi" w:hAnsiTheme="majorBidi" w:cstheme="majorBidi"/>
            <w:sz w:val="24"/>
            <w:szCs w:val="24"/>
          </w:rPr>
          <w:t xml:space="preserve">a </w:t>
        </w:r>
      </w:ins>
      <w:r w:rsidR="00753DF0" w:rsidRPr="00753DF0">
        <w:rPr>
          <w:rFonts w:asciiTheme="majorBidi" w:hAnsiTheme="majorBidi" w:cstheme="majorBidi"/>
          <w:sz w:val="24"/>
          <w:szCs w:val="24"/>
        </w:rPr>
        <w:t>talc</w:t>
      </w:r>
      <w:r w:rsidR="00753DF0">
        <w:rPr>
          <w:rFonts w:asciiTheme="majorBidi" w:hAnsiTheme="majorBidi" w:cstheme="majorBidi"/>
          <w:sz w:val="24"/>
          <w:szCs w:val="24"/>
        </w:rPr>
        <w:t>-rich zone</w:t>
      </w:r>
      <w:r w:rsidR="00753DF0" w:rsidRPr="00753DF0">
        <w:rPr>
          <w:rFonts w:asciiTheme="majorBidi" w:hAnsiTheme="majorBidi" w:cstheme="majorBidi"/>
          <w:sz w:val="24"/>
          <w:szCs w:val="24"/>
        </w:rPr>
        <w:t xml:space="preserve">. </w:t>
      </w:r>
      <w:r w:rsidR="00D85A5A" w:rsidRPr="00D85A5A">
        <w:rPr>
          <w:rFonts w:asciiTheme="majorBidi" w:hAnsiTheme="majorBidi" w:cstheme="majorBidi"/>
          <w:sz w:val="24"/>
          <w:szCs w:val="24"/>
        </w:rPr>
        <w:t>The main shear zone in</w:t>
      </w:r>
      <w:r w:rsidR="00D85A5A">
        <w:rPr>
          <w:rFonts w:asciiTheme="majorBidi" w:hAnsiTheme="majorBidi" w:cstheme="majorBidi"/>
          <w:sz w:val="24"/>
          <w:szCs w:val="24"/>
        </w:rPr>
        <w:t xml:space="preserve"> </w:t>
      </w:r>
      <w:r w:rsidR="00D85A5A" w:rsidRPr="00D85A5A">
        <w:rPr>
          <w:rFonts w:asciiTheme="majorBidi" w:hAnsiTheme="majorBidi" w:cstheme="majorBidi"/>
          <w:sz w:val="24"/>
          <w:szCs w:val="24"/>
        </w:rPr>
        <w:t xml:space="preserve">the area trends </w:t>
      </w:r>
      <w:del w:id="3613" w:author="AHMAD HASSAN AHMAD MOHAMAD" w:date="2021-11-17T21:49:00Z">
        <w:r w:rsidR="00E65BE1" w:rsidDel="00777BE2">
          <w:rPr>
            <w:rFonts w:asciiTheme="majorBidi" w:hAnsiTheme="majorBidi" w:cstheme="majorBidi"/>
            <w:sz w:val="24"/>
            <w:szCs w:val="24"/>
          </w:rPr>
          <w:delText>E</w:delText>
        </w:r>
        <w:r w:rsidR="00D85A5A" w:rsidRPr="00D85A5A" w:rsidDel="00777BE2">
          <w:rPr>
            <w:rFonts w:asciiTheme="majorBidi" w:hAnsiTheme="majorBidi" w:cstheme="majorBidi"/>
            <w:sz w:val="24"/>
            <w:szCs w:val="24"/>
          </w:rPr>
          <w:delText>–</w:delText>
        </w:r>
      </w:del>
      <w:ins w:id="3614" w:author="Gregory Zelchenko" w:date="2021-10-15T16:03:00Z">
        <w:del w:id="3615" w:author="AHMAD HASSAN AHMAD MOHAMAD" w:date="2021-11-17T21:49:00Z">
          <w:r w:rsidR="00C709D0" w:rsidDel="00777BE2">
            <w:rPr>
              <w:rFonts w:asciiTheme="majorBidi" w:hAnsiTheme="majorBidi" w:cstheme="majorBidi"/>
              <w:sz w:val="24"/>
              <w:szCs w:val="24"/>
            </w:rPr>
            <w:delText>/</w:delText>
          </w:r>
        </w:del>
      </w:ins>
      <w:del w:id="3616" w:author="AHMAD HASSAN AHMAD MOHAMAD" w:date="2021-11-17T21:49:00Z">
        <w:r w:rsidR="00E65BE1" w:rsidDel="00777BE2">
          <w:rPr>
            <w:rFonts w:asciiTheme="majorBidi" w:hAnsiTheme="majorBidi" w:cstheme="majorBidi"/>
            <w:sz w:val="24"/>
            <w:szCs w:val="24"/>
          </w:rPr>
          <w:delText>W</w:delText>
        </w:r>
      </w:del>
      <w:ins w:id="3617" w:author="AHMAD HASSAN AHMAD MOHAMAD" w:date="2021-11-17T21:49:00Z">
        <w:r w:rsidR="00777BE2">
          <w:rPr>
            <w:rFonts w:asciiTheme="majorBidi" w:hAnsiTheme="majorBidi" w:cstheme="majorBidi"/>
            <w:sz w:val="24"/>
            <w:szCs w:val="24"/>
          </w:rPr>
          <w:t>east/west</w:t>
        </w:r>
      </w:ins>
      <w:r w:rsidR="00D85A5A" w:rsidRPr="00D85A5A">
        <w:rPr>
          <w:rFonts w:asciiTheme="majorBidi" w:hAnsiTheme="majorBidi" w:cstheme="majorBidi"/>
          <w:sz w:val="24"/>
          <w:szCs w:val="24"/>
        </w:rPr>
        <w:t xml:space="preserve"> and is 8 km long and less than</w:t>
      </w:r>
      <w:r w:rsidR="00D85A5A">
        <w:rPr>
          <w:rFonts w:asciiTheme="majorBidi" w:hAnsiTheme="majorBidi" w:cstheme="majorBidi"/>
          <w:sz w:val="24"/>
          <w:szCs w:val="24"/>
        </w:rPr>
        <w:t xml:space="preserve"> </w:t>
      </w:r>
      <w:r w:rsidR="00D85A5A" w:rsidRPr="00D85A5A">
        <w:rPr>
          <w:rFonts w:asciiTheme="majorBidi" w:hAnsiTheme="majorBidi" w:cstheme="majorBidi"/>
          <w:sz w:val="24"/>
          <w:szCs w:val="24"/>
        </w:rPr>
        <w:t xml:space="preserve">30 m </w:t>
      </w:r>
      <w:r w:rsidR="00E65BE1">
        <w:rPr>
          <w:rFonts w:asciiTheme="majorBidi" w:hAnsiTheme="majorBidi" w:cstheme="majorBidi"/>
          <w:sz w:val="24"/>
          <w:szCs w:val="24"/>
        </w:rPr>
        <w:t>wide</w:t>
      </w:r>
      <w:r w:rsidR="00D85A5A" w:rsidRPr="00D85A5A">
        <w:rPr>
          <w:rFonts w:asciiTheme="majorBidi" w:hAnsiTheme="majorBidi" w:cstheme="majorBidi"/>
          <w:sz w:val="24"/>
          <w:szCs w:val="24"/>
        </w:rPr>
        <w:t xml:space="preserve">. The talc-sulfide mineralization </w:t>
      </w:r>
      <w:r w:rsidR="00E65BE1">
        <w:rPr>
          <w:rFonts w:asciiTheme="majorBidi" w:hAnsiTheme="majorBidi" w:cstheme="majorBidi"/>
          <w:sz w:val="24"/>
          <w:szCs w:val="24"/>
        </w:rPr>
        <w:t xml:space="preserve">zone extends for </w:t>
      </w:r>
      <w:del w:id="3618" w:author="Gregory Zelchenko" w:date="2021-09-22T13:19:00Z">
        <w:r w:rsidR="00E65BE1" w:rsidDel="007433E3">
          <w:rPr>
            <w:rFonts w:asciiTheme="majorBidi" w:hAnsiTheme="majorBidi" w:cstheme="majorBidi"/>
            <w:sz w:val="24"/>
            <w:szCs w:val="24"/>
          </w:rPr>
          <w:delText>about</w:delText>
        </w:r>
        <w:r w:rsidR="00D85A5A" w:rsidRPr="00D85A5A" w:rsidDel="007433E3">
          <w:rPr>
            <w:rFonts w:asciiTheme="majorBidi" w:hAnsiTheme="majorBidi" w:cstheme="majorBidi"/>
            <w:sz w:val="24"/>
            <w:szCs w:val="24"/>
          </w:rPr>
          <w:delText xml:space="preserve"> </w:delText>
        </w:r>
      </w:del>
      <w:ins w:id="3619" w:author="Gregory Zelchenko" w:date="2021-09-22T13:19:00Z">
        <w:r w:rsidR="007433E3">
          <w:rPr>
            <w:rFonts w:asciiTheme="majorBidi" w:hAnsiTheme="majorBidi" w:cstheme="majorBidi"/>
            <w:sz w:val="24"/>
            <w:szCs w:val="24"/>
          </w:rPr>
          <w:t>~</w:t>
        </w:r>
      </w:ins>
      <w:r w:rsidR="00D85A5A" w:rsidRPr="00D85A5A">
        <w:rPr>
          <w:rFonts w:asciiTheme="majorBidi" w:hAnsiTheme="majorBidi" w:cstheme="majorBidi"/>
          <w:sz w:val="24"/>
          <w:szCs w:val="24"/>
        </w:rPr>
        <w:t xml:space="preserve">180 m </w:t>
      </w:r>
      <w:r w:rsidR="00E65BE1">
        <w:rPr>
          <w:rFonts w:asciiTheme="majorBidi" w:hAnsiTheme="majorBidi" w:cstheme="majorBidi"/>
          <w:sz w:val="24"/>
          <w:szCs w:val="24"/>
        </w:rPr>
        <w:t>along strike</w:t>
      </w:r>
      <w:r w:rsidR="00D85A5A" w:rsidRPr="00D85A5A">
        <w:rPr>
          <w:rFonts w:asciiTheme="majorBidi" w:hAnsiTheme="majorBidi" w:cstheme="majorBidi"/>
          <w:sz w:val="24"/>
          <w:szCs w:val="24"/>
        </w:rPr>
        <w:t xml:space="preserve"> and 6 m </w:t>
      </w:r>
      <w:ins w:id="3620" w:author="Gregory Zelchenko" w:date="2021-10-15T16:40:00Z">
        <w:r w:rsidR="00D84A6F">
          <w:rPr>
            <w:rFonts w:asciiTheme="majorBidi" w:hAnsiTheme="majorBidi" w:cstheme="majorBidi"/>
            <w:sz w:val="24"/>
            <w:szCs w:val="24"/>
          </w:rPr>
          <w:t xml:space="preserve">in </w:t>
        </w:r>
      </w:ins>
      <w:r w:rsidR="00D85A5A" w:rsidRPr="00D85A5A">
        <w:rPr>
          <w:rFonts w:asciiTheme="majorBidi" w:hAnsiTheme="majorBidi" w:cstheme="majorBidi"/>
          <w:sz w:val="24"/>
          <w:szCs w:val="24"/>
        </w:rPr>
        <w:t>wid</w:t>
      </w:r>
      <w:ins w:id="3621" w:author="Gregory Zelchenko" w:date="2021-10-15T16:40:00Z">
        <w:r w:rsidR="00D84A6F">
          <w:rPr>
            <w:rFonts w:asciiTheme="majorBidi" w:hAnsiTheme="majorBidi" w:cstheme="majorBidi"/>
            <w:sz w:val="24"/>
            <w:szCs w:val="24"/>
          </w:rPr>
          <w:t xml:space="preserve">th </w:t>
        </w:r>
      </w:ins>
      <w:del w:id="3622" w:author="Gregory Zelchenko" w:date="2021-10-15T16:40:00Z">
        <w:r w:rsidR="00D85A5A" w:rsidRPr="00D85A5A" w:rsidDel="00D84A6F">
          <w:rPr>
            <w:rFonts w:asciiTheme="majorBidi" w:hAnsiTheme="majorBidi" w:cstheme="majorBidi"/>
            <w:sz w:val="24"/>
            <w:szCs w:val="24"/>
          </w:rPr>
          <w:delText xml:space="preserve">e </w:delText>
        </w:r>
      </w:del>
      <w:r w:rsidR="00D85A5A" w:rsidRPr="00D85A5A">
        <w:rPr>
          <w:rFonts w:asciiTheme="majorBidi" w:hAnsiTheme="majorBidi" w:cstheme="majorBidi"/>
          <w:sz w:val="24"/>
          <w:szCs w:val="24"/>
        </w:rPr>
        <w:t>area in the central part of the</w:t>
      </w:r>
      <w:r w:rsidR="00D85A5A">
        <w:rPr>
          <w:rFonts w:asciiTheme="majorBidi" w:hAnsiTheme="majorBidi" w:cstheme="majorBidi"/>
          <w:sz w:val="24"/>
          <w:szCs w:val="24"/>
        </w:rPr>
        <w:t xml:space="preserve"> </w:t>
      </w:r>
      <w:r w:rsidR="00D85A5A" w:rsidRPr="00D85A5A">
        <w:rPr>
          <w:rFonts w:asciiTheme="majorBidi" w:hAnsiTheme="majorBidi" w:cstheme="majorBidi"/>
          <w:sz w:val="24"/>
          <w:szCs w:val="24"/>
        </w:rPr>
        <w:t>shear zone. The mineralization</w:t>
      </w:r>
      <w:r w:rsidR="0003607D">
        <w:rPr>
          <w:rFonts w:asciiTheme="majorBidi" w:hAnsiTheme="majorBidi" w:cstheme="majorBidi"/>
          <w:sz w:val="24"/>
          <w:szCs w:val="24"/>
        </w:rPr>
        <w:t xml:space="preserve"> zone</w:t>
      </w:r>
      <w:r w:rsidR="00D85A5A" w:rsidRPr="00D85A5A">
        <w:rPr>
          <w:rFonts w:asciiTheme="majorBidi" w:hAnsiTheme="majorBidi" w:cstheme="majorBidi"/>
          <w:sz w:val="24"/>
          <w:szCs w:val="24"/>
        </w:rPr>
        <w:t xml:space="preserve"> is </w:t>
      </w:r>
      <w:r w:rsidR="00E65BE1">
        <w:rPr>
          <w:rFonts w:asciiTheme="majorBidi" w:hAnsiTheme="majorBidi" w:cstheme="majorBidi"/>
          <w:sz w:val="24"/>
          <w:szCs w:val="24"/>
        </w:rPr>
        <w:t>expressed</w:t>
      </w:r>
      <w:r w:rsidR="00D85A5A" w:rsidRPr="00D85A5A">
        <w:rPr>
          <w:rFonts w:asciiTheme="majorBidi" w:hAnsiTheme="majorBidi" w:cstheme="majorBidi"/>
          <w:sz w:val="24"/>
          <w:szCs w:val="24"/>
        </w:rPr>
        <w:t xml:space="preserve"> on</w:t>
      </w:r>
      <w:r w:rsidR="00D85A5A">
        <w:rPr>
          <w:rFonts w:asciiTheme="majorBidi" w:hAnsiTheme="majorBidi" w:cstheme="majorBidi"/>
          <w:sz w:val="24"/>
          <w:szCs w:val="24"/>
        </w:rPr>
        <w:t xml:space="preserve"> </w:t>
      </w:r>
      <w:r w:rsidR="00E65BE1">
        <w:rPr>
          <w:rFonts w:asciiTheme="majorBidi" w:hAnsiTheme="majorBidi" w:cstheme="majorBidi"/>
          <w:sz w:val="24"/>
          <w:szCs w:val="24"/>
        </w:rPr>
        <w:t xml:space="preserve">the </w:t>
      </w:r>
      <w:r w:rsidR="00D85A5A" w:rsidRPr="00D85A5A">
        <w:rPr>
          <w:rFonts w:asciiTheme="majorBidi" w:hAnsiTheme="majorBidi" w:cstheme="majorBidi"/>
          <w:sz w:val="24"/>
          <w:szCs w:val="24"/>
        </w:rPr>
        <w:t>surface by light-gr</w:t>
      </w:r>
      <w:ins w:id="3623" w:author="Gregory Zelchenko" w:date="2021-10-15T16:40:00Z">
        <w:r w:rsidR="00D84A6F">
          <w:rPr>
            <w:rFonts w:asciiTheme="majorBidi" w:hAnsiTheme="majorBidi" w:cstheme="majorBidi"/>
            <w:sz w:val="24"/>
            <w:szCs w:val="24"/>
          </w:rPr>
          <w:t>e</w:t>
        </w:r>
      </w:ins>
      <w:del w:id="3624" w:author="Gregory Zelchenko" w:date="2021-10-15T16:40:00Z">
        <w:r w:rsidR="00D85A5A" w:rsidRPr="00D85A5A" w:rsidDel="00D84A6F">
          <w:rPr>
            <w:rFonts w:asciiTheme="majorBidi" w:hAnsiTheme="majorBidi" w:cstheme="majorBidi"/>
            <w:sz w:val="24"/>
            <w:szCs w:val="24"/>
          </w:rPr>
          <w:delText>a</w:delText>
        </w:r>
      </w:del>
      <w:r w:rsidR="00D85A5A" w:rsidRPr="00D85A5A">
        <w:rPr>
          <w:rFonts w:asciiTheme="majorBidi" w:hAnsiTheme="majorBidi" w:cstheme="majorBidi"/>
          <w:sz w:val="24"/>
          <w:szCs w:val="24"/>
        </w:rPr>
        <w:t xml:space="preserve">y brecciated rhyolite and blue </w:t>
      </w:r>
      <w:r w:rsidR="00D85A5A" w:rsidRPr="00D85A5A">
        <w:rPr>
          <w:rFonts w:asciiTheme="majorBidi" w:hAnsiTheme="majorBidi" w:cstheme="majorBidi"/>
          <w:sz w:val="24"/>
          <w:szCs w:val="24"/>
        </w:rPr>
        <w:lastRenderedPageBreak/>
        <w:t>gossans</w:t>
      </w:r>
      <w:r w:rsidR="00D85A5A">
        <w:rPr>
          <w:rFonts w:asciiTheme="majorBidi" w:hAnsiTheme="majorBidi" w:cstheme="majorBidi"/>
          <w:sz w:val="24"/>
          <w:szCs w:val="24"/>
        </w:rPr>
        <w:t xml:space="preserve"> </w:t>
      </w:r>
      <w:r w:rsidR="00E65BE1">
        <w:rPr>
          <w:rFonts w:asciiTheme="majorBidi" w:hAnsiTheme="majorBidi" w:cstheme="majorBidi"/>
          <w:sz w:val="24"/>
          <w:szCs w:val="24"/>
        </w:rPr>
        <w:t>with green malachite</w:t>
      </w:r>
      <w:r w:rsidR="00D85A5A" w:rsidRPr="00D85A5A">
        <w:rPr>
          <w:rFonts w:asciiTheme="majorBidi" w:hAnsiTheme="majorBidi" w:cstheme="majorBidi"/>
          <w:sz w:val="24"/>
          <w:szCs w:val="24"/>
        </w:rPr>
        <w:t xml:space="preserve"> staining</w:t>
      </w:r>
      <w:r w:rsidR="00E65BE1">
        <w:rPr>
          <w:rFonts w:asciiTheme="majorBidi" w:hAnsiTheme="majorBidi" w:cstheme="majorBidi"/>
          <w:sz w:val="24"/>
          <w:szCs w:val="24"/>
        </w:rPr>
        <w:t xml:space="preserve"> (</w:t>
      </w:r>
      <w:del w:id="3625" w:author="Gregory Zelchenko" w:date="2021-12-01T15:09:00Z">
        <w:r w:rsidR="00E65BE1" w:rsidRPr="00897E92" w:rsidDel="00057C4F">
          <w:rPr>
            <w:rFonts w:asciiTheme="majorBidi" w:hAnsiTheme="majorBidi" w:cstheme="majorBidi"/>
            <w:color w:val="0000FF"/>
            <w:sz w:val="24"/>
            <w:szCs w:val="24"/>
          </w:rPr>
          <w:delText>Fig.</w:delText>
        </w:r>
      </w:del>
      <w:ins w:id="3626" w:author="Gregory Zelchenko" w:date="2021-12-01T15:09:00Z">
        <w:r w:rsidR="00057C4F">
          <w:rPr>
            <w:rFonts w:asciiTheme="majorBidi" w:hAnsiTheme="majorBidi" w:cstheme="majorBidi"/>
            <w:color w:val="0000FF"/>
            <w:sz w:val="24"/>
            <w:szCs w:val="24"/>
          </w:rPr>
          <w:t>Fig</w:t>
        </w:r>
      </w:ins>
      <w:r w:rsidR="00E65BE1" w:rsidRPr="00897E92">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E65BE1" w:rsidRPr="00897E92">
        <w:rPr>
          <w:rFonts w:asciiTheme="majorBidi" w:hAnsiTheme="majorBidi" w:cstheme="majorBidi"/>
          <w:color w:val="0000FF"/>
          <w:sz w:val="24"/>
          <w:szCs w:val="24"/>
        </w:rPr>
        <w:t>.2</w:t>
      </w:r>
      <w:r w:rsidR="00645ABB">
        <w:rPr>
          <w:rFonts w:asciiTheme="majorBidi" w:hAnsiTheme="majorBidi" w:cstheme="majorBidi"/>
          <w:color w:val="0000FF"/>
          <w:sz w:val="24"/>
          <w:szCs w:val="24"/>
        </w:rPr>
        <w:t>2</w:t>
      </w:r>
      <w:r w:rsidR="00660475">
        <w:rPr>
          <w:rFonts w:asciiTheme="majorBidi" w:hAnsiTheme="majorBidi" w:cstheme="majorBidi"/>
          <w:color w:val="0000FF"/>
          <w:sz w:val="24"/>
          <w:szCs w:val="24"/>
        </w:rPr>
        <w:t>c,</w:t>
      </w:r>
      <w:del w:id="3627" w:author="Gregory Zelchenko" w:date="2021-10-28T15:53:00Z">
        <w:r w:rsidR="00660475" w:rsidDel="00304D23">
          <w:rPr>
            <w:rFonts w:asciiTheme="majorBidi" w:hAnsiTheme="majorBidi" w:cstheme="majorBidi"/>
            <w:color w:val="0000FF"/>
            <w:sz w:val="24"/>
            <w:szCs w:val="24"/>
          </w:rPr>
          <w:delText xml:space="preserve"> </w:delText>
        </w:r>
      </w:del>
      <w:r w:rsidR="00660475">
        <w:rPr>
          <w:rFonts w:asciiTheme="majorBidi" w:hAnsiTheme="majorBidi" w:cstheme="majorBidi"/>
          <w:color w:val="0000FF"/>
          <w:sz w:val="24"/>
          <w:szCs w:val="24"/>
        </w:rPr>
        <w:t>d</w:t>
      </w:r>
      <w:r w:rsidR="00E65BE1">
        <w:rPr>
          <w:rFonts w:asciiTheme="majorBidi" w:hAnsiTheme="majorBidi" w:cstheme="majorBidi"/>
          <w:sz w:val="24"/>
          <w:szCs w:val="24"/>
        </w:rPr>
        <w:t>)</w:t>
      </w:r>
      <w:r w:rsidR="00D85A5A" w:rsidRPr="00D85A5A">
        <w:rPr>
          <w:rFonts w:asciiTheme="majorBidi" w:hAnsiTheme="majorBidi" w:cstheme="majorBidi"/>
          <w:sz w:val="24"/>
          <w:szCs w:val="24"/>
        </w:rPr>
        <w:t xml:space="preserve">. </w:t>
      </w:r>
      <w:r w:rsidR="00753DF0" w:rsidRPr="00753DF0">
        <w:rPr>
          <w:rFonts w:asciiTheme="majorBidi" w:hAnsiTheme="majorBidi" w:cstheme="majorBidi"/>
          <w:sz w:val="24"/>
          <w:szCs w:val="24"/>
        </w:rPr>
        <w:t xml:space="preserve">The sulfide minerals at Abu Gurdi </w:t>
      </w:r>
      <w:r w:rsidR="008651AD">
        <w:rPr>
          <w:rFonts w:asciiTheme="majorBidi" w:hAnsiTheme="majorBidi" w:cstheme="majorBidi"/>
          <w:sz w:val="24"/>
          <w:szCs w:val="24"/>
        </w:rPr>
        <w:t xml:space="preserve">prospect </w:t>
      </w:r>
      <w:r w:rsidR="00753DF0" w:rsidRPr="00753DF0">
        <w:rPr>
          <w:rFonts w:asciiTheme="majorBidi" w:hAnsiTheme="majorBidi" w:cstheme="majorBidi"/>
          <w:sz w:val="24"/>
          <w:szCs w:val="24"/>
        </w:rPr>
        <w:t>are</w:t>
      </w:r>
      <w:r w:rsidR="00753DF0">
        <w:rPr>
          <w:rFonts w:asciiTheme="majorBidi" w:hAnsiTheme="majorBidi" w:cstheme="majorBidi"/>
          <w:sz w:val="24"/>
          <w:szCs w:val="24"/>
        </w:rPr>
        <w:t xml:space="preserve"> </w:t>
      </w:r>
      <w:r w:rsidR="00753DF0" w:rsidRPr="00753DF0">
        <w:rPr>
          <w:rFonts w:asciiTheme="majorBidi" w:hAnsiTheme="majorBidi" w:cstheme="majorBidi"/>
          <w:sz w:val="24"/>
          <w:szCs w:val="24"/>
        </w:rPr>
        <w:t xml:space="preserve">represented by </w:t>
      </w:r>
      <w:r w:rsidR="00897E92">
        <w:rPr>
          <w:rFonts w:asciiTheme="majorBidi" w:hAnsiTheme="majorBidi" w:cstheme="majorBidi"/>
          <w:sz w:val="24"/>
          <w:szCs w:val="24"/>
        </w:rPr>
        <w:t xml:space="preserve">fine-grained </w:t>
      </w:r>
      <w:r w:rsidR="00753DF0" w:rsidRPr="00753DF0">
        <w:rPr>
          <w:rFonts w:asciiTheme="majorBidi" w:hAnsiTheme="majorBidi" w:cstheme="majorBidi"/>
          <w:sz w:val="24"/>
          <w:szCs w:val="24"/>
        </w:rPr>
        <w:t>pyrite, coarse-grained sphalerite, minor</w:t>
      </w:r>
      <w:r w:rsidR="00753DF0">
        <w:rPr>
          <w:rFonts w:asciiTheme="majorBidi" w:hAnsiTheme="majorBidi" w:cstheme="majorBidi"/>
          <w:sz w:val="24"/>
          <w:szCs w:val="24"/>
        </w:rPr>
        <w:t xml:space="preserve"> </w:t>
      </w:r>
      <w:r w:rsidR="00753DF0" w:rsidRPr="00753DF0">
        <w:rPr>
          <w:rFonts w:asciiTheme="majorBidi" w:hAnsiTheme="majorBidi" w:cstheme="majorBidi"/>
          <w:sz w:val="24"/>
          <w:szCs w:val="24"/>
        </w:rPr>
        <w:t>chalcopyrite</w:t>
      </w:r>
      <w:ins w:id="3628" w:author="Gregory Zelchenko" w:date="2021-10-15T16:41:00Z">
        <w:r w:rsidR="00D84A6F">
          <w:rPr>
            <w:rFonts w:asciiTheme="majorBidi" w:hAnsiTheme="majorBidi" w:cstheme="majorBidi"/>
            <w:sz w:val="24"/>
            <w:szCs w:val="24"/>
          </w:rPr>
          <w:t>,</w:t>
        </w:r>
      </w:ins>
      <w:r w:rsidR="0003607D">
        <w:rPr>
          <w:rFonts w:asciiTheme="majorBidi" w:hAnsiTheme="majorBidi" w:cstheme="majorBidi"/>
          <w:sz w:val="24"/>
          <w:szCs w:val="24"/>
        </w:rPr>
        <w:t xml:space="preserve"> and galena</w:t>
      </w:r>
      <w:r w:rsidR="00753DF0" w:rsidRPr="00753DF0">
        <w:rPr>
          <w:rFonts w:asciiTheme="majorBidi" w:hAnsiTheme="majorBidi" w:cstheme="majorBidi"/>
          <w:sz w:val="24"/>
          <w:szCs w:val="24"/>
        </w:rPr>
        <w:t xml:space="preserve">. </w:t>
      </w:r>
    </w:p>
    <w:p w14:paraId="72262386" w14:textId="77777777" w:rsidR="00133006" w:rsidRDefault="003443F7" w:rsidP="00EC1F8F">
      <w:pPr>
        <w:spacing w:line="480" w:lineRule="auto"/>
        <w:rPr>
          <w:ins w:id="3629" w:author="Gregory Zelchenko" w:date="2021-10-31T16:30:00Z"/>
          <w:rFonts w:asciiTheme="majorBidi" w:hAnsiTheme="majorBidi" w:cstheme="majorBidi"/>
          <w:sz w:val="24"/>
          <w:szCs w:val="24"/>
        </w:rPr>
      </w:pPr>
      <w:ins w:id="3630" w:author="Gregory Zelchenko" w:date="2021-10-28T13:24:00Z">
        <w:r>
          <w:rPr>
            <w:rFonts w:asciiTheme="majorBidi" w:hAnsiTheme="majorBidi" w:cstheme="majorBidi"/>
            <w:sz w:val="24"/>
            <w:szCs w:val="24"/>
          </w:rPr>
          <w:t xml:space="preserve"> </w:t>
        </w:r>
      </w:ins>
    </w:p>
    <w:p w14:paraId="0A6DA76B" w14:textId="1FD874C5" w:rsidR="001D1E75" w:rsidDel="003443F7" w:rsidRDefault="00D84A6F" w:rsidP="00133006">
      <w:pPr>
        <w:spacing w:line="480" w:lineRule="auto"/>
        <w:ind w:firstLine="720"/>
        <w:rPr>
          <w:del w:id="3631" w:author="Gregory Zelchenko" w:date="2021-10-28T13:24:00Z"/>
          <w:rFonts w:asciiTheme="majorBidi" w:hAnsiTheme="majorBidi" w:cstheme="majorBidi"/>
          <w:sz w:val="24"/>
          <w:szCs w:val="24"/>
        </w:rPr>
      </w:pPr>
      <w:ins w:id="3632" w:author="Gregory Zelchenko" w:date="2021-10-15T16:41:00Z">
        <w:r w:rsidRPr="00D84A6F">
          <w:rPr>
            <w:rFonts w:asciiTheme="majorBidi" w:hAnsiTheme="majorBidi" w:cstheme="majorBidi"/>
            <w:sz w:val="24"/>
            <w:szCs w:val="24"/>
            <w:rPrChange w:id="3633" w:author="Gregory Zelchenko" w:date="2021-10-15T16:41:00Z">
              <w:rPr>
                <w:rFonts w:asciiTheme="majorBidi" w:hAnsiTheme="majorBidi" w:cstheme="majorBidi"/>
                <w:i/>
                <w:iCs/>
                <w:sz w:val="24"/>
                <w:szCs w:val="24"/>
              </w:rPr>
            </w:rPrChange>
          </w:rPr>
          <w:t>The</w:t>
        </w:r>
        <w:r>
          <w:rPr>
            <w:rFonts w:asciiTheme="majorBidi" w:hAnsiTheme="majorBidi" w:cstheme="majorBidi"/>
            <w:i/>
            <w:iCs/>
            <w:sz w:val="24"/>
            <w:szCs w:val="24"/>
          </w:rPr>
          <w:t xml:space="preserve"> </w:t>
        </w:r>
      </w:ins>
      <w:r w:rsidR="001D1E75" w:rsidRPr="00D84A6F">
        <w:rPr>
          <w:rFonts w:asciiTheme="majorBidi" w:hAnsiTheme="majorBidi" w:cstheme="majorBidi"/>
          <w:i/>
          <w:iCs/>
          <w:sz w:val="24"/>
          <w:szCs w:val="24"/>
          <w:rPrChange w:id="3634" w:author="Gregory Zelchenko" w:date="2021-10-15T16:41:00Z">
            <w:rPr>
              <w:rFonts w:asciiTheme="majorBidi" w:hAnsiTheme="majorBidi" w:cstheme="majorBidi"/>
              <w:b/>
              <w:bCs/>
              <w:i/>
              <w:iCs/>
              <w:sz w:val="24"/>
              <w:szCs w:val="24"/>
            </w:rPr>
          </w:rPrChange>
        </w:rPr>
        <w:t>Egat</w:t>
      </w:r>
      <w:r w:rsidR="001D1E75" w:rsidRPr="00506A00">
        <w:rPr>
          <w:rFonts w:asciiTheme="majorBidi" w:hAnsiTheme="majorBidi" w:cstheme="majorBidi"/>
          <w:sz w:val="24"/>
          <w:szCs w:val="24"/>
        </w:rPr>
        <w:t xml:space="preserve"> and </w:t>
      </w:r>
      <w:r w:rsidR="001D1E75" w:rsidRPr="00D84A6F">
        <w:rPr>
          <w:rFonts w:asciiTheme="majorBidi" w:hAnsiTheme="majorBidi" w:cstheme="majorBidi"/>
          <w:i/>
          <w:iCs/>
          <w:sz w:val="24"/>
          <w:szCs w:val="24"/>
          <w:rPrChange w:id="3635" w:author="Gregory Zelchenko" w:date="2021-10-15T16:41:00Z">
            <w:rPr>
              <w:rFonts w:asciiTheme="majorBidi" w:hAnsiTheme="majorBidi" w:cstheme="majorBidi"/>
              <w:b/>
              <w:bCs/>
              <w:i/>
              <w:iCs/>
              <w:sz w:val="24"/>
              <w:szCs w:val="24"/>
            </w:rPr>
          </w:rPrChange>
        </w:rPr>
        <w:t>Um Selimat</w:t>
      </w:r>
      <w:r w:rsidR="001D1E75">
        <w:rPr>
          <w:rFonts w:asciiTheme="majorBidi" w:hAnsiTheme="majorBidi" w:cstheme="majorBidi"/>
          <w:sz w:val="24"/>
          <w:szCs w:val="24"/>
        </w:rPr>
        <w:t xml:space="preserve"> prospects are also talc-bearing base-metal sulfides that are located within the Derhib</w:t>
      </w:r>
      <w:del w:id="3636" w:author="Gregory Zelchenko" w:date="2021-10-15T16:41:00Z">
        <w:r w:rsidR="001D1E75" w:rsidDel="00D84A6F">
          <w:rPr>
            <w:rFonts w:asciiTheme="majorBidi" w:hAnsiTheme="majorBidi" w:cstheme="majorBidi"/>
            <w:sz w:val="24"/>
            <w:szCs w:val="24"/>
          </w:rPr>
          <w:delText xml:space="preserve"> </w:delText>
        </w:r>
      </w:del>
      <w:r w:rsidR="001D1E75">
        <w:rPr>
          <w:rFonts w:asciiTheme="majorBidi" w:hAnsiTheme="majorBidi" w:cstheme="majorBidi"/>
          <w:sz w:val="24"/>
          <w:szCs w:val="24"/>
        </w:rPr>
        <w:t>–</w:t>
      </w:r>
      <w:del w:id="3637" w:author="Gregory Zelchenko" w:date="2021-10-15T16:41:00Z">
        <w:r w:rsidR="001D1E75" w:rsidDel="00D84A6F">
          <w:rPr>
            <w:rFonts w:asciiTheme="majorBidi" w:hAnsiTheme="majorBidi" w:cstheme="majorBidi"/>
            <w:sz w:val="24"/>
            <w:szCs w:val="24"/>
          </w:rPr>
          <w:delText xml:space="preserve"> </w:delText>
        </w:r>
      </w:del>
      <w:r w:rsidR="001D1E75">
        <w:rPr>
          <w:rFonts w:asciiTheme="majorBidi" w:hAnsiTheme="majorBidi" w:cstheme="majorBidi"/>
          <w:sz w:val="24"/>
          <w:szCs w:val="24"/>
        </w:rPr>
        <w:t>Abu Gurdi mineral district (</w:t>
      </w:r>
      <w:del w:id="3638" w:author="Gregory Zelchenko" w:date="2021-12-01T15:09:00Z">
        <w:r w:rsidR="001D1E75" w:rsidRPr="001D1E75" w:rsidDel="00057C4F">
          <w:rPr>
            <w:rFonts w:asciiTheme="majorBidi" w:hAnsiTheme="majorBidi" w:cstheme="majorBidi"/>
            <w:color w:val="0000FF"/>
            <w:sz w:val="24"/>
            <w:szCs w:val="24"/>
          </w:rPr>
          <w:delText>Fig.</w:delText>
        </w:r>
      </w:del>
      <w:ins w:id="3639" w:author="Gregory Zelchenko" w:date="2021-12-01T15:09:00Z">
        <w:r w:rsidR="00057C4F">
          <w:rPr>
            <w:rFonts w:asciiTheme="majorBidi" w:hAnsiTheme="majorBidi" w:cstheme="majorBidi"/>
            <w:color w:val="0000FF"/>
            <w:sz w:val="24"/>
            <w:szCs w:val="24"/>
          </w:rPr>
          <w:t>Fig</w:t>
        </w:r>
      </w:ins>
      <w:r w:rsidR="001D1E75" w:rsidRPr="001D1E75">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1D1E75" w:rsidRPr="001D1E75">
        <w:rPr>
          <w:rFonts w:asciiTheme="majorBidi" w:hAnsiTheme="majorBidi" w:cstheme="majorBidi"/>
          <w:color w:val="0000FF"/>
          <w:sz w:val="24"/>
          <w:szCs w:val="24"/>
        </w:rPr>
        <w:t>.16</w:t>
      </w:r>
      <w:r w:rsidR="001D1E75">
        <w:rPr>
          <w:rFonts w:asciiTheme="majorBidi" w:hAnsiTheme="majorBidi" w:cstheme="majorBidi"/>
          <w:sz w:val="24"/>
          <w:szCs w:val="24"/>
        </w:rPr>
        <w:t xml:space="preserve">). </w:t>
      </w:r>
      <w:r w:rsidR="0003607D">
        <w:rPr>
          <w:rFonts w:asciiTheme="majorBidi" w:hAnsiTheme="majorBidi" w:cstheme="majorBidi"/>
          <w:sz w:val="24"/>
          <w:szCs w:val="24"/>
        </w:rPr>
        <w:t xml:space="preserve">The </w:t>
      </w:r>
      <w:r w:rsidR="001D1E75" w:rsidRPr="00D84A6F">
        <w:rPr>
          <w:rFonts w:asciiTheme="majorBidi" w:hAnsiTheme="majorBidi" w:cstheme="majorBidi"/>
          <w:i/>
          <w:iCs/>
          <w:sz w:val="24"/>
          <w:szCs w:val="24"/>
          <w:rPrChange w:id="3640" w:author="Gregory Zelchenko" w:date="2021-10-15T16:41:00Z">
            <w:rPr>
              <w:rFonts w:asciiTheme="majorBidi" w:hAnsiTheme="majorBidi" w:cstheme="majorBidi"/>
              <w:b/>
              <w:bCs/>
              <w:i/>
              <w:iCs/>
              <w:sz w:val="24"/>
              <w:szCs w:val="24"/>
            </w:rPr>
          </w:rPrChange>
        </w:rPr>
        <w:t>Egat</w:t>
      </w:r>
      <w:r w:rsidR="001D1E75" w:rsidRPr="001D1E75">
        <w:rPr>
          <w:rFonts w:asciiTheme="majorBidi" w:hAnsiTheme="majorBidi" w:cstheme="majorBidi"/>
          <w:sz w:val="24"/>
          <w:szCs w:val="24"/>
        </w:rPr>
        <w:t xml:space="preserve"> </w:t>
      </w:r>
      <w:r w:rsidR="0003607D">
        <w:rPr>
          <w:rFonts w:asciiTheme="majorBidi" w:hAnsiTheme="majorBidi" w:cstheme="majorBidi"/>
          <w:sz w:val="24"/>
          <w:szCs w:val="24"/>
        </w:rPr>
        <w:t xml:space="preserve">occurrence </w:t>
      </w:r>
      <w:r w:rsidR="001D1E75" w:rsidRPr="001D1E75">
        <w:rPr>
          <w:rFonts w:asciiTheme="majorBidi" w:hAnsiTheme="majorBidi" w:cstheme="majorBidi"/>
          <w:sz w:val="24"/>
          <w:szCs w:val="24"/>
        </w:rPr>
        <w:t xml:space="preserve">is a talc mine where </w:t>
      </w:r>
      <w:r w:rsidR="001D1E75">
        <w:rPr>
          <w:rFonts w:asciiTheme="majorBidi" w:hAnsiTheme="majorBidi" w:cstheme="majorBidi"/>
          <w:sz w:val="24"/>
          <w:szCs w:val="24"/>
        </w:rPr>
        <w:t xml:space="preserve">the </w:t>
      </w:r>
      <w:r w:rsidR="001D1E75" w:rsidRPr="001D1E75">
        <w:rPr>
          <w:rFonts w:asciiTheme="majorBidi" w:hAnsiTheme="majorBidi" w:cstheme="majorBidi"/>
          <w:sz w:val="24"/>
          <w:szCs w:val="24"/>
        </w:rPr>
        <w:t xml:space="preserve">sulfide mineralization </w:t>
      </w:r>
      <w:r w:rsidR="001D1E75">
        <w:rPr>
          <w:rFonts w:asciiTheme="majorBidi" w:hAnsiTheme="majorBidi" w:cstheme="majorBidi"/>
          <w:sz w:val="24"/>
          <w:szCs w:val="24"/>
        </w:rPr>
        <w:t>occurs</w:t>
      </w:r>
      <w:r w:rsidR="001D1E75" w:rsidRPr="001D1E75">
        <w:rPr>
          <w:rFonts w:asciiTheme="majorBidi" w:hAnsiTheme="majorBidi" w:cstheme="majorBidi"/>
          <w:sz w:val="24"/>
          <w:szCs w:val="24"/>
        </w:rPr>
        <w:t xml:space="preserve"> as</w:t>
      </w:r>
      <w:r w:rsidR="001D1E75">
        <w:rPr>
          <w:rFonts w:asciiTheme="majorBidi" w:hAnsiTheme="majorBidi" w:cstheme="majorBidi"/>
          <w:sz w:val="24"/>
          <w:szCs w:val="24"/>
        </w:rPr>
        <w:t xml:space="preserve"> </w:t>
      </w:r>
      <w:r w:rsidR="001D1E75" w:rsidRPr="001D1E75">
        <w:rPr>
          <w:rFonts w:asciiTheme="majorBidi" w:hAnsiTheme="majorBidi" w:cstheme="majorBidi"/>
          <w:sz w:val="24"/>
          <w:szCs w:val="24"/>
        </w:rPr>
        <w:t>pockets in the lower levels of the mine. Talc is developed</w:t>
      </w:r>
      <w:r w:rsidR="001D1E75">
        <w:rPr>
          <w:rFonts w:asciiTheme="majorBidi" w:hAnsiTheme="majorBidi" w:cstheme="majorBidi"/>
          <w:sz w:val="24"/>
          <w:szCs w:val="24"/>
        </w:rPr>
        <w:t xml:space="preserve"> </w:t>
      </w:r>
      <w:r w:rsidR="001D1E75" w:rsidRPr="001D1E75">
        <w:rPr>
          <w:rFonts w:asciiTheme="majorBidi" w:hAnsiTheme="majorBidi" w:cstheme="majorBidi"/>
          <w:sz w:val="24"/>
          <w:szCs w:val="24"/>
        </w:rPr>
        <w:t xml:space="preserve">after </w:t>
      </w:r>
      <w:bookmarkStart w:id="3641" w:name="_Hlk85208554"/>
      <w:r w:rsidR="001D1E75" w:rsidRPr="001D1E75">
        <w:rPr>
          <w:rFonts w:asciiTheme="majorBidi" w:hAnsiTheme="majorBidi" w:cstheme="majorBidi"/>
          <w:sz w:val="24"/>
          <w:szCs w:val="24"/>
        </w:rPr>
        <w:t>meta</w:t>
      </w:r>
      <w:del w:id="3642" w:author="Gregory Zelchenko" w:date="2021-10-15T16:41:00Z">
        <w:r w:rsidR="001D1E75" w:rsidDel="00D84A6F">
          <w:rPr>
            <w:rFonts w:asciiTheme="majorBidi" w:hAnsiTheme="majorBidi" w:cstheme="majorBidi"/>
            <w:sz w:val="24"/>
            <w:szCs w:val="24"/>
          </w:rPr>
          <w:delText>-</w:delText>
        </w:r>
      </w:del>
      <w:r w:rsidR="001D1E75" w:rsidRPr="001D1E75">
        <w:rPr>
          <w:rFonts w:asciiTheme="majorBidi" w:hAnsiTheme="majorBidi" w:cstheme="majorBidi"/>
          <w:sz w:val="24"/>
          <w:szCs w:val="24"/>
        </w:rPr>
        <w:t>rhyolite</w:t>
      </w:r>
      <w:bookmarkEnd w:id="3641"/>
      <w:r w:rsidR="001D1E75" w:rsidRPr="001D1E75">
        <w:rPr>
          <w:rFonts w:asciiTheme="majorBidi" w:hAnsiTheme="majorBidi" w:cstheme="majorBidi"/>
          <w:sz w:val="24"/>
          <w:szCs w:val="24"/>
        </w:rPr>
        <w:t xml:space="preserve"> along a megashear zone (</w:t>
      </w:r>
      <w:del w:id="3643" w:author="Gregory Zelchenko" w:date="2021-09-22T13:19:00Z">
        <w:r w:rsidR="001D1E75" w:rsidRPr="001D1E75" w:rsidDel="007433E3">
          <w:rPr>
            <w:rFonts w:asciiTheme="majorBidi" w:hAnsiTheme="majorBidi" w:cstheme="majorBidi"/>
            <w:sz w:val="24"/>
            <w:szCs w:val="24"/>
          </w:rPr>
          <w:delText xml:space="preserve">about </w:delText>
        </w:r>
      </w:del>
      <w:ins w:id="3644" w:author="Gregory Zelchenko" w:date="2021-09-22T13:19:00Z">
        <w:r w:rsidR="007433E3">
          <w:rPr>
            <w:rFonts w:asciiTheme="majorBidi" w:hAnsiTheme="majorBidi" w:cstheme="majorBidi"/>
            <w:sz w:val="24"/>
            <w:szCs w:val="24"/>
          </w:rPr>
          <w:t>~</w:t>
        </w:r>
      </w:ins>
      <w:r w:rsidR="001D1E75" w:rsidRPr="001D1E75">
        <w:rPr>
          <w:rFonts w:asciiTheme="majorBidi" w:hAnsiTheme="majorBidi" w:cstheme="majorBidi"/>
          <w:sz w:val="24"/>
          <w:szCs w:val="24"/>
        </w:rPr>
        <w:t>300 m</w:t>
      </w:r>
      <w:r w:rsidR="001D1E75">
        <w:rPr>
          <w:rFonts w:asciiTheme="majorBidi" w:hAnsiTheme="majorBidi" w:cstheme="majorBidi"/>
          <w:sz w:val="24"/>
          <w:szCs w:val="24"/>
        </w:rPr>
        <w:t xml:space="preserve"> </w:t>
      </w:r>
      <w:r w:rsidR="001D1E75" w:rsidRPr="001D1E75">
        <w:rPr>
          <w:rFonts w:asciiTheme="majorBidi" w:hAnsiTheme="majorBidi" w:cstheme="majorBidi"/>
          <w:sz w:val="24"/>
          <w:szCs w:val="24"/>
        </w:rPr>
        <w:t>long</w:t>
      </w:r>
      <w:del w:id="3645" w:author="Gregory Zelchenko" w:date="2021-10-15T16:57:00Z">
        <w:r w:rsidR="001D1E75" w:rsidRPr="001D1E75" w:rsidDel="00B0198E">
          <w:rPr>
            <w:rFonts w:asciiTheme="majorBidi" w:hAnsiTheme="majorBidi" w:cstheme="majorBidi"/>
            <w:sz w:val="24"/>
            <w:szCs w:val="24"/>
          </w:rPr>
          <w:delText>,</w:delText>
        </w:r>
      </w:del>
      <w:r w:rsidR="001D1E75" w:rsidRPr="001D1E75">
        <w:rPr>
          <w:rFonts w:asciiTheme="majorBidi" w:hAnsiTheme="majorBidi" w:cstheme="majorBidi"/>
          <w:sz w:val="24"/>
          <w:szCs w:val="24"/>
        </w:rPr>
        <w:t xml:space="preserve"> and </w:t>
      </w:r>
      <w:del w:id="3646" w:author="Gregory Zelchenko" w:date="2021-10-15T16:57:00Z">
        <w:r w:rsidR="001D1E75" w:rsidDel="00B0198E">
          <w:rPr>
            <w:rFonts w:asciiTheme="majorBidi" w:hAnsiTheme="majorBidi" w:cstheme="majorBidi"/>
            <w:sz w:val="24"/>
            <w:szCs w:val="24"/>
          </w:rPr>
          <w:delText>width</w:delText>
        </w:r>
        <w:r w:rsidR="001D1E75" w:rsidRPr="001D1E75" w:rsidDel="00B0198E">
          <w:rPr>
            <w:rFonts w:asciiTheme="majorBidi" w:hAnsiTheme="majorBidi" w:cstheme="majorBidi"/>
            <w:sz w:val="24"/>
            <w:szCs w:val="24"/>
          </w:rPr>
          <w:delText xml:space="preserve"> varying between </w:delText>
        </w:r>
      </w:del>
      <w:r w:rsidR="001D1E75" w:rsidRPr="001D1E75">
        <w:rPr>
          <w:rFonts w:asciiTheme="majorBidi" w:hAnsiTheme="majorBidi" w:cstheme="majorBidi"/>
          <w:sz w:val="24"/>
          <w:szCs w:val="24"/>
        </w:rPr>
        <w:t>4</w:t>
      </w:r>
      <w:del w:id="3647" w:author="Gregory Zelchenko" w:date="2021-10-15T16:58:00Z">
        <w:r w:rsidR="001D1E75" w:rsidRPr="001D1E75" w:rsidDel="00B0198E">
          <w:rPr>
            <w:rFonts w:asciiTheme="majorBidi" w:hAnsiTheme="majorBidi" w:cstheme="majorBidi"/>
            <w:sz w:val="24"/>
            <w:szCs w:val="24"/>
          </w:rPr>
          <w:delText xml:space="preserve"> </w:delText>
        </w:r>
      </w:del>
      <w:del w:id="3648" w:author="Gregory Zelchenko" w:date="2021-10-15T16:57:00Z">
        <w:r w:rsidR="001D1E75" w:rsidRPr="001D1E75" w:rsidDel="00B0198E">
          <w:rPr>
            <w:rFonts w:asciiTheme="majorBidi" w:hAnsiTheme="majorBidi" w:cstheme="majorBidi"/>
            <w:sz w:val="24"/>
            <w:szCs w:val="24"/>
          </w:rPr>
          <w:delText xml:space="preserve">and </w:delText>
        </w:r>
      </w:del>
      <w:ins w:id="3649" w:author="Gregory Zelchenko" w:date="2021-10-15T16:57:00Z">
        <w:r w:rsidR="00B0198E">
          <w:rPr>
            <w:rFonts w:asciiTheme="majorBidi" w:hAnsiTheme="majorBidi" w:cstheme="majorBidi"/>
            <w:sz w:val="24"/>
            <w:szCs w:val="24"/>
          </w:rPr>
          <w:t>–</w:t>
        </w:r>
      </w:ins>
      <w:r w:rsidR="001D1E75" w:rsidRPr="001D1E75">
        <w:rPr>
          <w:rFonts w:asciiTheme="majorBidi" w:hAnsiTheme="majorBidi" w:cstheme="majorBidi"/>
          <w:sz w:val="24"/>
          <w:szCs w:val="24"/>
        </w:rPr>
        <w:t>10 m</w:t>
      </w:r>
      <w:ins w:id="3650" w:author="Gregory Zelchenko" w:date="2021-10-15T16:57:00Z">
        <w:r w:rsidR="00B0198E">
          <w:rPr>
            <w:rFonts w:asciiTheme="majorBidi" w:hAnsiTheme="majorBidi" w:cstheme="majorBidi"/>
            <w:sz w:val="24"/>
            <w:szCs w:val="24"/>
          </w:rPr>
          <w:t xml:space="preserve"> </w:t>
        </w:r>
      </w:ins>
      <w:ins w:id="3651" w:author="Gregory Zelchenko" w:date="2021-10-15T16:58:00Z">
        <w:r w:rsidR="00B0198E">
          <w:rPr>
            <w:rFonts w:asciiTheme="majorBidi" w:hAnsiTheme="majorBidi" w:cstheme="majorBidi"/>
            <w:sz w:val="24"/>
            <w:szCs w:val="24"/>
          </w:rPr>
          <w:t>wide</w:t>
        </w:r>
      </w:ins>
      <w:r w:rsidR="001D1E75" w:rsidRPr="001D1E75">
        <w:rPr>
          <w:rFonts w:asciiTheme="majorBidi" w:hAnsiTheme="majorBidi" w:cstheme="majorBidi"/>
          <w:sz w:val="24"/>
          <w:szCs w:val="24"/>
        </w:rPr>
        <w:t>) trending</w:t>
      </w:r>
      <w:r w:rsidR="001D1E75">
        <w:rPr>
          <w:rFonts w:asciiTheme="majorBidi" w:hAnsiTheme="majorBidi" w:cstheme="majorBidi"/>
          <w:sz w:val="24"/>
          <w:szCs w:val="24"/>
        </w:rPr>
        <w:t xml:space="preserve"> </w:t>
      </w:r>
      <w:del w:id="3652" w:author="AHMAD HASSAN AHMAD MOHAMAD" w:date="2021-11-17T21:50:00Z">
        <w:r w:rsidR="001D1E75" w:rsidRPr="001D1E75" w:rsidDel="005F5FFB">
          <w:rPr>
            <w:rFonts w:asciiTheme="majorBidi" w:hAnsiTheme="majorBidi" w:cstheme="majorBidi"/>
            <w:sz w:val="24"/>
            <w:szCs w:val="24"/>
          </w:rPr>
          <w:delText>E–</w:delText>
        </w:r>
      </w:del>
      <w:ins w:id="3653" w:author="Gregory Zelchenko" w:date="2021-10-15T16:58:00Z">
        <w:del w:id="3654" w:author="AHMAD HASSAN AHMAD MOHAMAD" w:date="2021-11-17T21:50:00Z">
          <w:r w:rsidR="00B0198E" w:rsidDel="005F5FFB">
            <w:rPr>
              <w:rFonts w:asciiTheme="majorBidi" w:hAnsiTheme="majorBidi" w:cstheme="majorBidi"/>
              <w:sz w:val="24"/>
              <w:szCs w:val="24"/>
            </w:rPr>
            <w:delText>/</w:delText>
          </w:r>
        </w:del>
      </w:ins>
      <w:del w:id="3655" w:author="AHMAD HASSAN AHMAD MOHAMAD" w:date="2021-11-17T21:50:00Z">
        <w:r w:rsidR="001D1E75" w:rsidRPr="001D1E75" w:rsidDel="005F5FFB">
          <w:rPr>
            <w:rFonts w:asciiTheme="majorBidi" w:hAnsiTheme="majorBidi" w:cstheme="majorBidi"/>
            <w:sz w:val="24"/>
            <w:szCs w:val="24"/>
          </w:rPr>
          <w:delText>W</w:delText>
        </w:r>
      </w:del>
      <w:ins w:id="3656" w:author="AHMAD HASSAN AHMAD MOHAMAD" w:date="2021-11-17T21:50:00Z">
        <w:r w:rsidR="005F5FFB">
          <w:rPr>
            <w:rFonts w:asciiTheme="majorBidi" w:hAnsiTheme="majorBidi" w:cstheme="majorBidi"/>
            <w:sz w:val="24"/>
            <w:szCs w:val="24"/>
          </w:rPr>
          <w:t>east/west</w:t>
        </w:r>
      </w:ins>
      <w:r w:rsidR="001D1E75" w:rsidRPr="001D1E75">
        <w:rPr>
          <w:rFonts w:asciiTheme="majorBidi" w:hAnsiTheme="majorBidi" w:cstheme="majorBidi"/>
          <w:sz w:val="24"/>
          <w:szCs w:val="24"/>
        </w:rPr>
        <w:t xml:space="preserve"> and dip</w:t>
      </w:r>
      <w:r w:rsidR="001D1E75">
        <w:rPr>
          <w:rFonts w:asciiTheme="majorBidi" w:hAnsiTheme="majorBidi" w:cstheme="majorBidi"/>
          <w:sz w:val="24"/>
          <w:szCs w:val="24"/>
        </w:rPr>
        <w:t>ping</w:t>
      </w:r>
      <w:r w:rsidR="001D1E75" w:rsidRPr="001D1E75">
        <w:rPr>
          <w:rFonts w:asciiTheme="majorBidi" w:hAnsiTheme="majorBidi" w:cstheme="majorBidi"/>
          <w:sz w:val="24"/>
          <w:szCs w:val="24"/>
        </w:rPr>
        <w:t xml:space="preserve"> 70°</w:t>
      </w:r>
      <w:r w:rsidR="001D1E75">
        <w:rPr>
          <w:rFonts w:asciiTheme="majorBidi" w:hAnsiTheme="majorBidi" w:cstheme="majorBidi"/>
          <w:sz w:val="24"/>
          <w:szCs w:val="24"/>
        </w:rPr>
        <w:t xml:space="preserve"> toward </w:t>
      </w:r>
      <w:ins w:id="3657" w:author="Gregory Zelchenko" w:date="2021-10-15T16:58:00Z">
        <w:r w:rsidR="00B0198E">
          <w:rPr>
            <w:rFonts w:asciiTheme="majorBidi" w:hAnsiTheme="majorBidi" w:cstheme="majorBidi"/>
            <w:sz w:val="24"/>
            <w:szCs w:val="24"/>
          </w:rPr>
          <w:t xml:space="preserve">the </w:t>
        </w:r>
      </w:ins>
      <w:r w:rsidR="001D1E75">
        <w:rPr>
          <w:rFonts w:asciiTheme="majorBidi" w:hAnsiTheme="majorBidi" w:cstheme="majorBidi"/>
          <w:sz w:val="24"/>
          <w:szCs w:val="24"/>
        </w:rPr>
        <w:t>south</w:t>
      </w:r>
      <w:r w:rsidR="001D1E75" w:rsidRPr="001D1E75">
        <w:rPr>
          <w:rFonts w:asciiTheme="majorBidi" w:hAnsiTheme="majorBidi" w:cstheme="majorBidi"/>
          <w:sz w:val="24"/>
          <w:szCs w:val="24"/>
        </w:rPr>
        <w:t xml:space="preserve">. </w:t>
      </w:r>
      <w:r w:rsidR="001D1E75">
        <w:rPr>
          <w:rFonts w:asciiTheme="majorBidi" w:hAnsiTheme="majorBidi" w:cstheme="majorBidi"/>
          <w:sz w:val="24"/>
          <w:szCs w:val="24"/>
        </w:rPr>
        <w:t>Malachite-rich g</w:t>
      </w:r>
      <w:r w:rsidR="001D1E75" w:rsidRPr="001D1E75">
        <w:rPr>
          <w:rFonts w:asciiTheme="majorBidi" w:hAnsiTheme="majorBidi" w:cstheme="majorBidi"/>
          <w:sz w:val="24"/>
          <w:szCs w:val="24"/>
        </w:rPr>
        <w:t xml:space="preserve">ossans </w:t>
      </w:r>
      <w:r w:rsidR="001D1E75">
        <w:rPr>
          <w:rFonts w:asciiTheme="majorBidi" w:hAnsiTheme="majorBidi" w:cstheme="majorBidi"/>
          <w:sz w:val="24"/>
          <w:szCs w:val="24"/>
        </w:rPr>
        <w:t>cover is</w:t>
      </w:r>
      <w:r w:rsidR="001D1E75" w:rsidRPr="001D1E75">
        <w:rPr>
          <w:rFonts w:asciiTheme="majorBidi" w:hAnsiTheme="majorBidi" w:cstheme="majorBidi"/>
          <w:sz w:val="24"/>
          <w:szCs w:val="24"/>
        </w:rPr>
        <w:t xml:space="preserve"> </w:t>
      </w:r>
      <w:r w:rsidR="0003607D">
        <w:rPr>
          <w:rFonts w:asciiTheme="majorBidi" w:hAnsiTheme="majorBidi" w:cstheme="majorBidi"/>
          <w:sz w:val="24"/>
          <w:szCs w:val="24"/>
        </w:rPr>
        <w:t>well developed</w:t>
      </w:r>
      <w:r w:rsidR="001D1E75" w:rsidRPr="001D1E75">
        <w:rPr>
          <w:rFonts w:asciiTheme="majorBidi" w:hAnsiTheme="majorBidi" w:cstheme="majorBidi"/>
          <w:sz w:val="24"/>
          <w:szCs w:val="24"/>
        </w:rPr>
        <w:t xml:space="preserve"> along</w:t>
      </w:r>
      <w:r w:rsidR="001D1E75">
        <w:rPr>
          <w:rFonts w:asciiTheme="majorBidi" w:hAnsiTheme="majorBidi" w:cstheme="majorBidi"/>
          <w:sz w:val="24"/>
          <w:szCs w:val="24"/>
        </w:rPr>
        <w:t xml:space="preserve"> </w:t>
      </w:r>
      <w:r w:rsidR="001D1E75" w:rsidRPr="001D1E75">
        <w:rPr>
          <w:rFonts w:asciiTheme="majorBidi" w:hAnsiTheme="majorBidi" w:cstheme="majorBidi"/>
          <w:sz w:val="24"/>
          <w:szCs w:val="24"/>
        </w:rPr>
        <w:t xml:space="preserve">the shear zone. </w:t>
      </w:r>
      <w:r w:rsidR="001D1E75">
        <w:rPr>
          <w:rFonts w:asciiTheme="majorBidi" w:hAnsiTheme="majorBidi" w:cstheme="majorBidi"/>
          <w:sz w:val="24"/>
          <w:szCs w:val="24"/>
        </w:rPr>
        <w:t>Due to its small-scale and low-grade mineralization, n</w:t>
      </w:r>
      <w:r w:rsidR="001D1E75" w:rsidRPr="001D1E75">
        <w:rPr>
          <w:rFonts w:asciiTheme="majorBidi" w:hAnsiTheme="majorBidi" w:cstheme="majorBidi"/>
          <w:sz w:val="24"/>
          <w:szCs w:val="24"/>
        </w:rPr>
        <w:t xml:space="preserve">o </w:t>
      </w:r>
      <w:r w:rsidR="001D1E75">
        <w:rPr>
          <w:rFonts w:asciiTheme="majorBidi" w:hAnsiTheme="majorBidi" w:cstheme="majorBidi"/>
          <w:sz w:val="24"/>
          <w:szCs w:val="24"/>
        </w:rPr>
        <w:t xml:space="preserve">further </w:t>
      </w:r>
      <w:r w:rsidR="001D1E75" w:rsidRPr="001D1E75">
        <w:rPr>
          <w:rFonts w:asciiTheme="majorBidi" w:hAnsiTheme="majorBidi" w:cstheme="majorBidi"/>
          <w:sz w:val="24"/>
          <w:szCs w:val="24"/>
        </w:rPr>
        <w:t>detailed studies have been conducted on</w:t>
      </w:r>
      <w:r w:rsidR="001D1E75">
        <w:rPr>
          <w:rFonts w:asciiTheme="majorBidi" w:hAnsiTheme="majorBidi" w:cstheme="majorBidi"/>
          <w:sz w:val="24"/>
          <w:szCs w:val="24"/>
        </w:rPr>
        <w:t xml:space="preserve"> </w:t>
      </w:r>
      <w:r w:rsidR="001D1E75" w:rsidRPr="001D1E75">
        <w:rPr>
          <w:rFonts w:asciiTheme="majorBidi" w:hAnsiTheme="majorBidi" w:cstheme="majorBidi"/>
          <w:sz w:val="24"/>
          <w:szCs w:val="24"/>
        </w:rPr>
        <w:t xml:space="preserve">the sulfide mineralization in the </w:t>
      </w:r>
      <w:r w:rsidR="001D1E75">
        <w:rPr>
          <w:rFonts w:asciiTheme="majorBidi" w:hAnsiTheme="majorBidi" w:cstheme="majorBidi"/>
          <w:sz w:val="24"/>
          <w:szCs w:val="24"/>
        </w:rPr>
        <w:t xml:space="preserve">Egat </w:t>
      </w:r>
      <w:r w:rsidR="001D1E75" w:rsidRPr="001D1E75">
        <w:rPr>
          <w:rFonts w:asciiTheme="majorBidi" w:hAnsiTheme="majorBidi" w:cstheme="majorBidi"/>
          <w:sz w:val="24"/>
          <w:szCs w:val="24"/>
        </w:rPr>
        <w:t>area.</w:t>
      </w:r>
      <w:r w:rsidR="001D1E75">
        <w:rPr>
          <w:rFonts w:asciiTheme="majorBidi" w:hAnsiTheme="majorBidi" w:cstheme="majorBidi"/>
          <w:sz w:val="24"/>
          <w:szCs w:val="24"/>
        </w:rPr>
        <w:t xml:space="preserve"> </w:t>
      </w:r>
      <w:r w:rsidR="001D1E75" w:rsidRPr="001D1E75">
        <w:rPr>
          <w:rFonts w:asciiTheme="majorBidi" w:hAnsiTheme="majorBidi" w:cstheme="majorBidi"/>
          <w:sz w:val="24"/>
          <w:szCs w:val="24"/>
        </w:rPr>
        <w:t xml:space="preserve">The </w:t>
      </w:r>
      <w:bookmarkStart w:id="3658" w:name="_Hlk85209548"/>
      <w:r w:rsidR="001D1E75" w:rsidRPr="00B0198E">
        <w:rPr>
          <w:rFonts w:asciiTheme="majorBidi" w:hAnsiTheme="majorBidi" w:cstheme="majorBidi"/>
          <w:i/>
          <w:iCs/>
          <w:sz w:val="24"/>
          <w:szCs w:val="24"/>
          <w:rPrChange w:id="3659" w:author="Gregory Zelchenko" w:date="2021-10-15T16:58:00Z">
            <w:rPr>
              <w:rFonts w:asciiTheme="majorBidi" w:hAnsiTheme="majorBidi" w:cstheme="majorBidi"/>
              <w:b/>
              <w:bCs/>
              <w:i/>
              <w:iCs/>
              <w:sz w:val="24"/>
              <w:szCs w:val="24"/>
            </w:rPr>
          </w:rPrChange>
        </w:rPr>
        <w:t>Um Selimat</w:t>
      </w:r>
      <w:r w:rsidR="001D1E75" w:rsidRPr="001D1E75">
        <w:rPr>
          <w:rFonts w:asciiTheme="majorBidi" w:hAnsiTheme="majorBidi" w:cstheme="majorBidi"/>
          <w:sz w:val="24"/>
          <w:szCs w:val="24"/>
        </w:rPr>
        <w:t xml:space="preserve"> </w:t>
      </w:r>
      <w:bookmarkEnd w:id="3658"/>
      <w:r w:rsidR="001D1E75" w:rsidRPr="001D1E75">
        <w:rPr>
          <w:rFonts w:asciiTheme="majorBidi" w:hAnsiTheme="majorBidi" w:cstheme="majorBidi"/>
          <w:sz w:val="24"/>
          <w:szCs w:val="24"/>
        </w:rPr>
        <w:t xml:space="preserve">talc mine is located </w:t>
      </w:r>
      <w:del w:id="3660" w:author="Gregory Zelchenko" w:date="2021-10-15T16:58:00Z">
        <w:r w:rsidR="001D1E75" w:rsidDel="00B0198E">
          <w:rPr>
            <w:rFonts w:asciiTheme="majorBidi" w:hAnsiTheme="majorBidi" w:cstheme="majorBidi"/>
            <w:sz w:val="24"/>
            <w:szCs w:val="24"/>
          </w:rPr>
          <w:delText xml:space="preserve">at </w:delText>
        </w:r>
      </w:del>
      <w:del w:id="3661" w:author="Gregory Zelchenko" w:date="2021-09-22T13:19:00Z">
        <w:r w:rsidR="001D1E75" w:rsidDel="007433E3">
          <w:rPr>
            <w:rFonts w:asciiTheme="majorBidi" w:hAnsiTheme="majorBidi" w:cstheme="majorBidi"/>
            <w:sz w:val="24"/>
            <w:szCs w:val="24"/>
          </w:rPr>
          <w:delText xml:space="preserve">about </w:delText>
        </w:r>
      </w:del>
      <w:ins w:id="3662" w:author="Gregory Zelchenko" w:date="2021-09-22T13:19:00Z">
        <w:r w:rsidR="007433E3">
          <w:rPr>
            <w:rFonts w:asciiTheme="majorBidi" w:hAnsiTheme="majorBidi" w:cstheme="majorBidi"/>
            <w:sz w:val="24"/>
            <w:szCs w:val="24"/>
          </w:rPr>
          <w:t>~</w:t>
        </w:r>
      </w:ins>
      <w:r w:rsidR="001D1E75" w:rsidRPr="001D1E75">
        <w:rPr>
          <w:rFonts w:asciiTheme="majorBidi" w:hAnsiTheme="majorBidi" w:cstheme="majorBidi"/>
          <w:sz w:val="24"/>
          <w:szCs w:val="24"/>
        </w:rPr>
        <w:t>2 km to the northwest</w:t>
      </w:r>
      <w:r w:rsidR="001D1E75">
        <w:rPr>
          <w:rFonts w:asciiTheme="majorBidi" w:hAnsiTheme="majorBidi" w:cstheme="majorBidi"/>
          <w:sz w:val="24"/>
          <w:szCs w:val="24"/>
        </w:rPr>
        <w:t xml:space="preserve"> </w:t>
      </w:r>
      <w:r w:rsidR="001D1E75" w:rsidRPr="001D1E75">
        <w:rPr>
          <w:rFonts w:asciiTheme="majorBidi" w:hAnsiTheme="majorBidi" w:cstheme="majorBidi"/>
          <w:sz w:val="24"/>
          <w:szCs w:val="24"/>
        </w:rPr>
        <w:t>of the Derhib mine. Like the other talc mines in the area, talc</w:t>
      </w:r>
      <w:r w:rsidR="001D1E75">
        <w:rPr>
          <w:rFonts w:asciiTheme="majorBidi" w:hAnsiTheme="majorBidi" w:cstheme="majorBidi"/>
          <w:sz w:val="24"/>
          <w:szCs w:val="24"/>
        </w:rPr>
        <w:t xml:space="preserve"> </w:t>
      </w:r>
      <w:r w:rsidR="001D1E75" w:rsidRPr="001D1E75">
        <w:rPr>
          <w:rFonts w:asciiTheme="majorBidi" w:hAnsiTheme="majorBidi" w:cstheme="majorBidi"/>
          <w:sz w:val="24"/>
          <w:szCs w:val="24"/>
        </w:rPr>
        <w:t>is developed along the shear zone</w:t>
      </w:r>
      <w:r w:rsidR="0003607D">
        <w:rPr>
          <w:rFonts w:asciiTheme="majorBidi" w:hAnsiTheme="majorBidi" w:cstheme="majorBidi"/>
          <w:sz w:val="24"/>
          <w:szCs w:val="24"/>
        </w:rPr>
        <w:t>s</w:t>
      </w:r>
      <w:r w:rsidR="001D1E75" w:rsidRPr="001D1E75">
        <w:rPr>
          <w:rFonts w:asciiTheme="majorBidi" w:hAnsiTheme="majorBidi" w:cstheme="majorBidi"/>
          <w:sz w:val="24"/>
          <w:szCs w:val="24"/>
        </w:rPr>
        <w:t xml:space="preserve"> extending </w:t>
      </w:r>
      <w:del w:id="3663" w:author="Gregory Zelchenko" w:date="2021-09-22T13:26:00Z">
        <w:r w:rsidR="001D1E75" w:rsidRPr="001D1E75" w:rsidDel="00037000">
          <w:rPr>
            <w:rFonts w:asciiTheme="majorBidi" w:hAnsiTheme="majorBidi" w:cstheme="majorBidi"/>
            <w:sz w:val="24"/>
            <w:szCs w:val="24"/>
          </w:rPr>
          <w:delText xml:space="preserve">more than </w:delText>
        </w:r>
      </w:del>
      <w:ins w:id="3664" w:author="Gregory Zelchenko" w:date="2021-09-22T13:26:00Z">
        <w:r w:rsidR="00037000">
          <w:rPr>
            <w:rFonts w:asciiTheme="majorBidi" w:hAnsiTheme="majorBidi" w:cstheme="majorBidi"/>
            <w:sz w:val="24"/>
            <w:szCs w:val="24"/>
          </w:rPr>
          <w:t>&gt;</w:t>
        </w:r>
      </w:ins>
      <w:del w:id="3665" w:author="Gregory Zelchenko" w:date="2021-09-22T13:27:00Z">
        <w:r w:rsidR="001D1E75" w:rsidRPr="001D1E75" w:rsidDel="00037000">
          <w:rPr>
            <w:rFonts w:asciiTheme="majorBidi" w:hAnsiTheme="majorBidi" w:cstheme="majorBidi"/>
            <w:sz w:val="24"/>
            <w:szCs w:val="24"/>
          </w:rPr>
          <w:delText>one</w:delText>
        </w:r>
        <w:r w:rsidR="001D1E75" w:rsidDel="00037000">
          <w:rPr>
            <w:rFonts w:asciiTheme="majorBidi" w:hAnsiTheme="majorBidi" w:cstheme="majorBidi"/>
            <w:sz w:val="24"/>
            <w:szCs w:val="24"/>
          </w:rPr>
          <w:delText xml:space="preserve"> </w:delText>
        </w:r>
        <w:r w:rsidR="001D1E75" w:rsidRPr="001D1E75" w:rsidDel="00037000">
          <w:rPr>
            <w:rFonts w:asciiTheme="majorBidi" w:hAnsiTheme="majorBidi" w:cstheme="majorBidi"/>
            <w:sz w:val="24"/>
            <w:szCs w:val="24"/>
          </w:rPr>
          <w:delText>kilometer</w:delText>
        </w:r>
      </w:del>
      <w:ins w:id="3666" w:author="Gregory Zelchenko" w:date="2021-09-22T13:27:00Z">
        <w:r w:rsidR="00037000">
          <w:rPr>
            <w:rFonts w:asciiTheme="majorBidi" w:hAnsiTheme="majorBidi" w:cstheme="majorBidi"/>
            <w:sz w:val="24"/>
            <w:szCs w:val="24"/>
          </w:rPr>
          <w:t>1 km</w:t>
        </w:r>
      </w:ins>
      <w:r w:rsidR="001D1E75" w:rsidRPr="001D1E75">
        <w:rPr>
          <w:rFonts w:asciiTheme="majorBidi" w:hAnsiTheme="majorBidi" w:cstheme="majorBidi"/>
          <w:sz w:val="24"/>
          <w:szCs w:val="24"/>
        </w:rPr>
        <w:t xml:space="preserve"> intersecting sheared and brecciated </w:t>
      </w:r>
      <w:del w:id="3667" w:author="Gregory Zelchenko" w:date="2021-10-15T16:59:00Z">
        <w:r w:rsidR="001D1E75" w:rsidRPr="001D1E75" w:rsidDel="00B0198E">
          <w:rPr>
            <w:rFonts w:asciiTheme="majorBidi" w:hAnsiTheme="majorBidi" w:cstheme="majorBidi"/>
            <w:sz w:val="24"/>
            <w:szCs w:val="24"/>
          </w:rPr>
          <w:delText>meta</w:delText>
        </w:r>
        <w:r w:rsidR="001D1E75" w:rsidDel="00B0198E">
          <w:rPr>
            <w:rFonts w:asciiTheme="majorBidi" w:hAnsiTheme="majorBidi" w:cstheme="majorBidi"/>
            <w:sz w:val="24"/>
            <w:szCs w:val="24"/>
          </w:rPr>
          <w:delText>-</w:delText>
        </w:r>
        <w:r w:rsidR="001D1E75" w:rsidRPr="001D1E75" w:rsidDel="00B0198E">
          <w:rPr>
            <w:rFonts w:asciiTheme="majorBidi" w:hAnsiTheme="majorBidi" w:cstheme="majorBidi"/>
            <w:sz w:val="24"/>
            <w:szCs w:val="24"/>
          </w:rPr>
          <w:delText>rhyolite</w:delText>
        </w:r>
      </w:del>
      <w:ins w:id="3668" w:author="Gregory Zelchenko" w:date="2021-10-15T16:59:00Z">
        <w:r w:rsidR="00B0198E">
          <w:rPr>
            <w:rFonts w:asciiTheme="majorBidi" w:hAnsiTheme="majorBidi" w:cstheme="majorBidi"/>
            <w:sz w:val="24"/>
            <w:szCs w:val="24"/>
          </w:rPr>
          <w:t>metarhyolite</w:t>
        </w:r>
      </w:ins>
      <w:r w:rsidR="001D1E75" w:rsidRPr="001D1E75">
        <w:rPr>
          <w:rFonts w:asciiTheme="majorBidi" w:hAnsiTheme="majorBidi" w:cstheme="majorBidi"/>
          <w:sz w:val="24"/>
          <w:szCs w:val="24"/>
        </w:rPr>
        <w:t>.</w:t>
      </w:r>
      <w:r w:rsidR="001D1E75">
        <w:rPr>
          <w:rFonts w:asciiTheme="majorBidi" w:hAnsiTheme="majorBidi" w:cstheme="majorBidi"/>
          <w:sz w:val="24"/>
          <w:szCs w:val="24"/>
        </w:rPr>
        <w:t xml:space="preserve"> </w:t>
      </w:r>
      <w:r w:rsidR="001D1E75" w:rsidRPr="001D1E75">
        <w:rPr>
          <w:rFonts w:asciiTheme="majorBidi" w:hAnsiTheme="majorBidi" w:cstheme="majorBidi"/>
          <w:sz w:val="24"/>
          <w:szCs w:val="24"/>
        </w:rPr>
        <w:t>In this megashear, isolated lenses of talc, carbonates and</w:t>
      </w:r>
      <w:r w:rsidR="001D1E75">
        <w:rPr>
          <w:rFonts w:asciiTheme="majorBidi" w:hAnsiTheme="majorBidi" w:cstheme="majorBidi"/>
          <w:sz w:val="24"/>
          <w:szCs w:val="24"/>
        </w:rPr>
        <w:t xml:space="preserve"> </w:t>
      </w:r>
      <w:r w:rsidR="001D1E75" w:rsidRPr="001D1E75">
        <w:rPr>
          <w:rFonts w:asciiTheme="majorBidi" w:hAnsiTheme="majorBidi" w:cstheme="majorBidi"/>
          <w:sz w:val="24"/>
          <w:szCs w:val="24"/>
        </w:rPr>
        <w:t>tremolite are encountered (</w:t>
      </w:r>
      <w:r w:rsidR="001D1E75" w:rsidRPr="001D1E75">
        <w:rPr>
          <w:rFonts w:asciiTheme="majorBidi" w:hAnsiTheme="majorBidi" w:cstheme="majorBidi"/>
          <w:color w:val="0000FF"/>
          <w:sz w:val="24"/>
          <w:szCs w:val="24"/>
        </w:rPr>
        <w:t>Botros</w:t>
      </w:r>
      <w:del w:id="3669" w:author="Gregory Zelchenko" w:date="2021-10-27T15:50:00Z">
        <w:r w:rsidR="001D1E75" w:rsidRPr="001D1E75" w:rsidDel="006912D3">
          <w:rPr>
            <w:rFonts w:asciiTheme="majorBidi" w:hAnsiTheme="majorBidi" w:cstheme="majorBidi"/>
            <w:color w:val="0000FF"/>
            <w:sz w:val="24"/>
            <w:szCs w:val="24"/>
          </w:rPr>
          <w:delText>, 200</w:delText>
        </w:r>
      </w:del>
      <w:ins w:id="3670" w:author="Gregory Zelchenko" w:date="2021-10-27T15:50:00Z">
        <w:r w:rsidR="006912D3">
          <w:rPr>
            <w:rFonts w:asciiTheme="majorBidi" w:hAnsiTheme="majorBidi" w:cstheme="majorBidi"/>
            <w:color w:val="0000FF"/>
            <w:sz w:val="24"/>
            <w:szCs w:val="24"/>
          </w:rPr>
          <w:t xml:space="preserve"> 200</w:t>
        </w:r>
      </w:ins>
      <w:r w:rsidR="001D1E75" w:rsidRPr="001D1E75">
        <w:rPr>
          <w:rFonts w:asciiTheme="majorBidi" w:hAnsiTheme="majorBidi" w:cstheme="majorBidi"/>
          <w:color w:val="0000FF"/>
          <w:sz w:val="24"/>
          <w:szCs w:val="24"/>
        </w:rPr>
        <w:t>3</w:t>
      </w:r>
      <w:r w:rsidR="001D1E75" w:rsidRPr="001D1E75">
        <w:rPr>
          <w:rFonts w:asciiTheme="majorBidi" w:hAnsiTheme="majorBidi" w:cstheme="majorBidi"/>
          <w:sz w:val="24"/>
          <w:szCs w:val="24"/>
        </w:rPr>
        <w:t>)</w:t>
      </w:r>
      <w:r w:rsidR="001D1E75">
        <w:rPr>
          <w:rFonts w:asciiTheme="majorBidi" w:hAnsiTheme="majorBidi" w:cstheme="majorBidi"/>
          <w:sz w:val="24"/>
          <w:szCs w:val="24"/>
        </w:rPr>
        <w:t>, where</w:t>
      </w:r>
      <w:r w:rsidR="001D1E75" w:rsidRPr="001D1E75">
        <w:rPr>
          <w:rFonts w:asciiTheme="majorBidi" w:hAnsiTheme="majorBidi" w:cstheme="majorBidi"/>
          <w:sz w:val="24"/>
          <w:szCs w:val="24"/>
        </w:rPr>
        <w:t xml:space="preserve"> discontinuous patches </w:t>
      </w:r>
      <w:r w:rsidR="001D1E75">
        <w:rPr>
          <w:rFonts w:asciiTheme="majorBidi" w:hAnsiTheme="majorBidi" w:cstheme="majorBidi"/>
          <w:sz w:val="24"/>
          <w:szCs w:val="24"/>
        </w:rPr>
        <w:t>of primary s</w:t>
      </w:r>
      <w:r w:rsidR="001D1E75" w:rsidRPr="001D1E75">
        <w:rPr>
          <w:rFonts w:asciiTheme="majorBidi" w:hAnsiTheme="majorBidi" w:cstheme="majorBidi"/>
          <w:sz w:val="24"/>
          <w:szCs w:val="24"/>
        </w:rPr>
        <w:t xml:space="preserve">ulfides </w:t>
      </w:r>
      <w:r w:rsidR="001D1E75">
        <w:rPr>
          <w:rFonts w:asciiTheme="majorBidi" w:hAnsiTheme="majorBidi" w:cstheme="majorBidi"/>
          <w:sz w:val="24"/>
          <w:szCs w:val="24"/>
        </w:rPr>
        <w:t>and</w:t>
      </w:r>
      <w:r w:rsidR="001D1E75" w:rsidRPr="001D1E75">
        <w:rPr>
          <w:rFonts w:asciiTheme="majorBidi" w:hAnsiTheme="majorBidi" w:cstheme="majorBidi"/>
          <w:sz w:val="24"/>
          <w:szCs w:val="24"/>
        </w:rPr>
        <w:t xml:space="preserve"> malachite </w:t>
      </w:r>
      <w:r w:rsidR="001D1E75">
        <w:rPr>
          <w:rFonts w:asciiTheme="majorBidi" w:hAnsiTheme="majorBidi" w:cstheme="majorBidi"/>
          <w:sz w:val="24"/>
          <w:szCs w:val="24"/>
        </w:rPr>
        <w:t xml:space="preserve">are </w:t>
      </w:r>
      <w:r w:rsidR="001D1E75" w:rsidRPr="001D1E75">
        <w:rPr>
          <w:rFonts w:asciiTheme="majorBidi" w:hAnsiTheme="majorBidi" w:cstheme="majorBidi"/>
          <w:sz w:val="24"/>
          <w:szCs w:val="24"/>
        </w:rPr>
        <w:t>hosted in talc.</w:t>
      </w:r>
    </w:p>
    <w:p w14:paraId="2BBC7968" w14:textId="4E04655C" w:rsidR="001D1E75" w:rsidDel="003443F7" w:rsidRDefault="003443F7" w:rsidP="00F21B12">
      <w:pPr>
        <w:spacing w:line="480" w:lineRule="auto"/>
        <w:ind w:firstLine="720"/>
        <w:rPr>
          <w:del w:id="3671" w:author="Gregory Zelchenko" w:date="2021-10-28T13:24:00Z"/>
          <w:rFonts w:asciiTheme="majorBidi" w:hAnsiTheme="majorBidi" w:cstheme="majorBidi"/>
          <w:sz w:val="24"/>
          <w:szCs w:val="24"/>
        </w:rPr>
      </w:pPr>
      <w:ins w:id="3672" w:author="Gregory Zelchenko" w:date="2021-10-28T13:24:00Z">
        <w:r>
          <w:rPr>
            <w:rFonts w:asciiTheme="majorBidi" w:hAnsiTheme="majorBidi" w:cstheme="majorBidi"/>
            <w:sz w:val="24"/>
            <w:szCs w:val="24"/>
          </w:rPr>
          <w:t xml:space="preserve"> </w:t>
        </w:r>
      </w:ins>
      <w:r w:rsidR="007F45E5">
        <w:rPr>
          <w:rFonts w:asciiTheme="majorBidi" w:hAnsiTheme="majorBidi" w:cstheme="majorBidi"/>
          <w:sz w:val="24"/>
          <w:szCs w:val="24"/>
        </w:rPr>
        <w:t xml:space="preserve">Another base-metal sulfide mineralization in the area is the </w:t>
      </w:r>
      <w:bookmarkStart w:id="3673" w:name="_Hlk85209589"/>
      <w:r w:rsidR="007F45E5" w:rsidRPr="00DD6335">
        <w:rPr>
          <w:rFonts w:asciiTheme="majorBidi" w:hAnsiTheme="majorBidi" w:cstheme="majorBidi"/>
          <w:i/>
          <w:iCs/>
          <w:sz w:val="24"/>
          <w:szCs w:val="24"/>
          <w:rPrChange w:id="3674" w:author="Gregory Zelchenko" w:date="2021-10-15T16:59:00Z">
            <w:rPr>
              <w:rFonts w:asciiTheme="majorBidi" w:hAnsiTheme="majorBidi" w:cstheme="majorBidi"/>
              <w:b/>
              <w:bCs/>
              <w:i/>
              <w:iCs/>
              <w:sz w:val="24"/>
              <w:szCs w:val="24"/>
            </w:rPr>
          </w:rPrChange>
        </w:rPr>
        <w:t>El Atshan</w:t>
      </w:r>
      <w:r w:rsidR="007F45E5">
        <w:rPr>
          <w:rFonts w:asciiTheme="majorBidi" w:hAnsiTheme="majorBidi" w:cstheme="majorBidi"/>
          <w:sz w:val="24"/>
          <w:szCs w:val="24"/>
        </w:rPr>
        <w:t xml:space="preserve"> </w:t>
      </w:r>
      <w:bookmarkEnd w:id="3673"/>
      <w:r w:rsidR="007F45E5">
        <w:rPr>
          <w:rFonts w:asciiTheme="majorBidi" w:hAnsiTheme="majorBidi" w:cstheme="majorBidi"/>
          <w:sz w:val="24"/>
          <w:szCs w:val="24"/>
        </w:rPr>
        <w:t>prospect</w:t>
      </w:r>
      <w:r w:rsidR="0003607D">
        <w:rPr>
          <w:rFonts w:asciiTheme="majorBidi" w:hAnsiTheme="majorBidi" w:cstheme="majorBidi"/>
          <w:sz w:val="24"/>
          <w:szCs w:val="24"/>
        </w:rPr>
        <w:t>, which is</w:t>
      </w:r>
      <w:r w:rsidR="007F45E5">
        <w:rPr>
          <w:rFonts w:asciiTheme="majorBidi" w:hAnsiTheme="majorBidi" w:cstheme="majorBidi"/>
          <w:sz w:val="24"/>
          <w:szCs w:val="24"/>
        </w:rPr>
        <w:t xml:space="preserve"> also hosted in talc</w:t>
      </w:r>
      <w:r w:rsidR="0003607D">
        <w:rPr>
          <w:rFonts w:asciiTheme="majorBidi" w:hAnsiTheme="majorBidi" w:cstheme="majorBidi"/>
          <w:sz w:val="24"/>
          <w:szCs w:val="24"/>
        </w:rPr>
        <w:t>.</w:t>
      </w:r>
      <w:r w:rsidR="007F45E5">
        <w:rPr>
          <w:rFonts w:asciiTheme="majorBidi" w:hAnsiTheme="majorBidi" w:cstheme="majorBidi"/>
          <w:sz w:val="24"/>
          <w:szCs w:val="24"/>
        </w:rPr>
        <w:t xml:space="preserve"> </w:t>
      </w:r>
      <w:r w:rsidR="0003607D">
        <w:rPr>
          <w:rFonts w:asciiTheme="majorBidi" w:hAnsiTheme="majorBidi" w:cstheme="majorBidi"/>
          <w:sz w:val="24"/>
          <w:szCs w:val="24"/>
        </w:rPr>
        <w:t xml:space="preserve">It </w:t>
      </w:r>
      <w:r w:rsidR="007F45E5">
        <w:rPr>
          <w:rFonts w:asciiTheme="majorBidi" w:hAnsiTheme="majorBidi" w:cstheme="majorBidi"/>
          <w:sz w:val="24"/>
          <w:szCs w:val="24"/>
        </w:rPr>
        <w:t xml:space="preserve">is located to the east of </w:t>
      </w:r>
      <w:ins w:id="3675" w:author="Gregory Zelchenko" w:date="2021-10-15T17:00:00Z">
        <w:r w:rsidR="00DD6335">
          <w:rPr>
            <w:rFonts w:asciiTheme="majorBidi" w:hAnsiTheme="majorBidi" w:cstheme="majorBidi"/>
            <w:sz w:val="24"/>
            <w:szCs w:val="24"/>
          </w:rPr>
          <w:t xml:space="preserve">the </w:t>
        </w:r>
      </w:ins>
      <w:r w:rsidR="007F45E5">
        <w:rPr>
          <w:rFonts w:asciiTheme="majorBidi" w:hAnsiTheme="majorBidi" w:cstheme="majorBidi"/>
          <w:sz w:val="24"/>
          <w:szCs w:val="24"/>
        </w:rPr>
        <w:t xml:space="preserve">Um Samiuki prospect, </w:t>
      </w:r>
      <w:del w:id="3676" w:author="Gregory Zelchenko" w:date="2021-09-22T13:19:00Z">
        <w:r w:rsidR="007F45E5" w:rsidDel="007433E3">
          <w:rPr>
            <w:rFonts w:asciiTheme="majorBidi" w:hAnsiTheme="majorBidi" w:cstheme="majorBidi"/>
            <w:sz w:val="24"/>
            <w:szCs w:val="24"/>
          </w:rPr>
          <w:delText xml:space="preserve">about </w:delText>
        </w:r>
      </w:del>
      <w:ins w:id="3677" w:author="Gregory Zelchenko" w:date="2021-09-22T13:19:00Z">
        <w:r w:rsidR="007433E3">
          <w:rPr>
            <w:rFonts w:asciiTheme="majorBidi" w:hAnsiTheme="majorBidi" w:cstheme="majorBidi"/>
            <w:sz w:val="24"/>
            <w:szCs w:val="24"/>
          </w:rPr>
          <w:t>~</w:t>
        </w:r>
      </w:ins>
      <w:r w:rsidR="007F45E5">
        <w:rPr>
          <w:rFonts w:asciiTheme="majorBidi" w:hAnsiTheme="majorBidi" w:cstheme="majorBidi"/>
          <w:sz w:val="24"/>
          <w:szCs w:val="24"/>
        </w:rPr>
        <w:t>18 km west of the Red Sea coast (</w:t>
      </w:r>
      <w:del w:id="3678" w:author="Gregory Zelchenko" w:date="2021-12-01T15:09:00Z">
        <w:r w:rsidR="007F45E5" w:rsidRPr="007F45E5" w:rsidDel="00057C4F">
          <w:rPr>
            <w:rFonts w:asciiTheme="majorBidi" w:hAnsiTheme="majorBidi" w:cstheme="majorBidi"/>
            <w:color w:val="0000FF"/>
            <w:sz w:val="24"/>
            <w:szCs w:val="24"/>
          </w:rPr>
          <w:delText>Fig.</w:delText>
        </w:r>
      </w:del>
      <w:ins w:id="3679" w:author="Gregory Zelchenko" w:date="2021-12-01T15:09:00Z">
        <w:r w:rsidR="00057C4F">
          <w:rPr>
            <w:rFonts w:asciiTheme="majorBidi" w:hAnsiTheme="majorBidi" w:cstheme="majorBidi"/>
            <w:color w:val="0000FF"/>
            <w:sz w:val="24"/>
            <w:szCs w:val="24"/>
          </w:rPr>
          <w:t>Fig</w:t>
        </w:r>
      </w:ins>
      <w:r w:rsidR="007F45E5" w:rsidRPr="007F45E5">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7F45E5" w:rsidRPr="007F45E5">
        <w:rPr>
          <w:rFonts w:asciiTheme="majorBidi" w:hAnsiTheme="majorBidi" w:cstheme="majorBidi"/>
          <w:color w:val="0000FF"/>
          <w:sz w:val="24"/>
          <w:szCs w:val="24"/>
        </w:rPr>
        <w:t>.16</w:t>
      </w:r>
      <w:r w:rsidR="007F45E5">
        <w:rPr>
          <w:rFonts w:asciiTheme="majorBidi" w:hAnsiTheme="majorBidi" w:cstheme="majorBidi"/>
          <w:sz w:val="24"/>
          <w:szCs w:val="24"/>
        </w:rPr>
        <w:t xml:space="preserve">). </w:t>
      </w:r>
      <w:bookmarkStart w:id="3680" w:name="_Hlk86327194"/>
      <w:r w:rsidR="007F45E5" w:rsidRPr="007F45E5">
        <w:rPr>
          <w:rFonts w:asciiTheme="majorBidi" w:hAnsiTheme="majorBidi" w:cstheme="majorBidi"/>
          <w:sz w:val="24"/>
          <w:szCs w:val="24"/>
        </w:rPr>
        <w:t>This prospe</w:t>
      </w:r>
      <w:bookmarkStart w:id="3681" w:name="_Hlk86325949"/>
      <w:bookmarkStart w:id="3682" w:name="_Hlk86327075"/>
      <w:r w:rsidR="007F45E5" w:rsidRPr="007F45E5">
        <w:rPr>
          <w:rFonts w:asciiTheme="majorBidi" w:hAnsiTheme="majorBidi" w:cstheme="majorBidi"/>
          <w:sz w:val="24"/>
          <w:szCs w:val="24"/>
        </w:rPr>
        <w:t xml:space="preserve">ct </w:t>
      </w:r>
      <w:bookmarkEnd w:id="3681"/>
      <w:r w:rsidR="007F45E5" w:rsidRPr="007F45E5">
        <w:rPr>
          <w:rFonts w:asciiTheme="majorBidi" w:hAnsiTheme="majorBidi" w:cstheme="majorBidi"/>
          <w:sz w:val="24"/>
          <w:szCs w:val="24"/>
        </w:rPr>
        <w:t xml:space="preserve">is one </w:t>
      </w:r>
      <w:bookmarkEnd w:id="3680"/>
      <w:bookmarkEnd w:id="3682"/>
      <w:r w:rsidR="007F45E5" w:rsidRPr="007F45E5">
        <w:rPr>
          <w:rFonts w:asciiTheme="majorBidi" w:hAnsiTheme="majorBidi" w:cstheme="majorBidi"/>
          <w:sz w:val="24"/>
          <w:szCs w:val="24"/>
        </w:rPr>
        <w:t>of the most productive high-grade talc</w:t>
      </w:r>
      <w:r w:rsidR="007F45E5">
        <w:rPr>
          <w:rFonts w:asciiTheme="majorBidi" w:hAnsiTheme="majorBidi" w:cstheme="majorBidi"/>
          <w:sz w:val="24"/>
          <w:szCs w:val="24"/>
        </w:rPr>
        <w:t xml:space="preserve"> </w:t>
      </w:r>
      <w:r w:rsidR="007F45E5" w:rsidRPr="007F45E5">
        <w:rPr>
          <w:rFonts w:asciiTheme="majorBidi" w:hAnsiTheme="majorBidi" w:cstheme="majorBidi"/>
          <w:sz w:val="24"/>
          <w:szCs w:val="24"/>
        </w:rPr>
        <w:t>ore in Egypt (</w:t>
      </w:r>
      <w:r w:rsidR="007F45E5" w:rsidRPr="007F45E5">
        <w:rPr>
          <w:rFonts w:asciiTheme="majorBidi" w:hAnsiTheme="majorBidi" w:cstheme="majorBidi"/>
          <w:color w:val="0000FF"/>
          <w:sz w:val="24"/>
          <w:szCs w:val="24"/>
        </w:rPr>
        <w:t>Botros</w:t>
      </w:r>
      <w:del w:id="3683" w:author="Gregory Zelchenko" w:date="2021-10-27T15:50:00Z">
        <w:r w:rsidR="007F45E5" w:rsidRPr="007F45E5" w:rsidDel="006912D3">
          <w:rPr>
            <w:rFonts w:asciiTheme="majorBidi" w:hAnsiTheme="majorBidi" w:cstheme="majorBidi"/>
            <w:color w:val="0000FF"/>
            <w:sz w:val="24"/>
            <w:szCs w:val="24"/>
          </w:rPr>
          <w:delText>, 200</w:delText>
        </w:r>
      </w:del>
      <w:ins w:id="3684" w:author="Gregory Zelchenko" w:date="2021-10-27T15:50:00Z">
        <w:r w:rsidR="006912D3">
          <w:rPr>
            <w:rFonts w:asciiTheme="majorBidi" w:hAnsiTheme="majorBidi" w:cstheme="majorBidi"/>
            <w:color w:val="0000FF"/>
            <w:sz w:val="24"/>
            <w:szCs w:val="24"/>
          </w:rPr>
          <w:t xml:space="preserve"> 200</w:t>
        </w:r>
      </w:ins>
      <w:r w:rsidR="007F45E5" w:rsidRPr="007F45E5">
        <w:rPr>
          <w:rFonts w:asciiTheme="majorBidi" w:hAnsiTheme="majorBidi" w:cstheme="majorBidi"/>
          <w:color w:val="0000FF"/>
          <w:sz w:val="24"/>
          <w:szCs w:val="24"/>
        </w:rPr>
        <w:t>3</w:t>
      </w:r>
      <w:r w:rsidR="007F45E5" w:rsidRPr="007F45E5">
        <w:rPr>
          <w:rFonts w:asciiTheme="majorBidi" w:hAnsiTheme="majorBidi" w:cstheme="majorBidi"/>
          <w:sz w:val="24"/>
          <w:szCs w:val="24"/>
        </w:rPr>
        <w:t>). The talc deposit develops in a</w:t>
      </w:r>
      <w:r w:rsidR="007F45E5">
        <w:rPr>
          <w:rFonts w:asciiTheme="majorBidi" w:hAnsiTheme="majorBidi" w:cstheme="majorBidi"/>
          <w:sz w:val="24"/>
          <w:szCs w:val="24"/>
        </w:rPr>
        <w:t xml:space="preserve"> </w:t>
      </w:r>
      <w:r w:rsidR="007F45E5" w:rsidRPr="007F45E5">
        <w:rPr>
          <w:rFonts w:asciiTheme="majorBidi" w:hAnsiTheme="majorBidi" w:cstheme="majorBidi"/>
          <w:sz w:val="24"/>
          <w:szCs w:val="24"/>
        </w:rPr>
        <w:t>sequence of volcanic and volcaniclastic rocks of basaltic to</w:t>
      </w:r>
      <w:r w:rsidR="007F45E5">
        <w:rPr>
          <w:rFonts w:asciiTheme="majorBidi" w:hAnsiTheme="majorBidi" w:cstheme="majorBidi"/>
          <w:sz w:val="24"/>
          <w:szCs w:val="24"/>
        </w:rPr>
        <w:t xml:space="preserve"> </w:t>
      </w:r>
      <w:r w:rsidR="007F45E5" w:rsidRPr="007F45E5">
        <w:rPr>
          <w:rFonts w:asciiTheme="majorBidi" w:hAnsiTheme="majorBidi" w:cstheme="majorBidi"/>
          <w:sz w:val="24"/>
          <w:szCs w:val="24"/>
        </w:rPr>
        <w:t>rhyolitic composition. Talc ore develops along a major</w:t>
      </w:r>
      <w:r w:rsidR="007F45E5">
        <w:rPr>
          <w:rFonts w:asciiTheme="majorBidi" w:hAnsiTheme="majorBidi" w:cstheme="majorBidi"/>
          <w:sz w:val="24"/>
          <w:szCs w:val="24"/>
        </w:rPr>
        <w:t xml:space="preserve"> </w:t>
      </w:r>
      <w:r w:rsidR="007F45E5" w:rsidRPr="007F45E5">
        <w:rPr>
          <w:rFonts w:asciiTheme="majorBidi" w:hAnsiTheme="majorBidi" w:cstheme="majorBidi"/>
          <w:sz w:val="24"/>
          <w:szCs w:val="24"/>
        </w:rPr>
        <w:t>alteration zone cutting through basalt and rhyolite and</w:t>
      </w:r>
      <w:r w:rsidR="007F45E5">
        <w:rPr>
          <w:rFonts w:asciiTheme="majorBidi" w:hAnsiTheme="majorBidi" w:cstheme="majorBidi"/>
          <w:sz w:val="24"/>
          <w:szCs w:val="24"/>
        </w:rPr>
        <w:t xml:space="preserve"> </w:t>
      </w:r>
      <w:r w:rsidR="007F45E5" w:rsidRPr="007F45E5">
        <w:rPr>
          <w:rFonts w:asciiTheme="majorBidi" w:hAnsiTheme="majorBidi" w:cstheme="majorBidi"/>
          <w:sz w:val="24"/>
          <w:szCs w:val="24"/>
        </w:rPr>
        <w:t xml:space="preserve">extends for </w:t>
      </w:r>
      <w:del w:id="3685" w:author="Gregory Zelchenko" w:date="2021-09-22T13:19:00Z">
        <w:r w:rsidR="007F45E5" w:rsidDel="007433E3">
          <w:rPr>
            <w:rFonts w:asciiTheme="majorBidi" w:hAnsiTheme="majorBidi" w:cstheme="majorBidi"/>
            <w:sz w:val="24"/>
            <w:szCs w:val="24"/>
          </w:rPr>
          <w:delText xml:space="preserve">about </w:delText>
        </w:r>
      </w:del>
      <w:ins w:id="3686" w:author="Gregory Zelchenko" w:date="2021-09-22T13:19:00Z">
        <w:r w:rsidR="007433E3">
          <w:rPr>
            <w:rFonts w:asciiTheme="majorBidi" w:hAnsiTheme="majorBidi" w:cstheme="majorBidi"/>
            <w:sz w:val="24"/>
            <w:szCs w:val="24"/>
          </w:rPr>
          <w:t>~</w:t>
        </w:r>
      </w:ins>
      <w:r w:rsidR="007F45E5" w:rsidRPr="007F45E5">
        <w:rPr>
          <w:rFonts w:asciiTheme="majorBidi" w:hAnsiTheme="majorBidi" w:cstheme="majorBidi"/>
          <w:sz w:val="24"/>
          <w:szCs w:val="24"/>
        </w:rPr>
        <w:t xml:space="preserve">500 m in an </w:t>
      </w:r>
      <w:del w:id="3687" w:author="AHMAD HASSAN AHMAD MOHAMAD" w:date="2021-11-17T21:52:00Z">
        <w:r w:rsidR="007F45E5" w:rsidRPr="007F45E5" w:rsidDel="007349DC">
          <w:rPr>
            <w:rFonts w:asciiTheme="majorBidi" w:hAnsiTheme="majorBidi" w:cstheme="majorBidi"/>
            <w:sz w:val="24"/>
            <w:szCs w:val="24"/>
          </w:rPr>
          <w:delText>E</w:delText>
        </w:r>
      </w:del>
      <w:ins w:id="3688" w:author="Gregory Zelchenko" w:date="2021-10-15T17:00:00Z">
        <w:del w:id="3689" w:author="AHMAD HASSAN AHMAD MOHAMAD" w:date="2021-11-17T21:52:00Z">
          <w:r w:rsidR="00DD6335" w:rsidDel="007349DC">
            <w:rPr>
              <w:rFonts w:asciiTheme="majorBidi" w:hAnsiTheme="majorBidi" w:cstheme="majorBidi"/>
              <w:sz w:val="24"/>
              <w:szCs w:val="24"/>
            </w:rPr>
            <w:delText>/</w:delText>
          </w:r>
        </w:del>
      </w:ins>
      <w:del w:id="3690" w:author="AHMAD HASSAN AHMAD MOHAMAD" w:date="2021-11-17T21:52:00Z">
        <w:r w:rsidR="007F45E5" w:rsidRPr="007F45E5" w:rsidDel="007349DC">
          <w:rPr>
            <w:rFonts w:asciiTheme="majorBidi" w:hAnsiTheme="majorBidi" w:cstheme="majorBidi"/>
            <w:sz w:val="24"/>
            <w:szCs w:val="24"/>
          </w:rPr>
          <w:delText>–W</w:delText>
        </w:r>
      </w:del>
      <w:ins w:id="3691" w:author="AHMAD HASSAN AHMAD MOHAMAD" w:date="2021-11-17T21:52:00Z">
        <w:r w:rsidR="007349DC">
          <w:rPr>
            <w:rFonts w:asciiTheme="majorBidi" w:hAnsiTheme="majorBidi" w:cstheme="majorBidi"/>
            <w:sz w:val="24"/>
            <w:szCs w:val="24"/>
          </w:rPr>
          <w:t>east/west</w:t>
        </w:r>
      </w:ins>
      <w:r w:rsidR="007F45E5" w:rsidRPr="007F45E5">
        <w:rPr>
          <w:rFonts w:asciiTheme="majorBidi" w:hAnsiTheme="majorBidi" w:cstheme="majorBidi"/>
          <w:sz w:val="24"/>
          <w:szCs w:val="24"/>
        </w:rPr>
        <w:t xml:space="preserve"> </w:t>
      </w:r>
      <w:del w:id="3692" w:author="Gregory Zelchenko" w:date="2021-10-15T17:00:00Z">
        <w:r w:rsidR="007F45E5" w:rsidRPr="007F45E5" w:rsidDel="00DD6335">
          <w:rPr>
            <w:rFonts w:asciiTheme="majorBidi" w:hAnsiTheme="majorBidi" w:cstheme="majorBidi"/>
            <w:sz w:val="24"/>
            <w:szCs w:val="24"/>
          </w:rPr>
          <w:delText>direction</w:delText>
        </w:r>
      </w:del>
      <w:ins w:id="3693" w:author="Gregory Zelchenko" w:date="2021-10-15T17:00:00Z">
        <w:r w:rsidR="00DD6335">
          <w:rPr>
            <w:rFonts w:asciiTheme="majorBidi" w:hAnsiTheme="majorBidi" w:cstheme="majorBidi"/>
            <w:sz w:val="24"/>
            <w:szCs w:val="24"/>
          </w:rPr>
          <w:t>orientation</w:t>
        </w:r>
      </w:ins>
      <w:r w:rsidR="007F45E5" w:rsidRPr="007F45E5">
        <w:rPr>
          <w:rFonts w:asciiTheme="majorBidi" w:hAnsiTheme="majorBidi" w:cstheme="majorBidi"/>
          <w:sz w:val="24"/>
          <w:szCs w:val="24"/>
        </w:rPr>
        <w:t xml:space="preserve">. Talc is </w:t>
      </w:r>
      <w:del w:id="3694" w:author="AHMAD HASSAN AHMAD MOHAMAD" w:date="2021-11-17T21:52:00Z">
        <w:r w:rsidR="0003607D" w:rsidDel="007349DC">
          <w:rPr>
            <w:rFonts w:asciiTheme="majorBidi" w:hAnsiTheme="majorBidi" w:cstheme="majorBidi"/>
            <w:sz w:val="24"/>
            <w:szCs w:val="24"/>
          </w:rPr>
          <w:delText>occasional</w:delText>
        </w:r>
      </w:del>
      <w:ins w:id="3695" w:author="Gregory Zelchenko" w:date="2021-10-28T15:55:00Z">
        <w:del w:id="3696" w:author="AHMAD HASSAN AHMAD MOHAMAD" w:date="2021-11-17T21:52:00Z">
          <w:r w:rsidR="00304D23" w:rsidDel="007349DC">
            <w:rPr>
              <w:rFonts w:asciiTheme="majorBidi" w:hAnsiTheme="majorBidi" w:cstheme="majorBidi"/>
              <w:sz w:val="24"/>
              <w:szCs w:val="24"/>
            </w:rPr>
            <w:delText>l</w:delText>
          </w:r>
        </w:del>
      </w:ins>
      <w:del w:id="3697" w:author="AHMAD HASSAN AHMAD MOHAMAD" w:date="2021-11-17T21:52:00Z">
        <w:r w:rsidR="0003607D" w:rsidDel="007349DC">
          <w:rPr>
            <w:rFonts w:asciiTheme="majorBidi" w:hAnsiTheme="majorBidi" w:cstheme="majorBidi"/>
            <w:sz w:val="24"/>
            <w:szCs w:val="24"/>
          </w:rPr>
          <w:delText xml:space="preserve">y </w:delText>
        </w:r>
      </w:del>
      <w:ins w:id="3698" w:author="AHMAD HASSAN AHMAD MOHAMAD" w:date="2021-11-17T21:52:00Z">
        <w:r w:rsidR="007349DC">
          <w:rPr>
            <w:rFonts w:asciiTheme="majorBidi" w:hAnsiTheme="majorBidi" w:cstheme="majorBidi"/>
            <w:sz w:val="24"/>
            <w:szCs w:val="24"/>
          </w:rPr>
          <w:t xml:space="preserve">commonly </w:t>
        </w:r>
      </w:ins>
      <w:r w:rsidR="007F45E5" w:rsidRPr="007F45E5">
        <w:rPr>
          <w:rFonts w:asciiTheme="majorBidi" w:hAnsiTheme="majorBidi" w:cstheme="majorBidi"/>
          <w:sz w:val="24"/>
          <w:szCs w:val="24"/>
        </w:rPr>
        <w:t>associated</w:t>
      </w:r>
      <w:r w:rsidR="007F45E5">
        <w:rPr>
          <w:rFonts w:asciiTheme="majorBidi" w:hAnsiTheme="majorBidi" w:cstheme="majorBidi"/>
          <w:sz w:val="24"/>
          <w:szCs w:val="24"/>
        </w:rPr>
        <w:t xml:space="preserve"> </w:t>
      </w:r>
      <w:r w:rsidR="007F45E5" w:rsidRPr="007F45E5">
        <w:rPr>
          <w:rFonts w:asciiTheme="majorBidi" w:hAnsiTheme="majorBidi" w:cstheme="majorBidi"/>
          <w:sz w:val="24"/>
          <w:szCs w:val="24"/>
        </w:rPr>
        <w:t>with tremolite, chlorite</w:t>
      </w:r>
      <w:ins w:id="3699" w:author="Gregory Zelchenko" w:date="2021-10-15T17:00:00Z">
        <w:r w:rsidR="00DD6335">
          <w:rPr>
            <w:rFonts w:asciiTheme="majorBidi" w:hAnsiTheme="majorBidi" w:cstheme="majorBidi"/>
            <w:sz w:val="24"/>
            <w:szCs w:val="24"/>
          </w:rPr>
          <w:t>,</w:t>
        </w:r>
      </w:ins>
      <w:r w:rsidR="007F45E5" w:rsidRPr="007F45E5">
        <w:rPr>
          <w:rFonts w:asciiTheme="majorBidi" w:hAnsiTheme="majorBidi" w:cstheme="majorBidi"/>
          <w:sz w:val="24"/>
          <w:szCs w:val="24"/>
        </w:rPr>
        <w:t xml:space="preserve"> and quartz. Sulfide</w:t>
      </w:r>
      <w:r w:rsidR="0003607D">
        <w:rPr>
          <w:rFonts w:asciiTheme="majorBidi" w:hAnsiTheme="majorBidi" w:cstheme="majorBidi"/>
          <w:sz w:val="24"/>
          <w:szCs w:val="24"/>
        </w:rPr>
        <w:t xml:space="preserve"> mineralization</w:t>
      </w:r>
      <w:r w:rsidR="007F45E5" w:rsidRPr="007F45E5">
        <w:rPr>
          <w:rFonts w:asciiTheme="majorBidi" w:hAnsiTheme="majorBidi" w:cstheme="majorBidi"/>
          <w:sz w:val="24"/>
          <w:szCs w:val="24"/>
        </w:rPr>
        <w:t xml:space="preserve"> </w:t>
      </w:r>
      <w:r w:rsidR="007F45E5">
        <w:rPr>
          <w:rFonts w:asciiTheme="majorBidi" w:hAnsiTheme="majorBidi" w:cstheme="majorBidi"/>
          <w:sz w:val="24"/>
          <w:szCs w:val="24"/>
        </w:rPr>
        <w:t xml:space="preserve">found </w:t>
      </w:r>
      <w:r w:rsidR="007F45E5" w:rsidRPr="007F45E5">
        <w:rPr>
          <w:rFonts w:asciiTheme="majorBidi" w:hAnsiTheme="majorBidi" w:cstheme="majorBidi"/>
          <w:sz w:val="24"/>
          <w:szCs w:val="24"/>
        </w:rPr>
        <w:t>as massive pockets in the</w:t>
      </w:r>
      <w:r w:rsidR="007F45E5">
        <w:rPr>
          <w:rFonts w:asciiTheme="majorBidi" w:hAnsiTheme="majorBidi" w:cstheme="majorBidi"/>
          <w:sz w:val="24"/>
          <w:szCs w:val="24"/>
        </w:rPr>
        <w:t xml:space="preserve"> </w:t>
      </w:r>
      <w:r w:rsidR="007F45E5" w:rsidRPr="007F45E5">
        <w:rPr>
          <w:rFonts w:asciiTheme="majorBidi" w:hAnsiTheme="majorBidi" w:cstheme="majorBidi"/>
          <w:sz w:val="24"/>
          <w:szCs w:val="24"/>
        </w:rPr>
        <w:t xml:space="preserve">deeper levels of the mine </w:t>
      </w:r>
      <w:r w:rsidR="007F45E5">
        <w:rPr>
          <w:rFonts w:asciiTheme="majorBidi" w:hAnsiTheme="majorBidi" w:cstheme="majorBidi"/>
          <w:sz w:val="24"/>
          <w:szCs w:val="24"/>
        </w:rPr>
        <w:t xml:space="preserve">and </w:t>
      </w:r>
      <w:r w:rsidR="007F45E5" w:rsidRPr="007F45E5">
        <w:rPr>
          <w:rFonts w:asciiTheme="majorBidi" w:hAnsiTheme="majorBidi" w:cstheme="majorBidi"/>
          <w:sz w:val="24"/>
          <w:szCs w:val="24"/>
        </w:rPr>
        <w:t>are represented by</w:t>
      </w:r>
      <w:r w:rsidR="007F45E5">
        <w:rPr>
          <w:rFonts w:asciiTheme="majorBidi" w:hAnsiTheme="majorBidi" w:cstheme="majorBidi"/>
          <w:sz w:val="24"/>
          <w:szCs w:val="24"/>
        </w:rPr>
        <w:t xml:space="preserve"> </w:t>
      </w:r>
      <w:r w:rsidR="007F45E5" w:rsidRPr="007F45E5">
        <w:rPr>
          <w:rFonts w:asciiTheme="majorBidi" w:hAnsiTheme="majorBidi" w:cstheme="majorBidi"/>
          <w:sz w:val="24"/>
          <w:szCs w:val="24"/>
        </w:rPr>
        <w:t xml:space="preserve">malachite in </w:t>
      </w:r>
      <w:r w:rsidR="007F45E5">
        <w:rPr>
          <w:rFonts w:asciiTheme="majorBidi" w:hAnsiTheme="majorBidi" w:cstheme="majorBidi"/>
          <w:sz w:val="24"/>
          <w:szCs w:val="24"/>
        </w:rPr>
        <w:t xml:space="preserve">the </w:t>
      </w:r>
      <w:r w:rsidR="007F45E5" w:rsidRPr="007F45E5">
        <w:rPr>
          <w:rFonts w:asciiTheme="majorBidi" w:hAnsiTheme="majorBidi" w:cstheme="majorBidi"/>
          <w:sz w:val="24"/>
          <w:szCs w:val="24"/>
        </w:rPr>
        <w:t>surface</w:t>
      </w:r>
      <w:r w:rsidR="0003607D">
        <w:rPr>
          <w:rFonts w:asciiTheme="majorBidi" w:hAnsiTheme="majorBidi" w:cstheme="majorBidi"/>
          <w:sz w:val="24"/>
          <w:szCs w:val="24"/>
        </w:rPr>
        <w:t xml:space="preserve">, </w:t>
      </w:r>
      <w:del w:id="3700" w:author="Gregory Zelchenko" w:date="2021-10-15T17:00:00Z">
        <w:r w:rsidR="0003607D" w:rsidDel="00DD6335">
          <w:rPr>
            <w:rFonts w:asciiTheme="majorBidi" w:hAnsiTheme="majorBidi" w:cstheme="majorBidi"/>
            <w:sz w:val="24"/>
            <w:szCs w:val="24"/>
          </w:rPr>
          <w:delText>while</w:delText>
        </w:r>
      </w:del>
      <w:ins w:id="3701" w:author="Gregory Zelchenko" w:date="2021-10-15T17:00:00Z">
        <w:r w:rsidR="00DD6335">
          <w:rPr>
            <w:rFonts w:asciiTheme="majorBidi" w:hAnsiTheme="majorBidi" w:cstheme="majorBidi"/>
            <w:sz w:val="24"/>
            <w:szCs w:val="24"/>
          </w:rPr>
          <w:t>whereas</w:t>
        </w:r>
      </w:ins>
      <w:r w:rsidR="007F45E5" w:rsidRPr="007F45E5">
        <w:rPr>
          <w:rFonts w:asciiTheme="majorBidi" w:hAnsiTheme="majorBidi" w:cstheme="majorBidi"/>
          <w:sz w:val="24"/>
          <w:szCs w:val="24"/>
        </w:rPr>
        <w:t xml:space="preserve"> </w:t>
      </w:r>
      <w:r w:rsidR="0003607D">
        <w:rPr>
          <w:rFonts w:asciiTheme="majorBidi" w:hAnsiTheme="majorBidi" w:cstheme="majorBidi"/>
          <w:sz w:val="24"/>
          <w:szCs w:val="24"/>
        </w:rPr>
        <w:t>t</w:t>
      </w:r>
      <w:r w:rsidR="007F45E5" w:rsidRPr="007F45E5">
        <w:rPr>
          <w:rFonts w:asciiTheme="majorBidi" w:hAnsiTheme="majorBidi" w:cstheme="majorBidi"/>
          <w:sz w:val="24"/>
          <w:szCs w:val="24"/>
        </w:rPr>
        <w:t xml:space="preserve">he </w:t>
      </w:r>
      <w:r w:rsidR="007F45E5">
        <w:rPr>
          <w:rFonts w:asciiTheme="majorBidi" w:hAnsiTheme="majorBidi" w:cstheme="majorBidi"/>
          <w:sz w:val="24"/>
          <w:szCs w:val="24"/>
        </w:rPr>
        <w:t xml:space="preserve">hypogene </w:t>
      </w:r>
      <w:r w:rsidR="007F45E5" w:rsidRPr="007F45E5">
        <w:rPr>
          <w:rFonts w:asciiTheme="majorBidi" w:hAnsiTheme="majorBidi" w:cstheme="majorBidi"/>
          <w:sz w:val="24"/>
          <w:szCs w:val="24"/>
        </w:rPr>
        <w:t>sulfide mineralogy is dominated</w:t>
      </w:r>
      <w:r w:rsidR="007F45E5">
        <w:rPr>
          <w:rFonts w:asciiTheme="majorBidi" w:hAnsiTheme="majorBidi" w:cstheme="majorBidi"/>
          <w:sz w:val="24"/>
          <w:szCs w:val="24"/>
        </w:rPr>
        <w:t xml:space="preserve"> </w:t>
      </w:r>
      <w:r w:rsidR="007F45E5" w:rsidRPr="007F45E5">
        <w:rPr>
          <w:rFonts w:asciiTheme="majorBidi" w:hAnsiTheme="majorBidi" w:cstheme="majorBidi"/>
          <w:sz w:val="24"/>
          <w:szCs w:val="24"/>
        </w:rPr>
        <w:t>by chalcopyrite, sphalerite</w:t>
      </w:r>
      <w:ins w:id="3702" w:author="Gregory Zelchenko" w:date="2021-10-15T17:00:00Z">
        <w:r w:rsidR="00DD6335">
          <w:rPr>
            <w:rFonts w:asciiTheme="majorBidi" w:hAnsiTheme="majorBidi" w:cstheme="majorBidi"/>
            <w:sz w:val="24"/>
            <w:szCs w:val="24"/>
          </w:rPr>
          <w:t>,</w:t>
        </w:r>
      </w:ins>
      <w:r w:rsidR="007F45E5" w:rsidRPr="007F45E5">
        <w:rPr>
          <w:rFonts w:asciiTheme="majorBidi" w:hAnsiTheme="majorBidi" w:cstheme="majorBidi"/>
          <w:sz w:val="24"/>
          <w:szCs w:val="24"/>
        </w:rPr>
        <w:t xml:space="preserve"> and galena, </w:t>
      </w:r>
      <w:r w:rsidR="0003607D">
        <w:rPr>
          <w:rFonts w:asciiTheme="majorBidi" w:hAnsiTheme="majorBidi" w:cstheme="majorBidi"/>
          <w:sz w:val="24"/>
          <w:szCs w:val="24"/>
        </w:rPr>
        <w:t xml:space="preserve">which are mostly </w:t>
      </w:r>
      <w:r w:rsidR="007F45E5" w:rsidRPr="007F45E5">
        <w:rPr>
          <w:rFonts w:asciiTheme="majorBidi" w:hAnsiTheme="majorBidi" w:cstheme="majorBidi"/>
          <w:sz w:val="24"/>
          <w:szCs w:val="24"/>
        </w:rPr>
        <w:t>similar to</w:t>
      </w:r>
      <w:r w:rsidR="007F45E5">
        <w:rPr>
          <w:rFonts w:asciiTheme="majorBidi" w:hAnsiTheme="majorBidi" w:cstheme="majorBidi"/>
          <w:sz w:val="24"/>
          <w:szCs w:val="24"/>
        </w:rPr>
        <w:t xml:space="preserve"> </w:t>
      </w:r>
      <w:r w:rsidR="0003607D">
        <w:rPr>
          <w:rFonts w:asciiTheme="majorBidi" w:hAnsiTheme="majorBidi" w:cstheme="majorBidi"/>
          <w:sz w:val="24"/>
          <w:szCs w:val="24"/>
        </w:rPr>
        <w:t xml:space="preserve">the </w:t>
      </w:r>
      <w:r w:rsidR="007F45E5" w:rsidRPr="007F45E5">
        <w:rPr>
          <w:rFonts w:asciiTheme="majorBidi" w:hAnsiTheme="majorBidi" w:cstheme="majorBidi"/>
          <w:sz w:val="24"/>
          <w:szCs w:val="24"/>
        </w:rPr>
        <w:t xml:space="preserve">Derhib and Abu Gurdi </w:t>
      </w:r>
      <w:r w:rsidR="007F45E5">
        <w:rPr>
          <w:rFonts w:asciiTheme="majorBidi" w:hAnsiTheme="majorBidi" w:cstheme="majorBidi"/>
          <w:sz w:val="24"/>
          <w:szCs w:val="24"/>
        </w:rPr>
        <w:t>prospects</w:t>
      </w:r>
      <w:r w:rsidR="007F45E5" w:rsidRPr="007F45E5">
        <w:rPr>
          <w:rFonts w:asciiTheme="majorBidi" w:hAnsiTheme="majorBidi" w:cstheme="majorBidi"/>
          <w:sz w:val="24"/>
          <w:szCs w:val="24"/>
        </w:rPr>
        <w:t>.</w:t>
      </w:r>
    </w:p>
    <w:p w14:paraId="788A53D5" w14:textId="18539F59" w:rsidR="00762C38" w:rsidRPr="002D6116" w:rsidDel="003443F7" w:rsidRDefault="003443F7">
      <w:pPr>
        <w:spacing w:line="480" w:lineRule="auto"/>
        <w:ind w:firstLine="720"/>
        <w:rPr>
          <w:del w:id="3703" w:author="Gregory Zelchenko" w:date="2021-10-28T13:24:00Z"/>
          <w:rFonts w:asciiTheme="majorBidi" w:hAnsiTheme="majorBidi" w:cstheme="majorBidi"/>
          <w:b/>
          <w:bCs/>
          <w:sz w:val="24"/>
          <w:szCs w:val="24"/>
        </w:rPr>
        <w:pPrChange w:id="3704" w:author="Gregory Zelchenko" w:date="2021-10-31T16:30:00Z">
          <w:pPr>
            <w:spacing w:line="480" w:lineRule="auto"/>
          </w:pPr>
        </w:pPrChange>
      </w:pPr>
      <w:ins w:id="3705" w:author="Gregory Zelchenko" w:date="2021-10-28T13:24:00Z">
        <w:r>
          <w:rPr>
            <w:rFonts w:asciiTheme="majorBidi" w:hAnsiTheme="majorBidi" w:cstheme="majorBidi"/>
            <w:sz w:val="24"/>
            <w:szCs w:val="24"/>
          </w:rPr>
          <w:t xml:space="preserve"> </w:t>
        </w:r>
      </w:ins>
      <w:r w:rsidR="008B1550">
        <w:rPr>
          <w:rFonts w:asciiTheme="majorBidi" w:hAnsiTheme="majorBidi" w:cstheme="majorBidi"/>
          <w:b/>
          <w:bCs/>
          <w:sz w:val="24"/>
          <w:szCs w:val="24"/>
        </w:rPr>
        <w:br w:type="column"/>
      </w:r>
      <w:r w:rsidR="00394D1C">
        <w:rPr>
          <w:rFonts w:asciiTheme="majorBidi" w:hAnsiTheme="majorBidi" w:cstheme="majorBidi"/>
          <w:b/>
          <w:bCs/>
          <w:sz w:val="24"/>
          <w:szCs w:val="24"/>
        </w:rPr>
        <w:lastRenderedPageBreak/>
        <w:t>6</w:t>
      </w:r>
      <w:r w:rsidR="00762C38" w:rsidRPr="002D6116">
        <w:rPr>
          <w:rFonts w:asciiTheme="majorBidi" w:hAnsiTheme="majorBidi" w:cstheme="majorBidi"/>
          <w:b/>
          <w:bCs/>
          <w:sz w:val="24"/>
          <w:szCs w:val="24"/>
        </w:rPr>
        <w:t>.</w:t>
      </w:r>
      <w:r w:rsidR="00762C38">
        <w:rPr>
          <w:rFonts w:asciiTheme="majorBidi" w:hAnsiTheme="majorBidi" w:cstheme="majorBidi"/>
          <w:b/>
          <w:bCs/>
          <w:sz w:val="24"/>
          <w:szCs w:val="24"/>
        </w:rPr>
        <w:t>5</w:t>
      </w:r>
      <w:r w:rsidR="00762C38" w:rsidRPr="002D6116">
        <w:rPr>
          <w:rFonts w:asciiTheme="majorBidi" w:hAnsiTheme="majorBidi" w:cstheme="majorBidi"/>
          <w:b/>
          <w:bCs/>
          <w:sz w:val="24"/>
          <w:szCs w:val="24"/>
        </w:rPr>
        <w:t xml:space="preserve"> </w:t>
      </w:r>
      <w:del w:id="3706" w:author="Gregory Zelchenko" w:date="2021-10-05T16:38:00Z">
        <w:r w:rsidR="00076887" w:rsidDel="00E81C06">
          <w:rPr>
            <w:rFonts w:asciiTheme="majorBidi" w:hAnsiTheme="majorBidi" w:cstheme="majorBidi"/>
            <w:b/>
            <w:bCs/>
            <w:sz w:val="24"/>
            <w:szCs w:val="24"/>
          </w:rPr>
          <w:delText>Volcano-Sedimentary</w:delText>
        </w:r>
      </w:del>
      <w:ins w:id="3707" w:author="Gregory Zelchenko" w:date="2021-10-05T16:38:00Z">
        <w:r w:rsidR="00E81C06">
          <w:rPr>
            <w:rFonts w:asciiTheme="majorBidi" w:hAnsiTheme="majorBidi" w:cstheme="majorBidi"/>
            <w:b/>
            <w:bCs/>
            <w:sz w:val="24"/>
            <w:szCs w:val="24"/>
          </w:rPr>
          <w:t>Volcano–</w:t>
        </w:r>
      </w:ins>
      <w:ins w:id="3708" w:author="Gregory Zelchenko" w:date="2021-10-15T17:01:00Z">
        <w:r w:rsidR="00DD6335">
          <w:rPr>
            <w:rFonts w:asciiTheme="majorBidi" w:hAnsiTheme="majorBidi" w:cstheme="majorBidi"/>
            <w:b/>
            <w:bCs/>
            <w:sz w:val="24"/>
            <w:szCs w:val="24"/>
          </w:rPr>
          <w:t>S</w:t>
        </w:r>
      </w:ins>
      <w:ins w:id="3709" w:author="Gregory Zelchenko" w:date="2021-10-05T16:38:00Z">
        <w:r w:rsidR="00E81C06">
          <w:rPr>
            <w:rFonts w:asciiTheme="majorBidi" w:hAnsiTheme="majorBidi" w:cstheme="majorBidi"/>
            <w:b/>
            <w:bCs/>
            <w:sz w:val="24"/>
            <w:szCs w:val="24"/>
          </w:rPr>
          <w:t>edimentary</w:t>
        </w:r>
      </w:ins>
      <w:r w:rsidR="00076887">
        <w:rPr>
          <w:rFonts w:asciiTheme="majorBidi" w:hAnsiTheme="majorBidi" w:cstheme="majorBidi"/>
          <w:b/>
          <w:bCs/>
          <w:sz w:val="24"/>
          <w:szCs w:val="24"/>
        </w:rPr>
        <w:t xml:space="preserve"> Mineral</w:t>
      </w:r>
      <w:r w:rsidR="00762C38" w:rsidRPr="002D6116">
        <w:rPr>
          <w:rFonts w:asciiTheme="majorBidi" w:hAnsiTheme="majorBidi" w:cstheme="majorBidi"/>
          <w:b/>
          <w:bCs/>
          <w:sz w:val="24"/>
          <w:szCs w:val="24"/>
        </w:rPr>
        <w:t xml:space="preserve"> Deposits in </w:t>
      </w:r>
      <w:r w:rsidR="00762C38">
        <w:rPr>
          <w:rFonts w:asciiTheme="majorBidi" w:hAnsiTheme="majorBidi" w:cstheme="majorBidi"/>
          <w:b/>
          <w:bCs/>
          <w:sz w:val="24"/>
          <w:szCs w:val="24"/>
        </w:rPr>
        <w:t>Sudan</w:t>
      </w:r>
    </w:p>
    <w:p w14:paraId="6DBF1666" w14:textId="5B14D978" w:rsidR="00762C38" w:rsidDel="003443F7" w:rsidRDefault="003443F7">
      <w:pPr>
        <w:spacing w:line="480" w:lineRule="auto"/>
        <w:ind w:firstLine="720"/>
        <w:rPr>
          <w:del w:id="3710" w:author="Gregory Zelchenko" w:date="2021-10-28T13:24:00Z"/>
          <w:rFonts w:asciiTheme="majorBidi" w:hAnsiTheme="majorBidi" w:cstheme="majorBidi"/>
          <w:sz w:val="24"/>
          <w:szCs w:val="24"/>
        </w:rPr>
        <w:pPrChange w:id="3711" w:author="Gregory Zelchenko" w:date="2021-10-31T16:30:00Z">
          <w:pPr>
            <w:spacing w:line="480" w:lineRule="auto"/>
          </w:pPr>
        </w:pPrChange>
      </w:pPr>
      <w:ins w:id="3712" w:author="Gregory Zelchenko" w:date="2021-10-28T13:24:00Z">
        <w:r>
          <w:rPr>
            <w:rFonts w:asciiTheme="majorBidi" w:hAnsiTheme="majorBidi" w:cstheme="majorBidi"/>
            <w:b/>
            <w:bCs/>
            <w:sz w:val="24"/>
            <w:szCs w:val="24"/>
          </w:rPr>
          <w:t xml:space="preserve"> </w:t>
        </w:r>
      </w:ins>
    </w:p>
    <w:p w14:paraId="3B0AFFDB" w14:textId="77777777" w:rsidR="00304D23" w:rsidRDefault="003443F7">
      <w:pPr>
        <w:spacing w:line="480" w:lineRule="auto"/>
        <w:ind w:firstLine="720"/>
        <w:rPr>
          <w:ins w:id="3713" w:author="Gregory Zelchenko" w:date="2021-10-28T15:56:00Z"/>
          <w:rFonts w:asciiTheme="majorBidi" w:hAnsiTheme="majorBidi" w:cstheme="majorBidi"/>
          <w:sz w:val="24"/>
          <w:szCs w:val="24"/>
        </w:rPr>
        <w:pPrChange w:id="3714" w:author="Gregory Zelchenko" w:date="2021-10-31T16:30:00Z">
          <w:pPr>
            <w:spacing w:line="480" w:lineRule="auto"/>
          </w:pPr>
        </w:pPrChange>
      </w:pPr>
      <w:ins w:id="3715" w:author="Gregory Zelchenko" w:date="2021-10-28T13:24:00Z">
        <w:r>
          <w:rPr>
            <w:rFonts w:asciiTheme="majorBidi" w:hAnsiTheme="majorBidi" w:cstheme="majorBidi"/>
            <w:sz w:val="24"/>
            <w:szCs w:val="24"/>
          </w:rPr>
          <w:t xml:space="preserve"> </w:t>
        </w:r>
      </w:ins>
      <w:r w:rsidR="00660475">
        <w:rPr>
          <w:rFonts w:asciiTheme="majorBidi" w:hAnsiTheme="majorBidi" w:cstheme="majorBidi"/>
          <w:sz w:val="24"/>
          <w:szCs w:val="24"/>
        </w:rPr>
        <w:tab/>
      </w:r>
    </w:p>
    <w:p w14:paraId="56CB495B" w14:textId="19B15251" w:rsidR="00660475" w:rsidDel="003443F7" w:rsidRDefault="009E7FCC" w:rsidP="00EC1F8F">
      <w:pPr>
        <w:spacing w:line="480" w:lineRule="auto"/>
        <w:rPr>
          <w:del w:id="3716" w:author="Gregory Zelchenko" w:date="2021-10-28T13:24:00Z"/>
          <w:rFonts w:asciiTheme="majorBidi" w:hAnsiTheme="majorBidi" w:cstheme="majorBidi"/>
          <w:sz w:val="24"/>
          <w:szCs w:val="24"/>
        </w:rPr>
      </w:pPr>
      <w:del w:id="3717" w:author="Gregory Zelchenko" w:date="2021-10-05T16:38:00Z">
        <w:r w:rsidDel="00E81C06">
          <w:rPr>
            <w:rFonts w:asciiTheme="majorBidi" w:hAnsiTheme="majorBidi" w:cstheme="majorBidi"/>
            <w:sz w:val="24"/>
            <w:szCs w:val="24"/>
          </w:rPr>
          <w:delText>Volcano-sedimentary</w:delText>
        </w:r>
      </w:del>
      <w:ins w:id="3718" w:author="Gregory Zelchenko" w:date="2021-10-05T16:38:00Z">
        <w:r w:rsidR="00E81C06">
          <w:rPr>
            <w:rFonts w:asciiTheme="majorBidi" w:hAnsiTheme="majorBidi" w:cstheme="majorBidi"/>
            <w:sz w:val="24"/>
            <w:szCs w:val="24"/>
          </w:rPr>
          <w:t>Volcano–sedimentary</w:t>
        </w:r>
      </w:ins>
      <w:r>
        <w:rPr>
          <w:rFonts w:asciiTheme="majorBidi" w:hAnsiTheme="majorBidi" w:cstheme="majorBidi"/>
          <w:sz w:val="24"/>
          <w:szCs w:val="24"/>
        </w:rPr>
        <w:t xml:space="preserve"> mineral deposit</w:t>
      </w:r>
      <w:ins w:id="3719" w:author="AHMAD HASSAN AHMAD MOHAMAD" w:date="2021-11-17T21:56:00Z">
        <w:r w:rsidR="00826E0D">
          <w:rPr>
            <w:rFonts w:asciiTheme="majorBidi" w:hAnsiTheme="majorBidi" w:cstheme="majorBidi"/>
            <w:sz w:val="24"/>
            <w:szCs w:val="24"/>
          </w:rPr>
          <w:t xml:space="preserve">s </w:t>
        </w:r>
      </w:ins>
      <w:del w:id="3720" w:author="AHMAD HASSAN AHMAD MOHAMAD" w:date="2021-11-17T21:56:00Z">
        <w:r w:rsidDel="00826E0D">
          <w:rPr>
            <w:rFonts w:asciiTheme="majorBidi" w:hAnsiTheme="majorBidi" w:cstheme="majorBidi"/>
            <w:sz w:val="24"/>
            <w:szCs w:val="24"/>
          </w:rPr>
          <w:delText>s in</w:delText>
        </w:r>
      </w:del>
      <w:ins w:id="3721" w:author="AHMAD HASSAN AHMAD MOHAMAD" w:date="2021-11-17T21:56:00Z">
        <w:r w:rsidR="00826E0D">
          <w:rPr>
            <w:rFonts w:asciiTheme="majorBidi" w:hAnsiTheme="majorBidi" w:cstheme="majorBidi"/>
            <w:sz w:val="24"/>
            <w:szCs w:val="24"/>
          </w:rPr>
          <w:t>in</w:t>
        </w:r>
      </w:ins>
      <w:r>
        <w:rPr>
          <w:rFonts w:asciiTheme="majorBidi" w:hAnsiTheme="majorBidi" w:cstheme="majorBidi"/>
          <w:sz w:val="24"/>
          <w:szCs w:val="24"/>
        </w:rPr>
        <w:t xml:space="preserve"> Sudan are </w:t>
      </w:r>
      <w:r w:rsidR="00261318">
        <w:rPr>
          <w:rFonts w:asciiTheme="majorBidi" w:hAnsiTheme="majorBidi" w:cstheme="majorBidi"/>
          <w:sz w:val="24"/>
          <w:szCs w:val="24"/>
        </w:rPr>
        <w:t xml:space="preserve">mainly </w:t>
      </w:r>
      <w:r>
        <w:rPr>
          <w:rFonts w:asciiTheme="majorBidi" w:hAnsiTheme="majorBidi" w:cstheme="majorBidi"/>
          <w:sz w:val="24"/>
          <w:szCs w:val="24"/>
        </w:rPr>
        <w:t xml:space="preserve">represented by </w:t>
      </w:r>
      <w:del w:id="3722" w:author="Gregory Zelchenko" w:date="2021-10-15T17:01:00Z">
        <w:r w:rsidDel="00DD6335">
          <w:rPr>
            <w:rFonts w:asciiTheme="majorBidi" w:hAnsiTheme="majorBidi" w:cstheme="majorBidi"/>
            <w:sz w:val="24"/>
            <w:szCs w:val="24"/>
          </w:rPr>
          <w:delText>the volcanogenic massive sulfide (</w:delText>
        </w:r>
      </w:del>
      <w:r>
        <w:rPr>
          <w:rFonts w:asciiTheme="majorBidi" w:hAnsiTheme="majorBidi" w:cstheme="majorBidi"/>
          <w:sz w:val="24"/>
          <w:szCs w:val="24"/>
        </w:rPr>
        <w:t>VM</w:t>
      </w:r>
      <w:r w:rsidR="00261318">
        <w:rPr>
          <w:rFonts w:asciiTheme="majorBidi" w:hAnsiTheme="majorBidi" w:cstheme="majorBidi"/>
          <w:sz w:val="24"/>
          <w:szCs w:val="24"/>
        </w:rPr>
        <w:t>S</w:t>
      </w:r>
      <w:del w:id="3723" w:author="Gregory Zelchenko" w:date="2021-10-15T17:01:00Z">
        <w:r w:rsidDel="00DD6335">
          <w:rPr>
            <w:rFonts w:asciiTheme="majorBidi" w:hAnsiTheme="majorBidi" w:cstheme="majorBidi"/>
            <w:sz w:val="24"/>
            <w:szCs w:val="24"/>
          </w:rPr>
          <w:delText>)</w:delText>
        </w:r>
      </w:del>
      <w:r>
        <w:rPr>
          <w:rFonts w:asciiTheme="majorBidi" w:hAnsiTheme="majorBidi" w:cstheme="majorBidi"/>
          <w:sz w:val="24"/>
          <w:szCs w:val="24"/>
        </w:rPr>
        <w:t xml:space="preserve"> deposits, which are located mainly in the </w:t>
      </w:r>
      <w:bookmarkStart w:id="3724" w:name="_Hlk85209748"/>
      <w:r>
        <w:rPr>
          <w:rFonts w:asciiTheme="majorBidi" w:hAnsiTheme="majorBidi" w:cstheme="majorBidi"/>
          <w:sz w:val="24"/>
          <w:szCs w:val="24"/>
        </w:rPr>
        <w:t xml:space="preserve">Ariab </w:t>
      </w:r>
      <w:del w:id="3725" w:author="Gregory Zelchenko" w:date="2021-10-15T17:01:00Z">
        <w:r w:rsidR="00906A21" w:rsidDel="00DD6335">
          <w:rPr>
            <w:rFonts w:asciiTheme="majorBidi" w:hAnsiTheme="majorBidi" w:cstheme="majorBidi"/>
            <w:sz w:val="24"/>
            <w:szCs w:val="24"/>
          </w:rPr>
          <w:delText>M</w:delText>
        </w:r>
        <w:r w:rsidDel="00DD6335">
          <w:rPr>
            <w:rFonts w:asciiTheme="majorBidi" w:hAnsiTheme="majorBidi" w:cstheme="majorBidi"/>
            <w:sz w:val="24"/>
            <w:szCs w:val="24"/>
          </w:rPr>
          <w:delText xml:space="preserve">ineral </w:delText>
        </w:r>
      </w:del>
      <w:ins w:id="3726" w:author="Gregory Zelchenko" w:date="2021-10-15T17:01:00Z">
        <w:r w:rsidR="00DD6335">
          <w:rPr>
            <w:rFonts w:asciiTheme="majorBidi" w:hAnsiTheme="majorBidi" w:cstheme="majorBidi"/>
            <w:sz w:val="24"/>
            <w:szCs w:val="24"/>
          </w:rPr>
          <w:t xml:space="preserve">mineral </w:t>
        </w:r>
      </w:ins>
      <w:del w:id="3727" w:author="Gregory Zelchenko" w:date="2021-10-15T17:01:00Z">
        <w:r w:rsidR="00906A21" w:rsidDel="00DD6335">
          <w:rPr>
            <w:rFonts w:asciiTheme="majorBidi" w:hAnsiTheme="majorBidi" w:cstheme="majorBidi"/>
            <w:sz w:val="24"/>
            <w:szCs w:val="24"/>
          </w:rPr>
          <w:delText>D</w:delText>
        </w:r>
        <w:r w:rsidDel="00DD6335">
          <w:rPr>
            <w:rFonts w:asciiTheme="majorBidi" w:hAnsiTheme="majorBidi" w:cstheme="majorBidi"/>
            <w:sz w:val="24"/>
            <w:szCs w:val="24"/>
          </w:rPr>
          <w:delText xml:space="preserve">istrict </w:delText>
        </w:r>
      </w:del>
      <w:ins w:id="3728" w:author="Gregory Zelchenko" w:date="2021-10-15T17:01:00Z">
        <w:r w:rsidR="00DD6335">
          <w:rPr>
            <w:rFonts w:asciiTheme="majorBidi" w:hAnsiTheme="majorBidi" w:cstheme="majorBidi"/>
            <w:sz w:val="24"/>
            <w:szCs w:val="24"/>
          </w:rPr>
          <w:t>district</w:t>
        </w:r>
        <w:bookmarkEnd w:id="3724"/>
        <w:r w:rsidR="00DD6335">
          <w:rPr>
            <w:rFonts w:asciiTheme="majorBidi" w:hAnsiTheme="majorBidi" w:cstheme="majorBidi"/>
            <w:sz w:val="24"/>
            <w:szCs w:val="24"/>
          </w:rPr>
          <w:t xml:space="preserve"> </w:t>
        </w:r>
      </w:ins>
      <w:r>
        <w:rPr>
          <w:rFonts w:asciiTheme="majorBidi" w:hAnsiTheme="majorBidi" w:cstheme="majorBidi"/>
          <w:sz w:val="24"/>
          <w:szCs w:val="24"/>
        </w:rPr>
        <w:t xml:space="preserve">of northeastern Sudan. </w:t>
      </w:r>
      <w:r w:rsidRPr="009E7FCC">
        <w:rPr>
          <w:rFonts w:asciiTheme="majorBidi" w:hAnsiTheme="majorBidi" w:cstheme="majorBidi"/>
          <w:sz w:val="24"/>
          <w:szCs w:val="24"/>
        </w:rPr>
        <w:t xml:space="preserve">The </w:t>
      </w:r>
      <w:r w:rsidR="00261318">
        <w:rPr>
          <w:rFonts w:asciiTheme="majorBidi" w:hAnsiTheme="majorBidi" w:cstheme="majorBidi"/>
          <w:sz w:val="24"/>
          <w:szCs w:val="24"/>
        </w:rPr>
        <w:t xml:space="preserve">mining operations </w:t>
      </w:r>
      <w:r>
        <w:rPr>
          <w:rFonts w:asciiTheme="majorBidi" w:hAnsiTheme="majorBidi" w:cstheme="majorBidi"/>
          <w:sz w:val="24"/>
          <w:szCs w:val="24"/>
        </w:rPr>
        <w:t>in</w:t>
      </w:r>
      <w:r w:rsidRPr="009E7FCC">
        <w:rPr>
          <w:rFonts w:asciiTheme="majorBidi" w:hAnsiTheme="majorBidi" w:cstheme="majorBidi"/>
          <w:sz w:val="24"/>
          <w:szCs w:val="24"/>
        </w:rPr>
        <w:t xml:space="preserve"> the </w:t>
      </w:r>
      <w:r>
        <w:rPr>
          <w:rFonts w:asciiTheme="majorBidi" w:hAnsiTheme="majorBidi" w:cstheme="majorBidi"/>
          <w:sz w:val="24"/>
          <w:szCs w:val="24"/>
        </w:rPr>
        <w:t>Ariab district is</w:t>
      </w:r>
      <w:r w:rsidRPr="009E7FCC">
        <w:rPr>
          <w:rFonts w:asciiTheme="majorBidi" w:hAnsiTheme="majorBidi" w:cstheme="majorBidi"/>
          <w:sz w:val="24"/>
          <w:szCs w:val="24"/>
        </w:rPr>
        <w:t xml:space="preserve"> located in a remote area within the Red Sea State of Sudan, </w:t>
      </w:r>
      <w:del w:id="3729" w:author="Gregory Zelchenko" w:date="2021-09-22T13:22:00Z">
        <w:r w:rsidRPr="009E7FCC" w:rsidDel="00A7317D">
          <w:rPr>
            <w:rFonts w:asciiTheme="majorBidi" w:hAnsiTheme="majorBidi" w:cstheme="majorBidi"/>
            <w:sz w:val="24"/>
            <w:szCs w:val="24"/>
          </w:rPr>
          <w:delText>approximately</w:delText>
        </w:r>
        <w:r w:rsidDel="00A7317D">
          <w:rPr>
            <w:rFonts w:asciiTheme="majorBidi" w:hAnsiTheme="majorBidi" w:cstheme="majorBidi"/>
            <w:sz w:val="24"/>
            <w:szCs w:val="24"/>
          </w:rPr>
          <w:delText xml:space="preserve"> </w:delText>
        </w:r>
      </w:del>
      <w:ins w:id="3730" w:author="Gregory Zelchenko" w:date="2021-09-22T13:22:00Z">
        <w:r w:rsidR="00A7317D">
          <w:rPr>
            <w:rFonts w:asciiTheme="majorBidi" w:hAnsiTheme="majorBidi" w:cstheme="majorBidi"/>
            <w:sz w:val="24"/>
            <w:szCs w:val="24"/>
          </w:rPr>
          <w:t>~</w:t>
        </w:r>
      </w:ins>
      <w:r w:rsidRPr="009E7FCC">
        <w:rPr>
          <w:rFonts w:asciiTheme="majorBidi" w:hAnsiTheme="majorBidi" w:cstheme="majorBidi"/>
          <w:sz w:val="24"/>
          <w:szCs w:val="24"/>
        </w:rPr>
        <w:t xml:space="preserve">450 km northeast of Khartoum and </w:t>
      </w:r>
      <w:del w:id="3731" w:author="Gregory Zelchenko" w:date="2021-09-22T13:19:00Z">
        <w:r w:rsidDel="007433E3">
          <w:rPr>
            <w:rFonts w:asciiTheme="majorBidi" w:hAnsiTheme="majorBidi" w:cstheme="majorBidi"/>
            <w:sz w:val="24"/>
            <w:szCs w:val="24"/>
          </w:rPr>
          <w:delText xml:space="preserve">about </w:delText>
        </w:r>
      </w:del>
      <w:ins w:id="3732" w:author="Gregory Zelchenko" w:date="2021-09-22T13:19:00Z">
        <w:r w:rsidR="007433E3">
          <w:rPr>
            <w:rFonts w:asciiTheme="majorBidi" w:hAnsiTheme="majorBidi" w:cstheme="majorBidi"/>
            <w:sz w:val="24"/>
            <w:szCs w:val="24"/>
          </w:rPr>
          <w:t>~</w:t>
        </w:r>
      </w:ins>
      <w:r w:rsidRPr="009E7FCC">
        <w:rPr>
          <w:rFonts w:asciiTheme="majorBidi" w:hAnsiTheme="majorBidi" w:cstheme="majorBidi"/>
          <w:sz w:val="24"/>
          <w:szCs w:val="24"/>
        </w:rPr>
        <w:t>200 km west of Port Sudan (</w:t>
      </w:r>
      <w:del w:id="3733" w:author="Gregory Zelchenko" w:date="2021-12-01T15:09:00Z">
        <w:r w:rsidRPr="009E7FCC" w:rsidDel="00057C4F">
          <w:rPr>
            <w:rFonts w:asciiTheme="majorBidi" w:hAnsiTheme="majorBidi" w:cstheme="majorBidi"/>
            <w:color w:val="0000FF"/>
            <w:sz w:val="24"/>
            <w:szCs w:val="24"/>
          </w:rPr>
          <w:delText>Fig.</w:delText>
        </w:r>
      </w:del>
      <w:ins w:id="3734" w:author="Gregory Zelchenko" w:date="2021-12-01T15:09:00Z">
        <w:r w:rsidR="00057C4F">
          <w:rPr>
            <w:rFonts w:asciiTheme="majorBidi" w:hAnsiTheme="majorBidi" w:cstheme="majorBidi"/>
            <w:color w:val="0000FF"/>
            <w:sz w:val="24"/>
            <w:szCs w:val="24"/>
          </w:rPr>
          <w:t>Fig</w:t>
        </w:r>
      </w:ins>
      <w:r w:rsidRPr="009E7FCC">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Pr="009E7FCC">
        <w:rPr>
          <w:rFonts w:asciiTheme="majorBidi" w:hAnsiTheme="majorBidi" w:cstheme="majorBidi"/>
          <w:color w:val="0000FF"/>
          <w:sz w:val="24"/>
          <w:szCs w:val="24"/>
        </w:rPr>
        <w:t>.24</w:t>
      </w:r>
      <w:r w:rsidRPr="009E7FCC">
        <w:rPr>
          <w:rFonts w:asciiTheme="majorBidi" w:hAnsiTheme="majorBidi" w:cstheme="majorBidi"/>
          <w:sz w:val="24"/>
          <w:szCs w:val="24"/>
        </w:rPr>
        <w:t xml:space="preserve">). The area is </w:t>
      </w:r>
      <w:r w:rsidR="00BB3312">
        <w:rPr>
          <w:rFonts w:asciiTheme="majorBidi" w:hAnsiTheme="majorBidi" w:cstheme="majorBidi"/>
          <w:sz w:val="24"/>
          <w:szCs w:val="24"/>
        </w:rPr>
        <w:t>known</w:t>
      </w:r>
      <w:ins w:id="3735" w:author="Gregory Zelchenko" w:date="2021-10-18T17:41:00Z">
        <w:r w:rsidR="006B694E">
          <w:rPr>
            <w:rFonts w:asciiTheme="majorBidi" w:hAnsiTheme="majorBidi" w:cstheme="majorBidi"/>
            <w:sz w:val="24"/>
            <w:szCs w:val="24"/>
          </w:rPr>
          <w:t xml:space="preserve"> variously</w:t>
        </w:r>
      </w:ins>
      <w:r w:rsidRPr="009E7FCC">
        <w:rPr>
          <w:rFonts w:asciiTheme="majorBidi" w:hAnsiTheme="majorBidi" w:cstheme="majorBidi"/>
          <w:sz w:val="24"/>
          <w:szCs w:val="24"/>
        </w:rPr>
        <w:t xml:space="preserve"> as the</w:t>
      </w:r>
      <w:r>
        <w:rPr>
          <w:rFonts w:asciiTheme="majorBidi" w:hAnsiTheme="majorBidi" w:cstheme="majorBidi"/>
          <w:sz w:val="24"/>
          <w:szCs w:val="24"/>
        </w:rPr>
        <w:t xml:space="preserve"> </w:t>
      </w:r>
      <w:del w:id="3736" w:author="Gregory Zelchenko" w:date="2021-10-15T17:05:00Z">
        <w:r w:rsidR="00BB3312" w:rsidRPr="00506A00" w:rsidDel="00506A00">
          <w:rPr>
            <w:rFonts w:asciiTheme="majorBidi" w:hAnsiTheme="majorBidi" w:cstheme="majorBidi"/>
            <w:i/>
            <w:iCs/>
            <w:sz w:val="24"/>
            <w:szCs w:val="24"/>
            <w:rPrChange w:id="3737" w:author="Gregory Zelchenko" w:date="2021-10-15T17:06:00Z">
              <w:rPr>
                <w:rFonts w:asciiTheme="majorBidi" w:hAnsiTheme="majorBidi" w:cstheme="majorBidi"/>
                <w:sz w:val="24"/>
                <w:szCs w:val="24"/>
              </w:rPr>
            </w:rPrChange>
          </w:rPr>
          <w:delText>"</w:delText>
        </w:r>
      </w:del>
      <w:r w:rsidRPr="00506A00">
        <w:rPr>
          <w:rFonts w:asciiTheme="majorBidi" w:hAnsiTheme="majorBidi" w:cstheme="majorBidi"/>
          <w:i/>
          <w:iCs/>
          <w:sz w:val="24"/>
          <w:szCs w:val="24"/>
          <w:rPrChange w:id="3738" w:author="Gregory Zelchenko" w:date="2021-10-15T17:06:00Z">
            <w:rPr>
              <w:rFonts w:asciiTheme="majorBidi" w:hAnsiTheme="majorBidi" w:cstheme="majorBidi"/>
              <w:sz w:val="24"/>
              <w:szCs w:val="24"/>
            </w:rPr>
          </w:rPrChange>
        </w:rPr>
        <w:t>Hassa</w:t>
      </w:r>
      <w:r w:rsidR="008970C0" w:rsidRPr="00506A00">
        <w:rPr>
          <w:rFonts w:asciiTheme="majorBidi" w:hAnsiTheme="majorBidi" w:cstheme="majorBidi"/>
          <w:i/>
          <w:iCs/>
          <w:sz w:val="24"/>
          <w:szCs w:val="24"/>
          <w:rPrChange w:id="3739" w:author="Gregory Zelchenko" w:date="2021-10-15T17:06:00Z">
            <w:rPr>
              <w:rFonts w:asciiTheme="majorBidi" w:hAnsiTheme="majorBidi" w:cstheme="majorBidi"/>
              <w:sz w:val="24"/>
              <w:szCs w:val="24"/>
            </w:rPr>
          </w:rPrChange>
        </w:rPr>
        <w:t>i</w:t>
      </w:r>
      <w:r w:rsidRPr="00506A00">
        <w:rPr>
          <w:rFonts w:asciiTheme="majorBidi" w:hAnsiTheme="majorBidi" w:cstheme="majorBidi"/>
          <w:i/>
          <w:iCs/>
          <w:sz w:val="24"/>
          <w:szCs w:val="24"/>
          <w:rPrChange w:id="3740" w:author="Gregory Zelchenko" w:date="2021-10-15T17:06:00Z">
            <w:rPr>
              <w:rFonts w:asciiTheme="majorBidi" w:hAnsiTheme="majorBidi" w:cstheme="majorBidi"/>
              <w:sz w:val="24"/>
              <w:szCs w:val="24"/>
            </w:rPr>
          </w:rPrChange>
        </w:rPr>
        <w:t xml:space="preserve"> </w:t>
      </w:r>
      <w:commentRangeStart w:id="3741"/>
      <w:r w:rsidRPr="00F21B12">
        <w:rPr>
          <w:rFonts w:asciiTheme="majorBidi" w:hAnsiTheme="majorBidi" w:cstheme="majorBidi"/>
          <w:i/>
          <w:iCs/>
          <w:sz w:val="24"/>
          <w:szCs w:val="24"/>
          <w:rPrChange w:id="3742" w:author="Gregory Zelchenko" w:date="2021-10-31T16:36:00Z">
            <w:rPr>
              <w:rFonts w:asciiTheme="majorBidi" w:hAnsiTheme="majorBidi" w:cstheme="majorBidi"/>
              <w:sz w:val="24"/>
              <w:szCs w:val="24"/>
            </w:rPr>
          </w:rPrChange>
        </w:rPr>
        <w:t>project</w:t>
      </w:r>
      <w:commentRangeEnd w:id="3741"/>
      <w:r w:rsidR="00F21B12">
        <w:rPr>
          <w:rStyle w:val="CommentReference"/>
        </w:rPr>
        <w:commentReference w:id="3741"/>
      </w:r>
      <w:ins w:id="3743" w:author="Gregory Zelchenko" w:date="2021-10-18T17:41:00Z">
        <w:r w:rsidR="006B694E">
          <w:rPr>
            <w:rFonts w:asciiTheme="majorBidi" w:hAnsiTheme="majorBidi" w:cstheme="majorBidi"/>
            <w:i/>
            <w:iCs/>
            <w:sz w:val="24"/>
            <w:szCs w:val="24"/>
          </w:rPr>
          <w:t xml:space="preserve">, </w:t>
        </w:r>
        <w:r w:rsidR="006B694E" w:rsidRPr="006B694E">
          <w:rPr>
            <w:rFonts w:asciiTheme="majorBidi" w:hAnsiTheme="majorBidi" w:cstheme="majorBidi"/>
            <w:sz w:val="24"/>
            <w:szCs w:val="24"/>
            <w:rPrChange w:id="3744" w:author="Gregory Zelchenko" w:date="2021-10-18T17:41:00Z">
              <w:rPr>
                <w:rFonts w:asciiTheme="majorBidi" w:hAnsiTheme="majorBidi" w:cstheme="majorBidi"/>
                <w:i/>
                <w:iCs/>
                <w:sz w:val="24"/>
                <w:szCs w:val="24"/>
              </w:rPr>
            </w:rPrChange>
          </w:rPr>
          <w:t>the</w:t>
        </w:r>
      </w:ins>
      <w:del w:id="3745" w:author="Gregory Zelchenko" w:date="2021-10-15T17:05:00Z">
        <w:r w:rsidR="00BB3312" w:rsidDel="00506A00">
          <w:rPr>
            <w:rFonts w:asciiTheme="majorBidi" w:hAnsiTheme="majorBidi" w:cstheme="majorBidi"/>
            <w:sz w:val="24"/>
            <w:szCs w:val="24"/>
          </w:rPr>
          <w:delText>"</w:delText>
        </w:r>
      </w:del>
      <w:r w:rsidRPr="009E7FCC">
        <w:rPr>
          <w:rFonts w:asciiTheme="majorBidi" w:hAnsiTheme="majorBidi" w:cstheme="majorBidi"/>
          <w:sz w:val="24"/>
          <w:szCs w:val="24"/>
        </w:rPr>
        <w:t xml:space="preserve"> </w:t>
      </w:r>
      <w:del w:id="3746" w:author="Gregory Zelchenko" w:date="2021-10-18T17:41:00Z">
        <w:r w:rsidRPr="009E7FCC" w:rsidDel="006B694E">
          <w:rPr>
            <w:rFonts w:asciiTheme="majorBidi" w:hAnsiTheme="majorBidi" w:cstheme="majorBidi"/>
            <w:sz w:val="24"/>
            <w:szCs w:val="24"/>
          </w:rPr>
          <w:delText xml:space="preserve">or </w:delText>
        </w:r>
      </w:del>
      <w:ins w:id="3747" w:author="Gregory Zelchenko" w:date="2021-10-15T17:06:00Z">
        <w:r w:rsidR="00506A00" w:rsidRPr="00506A00">
          <w:rPr>
            <w:rFonts w:asciiTheme="majorBidi" w:hAnsiTheme="majorBidi" w:cstheme="majorBidi"/>
            <w:i/>
            <w:iCs/>
            <w:sz w:val="24"/>
            <w:szCs w:val="24"/>
            <w:rPrChange w:id="3748" w:author="Gregory Zelchenko" w:date="2021-10-15T17:06:00Z">
              <w:rPr>
                <w:rFonts w:asciiTheme="majorBidi" w:hAnsiTheme="majorBidi" w:cstheme="majorBidi"/>
                <w:sz w:val="24"/>
                <w:szCs w:val="24"/>
              </w:rPr>
            </w:rPrChange>
          </w:rPr>
          <w:t>Hassai</w:t>
        </w:r>
        <w:r w:rsidR="00506A00">
          <w:rPr>
            <w:rFonts w:asciiTheme="majorBidi" w:hAnsiTheme="majorBidi" w:cstheme="majorBidi"/>
            <w:sz w:val="24"/>
            <w:szCs w:val="24"/>
          </w:rPr>
          <w:t xml:space="preserve"> </w:t>
        </w:r>
      </w:ins>
      <w:r w:rsidRPr="00506A00">
        <w:rPr>
          <w:rFonts w:asciiTheme="majorBidi" w:hAnsiTheme="majorBidi" w:cstheme="majorBidi"/>
          <w:i/>
          <w:iCs/>
          <w:sz w:val="24"/>
          <w:szCs w:val="24"/>
          <w:rPrChange w:id="3749" w:author="Gregory Zelchenko" w:date="2021-10-15T17:06:00Z">
            <w:rPr>
              <w:rFonts w:asciiTheme="majorBidi" w:hAnsiTheme="majorBidi" w:cstheme="majorBidi"/>
              <w:sz w:val="24"/>
              <w:szCs w:val="24"/>
            </w:rPr>
          </w:rPrChange>
        </w:rPr>
        <w:t>region</w:t>
      </w:r>
      <w:ins w:id="3750" w:author="Gregory Zelchenko" w:date="2021-10-18T17:41:00Z">
        <w:r w:rsidR="006B694E" w:rsidRPr="006B694E">
          <w:rPr>
            <w:rFonts w:asciiTheme="majorBidi" w:hAnsiTheme="majorBidi" w:cstheme="majorBidi"/>
            <w:sz w:val="24"/>
            <w:szCs w:val="24"/>
            <w:rPrChange w:id="3751" w:author="Gregory Zelchenko" w:date="2021-10-18T17:41:00Z">
              <w:rPr>
                <w:rFonts w:asciiTheme="majorBidi" w:hAnsiTheme="majorBidi" w:cstheme="majorBidi"/>
                <w:i/>
                <w:iCs/>
                <w:sz w:val="24"/>
                <w:szCs w:val="24"/>
              </w:rPr>
            </w:rPrChange>
          </w:rPr>
          <w:t>,</w:t>
        </w:r>
      </w:ins>
      <w:del w:id="3752" w:author="Gregory Zelchenko" w:date="2021-10-18T17:41:00Z">
        <w:r w:rsidRPr="009E7FCC" w:rsidDel="006B694E">
          <w:rPr>
            <w:rFonts w:asciiTheme="majorBidi" w:hAnsiTheme="majorBidi" w:cstheme="majorBidi"/>
            <w:sz w:val="24"/>
            <w:szCs w:val="24"/>
          </w:rPr>
          <w:delText>,</w:delText>
        </w:r>
      </w:del>
      <w:r w:rsidRPr="009E7FCC">
        <w:rPr>
          <w:rFonts w:asciiTheme="majorBidi" w:hAnsiTheme="majorBidi" w:cstheme="majorBidi"/>
          <w:sz w:val="24"/>
          <w:szCs w:val="24"/>
        </w:rPr>
        <w:t xml:space="preserve"> or the </w:t>
      </w:r>
      <w:del w:id="3753" w:author="Gregory Zelchenko" w:date="2021-10-15T17:06:00Z">
        <w:r w:rsidR="00BB3312" w:rsidRPr="00506A00" w:rsidDel="00506A00">
          <w:rPr>
            <w:rFonts w:asciiTheme="majorBidi" w:hAnsiTheme="majorBidi" w:cstheme="majorBidi"/>
            <w:i/>
            <w:iCs/>
            <w:sz w:val="24"/>
            <w:szCs w:val="24"/>
            <w:rPrChange w:id="3754" w:author="Gregory Zelchenko" w:date="2021-10-15T17:06:00Z">
              <w:rPr>
                <w:rFonts w:asciiTheme="majorBidi" w:hAnsiTheme="majorBidi" w:cstheme="majorBidi"/>
                <w:sz w:val="24"/>
                <w:szCs w:val="24"/>
              </w:rPr>
            </w:rPrChange>
          </w:rPr>
          <w:delText>"</w:delText>
        </w:r>
      </w:del>
      <w:r w:rsidRPr="00506A00">
        <w:rPr>
          <w:rFonts w:asciiTheme="majorBidi" w:hAnsiTheme="majorBidi" w:cstheme="majorBidi"/>
          <w:i/>
          <w:iCs/>
          <w:sz w:val="24"/>
          <w:szCs w:val="24"/>
          <w:rPrChange w:id="3755" w:author="Gregory Zelchenko" w:date="2021-10-15T17:06:00Z">
            <w:rPr>
              <w:rFonts w:asciiTheme="majorBidi" w:hAnsiTheme="majorBidi" w:cstheme="majorBidi"/>
              <w:sz w:val="24"/>
              <w:szCs w:val="24"/>
            </w:rPr>
          </w:rPrChange>
        </w:rPr>
        <w:t xml:space="preserve">Ariab </w:t>
      </w:r>
      <w:del w:id="3756" w:author="Gregory Zelchenko" w:date="2021-10-18T17:41:00Z">
        <w:r w:rsidR="00BB3312" w:rsidRPr="00506A00" w:rsidDel="006B694E">
          <w:rPr>
            <w:rFonts w:asciiTheme="majorBidi" w:hAnsiTheme="majorBidi" w:cstheme="majorBidi"/>
            <w:i/>
            <w:iCs/>
            <w:sz w:val="24"/>
            <w:szCs w:val="24"/>
            <w:rPrChange w:id="3757" w:author="Gregory Zelchenko" w:date="2021-10-15T17:06:00Z">
              <w:rPr>
                <w:rFonts w:asciiTheme="majorBidi" w:hAnsiTheme="majorBidi" w:cstheme="majorBidi"/>
                <w:sz w:val="24"/>
                <w:szCs w:val="24"/>
              </w:rPr>
            </w:rPrChange>
          </w:rPr>
          <w:delText>M</w:delText>
        </w:r>
        <w:r w:rsidRPr="00506A00" w:rsidDel="006B694E">
          <w:rPr>
            <w:rFonts w:asciiTheme="majorBidi" w:hAnsiTheme="majorBidi" w:cstheme="majorBidi"/>
            <w:i/>
            <w:iCs/>
            <w:sz w:val="24"/>
            <w:szCs w:val="24"/>
            <w:rPrChange w:id="3758" w:author="Gregory Zelchenko" w:date="2021-10-15T17:06:00Z">
              <w:rPr>
                <w:rFonts w:asciiTheme="majorBidi" w:hAnsiTheme="majorBidi" w:cstheme="majorBidi"/>
                <w:sz w:val="24"/>
                <w:szCs w:val="24"/>
              </w:rPr>
            </w:rPrChange>
          </w:rPr>
          <w:delText xml:space="preserve">ining </w:delText>
        </w:r>
      </w:del>
      <w:ins w:id="3759" w:author="Gregory Zelchenko" w:date="2021-10-18T17:41:00Z">
        <w:r w:rsidR="006B694E">
          <w:rPr>
            <w:rFonts w:asciiTheme="majorBidi" w:hAnsiTheme="majorBidi" w:cstheme="majorBidi"/>
            <w:i/>
            <w:iCs/>
            <w:sz w:val="24"/>
            <w:szCs w:val="24"/>
          </w:rPr>
          <w:t>m</w:t>
        </w:r>
        <w:r w:rsidR="006B694E" w:rsidRPr="00506A00">
          <w:rPr>
            <w:rFonts w:asciiTheme="majorBidi" w:hAnsiTheme="majorBidi" w:cstheme="majorBidi"/>
            <w:i/>
            <w:iCs/>
            <w:sz w:val="24"/>
            <w:szCs w:val="24"/>
            <w:rPrChange w:id="3760" w:author="Gregory Zelchenko" w:date="2021-10-15T17:06:00Z">
              <w:rPr>
                <w:rFonts w:asciiTheme="majorBidi" w:hAnsiTheme="majorBidi" w:cstheme="majorBidi"/>
                <w:sz w:val="24"/>
                <w:szCs w:val="24"/>
              </w:rPr>
            </w:rPrChange>
          </w:rPr>
          <w:t xml:space="preserve">ining </w:t>
        </w:r>
      </w:ins>
      <w:del w:id="3761" w:author="Gregory Zelchenko" w:date="2021-10-18T17:41:00Z">
        <w:r w:rsidR="00BB3312" w:rsidRPr="00506A00" w:rsidDel="006B694E">
          <w:rPr>
            <w:rFonts w:asciiTheme="majorBidi" w:hAnsiTheme="majorBidi" w:cstheme="majorBidi"/>
            <w:i/>
            <w:iCs/>
            <w:sz w:val="24"/>
            <w:szCs w:val="24"/>
            <w:rPrChange w:id="3762" w:author="Gregory Zelchenko" w:date="2021-10-15T17:06:00Z">
              <w:rPr>
                <w:rFonts w:asciiTheme="majorBidi" w:hAnsiTheme="majorBidi" w:cstheme="majorBidi"/>
                <w:sz w:val="24"/>
                <w:szCs w:val="24"/>
              </w:rPr>
            </w:rPrChange>
          </w:rPr>
          <w:delText>D</w:delText>
        </w:r>
        <w:r w:rsidRPr="00506A00" w:rsidDel="006B694E">
          <w:rPr>
            <w:rFonts w:asciiTheme="majorBidi" w:hAnsiTheme="majorBidi" w:cstheme="majorBidi"/>
            <w:i/>
            <w:iCs/>
            <w:sz w:val="24"/>
            <w:szCs w:val="24"/>
            <w:rPrChange w:id="3763" w:author="Gregory Zelchenko" w:date="2021-10-15T17:06:00Z">
              <w:rPr>
                <w:rFonts w:asciiTheme="majorBidi" w:hAnsiTheme="majorBidi" w:cstheme="majorBidi"/>
                <w:sz w:val="24"/>
                <w:szCs w:val="24"/>
              </w:rPr>
            </w:rPrChange>
          </w:rPr>
          <w:delText>istrict</w:delText>
        </w:r>
      </w:del>
      <w:ins w:id="3764" w:author="Gregory Zelchenko" w:date="2021-10-18T17:41:00Z">
        <w:r w:rsidR="006B694E">
          <w:rPr>
            <w:rFonts w:asciiTheme="majorBidi" w:hAnsiTheme="majorBidi" w:cstheme="majorBidi"/>
            <w:i/>
            <w:iCs/>
            <w:sz w:val="24"/>
            <w:szCs w:val="24"/>
          </w:rPr>
          <w:t>d</w:t>
        </w:r>
        <w:r w:rsidR="006B694E" w:rsidRPr="00506A00">
          <w:rPr>
            <w:rFonts w:asciiTheme="majorBidi" w:hAnsiTheme="majorBidi" w:cstheme="majorBidi"/>
            <w:i/>
            <w:iCs/>
            <w:sz w:val="24"/>
            <w:szCs w:val="24"/>
            <w:rPrChange w:id="3765" w:author="Gregory Zelchenko" w:date="2021-10-15T17:06:00Z">
              <w:rPr>
                <w:rFonts w:asciiTheme="majorBidi" w:hAnsiTheme="majorBidi" w:cstheme="majorBidi"/>
                <w:sz w:val="24"/>
                <w:szCs w:val="24"/>
              </w:rPr>
            </w:rPrChange>
          </w:rPr>
          <w:t>istrict</w:t>
        </w:r>
      </w:ins>
      <w:del w:id="3766" w:author="Gregory Zelchenko" w:date="2021-10-15T17:06:00Z">
        <w:r w:rsidR="00BB3312" w:rsidDel="00506A00">
          <w:rPr>
            <w:rFonts w:asciiTheme="majorBidi" w:hAnsiTheme="majorBidi" w:cstheme="majorBidi"/>
            <w:sz w:val="24"/>
            <w:szCs w:val="24"/>
          </w:rPr>
          <w:delText>"</w:delText>
        </w:r>
      </w:del>
      <w:r w:rsidRPr="009E7FCC">
        <w:rPr>
          <w:rFonts w:asciiTheme="majorBidi" w:hAnsiTheme="majorBidi" w:cstheme="majorBidi"/>
          <w:sz w:val="24"/>
          <w:szCs w:val="24"/>
        </w:rPr>
        <w:t>.</w:t>
      </w:r>
      <w:r w:rsidR="00906A21">
        <w:rPr>
          <w:rFonts w:asciiTheme="majorBidi" w:hAnsiTheme="majorBidi" w:cstheme="majorBidi"/>
          <w:sz w:val="24"/>
          <w:szCs w:val="24"/>
        </w:rPr>
        <w:t xml:space="preserve"> </w:t>
      </w:r>
      <w:r w:rsidR="00906A21" w:rsidRPr="00906A21">
        <w:rPr>
          <w:rFonts w:asciiTheme="majorBidi" w:hAnsiTheme="majorBidi" w:cstheme="majorBidi"/>
          <w:sz w:val="24"/>
          <w:szCs w:val="24"/>
        </w:rPr>
        <w:t>The</w:t>
      </w:r>
      <w:r w:rsidR="00906A21">
        <w:rPr>
          <w:rFonts w:asciiTheme="majorBidi" w:hAnsiTheme="majorBidi" w:cstheme="majorBidi"/>
          <w:sz w:val="24"/>
          <w:szCs w:val="24"/>
        </w:rPr>
        <w:t xml:space="preserve"> </w:t>
      </w:r>
      <w:r w:rsidR="00906A21" w:rsidRPr="00906A21">
        <w:rPr>
          <w:rFonts w:asciiTheme="majorBidi" w:hAnsiTheme="majorBidi" w:cstheme="majorBidi"/>
          <w:sz w:val="24"/>
          <w:szCs w:val="24"/>
        </w:rPr>
        <w:t xml:space="preserve">Ariab </w:t>
      </w:r>
      <w:del w:id="3767" w:author="Gregory Zelchenko" w:date="2021-10-15T17:06:00Z">
        <w:r w:rsidR="00906A21" w:rsidRPr="00906A21" w:rsidDel="00506A00">
          <w:rPr>
            <w:rFonts w:asciiTheme="majorBidi" w:hAnsiTheme="majorBidi" w:cstheme="majorBidi"/>
            <w:sz w:val="24"/>
            <w:szCs w:val="24"/>
          </w:rPr>
          <w:delText xml:space="preserve">Mining </w:delText>
        </w:r>
      </w:del>
      <w:ins w:id="3768" w:author="Gregory Zelchenko" w:date="2021-10-15T17:06:00Z">
        <w:r w:rsidR="00506A00">
          <w:rPr>
            <w:rFonts w:asciiTheme="majorBidi" w:hAnsiTheme="majorBidi" w:cstheme="majorBidi"/>
            <w:sz w:val="24"/>
            <w:szCs w:val="24"/>
          </w:rPr>
          <w:t>m</w:t>
        </w:r>
        <w:r w:rsidR="00506A00" w:rsidRPr="00906A21">
          <w:rPr>
            <w:rFonts w:asciiTheme="majorBidi" w:hAnsiTheme="majorBidi" w:cstheme="majorBidi"/>
            <w:sz w:val="24"/>
            <w:szCs w:val="24"/>
          </w:rPr>
          <w:t xml:space="preserve">ining </w:t>
        </w:r>
      </w:ins>
      <w:del w:id="3769" w:author="Gregory Zelchenko" w:date="2021-10-15T17:06:00Z">
        <w:r w:rsidR="00906A21" w:rsidRPr="00906A21" w:rsidDel="00506A00">
          <w:rPr>
            <w:rFonts w:asciiTheme="majorBidi" w:hAnsiTheme="majorBidi" w:cstheme="majorBidi"/>
            <w:sz w:val="24"/>
            <w:szCs w:val="24"/>
          </w:rPr>
          <w:delText xml:space="preserve">District </w:delText>
        </w:r>
      </w:del>
      <w:ins w:id="3770" w:author="Gregory Zelchenko" w:date="2021-10-15T17:06:00Z">
        <w:r w:rsidR="00506A00">
          <w:rPr>
            <w:rFonts w:asciiTheme="majorBidi" w:hAnsiTheme="majorBidi" w:cstheme="majorBidi"/>
            <w:sz w:val="24"/>
            <w:szCs w:val="24"/>
          </w:rPr>
          <w:t>d</w:t>
        </w:r>
        <w:r w:rsidR="00506A00" w:rsidRPr="00906A21">
          <w:rPr>
            <w:rFonts w:asciiTheme="majorBidi" w:hAnsiTheme="majorBidi" w:cstheme="majorBidi"/>
            <w:sz w:val="24"/>
            <w:szCs w:val="24"/>
          </w:rPr>
          <w:t xml:space="preserve">istrict </w:t>
        </w:r>
      </w:ins>
      <w:r w:rsidR="00BB3312">
        <w:rPr>
          <w:rFonts w:asciiTheme="majorBidi" w:hAnsiTheme="majorBidi" w:cstheme="majorBidi"/>
          <w:sz w:val="24"/>
          <w:szCs w:val="24"/>
        </w:rPr>
        <w:t xml:space="preserve">as a whole </w:t>
      </w:r>
      <w:del w:id="3771" w:author="Gregory Zelchenko" w:date="2021-10-15T17:06:00Z">
        <w:r w:rsidR="00906A21" w:rsidRPr="00906A21" w:rsidDel="00506A00">
          <w:rPr>
            <w:rFonts w:asciiTheme="majorBidi" w:hAnsiTheme="majorBidi" w:cstheme="majorBidi"/>
            <w:sz w:val="24"/>
            <w:szCs w:val="24"/>
          </w:rPr>
          <w:delText xml:space="preserve">is </w:delText>
        </w:r>
      </w:del>
      <w:r w:rsidR="00906A21" w:rsidRPr="00906A21">
        <w:rPr>
          <w:rFonts w:asciiTheme="majorBidi" w:hAnsiTheme="majorBidi" w:cstheme="majorBidi"/>
          <w:sz w:val="24"/>
          <w:szCs w:val="24"/>
        </w:rPr>
        <w:t>cover</w:t>
      </w:r>
      <w:ins w:id="3772" w:author="Gregory Zelchenko" w:date="2021-10-15T17:06:00Z">
        <w:r w:rsidR="00506A00">
          <w:rPr>
            <w:rFonts w:asciiTheme="majorBidi" w:hAnsiTheme="majorBidi" w:cstheme="majorBidi"/>
            <w:sz w:val="24"/>
            <w:szCs w:val="24"/>
          </w:rPr>
          <w:t>s</w:t>
        </w:r>
      </w:ins>
      <w:del w:id="3773" w:author="Gregory Zelchenko" w:date="2021-10-15T17:06:00Z">
        <w:r w:rsidR="00BB3312" w:rsidDel="00506A00">
          <w:rPr>
            <w:rFonts w:asciiTheme="majorBidi" w:hAnsiTheme="majorBidi" w:cstheme="majorBidi"/>
            <w:sz w:val="24"/>
            <w:szCs w:val="24"/>
          </w:rPr>
          <w:delText>ing</w:delText>
        </w:r>
      </w:del>
      <w:r w:rsidR="00906A21" w:rsidRPr="00906A21">
        <w:rPr>
          <w:rFonts w:asciiTheme="majorBidi" w:hAnsiTheme="majorBidi" w:cstheme="majorBidi"/>
          <w:sz w:val="24"/>
          <w:szCs w:val="24"/>
        </w:rPr>
        <w:t xml:space="preserve"> a </w:t>
      </w:r>
      <w:del w:id="3774" w:author="Gregory Zelchenko" w:date="2021-10-18T17:41:00Z">
        <w:r w:rsidR="00906A21" w:rsidRPr="00906A21" w:rsidDel="006B694E">
          <w:rPr>
            <w:rFonts w:asciiTheme="majorBidi" w:hAnsiTheme="majorBidi" w:cstheme="majorBidi"/>
            <w:sz w:val="24"/>
            <w:szCs w:val="24"/>
          </w:rPr>
          <w:delText>total</w:delText>
        </w:r>
        <w:r w:rsidR="00906A21" w:rsidDel="006B694E">
          <w:rPr>
            <w:rFonts w:asciiTheme="majorBidi" w:hAnsiTheme="majorBidi" w:cstheme="majorBidi"/>
            <w:sz w:val="24"/>
            <w:szCs w:val="24"/>
          </w:rPr>
          <w:delText xml:space="preserve"> </w:delText>
        </w:r>
      </w:del>
      <w:r w:rsidR="00906A21" w:rsidRPr="00906A21">
        <w:rPr>
          <w:rFonts w:asciiTheme="majorBidi" w:hAnsiTheme="majorBidi" w:cstheme="majorBidi"/>
          <w:sz w:val="24"/>
          <w:szCs w:val="24"/>
        </w:rPr>
        <w:t xml:space="preserve">surface </w:t>
      </w:r>
      <w:r w:rsidR="00906A21">
        <w:rPr>
          <w:rFonts w:asciiTheme="majorBidi" w:hAnsiTheme="majorBidi" w:cstheme="majorBidi"/>
          <w:sz w:val="24"/>
          <w:szCs w:val="24"/>
        </w:rPr>
        <w:t xml:space="preserve">area </w:t>
      </w:r>
      <w:r w:rsidR="00906A21" w:rsidRPr="00906A21">
        <w:rPr>
          <w:rFonts w:asciiTheme="majorBidi" w:hAnsiTheme="majorBidi" w:cstheme="majorBidi"/>
          <w:sz w:val="24"/>
          <w:szCs w:val="24"/>
        </w:rPr>
        <w:t xml:space="preserve">of </w:t>
      </w:r>
      <w:del w:id="3775" w:author="Gregory Zelchenko" w:date="2021-09-22T13:19:00Z">
        <w:r w:rsidR="00BB3312" w:rsidDel="007433E3">
          <w:rPr>
            <w:rFonts w:asciiTheme="majorBidi" w:hAnsiTheme="majorBidi" w:cstheme="majorBidi"/>
            <w:sz w:val="24"/>
            <w:szCs w:val="24"/>
          </w:rPr>
          <w:delText>about</w:delText>
        </w:r>
        <w:r w:rsidR="00906A21" w:rsidRPr="00906A21" w:rsidDel="007433E3">
          <w:rPr>
            <w:rFonts w:asciiTheme="majorBidi" w:hAnsiTheme="majorBidi" w:cstheme="majorBidi"/>
            <w:sz w:val="24"/>
            <w:szCs w:val="24"/>
          </w:rPr>
          <w:delText xml:space="preserve"> </w:delText>
        </w:r>
      </w:del>
      <w:ins w:id="3776" w:author="Gregory Zelchenko" w:date="2021-09-22T13:19:00Z">
        <w:r w:rsidR="007433E3">
          <w:rPr>
            <w:rFonts w:asciiTheme="majorBidi" w:hAnsiTheme="majorBidi" w:cstheme="majorBidi"/>
            <w:sz w:val="24"/>
            <w:szCs w:val="24"/>
          </w:rPr>
          <w:t>~</w:t>
        </w:r>
      </w:ins>
      <w:r w:rsidR="00906A21" w:rsidRPr="00906A21">
        <w:rPr>
          <w:rFonts w:asciiTheme="majorBidi" w:hAnsiTheme="majorBidi" w:cstheme="majorBidi"/>
          <w:sz w:val="24"/>
          <w:szCs w:val="24"/>
        </w:rPr>
        <w:t>20</w:t>
      </w:r>
      <w:r w:rsidR="00906A21">
        <w:rPr>
          <w:rFonts w:asciiTheme="majorBidi" w:hAnsiTheme="majorBidi" w:cstheme="majorBidi"/>
          <w:sz w:val="24"/>
          <w:szCs w:val="24"/>
        </w:rPr>
        <w:t>,</w:t>
      </w:r>
      <w:r w:rsidR="00906A21" w:rsidRPr="00906A21">
        <w:rPr>
          <w:rFonts w:asciiTheme="majorBidi" w:hAnsiTheme="majorBidi" w:cstheme="majorBidi"/>
          <w:sz w:val="24"/>
          <w:szCs w:val="24"/>
        </w:rPr>
        <w:t>000 km</w:t>
      </w:r>
      <w:ins w:id="3777" w:author="Gregory Zelchenko" w:date="2021-10-15T17:07:00Z">
        <w:r w:rsidR="00506A00" w:rsidRPr="00506A00">
          <w:rPr>
            <w:rFonts w:asciiTheme="majorBidi" w:hAnsiTheme="majorBidi" w:cstheme="majorBidi"/>
            <w:sz w:val="24"/>
            <w:szCs w:val="24"/>
            <w:vertAlign w:val="superscript"/>
            <w:rPrChange w:id="3778" w:author="Gregory Zelchenko" w:date="2021-10-15T17:07:00Z">
              <w:rPr>
                <w:rFonts w:asciiTheme="majorBidi" w:hAnsiTheme="majorBidi" w:cstheme="majorBidi"/>
                <w:sz w:val="24"/>
                <w:szCs w:val="24"/>
              </w:rPr>
            </w:rPrChange>
          </w:rPr>
          <w:t>2</w:t>
        </w:r>
      </w:ins>
      <w:del w:id="3779" w:author="Gregory Zelchenko" w:date="2021-10-15T17:07:00Z">
        <w:r w:rsidR="00906A21" w:rsidRPr="00906A21" w:rsidDel="00506A00">
          <w:rPr>
            <w:rFonts w:asciiTheme="majorBidi" w:hAnsiTheme="majorBidi" w:cstheme="majorBidi"/>
            <w:sz w:val="24"/>
            <w:szCs w:val="24"/>
          </w:rPr>
          <w:delText>²</w:delText>
        </w:r>
      </w:del>
      <w:r w:rsidR="00906A21" w:rsidRPr="00906A21">
        <w:rPr>
          <w:rFonts w:asciiTheme="majorBidi" w:hAnsiTheme="majorBidi" w:cstheme="majorBidi"/>
          <w:sz w:val="24"/>
          <w:szCs w:val="24"/>
        </w:rPr>
        <w:t>.</w:t>
      </w:r>
      <w:r w:rsidR="00261318">
        <w:rPr>
          <w:rFonts w:asciiTheme="majorBidi" w:hAnsiTheme="majorBidi" w:cstheme="majorBidi"/>
          <w:sz w:val="24"/>
          <w:szCs w:val="24"/>
        </w:rPr>
        <w:t xml:space="preserve"> </w:t>
      </w:r>
      <w:del w:id="3780" w:author="Gregory Zelchenko" w:date="2021-10-19T13:56:00Z">
        <w:r w:rsidR="00261318" w:rsidDel="009767F8">
          <w:rPr>
            <w:rFonts w:asciiTheme="majorBidi" w:hAnsiTheme="majorBidi" w:cstheme="majorBidi"/>
            <w:sz w:val="24"/>
            <w:szCs w:val="24"/>
          </w:rPr>
          <w:delText xml:space="preserve">The </w:delText>
        </w:r>
      </w:del>
      <w:r w:rsidR="00261318">
        <w:rPr>
          <w:rFonts w:asciiTheme="majorBidi" w:hAnsiTheme="majorBidi" w:cstheme="majorBidi"/>
          <w:sz w:val="24"/>
          <w:szCs w:val="24"/>
        </w:rPr>
        <w:t>VMS</w:t>
      </w:r>
      <w:r w:rsidR="00261318" w:rsidRPr="00261318">
        <w:rPr>
          <w:rFonts w:asciiTheme="majorBidi" w:hAnsiTheme="majorBidi" w:cstheme="majorBidi"/>
          <w:sz w:val="24"/>
          <w:szCs w:val="24"/>
        </w:rPr>
        <w:t xml:space="preserve"> deposits containing significant </w:t>
      </w:r>
      <w:del w:id="3781" w:author="Gregory Zelchenko" w:date="2021-10-15T17:07:00Z">
        <w:r w:rsidR="00261318" w:rsidRPr="00261318" w:rsidDel="00506A00">
          <w:rPr>
            <w:rFonts w:asciiTheme="majorBidi" w:hAnsiTheme="majorBidi" w:cstheme="majorBidi"/>
            <w:sz w:val="24"/>
            <w:szCs w:val="24"/>
          </w:rPr>
          <w:delText xml:space="preserve">values </w:delText>
        </w:r>
      </w:del>
      <w:ins w:id="3782" w:author="Gregory Zelchenko" w:date="2021-10-15T17:07:00Z">
        <w:r w:rsidR="00506A00">
          <w:rPr>
            <w:rFonts w:asciiTheme="majorBidi" w:hAnsiTheme="majorBidi" w:cstheme="majorBidi"/>
            <w:sz w:val="24"/>
            <w:szCs w:val="24"/>
          </w:rPr>
          <w:t xml:space="preserve">amounts </w:t>
        </w:r>
      </w:ins>
      <w:r w:rsidR="00BB3312">
        <w:rPr>
          <w:rFonts w:asciiTheme="majorBidi" w:hAnsiTheme="majorBidi" w:cstheme="majorBidi"/>
          <w:sz w:val="24"/>
          <w:szCs w:val="24"/>
        </w:rPr>
        <w:t>of</w:t>
      </w:r>
      <w:r w:rsidR="00261318" w:rsidRPr="00261318">
        <w:rPr>
          <w:rFonts w:asciiTheme="majorBidi" w:hAnsiTheme="majorBidi" w:cstheme="majorBidi"/>
          <w:sz w:val="24"/>
          <w:szCs w:val="24"/>
        </w:rPr>
        <w:t xml:space="preserve"> Cu, Zn</w:t>
      </w:r>
      <w:ins w:id="3783" w:author="Gregory Zelchenko" w:date="2021-10-15T17:07:00Z">
        <w:r w:rsidR="00506A00">
          <w:rPr>
            <w:rFonts w:asciiTheme="majorBidi" w:hAnsiTheme="majorBidi" w:cstheme="majorBidi"/>
            <w:sz w:val="24"/>
            <w:szCs w:val="24"/>
          </w:rPr>
          <w:t>,</w:t>
        </w:r>
      </w:ins>
      <w:r w:rsidR="00261318" w:rsidRPr="00261318">
        <w:rPr>
          <w:rFonts w:asciiTheme="majorBidi" w:hAnsiTheme="majorBidi" w:cstheme="majorBidi"/>
          <w:sz w:val="24"/>
          <w:szCs w:val="24"/>
        </w:rPr>
        <w:t xml:space="preserve"> and Au were discovered in the</w:t>
      </w:r>
      <w:r w:rsidR="00261318">
        <w:rPr>
          <w:rFonts w:asciiTheme="majorBidi" w:hAnsiTheme="majorBidi" w:cstheme="majorBidi"/>
          <w:sz w:val="24"/>
          <w:szCs w:val="24"/>
        </w:rPr>
        <w:t xml:space="preserve"> </w:t>
      </w:r>
      <w:r w:rsidR="00261318" w:rsidRPr="00261318">
        <w:rPr>
          <w:rFonts w:asciiTheme="majorBidi" w:hAnsiTheme="majorBidi" w:cstheme="majorBidi"/>
          <w:sz w:val="24"/>
          <w:szCs w:val="24"/>
        </w:rPr>
        <w:t xml:space="preserve">late </w:t>
      </w:r>
      <w:del w:id="3784" w:author="Gregory Zelchenko" w:date="2021-10-15T17:07:00Z">
        <w:r w:rsidR="00261318" w:rsidRPr="00261318" w:rsidDel="00506A00">
          <w:rPr>
            <w:rFonts w:asciiTheme="majorBidi" w:hAnsiTheme="majorBidi" w:cstheme="majorBidi"/>
            <w:sz w:val="24"/>
            <w:szCs w:val="24"/>
          </w:rPr>
          <w:delText xml:space="preserve">seventies </w:delText>
        </w:r>
      </w:del>
      <w:ins w:id="3785" w:author="Gregory Zelchenko" w:date="2021-10-15T17:07:00Z">
        <w:r w:rsidR="00506A00">
          <w:rPr>
            <w:rFonts w:asciiTheme="majorBidi" w:hAnsiTheme="majorBidi" w:cstheme="majorBidi"/>
            <w:sz w:val="24"/>
            <w:szCs w:val="24"/>
          </w:rPr>
          <w:t xml:space="preserve">1970s </w:t>
        </w:r>
      </w:ins>
      <w:r w:rsidR="00261318" w:rsidRPr="00261318">
        <w:rPr>
          <w:rFonts w:asciiTheme="majorBidi" w:hAnsiTheme="majorBidi" w:cstheme="majorBidi"/>
          <w:sz w:val="24"/>
          <w:szCs w:val="24"/>
        </w:rPr>
        <w:t>by the joint teams of the Geological and Mineral Resources Department (GMRD) of the</w:t>
      </w:r>
      <w:r w:rsidR="00261318">
        <w:rPr>
          <w:rFonts w:asciiTheme="majorBidi" w:hAnsiTheme="majorBidi" w:cstheme="majorBidi"/>
          <w:sz w:val="24"/>
          <w:szCs w:val="24"/>
        </w:rPr>
        <w:t xml:space="preserve"> </w:t>
      </w:r>
      <w:del w:id="3786" w:author="Gregory Zelchenko" w:date="2021-10-15T17:17:00Z">
        <w:r w:rsidR="00261318" w:rsidRPr="00261318" w:rsidDel="005711D3">
          <w:rPr>
            <w:rFonts w:asciiTheme="majorBidi" w:hAnsiTheme="majorBidi" w:cstheme="majorBidi"/>
            <w:sz w:val="24"/>
            <w:szCs w:val="24"/>
          </w:rPr>
          <w:delText>Sudan</w:delText>
        </w:r>
      </w:del>
      <w:del w:id="3787" w:author="Gregory Zelchenko" w:date="2021-10-15T17:13:00Z">
        <w:r w:rsidR="00261318" w:rsidRPr="00261318" w:rsidDel="00CF73F8">
          <w:rPr>
            <w:rFonts w:asciiTheme="majorBidi" w:hAnsiTheme="majorBidi" w:cstheme="majorBidi"/>
            <w:sz w:val="24"/>
            <w:szCs w:val="24"/>
          </w:rPr>
          <w:delText>ese</w:delText>
        </w:r>
      </w:del>
      <w:del w:id="3788" w:author="Gregory Zelchenko" w:date="2021-10-15T17:17:00Z">
        <w:r w:rsidR="00261318" w:rsidRPr="00261318" w:rsidDel="005711D3">
          <w:rPr>
            <w:rFonts w:asciiTheme="majorBidi" w:hAnsiTheme="majorBidi" w:cstheme="majorBidi"/>
            <w:sz w:val="24"/>
            <w:szCs w:val="24"/>
          </w:rPr>
          <w:delText xml:space="preserve"> </w:delText>
        </w:r>
      </w:del>
      <w:r w:rsidR="00261318" w:rsidRPr="00261318">
        <w:rPr>
          <w:rFonts w:asciiTheme="majorBidi" w:hAnsiTheme="majorBidi" w:cstheme="majorBidi"/>
          <w:sz w:val="24"/>
          <w:szCs w:val="24"/>
        </w:rPr>
        <w:t>Ministry of Energy and Mining</w:t>
      </w:r>
      <w:del w:id="3789" w:author="Gregory Zelchenko" w:date="2021-10-15T17:13:00Z">
        <w:r w:rsidR="00261318" w:rsidRPr="00261318" w:rsidDel="00CF73F8">
          <w:rPr>
            <w:rFonts w:asciiTheme="majorBidi" w:hAnsiTheme="majorBidi" w:cstheme="majorBidi"/>
            <w:sz w:val="24"/>
            <w:szCs w:val="24"/>
          </w:rPr>
          <w:delText xml:space="preserve">, </w:delText>
        </w:r>
      </w:del>
      <w:ins w:id="3790" w:author="Gregory Zelchenko" w:date="2021-10-15T17:13:00Z">
        <w:r w:rsidR="00CF73F8">
          <w:rPr>
            <w:rFonts w:asciiTheme="majorBidi" w:hAnsiTheme="majorBidi" w:cstheme="majorBidi"/>
            <w:sz w:val="24"/>
            <w:szCs w:val="24"/>
          </w:rPr>
          <w:t xml:space="preserve"> </w:t>
        </w:r>
      </w:ins>
      <w:ins w:id="3791" w:author="Gregory Zelchenko" w:date="2021-10-15T17:17:00Z">
        <w:r w:rsidR="005711D3">
          <w:rPr>
            <w:rFonts w:asciiTheme="majorBidi" w:hAnsiTheme="majorBidi" w:cstheme="majorBidi"/>
            <w:sz w:val="24"/>
            <w:szCs w:val="24"/>
          </w:rPr>
          <w:t xml:space="preserve">of Sudan </w:t>
        </w:r>
      </w:ins>
      <w:ins w:id="3792" w:author="Gregory Zelchenko" w:date="2021-10-15T17:13:00Z">
        <w:r w:rsidR="00CF73F8">
          <w:rPr>
            <w:rFonts w:asciiTheme="majorBidi" w:hAnsiTheme="majorBidi" w:cstheme="majorBidi"/>
            <w:sz w:val="24"/>
            <w:szCs w:val="24"/>
          </w:rPr>
          <w:t>(</w:t>
        </w:r>
      </w:ins>
      <w:r w:rsidR="00261318" w:rsidRPr="00261318">
        <w:rPr>
          <w:rFonts w:asciiTheme="majorBidi" w:hAnsiTheme="majorBidi" w:cstheme="majorBidi"/>
          <w:sz w:val="24"/>
          <w:szCs w:val="24"/>
        </w:rPr>
        <w:t xml:space="preserve">now named </w:t>
      </w:r>
      <w:del w:id="3793" w:author="Gregory Zelchenko" w:date="2021-10-15T17:10:00Z">
        <w:r w:rsidR="00261318" w:rsidDel="00963394">
          <w:rPr>
            <w:rFonts w:asciiTheme="majorBidi" w:hAnsiTheme="majorBidi" w:cstheme="majorBidi"/>
            <w:sz w:val="24"/>
            <w:szCs w:val="24"/>
          </w:rPr>
          <w:delText xml:space="preserve">as </w:delText>
        </w:r>
      </w:del>
      <w:ins w:id="3794" w:author="Gregory Zelchenko" w:date="2021-10-15T17:10:00Z">
        <w:r w:rsidR="00963394">
          <w:rPr>
            <w:rFonts w:asciiTheme="majorBidi" w:hAnsiTheme="majorBidi" w:cstheme="majorBidi"/>
            <w:sz w:val="24"/>
            <w:szCs w:val="24"/>
          </w:rPr>
          <w:t xml:space="preserve">the </w:t>
        </w:r>
      </w:ins>
      <w:bookmarkStart w:id="3795" w:name="_Hlk85210242"/>
      <w:r w:rsidR="00261318" w:rsidRPr="00261318">
        <w:rPr>
          <w:rFonts w:asciiTheme="majorBidi" w:hAnsiTheme="majorBidi" w:cstheme="majorBidi"/>
          <w:sz w:val="24"/>
          <w:szCs w:val="24"/>
        </w:rPr>
        <w:t>Geological Research Authority of the Sudan (GRAS)</w:t>
      </w:r>
      <w:bookmarkEnd w:id="3795"/>
      <w:ins w:id="3796" w:author="Gregory Zelchenko" w:date="2021-10-15T17:13:00Z">
        <w:r w:rsidR="00CF73F8">
          <w:rPr>
            <w:rFonts w:asciiTheme="majorBidi" w:hAnsiTheme="majorBidi" w:cstheme="majorBidi"/>
            <w:sz w:val="24"/>
            <w:szCs w:val="24"/>
          </w:rPr>
          <w:t>)</w:t>
        </w:r>
      </w:ins>
      <w:del w:id="3797" w:author="Gregory Zelchenko" w:date="2021-10-15T17:16:00Z">
        <w:r w:rsidR="00261318" w:rsidRPr="00261318" w:rsidDel="005711D3">
          <w:rPr>
            <w:rFonts w:asciiTheme="majorBidi" w:hAnsiTheme="majorBidi" w:cstheme="majorBidi"/>
            <w:sz w:val="24"/>
            <w:szCs w:val="24"/>
          </w:rPr>
          <w:delText>,</w:delText>
        </w:r>
      </w:del>
      <w:r w:rsidR="00261318">
        <w:rPr>
          <w:rFonts w:asciiTheme="majorBidi" w:hAnsiTheme="majorBidi" w:cstheme="majorBidi"/>
          <w:sz w:val="24"/>
          <w:szCs w:val="24"/>
        </w:rPr>
        <w:t xml:space="preserve"> </w:t>
      </w:r>
      <w:del w:id="3798" w:author="Gregory Zelchenko" w:date="2021-10-15T17:18:00Z">
        <w:r w:rsidR="00261318" w:rsidRPr="00261318" w:rsidDel="00FA5366">
          <w:rPr>
            <w:rFonts w:asciiTheme="majorBidi" w:hAnsiTheme="majorBidi" w:cstheme="majorBidi"/>
            <w:sz w:val="24"/>
            <w:szCs w:val="24"/>
          </w:rPr>
          <w:delText xml:space="preserve">and </w:delText>
        </w:r>
      </w:del>
      <w:ins w:id="3799" w:author="Gregory Zelchenko" w:date="2021-10-15T17:18:00Z">
        <w:r w:rsidR="00FA5366">
          <w:rPr>
            <w:rFonts w:asciiTheme="majorBidi" w:hAnsiTheme="majorBidi" w:cstheme="majorBidi"/>
            <w:sz w:val="24"/>
            <w:szCs w:val="24"/>
          </w:rPr>
          <w:t xml:space="preserve">with </w:t>
        </w:r>
      </w:ins>
      <w:r w:rsidR="00261318" w:rsidRPr="00261318">
        <w:rPr>
          <w:rFonts w:asciiTheme="majorBidi" w:hAnsiTheme="majorBidi" w:cstheme="majorBidi"/>
          <w:sz w:val="24"/>
          <w:szCs w:val="24"/>
        </w:rPr>
        <w:t xml:space="preserve">the </w:t>
      </w:r>
      <w:bookmarkStart w:id="3800" w:name="_Hlk85210249"/>
      <w:del w:id="3801" w:author="Gregory Zelchenko" w:date="2021-10-15T17:16:00Z">
        <w:r w:rsidR="00261318" w:rsidRPr="00261318" w:rsidDel="005711D3">
          <w:rPr>
            <w:rFonts w:asciiTheme="majorBidi" w:hAnsiTheme="majorBidi" w:cstheme="majorBidi"/>
            <w:sz w:val="24"/>
            <w:szCs w:val="24"/>
          </w:rPr>
          <w:delText>French Bureau de Recherches Géologiques et Minières (</w:delText>
        </w:r>
      </w:del>
      <w:r w:rsidR="00261318" w:rsidRPr="00261318">
        <w:rPr>
          <w:rFonts w:asciiTheme="majorBidi" w:hAnsiTheme="majorBidi" w:cstheme="majorBidi"/>
          <w:sz w:val="24"/>
          <w:szCs w:val="24"/>
        </w:rPr>
        <w:t>BRGM</w:t>
      </w:r>
      <w:del w:id="3802" w:author="Gregory Zelchenko" w:date="2021-10-15T17:16:00Z">
        <w:r w:rsidR="00261318" w:rsidRPr="00261318" w:rsidDel="005711D3">
          <w:rPr>
            <w:rFonts w:asciiTheme="majorBidi" w:hAnsiTheme="majorBidi" w:cstheme="majorBidi"/>
            <w:sz w:val="24"/>
            <w:szCs w:val="24"/>
          </w:rPr>
          <w:delText>)</w:delText>
        </w:r>
        <w:bookmarkEnd w:id="3800"/>
        <w:r w:rsidR="00261318" w:rsidRPr="00261318" w:rsidDel="005711D3">
          <w:rPr>
            <w:rFonts w:asciiTheme="majorBidi" w:hAnsiTheme="majorBidi" w:cstheme="majorBidi"/>
            <w:sz w:val="24"/>
            <w:szCs w:val="24"/>
          </w:rPr>
          <w:delText>.</w:delText>
        </w:r>
        <w:r w:rsidR="00261318" w:rsidDel="005711D3">
          <w:rPr>
            <w:rFonts w:asciiTheme="majorBidi" w:hAnsiTheme="majorBidi" w:cstheme="majorBidi"/>
            <w:sz w:val="24"/>
            <w:szCs w:val="24"/>
          </w:rPr>
          <w:delText xml:space="preserve"> </w:delText>
        </w:r>
      </w:del>
      <w:ins w:id="3803" w:author="Gregory Zelchenko" w:date="2021-10-15T17:16:00Z">
        <w:r w:rsidR="005711D3">
          <w:rPr>
            <w:rFonts w:asciiTheme="majorBidi" w:hAnsiTheme="majorBidi" w:cstheme="majorBidi"/>
            <w:sz w:val="24"/>
            <w:szCs w:val="24"/>
          </w:rPr>
          <w:t xml:space="preserve"> of France</w:t>
        </w:r>
        <w:r w:rsidR="005711D3" w:rsidRPr="00261318">
          <w:rPr>
            <w:rFonts w:asciiTheme="majorBidi" w:hAnsiTheme="majorBidi" w:cstheme="majorBidi"/>
            <w:sz w:val="24"/>
            <w:szCs w:val="24"/>
          </w:rPr>
          <w:t>.</w:t>
        </w:r>
        <w:r w:rsidR="005711D3">
          <w:rPr>
            <w:rFonts w:asciiTheme="majorBidi" w:hAnsiTheme="majorBidi" w:cstheme="majorBidi"/>
            <w:sz w:val="24"/>
            <w:szCs w:val="24"/>
          </w:rPr>
          <w:t xml:space="preserve"> </w:t>
        </w:r>
      </w:ins>
      <w:r w:rsidR="00261318" w:rsidRPr="00261318">
        <w:rPr>
          <w:rFonts w:asciiTheme="majorBidi" w:hAnsiTheme="majorBidi" w:cstheme="majorBidi"/>
          <w:sz w:val="24"/>
          <w:szCs w:val="24"/>
        </w:rPr>
        <w:t xml:space="preserve">Despite </w:t>
      </w:r>
      <w:r w:rsidR="00261318">
        <w:rPr>
          <w:rFonts w:asciiTheme="majorBidi" w:hAnsiTheme="majorBidi" w:cstheme="majorBidi"/>
          <w:sz w:val="24"/>
          <w:szCs w:val="24"/>
        </w:rPr>
        <w:t xml:space="preserve">the </w:t>
      </w:r>
      <w:r w:rsidR="00261318" w:rsidRPr="00261318">
        <w:rPr>
          <w:rFonts w:asciiTheme="majorBidi" w:hAnsiTheme="majorBidi" w:cstheme="majorBidi"/>
          <w:sz w:val="24"/>
          <w:szCs w:val="24"/>
        </w:rPr>
        <w:t xml:space="preserve">low interest in the VMS </w:t>
      </w:r>
      <w:r w:rsidR="00261318">
        <w:rPr>
          <w:rFonts w:asciiTheme="majorBidi" w:hAnsiTheme="majorBidi" w:cstheme="majorBidi"/>
          <w:sz w:val="24"/>
          <w:szCs w:val="24"/>
        </w:rPr>
        <w:t xml:space="preserve">polymetallic deposits due to </w:t>
      </w:r>
      <w:del w:id="3804" w:author="Gregory Zelchenko" w:date="2021-10-15T17:18:00Z">
        <w:r w:rsidR="00261318" w:rsidDel="00E27B33">
          <w:rPr>
            <w:rFonts w:asciiTheme="majorBidi" w:hAnsiTheme="majorBidi" w:cstheme="majorBidi"/>
            <w:sz w:val="24"/>
            <w:szCs w:val="24"/>
          </w:rPr>
          <w:delText>the</w:delText>
        </w:r>
        <w:r w:rsidR="00261318" w:rsidRPr="00261318" w:rsidDel="00E27B33">
          <w:rPr>
            <w:rFonts w:asciiTheme="majorBidi" w:hAnsiTheme="majorBidi" w:cstheme="majorBidi"/>
            <w:sz w:val="24"/>
            <w:szCs w:val="24"/>
          </w:rPr>
          <w:delText xml:space="preserve"> </w:delText>
        </w:r>
      </w:del>
      <w:r w:rsidR="00261318" w:rsidRPr="00261318">
        <w:rPr>
          <w:rFonts w:asciiTheme="majorBidi" w:hAnsiTheme="majorBidi" w:cstheme="majorBidi"/>
          <w:sz w:val="24"/>
          <w:szCs w:val="24"/>
        </w:rPr>
        <w:t>low base</w:t>
      </w:r>
      <w:ins w:id="3805" w:author="Gregory Zelchenko" w:date="2021-10-15T17:18:00Z">
        <w:r w:rsidR="00E27B33">
          <w:rPr>
            <w:rFonts w:asciiTheme="majorBidi" w:hAnsiTheme="majorBidi" w:cstheme="majorBidi"/>
            <w:sz w:val="24"/>
            <w:szCs w:val="24"/>
          </w:rPr>
          <w:t>-</w:t>
        </w:r>
      </w:ins>
      <w:del w:id="3806" w:author="Gregory Zelchenko" w:date="2021-10-15T17:18:00Z">
        <w:r w:rsidR="00261318" w:rsidRPr="00261318" w:rsidDel="00E27B33">
          <w:rPr>
            <w:rFonts w:asciiTheme="majorBidi" w:hAnsiTheme="majorBidi" w:cstheme="majorBidi"/>
            <w:sz w:val="24"/>
            <w:szCs w:val="24"/>
          </w:rPr>
          <w:delText xml:space="preserve"> </w:delText>
        </w:r>
      </w:del>
      <w:r w:rsidR="00261318" w:rsidRPr="00261318">
        <w:rPr>
          <w:rFonts w:asciiTheme="majorBidi" w:hAnsiTheme="majorBidi" w:cstheme="majorBidi"/>
          <w:sz w:val="24"/>
          <w:szCs w:val="24"/>
        </w:rPr>
        <w:t>metal prices, some drilling of these</w:t>
      </w:r>
      <w:r w:rsidR="00261318">
        <w:rPr>
          <w:rFonts w:asciiTheme="majorBidi" w:hAnsiTheme="majorBidi" w:cstheme="majorBidi"/>
          <w:sz w:val="24"/>
          <w:szCs w:val="24"/>
        </w:rPr>
        <w:t xml:space="preserve"> </w:t>
      </w:r>
      <w:r w:rsidR="00261318" w:rsidRPr="00261318">
        <w:rPr>
          <w:rFonts w:asciiTheme="majorBidi" w:hAnsiTheme="majorBidi" w:cstheme="majorBidi"/>
          <w:sz w:val="24"/>
          <w:szCs w:val="24"/>
        </w:rPr>
        <w:t>deposits was carried out as part of the definition of the oxide deposits to adequately define the limit of the</w:t>
      </w:r>
      <w:r w:rsidR="00261318">
        <w:rPr>
          <w:rFonts w:asciiTheme="majorBidi" w:hAnsiTheme="majorBidi" w:cstheme="majorBidi"/>
          <w:sz w:val="24"/>
          <w:szCs w:val="24"/>
        </w:rPr>
        <w:t xml:space="preserve"> </w:t>
      </w:r>
      <w:r w:rsidR="00261318" w:rsidRPr="00261318">
        <w:rPr>
          <w:rFonts w:asciiTheme="majorBidi" w:hAnsiTheme="majorBidi" w:cstheme="majorBidi"/>
          <w:sz w:val="24"/>
          <w:szCs w:val="24"/>
        </w:rPr>
        <w:t xml:space="preserve">resources close to the water table. In addition, several of the pits mined for </w:t>
      </w:r>
      <w:del w:id="3807" w:author="Gregory Zelchenko" w:date="2021-10-15T17:18:00Z">
        <w:r w:rsidR="00261318" w:rsidRPr="00261318" w:rsidDel="00E27B33">
          <w:rPr>
            <w:rFonts w:asciiTheme="majorBidi" w:hAnsiTheme="majorBidi" w:cstheme="majorBidi"/>
            <w:sz w:val="24"/>
            <w:szCs w:val="24"/>
          </w:rPr>
          <w:delText>gold</w:delText>
        </w:r>
      </w:del>
      <w:ins w:id="3808" w:author="Gregory Zelchenko" w:date="2021-10-15T17:18:00Z">
        <w:r w:rsidR="00E27B33">
          <w:rPr>
            <w:rFonts w:asciiTheme="majorBidi" w:hAnsiTheme="majorBidi" w:cstheme="majorBidi"/>
            <w:sz w:val="24"/>
            <w:szCs w:val="24"/>
          </w:rPr>
          <w:t>Au</w:t>
        </w:r>
      </w:ins>
      <w:r w:rsidR="00261318" w:rsidRPr="00261318">
        <w:rPr>
          <w:rFonts w:asciiTheme="majorBidi" w:hAnsiTheme="majorBidi" w:cstheme="majorBidi"/>
          <w:sz w:val="24"/>
          <w:szCs w:val="24"/>
        </w:rPr>
        <w:t xml:space="preserve"> were not closed</w:t>
      </w:r>
      <w:ins w:id="3809" w:author="Gregory Zelchenko" w:date="2021-10-15T17:18:00Z">
        <w:r w:rsidR="00E27B33">
          <w:rPr>
            <w:rFonts w:asciiTheme="majorBidi" w:hAnsiTheme="majorBidi" w:cstheme="majorBidi"/>
            <w:sz w:val="24"/>
            <w:szCs w:val="24"/>
          </w:rPr>
          <w:t>,</w:t>
        </w:r>
      </w:ins>
      <w:r w:rsidR="00261318" w:rsidRPr="00261318">
        <w:rPr>
          <w:rFonts w:asciiTheme="majorBidi" w:hAnsiTheme="majorBidi" w:cstheme="majorBidi"/>
          <w:sz w:val="24"/>
          <w:szCs w:val="24"/>
        </w:rPr>
        <w:t xml:space="preserve"> in anticipation of</w:t>
      </w:r>
      <w:r w:rsidR="00261318">
        <w:rPr>
          <w:rFonts w:asciiTheme="majorBidi" w:hAnsiTheme="majorBidi" w:cstheme="majorBidi"/>
          <w:sz w:val="24"/>
          <w:szCs w:val="24"/>
        </w:rPr>
        <w:t xml:space="preserve"> </w:t>
      </w:r>
      <w:r w:rsidR="00261318" w:rsidRPr="00261318">
        <w:rPr>
          <w:rFonts w:asciiTheme="majorBidi" w:hAnsiTheme="majorBidi" w:cstheme="majorBidi"/>
          <w:sz w:val="24"/>
          <w:szCs w:val="24"/>
        </w:rPr>
        <w:t>future mining of either the gold-and</w:t>
      </w:r>
      <w:ins w:id="3810" w:author="Gregory Zelchenko" w:date="2021-10-15T17:19:00Z">
        <w:r w:rsidR="00E27B33">
          <w:rPr>
            <w:rFonts w:asciiTheme="majorBidi" w:hAnsiTheme="majorBidi" w:cstheme="majorBidi"/>
            <w:sz w:val="24"/>
            <w:szCs w:val="24"/>
          </w:rPr>
          <w:t>-</w:t>
        </w:r>
      </w:ins>
      <w:del w:id="3811" w:author="Gregory Zelchenko" w:date="2021-10-15T17:18:00Z">
        <w:r w:rsidR="00261318" w:rsidRPr="00261318" w:rsidDel="00E27B33">
          <w:rPr>
            <w:rFonts w:asciiTheme="majorBidi" w:hAnsiTheme="majorBidi" w:cstheme="majorBidi"/>
            <w:sz w:val="24"/>
            <w:szCs w:val="24"/>
          </w:rPr>
          <w:delText xml:space="preserve"> </w:delText>
        </w:r>
      </w:del>
      <w:r w:rsidR="00261318" w:rsidRPr="00261318">
        <w:rPr>
          <w:rFonts w:asciiTheme="majorBidi" w:hAnsiTheme="majorBidi" w:cstheme="majorBidi"/>
          <w:sz w:val="24"/>
          <w:szCs w:val="24"/>
        </w:rPr>
        <w:t>sul</w:t>
      </w:r>
      <w:r w:rsidR="00261318">
        <w:rPr>
          <w:rFonts w:asciiTheme="majorBidi" w:hAnsiTheme="majorBidi" w:cstheme="majorBidi"/>
          <w:sz w:val="24"/>
          <w:szCs w:val="24"/>
        </w:rPr>
        <w:t>f</w:t>
      </w:r>
      <w:r w:rsidR="00261318" w:rsidRPr="00261318">
        <w:rPr>
          <w:rFonts w:asciiTheme="majorBidi" w:hAnsiTheme="majorBidi" w:cstheme="majorBidi"/>
          <w:sz w:val="24"/>
          <w:szCs w:val="24"/>
        </w:rPr>
        <w:t>ide bearing oxide</w:t>
      </w:r>
      <w:del w:id="3812" w:author="Gregory Zelchenko" w:date="2021-10-15T17:19:00Z">
        <w:r w:rsidR="00261318" w:rsidRPr="00261318" w:rsidDel="00E27B33">
          <w:rPr>
            <w:rFonts w:asciiTheme="majorBidi" w:hAnsiTheme="majorBidi" w:cstheme="majorBidi"/>
            <w:sz w:val="24"/>
            <w:szCs w:val="24"/>
          </w:rPr>
          <w:delText>-</w:delText>
        </w:r>
      </w:del>
      <w:ins w:id="3813" w:author="Gregory Zelchenko" w:date="2021-10-15T17:19:00Z">
        <w:r w:rsidR="00E27B33">
          <w:rPr>
            <w:rFonts w:asciiTheme="majorBidi" w:hAnsiTheme="majorBidi" w:cstheme="majorBidi"/>
            <w:sz w:val="24"/>
            <w:szCs w:val="24"/>
          </w:rPr>
          <w:t xml:space="preserve"> </w:t>
        </w:r>
      </w:ins>
      <w:r w:rsidR="00261318" w:rsidRPr="00261318">
        <w:rPr>
          <w:rFonts w:asciiTheme="majorBidi" w:hAnsiTheme="majorBidi" w:cstheme="majorBidi"/>
          <w:sz w:val="24"/>
          <w:szCs w:val="24"/>
        </w:rPr>
        <w:t>sulfate material</w:t>
      </w:r>
      <w:r w:rsidR="008F2073">
        <w:rPr>
          <w:rFonts w:asciiTheme="majorBidi" w:hAnsiTheme="majorBidi" w:cstheme="majorBidi"/>
          <w:sz w:val="24"/>
          <w:szCs w:val="24"/>
        </w:rPr>
        <w:t xml:space="preserve">, or </w:t>
      </w:r>
      <w:bookmarkStart w:id="3814" w:name="_Hlk85210849"/>
      <w:r w:rsidR="008F2073">
        <w:rPr>
          <w:rFonts w:asciiTheme="majorBidi" w:hAnsiTheme="majorBidi" w:cstheme="majorBidi"/>
          <w:sz w:val="24"/>
          <w:szCs w:val="24"/>
        </w:rPr>
        <w:t>silica</w:t>
      </w:r>
      <w:del w:id="3815" w:author="Gregory Zelchenko" w:date="2021-10-15T17:19:00Z">
        <w:r w:rsidR="008F2073" w:rsidDel="00E27B33">
          <w:rPr>
            <w:rFonts w:asciiTheme="majorBidi" w:hAnsiTheme="majorBidi" w:cstheme="majorBidi"/>
            <w:sz w:val="24"/>
            <w:szCs w:val="24"/>
          </w:rPr>
          <w:delText>-</w:delText>
        </w:r>
      </w:del>
      <w:ins w:id="3816" w:author="Gregory Zelchenko" w:date="2021-10-15T17:20:00Z">
        <w:r w:rsidR="00E27B33">
          <w:rPr>
            <w:rFonts w:asciiTheme="majorBidi" w:hAnsiTheme="majorBidi" w:cstheme="majorBidi"/>
            <w:sz w:val="24"/>
            <w:szCs w:val="24"/>
          </w:rPr>
          <w:t>/</w:t>
        </w:r>
      </w:ins>
      <w:r w:rsidR="008F2073">
        <w:rPr>
          <w:rFonts w:asciiTheme="majorBidi" w:hAnsiTheme="majorBidi" w:cstheme="majorBidi"/>
          <w:sz w:val="24"/>
          <w:szCs w:val="24"/>
        </w:rPr>
        <w:t>barite rocks</w:t>
      </w:r>
      <w:r w:rsidR="00261318" w:rsidRPr="00261318">
        <w:rPr>
          <w:rFonts w:asciiTheme="majorBidi" w:hAnsiTheme="majorBidi" w:cstheme="majorBidi"/>
          <w:sz w:val="24"/>
          <w:szCs w:val="24"/>
        </w:rPr>
        <w:t xml:space="preserve"> (SBR)</w:t>
      </w:r>
      <w:bookmarkEnd w:id="3814"/>
      <w:r w:rsidR="00261318" w:rsidRPr="00261318">
        <w:rPr>
          <w:rFonts w:asciiTheme="majorBidi" w:hAnsiTheme="majorBidi" w:cstheme="majorBidi"/>
          <w:sz w:val="24"/>
          <w:szCs w:val="24"/>
        </w:rPr>
        <w:t xml:space="preserve"> or the VMS exposed</w:t>
      </w:r>
      <w:r w:rsidR="00261318">
        <w:rPr>
          <w:rFonts w:asciiTheme="majorBidi" w:hAnsiTheme="majorBidi" w:cstheme="majorBidi"/>
          <w:sz w:val="24"/>
          <w:szCs w:val="24"/>
        </w:rPr>
        <w:t xml:space="preserve"> </w:t>
      </w:r>
      <w:r w:rsidR="00261318" w:rsidRPr="00261318">
        <w:rPr>
          <w:rFonts w:asciiTheme="majorBidi" w:hAnsiTheme="majorBidi" w:cstheme="majorBidi"/>
          <w:sz w:val="24"/>
          <w:szCs w:val="24"/>
        </w:rPr>
        <w:t>at the bottom of the pits.</w:t>
      </w:r>
      <w:r w:rsidR="00410C22">
        <w:rPr>
          <w:rFonts w:asciiTheme="majorBidi" w:hAnsiTheme="majorBidi" w:cstheme="majorBidi"/>
          <w:sz w:val="24"/>
          <w:szCs w:val="24"/>
        </w:rPr>
        <w:t xml:space="preserve"> </w:t>
      </w:r>
      <w:r w:rsidR="00410C22" w:rsidRPr="00410C22">
        <w:rPr>
          <w:rFonts w:asciiTheme="majorBidi" w:hAnsiTheme="majorBidi" w:cstheme="majorBidi"/>
          <w:sz w:val="24"/>
          <w:szCs w:val="24"/>
        </w:rPr>
        <w:t>With the increase in base</w:t>
      </w:r>
      <w:r w:rsidR="00BB3312">
        <w:rPr>
          <w:rFonts w:asciiTheme="majorBidi" w:hAnsiTheme="majorBidi" w:cstheme="majorBidi"/>
          <w:sz w:val="24"/>
          <w:szCs w:val="24"/>
        </w:rPr>
        <w:t>-</w:t>
      </w:r>
      <w:r w:rsidR="00410C22" w:rsidRPr="00410C22">
        <w:rPr>
          <w:rFonts w:asciiTheme="majorBidi" w:hAnsiTheme="majorBidi" w:cstheme="majorBidi"/>
          <w:sz w:val="24"/>
          <w:szCs w:val="24"/>
        </w:rPr>
        <w:t>metal prices, the VMS deposits are now</w:t>
      </w:r>
      <w:r w:rsidR="00410C22">
        <w:rPr>
          <w:rFonts w:asciiTheme="majorBidi" w:hAnsiTheme="majorBidi" w:cstheme="majorBidi"/>
          <w:sz w:val="24"/>
          <w:szCs w:val="24"/>
        </w:rPr>
        <w:t xml:space="preserve"> </w:t>
      </w:r>
      <w:r w:rsidR="00410C22" w:rsidRPr="00410C22">
        <w:rPr>
          <w:rFonts w:asciiTheme="majorBidi" w:hAnsiTheme="majorBidi" w:cstheme="majorBidi"/>
          <w:sz w:val="24"/>
          <w:szCs w:val="24"/>
        </w:rPr>
        <w:t xml:space="preserve">valuable targets. </w:t>
      </w:r>
    </w:p>
    <w:p w14:paraId="7398623E" w14:textId="77777777" w:rsidR="00304D23" w:rsidRDefault="003443F7" w:rsidP="00EC1F8F">
      <w:pPr>
        <w:spacing w:line="480" w:lineRule="auto"/>
        <w:rPr>
          <w:ins w:id="3817" w:author="Gregory Zelchenko" w:date="2021-10-28T15:57:00Z"/>
          <w:rFonts w:asciiTheme="majorBidi" w:hAnsiTheme="majorBidi" w:cstheme="majorBidi"/>
          <w:sz w:val="24"/>
          <w:szCs w:val="24"/>
        </w:rPr>
      </w:pPr>
      <w:ins w:id="3818" w:author="Gregory Zelchenko" w:date="2021-10-28T13:24:00Z">
        <w:r>
          <w:rPr>
            <w:rFonts w:asciiTheme="majorBidi" w:hAnsiTheme="majorBidi" w:cstheme="majorBidi"/>
            <w:sz w:val="24"/>
            <w:szCs w:val="24"/>
          </w:rPr>
          <w:t xml:space="preserve"> </w:t>
        </w:r>
      </w:ins>
    </w:p>
    <w:p w14:paraId="4FC9FD1A" w14:textId="42AFA360" w:rsidR="00906A21" w:rsidDel="003443F7" w:rsidRDefault="00906A21" w:rsidP="00EC1F8F">
      <w:pPr>
        <w:spacing w:line="480" w:lineRule="auto"/>
        <w:rPr>
          <w:del w:id="3819" w:author="Gregory Zelchenko" w:date="2021-10-28T13:24:00Z"/>
          <w:rFonts w:asciiTheme="majorBidi" w:hAnsiTheme="majorBidi" w:cstheme="majorBidi"/>
          <w:sz w:val="24"/>
          <w:szCs w:val="24"/>
        </w:rPr>
      </w:pPr>
      <w:r>
        <w:rPr>
          <w:rFonts w:asciiTheme="majorBidi" w:hAnsiTheme="majorBidi" w:cstheme="majorBidi"/>
          <w:sz w:val="24"/>
          <w:szCs w:val="24"/>
        </w:rPr>
        <w:tab/>
      </w:r>
      <w:r w:rsidRPr="009767F8">
        <w:rPr>
          <w:rFonts w:asciiTheme="majorBidi" w:hAnsiTheme="majorBidi" w:cstheme="majorBidi"/>
          <w:i/>
          <w:iCs/>
          <w:sz w:val="24"/>
          <w:szCs w:val="24"/>
          <w:rPrChange w:id="3820" w:author="Gregory Zelchenko" w:date="2021-10-19T13:57:00Z">
            <w:rPr>
              <w:rFonts w:asciiTheme="majorBidi" w:hAnsiTheme="majorBidi" w:cstheme="majorBidi"/>
              <w:b/>
              <w:bCs/>
              <w:i/>
              <w:iCs/>
              <w:sz w:val="24"/>
              <w:szCs w:val="24"/>
            </w:rPr>
          </w:rPrChange>
        </w:rPr>
        <w:t>Historically</w:t>
      </w:r>
      <w:r>
        <w:rPr>
          <w:rFonts w:asciiTheme="majorBidi" w:hAnsiTheme="majorBidi" w:cstheme="majorBidi"/>
          <w:sz w:val="24"/>
          <w:szCs w:val="24"/>
        </w:rPr>
        <w:t xml:space="preserve">, </w:t>
      </w:r>
      <w:r w:rsidR="001E78E8">
        <w:rPr>
          <w:rFonts w:asciiTheme="majorBidi" w:hAnsiTheme="majorBidi" w:cstheme="majorBidi"/>
          <w:sz w:val="24"/>
          <w:szCs w:val="24"/>
        </w:rPr>
        <w:t xml:space="preserve">the </w:t>
      </w:r>
      <w:r w:rsidRPr="00906A21">
        <w:rPr>
          <w:rFonts w:asciiTheme="majorBidi" w:hAnsiTheme="majorBidi" w:cstheme="majorBidi"/>
          <w:sz w:val="24"/>
          <w:szCs w:val="24"/>
        </w:rPr>
        <w:t>French</w:t>
      </w:r>
      <w:ins w:id="3821" w:author="Gregory Zelchenko" w:date="2021-10-19T13:57:00Z">
        <w:r w:rsidR="009767F8">
          <w:rPr>
            <w:rFonts w:asciiTheme="majorBidi" w:hAnsiTheme="majorBidi" w:cstheme="majorBidi"/>
            <w:sz w:val="24"/>
            <w:szCs w:val="24"/>
          </w:rPr>
          <w:t xml:space="preserve"> and </w:t>
        </w:r>
      </w:ins>
      <w:del w:id="3822" w:author="Gregory Zelchenko" w:date="2021-10-19T13:57:00Z">
        <w:r w:rsidRPr="00906A21" w:rsidDel="009767F8">
          <w:rPr>
            <w:rFonts w:asciiTheme="majorBidi" w:hAnsiTheme="majorBidi" w:cstheme="majorBidi"/>
            <w:sz w:val="24"/>
            <w:szCs w:val="24"/>
          </w:rPr>
          <w:delText>-</w:delText>
        </w:r>
      </w:del>
      <w:r w:rsidRPr="00906A21">
        <w:rPr>
          <w:rFonts w:asciiTheme="majorBidi" w:hAnsiTheme="majorBidi" w:cstheme="majorBidi"/>
          <w:sz w:val="24"/>
          <w:szCs w:val="24"/>
        </w:rPr>
        <w:t>Sudanese teams conducted several exploration programs</w:t>
      </w:r>
      <w:r w:rsidR="001E78E8">
        <w:rPr>
          <w:rFonts w:asciiTheme="majorBidi" w:hAnsiTheme="majorBidi" w:cstheme="majorBidi"/>
          <w:sz w:val="24"/>
          <w:szCs w:val="24"/>
        </w:rPr>
        <w:t xml:space="preserve"> during the period f</w:t>
      </w:r>
      <w:r w:rsidR="001E78E8" w:rsidRPr="00906A21">
        <w:rPr>
          <w:rFonts w:asciiTheme="majorBidi" w:hAnsiTheme="majorBidi" w:cstheme="majorBidi"/>
          <w:sz w:val="24"/>
          <w:szCs w:val="24"/>
        </w:rPr>
        <w:t xml:space="preserve">rom 1977 </w:t>
      </w:r>
      <w:del w:id="3823" w:author="Gregory Zelchenko" w:date="2021-10-28T15:57:00Z">
        <w:r w:rsidR="001E78E8" w:rsidRPr="00906A21" w:rsidDel="00304D23">
          <w:rPr>
            <w:rFonts w:asciiTheme="majorBidi" w:hAnsiTheme="majorBidi" w:cstheme="majorBidi"/>
            <w:sz w:val="24"/>
            <w:szCs w:val="24"/>
          </w:rPr>
          <w:delText xml:space="preserve">to </w:delText>
        </w:r>
      </w:del>
      <w:ins w:id="3824" w:author="Gregory Zelchenko" w:date="2021-10-28T15:57:00Z">
        <w:r w:rsidR="00304D23">
          <w:rPr>
            <w:rFonts w:asciiTheme="majorBidi" w:hAnsiTheme="majorBidi" w:cstheme="majorBidi"/>
            <w:sz w:val="24"/>
            <w:szCs w:val="24"/>
          </w:rPr>
          <w:t xml:space="preserve">through </w:t>
        </w:r>
      </w:ins>
      <w:r w:rsidR="001E78E8" w:rsidRPr="00906A21">
        <w:rPr>
          <w:rFonts w:asciiTheme="majorBidi" w:hAnsiTheme="majorBidi" w:cstheme="majorBidi"/>
          <w:sz w:val="24"/>
          <w:szCs w:val="24"/>
        </w:rPr>
        <w:t>1981</w:t>
      </w:r>
      <w:r w:rsidRPr="00906A21">
        <w:rPr>
          <w:rFonts w:asciiTheme="majorBidi" w:hAnsiTheme="majorBidi" w:cstheme="majorBidi"/>
          <w:sz w:val="24"/>
          <w:szCs w:val="24"/>
        </w:rPr>
        <w:t xml:space="preserve"> for various metals (</w:t>
      </w:r>
      <w:ins w:id="3825" w:author="Gregory Zelchenko" w:date="2021-10-19T13:58:00Z">
        <w:r w:rsidR="009767F8">
          <w:rPr>
            <w:rFonts w:asciiTheme="majorBidi" w:hAnsiTheme="majorBidi" w:cstheme="majorBidi"/>
            <w:sz w:val="24"/>
            <w:szCs w:val="24"/>
          </w:rPr>
          <w:t xml:space="preserve">including </w:t>
        </w:r>
      </w:ins>
      <w:r w:rsidRPr="00906A21">
        <w:rPr>
          <w:rFonts w:asciiTheme="majorBidi" w:hAnsiTheme="majorBidi" w:cstheme="majorBidi"/>
          <w:sz w:val="24"/>
          <w:szCs w:val="24"/>
        </w:rPr>
        <w:t>W, Pb,</w:t>
      </w:r>
      <w:r>
        <w:rPr>
          <w:rFonts w:asciiTheme="majorBidi" w:hAnsiTheme="majorBidi" w:cstheme="majorBidi"/>
          <w:sz w:val="24"/>
          <w:szCs w:val="24"/>
        </w:rPr>
        <w:t xml:space="preserve"> </w:t>
      </w:r>
      <w:r w:rsidRPr="00906A21">
        <w:rPr>
          <w:rFonts w:asciiTheme="majorBidi" w:hAnsiTheme="majorBidi" w:cstheme="majorBidi"/>
          <w:sz w:val="24"/>
          <w:szCs w:val="24"/>
        </w:rPr>
        <w:t xml:space="preserve">Zn, Cu, Ag, Au, </w:t>
      </w:r>
      <w:ins w:id="3826" w:author="Gregory Zelchenko" w:date="2021-10-19T13:58:00Z">
        <w:r w:rsidR="009767F8">
          <w:rPr>
            <w:rFonts w:asciiTheme="majorBidi" w:hAnsiTheme="majorBidi" w:cstheme="majorBidi"/>
            <w:sz w:val="24"/>
            <w:szCs w:val="24"/>
          </w:rPr>
          <w:t xml:space="preserve">and </w:t>
        </w:r>
      </w:ins>
      <w:r w:rsidRPr="00906A21">
        <w:rPr>
          <w:rFonts w:asciiTheme="majorBidi" w:hAnsiTheme="majorBidi" w:cstheme="majorBidi"/>
          <w:sz w:val="24"/>
          <w:szCs w:val="24"/>
        </w:rPr>
        <w:t>Cr,</w:t>
      </w:r>
      <w:ins w:id="3827" w:author="Gregory Zelchenko" w:date="2021-10-19T13:58:00Z">
        <w:r w:rsidR="009767F8">
          <w:rPr>
            <w:rFonts w:asciiTheme="majorBidi" w:hAnsiTheme="majorBidi" w:cstheme="majorBidi"/>
            <w:sz w:val="24"/>
            <w:szCs w:val="24"/>
          </w:rPr>
          <w:t xml:space="preserve"> among others</w:t>
        </w:r>
      </w:ins>
      <w:del w:id="3828" w:author="Gregory Zelchenko" w:date="2021-10-19T13:57:00Z">
        <w:r w:rsidRPr="00906A21" w:rsidDel="009767F8">
          <w:rPr>
            <w:rFonts w:asciiTheme="majorBidi" w:hAnsiTheme="majorBidi" w:cstheme="majorBidi"/>
            <w:sz w:val="24"/>
            <w:szCs w:val="24"/>
          </w:rPr>
          <w:delText xml:space="preserve"> etc.</w:delText>
        </w:r>
      </w:del>
      <w:r w:rsidRPr="00906A21">
        <w:rPr>
          <w:rFonts w:asciiTheme="majorBidi" w:hAnsiTheme="majorBidi" w:cstheme="majorBidi"/>
          <w:sz w:val="24"/>
          <w:szCs w:val="24"/>
        </w:rPr>
        <w:t>) over five large areas in Sudan within the framework of a cooperation agreement</w:t>
      </w:r>
      <w:r w:rsidR="00BB3312">
        <w:rPr>
          <w:rFonts w:asciiTheme="majorBidi" w:hAnsiTheme="majorBidi" w:cstheme="majorBidi"/>
          <w:sz w:val="24"/>
          <w:szCs w:val="24"/>
        </w:rPr>
        <w:t xml:space="preserve"> (</w:t>
      </w:r>
      <w:r w:rsidR="00BB3312" w:rsidRPr="0072189A">
        <w:rPr>
          <w:rFonts w:asciiTheme="majorBidi" w:hAnsiTheme="majorBidi" w:cstheme="majorBidi"/>
          <w:color w:val="0000FF"/>
          <w:sz w:val="24"/>
          <w:szCs w:val="24"/>
        </w:rPr>
        <w:t xml:space="preserve">La Mancha </w:t>
      </w:r>
      <w:r w:rsidR="00BB3312">
        <w:rPr>
          <w:rFonts w:asciiTheme="majorBidi" w:hAnsiTheme="majorBidi" w:cstheme="majorBidi"/>
          <w:color w:val="0000FF"/>
          <w:sz w:val="24"/>
          <w:szCs w:val="24"/>
        </w:rPr>
        <w:t>R</w:t>
      </w:r>
      <w:r w:rsidR="00BB3312" w:rsidRPr="0072189A">
        <w:rPr>
          <w:rFonts w:asciiTheme="majorBidi" w:hAnsiTheme="majorBidi" w:cstheme="majorBidi"/>
          <w:color w:val="0000FF"/>
          <w:sz w:val="24"/>
          <w:szCs w:val="24"/>
        </w:rPr>
        <w:t>esources Inc.</w:t>
      </w:r>
      <w:r w:rsidR="00BB3312">
        <w:rPr>
          <w:rFonts w:asciiTheme="majorBidi" w:hAnsiTheme="majorBidi" w:cstheme="majorBidi"/>
          <w:color w:val="0000FF"/>
          <w:sz w:val="24"/>
          <w:szCs w:val="24"/>
        </w:rPr>
        <w:t xml:space="preserve"> Technical Report</w:t>
      </w:r>
      <w:del w:id="3829" w:author="Gregory Zelchenko" w:date="2021-10-27T15:50:00Z">
        <w:r w:rsidR="00BB3312" w:rsidRPr="0072189A" w:rsidDel="006912D3">
          <w:rPr>
            <w:rFonts w:asciiTheme="majorBidi" w:hAnsiTheme="majorBidi" w:cstheme="majorBidi"/>
            <w:color w:val="0000FF"/>
            <w:sz w:val="24"/>
            <w:szCs w:val="24"/>
          </w:rPr>
          <w:delText>, 20</w:delText>
        </w:r>
        <w:r w:rsidR="001B2622" w:rsidDel="006912D3">
          <w:rPr>
            <w:rFonts w:asciiTheme="majorBidi" w:hAnsiTheme="majorBidi" w:cstheme="majorBidi"/>
            <w:color w:val="0000FF"/>
            <w:sz w:val="24"/>
            <w:szCs w:val="24"/>
          </w:rPr>
          <w:delText>0</w:delText>
        </w:r>
      </w:del>
      <w:ins w:id="3830" w:author="Gregory Zelchenko" w:date="2021-10-27T15:50:00Z">
        <w:r w:rsidR="006912D3">
          <w:rPr>
            <w:rFonts w:asciiTheme="majorBidi" w:hAnsiTheme="majorBidi" w:cstheme="majorBidi"/>
            <w:color w:val="0000FF"/>
            <w:sz w:val="24"/>
            <w:szCs w:val="24"/>
          </w:rPr>
          <w:t xml:space="preserve"> 200</w:t>
        </w:r>
      </w:ins>
      <w:r w:rsidR="001B2622">
        <w:rPr>
          <w:rFonts w:asciiTheme="majorBidi" w:hAnsiTheme="majorBidi" w:cstheme="majorBidi"/>
          <w:color w:val="0000FF"/>
          <w:sz w:val="24"/>
          <w:szCs w:val="24"/>
        </w:rPr>
        <w:t>9</w:t>
      </w:r>
      <w:r w:rsidR="00BB3312">
        <w:rPr>
          <w:rFonts w:asciiTheme="majorBidi" w:hAnsiTheme="majorBidi" w:cstheme="majorBidi"/>
          <w:sz w:val="24"/>
          <w:szCs w:val="24"/>
        </w:rPr>
        <w:t>)</w:t>
      </w:r>
      <w:r w:rsidRPr="00906A21">
        <w:rPr>
          <w:rFonts w:asciiTheme="majorBidi" w:hAnsiTheme="majorBidi" w:cstheme="majorBidi"/>
          <w:sz w:val="24"/>
          <w:szCs w:val="24"/>
        </w:rPr>
        <w:t>. One</w:t>
      </w:r>
      <w:r>
        <w:rPr>
          <w:rFonts w:asciiTheme="majorBidi" w:hAnsiTheme="majorBidi" w:cstheme="majorBidi"/>
          <w:sz w:val="24"/>
          <w:szCs w:val="24"/>
        </w:rPr>
        <w:t xml:space="preserve"> </w:t>
      </w:r>
      <w:r w:rsidRPr="00906A21">
        <w:rPr>
          <w:rFonts w:asciiTheme="majorBidi" w:hAnsiTheme="majorBidi" w:cstheme="majorBidi"/>
          <w:sz w:val="24"/>
          <w:szCs w:val="24"/>
        </w:rPr>
        <w:t xml:space="preserve">such exploration program focused on 17 gossans </w:t>
      </w:r>
      <w:r w:rsidR="00BB3312">
        <w:rPr>
          <w:rFonts w:asciiTheme="majorBidi" w:hAnsiTheme="majorBidi" w:cstheme="majorBidi"/>
          <w:sz w:val="24"/>
          <w:szCs w:val="24"/>
        </w:rPr>
        <w:t xml:space="preserve">areas </w:t>
      </w:r>
      <w:r w:rsidRPr="00906A21">
        <w:rPr>
          <w:rFonts w:asciiTheme="majorBidi" w:hAnsiTheme="majorBidi" w:cstheme="majorBidi"/>
          <w:sz w:val="24"/>
          <w:szCs w:val="24"/>
        </w:rPr>
        <w:t>in the central part of the Red Sea Hills (</w:t>
      </w:r>
      <w:ins w:id="3831" w:author="Gregory Zelchenko" w:date="2021-10-28T15:57:00Z">
        <w:r w:rsidR="00304D23">
          <w:rPr>
            <w:rFonts w:asciiTheme="majorBidi" w:hAnsiTheme="majorBidi" w:cstheme="majorBidi"/>
            <w:sz w:val="24"/>
            <w:szCs w:val="24"/>
          </w:rPr>
          <w:t xml:space="preserve">in the </w:t>
        </w:r>
      </w:ins>
      <w:r w:rsidRPr="00906A21">
        <w:rPr>
          <w:rFonts w:asciiTheme="majorBidi" w:hAnsiTheme="majorBidi" w:cstheme="majorBidi"/>
          <w:sz w:val="24"/>
          <w:szCs w:val="24"/>
        </w:rPr>
        <w:t>Ariab</w:t>
      </w:r>
      <w:del w:id="3832" w:author="Gregory Zelchenko" w:date="2021-10-19T13:58:00Z">
        <w:r w:rsidRPr="00906A21" w:rsidDel="00412A42">
          <w:rPr>
            <w:rFonts w:asciiTheme="majorBidi" w:hAnsiTheme="majorBidi" w:cstheme="majorBidi"/>
            <w:sz w:val="24"/>
            <w:szCs w:val="24"/>
          </w:rPr>
          <w:delText>-</w:delText>
        </w:r>
      </w:del>
      <w:ins w:id="3833" w:author="Gregory Zelchenko" w:date="2021-10-19T13:58:00Z">
        <w:r w:rsidR="00412A42">
          <w:rPr>
            <w:rFonts w:asciiTheme="majorBidi" w:hAnsiTheme="majorBidi" w:cstheme="majorBidi"/>
            <w:sz w:val="24"/>
            <w:szCs w:val="24"/>
          </w:rPr>
          <w:t>–</w:t>
        </w:r>
      </w:ins>
      <w:r w:rsidRPr="00906A21">
        <w:rPr>
          <w:rFonts w:asciiTheme="majorBidi" w:hAnsiTheme="majorBidi" w:cstheme="majorBidi"/>
          <w:sz w:val="24"/>
          <w:szCs w:val="24"/>
        </w:rPr>
        <w:t>Arbaat area).</w:t>
      </w:r>
      <w:r>
        <w:rPr>
          <w:rFonts w:asciiTheme="majorBidi" w:hAnsiTheme="majorBidi" w:cstheme="majorBidi"/>
          <w:sz w:val="24"/>
          <w:szCs w:val="24"/>
        </w:rPr>
        <w:t xml:space="preserve"> </w:t>
      </w:r>
      <w:r w:rsidRPr="00906A21">
        <w:rPr>
          <w:rFonts w:asciiTheme="majorBidi" w:hAnsiTheme="majorBidi" w:cstheme="majorBidi"/>
          <w:sz w:val="24"/>
          <w:szCs w:val="24"/>
        </w:rPr>
        <w:t xml:space="preserve">These gossans are the weathering products of </w:t>
      </w:r>
      <w:r w:rsidR="001E78E8">
        <w:rPr>
          <w:rFonts w:asciiTheme="majorBidi" w:hAnsiTheme="majorBidi" w:cstheme="majorBidi"/>
          <w:sz w:val="24"/>
          <w:szCs w:val="24"/>
        </w:rPr>
        <w:t>VMS</w:t>
      </w:r>
      <w:r w:rsidRPr="00906A21">
        <w:rPr>
          <w:rFonts w:asciiTheme="majorBidi" w:hAnsiTheme="majorBidi" w:cstheme="majorBidi"/>
          <w:sz w:val="24"/>
          <w:szCs w:val="24"/>
        </w:rPr>
        <w:t xml:space="preserve"> deposits found at depth. The </w:t>
      </w:r>
      <w:r w:rsidR="00BB3312">
        <w:rPr>
          <w:rFonts w:asciiTheme="majorBidi" w:hAnsiTheme="majorBidi" w:cstheme="majorBidi"/>
          <w:sz w:val="24"/>
          <w:szCs w:val="24"/>
        </w:rPr>
        <w:t>Au</w:t>
      </w:r>
      <w:r w:rsidRPr="00906A21">
        <w:rPr>
          <w:rFonts w:asciiTheme="majorBidi" w:hAnsiTheme="majorBidi" w:cstheme="majorBidi"/>
          <w:sz w:val="24"/>
          <w:szCs w:val="24"/>
        </w:rPr>
        <w:t xml:space="preserve"> in most of</w:t>
      </w:r>
      <w:r>
        <w:rPr>
          <w:rFonts w:asciiTheme="majorBidi" w:hAnsiTheme="majorBidi" w:cstheme="majorBidi"/>
          <w:sz w:val="24"/>
          <w:szCs w:val="24"/>
        </w:rPr>
        <w:t xml:space="preserve"> </w:t>
      </w:r>
      <w:r w:rsidRPr="00906A21">
        <w:rPr>
          <w:rFonts w:asciiTheme="majorBidi" w:hAnsiTheme="majorBidi" w:cstheme="majorBidi"/>
          <w:sz w:val="24"/>
          <w:szCs w:val="24"/>
        </w:rPr>
        <w:t>the Ariab mining district is associated with these gossans.</w:t>
      </w:r>
      <w:r w:rsidR="001E78E8">
        <w:rPr>
          <w:rFonts w:asciiTheme="majorBidi" w:hAnsiTheme="majorBidi" w:cstheme="majorBidi"/>
          <w:sz w:val="24"/>
          <w:szCs w:val="24"/>
        </w:rPr>
        <w:t xml:space="preserve"> </w:t>
      </w:r>
      <w:r w:rsidR="001E78E8" w:rsidRPr="001E78E8">
        <w:rPr>
          <w:rFonts w:asciiTheme="majorBidi" w:hAnsiTheme="majorBidi" w:cstheme="majorBidi"/>
          <w:sz w:val="24"/>
          <w:szCs w:val="24"/>
        </w:rPr>
        <w:t>Exploration work covered most of the gossans in the Ariab district</w:t>
      </w:r>
      <w:r w:rsidR="001E78E8">
        <w:rPr>
          <w:rFonts w:asciiTheme="majorBidi" w:hAnsiTheme="majorBidi" w:cstheme="majorBidi"/>
          <w:sz w:val="24"/>
          <w:szCs w:val="24"/>
        </w:rPr>
        <w:t xml:space="preserve"> </w:t>
      </w:r>
      <w:del w:id="3834" w:author="Gregory Zelchenko" w:date="2021-10-19T13:59:00Z">
        <w:r w:rsidR="001E78E8" w:rsidDel="00412A42">
          <w:rPr>
            <w:rFonts w:asciiTheme="majorBidi" w:hAnsiTheme="majorBidi" w:cstheme="majorBidi"/>
            <w:sz w:val="24"/>
            <w:szCs w:val="24"/>
          </w:rPr>
          <w:delText xml:space="preserve">during the period </w:delText>
        </w:r>
      </w:del>
      <w:r w:rsidR="0072189A">
        <w:rPr>
          <w:rFonts w:asciiTheme="majorBidi" w:hAnsiTheme="majorBidi" w:cstheme="majorBidi"/>
          <w:sz w:val="24"/>
          <w:szCs w:val="24"/>
        </w:rPr>
        <w:t>from</w:t>
      </w:r>
      <w:r w:rsidR="001E78E8">
        <w:rPr>
          <w:rFonts w:asciiTheme="majorBidi" w:hAnsiTheme="majorBidi" w:cstheme="majorBidi"/>
          <w:sz w:val="24"/>
          <w:szCs w:val="24"/>
        </w:rPr>
        <w:t xml:space="preserve"> 1981 to 1984</w:t>
      </w:r>
      <w:r w:rsidR="001E78E8" w:rsidRPr="001E78E8">
        <w:rPr>
          <w:rFonts w:asciiTheme="majorBidi" w:hAnsiTheme="majorBidi" w:cstheme="majorBidi"/>
          <w:sz w:val="24"/>
          <w:szCs w:val="24"/>
        </w:rPr>
        <w:t xml:space="preserve">. Initial </w:t>
      </w:r>
      <w:r w:rsidR="001E78E8" w:rsidRPr="001E78E8">
        <w:rPr>
          <w:rFonts w:asciiTheme="majorBidi" w:hAnsiTheme="majorBidi" w:cstheme="majorBidi"/>
          <w:sz w:val="24"/>
          <w:szCs w:val="24"/>
        </w:rPr>
        <w:lastRenderedPageBreak/>
        <w:t>work</w:t>
      </w:r>
      <w:r w:rsidR="001E78E8">
        <w:rPr>
          <w:rFonts w:asciiTheme="majorBidi" w:hAnsiTheme="majorBidi" w:cstheme="majorBidi"/>
          <w:sz w:val="24"/>
          <w:szCs w:val="24"/>
        </w:rPr>
        <w:t xml:space="preserve"> </w:t>
      </w:r>
      <w:r w:rsidR="001E78E8" w:rsidRPr="001E78E8">
        <w:rPr>
          <w:rFonts w:asciiTheme="majorBidi" w:hAnsiTheme="majorBidi" w:cstheme="majorBidi"/>
          <w:sz w:val="24"/>
          <w:szCs w:val="24"/>
        </w:rPr>
        <w:t>focused on the polymetallic potential of the underlying sul</w:t>
      </w:r>
      <w:r w:rsidR="0072189A">
        <w:rPr>
          <w:rFonts w:asciiTheme="majorBidi" w:hAnsiTheme="majorBidi" w:cstheme="majorBidi"/>
          <w:sz w:val="24"/>
          <w:szCs w:val="24"/>
        </w:rPr>
        <w:t>f</w:t>
      </w:r>
      <w:r w:rsidR="001E78E8" w:rsidRPr="001E78E8">
        <w:rPr>
          <w:rFonts w:asciiTheme="majorBidi" w:hAnsiTheme="majorBidi" w:cstheme="majorBidi"/>
          <w:sz w:val="24"/>
          <w:szCs w:val="24"/>
        </w:rPr>
        <w:t>ide</w:t>
      </w:r>
      <w:r w:rsidR="0072189A">
        <w:rPr>
          <w:rFonts w:asciiTheme="majorBidi" w:hAnsiTheme="majorBidi" w:cstheme="majorBidi"/>
          <w:sz w:val="24"/>
          <w:szCs w:val="24"/>
        </w:rPr>
        <w:t xml:space="preserve"> mineralization</w:t>
      </w:r>
      <w:r w:rsidR="001E78E8" w:rsidRPr="001E78E8">
        <w:rPr>
          <w:rFonts w:asciiTheme="majorBidi" w:hAnsiTheme="majorBidi" w:cstheme="majorBidi"/>
          <w:sz w:val="24"/>
          <w:szCs w:val="24"/>
        </w:rPr>
        <w:t>. In 1983, however, the discovery of</w:t>
      </w:r>
      <w:r w:rsidR="001E78E8">
        <w:rPr>
          <w:rFonts w:asciiTheme="majorBidi" w:hAnsiTheme="majorBidi" w:cstheme="majorBidi"/>
          <w:sz w:val="24"/>
          <w:szCs w:val="24"/>
        </w:rPr>
        <w:t xml:space="preserve"> </w:t>
      </w:r>
      <w:r w:rsidR="001E78E8" w:rsidRPr="001E78E8">
        <w:rPr>
          <w:rFonts w:asciiTheme="majorBidi" w:hAnsiTheme="majorBidi" w:cstheme="majorBidi"/>
          <w:sz w:val="24"/>
          <w:szCs w:val="24"/>
        </w:rPr>
        <w:t xml:space="preserve">noteworthy </w:t>
      </w:r>
      <w:r w:rsidR="00BB3312">
        <w:rPr>
          <w:rFonts w:asciiTheme="majorBidi" w:hAnsiTheme="majorBidi" w:cstheme="majorBidi"/>
          <w:sz w:val="24"/>
          <w:szCs w:val="24"/>
        </w:rPr>
        <w:t>Au</w:t>
      </w:r>
      <w:r w:rsidR="001E78E8" w:rsidRPr="001E78E8">
        <w:rPr>
          <w:rFonts w:asciiTheme="majorBidi" w:hAnsiTheme="majorBidi" w:cstheme="majorBidi"/>
          <w:sz w:val="24"/>
          <w:szCs w:val="24"/>
        </w:rPr>
        <w:t xml:space="preserve"> concentrations in </w:t>
      </w:r>
      <w:del w:id="3835" w:author="AHMAD HASSAN AHMAD MOHAMAD" w:date="2021-11-17T22:02:00Z">
        <w:r w:rsidR="001E78E8" w:rsidRPr="001E78E8" w:rsidDel="00481FAA">
          <w:rPr>
            <w:rFonts w:asciiTheme="majorBidi" w:hAnsiTheme="majorBidi" w:cstheme="majorBidi"/>
            <w:sz w:val="24"/>
            <w:szCs w:val="24"/>
          </w:rPr>
          <w:delText>silica-</w:delText>
        </w:r>
      </w:del>
      <w:ins w:id="3836" w:author="Gregory Zelchenko" w:date="2021-10-28T16:00:00Z">
        <w:del w:id="3837" w:author="AHMAD HASSAN AHMAD MOHAMAD" w:date="2021-11-17T22:02:00Z">
          <w:r w:rsidR="006B6E5A" w:rsidDel="00481FAA">
            <w:rPr>
              <w:rFonts w:asciiTheme="majorBidi" w:hAnsiTheme="majorBidi" w:cstheme="majorBidi"/>
              <w:sz w:val="24"/>
              <w:szCs w:val="24"/>
            </w:rPr>
            <w:delText>–</w:delText>
          </w:r>
        </w:del>
      </w:ins>
      <w:del w:id="3838" w:author="AHMAD HASSAN AHMAD MOHAMAD" w:date="2021-11-17T22:02:00Z">
        <w:r w:rsidR="001E78E8" w:rsidRPr="001E78E8" w:rsidDel="00481FAA">
          <w:rPr>
            <w:rFonts w:asciiTheme="majorBidi" w:hAnsiTheme="majorBidi" w:cstheme="majorBidi"/>
            <w:sz w:val="24"/>
            <w:szCs w:val="24"/>
          </w:rPr>
          <w:delText>kaolinite</w:delText>
        </w:r>
      </w:del>
      <w:ins w:id="3839" w:author="Gregory Zelchenko" w:date="2021-10-19T13:59:00Z">
        <w:del w:id="3840" w:author="AHMAD HASSAN AHMAD MOHAMAD" w:date="2021-11-17T22:02:00Z">
          <w:r w:rsidR="00412A42" w:rsidDel="00481FAA">
            <w:rPr>
              <w:rFonts w:asciiTheme="majorBidi" w:hAnsiTheme="majorBidi" w:cstheme="majorBidi"/>
              <w:sz w:val="24"/>
              <w:szCs w:val="24"/>
            </w:rPr>
            <w:delText>–</w:delText>
          </w:r>
        </w:del>
      </w:ins>
      <w:del w:id="3841" w:author="AHMAD HASSAN AHMAD MOHAMAD" w:date="2021-11-17T22:02:00Z">
        <w:r w:rsidR="001E78E8" w:rsidRPr="001E78E8" w:rsidDel="00481FAA">
          <w:rPr>
            <w:rFonts w:asciiTheme="majorBidi" w:hAnsiTheme="majorBidi" w:cstheme="majorBidi"/>
            <w:sz w:val="24"/>
            <w:szCs w:val="24"/>
          </w:rPr>
          <w:delText>-(</w:delText>
        </w:r>
        <w:r w:rsidR="001E78E8" w:rsidRPr="005A4747" w:rsidDel="00481FAA">
          <w:rPr>
            <w:rFonts w:asciiTheme="majorBidi" w:hAnsiTheme="majorBidi" w:cstheme="majorBidi"/>
            <w:sz w:val="24"/>
            <w:szCs w:val="24"/>
          </w:rPr>
          <w:delText>barite</w:delText>
        </w:r>
        <w:r w:rsidR="001E78E8" w:rsidRPr="001E78E8" w:rsidDel="00481FAA">
          <w:rPr>
            <w:rFonts w:asciiTheme="majorBidi" w:hAnsiTheme="majorBidi" w:cstheme="majorBidi"/>
            <w:sz w:val="24"/>
            <w:szCs w:val="24"/>
          </w:rPr>
          <w:delText>) rocks</w:delText>
        </w:r>
      </w:del>
      <w:ins w:id="3842" w:author="AHMAD HASSAN AHMAD MOHAMAD" w:date="2021-11-17T22:02:00Z">
        <w:r w:rsidR="00481FAA">
          <w:rPr>
            <w:rFonts w:asciiTheme="majorBidi" w:hAnsiTheme="majorBidi" w:cstheme="majorBidi"/>
            <w:sz w:val="24"/>
            <w:szCs w:val="24"/>
          </w:rPr>
          <w:t>SBR</w:t>
        </w:r>
      </w:ins>
      <w:r w:rsidR="001E78E8" w:rsidRPr="001E78E8">
        <w:rPr>
          <w:rFonts w:asciiTheme="majorBidi" w:hAnsiTheme="majorBidi" w:cstheme="majorBidi"/>
          <w:sz w:val="24"/>
          <w:szCs w:val="24"/>
        </w:rPr>
        <w:t xml:space="preserve"> associated with </w:t>
      </w:r>
      <w:r w:rsidR="0072189A" w:rsidRPr="001E78E8">
        <w:rPr>
          <w:rFonts w:asciiTheme="majorBidi" w:hAnsiTheme="majorBidi" w:cstheme="majorBidi"/>
          <w:sz w:val="24"/>
          <w:szCs w:val="24"/>
        </w:rPr>
        <w:t xml:space="preserve">the </w:t>
      </w:r>
      <w:r w:rsidR="0072189A">
        <w:rPr>
          <w:rFonts w:asciiTheme="majorBidi" w:hAnsiTheme="majorBidi" w:cstheme="majorBidi"/>
          <w:sz w:val="24"/>
          <w:szCs w:val="24"/>
        </w:rPr>
        <w:t>gossans</w:t>
      </w:r>
      <w:r w:rsidR="001E78E8" w:rsidRPr="001E78E8">
        <w:rPr>
          <w:rFonts w:asciiTheme="majorBidi" w:hAnsiTheme="majorBidi" w:cstheme="majorBidi"/>
          <w:sz w:val="24"/>
          <w:szCs w:val="24"/>
        </w:rPr>
        <w:t xml:space="preserve"> at Hassai shifted the</w:t>
      </w:r>
      <w:r w:rsidR="001E78E8">
        <w:rPr>
          <w:rFonts w:asciiTheme="majorBidi" w:hAnsiTheme="majorBidi" w:cstheme="majorBidi"/>
          <w:sz w:val="24"/>
          <w:szCs w:val="24"/>
        </w:rPr>
        <w:t xml:space="preserve"> </w:t>
      </w:r>
      <w:r w:rsidR="001E78E8" w:rsidRPr="001E78E8">
        <w:rPr>
          <w:rFonts w:asciiTheme="majorBidi" w:hAnsiTheme="majorBidi" w:cstheme="majorBidi"/>
          <w:sz w:val="24"/>
          <w:szCs w:val="24"/>
        </w:rPr>
        <w:t xml:space="preserve">interest towards </w:t>
      </w:r>
      <w:r w:rsidR="00BB3312">
        <w:rPr>
          <w:rFonts w:asciiTheme="majorBidi" w:hAnsiTheme="majorBidi" w:cstheme="majorBidi"/>
          <w:sz w:val="24"/>
          <w:szCs w:val="24"/>
        </w:rPr>
        <w:t>Au</w:t>
      </w:r>
      <w:r w:rsidR="001E78E8" w:rsidRPr="001E78E8">
        <w:rPr>
          <w:rFonts w:asciiTheme="majorBidi" w:hAnsiTheme="majorBidi" w:cstheme="majorBidi"/>
          <w:sz w:val="24"/>
          <w:szCs w:val="24"/>
        </w:rPr>
        <w:t xml:space="preserve">. </w:t>
      </w:r>
      <w:r w:rsidR="0072189A">
        <w:rPr>
          <w:rFonts w:asciiTheme="majorBidi" w:hAnsiTheme="majorBidi" w:cstheme="majorBidi"/>
          <w:sz w:val="24"/>
          <w:szCs w:val="24"/>
        </w:rPr>
        <w:t>E</w:t>
      </w:r>
      <w:r w:rsidR="0072189A" w:rsidRPr="0072189A">
        <w:rPr>
          <w:rFonts w:asciiTheme="majorBidi" w:hAnsiTheme="majorBidi" w:cstheme="majorBidi"/>
          <w:sz w:val="24"/>
          <w:szCs w:val="24"/>
        </w:rPr>
        <w:t>xploration efforts were</w:t>
      </w:r>
      <w:r w:rsidR="0072189A">
        <w:rPr>
          <w:rFonts w:asciiTheme="majorBidi" w:hAnsiTheme="majorBidi" w:cstheme="majorBidi"/>
          <w:sz w:val="24"/>
          <w:szCs w:val="24"/>
        </w:rPr>
        <w:t xml:space="preserve"> then</w:t>
      </w:r>
      <w:r w:rsidR="0072189A" w:rsidRPr="0072189A">
        <w:rPr>
          <w:rFonts w:asciiTheme="majorBidi" w:hAnsiTheme="majorBidi" w:cstheme="majorBidi"/>
          <w:sz w:val="24"/>
          <w:szCs w:val="24"/>
        </w:rPr>
        <w:t xml:space="preserve"> concentrated on the Ariab district</w:t>
      </w:r>
      <w:r w:rsidR="0072189A">
        <w:rPr>
          <w:rFonts w:asciiTheme="majorBidi" w:hAnsiTheme="majorBidi" w:cstheme="majorBidi"/>
          <w:sz w:val="24"/>
          <w:szCs w:val="24"/>
        </w:rPr>
        <w:t xml:space="preserve"> </w:t>
      </w:r>
      <w:del w:id="3843" w:author="Gregory Zelchenko" w:date="2021-10-19T13:59:00Z">
        <w:r w:rsidR="0072189A" w:rsidDel="00412A42">
          <w:rPr>
            <w:rFonts w:asciiTheme="majorBidi" w:hAnsiTheme="majorBidi" w:cstheme="majorBidi"/>
            <w:sz w:val="24"/>
            <w:szCs w:val="24"/>
          </w:rPr>
          <w:delText xml:space="preserve">during the period </w:delText>
        </w:r>
      </w:del>
      <w:r w:rsidR="0072189A">
        <w:rPr>
          <w:rFonts w:asciiTheme="majorBidi" w:hAnsiTheme="majorBidi" w:cstheme="majorBidi"/>
          <w:sz w:val="24"/>
          <w:szCs w:val="24"/>
        </w:rPr>
        <w:t>f</w:t>
      </w:r>
      <w:r w:rsidR="0072189A" w:rsidRPr="0072189A">
        <w:rPr>
          <w:rFonts w:asciiTheme="majorBidi" w:hAnsiTheme="majorBidi" w:cstheme="majorBidi"/>
          <w:sz w:val="24"/>
          <w:szCs w:val="24"/>
        </w:rPr>
        <w:t>rom 1984 to 1987. Major trenching work was</w:t>
      </w:r>
      <w:r w:rsidR="0072189A">
        <w:rPr>
          <w:rFonts w:asciiTheme="majorBidi" w:hAnsiTheme="majorBidi" w:cstheme="majorBidi"/>
          <w:sz w:val="24"/>
          <w:szCs w:val="24"/>
        </w:rPr>
        <w:t xml:space="preserve"> </w:t>
      </w:r>
      <w:r w:rsidR="0072189A" w:rsidRPr="0072189A">
        <w:rPr>
          <w:rFonts w:asciiTheme="majorBidi" w:hAnsiTheme="majorBidi" w:cstheme="majorBidi"/>
          <w:sz w:val="24"/>
          <w:szCs w:val="24"/>
        </w:rPr>
        <w:t>carried out on all known gossans in the region</w:t>
      </w:r>
      <w:ins w:id="3844" w:author="Gregory Zelchenko" w:date="2021-10-19T13:59:00Z">
        <w:r w:rsidR="00412A42">
          <w:rPr>
            <w:rFonts w:asciiTheme="majorBidi" w:hAnsiTheme="majorBidi" w:cstheme="majorBidi"/>
            <w:sz w:val="24"/>
            <w:szCs w:val="24"/>
          </w:rPr>
          <w:t>,</w:t>
        </w:r>
      </w:ins>
      <w:r w:rsidR="0072189A">
        <w:rPr>
          <w:rFonts w:asciiTheme="majorBidi" w:hAnsiTheme="majorBidi" w:cstheme="majorBidi"/>
          <w:sz w:val="24"/>
          <w:szCs w:val="24"/>
        </w:rPr>
        <w:t xml:space="preserve"> </w:t>
      </w:r>
      <w:r w:rsidR="00BB3312">
        <w:rPr>
          <w:rFonts w:asciiTheme="majorBidi" w:hAnsiTheme="majorBidi" w:cstheme="majorBidi"/>
          <w:sz w:val="24"/>
          <w:szCs w:val="24"/>
        </w:rPr>
        <w:t>including</w:t>
      </w:r>
      <w:r w:rsidR="0072189A" w:rsidRPr="0072189A">
        <w:rPr>
          <w:rFonts w:asciiTheme="majorBidi" w:hAnsiTheme="majorBidi" w:cstheme="majorBidi"/>
          <w:sz w:val="24"/>
          <w:szCs w:val="24"/>
        </w:rPr>
        <w:t xml:space="preserve"> </w:t>
      </w:r>
      <w:bookmarkStart w:id="3845" w:name="_Hlk85544422"/>
      <w:r w:rsidR="0072189A" w:rsidRPr="0072189A">
        <w:rPr>
          <w:rFonts w:asciiTheme="majorBidi" w:hAnsiTheme="majorBidi" w:cstheme="majorBidi"/>
          <w:sz w:val="24"/>
          <w:szCs w:val="24"/>
        </w:rPr>
        <w:t xml:space="preserve">Hadal Awatib </w:t>
      </w:r>
      <w:del w:id="3846" w:author="Gregory Zelchenko" w:date="2021-10-19T13:59:00Z">
        <w:r w:rsidR="0072189A" w:rsidRPr="0072189A" w:rsidDel="00412A42">
          <w:rPr>
            <w:rFonts w:asciiTheme="majorBidi" w:hAnsiTheme="majorBidi" w:cstheme="majorBidi"/>
            <w:sz w:val="24"/>
            <w:szCs w:val="24"/>
          </w:rPr>
          <w:delText>SW</w:delText>
        </w:r>
      </w:del>
      <w:ins w:id="3847" w:author="Gregory Zelchenko" w:date="2021-10-19T13:59:00Z">
        <w:r w:rsidR="00412A42">
          <w:rPr>
            <w:rFonts w:asciiTheme="majorBidi" w:hAnsiTheme="majorBidi" w:cstheme="majorBidi"/>
            <w:sz w:val="24"/>
            <w:szCs w:val="24"/>
          </w:rPr>
          <w:t>southwest</w:t>
        </w:r>
      </w:ins>
      <w:r w:rsidR="0072189A" w:rsidRPr="0072189A">
        <w:rPr>
          <w:rFonts w:asciiTheme="majorBidi" w:hAnsiTheme="majorBidi" w:cstheme="majorBidi"/>
          <w:sz w:val="24"/>
          <w:szCs w:val="24"/>
        </w:rPr>
        <w:t xml:space="preserve">, Hadal Awatib </w:t>
      </w:r>
      <w:del w:id="3848" w:author="Gregory Zelchenko" w:date="2021-10-19T13:59:00Z">
        <w:r w:rsidR="0072189A" w:rsidRPr="0072189A" w:rsidDel="00412A42">
          <w:rPr>
            <w:rFonts w:asciiTheme="majorBidi" w:hAnsiTheme="majorBidi" w:cstheme="majorBidi"/>
            <w:sz w:val="24"/>
            <w:szCs w:val="24"/>
          </w:rPr>
          <w:delText>E</w:delText>
        </w:r>
      </w:del>
      <w:ins w:id="3849" w:author="Gregory Zelchenko" w:date="2021-10-19T13:59:00Z">
        <w:r w:rsidR="00412A42">
          <w:rPr>
            <w:rFonts w:asciiTheme="majorBidi" w:hAnsiTheme="majorBidi" w:cstheme="majorBidi"/>
            <w:sz w:val="24"/>
            <w:szCs w:val="24"/>
          </w:rPr>
          <w:t>east</w:t>
        </w:r>
      </w:ins>
      <w:r w:rsidR="0072189A" w:rsidRPr="0072189A">
        <w:rPr>
          <w:rFonts w:asciiTheme="majorBidi" w:hAnsiTheme="majorBidi" w:cstheme="majorBidi"/>
          <w:sz w:val="24"/>
          <w:szCs w:val="24"/>
        </w:rPr>
        <w:t>, Talaiderut, Oderuk,</w:t>
      </w:r>
      <w:r w:rsidR="0072189A">
        <w:rPr>
          <w:rFonts w:asciiTheme="majorBidi" w:hAnsiTheme="majorBidi" w:cstheme="majorBidi"/>
          <w:sz w:val="24"/>
          <w:szCs w:val="24"/>
        </w:rPr>
        <w:t xml:space="preserve"> </w:t>
      </w:r>
      <w:r w:rsidR="0072189A" w:rsidRPr="0072189A">
        <w:rPr>
          <w:rFonts w:asciiTheme="majorBidi" w:hAnsiTheme="majorBidi" w:cstheme="majorBidi"/>
          <w:sz w:val="24"/>
          <w:szCs w:val="24"/>
        </w:rPr>
        <w:t>Baderuk</w:t>
      </w:r>
      <w:ins w:id="3850" w:author="Gregory Zelchenko" w:date="2021-10-19T13:59:00Z">
        <w:r w:rsidR="00412A42">
          <w:rPr>
            <w:rFonts w:asciiTheme="majorBidi" w:hAnsiTheme="majorBidi" w:cstheme="majorBidi"/>
            <w:sz w:val="24"/>
            <w:szCs w:val="24"/>
          </w:rPr>
          <w:t>,</w:t>
        </w:r>
      </w:ins>
      <w:r w:rsidR="0072189A" w:rsidRPr="0072189A">
        <w:rPr>
          <w:rFonts w:asciiTheme="majorBidi" w:hAnsiTheme="majorBidi" w:cstheme="majorBidi"/>
          <w:sz w:val="24"/>
          <w:szCs w:val="24"/>
        </w:rPr>
        <w:t xml:space="preserve"> and Adassedakh</w:t>
      </w:r>
      <w:bookmarkEnd w:id="3845"/>
      <w:r w:rsidR="00BB3312">
        <w:rPr>
          <w:rFonts w:asciiTheme="majorBidi" w:hAnsiTheme="majorBidi" w:cstheme="majorBidi"/>
          <w:sz w:val="24"/>
          <w:szCs w:val="24"/>
        </w:rPr>
        <w:t xml:space="preserve"> (</w:t>
      </w:r>
      <w:del w:id="3851" w:author="Gregory Zelchenko" w:date="2021-12-01T15:09:00Z">
        <w:r w:rsidR="00BB3312" w:rsidRPr="0072189A" w:rsidDel="00057C4F">
          <w:rPr>
            <w:rFonts w:asciiTheme="majorBidi" w:hAnsiTheme="majorBidi" w:cstheme="majorBidi"/>
            <w:color w:val="0000FF"/>
            <w:sz w:val="24"/>
            <w:szCs w:val="24"/>
          </w:rPr>
          <w:delText>Fig.</w:delText>
        </w:r>
      </w:del>
      <w:ins w:id="3852" w:author="Gregory Zelchenko" w:date="2021-12-01T15:09:00Z">
        <w:r w:rsidR="00057C4F">
          <w:rPr>
            <w:rFonts w:asciiTheme="majorBidi" w:hAnsiTheme="majorBidi" w:cstheme="majorBidi"/>
            <w:color w:val="0000FF"/>
            <w:sz w:val="24"/>
            <w:szCs w:val="24"/>
          </w:rPr>
          <w:t>Fig</w:t>
        </w:r>
      </w:ins>
      <w:r w:rsidR="00BB3312" w:rsidRPr="0072189A">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BB3312" w:rsidRPr="0072189A">
        <w:rPr>
          <w:rFonts w:asciiTheme="majorBidi" w:hAnsiTheme="majorBidi" w:cstheme="majorBidi"/>
          <w:color w:val="0000FF"/>
          <w:sz w:val="24"/>
          <w:szCs w:val="24"/>
        </w:rPr>
        <w:t>.24</w:t>
      </w:r>
      <w:r w:rsidR="00BB3312">
        <w:rPr>
          <w:rFonts w:asciiTheme="majorBidi" w:hAnsiTheme="majorBidi" w:cstheme="majorBidi"/>
          <w:sz w:val="24"/>
          <w:szCs w:val="24"/>
        </w:rPr>
        <w:t>)</w:t>
      </w:r>
      <w:r w:rsidR="0072189A" w:rsidRPr="0072189A">
        <w:rPr>
          <w:rFonts w:asciiTheme="majorBidi" w:hAnsiTheme="majorBidi" w:cstheme="majorBidi"/>
          <w:sz w:val="24"/>
          <w:szCs w:val="24"/>
        </w:rPr>
        <w:t xml:space="preserve">. </w:t>
      </w:r>
      <w:r w:rsidR="00BB3312">
        <w:rPr>
          <w:rFonts w:asciiTheme="majorBidi" w:hAnsiTheme="majorBidi" w:cstheme="majorBidi"/>
          <w:sz w:val="24"/>
          <w:szCs w:val="24"/>
        </w:rPr>
        <w:t>All of these occurrences</w:t>
      </w:r>
      <w:r w:rsidR="0072189A" w:rsidRPr="0072189A">
        <w:rPr>
          <w:rFonts w:asciiTheme="majorBidi" w:hAnsiTheme="majorBidi" w:cstheme="majorBidi"/>
          <w:sz w:val="24"/>
          <w:szCs w:val="24"/>
        </w:rPr>
        <w:t xml:space="preserve"> were eventually classified as </w:t>
      </w:r>
      <w:r w:rsidR="00BB3312">
        <w:rPr>
          <w:rFonts w:asciiTheme="majorBidi" w:hAnsiTheme="majorBidi" w:cstheme="majorBidi"/>
          <w:sz w:val="24"/>
          <w:szCs w:val="24"/>
        </w:rPr>
        <w:t>Au</w:t>
      </w:r>
      <w:r w:rsidR="0072189A" w:rsidRPr="0072189A">
        <w:rPr>
          <w:rFonts w:asciiTheme="majorBidi" w:hAnsiTheme="majorBidi" w:cstheme="majorBidi"/>
          <w:sz w:val="24"/>
          <w:szCs w:val="24"/>
        </w:rPr>
        <w:t xml:space="preserve"> deposits. In February 1985, sufficient data</w:t>
      </w:r>
      <w:r w:rsidR="0072189A">
        <w:rPr>
          <w:rFonts w:asciiTheme="majorBidi" w:hAnsiTheme="majorBidi" w:cstheme="majorBidi"/>
          <w:sz w:val="24"/>
          <w:szCs w:val="24"/>
        </w:rPr>
        <w:t xml:space="preserve"> </w:t>
      </w:r>
      <w:ins w:id="3853" w:author="Gregory Zelchenko" w:date="2021-10-19T14:01:00Z">
        <w:r w:rsidR="00FC277D" w:rsidRPr="00FC277D">
          <w:rPr>
            <w:rFonts w:asciiTheme="majorBidi" w:hAnsiTheme="majorBidi" w:cstheme="majorBidi"/>
            <w:sz w:val="24"/>
            <w:szCs w:val="24"/>
          </w:rPr>
          <w:t xml:space="preserve">were collected at Hassai </w:t>
        </w:r>
      </w:ins>
      <w:r w:rsidR="0072189A" w:rsidRPr="0072189A">
        <w:rPr>
          <w:rFonts w:asciiTheme="majorBidi" w:hAnsiTheme="majorBidi" w:cstheme="majorBidi"/>
          <w:sz w:val="24"/>
          <w:szCs w:val="24"/>
        </w:rPr>
        <w:t>from surface trenching, percussion drilling, core logging</w:t>
      </w:r>
      <w:ins w:id="3854" w:author="Gregory Zelchenko" w:date="2021-10-19T14:00:00Z">
        <w:r w:rsidR="00412A42">
          <w:rPr>
            <w:rFonts w:asciiTheme="majorBidi" w:hAnsiTheme="majorBidi" w:cstheme="majorBidi"/>
            <w:sz w:val="24"/>
            <w:szCs w:val="24"/>
          </w:rPr>
          <w:t>,</w:t>
        </w:r>
      </w:ins>
      <w:r w:rsidR="0072189A" w:rsidRPr="0072189A">
        <w:rPr>
          <w:rFonts w:asciiTheme="majorBidi" w:hAnsiTheme="majorBidi" w:cstheme="majorBidi"/>
          <w:sz w:val="24"/>
          <w:szCs w:val="24"/>
        </w:rPr>
        <w:t xml:space="preserve"> and pits </w:t>
      </w:r>
      <w:del w:id="3855" w:author="Gregory Zelchenko" w:date="2021-10-19T14:00:00Z">
        <w:r w:rsidR="0072189A" w:rsidRPr="0072189A" w:rsidDel="00FC277D">
          <w:rPr>
            <w:rFonts w:asciiTheme="majorBidi" w:hAnsiTheme="majorBidi" w:cstheme="majorBidi"/>
            <w:sz w:val="24"/>
            <w:szCs w:val="24"/>
          </w:rPr>
          <w:delText xml:space="preserve">were collected at Hassai </w:delText>
        </w:r>
      </w:del>
      <w:r w:rsidR="0072189A" w:rsidRPr="0072189A">
        <w:rPr>
          <w:rFonts w:asciiTheme="majorBidi" w:hAnsiTheme="majorBidi" w:cstheme="majorBidi"/>
          <w:sz w:val="24"/>
          <w:szCs w:val="24"/>
        </w:rPr>
        <w:t>to justify the</w:t>
      </w:r>
      <w:r w:rsidR="0072189A">
        <w:rPr>
          <w:rFonts w:asciiTheme="majorBidi" w:hAnsiTheme="majorBidi" w:cstheme="majorBidi"/>
          <w:sz w:val="24"/>
          <w:szCs w:val="24"/>
        </w:rPr>
        <w:t xml:space="preserve"> </w:t>
      </w:r>
      <w:r w:rsidR="0072189A" w:rsidRPr="0072189A">
        <w:rPr>
          <w:rFonts w:asciiTheme="majorBidi" w:hAnsiTheme="majorBidi" w:cstheme="majorBidi"/>
          <w:sz w:val="24"/>
          <w:szCs w:val="24"/>
        </w:rPr>
        <w:t xml:space="preserve">installation of a pilot plant. In March 1987, the first </w:t>
      </w:r>
      <w:r w:rsidR="00BB3312">
        <w:rPr>
          <w:rFonts w:asciiTheme="majorBidi" w:hAnsiTheme="majorBidi" w:cstheme="majorBidi"/>
          <w:sz w:val="24"/>
          <w:szCs w:val="24"/>
        </w:rPr>
        <w:t>Au production</w:t>
      </w:r>
      <w:r w:rsidR="0072189A" w:rsidRPr="0072189A">
        <w:rPr>
          <w:rFonts w:asciiTheme="majorBidi" w:hAnsiTheme="majorBidi" w:cstheme="majorBidi"/>
          <w:sz w:val="24"/>
          <w:szCs w:val="24"/>
        </w:rPr>
        <w:t xml:space="preserve"> was </w:t>
      </w:r>
      <w:r w:rsidR="00BB3312">
        <w:rPr>
          <w:rFonts w:asciiTheme="majorBidi" w:hAnsiTheme="majorBidi" w:cstheme="majorBidi"/>
          <w:sz w:val="24"/>
          <w:szCs w:val="24"/>
        </w:rPr>
        <w:t>started</w:t>
      </w:r>
      <w:r w:rsidR="0072189A" w:rsidRPr="0072189A">
        <w:rPr>
          <w:rFonts w:asciiTheme="majorBidi" w:hAnsiTheme="majorBidi" w:cstheme="majorBidi"/>
          <w:sz w:val="24"/>
          <w:szCs w:val="24"/>
        </w:rPr>
        <w:t xml:space="preserve"> at Hassai</w:t>
      </w:r>
      <w:r w:rsidR="0072189A">
        <w:rPr>
          <w:rFonts w:asciiTheme="majorBidi" w:hAnsiTheme="majorBidi" w:cstheme="majorBidi"/>
          <w:sz w:val="24"/>
          <w:szCs w:val="24"/>
        </w:rPr>
        <w:t xml:space="preserve"> (</w:t>
      </w:r>
      <w:r w:rsidR="0072189A" w:rsidRPr="0072189A">
        <w:rPr>
          <w:rFonts w:asciiTheme="majorBidi" w:hAnsiTheme="majorBidi" w:cstheme="majorBidi"/>
          <w:color w:val="0000FF"/>
          <w:sz w:val="24"/>
          <w:szCs w:val="24"/>
        </w:rPr>
        <w:t xml:space="preserve">La Mancha </w:t>
      </w:r>
      <w:r w:rsidR="0072189A">
        <w:rPr>
          <w:rFonts w:asciiTheme="majorBidi" w:hAnsiTheme="majorBidi" w:cstheme="majorBidi"/>
          <w:color w:val="0000FF"/>
          <w:sz w:val="24"/>
          <w:szCs w:val="24"/>
        </w:rPr>
        <w:t>R</w:t>
      </w:r>
      <w:r w:rsidR="0072189A" w:rsidRPr="0072189A">
        <w:rPr>
          <w:rFonts w:asciiTheme="majorBidi" w:hAnsiTheme="majorBidi" w:cstheme="majorBidi"/>
          <w:color w:val="0000FF"/>
          <w:sz w:val="24"/>
          <w:szCs w:val="24"/>
        </w:rPr>
        <w:t>esources Inc.</w:t>
      </w:r>
      <w:r w:rsidR="00BB3312">
        <w:rPr>
          <w:rFonts w:asciiTheme="majorBidi" w:hAnsiTheme="majorBidi" w:cstheme="majorBidi"/>
          <w:color w:val="0000FF"/>
          <w:sz w:val="24"/>
          <w:szCs w:val="24"/>
        </w:rPr>
        <w:t xml:space="preserve"> Technical Report</w:t>
      </w:r>
      <w:del w:id="3856" w:author="Gregory Zelchenko" w:date="2021-10-27T15:50:00Z">
        <w:r w:rsidR="0072189A" w:rsidRPr="0072189A" w:rsidDel="006912D3">
          <w:rPr>
            <w:rFonts w:asciiTheme="majorBidi" w:hAnsiTheme="majorBidi" w:cstheme="majorBidi"/>
            <w:color w:val="0000FF"/>
            <w:sz w:val="24"/>
            <w:szCs w:val="24"/>
          </w:rPr>
          <w:delText>, 20</w:delText>
        </w:r>
        <w:r w:rsidR="001B2622" w:rsidDel="006912D3">
          <w:rPr>
            <w:rFonts w:asciiTheme="majorBidi" w:hAnsiTheme="majorBidi" w:cstheme="majorBidi"/>
            <w:color w:val="0000FF"/>
            <w:sz w:val="24"/>
            <w:szCs w:val="24"/>
          </w:rPr>
          <w:delText>0</w:delText>
        </w:r>
      </w:del>
      <w:ins w:id="3857" w:author="Gregory Zelchenko" w:date="2021-10-27T15:50:00Z">
        <w:r w:rsidR="006912D3">
          <w:rPr>
            <w:rFonts w:asciiTheme="majorBidi" w:hAnsiTheme="majorBidi" w:cstheme="majorBidi"/>
            <w:color w:val="0000FF"/>
            <w:sz w:val="24"/>
            <w:szCs w:val="24"/>
          </w:rPr>
          <w:t xml:space="preserve"> 200</w:t>
        </w:r>
      </w:ins>
      <w:r w:rsidR="001B2622">
        <w:rPr>
          <w:rFonts w:asciiTheme="majorBidi" w:hAnsiTheme="majorBidi" w:cstheme="majorBidi"/>
          <w:color w:val="0000FF"/>
          <w:sz w:val="24"/>
          <w:szCs w:val="24"/>
        </w:rPr>
        <w:t>9</w:t>
      </w:r>
      <w:r w:rsidR="0072189A">
        <w:rPr>
          <w:rFonts w:asciiTheme="majorBidi" w:hAnsiTheme="majorBidi" w:cstheme="majorBidi"/>
          <w:sz w:val="24"/>
          <w:szCs w:val="24"/>
        </w:rPr>
        <w:t>)</w:t>
      </w:r>
      <w:r w:rsidR="0072189A" w:rsidRPr="0072189A">
        <w:rPr>
          <w:rFonts w:asciiTheme="majorBidi" w:hAnsiTheme="majorBidi" w:cstheme="majorBidi"/>
          <w:sz w:val="24"/>
          <w:szCs w:val="24"/>
        </w:rPr>
        <w:t>.</w:t>
      </w:r>
      <w:r w:rsidR="00183B34">
        <w:rPr>
          <w:rFonts w:asciiTheme="majorBidi" w:hAnsiTheme="majorBidi" w:cstheme="majorBidi"/>
          <w:sz w:val="24"/>
          <w:szCs w:val="24"/>
        </w:rPr>
        <w:t xml:space="preserve"> </w:t>
      </w:r>
      <w:r w:rsidR="00183B34" w:rsidRPr="00183B34">
        <w:rPr>
          <w:rFonts w:asciiTheme="majorBidi" w:hAnsiTheme="majorBidi" w:cstheme="majorBidi"/>
          <w:sz w:val="24"/>
          <w:szCs w:val="24"/>
        </w:rPr>
        <w:t xml:space="preserve">In eight </w:t>
      </w:r>
      <w:r w:rsidR="00BB3312">
        <w:rPr>
          <w:rFonts w:asciiTheme="majorBidi" w:hAnsiTheme="majorBidi" w:cstheme="majorBidi"/>
          <w:sz w:val="24"/>
          <w:szCs w:val="24"/>
        </w:rPr>
        <w:t xml:space="preserve">occurrences </w:t>
      </w:r>
      <w:r w:rsidR="00183B34" w:rsidRPr="00183B34">
        <w:rPr>
          <w:rFonts w:asciiTheme="majorBidi" w:hAnsiTheme="majorBidi" w:cstheme="majorBidi"/>
          <w:sz w:val="24"/>
          <w:szCs w:val="24"/>
        </w:rPr>
        <w:t>of</w:t>
      </w:r>
      <w:r w:rsidR="00183B34">
        <w:rPr>
          <w:rFonts w:asciiTheme="majorBidi" w:hAnsiTheme="majorBidi" w:cstheme="majorBidi"/>
          <w:sz w:val="24"/>
          <w:szCs w:val="24"/>
        </w:rPr>
        <w:t xml:space="preserve"> </w:t>
      </w:r>
      <w:r w:rsidR="00183B34" w:rsidRPr="00183B34">
        <w:rPr>
          <w:rFonts w:asciiTheme="majorBidi" w:hAnsiTheme="majorBidi" w:cstheme="majorBidi"/>
          <w:sz w:val="24"/>
          <w:szCs w:val="24"/>
        </w:rPr>
        <w:t xml:space="preserve">these deposits </w:t>
      </w:r>
      <w:bookmarkStart w:id="3858" w:name="_Hlk85544510"/>
      <w:r w:rsidR="00183B34" w:rsidRPr="00183B34">
        <w:rPr>
          <w:rFonts w:asciiTheme="majorBidi" w:hAnsiTheme="majorBidi" w:cstheme="majorBidi"/>
          <w:sz w:val="24"/>
          <w:szCs w:val="24"/>
        </w:rPr>
        <w:t xml:space="preserve">(Adassedakh, Baderuk, Hadal Awatib </w:t>
      </w:r>
      <w:del w:id="3859" w:author="Gregory Zelchenko" w:date="2021-10-19T14:01:00Z">
        <w:r w:rsidR="00183B34" w:rsidRPr="00183B34" w:rsidDel="00FC277D">
          <w:rPr>
            <w:rFonts w:asciiTheme="majorBidi" w:hAnsiTheme="majorBidi" w:cstheme="majorBidi"/>
            <w:sz w:val="24"/>
            <w:szCs w:val="24"/>
          </w:rPr>
          <w:delText xml:space="preserve">W </w:delText>
        </w:r>
      </w:del>
      <w:ins w:id="3860" w:author="Gregory Zelchenko" w:date="2021-10-19T14:01:00Z">
        <w:r w:rsidR="00FC277D">
          <w:rPr>
            <w:rFonts w:asciiTheme="majorBidi" w:hAnsiTheme="majorBidi" w:cstheme="majorBidi"/>
            <w:sz w:val="24"/>
            <w:szCs w:val="24"/>
          </w:rPr>
          <w:t>west</w:t>
        </w:r>
        <w:r w:rsidR="00FC277D" w:rsidRPr="00183B34">
          <w:rPr>
            <w:rFonts w:asciiTheme="majorBidi" w:hAnsiTheme="majorBidi" w:cstheme="majorBidi"/>
            <w:sz w:val="24"/>
            <w:szCs w:val="24"/>
          </w:rPr>
          <w:t xml:space="preserve"> </w:t>
        </w:r>
      </w:ins>
      <w:r w:rsidR="00183B34" w:rsidRPr="00183B34">
        <w:rPr>
          <w:rFonts w:asciiTheme="majorBidi" w:hAnsiTheme="majorBidi" w:cstheme="majorBidi"/>
          <w:sz w:val="24"/>
          <w:szCs w:val="24"/>
        </w:rPr>
        <w:t xml:space="preserve">and </w:t>
      </w:r>
      <w:del w:id="3861" w:author="Gregory Zelchenko" w:date="2021-10-19T14:01:00Z">
        <w:r w:rsidR="00183B34" w:rsidRPr="00183B34" w:rsidDel="00FC277D">
          <w:rPr>
            <w:rFonts w:asciiTheme="majorBidi" w:hAnsiTheme="majorBidi" w:cstheme="majorBidi"/>
            <w:sz w:val="24"/>
            <w:szCs w:val="24"/>
          </w:rPr>
          <w:delText>E</w:delText>
        </w:r>
      </w:del>
      <w:ins w:id="3862" w:author="Gregory Zelchenko" w:date="2021-10-19T14:01:00Z">
        <w:r w:rsidR="00FC277D">
          <w:rPr>
            <w:rFonts w:asciiTheme="majorBidi" w:hAnsiTheme="majorBidi" w:cstheme="majorBidi"/>
            <w:sz w:val="24"/>
            <w:szCs w:val="24"/>
          </w:rPr>
          <w:t>east</w:t>
        </w:r>
      </w:ins>
      <w:r w:rsidR="00183B34" w:rsidRPr="00183B34">
        <w:rPr>
          <w:rFonts w:asciiTheme="majorBidi" w:hAnsiTheme="majorBidi" w:cstheme="majorBidi"/>
          <w:sz w:val="24"/>
          <w:szCs w:val="24"/>
        </w:rPr>
        <w:t xml:space="preserve">, Hassai </w:t>
      </w:r>
      <w:del w:id="3863" w:author="Gregory Zelchenko" w:date="2021-10-19T14:01:00Z">
        <w:r w:rsidR="00183B34" w:rsidRPr="00183B34" w:rsidDel="00FC277D">
          <w:rPr>
            <w:rFonts w:asciiTheme="majorBidi" w:hAnsiTheme="majorBidi" w:cstheme="majorBidi"/>
            <w:sz w:val="24"/>
            <w:szCs w:val="24"/>
          </w:rPr>
          <w:delText xml:space="preserve">South </w:delText>
        </w:r>
      </w:del>
      <w:ins w:id="3864" w:author="Gregory Zelchenko" w:date="2021-10-19T14:01:00Z">
        <w:r w:rsidR="00FC277D">
          <w:rPr>
            <w:rFonts w:asciiTheme="majorBidi" w:hAnsiTheme="majorBidi" w:cstheme="majorBidi"/>
            <w:sz w:val="24"/>
            <w:szCs w:val="24"/>
          </w:rPr>
          <w:t>s</w:t>
        </w:r>
        <w:r w:rsidR="00FC277D" w:rsidRPr="00183B34">
          <w:rPr>
            <w:rFonts w:asciiTheme="majorBidi" w:hAnsiTheme="majorBidi" w:cstheme="majorBidi"/>
            <w:sz w:val="24"/>
            <w:szCs w:val="24"/>
          </w:rPr>
          <w:t xml:space="preserve">outh </w:t>
        </w:r>
      </w:ins>
      <w:r w:rsidR="00183B34" w:rsidRPr="00183B34">
        <w:rPr>
          <w:rFonts w:asciiTheme="majorBidi" w:hAnsiTheme="majorBidi" w:cstheme="majorBidi"/>
          <w:sz w:val="24"/>
          <w:szCs w:val="24"/>
        </w:rPr>
        <w:t xml:space="preserve">and </w:t>
      </w:r>
      <w:del w:id="3865" w:author="Gregory Zelchenko" w:date="2021-10-19T14:01:00Z">
        <w:r w:rsidR="00183B34" w:rsidRPr="00183B34" w:rsidDel="00FC277D">
          <w:rPr>
            <w:rFonts w:asciiTheme="majorBidi" w:hAnsiTheme="majorBidi" w:cstheme="majorBidi"/>
            <w:sz w:val="24"/>
            <w:szCs w:val="24"/>
          </w:rPr>
          <w:delText>North</w:delText>
        </w:r>
      </w:del>
      <w:ins w:id="3866" w:author="Gregory Zelchenko" w:date="2021-10-19T14:01:00Z">
        <w:r w:rsidR="00FC277D">
          <w:rPr>
            <w:rFonts w:asciiTheme="majorBidi" w:hAnsiTheme="majorBidi" w:cstheme="majorBidi"/>
            <w:sz w:val="24"/>
            <w:szCs w:val="24"/>
          </w:rPr>
          <w:t>n</w:t>
        </w:r>
        <w:r w:rsidR="00FC277D" w:rsidRPr="00183B34">
          <w:rPr>
            <w:rFonts w:asciiTheme="majorBidi" w:hAnsiTheme="majorBidi" w:cstheme="majorBidi"/>
            <w:sz w:val="24"/>
            <w:szCs w:val="24"/>
          </w:rPr>
          <w:t>orth</w:t>
        </w:r>
      </w:ins>
      <w:r w:rsidR="00183B34" w:rsidRPr="00183B34">
        <w:rPr>
          <w:rFonts w:asciiTheme="majorBidi" w:hAnsiTheme="majorBidi" w:cstheme="majorBidi"/>
          <w:sz w:val="24"/>
          <w:szCs w:val="24"/>
        </w:rPr>
        <w:t xml:space="preserve">, Oderuk, </w:t>
      </w:r>
      <w:ins w:id="3867" w:author="Gregory Zelchenko" w:date="2021-10-19T14:01:00Z">
        <w:r w:rsidR="00FC277D">
          <w:rPr>
            <w:rFonts w:asciiTheme="majorBidi" w:hAnsiTheme="majorBidi" w:cstheme="majorBidi"/>
            <w:sz w:val="24"/>
            <w:szCs w:val="24"/>
          </w:rPr>
          <w:t xml:space="preserve">and </w:t>
        </w:r>
      </w:ins>
      <w:r w:rsidR="00183B34" w:rsidRPr="00183B34">
        <w:rPr>
          <w:rFonts w:asciiTheme="majorBidi" w:hAnsiTheme="majorBidi" w:cstheme="majorBidi"/>
          <w:sz w:val="24"/>
          <w:szCs w:val="24"/>
        </w:rPr>
        <w:t>Talaiderut)</w:t>
      </w:r>
      <w:bookmarkEnd w:id="3858"/>
      <w:r w:rsidR="00183B34" w:rsidRPr="00183B34">
        <w:rPr>
          <w:rFonts w:asciiTheme="majorBidi" w:hAnsiTheme="majorBidi" w:cstheme="majorBidi"/>
          <w:sz w:val="24"/>
          <w:szCs w:val="24"/>
        </w:rPr>
        <w:t>,</w:t>
      </w:r>
      <w:r w:rsidR="00183B34">
        <w:rPr>
          <w:rFonts w:asciiTheme="majorBidi" w:hAnsiTheme="majorBidi" w:cstheme="majorBidi"/>
          <w:sz w:val="24"/>
          <w:szCs w:val="24"/>
        </w:rPr>
        <w:t xml:space="preserve"> </w:t>
      </w:r>
      <w:r w:rsidR="00BB3312">
        <w:rPr>
          <w:rFonts w:asciiTheme="majorBidi" w:hAnsiTheme="majorBidi" w:cstheme="majorBidi"/>
          <w:sz w:val="24"/>
          <w:szCs w:val="24"/>
        </w:rPr>
        <w:t>Au</w:t>
      </w:r>
      <w:r w:rsidR="00183B34" w:rsidRPr="00183B34">
        <w:rPr>
          <w:rFonts w:asciiTheme="majorBidi" w:hAnsiTheme="majorBidi" w:cstheme="majorBidi"/>
          <w:sz w:val="24"/>
          <w:szCs w:val="24"/>
        </w:rPr>
        <w:t xml:space="preserve"> is </w:t>
      </w:r>
      <w:r w:rsidR="00BB3312">
        <w:rPr>
          <w:rFonts w:asciiTheme="majorBidi" w:hAnsiTheme="majorBidi" w:cstheme="majorBidi"/>
          <w:sz w:val="24"/>
          <w:szCs w:val="24"/>
        </w:rPr>
        <w:t xml:space="preserve">found to be </w:t>
      </w:r>
      <w:r w:rsidR="00183B34" w:rsidRPr="00183B34">
        <w:rPr>
          <w:rFonts w:asciiTheme="majorBidi" w:hAnsiTheme="majorBidi" w:cstheme="majorBidi"/>
          <w:sz w:val="24"/>
          <w:szCs w:val="24"/>
        </w:rPr>
        <w:t xml:space="preserve">associated with </w:t>
      </w:r>
      <w:del w:id="3868" w:author="AHMAD HASSAN AHMAD MOHAMAD" w:date="2021-11-17T22:04:00Z">
        <w:r w:rsidR="00183B34" w:rsidRPr="00183B34" w:rsidDel="00BB34EA">
          <w:rPr>
            <w:rFonts w:asciiTheme="majorBidi" w:hAnsiTheme="majorBidi" w:cstheme="majorBidi"/>
            <w:sz w:val="24"/>
            <w:szCs w:val="24"/>
          </w:rPr>
          <w:delText>silica-</w:delText>
        </w:r>
      </w:del>
      <w:ins w:id="3869" w:author="Gregory Zelchenko" w:date="2021-10-19T14:02:00Z">
        <w:del w:id="3870" w:author="AHMAD HASSAN AHMAD MOHAMAD" w:date="2021-11-17T22:04:00Z">
          <w:r w:rsidR="00FC277D" w:rsidDel="00BB34EA">
            <w:rPr>
              <w:rFonts w:asciiTheme="majorBidi" w:hAnsiTheme="majorBidi" w:cstheme="majorBidi"/>
              <w:sz w:val="24"/>
              <w:szCs w:val="24"/>
            </w:rPr>
            <w:delText>–</w:delText>
          </w:r>
        </w:del>
      </w:ins>
      <w:del w:id="3871" w:author="AHMAD HASSAN AHMAD MOHAMAD" w:date="2021-11-17T22:04:00Z">
        <w:r w:rsidR="00183B34" w:rsidRPr="00183B34" w:rsidDel="00BB34EA">
          <w:rPr>
            <w:rFonts w:asciiTheme="majorBidi" w:hAnsiTheme="majorBidi" w:cstheme="majorBidi"/>
            <w:sz w:val="24"/>
            <w:szCs w:val="24"/>
          </w:rPr>
          <w:delText>kaolinite-</w:delText>
        </w:r>
      </w:del>
      <w:ins w:id="3872" w:author="Gregory Zelchenko" w:date="2021-10-19T14:02:00Z">
        <w:del w:id="3873" w:author="AHMAD HASSAN AHMAD MOHAMAD" w:date="2021-11-17T22:04:00Z">
          <w:r w:rsidR="00FC277D" w:rsidDel="00BB34EA">
            <w:rPr>
              <w:rFonts w:asciiTheme="majorBidi" w:hAnsiTheme="majorBidi" w:cstheme="majorBidi"/>
              <w:sz w:val="24"/>
              <w:szCs w:val="24"/>
            </w:rPr>
            <w:delText>–</w:delText>
          </w:r>
        </w:del>
      </w:ins>
      <w:del w:id="3874" w:author="AHMAD HASSAN AHMAD MOHAMAD" w:date="2021-11-17T22:04:00Z">
        <w:r w:rsidR="00183B34" w:rsidRPr="00183B34" w:rsidDel="00BB34EA">
          <w:rPr>
            <w:rFonts w:asciiTheme="majorBidi" w:hAnsiTheme="majorBidi" w:cstheme="majorBidi"/>
            <w:sz w:val="24"/>
            <w:szCs w:val="24"/>
          </w:rPr>
          <w:delText>barite rock</w:delText>
        </w:r>
      </w:del>
      <w:ins w:id="3875" w:author="AHMAD HASSAN AHMAD MOHAMAD" w:date="2021-11-17T22:04:00Z">
        <w:r w:rsidR="00BB34EA">
          <w:rPr>
            <w:rFonts w:asciiTheme="majorBidi" w:hAnsiTheme="majorBidi" w:cstheme="majorBidi"/>
            <w:sz w:val="24"/>
            <w:szCs w:val="24"/>
          </w:rPr>
          <w:t>SBR</w:t>
        </w:r>
      </w:ins>
      <w:r w:rsidR="00183B34" w:rsidRPr="00183B34">
        <w:rPr>
          <w:rFonts w:asciiTheme="majorBidi" w:hAnsiTheme="majorBidi" w:cstheme="majorBidi"/>
          <w:sz w:val="24"/>
          <w:szCs w:val="24"/>
        </w:rPr>
        <w:t xml:space="preserve"> and ferruginous gossans, which </w:t>
      </w:r>
      <w:r w:rsidR="00BB3312">
        <w:rPr>
          <w:rFonts w:asciiTheme="majorBidi" w:hAnsiTheme="majorBidi" w:cstheme="majorBidi"/>
          <w:sz w:val="24"/>
          <w:szCs w:val="24"/>
        </w:rPr>
        <w:t xml:space="preserve">represent </w:t>
      </w:r>
      <w:r w:rsidR="00183B34" w:rsidRPr="00183B34">
        <w:rPr>
          <w:rFonts w:asciiTheme="majorBidi" w:hAnsiTheme="majorBidi" w:cstheme="majorBidi"/>
          <w:sz w:val="24"/>
          <w:szCs w:val="24"/>
        </w:rPr>
        <w:t>the near-surface</w:t>
      </w:r>
      <w:r w:rsidR="00183B34">
        <w:rPr>
          <w:rFonts w:asciiTheme="majorBidi" w:hAnsiTheme="majorBidi" w:cstheme="majorBidi"/>
          <w:sz w:val="24"/>
          <w:szCs w:val="24"/>
        </w:rPr>
        <w:t xml:space="preserve"> </w:t>
      </w:r>
      <w:r w:rsidR="00183B34" w:rsidRPr="00183B34">
        <w:rPr>
          <w:rFonts w:asciiTheme="majorBidi" w:hAnsiTheme="majorBidi" w:cstheme="majorBidi"/>
          <w:sz w:val="24"/>
          <w:szCs w:val="24"/>
        </w:rPr>
        <w:t xml:space="preserve">expressions of underlying </w:t>
      </w:r>
      <w:r w:rsidR="00BB3312">
        <w:rPr>
          <w:rFonts w:asciiTheme="majorBidi" w:hAnsiTheme="majorBidi" w:cstheme="majorBidi"/>
          <w:sz w:val="24"/>
          <w:szCs w:val="24"/>
        </w:rPr>
        <w:t xml:space="preserve">primary </w:t>
      </w:r>
      <w:r w:rsidR="00183B34">
        <w:rPr>
          <w:rFonts w:asciiTheme="majorBidi" w:hAnsiTheme="majorBidi" w:cstheme="majorBidi"/>
          <w:sz w:val="24"/>
          <w:szCs w:val="24"/>
        </w:rPr>
        <w:t>VMS</w:t>
      </w:r>
      <w:r w:rsidR="00183B34" w:rsidRPr="00183B34">
        <w:rPr>
          <w:rFonts w:asciiTheme="majorBidi" w:hAnsiTheme="majorBidi" w:cstheme="majorBidi"/>
          <w:sz w:val="24"/>
          <w:szCs w:val="24"/>
        </w:rPr>
        <w:t xml:space="preserve"> mineralization.</w:t>
      </w:r>
    </w:p>
    <w:p w14:paraId="12FFAE82" w14:textId="7B6E3A6C" w:rsidR="00183B34" w:rsidDel="003443F7" w:rsidRDefault="003443F7" w:rsidP="00EC1F8F">
      <w:pPr>
        <w:spacing w:line="480" w:lineRule="auto"/>
        <w:rPr>
          <w:del w:id="3876" w:author="Gregory Zelchenko" w:date="2021-10-28T13:24:00Z"/>
          <w:rFonts w:asciiTheme="majorBidi" w:hAnsiTheme="majorBidi" w:cstheme="majorBidi"/>
          <w:sz w:val="24"/>
          <w:szCs w:val="24"/>
        </w:rPr>
      </w:pPr>
      <w:ins w:id="3877" w:author="Gregory Zelchenko" w:date="2021-10-28T13:24:00Z">
        <w:r>
          <w:rPr>
            <w:rFonts w:asciiTheme="majorBidi" w:hAnsiTheme="majorBidi" w:cstheme="majorBidi"/>
            <w:sz w:val="24"/>
            <w:szCs w:val="24"/>
          </w:rPr>
          <w:t xml:space="preserve"> </w:t>
        </w:r>
      </w:ins>
      <w:r w:rsidR="00183B34">
        <w:rPr>
          <w:rFonts w:asciiTheme="majorBidi" w:hAnsiTheme="majorBidi" w:cstheme="majorBidi"/>
          <w:sz w:val="24"/>
          <w:szCs w:val="24"/>
        </w:rPr>
        <w:tab/>
        <w:t>The m</w:t>
      </w:r>
      <w:r w:rsidR="00183B34" w:rsidRPr="00183B34">
        <w:rPr>
          <w:rFonts w:asciiTheme="majorBidi" w:hAnsiTheme="majorBidi" w:cstheme="majorBidi"/>
          <w:sz w:val="24"/>
          <w:szCs w:val="24"/>
        </w:rPr>
        <w:t xml:space="preserve">ine production </w:t>
      </w:r>
      <w:r w:rsidR="00183B34">
        <w:rPr>
          <w:rFonts w:asciiTheme="majorBidi" w:hAnsiTheme="majorBidi" w:cstheme="majorBidi"/>
          <w:sz w:val="24"/>
          <w:szCs w:val="24"/>
        </w:rPr>
        <w:t xml:space="preserve">of the above-mentioned deposits </w:t>
      </w:r>
      <w:r w:rsidR="00183B34" w:rsidRPr="00183B34">
        <w:rPr>
          <w:rFonts w:asciiTheme="majorBidi" w:hAnsiTheme="majorBidi" w:cstheme="majorBidi"/>
          <w:sz w:val="24"/>
          <w:szCs w:val="24"/>
        </w:rPr>
        <w:t xml:space="preserve">began in 1991 and has yielded </w:t>
      </w:r>
      <w:commentRangeStart w:id="3878"/>
      <w:del w:id="3879" w:author="Gregory Zelchenko" w:date="2021-09-22T13:26:00Z">
        <w:r w:rsidR="00183B34" w:rsidDel="00037000">
          <w:rPr>
            <w:rFonts w:asciiTheme="majorBidi" w:hAnsiTheme="majorBidi" w:cstheme="majorBidi"/>
            <w:sz w:val="24"/>
            <w:szCs w:val="24"/>
          </w:rPr>
          <w:delText xml:space="preserve">more than </w:delText>
        </w:r>
      </w:del>
      <w:ins w:id="3880" w:author="Gregory Zelchenko" w:date="2021-09-22T13:26:00Z">
        <w:r w:rsidR="00037000">
          <w:rPr>
            <w:rFonts w:asciiTheme="majorBidi" w:hAnsiTheme="majorBidi" w:cstheme="majorBidi"/>
            <w:sz w:val="24"/>
            <w:szCs w:val="24"/>
          </w:rPr>
          <w:t>&gt;</w:t>
        </w:r>
      </w:ins>
      <w:r w:rsidR="00183B34" w:rsidRPr="00183B34">
        <w:rPr>
          <w:rFonts w:asciiTheme="majorBidi" w:hAnsiTheme="majorBidi" w:cstheme="majorBidi"/>
          <w:sz w:val="24"/>
          <w:szCs w:val="24"/>
        </w:rPr>
        <w:t>2</w:t>
      </w:r>
      <w:del w:id="3881" w:author="Gregory Zelchenko" w:date="2021-10-19T14:08:00Z">
        <w:r w:rsidR="00183B34" w:rsidRPr="00183B34" w:rsidDel="00284BDF">
          <w:rPr>
            <w:rFonts w:asciiTheme="majorBidi" w:hAnsiTheme="majorBidi" w:cstheme="majorBidi"/>
            <w:sz w:val="24"/>
            <w:szCs w:val="24"/>
          </w:rPr>
          <w:delText>,</w:delText>
        </w:r>
      </w:del>
      <w:ins w:id="3882" w:author="Gregory Zelchenko" w:date="2021-10-19T14:08:00Z">
        <w:r w:rsidR="00284BDF">
          <w:rPr>
            <w:rFonts w:asciiTheme="majorBidi" w:hAnsiTheme="majorBidi" w:cstheme="majorBidi"/>
            <w:sz w:val="24"/>
            <w:szCs w:val="24"/>
          </w:rPr>
          <w:t>.</w:t>
        </w:r>
      </w:ins>
      <w:r w:rsidR="00183B34" w:rsidRPr="00183B34">
        <w:rPr>
          <w:rFonts w:asciiTheme="majorBidi" w:hAnsiTheme="majorBidi" w:cstheme="majorBidi"/>
          <w:sz w:val="24"/>
          <w:szCs w:val="24"/>
        </w:rPr>
        <w:t>127</w:t>
      </w:r>
      <w:del w:id="3883" w:author="Gregory Zelchenko" w:date="2021-10-19T14:08:00Z">
        <w:r w:rsidR="00183B34" w:rsidRPr="00183B34" w:rsidDel="00284BDF">
          <w:rPr>
            <w:rFonts w:asciiTheme="majorBidi" w:hAnsiTheme="majorBidi" w:cstheme="majorBidi"/>
            <w:sz w:val="24"/>
            <w:szCs w:val="24"/>
          </w:rPr>
          <w:delText>,000</w:delText>
        </w:r>
      </w:del>
      <w:r w:rsidR="00183B34" w:rsidRPr="00183B34">
        <w:rPr>
          <w:rFonts w:asciiTheme="majorBidi" w:hAnsiTheme="majorBidi" w:cstheme="majorBidi"/>
          <w:sz w:val="24"/>
          <w:szCs w:val="24"/>
        </w:rPr>
        <w:t xml:space="preserve"> </w:t>
      </w:r>
      <w:ins w:id="3884" w:author="Gregory Zelchenko" w:date="2021-10-19T14:08:00Z">
        <w:r w:rsidR="00284BDF">
          <w:rPr>
            <w:rFonts w:asciiTheme="majorBidi" w:hAnsiTheme="majorBidi" w:cstheme="majorBidi"/>
            <w:sz w:val="24"/>
            <w:szCs w:val="24"/>
          </w:rPr>
          <w:t>M</w:t>
        </w:r>
      </w:ins>
      <w:del w:id="3885" w:author="Gregory Zelchenko" w:date="2021-10-19T14:02:00Z">
        <w:r w:rsidR="00183B34" w:rsidRPr="00183B34" w:rsidDel="00FC277D">
          <w:rPr>
            <w:rFonts w:asciiTheme="majorBidi" w:hAnsiTheme="majorBidi" w:cstheme="majorBidi"/>
            <w:sz w:val="24"/>
            <w:szCs w:val="24"/>
          </w:rPr>
          <w:delText xml:space="preserve">ounces </w:delText>
        </w:r>
      </w:del>
      <w:ins w:id="3886" w:author="Gregory Zelchenko" w:date="2021-10-19T14:02:00Z">
        <w:r w:rsidR="00FC277D">
          <w:rPr>
            <w:rFonts w:asciiTheme="majorBidi" w:hAnsiTheme="majorBidi" w:cstheme="majorBidi"/>
            <w:sz w:val="24"/>
            <w:szCs w:val="24"/>
          </w:rPr>
          <w:t>oz</w:t>
        </w:r>
        <w:commentRangeEnd w:id="3878"/>
        <w:r w:rsidR="00FC277D">
          <w:rPr>
            <w:rStyle w:val="CommentReference"/>
          </w:rPr>
          <w:commentReference w:id="3878"/>
        </w:r>
        <w:r w:rsidR="00FC277D" w:rsidRPr="00183B34">
          <w:rPr>
            <w:rFonts w:asciiTheme="majorBidi" w:hAnsiTheme="majorBidi" w:cstheme="majorBidi"/>
            <w:sz w:val="24"/>
            <w:szCs w:val="24"/>
          </w:rPr>
          <w:t xml:space="preserve"> </w:t>
        </w:r>
      </w:ins>
      <w:r w:rsidR="00183B34" w:rsidRPr="00183B34">
        <w:rPr>
          <w:rFonts w:asciiTheme="majorBidi" w:hAnsiTheme="majorBidi" w:cstheme="majorBidi"/>
          <w:sz w:val="24"/>
          <w:szCs w:val="24"/>
        </w:rPr>
        <w:t xml:space="preserve">of </w:t>
      </w:r>
      <w:r w:rsidR="00BB3312">
        <w:rPr>
          <w:rFonts w:asciiTheme="majorBidi" w:hAnsiTheme="majorBidi" w:cstheme="majorBidi"/>
          <w:sz w:val="24"/>
          <w:szCs w:val="24"/>
        </w:rPr>
        <w:t>Au</w:t>
      </w:r>
      <w:r w:rsidR="00183B34" w:rsidRPr="00183B34">
        <w:rPr>
          <w:rFonts w:asciiTheme="majorBidi" w:hAnsiTheme="majorBidi" w:cstheme="majorBidi"/>
          <w:sz w:val="24"/>
          <w:szCs w:val="24"/>
        </w:rPr>
        <w:t xml:space="preserve"> to date. </w:t>
      </w:r>
      <w:del w:id="3887" w:author="Gregory Zelchenko" w:date="2021-10-19T14:07:00Z">
        <w:r w:rsidR="00183B34" w:rsidDel="00284BDF">
          <w:rPr>
            <w:rFonts w:asciiTheme="majorBidi" w:hAnsiTheme="majorBidi" w:cstheme="majorBidi"/>
            <w:sz w:val="24"/>
            <w:szCs w:val="24"/>
          </w:rPr>
          <w:delText>T</w:delText>
        </w:r>
        <w:r w:rsidR="00183B34" w:rsidRPr="00183B34" w:rsidDel="00284BDF">
          <w:rPr>
            <w:rFonts w:asciiTheme="majorBidi" w:hAnsiTheme="majorBidi" w:cstheme="majorBidi"/>
            <w:sz w:val="24"/>
            <w:szCs w:val="24"/>
          </w:rPr>
          <w:delText>he</w:delText>
        </w:r>
        <w:r w:rsidR="00183B34" w:rsidDel="00284BDF">
          <w:rPr>
            <w:rFonts w:asciiTheme="majorBidi" w:hAnsiTheme="majorBidi" w:cstheme="majorBidi"/>
            <w:sz w:val="24"/>
            <w:szCs w:val="24"/>
          </w:rPr>
          <w:delText xml:space="preserve"> </w:delText>
        </w:r>
        <w:r w:rsidR="00183B34" w:rsidRPr="00183B34" w:rsidDel="00284BDF">
          <w:rPr>
            <w:rFonts w:asciiTheme="majorBidi" w:hAnsiTheme="majorBidi" w:cstheme="majorBidi"/>
            <w:sz w:val="24"/>
            <w:szCs w:val="24"/>
          </w:rPr>
          <w:delText xml:space="preserve">following </w:delText>
        </w:r>
      </w:del>
      <w:ins w:id="3888" w:author="Gregory Zelchenko" w:date="2021-10-19T14:07:00Z">
        <w:r w:rsidR="00284BDF">
          <w:rPr>
            <w:rFonts w:asciiTheme="majorBidi" w:hAnsiTheme="majorBidi" w:cstheme="majorBidi"/>
            <w:sz w:val="24"/>
            <w:szCs w:val="24"/>
          </w:rPr>
          <w:t xml:space="preserve">Some </w:t>
        </w:r>
      </w:ins>
      <w:r w:rsidR="00183B34" w:rsidRPr="00183B34">
        <w:rPr>
          <w:rFonts w:asciiTheme="majorBidi" w:hAnsiTheme="majorBidi" w:cstheme="majorBidi"/>
          <w:sz w:val="24"/>
          <w:szCs w:val="24"/>
        </w:rPr>
        <w:t xml:space="preserve">deposits </w:t>
      </w:r>
      <w:r w:rsidR="00183B34">
        <w:rPr>
          <w:rFonts w:asciiTheme="majorBidi" w:hAnsiTheme="majorBidi" w:cstheme="majorBidi"/>
          <w:sz w:val="24"/>
          <w:szCs w:val="24"/>
        </w:rPr>
        <w:t>(</w:t>
      </w:r>
      <w:r w:rsidR="00183B34" w:rsidRPr="00183B34">
        <w:rPr>
          <w:rFonts w:asciiTheme="majorBidi" w:hAnsiTheme="majorBidi" w:cstheme="majorBidi"/>
          <w:sz w:val="24"/>
          <w:szCs w:val="24"/>
        </w:rPr>
        <w:t xml:space="preserve">Adassedakh, Baderuk, Baderuk </w:t>
      </w:r>
      <w:del w:id="3889" w:author="Gregory Zelchenko" w:date="2021-10-19T14:03:00Z">
        <w:r w:rsidR="00183B34" w:rsidRPr="00183B34" w:rsidDel="00FC277D">
          <w:rPr>
            <w:rFonts w:asciiTheme="majorBidi" w:hAnsiTheme="majorBidi" w:cstheme="majorBidi"/>
            <w:sz w:val="24"/>
            <w:szCs w:val="24"/>
          </w:rPr>
          <w:delText>N</w:delText>
        </w:r>
      </w:del>
      <w:ins w:id="3890" w:author="Gregory Zelchenko" w:date="2021-10-19T14:03:00Z">
        <w:r w:rsidR="00FC277D">
          <w:rPr>
            <w:rFonts w:asciiTheme="majorBidi" w:hAnsiTheme="majorBidi" w:cstheme="majorBidi"/>
            <w:sz w:val="24"/>
            <w:szCs w:val="24"/>
          </w:rPr>
          <w:t>north</w:t>
        </w:r>
      </w:ins>
      <w:r w:rsidR="00183B34" w:rsidRPr="00183B34">
        <w:rPr>
          <w:rFonts w:asciiTheme="majorBidi" w:hAnsiTheme="majorBidi" w:cstheme="majorBidi"/>
          <w:sz w:val="24"/>
          <w:szCs w:val="24"/>
        </w:rPr>
        <w:t>, Dim Dim 4, Dim</w:t>
      </w:r>
      <w:r w:rsidR="00183B34">
        <w:rPr>
          <w:rFonts w:asciiTheme="majorBidi" w:hAnsiTheme="majorBidi" w:cstheme="majorBidi"/>
          <w:sz w:val="24"/>
          <w:szCs w:val="24"/>
        </w:rPr>
        <w:t xml:space="preserve"> </w:t>
      </w:r>
      <w:r w:rsidR="00183B34" w:rsidRPr="00183B34">
        <w:rPr>
          <w:rFonts w:asciiTheme="majorBidi" w:hAnsiTheme="majorBidi" w:cstheme="majorBidi"/>
          <w:sz w:val="24"/>
          <w:szCs w:val="24"/>
        </w:rPr>
        <w:t xml:space="preserve">Dim 5, Hadal Awatib </w:t>
      </w:r>
      <w:del w:id="3891" w:author="Gregory Zelchenko" w:date="2021-10-19T14:03:00Z">
        <w:r w:rsidR="00183B34" w:rsidRPr="00183B34" w:rsidDel="00FC277D">
          <w:rPr>
            <w:rFonts w:asciiTheme="majorBidi" w:hAnsiTheme="majorBidi" w:cstheme="majorBidi"/>
            <w:sz w:val="24"/>
            <w:szCs w:val="24"/>
          </w:rPr>
          <w:delText>E</w:delText>
        </w:r>
      </w:del>
      <w:ins w:id="3892" w:author="Gregory Zelchenko" w:date="2021-10-19T14:03:00Z">
        <w:r w:rsidR="00FC277D">
          <w:rPr>
            <w:rFonts w:asciiTheme="majorBidi" w:hAnsiTheme="majorBidi" w:cstheme="majorBidi"/>
            <w:sz w:val="24"/>
            <w:szCs w:val="24"/>
          </w:rPr>
          <w:t>east</w:t>
        </w:r>
      </w:ins>
      <w:r w:rsidR="00183B34" w:rsidRPr="00183B34">
        <w:rPr>
          <w:rFonts w:asciiTheme="majorBidi" w:hAnsiTheme="majorBidi" w:cstheme="majorBidi"/>
          <w:sz w:val="24"/>
          <w:szCs w:val="24"/>
        </w:rPr>
        <w:t xml:space="preserve">, Hadal Awatib </w:t>
      </w:r>
      <w:del w:id="3893" w:author="Gregory Zelchenko" w:date="2021-10-19T14:03:00Z">
        <w:r w:rsidR="00183B34" w:rsidRPr="00183B34" w:rsidDel="00FC277D">
          <w:rPr>
            <w:rFonts w:asciiTheme="majorBidi" w:hAnsiTheme="majorBidi" w:cstheme="majorBidi"/>
            <w:sz w:val="24"/>
            <w:szCs w:val="24"/>
          </w:rPr>
          <w:delText>W</w:delText>
        </w:r>
      </w:del>
      <w:ins w:id="3894" w:author="Gregory Zelchenko" w:date="2021-10-19T14:03:00Z">
        <w:r w:rsidR="00FC277D">
          <w:rPr>
            <w:rFonts w:asciiTheme="majorBidi" w:hAnsiTheme="majorBidi" w:cstheme="majorBidi"/>
            <w:sz w:val="24"/>
            <w:szCs w:val="24"/>
          </w:rPr>
          <w:t>west</w:t>
        </w:r>
      </w:ins>
      <w:r w:rsidR="00183B34" w:rsidRPr="00183B34">
        <w:rPr>
          <w:rFonts w:asciiTheme="majorBidi" w:hAnsiTheme="majorBidi" w:cstheme="majorBidi"/>
          <w:sz w:val="24"/>
          <w:szCs w:val="24"/>
        </w:rPr>
        <w:t xml:space="preserve">, Hadal Awatib </w:t>
      </w:r>
      <w:del w:id="3895" w:author="Gregory Zelchenko" w:date="2021-10-19T14:03:00Z">
        <w:r w:rsidR="00183B34" w:rsidRPr="00183B34" w:rsidDel="00FC277D">
          <w:rPr>
            <w:rFonts w:asciiTheme="majorBidi" w:hAnsiTheme="majorBidi" w:cstheme="majorBidi"/>
            <w:sz w:val="24"/>
            <w:szCs w:val="24"/>
          </w:rPr>
          <w:delText>N</w:delText>
        </w:r>
      </w:del>
      <w:ins w:id="3896" w:author="Gregory Zelchenko" w:date="2021-10-19T14:03:00Z">
        <w:r w:rsidR="00FC277D">
          <w:rPr>
            <w:rFonts w:asciiTheme="majorBidi" w:hAnsiTheme="majorBidi" w:cstheme="majorBidi"/>
            <w:sz w:val="24"/>
            <w:szCs w:val="24"/>
          </w:rPr>
          <w:t>north</w:t>
        </w:r>
      </w:ins>
      <w:r w:rsidR="00183B34" w:rsidRPr="00183B34">
        <w:rPr>
          <w:rFonts w:asciiTheme="majorBidi" w:hAnsiTheme="majorBidi" w:cstheme="majorBidi"/>
          <w:sz w:val="24"/>
          <w:szCs w:val="24"/>
        </w:rPr>
        <w:t xml:space="preserve">, </w:t>
      </w:r>
      <w:bookmarkStart w:id="3897" w:name="_Hlk85544789"/>
      <w:commentRangeStart w:id="3898"/>
      <w:r w:rsidR="00183B34" w:rsidRPr="00183B34">
        <w:rPr>
          <w:rFonts w:asciiTheme="majorBidi" w:hAnsiTheme="majorBidi" w:cstheme="majorBidi"/>
          <w:sz w:val="24"/>
          <w:szCs w:val="24"/>
        </w:rPr>
        <w:t>Oderuk</w:t>
      </w:r>
      <w:ins w:id="3899" w:author="Gregory Zelchenko" w:date="2021-10-19T14:05:00Z">
        <w:r w:rsidR="00F56FB8">
          <w:rPr>
            <w:rFonts w:asciiTheme="majorBidi" w:hAnsiTheme="majorBidi" w:cstheme="majorBidi"/>
            <w:sz w:val="24"/>
            <w:szCs w:val="24"/>
          </w:rPr>
          <w:t>,</w:t>
        </w:r>
      </w:ins>
      <w:r w:rsidR="00183B34" w:rsidRPr="00183B34">
        <w:rPr>
          <w:rFonts w:asciiTheme="majorBidi" w:hAnsiTheme="majorBidi" w:cstheme="majorBidi"/>
          <w:sz w:val="24"/>
          <w:szCs w:val="24"/>
        </w:rPr>
        <w:t xml:space="preserve"> and Talaiderut Oderuk </w:t>
      </w:r>
      <w:del w:id="3900" w:author="Gregory Zelchenko" w:date="2021-10-19T14:03:00Z">
        <w:r w:rsidR="00183B34" w:rsidRPr="00183B34" w:rsidDel="00FC277D">
          <w:rPr>
            <w:rFonts w:asciiTheme="majorBidi" w:hAnsiTheme="majorBidi" w:cstheme="majorBidi"/>
            <w:sz w:val="24"/>
            <w:szCs w:val="24"/>
          </w:rPr>
          <w:delText>W</w:delText>
        </w:r>
      </w:del>
      <w:ins w:id="3901" w:author="Gregory Zelchenko" w:date="2021-10-19T14:03:00Z">
        <w:r w:rsidR="00FC277D">
          <w:rPr>
            <w:rFonts w:asciiTheme="majorBidi" w:hAnsiTheme="majorBidi" w:cstheme="majorBidi"/>
            <w:sz w:val="24"/>
            <w:szCs w:val="24"/>
          </w:rPr>
          <w:t>west</w:t>
        </w:r>
        <w:commentRangeEnd w:id="3898"/>
        <w:r w:rsidR="00FC277D">
          <w:rPr>
            <w:rStyle w:val="CommentReference"/>
          </w:rPr>
          <w:commentReference w:id="3898"/>
        </w:r>
      </w:ins>
      <w:bookmarkEnd w:id="3897"/>
      <w:r w:rsidR="00183B34">
        <w:rPr>
          <w:rFonts w:asciiTheme="majorBidi" w:hAnsiTheme="majorBidi" w:cstheme="majorBidi"/>
          <w:sz w:val="24"/>
          <w:szCs w:val="24"/>
        </w:rPr>
        <w:t xml:space="preserve">) </w:t>
      </w:r>
      <w:r w:rsidR="00183B34" w:rsidRPr="00183B34">
        <w:rPr>
          <w:rFonts w:asciiTheme="majorBidi" w:hAnsiTheme="majorBidi" w:cstheme="majorBidi"/>
          <w:sz w:val="24"/>
          <w:szCs w:val="24"/>
        </w:rPr>
        <w:t xml:space="preserve">are </w:t>
      </w:r>
      <w:r w:rsidR="00183B34">
        <w:rPr>
          <w:rFonts w:asciiTheme="majorBidi" w:hAnsiTheme="majorBidi" w:cstheme="majorBidi"/>
          <w:sz w:val="24"/>
          <w:szCs w:val="24"/>
        </w:rPr>
        <w:t>almost</w:t>
      </w:r>
      <w:r w:rsidR="00183B34" w:rsidRPr="00183B34">
        <w:rPr>
          <w:rFonts w:asciiTheme="majorBidi" w:hAnsiTheme="majorBidi" w:cstheme="majorBidi"/>
          <w:sz w:val="24"/>
          <w:szCs w:val="24"/>
        </w:rPr>
        <w:t xml:space="preserve"> exhausted</w:t>
      </w:r>
      <w:del w:id="3902" w:author="Gregory Zelchenko" w:date="2021-10-19T14:05:00Z">
        <w:r w:rsidR="00183B34" w:rsidDel="00F56FB8">
          <w:rPr>
            <w:rFonts w:asciiTheme="majorBidi" w:hAnsiTheme="majorBidi" w:cstheme="majorBidi"/>
            <w:sz w:val="24"/>
            <w:szCs w:val="24"/>
          </w:rPr>
          <w:delText>,</w:delText>
        </w:r>
        <w:r w:rsidR="00183B34" w:rsidRPr="00183B34" w:rsidDel="00F56FB8">
          <w:rPr>
            <w:rFonts w:asciiTheme="majorBidi" w:hAnsiTheme="majorBidi" w:cstheme="majorBidi"/>
            <w:sz w:val="24"/>
            <w:szCs w:val="24"/>
          </w:rPr>
          <w:delText xml:space="preserve"> </w:delText>
        </w:r>
      </w:del>
      <w:ins w:id="3903" w:author="Gregory Zelchenko" w:date="2021-10-19T14:05:00Z">
        <w:r w:rsidR="00F56FB8">
          <w:rPr>
            <w:rFonts w:asciiTheme="majorBidi" w:hAnsiTheme="majorBidi" w:cstheme="majorBidi"/>
            <w:sz w:val="24"/>
            <w:szCs w:val="24"/>
          </w:rPr>
          <w:t>;</w:t>
        </w:r>
        <w:r w:rsidR="00F56FB8" w:rsidRPr="00183B34">
          <w:rPr>
            <w:rFonts w:asciiTheme="majorBidi" w:hAnsiTheme="majorBidi" w:cstheme="majorBidi"/>
            <w:sz w:val="24"/>
            <w:szCs w:val="24"/>
          </w:rPr>
          <w:t xml:space="preserve"> </w:t>
        </w:r>
      </w:ins>
      <w:r w:rsidR="00183B34">
        <w:rPr>
          <w:rFonts w:asciiTheme="majorBidi" w:hAnsiTheme="majorBidi" w:cstheme="majorBidi"/>
          <w:sz w:val="24"/>
          <w:szCs w:val="24"/>
        </w:rPr>
        <w:t>however</w:t>
      </w:r>
      <w:ins w:id="3904" w:author="Gregory Zelchenko" w:date="2021-10-19T14:05:00Z">
        <w:r w:rsidR="00F56FB8">
          <w:rPr>
            <w:rFonts w:asciiTheme="majorBidi" w:hAnsiTheme="majorBidi" w:cstheme="majorBidi"/>
            <w:sz w:val="24"/>
            <w:szCs w:val="24"/>
          </w:rPr>
          <w:t>,</w:t>
        </w:r>
      </w:ins>
      <w:r w:rsidR="00183B34">
        <w:rPr>
          <w:rFonts w:asciiTheme="majorBidi" w:hAnsiTheme="majorBidi" w:cstheme="majorBidi"/>
          <w:sz w:val="24"/>
          <w:szCs w:val="24"/>
        </w:rPr>
        <w:t xml:space="preserve"> the </w:t>
      </w:r>
      <w:bookmarkStart w:id="3905" w:name="_Hlk85544775"/>
      <w:r w:rsidR="00183B34" w:rsidRPr="00183B34">
        <w:rPr>
          <w:rFonts w:asciiTheme="majorBidi" w:hAnsiTheme="majorBidi" w:cstheme="majorBidi"/>
          <w:sz w:val="24"/>
          <w:szCs w:val="24"/>
        </w:rPr>
        <w:t>Hassa</w:t>
      </w:r>
      <w:r w:rsidR="00183B34">
        <w:rPr>
          <w:rFonts w:asciiTheme="majorBidi" w:hAnsiTheme="majorBidi" w:cstheme="majorBidi"/>
          <w:sz w:val="24"/>
          <w:szCs w:val="24"/>
        </w:rPr>
        <w:t>i</w:t>
      </w:r>
      <w:r w:rsidR="00183B34" w:rsidRPr="00183B34">
        <w:rPr>
          <w:rFonts w:asciiTheme="majorBidi" w:hAnsiTheme="majorBidi" w:cstheme="majorBidi"/>
          <w:sz w:val="24"/>
          <w:szCs w:val="24"/>
        </w:rPr>
        <w:t xml:space="preserve"> </w:t>
      </w:r>
      <w:del w:id="3906" w:author="Gregory Zelchenko" w:date="2021-10-19T14:05:00Z">
        <w:r w:rsidR="00183B34" w:rsidRPr="00183B34" w:rsidDel="00F56FB8">
          <w:rPr>
            <w:rFonts w:asciiTheme="majorBidi" w:hAnsiTheme="majorBidi" w:cstheme="majorBidi"/>
            <w:sz w:val="24"/>
            <w:szCs w:val="24"/>
          </w:rPr>
          <w:delText xml:space="preserve">North </w:delText>
        </w:r>
      </w:del>
      <w:ins w:id="3907" w:author="Gregory Zelchenko" w:date="2021-10-19T14:05:00Z">
        <w:r w:rsidR="00F56FB8">
          <w:rPr>
            <w:rFonts w:asciiTheme="majorBidi" w:hAnsiTheme="majorBidi" w:cstheme="majorBidi"/>
            <w:sz w:val="24"/>
            <w:szCs w:val="24"/>
          </w:rPr>
          <w:t>n</w:t>
        </w:r>
        <w:r w:rsidR="00F56FB8" w:rsidRPr="00183B34">
          <w:rPr>
            <w:rFonts w:asciiTheme="majorBidi" w:hAnsiTheme="majorBidi" w:cstheme="majorBidi"/>
            <w:sz w:val="24"/>
            <w:szCs w:val="24"/>
          </w:rPr>
          <w:t xml:space="preserve">orth </w:t>
        </w:r>
      </w:ins>
      <w:r w:rsidR="00BB3312">
        <w:rPr>
          <w:rFonts w:asciiTheme="majorBidi" w:hAnsiTheme="majorBidi" w:cstheme="majorBidi"/>
          <w:sz w:val="24"/>
          <w:szCs w:val="24"/>
        </w:rPr>
        <w:t xml:space="preserve">and </w:t>
      </w:r>
      <w:r w:rsidR="00183B34" w:rsidRPr="00183B34">
        <w:rPr>
          <w:rFonts w:asciiTheme="majorBidi" w:hAnsiTheme="majorBidi" w:cstheme="majorBidi"/>
          <w:sz w:val="24"/>
          <w:szCs w:val="24"/>
        </w:rPr>
        <w:t xml:space="preserve">Umashar </w:t>
      </w:r>
      <w:bookmarkEnd w:id="3905"/>
      <w:r w:rsidR="00183B34" w:rsidRPr="00183B34">
        <w:rPr>
          <w:rFonts w:asciiTheme="majorBidi" w:hAnsiTheme="majorBidi" w:cstheme="majorBidi"/>
          <w:sz w:val="24"/>
          <w:szCs w:val="24"/>
        </w:rPr>
        <w:t xml:space="preserve">deposits are still being mined. At present, </w:t>
      </w:r>
      <w:r w:rsidR="00BB3312">
        <w:rPr>
          <w:rFonts w:asciiTheme="majorBidi" w:hAnsiTheme="majorBidi" w:cstheme="majorBidi"/>
          <w:sz w:val="24"/>
          <w:szCs w:val="24"/>
        </w:rPr>
        <w:t>Au</w:t>
      </w:r>
      <w:r w:rsidR="00183B34" w:rsidRPr="00183B34">
        <w:rPr>
          <w:rFonts w:asciiTheme="majorBidi" w:hAnsiTheme="majorBidi" w:cstheme="majorBidi"/>
          <w:sz w:val="24"/>
          <w:szCs w:val="24"/>
        </w:rPr>
        <w:t xml:space="preserve"> from the oxidized part of </w:t>
      </w:r>
      <w:r w:rsidR="00183B34">
        <w:rPr>
          <w:rFonts w:asciiTheme="majorBidi" w:hAnsiTheme="majorBidi" w:cstheme="majorBidi"/>
          <w:sz w:val="24"/>
          <w:szCs w:val="24"/>
        </w:rPr>
        <w:t>VMS deposits</w:t>
      </w:r>
      <w:r w:rsidR="00183B34" w:rsidRPr="00183B34">
        <w:rPr>
          <w:rFonts w:asciiTheme="majorBidi" w:hAnsiTheme="majorBidi" w:cstheme="majorBidi"/>
          <w:sz w:val="24"/>
          <w:szCs w:val="24"/>
        </w:rPr>
        <w:t xml:space="preserve"> is </w:t>
      </w:r>
      <w:del w:id="3908" w:author="Gregory Zelchenko" w:date="2021-09-22T13:22:00Z">
        <w:r w:rsidR="00183B34" w:rsidDel="00A7317D">
          <w:rPr>
            <w:rFonts w:asciiTheme="majorBidi" w:hAnsiTheme="majorBidi" w:cstheme="majorBidi"/>
            <w:sz w:val="24"/>
            <w:szCs w:val="24"/>
          </w:rPr>
          <w:delText>approximately</w:delText>
        </w:r>
        <w:r w:rsidR="00183B34" w:rsidRPr="00183B34" w:rsidDel="00A7317D">
          <w:rPr>
            <w:rFonts w:asciiTheme="majorBidi" w:hAnsiTheme="majorBidi" w:cstheme="majorBidi"/>
            <w:sz w:val="24"/>
            <w:szCs w:val="24"/>
          </w:rPr>
          <w:delText xml:space="preserve"> </w:delText>
        </w:r>
      </w:del>
      <w:ins w:id="3909" w:author="Gregory Zelchenko" w:date="2021-10-28T16:02:00Z">
        <w:r w:rsidR="006B6E5A">
          <w:rPr>
            <w:rFonts w:asciiTheme="majorBidi" w:hAnsiTheme="majorBidi" w:cstheme="majorBidi"/>
            <w:sz w:val="24"/>
            <w:szCs w:val="24"/>
          </w:rPr>
          <w:t xml:space="preserve">nearly </w:t>
        </w:r>
      </w:ins>
      <w:r w:rsidR="00183B34" w:rsidRPr="00183B34">
        <w:rPr>
          <w:rFonts w:asciiTheme="majorBidi" w:hAnsiTheme="majorBidi" w:cstheme="majorBidi"/>
          <w:sz w:val="24"/>
          <w:szCs w:val="24"/>
        </w:rPr>
        <w:t>depleted, and the existing pits are floored</w:t>
      </w:r>
      <w:r w:rsidR="00183B34">
        <w:rPr>
          <w:rFonts w:asciiTheme="majorBidi" w:hAnsiTheme="majorBidi" w:cstheme="majorBidi"/>
          <w:sz w:val="24"/>
          <w:szCs w:val="24"/>
        </w:rPr>
        <w:t xml:space="preserve"> </w:t>
      </w:r>
      <w:r w:rsidR="00183B34" w:rsidRPr="00183B34">
        <w:rPr>
          <w:rFonts w:asciiTheme="majorBidi" w:hAnsiTheme="majorBidi" w:cstheme="majorBidi"/>
          <w:sz w:val="24"/>
          <w:szCs w:val="24"/>
        </w:rPr>
        <w:t>by massive sul</w:t>
      </w:r>
      <w:r w:rsidR="00C46EEB">
        <w:rPr>
          <w:rFonts w:asciiTheme="majorBidi" w:hAnsiTheme="majorBidi" w:cstheme="majorBidi"/>
          <w:sz w:val="24"/>
          <w:szCs w:val="24"/>
        </w:rPr>
        <w:t>f</w:t>
      </w:r>
      <w:r w:rsidR="00183B34" w:rsidRPr="00183B34">
        <w:rPr>
          <w:rFonts w:asciiTheme="majorBidi" w:hAnsiTheme="majorBidi" w:cstheme="majorBidi"/>
          <w:sz w:val="24"/>
          <w:szCs w:val="24"/>
        </w:rPr>
        <w:t>ide</w:t>
      </w:r>
      <w:r w:rsidR="00BB3312">
        <w:rPr>
          <w:rFonts w:asciiTheme="majorBidi" w:hAnsiTheme="majorBidi" w:cstheme="majorBidi"/>
          <w:sz w:val="24"/>
          <w:szCs w:val="24"/>
        </w:rPr>
        <w:t>s</w:t>
      </w:r>
      <w:r w:rsidR="00C46EEB">
        <w:rPr>
          <w:rFonts w:asciiTheme="majorBidi" w:hAnsiTheme="majorBidi" w:cstheme="majorBidi"/>
          <w:sz w:val="24"/>
          <w:szCs w:val="24"/>
        </w:rPr>
        <w:t>.</w:t>
      </w:r>
      <w:r w:rsidR="00183B34" w:rsidRPr="00183B34">
        <w:rPr>
          <w:rFonts w:asciiTheme="majorBidi" w:hAnsiTheme="majorBidi" w:cstheme="majorBidi"/>
          <w:sz w:val="24"/>
          <w:szCs w:val="24"/>
        </w:rPr>
        <w:t xml:space="preserve"> The location of the oxide deposits </w:t>
      </w:r>
      <w:r w:rsidR="00C46EEB">
        <w:rPr>
          <w:rFonts w:asciiTheme="majorBidi" w:hAnsiTheme="majorBidi" w:cstheme="majorBidi"/>
          <w:sz w:val="24"/>
          <w:szCs w:val="24"/>
        </w:rPr>
        <w:t xml:space="preserve">on surface exposures </w:t>
      </w:r>
      <w:r w:rsidR="00183B34" w:rsidRPr="00183B34">
        <w:rPr>
          <w:rFonts w:asciiTheme="majorBidi" w:hAnsiTheme="majorBidi" w:cstheme="majorBidi"/>
          <w:sz w:val="24"/>
          <w:szCs w:val="24"/>
        </w:rPr>
        <w:t>is an important</w:t>
      </w:r>
      <w:r w:rsidR="00183B34">
        <w:rPr>
          <w:rFonts w:asciiTheme="majorBidi" w:hAnsiTheme="majorBidi" w:cstheme="majorBidi"/>
          <w:sz w:val="24"/>
          <w:szCs w:val="24"/>
        </w:rPr>
        <w:t xml:space="preserve"> </w:t>
      </w:r>
      <w:r w:rsidR="00183B34" w:rsidRPr="00183B34">
        <w:rPr>
          <w:rFonts w:asciiTheme="majorBidi" w:hAnsiTheme="majorBidi" w:cstheme="majorBidi"/>
          <w:sz w:val="24"/>
          <w:szCs w:val="24"/>
        </w:rPr>
        <w:t>guide to exploration</w:t>
      </w:r>
      <w:r w:rsidR="00C46EEB">
        <w:rPr>
          <w:rFonts w:asciiTheme="majorBidi" w:hAnsiTheme="majorBidi" w:cstheme="majorBidi"/>
          <w:sz w:val="24"/>
          <w:szCs w:val="24"/>
        </w:rPr>
        <w:t>; whenever</w:t>
      </w:r>
      <w:r w:rsidR="00183B34" w:rsidRPr="00183B34">
        <w:rPr>
          <w:rFonts w:asciiTheme="majorBidi" w:hAnsiTheme="majorBidi" w:cstheme="majorBidi"/>
          <w:sz w:val="24"/>
          <w:szCs w:val="24"/>
        </w:rPr>
        <w:t xml:space="preserve"> </w:t>
      </w:r>
      <w:r w:rsidR="00BB3312">
        <w:rPr>
          <w:rFonts w:asciiTheme="majorBidi" w:hAnsiTheme="majorBidi" w:cstheme="majorBidi"/>
          <w:sz w:val="24"/>
          <w:szCs w:val="24"/>
        </w:rPr>
        <w:t>Au</w:t>
      </w:r>
      <w:r w:rsidR="00183B34" w:rsidRPr="00183B34">
        <w:rPr>
          <w:rFonts w:asciiTheme="majorBidi" w:hAnsiTheme="majorBidi" w:cstheme="majorBidi"/>
          <w:sz w:val="24"/>
          <w:szCs w:val="24"/>
        </w:rPr>
        <w:t xml:space="preserve"> grades are high in </w:t>
      </w:r>
      <w:r w:rsidR="00C46EEB" w:rsidRPr="00183B34">
        <w:rPr>
          <w:rFonts w:asciiTheme="majorBidi" w:hAnsiTheme="majorBidi" w:cstheme="majorBidi"/>
          <w:sz w:val="24"/>
          <w:szCs w:val="24"/>
        </w:rPr>
        <w:t>oxidized</w:t>
      </w:r>
      <w:r w:rsidR="00183B34" w:rsidRPr="00183B34">
        <w:rPr>
          <w:rFonts w:asciiTheme="majorBidi" w:hAnsiTheme="majorBidi" w:cstheme="majorBidi"/>
          <w:sz w:val="24"/>
          <w:szCs w:val="24"/>
        </w:rPr>
        <w:t xml:space="preserve"> horizon, it is likely that </w:t>
      </w:r>
      <w:r w:rsidR="00C46EEB">
        <w:rPr>
          <w:rFonts w:asciiTheme="majorBidi" w:hAnsiTheme="majorBidi" w:cstheme="majorBidi"/>
          <w:sz w:val="24"/>
          <w:szCs w:val="24"/>
        </w:rPr>
        <w:t>high-</w:t>
      </w:r>
      <w:r w:rsidR="00BB3312">
        <w:rPr>
          <w:rFonts w:asciiTheme="majorBidi" w:hAnsiTheme="majorBidi" w:cstheme="majorBidi"/>
          <w:sz w:val="24"/>
          <w:szCs w:val="24"/>
        </w:rPr>
        <w:t>Au</w:t>
      </w:r>
      <w:r w:rsidR="00183B34" w:rsidRPr="00183B34">
        <w:rPr>
          <w:rFonts w:asciiTheme="majorBidi" w:hAnsiTheme="majorBidi" w:cstheme="majorBidi"/>
          <w:sz w:val="24"/>
          <w:szCs w:val="24"/>
        </w:rPr>
        <w:t xml:space="preserve"> grades will</w:t>
      </w:r>
      <w:r w:rsidR="00183B34">
        <w:rPr>
          <w:rFonts w:asciiTheme="majorBidi" w:hAnsiTheme="majorBidi" w:cstheme="majorBidi"/>
          <w:sz w:val="24"/>
          <w:szCs w:val="24"/>
        </w:rPr>
        <w:t xml:space="preserve"> </w:t>
      </w:r>
      <w:r w:rsidR="00183B34" w:rsidRPr="00183B34">
        <w:rPr>
          <w:rFonts w:asciiTheme="majorBidi" w:hAnsiTheme="majorBidi" w:cstheme="majorBidi"/>
          <w:sz w:val="24"/>
          <w:szCs w:val="24"/>
        </w:rPr>
        <w:t>also</w:t>
      </w:r>
      <w:r w:rsidR="00BB3312">
        <w:rPr>
          <w:rFonts w:asciiTheme="majorBidi" w:hAnsiTheme="majorBidi" w:cstheme="majorBidi"/>
          <w:sz w:val="24"/>
          <w:szCs w:val="24"/>
        </w:rPr>
        <w:t xml:space="preserve"> be</w:t>
      </w:r>
      <w:r w:rsidR="00183B34" w:rsidRPr="00183B34">
        <w:rPr>
          <w:rFonts w:asciiTheme="majorBidi" w:hAnsiTheme="majorBidi" w:cstheme="majorBidi"/>
          <w:sz w:val="24"/>
          <w:szCs w:val="24"/>
        </w:rPr>
        <w:t xml:space="preserve"> </w:t>
      </w:r>
      <w:del w:id="3910" w:author="Gregory Zelchenko" w:date="2021-10-19T14:09:00Z">
        <w:r w:rsidR="00183B34" w:rsidRPr="00183B34" w:rsidDel="00284BDF">
          <w:rPr>
            <w:rFonts w:asciiTheme="majorBidi" w:hAnsiTheme="majorBidi" w:cstheme="majorBidi"/>
            <w:sz w:val="24"/>
            <w:szCs w:val="24"/>
          </w:rPr>
          <w:delText>exist</w:delText>
        </w:r>
        <w:r w:rsidR="00BB3312" w:rsidDel="00284BDF">
          <w:rPr>
            <w:rFonts w:asciiTheme="majorBidi" w:hAnsiTheme="majorBidi" w:cstheme="majorBidi"/>
            <w:sz w:val="24"/>
            <w:szCs w:val="24"/>
          </w:rPr>
          <w:delText>ed</w:delText>
        </w:r>
        <w:r w:rsidR="00183B34" w:rsidRPr="00183B34" w:rsidDel="00284BDF">
          <w:rPr>
            <w:rFonts w:asciiTheme="majorBidi" w:hAnsiTheme="majorBidi" w:cstheme="majorBidi"/>
            <w:sz w:val="24"/>
            <w:szCs w:val="24"/>
          </w:rPr>
          <w:delText xml:space="preserve"> </w:delText>
        </w:r>
      </w:del>
      <w:ins w:id="3911" w:author="Gregory Zelchenko" w:date="2021-10-19T14:09:00Z">
        <w:r w:rsidR="00284BDF">
          <w:rPr>
            <w:rFonts w:asciiTheme="majorBidi" w:hAnsiTheme="majorBidi" w:cstheme="majorBidi"/>
            <w:sz w:val="24"/>
            <w:szCs w:val="24"/>
          </w:rPr>
          <w:t xml:space="preserve">present </w:t>
        </w:r>
      </w:ins>
      <w:r w:rsidR="00183B34" w:rsidRPr="00183B34">
        <w:rPr>
          <w:rFonts w:asciiTheme="majorBidi" w:hAnsiTheme="majorBidi" w:cstheme="majorBidi"/>
          <w:sz w:val="24"/>
          <w:szCs w:val="24"/>
        </w:rPr>
        <w:t xml:space="preserve">in </w:t>
      </w:r>
      <w:ins w:id="3912" w:author="Gregory Zelchenko" w:date="2021-10-19T14:09:00Z">
        <w:r w:rsidR="00284BDF">
          <w:rPr>
            <w:rFonts w:asciiTheme="majorBidi" w:hAnsiTheme="majorBidi" w:cstheme="majorBidi"/>
            <w:sz w:val="24"/>
            <w:szCs w:val="24"/>
          </w:rPr>
          <w:t xml:space="preserve">the </w:t>
        </w:r>
      </w:ins>
      <w:r w:rsidR="00183B34" w:rsidRPr="00183B34">
        <w:rPr>
          <w:rFonts w:asciiTheme="majorBidi" w:hAnsiTheme="majorBidi" w:cstheme="majorBidi"/>
          <w:sz w:val="24"/>
          <w:szCs w:val="24"/>
        </w:rPr>
        <w:t>primary sul</w:t>
      </w:r>
      <w:r w:rsidR="00C46EEB">
        <w:rPr>
          <w:rFonts w:asciiTheme="majorBidi" w:hAnsiTheme="majorBidi" w:cstheme="majorBidi"/>
          <w:sz w:val="24"/>
          <w:szCs w:val="24"/>
        </w:rPr>
        <w:t>f</w:t>
      </w:r>
      <w:r w:rsidR="00183B34" w:rsidRPr="00183B34">
        <w:rPr>
          <w:rFonts w:asciiTheme="majorBidi" w:hAnsiTheme="majorBidi" w:cstheme="majorBidi"/>
          <w:sz w:val="24"/>
          <w:szCs w:val="24"/>
        </w:rPr>
        <w:t>ide ore</w:t>
      </w:r>
      <w:r w:rsidR="00BB3312">
        <w:rPr>
          <w:rFonts w:asciiTheme="majorBidi" w:hAnsiTheme="majorBidi" w:cstheme="majorBidi"/>
          <w:sz w:val="24"/>
          <w:szCs w:val="24"/>
        </w:rPr>
        <w:t>s</w:t>
      </w:r>
      <w:r w:rsidR="00183B34" w:rsidRPr="00183B34">
        <w:rPr>
          <w:rFonts w:asciiTheme="majorBidi" w:hAnsiTheme="majorBidi" w:cstheme="majorBidi"/>
          <w:sz w:val="24"/>
          <w:szCs w:val="24"/>
        </w:rPr>
        <w:t xml:space="preserve">. </w:t>
      </w:r>
    </w:p>
    <w:p w14:paraId="75D65F74" w14:textId="671B6B52" w:rsidR="00647B6D" w:rsidDel="003443F7" w:rsidRDefault="003443F7" w:rsidP="00EC1F8F">
      <w:pPr>
        <w:spacing w:line="480" w:lineRule="auto"/>
        <w:rPr>
          <w:del w:id="3913" w:author="Gregory Zelchenko" w:date="2021-10-28T13:24:00Z"/>
          <w:rFonts w:asciiTheme="majorBidi" w:hAnsiTheme="majorBidi" w:cstheme="majorBidi"/>
          <w:sz w:val="24"/>
          <w:szCs w:val="24"/>
        </w:rPr>
      </w:pPr>
      <w:ins w:id="3914" w:author="Gregory Zelchenko" w:date="2021-10-28T13:24:00Z">
        <w:r>
          <w:rPr>
            <w:rFonts w:asciiTheme="majorBidi" w:hAnsiTheme="majorBidi" w:cstheme="majorBidi"/>
            <w:sz w:val="24"/>
            <w:szCs w:val="24"/>
          </w:rPr>
          <w:t xml:space="preserve"> </w:t>
        </w:r>
      </w:ins>
      <w:r w:rsidR="00647B6D">
        <w:rPr>
          <w:rFonts w:asciiTheme="majorBidi" w:hAnsiTheme="majorBidi" w:cstheme="majorBidi"/>
          <w:sz w:val="24"/>
          <w:szCs w:val="24"/>
        </w:rPr>
        <w:tab/>
      </w:r>
      <w:r w:rsidR="00647B6D" w:rsidRPr="000C71DA">
        <w:rPr>
          <w:rFonts w:asciiTheme="majorBidi" w:hAnsiTheme="majorBidi" w:cstheme="majorBidi"/>
          <w:sz w:val="24"/>
          <w:szCs w:val="24"/>
          <w:rPrChange w:id="3915" w:author="AHMAD HASSAN AHMAD MOHAMAD" w:date="2021-11-17T22:07:00Z">
            <w:rPr>
              <w:rFonts w:asciiTheme="majorBidi" w:hAnsiTheme="majorBidi" w:cstheme="majorBidi"/>
              <w:b/>
              <w:bCs/>
              <w:i/>
              <w:iCs/>
              <w:sz w:val="24"/>
              <w:szCs w:val="24"/>
            </w:rPr>
          </w:rPrChange>
        </w:rPr>
        <w:t>Geologically</w:t>
      </w:r>
      <w:r w:rsidR="00647B6D">
        <w:rPr>
          <w:rFonts w:asciiTheme="majorBidi" w:hAnsiTheme="majorBidi" w:cstheme="majorBidi"/>
          <w:sz w:val="24"/>
          <w:szCs w:val="24"/>
        </w:rPr>
        <w:t xml:space="preserve">, the ANS rocks of the Red Sea Hills of Sudan </w:t>
      </w:r>
      <w:r w:rsidR="009052A5">
        <w:rPr>
          <w:rFonts w:asciiTheme="majorBidi" w:hAnsiTheme="majorBidi" w:cstheme="majorBidi"/>
          <w:sz w:val="24"/>
          <w:szCs w:val="24"/>
        </w:rPr>
        <w:t xml:space="preserve">are </w:t>
      </w:r>
      <w:r w:rsidR="009052A5" w:rsidRPr="009052A5">
        <w:rPr>
          <w:rFonts w:asciiTheme="majorBidi" w:hAnsiTheme="majorBidi" w:cstheme="majorBidi"/>
          <w:sz w:val="24"/>
          <w:szCs w:val="24"/>
        </w:rPr>
        <w:t>formed from the accretion of</w:t>
      </w:r>
      <w:r w:rsidR="009052A5">
        <w:rPr>
          <w:rFonts w:asciiTheme="majorBidi" w:hAnsiTheme="majorBidi" w:cstheme="majorBidi"/>
          <w:sz w:val="24"/>
          <w:szCs w:val="24"/>
        </w:rPr>
        <w:t xml:space="preserve"> </w:t>
      </w:r>
      <w:r w:rsidR="009052A5" w:rsidRPr="009052A5">
        <w:rPr>
          <w:rFonts w:asciiTheme="majorBidi" w:hAnsiTheme="majorBidi" w:cstheme="majorBidi"/>
          <w:sz w:val="24"/>
          <w:szCs w:val="24"/>
        </w:rPr>
        <w:t>island arcs and back arcs onto the Nile Craton to the east (</w:t>
      </w:r>
      <w:r w:rsidR="009052A5" w:rsidRPr="009052A5">
        <w:rPr>
          <w:rFonts w:asciiTheme="majorBidi" w:hAnsiTheme="majorBidi" w:cstheme="majorBidi"/>
          <w:color w:val="0000FF"/>
          <w:sz w:val="24"/>
          <w:szCs w:val="24"/>
        </w:rPr>
        <w:t>Deschamps and Lescuyer</w:t>
      </w:r>
      <w:del w:id="3916" w:author="Gregory Zelchenko" w:date="2021-10-27T15:50:00Z">
        <w:r w:rsidR="009052A5" w:rsidDel="006912D3">
          <w:rPr>
            <w:rFonts w:asciiTheme="majorBidi" w:hAnsiTheme="majorBidi" w:cstheme="majorBidi"/>
            <w:color w:val="0000FF"/>
            <w:sz w:val="24"/>
            <w:szCs w:val="24"/>
          </w:rPr>
          <w:delText>,</w:delText>
        </w:r>
        <w:r w:rsidR="009052A5" w:rsidRPr="009052A5" w:rsidDel="006912D3">
          <w:rPr>
            <w:rFonts w:asciiTheme="majorBidi" w:hAnsiTheme="majorBidi" w:cstheme="majorBidi"/>
            <w:color w:val="0000FF"/>
            <w:sz w:val="24"/>
            <w:szCs w:val="24"/>
          </w:rPr>
          <w:delText xml:space="preserve"> 200</w:delText>
        </w:r>
      </w:del>
      <w:ins w:id="3917" w:author="Gregory Zelchenko" w:date="2021-10-27T15:50:00Z">
        <w:r w:rsidR="006912D3">
          <w:rPr>
            <w:rFonts w:asciiTheme="majorBidi" w:hAnsiTheme="majorBidi" w:cstheme="majorBidi"/>
            <w:color w:val="0000FF"/>
            <w:sz w:val="24"/>
            <w:szCs w:val="24"/>
          </w:rPr>
          <w:t xml:space="preserve"> 200</w:t>
        </w:r>
      </w:ins>
      <w:r w:rsidR="009052A5" w:rsidRPr="009052A5">
        <w:rPr>
          <w:rFonts w:asciiTheme="majorBidi" w:hAnsiTheme="majorBidi" w:cstheme="majorBidi"/>
          <w:color w:val="0000FF"/>
          <w:sz w:val="24"/>
          <w:szCs w:val="24"/>
        </w:rPr>
        <w:t>2</w:t>
      </w:r>
      <w:r w:rsidR="009052A5" w:rsidRPr="009052A5">
        <w:rPr>
          <w:rFonts w:asciiTheme="majorBidi" w:hAnsiTheme="majorBidi" w:cstheme="majorBidi"/>
          <w:sz w:val="24"/>
          <w:szCs w:val="24"/>
        </w:rPr>
        <w:t xml:space="preserve">). </w:t>
      </w:r>
      <w:r w:rsidR="00721D50">
        <w:rPr>
          <w:rFonts w:asciiTheme="majorBidi" w:hAnsiTheme="majorBidi" w:cstheme="majorBidi"/>
          <w:sz w:val="24"/>
          <w:szCs w:val="24"/>
        </w:rPr>
        <w:t>The t</w:t>
      </w:r>
      <w:r w:rsidR="009052A5" w:rsidRPr="009052A5">
        <w:rPr>
          <w:rFonts w:asciiTheme="majorBidi" w:hAnsiTheme="majorBidi" w:cstheme="majorBidi"/>
          <w:sz w:val="24"/>
          <w:szCs w:val="24"/>
        </w:rPr>
        <w:t xml:space="preserve">wo </w:t>
      </w:r>
      <w:del w:id="3918" w:author="Gregory Zelchenko" w:date="2021-10-05T16:38:00Z">
        <w:r w:rsidR="009052A5" w:rsidRPr="009052A5" w:rsidDel="00E81C06">
          <w:rPr>
            <w:rFonts w:asciiTheme="majorBidi" w:hAnsiTheme="majorBidi" w:cstheme="majorBidi"/>
            <w:sz w:val="24"/>
            <w:szCs w:val="24"/>
          </w:rPr>
          <w:delText>volcano</w:delText>
        </w:r>
        <w:r w:rsidR="009052A5" w:rsidDel="00E81C06">
          <w:rPr>
            <w:rFonts w:asciiTheme="majorBidi" w:hAnsiTheme="majorBidi" w:cstheme="majorBidi"/>
            <w:sz w:val="24"/>
            <w:szCs w:val="24"/>
          </w:rPr>
          <w:delText>-</w:delText>
        </w:r>
        <w:r w:rsidR="009052A5" w:rsidRPr="009052A5" w:rsidDel="00E81C06">
          <w:rPr>
            <w:rFonts w:asciiTheme="majorBidi" w:hAnsiTheme="majorBidi" w:cstheme="majorBidi"/>
            <w:sz w:val="24"/>
            <w:szCs w:val="24"/>
          </w:rPr>
          <w:delText>sedimentary</w:delText>
        </w:r>
      </w:del>
      <w:ins w:id="3919" w:author="Gregory Zelchenko" w:date="2021-10-05T16:38:00Z">
        <w:r w:rsidR="00E81C06">
          <w:rPr>
            <w:rFonts w:asciiTheme="majorBidi" w:hAnsiTheme="majorBidi" w:cstheme="majorBidi"/>
            <w:sz w:val="24"/>
            <w:szCs w:val="24"/>
          </w:rPr>
          <w:t>volcano–sedimentary</w:t>
        </w:r>
      </w:ins>
      <w:r w:rsidR="009052A5">
        <w:rPr>
          <w:rFonts w:asciiTheme="majorBidi" w:hAnsiTheme="majorBidi" w:cstheme="majorBidi"/>
          <w:sz w:val="24"/>
          <w:szCs w:val="24"/>
        </w:rPr>
        <w:t xml:space="preserve"> </w:t>
      </w:r>
      <w:r w:rsidR="009052A5" w:rsidRPr="009052A5">
        <w:rPr>
          <w:rFonts w:asciiTheme="majorBidi" w:hAnsiTheme="majorBidi" w:cstheme="majorBidi"/>
          <w:sz w:val="24"/>
          <w:szCs w:val="24"/>
        </w:rPr>
        <w:t>series, the Ariab</w:t>
      </w:r>
      <w:del w:id="3920" w:author="Gregory Zelchenko" w:date="2021-10-28T16:02:00Z">
        <w:r w:rsidR="009052A5" w:rsidRPr="009052A5" w:rsidDel="006B6E5A">
          <w:rPr>
            <w:rFonts w:asciiTheme="majorBidi" w:hAnsiTheme="majorBidi" w:cstheme="majorBidi"/>
            <w:sz w:val="24"/>
            <w:szCs w:val="24"/>
          </w:rPr>
          <w:delText>-</w:delText>
        </w:r>
      </w:del>
      <w:ins w:id="3921" w:author="Gregory Zelchenko" w:date="2021-10-28T16:02:00Z">
        <w:r w:rsidR="006B6E5A">
          <w:rPr>
            <w:rFonts w:asciiTheme="majorBidi" w:hAnsiTheme="majorBidi" w:cstheme="majorBidi"/>
            <w:sz w:val="24"/>
            <w:szCs w:val="24"/>
          </w:rPr>
          <w:t>–</w:t>
        </w:r>
      </w:ins>
      <w:r w:rsidR="009052A5" w:rsidRPr="009052A5">
        <w:rPr>
          <w:rFonts w:asciiTheme="majorBidi" w:hAnsiTheme="majorBidi" w:cstheme="majorBidi"/>
          <w:sz w:val="24"/>
          <w:szCs w:val="24"/>
        </w:rPr>
        <w:t>Arbaat</w:t>
      </w:r>
      <w:del w:id="3922" w:author="Gregory Zelchenko" w:date="2021-10-28T16:02:00Z">
        <w:r w:rsidR="009052A5" w:rsidRPr="009052A5" w:rsidDel="006B6E5A">
          <w:rPr>
            <w:rFonts w:asciiTheme="majorBidi" w:hAnsiTheme="majorBidi" w:cstheme="majorBidi"/>
            <w:sz w:val="24"/>
            <w:szCs w:val="24"/>
          </w:rPr>
          <w:delText>-</w:delText>
        </w:r>
      </w:del>
      <w:ins w:id="3923" w:author="Gregory Zelchenko" w:date="2021-10-28T16:02:00Z">
        <w:r w:rsidR="006B6E5A">
          <w:rPr>
            <w:rFonts w:asciiTheme="majorBidi" w:hAnsiTheme="majorBidi" w:cstheme="majorBidi"/>
            <w:sz w:val="24"/>
            <w:szCs w:val="24"/>
          </w:rPr>
          <w:t>–</w:t>
        </w:r>
      </w:ins>
      <w:r w:rsidR="009052A5" w:rsidRPr="009052A5">
        <w:rPr>
          <w:rFonts w:asciiTheme="majorBidi" w:hAnsiTheme="majorBidi" w:cstheme="majorBidi"/>
          <w:sz w:val="24"/>
          <w:szCs w:val="24"/>
        </w:rPr>
        <w:t>Tokar to the south (</w:t>
      </w:r>
      <w:del w:id="3924" w:author="Gregory Zelchenko" w:date="2021-12-01T15:09:00Z">
        <w:r w:rsidR="009052A5" w:rsidRPr="00721D50" w:rsidDel="00057C4F">
          <w:rPr>
            <w:rFonts w:asciiTheme="majorBidi" w:hAnsiTheme="majorBidi" w:cstheme="majorBidi"/>
            <w:color w:val="0000FF"/>
            <w:sz w:val="24"/>
            <w:szCs w:val="24"/>
          </w:rPr>
          <w:delText>Fig</w:delText>
        </w:r>
        <w:r w:rsidR="00721D50" w:rsidRPr="00721D50" w:rsidDel="00057C4F">
          <w:rPr>
            <w:rFonts w:asciiTheme="majorBidi" w:hAnsiTheme="majorBidi" w:cstheme="majorBidi"/>
            <w:color w:val="0000FF"/>
            <w:sz w:val="24"/>
            <w:szCs w:val="24"/>
          </w:rPr>
          <w:delText>.</w:delText>
        </w:r>
      </w:del>
      <w:ins w:id="3925" w:author="Gregory Zelchenko" w:date="2021-12-01T15:09:00Z">
        <w:r w:rsidR="00057C4F">
          <w:rPr>
            <w:rFonts w:asciiTheme="majorBidi" w:hAnsiTheme="majorBidi" w:cstheme="majorBidi"/>
            <w:color w:val="0000FF"/>
            <w:sz w:val="24"/>
            <w:szCs w:val="24"/>
          </w:rPr>
          <w:t>Fig</w:t>
        </w:r>
      </w:ins>
      <w:r w:rsidR="00721D50" w:rsidRPr="00721D50">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721D50" w:rsidRPr="00721D50">
        <w:rPr>
          <w:rFonts w:asciiTheme="majorBidi" w:hAnsiTheme="majorBidi" w:cstheme="majorBidi"/>
          <w:color w:val="0000FF"/>
          <w:sz w:val="24"/>
          <w:szCs w:val="24"/>
        </w:rPr>
        <w:t>.2</w:t>
      </w:r>
      <w:r w:rsidR="00FB7C23">
        <w:rPr>
          <w:rFonts w:asciiTheme="majorBidi" w:hAnsiTheme="majorBidi" w:cstheme="majorBidi"/>
          <w:color w:val="0000FF"/>
          <w:sz w:val="24"/>
          <w:szCs w:val="24"/>
        </w:rPr>
        <w:t>5</w:t>
      </w:r>
      <w:r w:rsidR="009052A5" w:rsidRPr="009052A5">
        <w:rPr>
          <w:rFonts w:asciiTheme="majorBidi" w:hAnsiTheme="majorBidi" w:cstheme="majorBidi"/>
          <w:sz w:val="24"/>
          <w:szCs w:val="24"/>
        </w:rPr>
        <w:t>) and the Onib</w:t>
      </w:r>
      <w:del w:id="3926" w:author="Gregory Zelchenko" w:date="2021-10-28T16:03:00Z">
        <w:r w:rsidR="009052A5" w:rsidRPr="009052A5" w:rsidDel="006B6E5A">
          <w:rPr>
            <w:rFonts w:asciiTheme="majorBidi" w:hAnsiTheme="majorBidi" w:cstheme="majorBidi"/>
            <w:sz w:val="24"/>
            <w:szCs w:val="24"/>
          </w:rPr>
          <w:delText>-</w:delText>
        </w:r>
      </w:del>
      <w:ins w:id="3927" w:author="Gregory Zelchenko" w:date="2021-10-28T16:03:00Z">
        <w:r w:rsidR="006B6E5A">
          <w:rPr>
            <w:rFonts w:asciiTheme="majorBidi" w:hAnsiTheme="majorBidi" w:cstheme="majorBidi"/>
            <w:sz w:val="24"/>
            <w:szCs w:val="24"/>
          </w:rPr>
          <w:t>–</w:t>
        </w:r>
      </w:ins>
      <w:r w:rsidR="009052A5" w:rsidRPr="009052A5">
        <w:rPr>
          <w:rFonts w:asciiTheme="majorBidi" w:hAnsiTheme="majorBidi" w:cstheme="majorBidi"/>
          <w:sz w:val="24"/>
          <w:szCs w:val="24"/>
        </w:rPr>
        <w:t>Nafardeib to the north,</w:t>
      </w:r>
      <w:r w:rsidR="009052A5">
        <w:rPr>
          <w:rFonts w:asciiTheme="majorBidi" w:hAnsiTheme="majorBidi" w:cstheme="majorBidi"/>
          <w:sz w:val="24"/>
          <w:szCs w:val="24"/>
        </w:rPr>
        <w:t xml:space="preserve"> </w:t>
      </w:r>
      <w:r w:rsidR="009052A5" w:rsidRPr="009052A5">
        <w:rPr>
          <w:rFonts w:asciiTheme="majorBidi" w:hAnsiTheme="majorBidi" w:cstheme="majorBidi"/>
          <w:sz w:val="24"/>
          <w:szCs w:val="24"/>
        </w:rPr>
        <w:t xml:space="preserve">display the same general geological history. Both </w:t>
      </w:r>
      <w:r w:rsidR="00721D50">
        <w:rPr>
          <w:rFonts w:asciiTheme="majorBidi" w:hAnsiTheme="majorBidi" w:cstheme="majorBidi"/>
          <w:sz w:val="24"/>
          <w:szCs w:val="24"/>
        </w:rPr>
        <w:t xml:space="preserve">of them </w:t>
      </w:r>
      <w:r w:rsidR="009052A5" w:rsidRPr="009052A5">
        <w:rPr>
          <w:rFonts w:asciiTheme="majorBidi" w:hAnsiTheme="majorBidi" w:cstheme="majorBidi"/>
          <w:sz w:val="24"/>
          <w:szCs w:val="24"/>
        </w:rPr>
        <w:t>have</w:t>
      </w:r>
      <w:del w:id="3928" w:author="Gregory Zelchenko" w:date="2021-10-28T16:04:00Z">
        <w:r w:rsidR="009052A5" w:rsidRPr="009052A5" w:rsidDel="006B6E5A">
          <w:rPr>
            <w:rFonts w:asciiTheme="majorBidi" w:hAnsiTheme="majorBidi" w:cstheme="majorBidi"/>
            <w:sz w:val="24"/>
            <w:szCs w:val="24"/>
          </w:rPr>
          <w:delText>:</w:delText>
        </w:r>
      </w:del>
      <w:r w:rsidR="009052A5" w:rsidRPr="009052A5">
        <w:rPr>
          <w:rFonts w:asciiTheme="majorBidi" w:hAnsiTheme="majorBidi" w:cstheme="majorBidi"/>
          <w:sz w:val="24"/>
          <w:szCs w:val="24"/>
        </w:rPr>
        <w:t xml:space="preserve"> </w:t>
      </w:r>
      <w:r w:rsidR="00721D50">
        <w:rPr>
          <w:rFonts w:asciiTheme="majorBidi" w:hAnsiTheme="majorBidi" w:cstheme="majorBidi"/>
          <w:sz w:val="24"/>
          <w:szCs w:val="24"/>
        </w:rPr>
        <w:t>(</w:t>
      </w:r>
      <w:r w:rsidR="009052A5" w:rsidRPr="009052A5">
        <w:rPr>
          <w:rFonts w:asciiTheme="majorBidi" w:hAnsiTheme="majorBidi" w:cstheme="majorBidi"/>
          <w:sz w:val="24"/>
          <w:szCs w:val="24"/>
        </w:rPr>
        <w:t xml:space="preserve">1) a lower </w:t>
      </w:r>
      <w:r w:rsidR="009052A5" w:rsidRPr="009052A5">
        <w:rPr>
          <w:rFonts w:asciiTheme="majorBidi" w:hAnsiTheme="majorBidi" w:cstheme="majorBidi"/>
          <w:sz w:val="24"/>
          <w:szCs w:val="24"/>
        </w:rPr>
        <w:lastRenderedPageBreak/>
        <w:t>stratigraphic section of basaltic oceanic crust</w:t>
      </w:r>
      <w:r w:rsidR="009052A5">
        <w:rPr>
          <w:rFonts w:asciiTheme="majorBidi" w:hAnsiTheme="majorBidi" w:cstheme="majorBidi"/>
          <w:sz w:val="24"/>
          <w:szCs w:val="24"/>
        </w:rPr>
        <w:t xml:space="preserve"> </w:t>
      </w:r>
      <w:r w:rsidR="009052A5" w:rsidRPr="009052A5">
        <w:rPr>
          <w:rFonts w:asciiTheme="majorBidi" w:hAnsiTheme="majorBidi" w:cstheme="majorBidi"/>
          <w:sz w:val="24"/>
          <w:szCs w:val="24"/>
        </w:rPr>
        <w:t>overlain by arc bimodal volcanic and siliciclastic rocks</w:t>
      </w:r>
      <w:r w:rsidR="00721D50">
        <w:rPr>
          <w:rFonts w:asciiTheme="majorBidi" w:hAnsiTheme="majorBidi" w:cstheme="majorBidi"/>
          <w:sz w:val="24"/>
          <w:szCs w:val="24"/>
        </w:rPr>
        <w:t>,</w:t>
      </w:r>
      <w:r w:rsidR="009052A5" w:rsidRPr="009052A5">
        <w:rPr>
          <w:rFonts w:asciiTheme="majorBidi" w:hAnsiTheme="majorBidi" w:cstheme="majorBidi"/>
          <w:sz w:val="24"/>
          <w:szCs w:val="24"/>
        </w:rPr>
        <w:t xml:space="preserve"> </w:t>
      </w:r>
      <w:r w:rsidR="00721D50">
        <w:rPr>
          <w:rFonts w:asciiTheme="majorBidi" w:hAnsiTheme="majorBidi" w:cstheme="majorBidi"/>
          <w:sz w:val="24"/>
          <w:szCs w:val="24"/>
        </w:rPr>
        <w:t>(</w:t>
      </w:r>
      <w:r w:rsidR="009052A5" w:rsidRPr="009052A5">
        <w:rPr>
          <w:rFonts w:asciiTheme="majorBidi" w:hAnsiTheme="majorBidi" w:cstheme="majorBidi"/>
          <w:sz w:val="24"/>
          <w:szCs w:val="24"/>
        </w:rPr>
        <w:t>2) transpressional deformation that occurred during arc</w:t>
      </w:r>
      <w:r w:rsidR="009052A5">
        <w:rPr>
          <w:rFonts w:asciiTheme="majorBidi" w:hAnsiTheme="majorBidi" w:cstheme="majorBidi"/>
          <w:sz w:val="24"/>
          <w:szCs w:val="24"/>
        </w:rPr>
        <w:t xml:space="preserve"> </w:t>
      </w:r>
      <w:r w:rsidR="009052A5" w:rsidRPr="009052A5">
        <w:rPr>
          <w:rFonts w:asciiTheme="majorBidi" w:hAnsiTheme="majorBidi" w:cstheme="majorBidi"/>
          <w:sz w:val="24"/>
          <w:szCs w:val="24"/>
        </w:rPr>
        <w:t>accretion and which produced high strain zones that bound and transgress arc subterranes</w:t>
      </w:r>
      <w:r w:rsidR="00721D50">
        <w:rPr>
          <w:rFonts w:asciiTheme="majorBidi" w:hAnsiTheme="majorBidi" w:cstheme="majorBidi"/>
          <w:sz w:val="24"/>
          <w:szCs w:val="24"/>
        </w:rPr>
        <w:t>,</w:t>
      </w:r>
      <w:r w:rsidR="009052A5" w:rsidRPr="009052A5">
        <w:rPr>
          <w:rFonts w:asciiTheme="majorBidi" w:hAnsiTheme="majorBidi" w:cstheme="majorBidi"/>
          <w:sz w:val="24"/>
          <w:szCs w:val="24"/>
        </w:rPr>
        <w:t xml:space="preserve"> </w:t>
      </w:r>
      <w:r w:rsidR="00721D50">
        <w:rPr>
          <w:rFonts w:asciiTheme="majorBidi" w:hAnsiTheme="majorBidi" w:cstheme="majorBidi"/>
          <w:sz w:val="24"/>
          <w:szCs w:val="24"/>
        </w:rPr>
        <w:t>(</w:t>
      </w:r>
      <w:r w:rsidR="009052A5" w:rsidRPr="009052A5">
        <w:rPr>
          <w:rFonts w:asciiTheme="majorBidi" w:hAnsiTheme="majorBidi" w:cstheme="majorBidi"/>
          <w:sz w:val="24"/>
          <w:szCs w:val="24"/>
        </w:rPr>
        <w:t>3) predominantly</w:t>
      </w:r>
      <w:r w:rsidR="009052A5">
        <w:rPr>
          <w:rFonts w:asciiTheme="majorBidi" w:hAnsiTheme="majorBidi" w:cstheme="majorBidi"/>
          <w:sz w:val="24"/>
          <w:szCs w:val="24"/>
        </w:rPr>
        <w:t xml:space="preserve"> </w:t>
      </w:r>
      <w:r w:rsidR="009052A5" w:rsidRPr="009052A5">
        <w:rPr>
          <w:rFonts w:asciiTheme="majorBidi" w:hAnsiTheme="majorBidi" w:cstheme="majorBidi"/>
          <w:sz w:val="24"/>
          <w:szCs w:val="24"/>
        </w:rPr>
        <w:t>greenschist facies metamorphism</w:t>
      </w:r>
      <w:r w:rsidR="00721D50">
        <w:rPr>
          <w:rFonts w:asciiTheme="majorBidi" w:hAnsiTheme="majorBidi" w:cstheme="majorBidi"/>
          <w:sz w:val="24"/>
          <w:szCs w:val="24"/>
        </w:rPr>
        <w:t>,</w:t>
      </w:r>
      <w:r w:rsidR="009052A5" w:rsidRPr="009052A5">
        <w:rPr>
          <w:rFonts w:asciiTheme="majorBidi" w:hAnsiTheme="majorBidi" w:cstheme="majorBidi"/>
          <w:sz w:val="24"/>
          <w:szCs w:val="24"/>
        </w:rPr>
        <w:t xml:space="preserve"> and </w:t>
      </w:r>
      <w:r w:rsidR="00721D50">
        <w:rPr>
          <w:rFonts w:asciiTheme="majorBidi" w:hAnsiTheme="majorBidi" w:cstheme="majorBidi"/>
          <w:sz w:val="24"/>
          <w:szCs w:val="24"/>
        </w:rPr>
        <w:t>(</w:t>
      </w:r>
      <w:r w:rsidR="009052A5" w:rsidRPr="009052A5">
        <w:rPr>
          <w:rFonts w:asciiTheme="majorBidi" w:hAnsiTheme="majorBidi" w:cstheme="majorBidi"/>
          <w:sz w:val="24"/>
          <w:szCs w:val="24"/>
        </w:rPr>
        <w:t>4) syn- to late-tectonic magmatism.</w:t>
      </w:r>
      <w:r w:rsidR="00721D50">
        <w:rPr>
          <w:rFonts w:asciiTheme="majorBidi" w:hAnsiTheme="majorBidi" w:cstheme="majorBidi"/>
          <w:sz w:val="24"/>
          <w:szCs w:val="24"/>
        </w:rPr>
        <w:t xml:space="preserve"> </w:t>
      </w:r>
      <w:r w:rsidR="00721D50" w:rsidRPr="00721D50">
        <w:rPr>
          <w:rFonts w:asciiTheme="majorBidi" w:hAnsiTheme="majorBidi" w:cstheme="majorBidi"/>
          <w:sz w:val="24"/>
          <w:szCs w:val="24"/>
        </w:rPr>
        <w:t>The granitoid</w:t>
      </w:r>
      <w:del w:id="3929" w:author="Gregory Zelchenko" w:date="2021-10-28T16:05:00Z">
        <w:r w:rsidR="00721D50" w:rsidRPr="00721D50" w:rsidDel="006B6E5A">
          <w:rPr>
            <w:rFonts w:asciiTheme="majorBidi" w:hAnsiTheme="majorBidi" w:cstheme="majorBidi"/>
            <w:sz w:val="24"/>
            <w:szCs w:val="24"/>
          </w:rPr>
          <w:delText>-</w:delText>
        </w:r>
      </w:del>
      <w:ins w:id="3930" w:author="Gregory Zelchenko" w:date="2021-10-28T16:05:00Z">
        <w:r w:rsidR="006B6E5A">
          <w:rPr>
            <w:rFonts w:asciiTheme="majorBidi" w:hAnsiTheme="majorBidi" w:cstheme="majorBidi"/>
            <w:sz w:val="24"/>
            <w:szCs w:val="24"/>
          </w:rPr>
          <w:t>–</w:t>
        </w:r>
      </w:ins>
      <w:r w:rsidR="00721D50" w:rsidRPr="00721D50">
        <w:rPr>
          <w:rFonts w:asciiTheme="majorBidi" w:hAnsiTheme="majorBidi" w:cstheme="majorBidi"/>
          <w:sz w:val="24"/>
          <w:szCs w:val="24"/>
        </w:rPr>
        <w:t xml:space="preserve">greenstone terrane of the Nubian shield is well endowed with </w:t>
      </w:r>
      <w:r w:rsidR="00721D50">
        <w:rPr>
          <w:rFonts w:asciiTheme="majorBidi" w:hAnsiTheme="majorBidi" w:cstheme="majorBidi"/>
          <w:sz w:val="24"/>
          <w:szCs w:val="24"/>
        </w:rPr>
        <w:t>VMS</w:t>
      </w:r>
      <w:r w:rsidR="00721D50" w:rsidRPr="00721D50">
        <w:rPr>
          <w:rFonts w:asciiTheme="majorBidi" w:hAnsiTheme="majorBidi" w:cstheme="majorBidi"/>
          <w:sz w:val="24"/>
          <w:szCs w:val="24"/>
        </w:rPr>
        <w:t xml:space="preserve"> and</w:t>
      </w:r>
      <w:r w:rsidR="00721D50">
        <w:rPr>
          <w:rFonts w:asciiTheme="majorBidi" w:hAnsiTheme="majorBidi" w:cstheme="majorBidi"/>
          <w:sz w:val="24"/>
          <w:szCs w:val="24"/>
        </w:rPr>
        <w:t xml:space="preserve"> </w:t>
      </w:r>
      <w:r w:rsidR="00721D50" w:rsidRPr="00721D50">
        <w:rPr>
          <w:rFonts w:asciiTheme="majorBidi" w:hAnsiTheme="majorBidi" w:cstheme="majorBidi"/>
          <w:sz w:val="24"/>
          <w:szCs w:val="24"/>
        </w:rPr>
        <w:t xml:space="preserve">vein </w:t>
      </w:r>
      <w:r w:rsidR="00BB3312">
        <w:rPr>
          <w:rFonts w:asciiTheme="majorBidi" w:hAnsiTheme="majorBidi" w:cstheme="majorBidi"/>
          <w:sz w:val="24"/>
          <w:szCs w:val="24"/>
        </w:rPr>
        <w:t>Au</w:t>
      </w:r>
      <w:r w:rsidR="00721D50" w:rsidRPr="00721D50">
        <w:rPr>
          <w:rFonts w:asciiTheme="majorBidi" w:hAnsiTheme="majorBidi" w:cstheme="majorBidi"/>
          <w:sz w:val="24"/>
          <w:szCs w:val="24"/>
        </w:rPr>
        <w:t xml:space="preserve"> deposits. In addition to those of the Ariab mining district</w:t>
      </w:r>
      <w:r w:rsidR="00A515BD">
        <w:rPr>
          <w:rFonts w:asciiTheme="majorBidi" w:hAnsiTheme="majorBidi" w:cstheme="majorBidi"/>
          <w:sz w:val="24"/>
          <w:szCs w:val="24"/>
        </w:rPr>
        <w:t xml:space="preserve"> in Sudan</w:t>
      </w:r>
      <w:r w:rsidR="00721D50" w:rsidRPr="00721D50">
        <w:rPr>
          <w:rFonts w:asciiTheme="majorBidi" w:hAnsiTheme="majorBidi" w:cstheme="majorBidi"/>
          <w:sz w:val="24"/>
          <w:szCs w:val="24"/>
        </w:rPr>
        <w:t xml:space="preserve">, there are </w:t>
      </w:r>
      <w:del w:id="3931" w:author="AHMAD HASSAN AHMAD MOHAMAD" w:date="2021-11-17T22:08:00Z">
        <w:r w:rsidR="00721D50" w:rsidRPr="00721D50" w:rsidDel="00B81108">
          <w:rPr>
            <w:rFonts w:asciiTheme="majorBidi" w:hAnsiTheme="majorBidi" w:cstheme="majorBidi"/>
            <w:sz w:val="24"/>
            <w:szCs w:val="24"/>
          </w:rPr>
          <w:delText xml:space="preserve">3 </w:delText>
        </w:r>
      </w:del>
      <w:ins w:id="3932" w:author="AHMAD HASSAN AHMAD MOHAMAD" w:date="2021-11-17T22:08:00Z">
        <w:r w:rsidR="00B81108">
          <w:rPr>
            <w:rFonts w:asciiTheme="majorBidi" w:hAnsiTheme="majorBidi" w:cstheme="majorBidi"/>
            <w:sz w:val="24"/>
            <w:szCs w:val="24"/>
          </w:rPr>
          <w:t>three</w:t>
        </w:r>
        <w:r w:rsidR="00B81108" w:rsidRPr="00721D50">
          <w:rPr>
            <w:rFonts w:asciiTheme="majorBidi" w:hAnsiTheme="majorBidi" w:cstheme="majorBidi"/>
            <w:sz w:val="24"/>
            <w:szCs w:val="24"/>
          </w:rPr>
          <w:t xml:space="preserve"> </w:t>
        </w:r>
      </w:ins>
      <w:r w:rsidR="00721D50" w:rsidRPr="00721D50">
        <w:rPr>
          <w:rFonts w:asciiTheme="majorBidi" w:hAnsiTheme="majorBidi" w:cstheme="majorBidi"/>
          <w:sz w:val="24"/>
          <w:szCs w:val="24"/>
        </w:rPr>
        <w:t xml:space="preserve">VMS deposits in the </w:t>
      </w:r>
      <w:r w:rsidR="00721D50" w:rsidRPr="00507A99">
        <w:rPr>
          <w:rFonts w:asciiTheme="majorBidi" w:hAnsiTheme="majorBidi" w:cstheme="majorBidi"/>
          <w:i/>
          <w:iCs/>
          <w:sz w:val="24"/>
          <w:szCs w:val="24"/>
          <w:rPrChange w:id="3933" w:author="Gregory Zelchenko" w:date="2021-10-19T14:15:00Z">
            <w:rPr>
              <w:rFonts w:asciiTheme="majorBidi" w:hAnsiTheme="majorBidi" w:cstheme="majorBidi"/>
              <w:b/>
              <w:bCs/>
              <w:i/>
              <w:iCs/>
              <w:sz w:val="24"/>
              <w:szCs w:val="24"/>
            </w:rPr>
          </w:rPrChange>
        </w:rPr>
        <w:t>Eyob district</w:t>
      </w:r>
      <w:r w:rsidR="00721D50" w:rsidRPr="00721D50">
        <w:rPr>
          <w:rFonts w:asciiTheme="majorBidi" w:hAnsiTheme="majorBidi" w:cstheme="majorBidi"/>
          <w:sz w:val="24"/>
          <w:szCs w:val="24"/>
        </w:rPr>
        <w:t xml:space="preserve">, </w:t>
      </w:r>
      <w:r w:rsidR="00A515BD">
        <w:rPr>
          <w:rFonts w:asciiTheme="majorBidi" w:hAnsiTheme="majorBidi" w:cstheme="majorBidi"/>
          <w:sz w:val="24"/>
          <w:szCs w:val="24"/>
        </w:rPr>
        <w:t xml:space="preserve">and </w:t>
      </w:r>
      <w:del w:id="3934" w:author="AHMAD HASSAN AHMAD MOHAMAD" w:date="2021-11-17T22:08:00Z">
        <w:r w:rsidR="00721D50" w:rsidRPr="00721D50" w:rsidDel="00B81108">
          <w:rPr>
            <w:rFonts w:asciiTheme="majorBidi" w:hAnsiTheme="majorBidi" w:cstheme="majorBidi"/>
            <w:sz w:val="24"/>
            <w:szCs w:val="24"/>
          </w:rPr>
          <w:delText xml:space="preserve">6 </w:delText>
        </w:r>
      </w:del>
      <w:ins w:id="3935" w:author="AHMAD HASSAN AHMAD MOHAMAD" w:date="2021-11-17T22:08:00Z">
        <w:r w:rsidR="00B81108">
          <w:rPr>
            <w:rFonts w:asciiTheme="majorBidi" w:hAnsiTheme="majorBidi" w:cstheme="majorBidi"/>
            <w:sz w:val="24"/>
            <w:szCs w:val="24"/>
          </w:rPr>
          <w:t>six</w:t>
        </w:r>
        <w:r w:rsidR="00B81108" w:rsidRPr="00721D50">
          <w:rPr>
            <w:rFonts w:asciiTheme="majorBidi" w:hAnsiTheme="majorBidi" w:cstheme="majorBidi"/>
            <w:sz w:val="24"/>
            <w:szCs w:val="24"/>
          </w:rPr>
          <w:t xml:space="preserve"> </w:t>
        </w:r>
      </w:ins>
      <w:r w:rsidR="00A515BD">
        <w:rPr>
          <w:rFonts w:asciiTheme="majorBidi" w:hAnsiTheme="majorBidi" w:cstheme="majorBidi"/>
          <w:sz w:val="24"/>
          <w:szCs w:val="24"/>
        </w:rPr>
        <w:t xml:space="preserve">VMS deposits </w:t>
      </w:r>
      <w:r w:rsidR="00721D50" w:rsidRPr="00721D50">
        <w:rPr>
          <w:rFonts w:asciiTheme="majorBidi" w:hAnsiTheme="majorBidi" w:cstheme="majorBidi"/>
          <w:sz w:val="24"/>
          <w:szCs w:val="24"/>
        </w:rPr>
        <w:t xml:space="preserve">in the </w:t>
      </w:r>
      <w:r w:rsidR="00721D50" w:rsidRPr="00507A99">
        <w:rPr>
          <w:rFonts w:asciiTheme="majorBidi" w:hAnsiTheme="majorBidi" w:cstheme="majorBidi"/>
          <w:i/>
          <w:iCs/>
          <w:sz w:val="24"/>
          <w:szCs w:val="24"/>
          <w:rPrChange w:id="3936" w:author="Gregory Zelchenko" w:date="2021-10-19T14:15:00Z">
            <w:rPr>
              <w:rFonts w:asciiTheme="majorBidi" w:hAnsiTheme="majorBidi" w:cstheme="majorBidi"/>
              <w:b/>
              <w:bCs/>
              <w:i/>
              <w:iCs/>
              <w:sz w:val="24"/>
              <w:szCs w:val="24"/>
            </w:rPr>
          </w:rPrChange>
        </w:rPr>
        <w:t>Ham</w:t>
      </w:r>
      <w:r w:rsidR="00261318" w:rsidRPr="00507A99">
        <w:rPr>
          <w:rFonts w:asciiTheme="majorBidi" w:hAnsiTheme="majorBidi" w:cstheme="majorBidi"/>
          <w:i/>
          <w:iCs/>
          <w:sz w:val="24"/>
          <w:szCs w:val="24"/>
          <w:rPrChange w:id="3937" w:author="Gregory Zelchenko" w:date="2021-10-19T14:15:00Z">
            <w:rPr>
              <w:rFonts w:asciiTheme="majorBidi" w:hAnsiTheme="majorBidi" w:cstheme="majorBidi"/>
              <w:b/>
              <w:bCs/>
              <w:i/>
              <w:iCs/>
              <w:sz w:val="24"/>
              <w:szCs w:val="24"/>
            </w:rPr>
          </w:rPrChange>
        </w:rPr>
        <w:t>i</w:t>
      </w:r>
      <w:r w:rsidR="00721D50" w:rsidRPr="00507A99">
        <w:rPr>
          <w:rFonts w:asciiTheme="majorBidi" w:hAnsiTheme="majorBidi" w:cstheme="majorBidi"/>
          <w:i/>
          <w:iCs/>
          <w:sz w:val="24"/>
          <w:szCs w:val="24"/>
          <w:rPrChange w:id="3938" w:author="Gregory Zelchenko" w:date="2021-10-19T14:15:00Z">
            <w:rPr>
              <w:rFonts w:asciiTheme="majorBidi" w:hAnsiTheme="majorBidi" w:cstheme="majorBidi"/>
              <w:b/>
              <w:bCs/>
              <w:i/>
              <w:iCs/>
              <w:sz w:val="24"/>
              <w:szCs w:val="24"/>
            </w:rPr>
          </w:rPrChange>
        </w:rPr>
        <w:t>ssana district</w:t>
      </w:r>
      <w:r w:rsidR="00A515BD">
        <w:rPr>
          <w:rFonts w:asciiTheme="majorBidi" w:hAnsiTheme="majorBidi" w:cstheme="majorBidi"/>
          <w:sz w:val="24"/>
          <w:szCs w:val="24"/>
        </w:rPr>
        <w:t xml:space="preserve">, but very little information is available about these </w:t>
      </w:r>
      <w:r w:rsidR="001731BA">
        <w:rPr>
          <w:rFonts w:asciiTheme="majorBidi" w:hAnsiTheme="majorBidi" w:cstheme="majorBidi"/>
          <w:sz w:val="24"/>
          <w:szCs w:val="24"/>
        </w:rPr>
        <w:t xml:space="preserve">VMS </w:t>
      </w:r>
      <w:r w:rsidR="00A515BD">
        <w:rPr>
          <w:rFonts w:asciiTheme="majorBidi" w:hAnsiTheme="majorBidi" w:cstheme="majorBidi"/>
          <w:sz w:val="24"/>
          <w:szCs w:val="24"/>
        </w:rPr>
        <w:t>localities except those of the Ariab district.</w:t>
      </w:r>
      <w:r w:rsidR="00721D50" w:rsidRPr="00721D50">
        <w:rPr>
          <w:rFonts w:asciiTheme="majorBidi" w:hAnsiTheme="majorBidi" w:cstheme="majorBidi"/>
          <w:sz w:val="24"/>
          <w:szCs w:val="24"/>
        </w:rPr>
        <w:t xml:space="preserve"> </w:t>
      </w:r>
      <w:r w:rsidR="00BB3312">
        <w:rPr>
          <w:rFonts w:asciiTheme="majorBidi" w:hAnsiTheme="majorBidi" w:cstheme="majorBidi"/>
          <w:sz w:val="24"/>
          <w:szCs w:val="24"/>
        </w:rPr>
        <w:t>In addition to the above-mentioned VMS deposits in Sudan,</w:t>
      </w:r>
      <w:r w:rsidR="00A515BD">
        <w:rPr>
          <w:rFonts w:asciiTheme="majorBidi" w:hAnsiTheme="majorBidi" w:cstheme="majorBidi"/>
          <w:sz w:val="24"/>
          <w:szCs w:val="24"/>
        </w:rPr>
        <w:t xml:space="preserve"> there are </w:t>
      </w:r>
      <w:del w:id="3939" w:author="AHMAD HASSAN AHMAD MOHAMAD" w:date="2021-11-17T22:09:00Z">
        <w:r w:rsidR="00721D50" w:rsidRPr="00721D50" w:rsidDel="00B81108">
          <w:rPr>
            <w:rFonts w:asciiTheme="majorBidi" w:hAnsiTheme="majorBidi" w:cstheme="majorBidi"/>
            <w:sz w:val="24"/>
            <w:szCs w:val="24"/>
          </w:rPr>
          <w:delText xml:space="preserve">4 </w:delText>
        </w:r>
      </w:del>
      <w:ins w:id="3940" w:author="AHMAD HASSAN AHMAD MOHAMAD" w:date="2021-11-17T22:09:00Z">
        <w:r w:rsidR="00B81108">
          <w:rPr>
            <w:rFonts w:asciiTheme="majorBidi" w:hAnsiTheme="majorBidi" w:cstheme="majorBidi"/>
            <w:sz w:val="24"/>
            <w:szCs w:val="24"/>
          </w:rPr>
          <w:t>four</w:t>
        </w:r>
        <w:r w:rsidR="00B81108" w:rsidRPr="00721D50">
          <w:rPr>
            <w:rFonts w:asciiTheme="majorBidi" w:hAnsiTheme="majorBidi" w:cstheme="majorBidi"/>
            <w:sz w:val="24"/>
            <w:szCs w:val="24"/>
          </w:rPr>
          <w:t xml:space="preserve"> </w:t>
        </w:r>
      </w:ins>
      <w:r w:rsidR="00721D50" w:rsidRPr="00721D50">
        <w:rPr>
          <w:rFonts w:asciiTheme="majorBidi" w:hAnsiTheme="majorBidi" w:cstheme="majorBidi"/>
          <w:sz w:val="24"/>
          <w:szCs w:val="24"/>
        </w:rPr>
        <w:t>VMS deposits in the Bisha district, western Eritrea</w:t>
      </w:r>
      <w:r w:rsidR="00721D50">
        <w:rPr>
          <w:rFonts w:asciiTheme="majorBidi" w:hAnsiTheme="majorBidi" w:cstheme="majorBidi"/>
          <w:sz w:val="24"/>
          <w:szCs w:val="24"/>
        </w:rPr>
        <w:t xml:space="preserve"> </w:t>
      </w:r>
      <w:r w:rsidR="00721D50" w:rsidRPr="00721D50">
        <w:rPr>
          <w:rFonts w:asciiTheme="majorBidi" w:hAnsiTheme="majorBidi" w:cstheme="majorBidi"/>
          <w:sz w:val="24"/>
          <w:szCs w:val="24"/>
        </w:rPr>
        <w:t xml:space="preserve">(Bisha, Bisha NW, Harena, Hambok); and </w:t>
      </w:r>
      <w:del w:id="3941" w:author="AHMAD HASSAN AHMAD MOHAMAD" w:date="2021-11-17T22:09:00Z">
        <w:r w:rsidR="00BB3312" w:rsidDel="00B81108">
          <w:rPr>
            <w:rFonts w:asciiTheme="majorBidi" w:hAnsiTheme="majorBidi" w:cstheme="majorBidi"/>
            <w:sz w:val="24"/>
            <w:szCs w:val="24"/>
          </w:rPr>
          <w:delText>3</w:delText>
        </w:r>
        <w:r w:rsidR="00721D50" w:rsidRPr="00721D50" w:rsidDel="00B81108">
          <w:rPr>
            <w:rFonts w:asciiTheme="majorBidi" w:hAnsiTheme="majorBidi" w:cstheme="majorBidi"/>
            <w:sz w:val="24"/>
            <w:szCs w:val="24"/>
          </w:rPr>
          <w:delText xml:space="preserve"> </w:delText>
        </w:r>
      </w:del>
      <w:ins w:id="3942" w:author="AHMAD HASSAN AHMAD MOHAMAD" w:date="2021-11-17T22:09:00Z">
        <w:r w:rsidR="00B81108">
          <w:rPr>
            <w:rFonts w:asciiTheme="majorBidi" w:hAnsiTheme="majorBidi" w:cstheme="majorBidi"/>
            <w:sz w:val="24"/>
            <w:szCs w:val="24"/>
          </w:rPr>
          <w:t>three</w:t>
        </w:r>
        <w:r w:rsidR="00B81108" w:rsidRPr="00721D50">
          <w:rPr>
            <w:rFonts w:asciiTheme="majorBidi" w:hAnsiTheme="majorBidi" w:cstheme="majorBidi"/>
            <w:sz w:val="24"/>
            <w:szCs w:val="24"/>
          </w:rPr>
          <w:t xml:space="preserve"> </w:t>
        </w:r>
      </w:ins>
      <w:r w:rsidR="00A515BD">
        <w:rPr>
          <w:rFonts w:asciiTheme="majorBidi" w:hAnsiTheme="majorBidi" w:cstheme="majorBidi"/>
          <w:sz w:val="24"/>
          <w:szCs w:val="24"/>
        </w:rPr>
        <w:t xml:space="preserve">VMS deposits </w:t>
      </w:r>
      <w:r w:rsidR="00721D50" w:rsidRPr="00721D50">
        <w:rPr>
          <w:rFonts w:asciiTheme="majorBidi" w:hAnsiTheme="majorBidi" w:cstheme="majorBidi"/>
          <w:sz w:val="24"/>
          <w:szCs w:val="24"/>
        </w:rPr>
        <w:t>in the Asmar</w:t>
      </w:r>
      <w:r w:rsidR="00A515BD">
        <w:rPr>
          <w:rFonts w:asciiTheme="majorBidi" w:hAnsiTheme="majorBidi" w:cstheme="majorBidi"/>
          <w:sz w:val="24"/>
          <w:szCs w:val="24"/>
        </w:rPr>
        <w:t>a district of eastern Eritrea (</w:t>
      </w:r>
      <w:r w:rsidR="00721D50" w:rsidRPr="00721D50">
        <w:rPr>
          <w:rFonts w:asciiTheme="majorBidi" w:hAnsiTheme="majorBidi" w:cstheme="majorBidi"/>
          <w:sz w:val="24"/>
          <w:szCs w:val="24"/>
        </w:rPr>
        <w:t>Emba Derho, Adi Nefas,</w:t>
      </w:r>
      <w:r w:rsidR="00721D50">
        <w:rPr>
          <w:rFonts w:asciiTheme="majorBidi" w:hAnsiTheme="majorBidi" w:cstheme="majorBidi"/>
          <w:sz w:val="24"/>
          <w:szCs w:val="24"/>
        </w:rPr>
        <w:t xml:space="preserve"> </w:t>
      </w:r>
      <w:r w:rsidR="00BB3312">
        <w:rPr>
          <w:rFonts w:asciiTheme="majorBidi" w:hAnsiTheme="majorBidi" w:cstheme="majorBidi"/>
          <w:sz w:val="24"/>
          <w:szCs w:val="24"/>
        </w:rPr>
        <w:t xml:space="preserve">and </w:t>
      </w:r>
      <w:r w:rsidR="00721D50" w:rsidRPr="00721D50">
        <w:rPr>
          <w:rFonts w:asciiTheme="majorBidi" w:hAnsiTheme="majorBidi" w:cstheme="majorBidi"/>
          <w:sz w:val="24"/>
          <w:szCs w:val="24"/>
        </w:rPr>
        <w:t>Debarwa)</w:t>
      </w:r>
      <w:r w:rsidR="00A515BD">
        <w:rPr>
          <w:rFonts w:asciiTheme="majorBidi" w:hAnsiTheme="majorBidi" w:cstheme="majorBidi"/>
          <w:sz w:val="24"/>
          <w:szCs w:val="24"/>
        </w:rPr>
        <w:t xml:space="preserve"> (</w:t>
      </w:r>
      <w:r w:rsidR="00A515BD" w:rsidRPr="00A515BD">
        <w:rPr>
          <w:rFonts w:asciiTheme="majorBidi" w:hAnsiTheme="majorBidi" w:cstheme="majorBidi"/>
          <w:color w:val="0000FF"/>
          <w:sz w:val="24"/>
          <w:szCs w:val="24"/>
        </w:rPr>
        <w:t xml:space="preserve">Barrie </w:t>
      </w:r>
      <w:del w:id="3943" w:author="Gregory Zelchenko" w:date="2021-10-27T15:50:00Z">
        <w:r w:rsidR="00A515BD" w:rsidRPr="00A515BD" w:rsidDel="006912D3">
          <w:rPr>
            <w:rFonts w:asciiTheme="majorBidi" w:hAnsiTheme="majorBidi" w:cstheme="majorBidi"/>
            <w:color w:val="0000FF"/>
            <w:sz w:val="24"/>
            <w:szCs w:val="24"/>
          </w:rPr>
          <w:delText>et al.</w:delText>
        </w:r>
      </w:del>
      <w:ins w:id="3944" w:author="Gregory Zelchenko" w:date="2021-10-27T15:50:00Z">
        <w:r w:rsidR="006912D3">
          <w:rPr>
            <w:rFonts w:asciiTheme="majorBidi" w:hAnsiTheme="majorBidi" w:cstheme="majorBidi"/>
            <w:color w:val="0000FF"/>
            <w:sz w:val="24"/>
            <w:szCs w:val="24"/>
          </w:rPr>
          <w:t>et al</w:t>
        </w:r>
      </w:ins>
      <w:del w:id="3945" w:author="Gregory Zelchenko" w:date="2021-10-27T15:50:00Z">
        <w:r w:rsidR="00A515BD" w:rsidRPr="00A515BD" w:rsidDel="006912D3">
          <w:rPr>
            <w:rFonts w:asciiTheme="majorBidi" w:hAnsiTheme="majorBidi" w:cstheme="majorBidi"/>
            <w:color w:val="0000FF"/>
            <w:sz w:val="24"/>
            <w:szCs w:val="24"/>
          </w:rPr>
          <w:delText>, 200</w:delText>
        </w:r>
      </w:del>
      <w:ins w:id="3946" w:author="Gregory Zelchenko" w:date="2021-10-27T15:50:00Z">
        <w:r w:rsidR="006912D3">
          <w:rPr>
            <w:rFonts w:asciiTheme="majorBidi" w:hAnsiTheme="majorBidi" w:cstheme="majorBidi"/>
            <w:color w:val="0000FF"/>
            <w:sz w:val="24"/>
            <w:szCs w:val="24"/>
          </w:rPr>
          <w:t xml:space="preserve"> 200</w:t>
        </w:r>
      </w:ins>
      <w:r w:rsidR="00A515BD" w:rsidRPr="00A515BD">
        <w:rPr>
          <w:rFonts w:asciiTheme="majorBidi" w:hAnsiTheme="majorBidi" w:cstheme="majorBidi"/>
          <w:color w:val="0000FF"/>
          <w:sz w:val="24"/>
          <w:szCs w:val="24"/>
        </w:rPr>
        <w:t>7</w:t>
      </w:r>
      <w:r w:rsidR="00A515BD">
        <w:rPr>
          <w:rFonts w:asciiTheme="majorBidi" w:hAnsiTheme="majorBidi" w:cstheme="majorBidi"/>
          <w:sz w:val="24"/>
          <w:szCs w:val="24"/>
        </w:rPr>
        <w:t>), which will be discussed in the next parts of this chapter</w:t>
      </w:r>
      <w:r w:rsidR="00721D50" w:rsidRPr="00721D50">
        <w:rPr>
          <w:rFonts w:asciiTheme="majorBidi" w:hAnsiTheme="majorBidi" w:cstheme="majorBidi"/>
          <w:sz w:val="24"/>
          <w:szCs w:val="24"/>
        </w:rPr>
        <w:t>.</w:t>
      </w:r>
    </w:p>
    <w:p w14:paraId="165D1484" w14:textId="77777777" w:rsidR="006B6E5A" w:rsidRDefault="003443F7" w:rsidP="00EC1F8F">
      <w:pPr>
        <w:spacing w:line="480" w:lineRule="auto"/>
        <w:rPr>
          <w:ins w:id="3947" w:author="Gregory Zelchenko" w:date="2021-10-28T16:05:00Z"/>
          <w:rFonts w:asciiTheme="majorBidi" w:hAnsiTheme="majorBidi" w:cstheme="majorBidi"/>
          <w:sz w:val="24"/>
          <w:szCs w:val="24"/>
        </w:rPr>
      </w:pPr>
      <w:ins w:id="3948" w:author="Gregory Zelchenko" w:date="2021-10-28T13:24:00Z">
        <w:r>
          <w:rPr>
            <w:rFonts w:asciiTheme="majorBidi" w:hAnsiTheme="majorBidi" w:cstheme="majorBidi"/>
            <w:sz w:val="24"/>
            <w:szCs w:val="24"/>
          </w:rPr>
          <w:t xml:space="preserve"> </w:t>
        </w:r>
      </w:ins>
    </w:p>
    <w:p w14:paraId="3C18E81E" w14:textId="4E4746F5" w:rsidR="001731BA" w:rsidDel="006B6E5A" w:rsidRDefault="001731BA" w:rsidP="00EC1F8F">
      <w:pPr>
        <w:spacing w:line="480" w:lineRule="auto"/>
        <w:rPr>
          <w:del w:id="3949" w:author="Gregory Zelchenko" w:date="2021-10-28T13:24:00Z"/>
          <w:rFonts w:asciiTheme="majorBidi" w:hAnsiTheme="majorBidi" w:cstheme="majorBidi"/>
          <w:sz w:val="24"/>
          <w:szCs w:val="24"/>
        </w:rPr>
      </w:pPr>
      <w:r>
        <w:rPr>
          <w:rFonts w:asciiTheme="majorBidi" w:hAnsiTheme="majorBidi" w:cstheme="majorBidi"/>
          <w:sz w:val="24"/>
          <w:szCs w:val="24"/>
        </w:rPr>
        <w:tab/>
      </w:r>
      <w:r w:rsidR="00FF4E8B" w:rsidRPr="00FF4E8B">
        <w:rPr>
          <w:rFonts w:asciiTheme="majorBidi" w:hAnsiTheme="majorBidi" w:cstheme="majorBidi"/>
          <w:sz w:val="24"/>
          <w:szCs w:val="24"/>
        </w:rPr>
        <w:t xml:space="preserve">The </w:t>
      </w:r>
      <w:r w:rsidR="00FF4E8B">
        <w:rPr>
          <w:rFonts w:asciiTheme="majorBidi" w:hAnsiTheme="majorBidi" w:cstheme="majorBidi"/>
          <w:sz w:val="24"/>
          <w:szCs w:val="24"/>
        </w:rPr>
        <w:t xml:space="preserve">whole </w:t>
      </w:r>
      <w:del w:id="3950" w:author="Gregory Zelchenko" w:date="2021-10-28T16:05:00Z">
        <w:r w:rsidR="00FF4E8B" w:rsidDel="006B6E5A">
          <w:rPr>
            <w:rFonts w:asciiTheme="majorBidi" w:hAnsiTheme="majorBidi" w:cstheme="majorBidi"/>
            <w:sz w:val="24"/>
            <w:szCs w:val="24"/>
          </w:rPr>
          <w:delText xml:space="preserve">Araib </w:delText>
        </w:r>
      </w:del>
      <w:ins w:id="3951" w:author="Gregory Zelchenko" w:date="2021-10-28T16:05:00Z">
        <w:r w:rsidR="006B6E5A">
          <w:rPr>
            <w:rFonts w:asciiTheme="majorBidi" w:hAnsiTheme="majorBidi" w:cstheme="majorBidi"/>
            <w:sz w:val="24"/>
            <w:szCs w:val="24"/>
          </w:rPr>
          <w:t xml:space="preserve">Ariab </w:t>
        </w:r>
      </w:ins>
      <w:r w:rsidR="00FF4E8B" w:rsidRPr="00FF4E8B">
        <w:rPr>
          <w:rFonts w:asciiTheme="majorBidi" w:hAnsiTheme="majorBidi" w:cstheme="majorBidi"/>
          <w:sz w:val="24"/>
          <w:szCs w:val="24"/>
        </w:rPr>
        <w:t>district is underlain by transitional</w:t>
      </w:r>
      <w:r w:rsidR="00FF4E8B">
        <w:rPr>
          <w:rFonts w:asciiTheme="majorBidi" w:hAnsiTheme="majorBidi" w:cstheme="majorBidi"/>
          <w:sz w:val="24"/>
          <w:szCs w:val="24"/>
        </w:rPr>
        <w:t xml:space="preserve"> </w:t>
      </w:r>
      <w:r w:rsidR="00FF4E8B" w:rsidRPr="00FF4E8B">
        <w:rPr>
          <w:rFonts w:asciiTheme="majorBidi" w:hAnsiTheme="majorBidi" w:cstheme="majorBidi"/>
          <w:sz w:val="24"/>
          <w:szCs w:val="24"/>
        </w:rPr>
        <w:t xml:space="preserve">tholeiitic to calc-alkalic volcanic </w:t>
      </w:r>
      <w:r w:rsidR="00205B27">
        <w:rPr>
          <w:rFonts w:asciiTheme="majorBidi" w:hAnsiTheme="majorBidi" w:cstheme="majorBidi"/>
          <w:sz w:val="24"/>
          <w:szCs w:val="24"/>
        </w:rPr>
        <w:t>rocks</w:t>
      </w:r>
      <w:r w:rsidR="00FF4E8B" w:rsidRPr="00FF4E8B">
        <w:rPr>
          <w:rFonts w:asciiTheme="majorBidi" w:hAnsiTheme="majorBidi" w:cstheme="majorBidi"/>
          <w:sz w:val="24"/>
          <w:szCs w:val="24"/>
        </w:rPr>
        <w:t xml:space="preserve"> and</w:t>
      </w:r>
      <w:r w:rsidR="00FF4E8B">
        <w:rPr>
          <w:rFonts w:asciiTheme="majorBidi" w:hAnsiTheme="majorBidi" w:cstheme="majorBidi"/>
          <w:sz w:val="24"/>
          <w:szCs w:val="24"/>
        </w:rPr>
        <w:t xml:space="preserve"> </w:t>
      </w:r>
      <w:r w:rsidR="00FF4E8B" w:rsidRPr="00FF4E8B">
        <w:rPr>
          <w:rFonts w:asciiTheme="majorBidi" w:hAnsiTheme="majorBidi" w:cstheme="majorBidi"/>
          <w:sz w:val="24"/>
          <w:szCs w:val="24"/>
        </w:rPr>
        <w:t xml:space="preserve">fine-grained siliciclastic rocks that </w:t>
      </w:r>
      <w:r w:rsidR="00FF4E8B">
        <w:rPr>
          <w:rFonts w:asciiTheme="majorBidi" w:hAnsiTheme="majorBidi" w:cstheme="majorBidi"/>
          <w:sz w:val="24"/>
          <w:szCs w:val="24"/>
        </w:rPr>
        <w:t xml:space="preserve">stratigraphically </w:t>
      </w:r>
      <w:r w:rsidR="00FF4E8B" w:rsidRPr="00FF4E8B">
        <w:rPr>
          <w:rFonts w:asciiTheme="majorBidi" w:hAnsiTheme="majorBidi" w:cstheme="majorBidi"/>
          <w:sz w:val="24"/>
          <w:szCs w:val="24"/>
        </w:rPr>
        <w:t>overlie and</w:t>
      </w:r>
      <w:r w:rsidR="00FF4E8B">
        <w:rPr>
          <w:rFonts w:asciiTheme="majorBidi" w:hAnsiTheme="majorBidi" w:cstheme="majorBidi"/>
          <w:sz w:val="24"/>
          <w:szCs w:val="24"/>
        </w:rPr>
        <w:t xml:space="preserve"> </w:t>
      </w:r>
      <w:r w:rsidR="00FF4E8B" w:rsidRPr="00FF4E8B">
        <w:rPr>
          <w:rFonts w:asciiTheme="majorBidi" w:hAnsiTheme="majorBidi" w:cstheme="majorBidi"/>
          <w:sz w:val="24"/>
          <w:szCs w:val="24"/>
        </w:rPr>
        <w:t>are cut by syn- to post-tectonic mafic to felsic</w:t>
      </w:r>
      <w:r w:rsidR="00FF4E8B">
        <w:rPr>
          <w:rFonts w:asciiTheme="majorBidi" w:hAnsiTheme="majorBidi" w:cstheme="majorBidi"/>
          <w:sz w:val="24"/>
          <w:szCs w:val="24"/>
        </w:rPr>
        <w:t xml:space="preserve"> </w:t>
      </w:r>
      <w:r w:rsidR="00FF4E8B" w:rsidRPr="00FF4E8B">
        <w:rPr>
          <w:rFonts w:asciiTheme="majorBidi" w:hAnsiTheme="majorBidi" w:cstheme="majorBidi"/>
          <w:sz w:val="24"/>
          <w:szCs w:val="24"/>
        </w:rPr>
        <w:t>intrusions (</w:t>
      </w:r>
      <w:r w:rsidR="00FF4E8B" w:rsidRPr="00FF4E8B">
        <w:rPr>
          <w:rFonts w:asciiTheme="majorBidi" w:hAnsiTheme="majorBidi" w:cstheme="majorBidi"/>
          <w:color w:val="0000FF"/>
          <w:sz w:val="24"/>
          <w:szCs w:val="24"/>
        </w:rPr>
        <w:t>Abu Fatima</w:t>
      </w:r>
      <w:del w:id="3952" w:author="Gregory Zelchenko" w:date="2021-10-27T15:50:00Z">
        <w:r w:rsidR="00FF4E8B" w:rsidRPr="00FF4E8B" w:rsidDel="006912D3">
          <w:rPr>
            <w:rFonts w:asciiTheme="majorBidi" w:hAnsiTheme="majorBidi" w:cstheme="majorBidi"/>
            <w:color w:val="0000FF"/>
            <w:sz w:val="24"/>
            <w:szCs w:val="24"/>
          </w:rPr>
          <w:delText>, 200</w:delText>
        </w:r>
      </w:del>
      <w:ins w:id="3953" w:author="Gregory Zelchenko" w:date="2021-10-27T15:50:00Z">
        <w:r w:rsidR="006912D3">
          <w:rPr>
            <w:rFonts w:asciiTheme="majorBidi" w:hAnsiTheme="majorBidi" w:cstheme="majorBidi"/>
            <w:color w:val="0000FF"/>
            <w:sz w:val="24"/>
            <w:szCs w:val="24"/>
          </w:rPr>
          <w:t xml:space="preserve"> 200</w:t>
        </w:r>
      </w:ins>
      <w:r w:rsidR="00FF4E8B" w:rsidRPr="00FF4E8B">
        <w:rPr>
          <w:rFonts w:asciiTheme="majorBidi" w:hAnsiTheme="majorBidi" w:cstheme="majorBidi"/>
          <w:color w:val="0000FF"/>
          <w:sz w:val="24"/>
          <w:szCs w:val="24"/>
        </w:rPr>
        <w:t>6</w:t>
      </w:r>
      <w:r w:rsidR="00FF4E8B" w:rsidRPr="00FF4E8B">
        <w:rPr>
          <w:rFonts w:asciiTheme="majorBidi" w:hAnsiTheme="majorBidi" w:cstheme="majorBidi"/>
          <w:sz w:val="24"/>
          <w:szCs w:val="24"/>
        </w:rPr>
        <w:t xml:space="preserve">). </w:t>
      </w:r>
      <w:r w:rsidR="00FF4E8B">
        <w:rPr>
          <w:rFonts w:asciiTheme="majorBidi" w:hAnsiTheme="majorBidi" w:cstheme="majorBidi"/>
          <w:sz w:val="24"/>
          <w:szCs w:val="24"/>
        </w:rPr>
        <w:t>Regarding the mineralization age, the Pb</w:t>
      </w:r>
      <w:r w:rsidR="00FF4E8B" w:rsidRPr="00FF4E8B">
        <w:rPr>
          <w:rFonts w:asciiTheme="majorBidi" w:hAnsiTheme="majorBidi" w:cstheme="majorBidi"/>
          <w:sz w:val="24"/>
          <w:szCs w:val="24"/>
        </w:rPr>
        <w:t xml:space="preserve"> isotope data for eight mineral separates</w:t>
      </w:r>
      <w:r w:rsidR="00FF4E8B">
        <w:rPr>
          <w:rFonts w:asciiTheme="majorBidi" w:hAnsiTheme="majorBidi" w:cstheme="majorBidi"/>
          <w:sz w:val="24"/>
          <w:szCs w:val="24"/>
        </w:rPr>
        <w:t xml:space="preserve"> </w:t>
      </w:r>
      <w:r w:rsidR="00FF4E8B" w:rsidRPr="00FF4E8B">
        <w:rPr>
          <w:rFonts w:asciiTheme="majorBidi" w:hAnsiTheme="majorBidi" w:cstheme="majorBidi"/>
          <w:sz w:val="24"/>
          <w:szCs w:val="24"/>
        </w:rPr>
        <w:t>(</w:t>
      </w:r>
      <w:del w:id="3954" w:author="Gregory Zelchenko" w:date="2021-10-19T14:17:00Z">
        <w:r w:rsidR="00FF4E8B" w:rsidDel="001A6ACC">
          <w:rPr>
            <w:rFonts w:asciiTheme="majorBidi" w:hAnsiTheme="majorBidi" w:cstheme="majorBidi"/>
            <w:sz w:val="24"/>
            <w:szCs w:val="24"/>
          </w:rPr>
          <w:delText>5</w:delText>
        </w:r>
        <w:r w:rsidR="00FF4E8B" w:rsidRPr="00FF4E8B" w:rsidDel="001A6ACC">
          <w:rPr>
            <w:rFonts w:asciiTheme="majorBidi" w:hAnsiTheme="majorBidi" w:cstheme="majorBidi"/>
            <w:sz w:val="24"/>
            <w:szCs w:val="24"/>
          </w:rPr>
          <w:delText xml:space="preserve"> </w:delText>
        </w:r>
      </w:del>
      <w:ins w:id="3955" w:author="Gregory Zelchenko" w:date="2021-10-19T14:17:00Z">
        <w:r w:rsidR="001A6ACC">
          <w:rPr>
            <w:rFonts w:asciiTheme="majorBidi" w:hAnsiTheme="majorBidi" w:cstheme="majorBidi"/>
            <w:sz w:val="24"/>
            <w:szCs w:val="24"/>
          </w:rPr>
          <w:t>five</w:t>
        </w:r>
        <w:r w:rsidR="001A6ACC" w:rsidRPr="00FF4E8B">
          <w:rPr>
            <w:rFonts w:asciiTheme="majorBidi" w:hAnsiTheme="majorBidi" w:cstheme="majorBidi"/>
            <w:sz w:val="24"/>
            <w:szCs w:val="24"/>
          </w:rPr>
          <w:t xml:space="preserve"> </w:t>
        </w:r>
      </w:ins>
      <w:r w:rsidR="00FF4E8B" w:rsidRPr="00FF4E8B">
        <w:rPr>
          <w:rFonts w:asciiTheme="majorBidi" w:hAnsiTheme="majorBidi" w:cstheme="majorBidi"/>
          <w:sz w:val="24"/>
          <w:szCs w:val="24"/>
        </w:rPr>
        <w:t xml:space="preserve">galena, </w:t>
      </w:r>
      <w:del w:id="3956" w:author="Gregory Zelchenko" w:date="2021-10-19T14:17:00Z">
        <w:r w:rsidR="00FF4E8B" w:rsidDel="001A6ACC">
          <w:rPr>
            <w:rFonts w:asciiTheme="majorBidi" w:hAnsiTheme="majorBidi" w:cstheme="majorBidi"/>
            <w:sz w:val="24"/>
            <w:szCs w:val="24"/>
          </w:rPr>
          <w:delText>1</w:delText>
        </w:r>
        <w:r w:rsidR="00FF4E8B" w:rsidRPr="00FF4E8B" w:rsidDel="001A6ACC">
          <w:rPr>
            <w:rFonts w:asciiTheme="majorBidi" w:hAnsiTheme="majorBidi" w:cstheme="majorBidi"/>
            <w:sz w:val="24"/>
            <w:szCs w:val="24"/>
          </w:rPr>
          <w:delText xml:space="preserve"> </w:delText>
        </w:r>
      </w:del>
      <w:ins w:id="3957" w:author="Gregory Zelchenko" w:date="2021-10-19T14:17:00Z">
        <w:r w:rsidR="001A6ACC">
          <w:rPr>
            <w:rFonts w:asciiTheme="majorBidi" w:hAnsiTheme="majorBidi" w:cstheme="majorBidi"/>
            <w:sz w:val="24"/>
            <w:szCs w:val="24"/>
          </w:rPr>
          <w:t>one</w:t>
        </w:r>
        <w:r w:rsidR="001A6ACC" w:rsidRPr="00FF4E8B">
          <w:rPr>
            <w:rFonts w:asciiTheme="majorBidi" w:hAnsiTheme="majorBidi" w:cstheme="majorBidi"/>
            <w:sz w:val="24"/>
            <w:szCs w:val="24"/>
          </w:rPr>
          <w:t xml:space="preserve"> </w:t>
        </w:r>
      </w:ins>
      <w:r w:rsidR="00FF4E8B" w:rsidRPr="00FF4E8B">
        <w:rPr>
          <w:rFonts w:asciiTheme="majorBidi" w:hAnsiTheme="majorBidi" w:cstheme="majorBidi"/>
          <w:sz w:val="24"/>
          <w:szCs w:val="24"/>
        </w:rPr>
        <w:t>cer</w:t>
      </w:r>
      <w:del w:id="3958" w:author="Gregory Zelchenko" w:date="2021-10-28T16:06:00Z">
        <w:r w:rsidR="00FF4E8B" w:rsidRPr="00FF4E8B" w:rsidDel="006B6E5A">
          <w:rPr>
            <w:rFonts w:asciiTheme="majorBidi" w:hAnsiTheme="majorBidi" w:cstheme="majorBidi"/>
            <w:sz w:val="24"/>
            <w:szCs w:val="24"/>
          </w:rPr>
          <w:delText>rr</w:delText>
        </w:r>
      </w:del>
      <w:r w:rsidR="00FF4E8B" w:rsidRPr="00FF4E8B">
        <w:rPr>
          <w:rFonts w:asciiTheme="majorBidi" w:hAnsiTheme="majorBidi" w:cstheme="majorBidi"/>
          <w:sz w:val="24"/>
          <w:szCs w:val="24"/>
        </w:rPr>
        <w:t>us</w:t>
      </w:r>
      <w:ins w:id="3959" w:author="Gregory Zelchenko" w:date="2021-10-28T16:06:00Z">
        <w:r w:rsidR="006B6E5A">
          <w:rPr>
            <w:rFonts w:asciiTheme="majorBidi" w:hAnsiTheme="majorBidi" w:cstheme="majorBidi"/>
            <w:sz w:val="24"/>
            <w:szCs w:val="24"/>
          </w:rPr>
          <w:t>s</w:t>
        </w:r>
      </w:ins>
      <w:r w:rsidR="00FF4E8B" w:rsidRPr="00FF4E8B">
        <w:rPr>
          <w:rFonts w:asciiTheme="majorBidi" w:hAnsiTheme="majorBidi" w:cstheme="majorBidi"/>
          <w:sz w:val="24"/>
          <w:szCs w:val="24"/>
        </w:rPr>
        <w:t xml:space="preserve">ite, </w:t>
      </w:r>
      <w:del w:id="3960" w:author="Gregory Zelchenko" w:date="2021-10-19T14:18:00Z">
        <w:r w:rsidR="00FF4E8B" w:rsidDel="001A6ACC">
          <w:rPr>
            <w:rFonts w:asciiTheme="majorBidi" w:hAnsiTheme="majorBidi" w:cstheme="majorBidi"/>
            <w:sz w:val="24"/>
            <w:szCs w:val="24"/>
          </w:rPr>
          <w:delText>1</w:delText>
        </w:r>
        <w:r w:rsidR="00FF4E8B" w:rsidRPr="00FF4E8B" w:rsidDel="001A6ACC">
          <w:rPr>
            <w:rFonts w:asciiTheme="majorBidi" w:hAnsiTheme="majorBidi" w:cstheme="majorBidi"/>
            <w:sz w:val="24"/>
            <w:szCs w:val="24"/>
          </w:rPr>
          <w:delText xml:space="preserve"> </w:delText>
        </w:r>
      </w:del>
      <w:ins w:id="3961" w:author="Gregory Zelchenko" w:date="2021-10-19T14:18:00Z">
        <w:r w:rsidR="001A6ACC">
          <w:rPr>
            <w:rFonts w:asciiTheme="majorBidi" w:hAnsiTheme="majorBidi" w:cstheme="majorBidi"/>
            <w:sz w:val="24"/>
            <w:szCs w:val="24"/>
          </w:rPr>
          <w:t xml:space="preserve">one </w:t>
        </w:r>
      </w:ins>
      <w:r w:rsidR="00FF4E8B" w:rsidRPr="00FF4E8B">
        <w:rPr>
          <w:rFonts w:asciiTheme="majorBidi" w:hAnsiTheme="majorBidi" w:cstheme="majorBidi"/>
          <w:sz w:val="24"/>
          <w:szCs w:val="24"/>
        </w:rPr>
        <w:t xml:space="preserve">anglesite, </w:t>
      </w:r>
      <w:r w:rsidR="00FF4E8B">
        <w:rPr>
          <w:rFonts w:asciiTheme="majorBidi" w:hAnsiTheme="majorBidi" w:cstheme="majorBidi"/>
          <w:sz w:val="24"/>
          <w:szCs w:val="24"/>
        </w:rPr>
        <w:t xml:space="preserve">and </w:t>
      </w:r>
      <w:del w:id="3962" w:author="Gregory Zelchenko" w:date="2021-10-19T14:18:00Z">
        <w:r w:rsidR="00FF4E8B" w:rsidDel="001A6ACC">
          <w:rPr>
            <w:rFonts w:asciiTheme="majorBidi" w:hAnsiTheme="majorBidi" w:cstheme="majorBidi"/>
            <w:sz w:val="24"/>
            <w:szCs w:val="24"/>
          </w:rPr>
          <w:delText xml:space="preserve">1 </w:delText>
        </w:r>
      </w:del>
      <w:ins w:id="3963" w:author="Gregory Zelchenko" w:date="2021-10-19T14:18:00Z">
        <w:r w:rsidR="001A6ACC">
          <w:rPr>
            <w:rFonts w:asciiTheme="majorBidi" w:hAnsiTheme="majorBidi" w:cstheme="majorBidi"/>
            <w:sz w:val="24"/>
            <w:szCs w:val="24"/>
          </w:rPr>
          <w:t xml:space="preserve">one </w:t>
        </w:r>
      </w:ins>
      <w:bookmarkStart w:id="3964" w:name="_Hlk86329637"/>
      <w:r w:rsidR="00FF4E8B" w:rsidRPr="00FF4E8B">
        <w:rPr>
          <w:rFonts w:asciiTheme="majorBidi" w:hAnsiTheme="majorBidi" w:cstheme="majorBidi"/>
          <w:sz w:val="24"/>
          <w:szCs w:val="24"/>
        </w:rPr>
        <w:t>altaite</w:t>
      </w:r>
      <w:bookmarkEnd w:id="3964"/>
      <w:r w:rsidR="00FF4E8B" w:rsidRPr="00FF4E8B">
        <w:rPr>
          <w:rFonts w:asciiTheme="majorBidi" w:hAnsiTheme="majorBidi" w:cstheme="majorBidi"/>
          <w:sz w:val="24"/>
          <w:szCs w:val="24"/>
        </w:rPr>
        <w:t xml:space="preserve">) from seven deposits and </w:t>
      </w:r>
      <w:del w:id="3965" w:author="Gregory Zelchenko" w:date="2021-10-19T14:18:00Z">
        <w:r w:rsidR="00FF4E8B" w:rsidDel="001A6ACC">
          <w:rPr>
            <w:rFonts w:asciiTheme="majorBidi" w:hAnsiTheme="majorBidi" w:cstheme="majorBidi"/>
            <w:sz w:val="24"/>
            <w:szCs w:val="24"/>
          </w:rPr>
          <w:delText>1</w:delText>
        </w:r>
        <w:r w:rsidR="00FF4E8B" w:rsidRPr="00FF4E8B" w:rsidDel="001A6ACC">
          <w:rPr>
            <w:rFonts w:asciiTheme="majorBidi" w:hAnsiTheme="majorBidi" w:cstheme="majorBidi"/>
            <w:sz w:val="24"/>
            <w:szCs w:val="24"/>
          </w:rPr>
          <w:delText xml:space="preserve"> </w:delText>
        </w:r>
      </w:del>
      <w:ins w:id="3966" w:author="Gregory Zelchenko" w:date="2021-10-19T14:18:00Z">
        <w:r w:rsidR="001A6ACC">
          <w:rPr>
            <w:rFonts w:asciiTheme="majorBidi" w:hAnsiTheme="majorBidi" w:cstheme="majorBidi"/>
            <w:sz w:val="24"/>
            <w:szCs w:val="24"/>
          </w:rPr>
          <w:t>one</w:t>
        </w:r>
        <w:r w:rsidR="001A6ACC" w:rsidRPr="00FF4E8B">
          <w:rPr>
            <w:rFonts w:asciiTheme="majorBidi" w:hAnsiTheme="majorBidi" w:cstheme="majorBidi"/>
            <w:sz w:val="24"/>
            <w:szCs w:val="24"/>
          </w:rPr>
          <w:t xml:space="preserve"> </w:t>
        </w:r>
      </w:ins>
      <w:r w:rsidR="00FF4E8B" w:rsidRPr="00FF4E8B">
        <w:rPr>
          <w:rFonts w:asciiTheme="majorBidi" w:hAnsiTheme="majorBidi" w:cstheme="majorBidi"/>
          <w:sz w:val="24"/>
          <w:szCs w:val="24"/>
        </w:rPr>
        <w:t>stratiform</w:t>
      </w:r>
      <w:r w:rsidR="00FF4E8B">
        <w:rPr>
          <w:rFonts w:asciiTheme="majorBidi" w:hAnsiTheme="majorBidi" w:cstheme="majorBidi"/>
          <w:sz w:val="24"/>
          <w:szCs w:val="24"/>
        </w:rPr>
        <w:t xml:space="preserve"> </w:t>
      </w:r>
      <w:r w:rsidR="00FF4E8B" w:rsidRPr="00FF4E8B">
        <w:rPr>
          <w:rFonts w:asciiTheme="majorBidi" w:hAnsiTheme="majorBidi" w:cstheme="majorBidi"/>
          <w:sz w:val="24"/>
          <w:szCs w:val="24"/>
        </w:rPr>
        <w:t>barite occurrence yield a model regression age of</w:t>
      </w:r>
      <w:r w:rsidR="00FF4E8B">
        <w:rPr>
          <w:rFonts w:asciiTheme="majorBidi" w:hAnsiTheme="majorBidi" w:cstheme="majorBidi"/>
          <w:sz w:val="24"/>
          <w:szCs w:val="24"/>
        </w:rPr>
        <w:t xml:space="preserve"> </w:t>
      </w:r>
      <w:r w:rsidR="00FF4E8B" w:rsidRPr="00FF4E8B">
        <w:rPr>
          <w:rFonts w:asciiTheme="majorBidi" w:hAnsiTheme="majorBidi" w:cstheme="majorBidi"/>
          <w:sz w:val="24"/>
          <w:szCs w:val="24"/>
        </w:rPr>
        <w:t>702 ± 15 Ma (</w:t>
      </w:r>
      <w:r w:rsidR="00FF4E8B" w:rsidRPr="00FF4E8B">
        <w:rPr>
          <w:rFonts w:asciiTheme="majorBidi" w:hAnsiTheme="majorBidi" w:cstheme="majorBidi"/>
          <w:color w:val="0000FF"/>
          <w:sz w:val="24"/>
          <w:szCs w:val="24"/>
        </w:rPr>
        <w:t>Barrie</w:t>
      </w:r>
      <w:del w:id="3967" w:author="Gregory Zelchenko" w:date="2021-10-27T15:50:00Z">
        <w:r w:rsidR="00FF4E8B" w:rsidRPr="00FF4E8B" w:rsidDel="006912D3">
          <w:rPr>
            <w:rFonts w:asciiTheme="majorBidi" w:hAnsiTheme="majorBidi" w:cstheme="majorBidi"/>
            <w:color w:val="0000FF"/>
            <w:sz w:val="24"/>
            <w:szCs w:val="24"/>
          </w:rPr>
          <w:delText>, 200</w:delText>
        </w:r>
      </w:del>
      <w:ins w:id="3968" w:author="Gregory Zelchenko" w:date="2021-10-27T15:50:00Z">
        <w:r w:rsidR="006912D3">
          <w:rPr>
            <w:rFonts w:asciiTheme="majorBidi" w:hAnsiTheme="majorBidi" w:cstheme="majorBidi"/>
            <w:color w:val="0000FF"/>
            <w:sz w:val="24"/>
            <w:szCs w:val="24"/>
          </w:rPr>
          <w:t xml:space="preserve"> 200</w:t>
        </w:r>
      </w:ins>
      <w:r w:rsidR="00FF4E8B" w:rsidRPr="00FF4E8B">
        <w:rPr>
          <w:rFonts w:asciiTheme="majorBidi" w:hAnsiTheme="majorBidi" w:cstheme="majorBidi"/>
          <w:color w:val="0000FF"/>
          <w:sz w:val="24"/>
          <w:szCs w:val="24"/>
        </w:rPr>
        <w:t>8</w:t>
      </w:r>
      <w:r w:rsidR="00FF4E8B" w:rsidRPr="00FF4E8B">
        <w:rPr>
          <w:rFonts w:asciiTheme="majorBidi" w:hAnsiTheme="majorBidi" w:cstheme="majorBidi"/>
          <w:sz w:val="24"/>
          <w:szCs w:val="24"/>
        </w:rPr>
        <w:t>).</w:t>
      </w:r>
      <w:r w:rsidR="00FF4E8B">
        <w:rPr>
          <w:rFonts w:asciiTheme="majorBidi" w:hAnsiTheme="majorBidi" w:cstheme="majorBidi"/>
          <w:sz w:val="24"/>
          <w:szCs w:val="24"/>
        </w:rPr>
        <w:t xml:space="preserve"> </w:t>
      </w:r>
      <w:r w:rsidR="002111B6">
        <w:rPr>
          <w:rFonts w:asciiTheme="majorBidi" w:hAnsiTheme="majorBidi" w:cstheme="majorBidi"/>
          <w:sz w:val="24"/>
          <w:szCs w:val="24"/>
        </w:rPr>
        <w:t>In general, t</w:t>
      </w:r>
      <w:r w:rsidRPr="001731BA">
        <w:rPr>
          <w:rFonts w:asciiTheme="majorBidi" w:hAnsiTheme="majorBidi" w:cstheme="majorBidi"/>
          <w:sz w:val="24"/>
          <w:szCs w:val="24"/>
        </w:rPr>
        <w:t xml:space="preserve">he host rocks </w:t>
      </w:r>
      <w:r>
        <w:rPr>
          <w:rFonts w:asciiTheme="majorBidi" w:hAnsiTheme="majorBidi" w:cstheme="majorBidi"/>
          <w:sz w:val="24"/>
          <w:szCs w:val="24"/>
        </w:rPr>
        <w:t xml:space="preserve">of VMS deposits </w:t>
      </w:r>
      <w:r w:rsidR="002111B6">
        <w:rPr>
          <w:rFonts w:asciiTheme="majorBidi" w:hAnsiTheme="majorBidi" w:cstheme="majorBidi"/>
          <w:sz w:val="24"/>
          <w:szCs w:val="24"/>
        </w:rPr>
        <w:t xml:space="preserve">of the Ariab </w:t>
      </w:r>
      <w:del w:id="3969" w:author="Gregory Zelchenko" w:date="2021-10-19T14:18:00Z">
        <w:r w:rsidR="002111B6" w:rsidDel="001A6ACC">
          <w:rPr>
            <w:rFonts w:asciiTheme="majorBidi" w:hAnsiTheme="majorBidi" w:cstheme="majorBidi"/>
            <w:sz w:val="24"/>
            <w:szCs w:val="24"/>
          </w:rPr>
          <w:delText xml:space="preserve">Mining </w:delText>
        </w:r>
      </w:del>
      <w:ins w:id="3970" w:author="Gregory Zelchenko" w:date="2021-10-19T14:18:00Z">
        <w:r w:rsidR="001A6ACC">
          <w:rPr>
            <w:rFonts w:asciiTheme="majorBidi" w:hAnsiTheme="majorBidi" w:cstheme="majorBidi"/>
            <w:sz w:val="24"/>
            <w:szCs w:val="24"/>
          </w:rPr>
          <w:t xml:space="preserve">mining </w:t>
        </w:r>
      </w:ins>
      <w:del w:id="3971" w:author="Gregory Zelchenko" w:date="2021-10-19T14:18:00Z">
        <w:r w:rsidR="002111B6" w:rsidDel="001A6ACC">
          <w:rPr>
            <w:rFonts w:asciiTheme="majorBidi" w:hAnsiTheme="majorBidi" w:cstheme="majorBidi"/>
            <w:sz w:val="24"/>
            <w:szCs w:val="24"/>
          </w:rPr>
          <w:delText xml:space="preserve">District </w:delText>
        </w:r>
      </w:del>
      <w:ins w:id="3972" w:author="Gregory Zelchenko" w:date="2021-10-19T14:18:00Z">
        <w:r w:rsidR="001A6ACC">
          <w:rPr>
            <w:rFonts w:asciiTheme="majorBidi" w:hAnsiTheme="majorBidi" w:cstheme="majorBidi"/>
            <w:sz w:val="24"/>
            <w:szCs w:val="24"/>
          </w:rPr>
          <w:t xml:space="preserve">district </w:t>
        </w:r>
      </w:ins>
      <w:r w:rsidRPr="001731BA">
        <w:rPr>
          <w:rFonts w:asciiTheme="majorBidi" w:hAnsiTheme="majorBidi" w:cstheme="majorBidi"/>
          <w:sz w:val="24"/>
          <w:szCs w:val="24"/>
        </w:rPr>
        <w:t xml:space="preserve">comprise bimodal volcanic, volcaniclastic and siliciclastic </w:t>
      </w:r>
      <w:r w:rsidR="00205B27">
        <w:rPr>
          <w:rFonts w:asciiTheme="majorBidi" w:hAnsiTheme="majorBidi" w:cstheme="majorBidi"/>
          <w:sz w:val="24"/>
          <w:szCs w:val="24"/>
        </w:rPr>
        <w:t>rocks</w:t>
      </w:r>
      <w:ins w:id="3973" w:author="Gregory Zelchenko" w:date="2021-10-19T14:18:00Z">
        <w:r w:rsidR="001A6ACC">
          <w:rPr>
            <w:rFonts w:asciiTheme="majorBidi" w:hAnsiTheme="majorBidi" w:cstheme="majorBidi"/>
            <w:sz w:val="24"/>
            <w:szCs w:val="24"/>
          </w:rPr>
          <w:t>,</w:t>
        </w:r>
      </w:ins>
      <w:r w:rsidRPr="001731BA">
        <w:rPr>
          <w:rFonts w:asciiTheme="majorBidi" w:hAnsiTheme="majorBidi" w:cstheme="majorBidi"/>
          <w:sz w:val="24"/>
          <w:szCs w:val="24"/>
        </w:rPr>
        <w:t xml:space="preserve"> and late- to post-tectonic granites. Most of the VMS deposits </w:t>
      </w:r>
      <w:r>
        <w:rPr>
          <w:rFonts w:asciiTheme="majorBidi" w:hAnsiTheme="majorBidi" w:cstheme="majorBidi"/>
          <w:sz w:val="24"/>
          <w:szCs w:val="24"/>
        </w:rPr>
        <w:t>occur</w:t>
      </w:r>
      <w:r w:rsidRPr="001731BA">
        <w:rPr>
          <w:rFonts w:asciiTheme="majorBidi" w:hAnsiTheme="majorBidi" w:cstheme="majorBidi"/>
          <w:sz w:val="24"/>
          <w:szCs w:val="24"/>
        </w:rPr>
        <w:t xml:space="preserve"> within specific stratigraphic units, commonly </w:t>
      </w:r>
      <w:r>
        <w:rPr>
          <w:rFonts w:asciiTheme="majorBidi" w:hAnsiTheme="majorBidi" w:cstheme="majorBidi"/>
          <w:sz w:val="24"/>
          <w:szCs w:val="24"/>
        </w:rPr>
        <w:t xml:space="preserve">associated with </w:t>
      </w:r>
      <w:r w:rsidRPr="001731BA">
        <w:rPr>
          <w:rFonts w:asciiTheme="majorBidi" w:hAnsiTheme="majorBidi" w:cstheme="majorBidi"/>
          <w:sz w:val="24"/>
          <w:szCs w:val="24"/>
        </w:rPr>
        <w:t xml:space="preserve">altered felsic tuffs. </w:t>
      </w:r>
      <w:r>
        <w:rPr>
          <w:rFonts w:asciiTheme="majorBidi" w:hAnsiTheme="majorBidi" w:cstheme="majorBidi"/>
          <w:sz w:val="24"/>
          <w:szCs w:val="24"/>
        </w:rPr>
        <w:t xml:space="preserve">Following is </w:t>
      </w:r>
      <w:r w:rsidR="00213266">
        <w:rPr>
          <w:rFonts w:asciiTheme="majorBidi" w:hAnsiTheme="majorBidi" w:cstheme="majorBidi"/>
          <w:sz w:val="24"/>
          <w:szCs w:val="24"/>
        </w:rPr>
        <w:t xml:space="preserve">a </w:t>
      </w:r>
      <w:r w:rsidRPr="001731BA">
        <w:rPr>
          <w:rFonts w:asciiTheme="majorBidi" w:hAnsiTheme="majorBidi" w:cstheme="majorBidi"/>
          <w:sz w:val="24"/>
          <w:szCs w:val="24"/>
        </w:rPr>
        <w:t>more detailed description</w:t>
      </w:r>
      <w:r>
        <w:rPr>
          <w:rFonts w:asciiTheme="majorBidi" w:hAnsiTheme="majorBidi" w:cstheme="majorBidi"/>
          <w:sz w:val="24"/>
          <w:szCs w:val="24"/>
        </w:rPr>
        <w:t xml:space="preserve"> of the most common VMS deposits in the Ariab </w:t>
      </w:r>
      <w:del w:id="3974" w:author="Gregory Zelchenko" w:date="2021-10-19T14:18:00Z">
        <w:r w:rsidDel="001A6ACC">
          <w:rPr>
            <w:rFonts w:asciiTheme="majorBidi" w:hAnsiTheme="majorBidi" w:cstheme="majorBidi"/>
            <w:sz w:val="24"/>
            <w:szCs w:val="24"/>
          </w:rPr>
          <w:delText xml:space="preserve">Mining </w:delText>
        </w:r>
      </w:del>
      <w:ins w:id="3975" w:author="Gregory Zelchenko" w:date="2021-10-19T14:18:00Z">
        <w:r w:rsidR="001A6ACC">
          <w:rPr>
            <w:rFonts w:asciiTheme="majorBidi" w:hAnsiTheme="majorBidi" w:cstheme="majorBidi"/>
            <w:sz w:val="24"/>
            <w:szCs w:val="24"/>
          </w:rPr>
          <w:t xml:space="preserve">mining </w:t>
        </w:r>
      </w:ins>
      <w:del w:id="3976" w:author="Gregory Zelchenko" w:date="2021-10-19T14:18:00Z">
        <w:r w:rsidDel="001A6ACC">
          <w:rPr>
            <w:rFonts w:asciiTheme="majorBidi" w:hAnsiTheme="majorBidi" w:cstheme="majorBidi"/>
            <w:sz w:val="24"/>
            <w:szCs w:val="24"/>
          </w:rPr>
          <w:delText xml:space="preserve">District </w:delText>
        </w:r>
      </w:del>
      <w:ins w:id="3977" w:author="Gregory Zelchenko" w:date="2021-10-19T14:18:00Z">
        <w:r w:rsidR="001A6ACC">
          <w:rPr>
            <w:rFonts w:asciiTheme="majorBidi" w:hAnsiTheme="majorBidi" w:cstheme="majorBidi"/>
            <w:sz w:val="24"/>
            <w:szCs w:val="24"/>
          </w:rPr>
          <w:t xml:space="preserve">district </w:t>
        </w:r>
      </w:ins>
      <w:r>
        <w:rPr>
          <w:rFonts w:asciiTheme="majorBidi" w:hAnsiTheme="majorBidi" w:cstheme="majorBidi"/>
          <w:sz w:val="24"/>
          <w:szCs w:val="24"/>
        </w:rPr>
        <w:t xml:space="preserve">including the hypogene massive sulfides at depth as well as the supergene-oxidized zones. </w:t>
      </w:r>
    </w:p>
    <w:p w14:paraId="1F79F9C0" w14:textId="77777777" w:rsidR="006B6E5A" w:rsidRDefault="006B6E5A" w:rsidP="00EC1F8F">
      <w:pPr>
        <w:spacing w:line="480" w:lineRule="auto"/>
        <w:rPr>
          <w:ins w:id="3978" w:author="Gregory Zelchenko" w:date="2021-10-28T16:07:00Z"/>
          <w:rFonts w:asciiTheme="majorBidi" w:hAnsiTheme="majorBidi" w:cstheme="majorBidi"/>
          <w:sz w:val="24"/>
          <w:szCs w:val="24"/>
        </w:rPr>
      </w:pPr>
    </w:p>
    <w:p w14:paraId="228D8DDC" w14:textId="13811291" w:rsidR="00FF4E8B" w:rsidDel="003443F7" w:rsidRDefault="003443F7" w:rsidP="00EC1F8F">
      <w:pPr>
        <w:spacing w:line="480" w:lineRule="auto"/>
        <w:rPr>
          <w:del w:id="3979" w:author="Gregory Zelchenko" w:date="2021-10-28T13:24:00Z"/>
          <w:rFonts w:asciiTheme="majorBidi" w:hAnsiTheme="majorBidi" w:cstheme="majorBidi"/>
          <w:sz w:val="24"/>
          <w:szCs w:val="24"/>
        </w:rPr>
      </w:pPr>
      <w:ins w:id="3980" w:author="Gregory Zelchenko" w:date="2021-10-28T13:24:00Z">
        <w:r>
          <w:rPr>
            <w:rFonts w:asciiTheme="majorBidi" w:hAnsiTheme="majorBidi" w:cstheme="majorBidi"/>
            <w:sz w:val="24"/>
            <w:szCs w:val="24"/>
          </w:rPr>
          <w:t xml:space="preserve"> </w:t>
        </w:r>
      </w:ins>
    </w:p>
    <w:p w14:paraId="2B87E4EC" w14:textId="4320B5F6" w:rsidR="00FF4E8B" w:rsidRPr="005F137C" w:rsidDel="003443F7" w:rsidRDefault="00394D1C" w:rsidP="00EC1F8F">
      <w:pPr>
        <w:spacing w:line="480" w:lineRule="auto"/>
        <w:rPr>
          <w:del w:id="3981" w:author="Gregory Zelchenko" w:date="2021-10-28T13:24:00Z"/>
          <w:rFonts w:asciiTheme="majorBidi" w:hAnsiTheme="majorBidi" w:cstheme="majorBidi"/>
          <w:b/>
          <w:bCs/>
          <w:i/>
          <w:iCs/>
          <w:sz w:val="24"/>
          <w:szCs w:val="24"/>
        </w:rPr>
      </w:pPr>
      <w:r>
        <w:rPr>
          <w:rFonts w:asciiTheme="majorBidi" w:hAnsiTheme="majorBidi" w:cstheme="majorBidi"/>
          <w:b/>
          <w:bCs/>
          <w:i/>
          <w:iCs/>
          <w:sz w:val="24"/>
          <w:szCs w:val="24"/>
        </w:rPr>
        <w:t>6</w:t>
      </w:r>
      <w:r w:rsidR="00FF4E8B" w:rsidRPr="005F137C">
        <w:rPr>
          <w:rFonts w:asciiTheme="majorBidi" w:hAnsiTheme="majorBidi" w:cstheme="majorBidi"/>
          <w:b/>
          <w:bCs/>
          <w:i/>
          <w:iCs/>
          <w:sz w:val="24"/>
          <w:szCs w:val="24"/>
        </w:rPr>
        <w:t xml:space="preserve">.5.1 </w:t>
      </w:r>
      <w:r w:rsidR="005F137C" w:rsidRPr="005F137C">
        <w:rPr>
          <w:rFonts w:asciiTheme="majorBidi" w:hAnsiTheme="majorBidi" w:cstheme="majorBidi"/>
          <w:b/>
          <w:bCs/>
          <w:i/>
          <w:iCs/>
          <w:sz w:val="24"/>
          <w:szCs w:val="24"/>
        </w:rPr>
        <w:t>Oxidized surface zones (gossans)</w:t>
      </w:r>
    </w:p>
    <w:p w14:paraId="4527669B" w14:textId="77777777" w:rsidR="006B6E5A" w:rsidRDefault="003443F7" w:rsidP="00EC1F8F">
      <w:pPr>
        <w:spacing w:line="480" w:lineRule="auto"/>
        <w:rPr>
          <w:ins w:id="3982" w:author="Gregory Zelchenko" w:date="2021-10-28T16:07:00Z"/>
          <w:rFonts w:asciiTheme="majorBidi" w:hAnsiTheme="majorBidi" w:cstheme="majorBidi"/>
          <w:b/>
          <w:bCs/>
          <w:i/>
          <w:iCs/>
          <w:sz w:val="24"/>
          <w:szCs w:val="24"/>
        </w:rPr>
      </w:pPr>
      <w:ins w:id="3983" w:author="Gregory Zelchenko" w:date="2021-10-28T13:24:00Z">
        <w:r>
          <w:rPr>
            <w:rFonts w:asciiTheme="majorBidi" w:hAnsiTheme="majorBidi" w:cstheme="majorBidi"/>
            <w:b/>
            <w:bCs/>
            <w:i/>
            <w:iCs/>
            <w:sz w:val="24"/>
            <w:szCs w:val="24"/>
          </w:rPr>
          <w:t xml:space="preserve"> </w:t>
        </w:r>
      </w:ins>
    </w:p>
    <w:p w14:paraId="17660DD3" w14:textId="270ABFD0" w:rsidR="005F137C" w:rsidDel="003443F7" w:rsidRDefault="005F137C" w:rsidP="00EC1F8F">
      <w:pPr>
        <w:spacing w:line="480" w:lineRule="auto"/>
        <w:rPr>
          <w:del w:id="3984" w:author="Gregory Zelchenko" w:date="2021-10-28T13:24:00Z"/>
          <w:rFonts w:asciiTheme="majorBidi" w:hAnsiTheme="majorBidi" w:cstheme="majorBidi"/>
          <w:sz w:val="24"/>
          <w:szCs w:val="24"/>
        </w:rPr>
      </w:pPr>
      <w:r>
        <w:rPr>
          <w:rFonts w:asciiTheme="majorBidi" w:hAnsiTheme="majorBidi" w:cstheme="majorBidi"/>
          <w:sz w:val="24"/>
          <w:szCs w:val="24"/>
        </w:rPr>
        <w:lastRenderedPageBreak/>
        <w:tab/>
        <w:t>The oxidized surface exposures</w:t>
      </w:r>
      <w:ins w:id="3985" w:author="AHMAD HASSAN AHMAD MOHAMAD" w:date="2021-11-17T22:28:00Z">
        <w:r w:rsidR="00FF1CE8">
          <w:rPr>
            <w:rFonts w:asciiTheme="majorBidi" w:hAnsiTheme="majorBidi" w:cstheme="majorBidi"/>
            <w:sz w:val="24"/>
            <w:szCs w:val="24"/>
          </w:rPr>
          <w:t xml:space="preserve"> that</w:t>
        </w:r>
      </w:ins>
      <w:r>
        <w:rPr>
          <w:rFonts w:asciiTheme="majorBidi" w:hAnsiTheme="majorBidi" w:cstheme="majorBidi"/>
          <w:sz w:val="24"/>
          <w:szCs w:val="24"/>
        </w:rPr>
        <w:t xml:space="preserve"> </w:t>
      </w:r>
      <w:del w:id="3986" w:author="AHMAD HASSAN AHMAD MOHAMAD" w:date="2021-11-17T22:28:00Z">
        <w:r w:rsidDel="00FF1CE8">
          <w:rPr>
            <w:rFonts w:asciiTheme="majorBidi" w:hAnsiTheme="majorBidi" w:cstheme="majorBidi"/>
            <w:sz w:val="24"/>
            <w:szCs w:val="24"/>
          </w:rPr>
          <w:delText xml:space="preserve">overlain </w:delText>
        </w:r>
      </w:del>
      <w:ins w:id="3987" w:author="AHMAD HASSAN AHMAD MOHAMAD" w:date="2021-11-17T22:28:00Z">
        <w:r w:rsidR="00FF1CE8">
          <w:rPr>
            <w:rFonts w:asciiTheme="majorBidi" w:hAnsiTheme="majorBidi" w:cstheme="majorBidi"/>
            <w:sz w:val="24"/>
            <w:szCs w:val="24"/>
          </w:rPr>
          <w:t xml:space="preserve">underlain </w:t>
        </w:r>
      </w:ins>
      <w:ins w:id="3988" w:author="Gregory Zelchenko" w:date="2021-10-19T14:18:00Z">
        <w:r w:rsidR="001A6ACC" w:rsidRPr="004E16B8">
          <w:rPr>
            <w:rFonts w:asciiTheme="majorBidi" w:hAnsiTheme="majorBidi" w:cstheme="majorBidi"/>
            <w:sz w:val="24"/>
            <w:szCs w:val="24"/>
          </w:rPr>
          <w:t>by</w:t>
        </w:r>
      </w:ins>
      <w:commentRangeStart w:id="3989"/>
      <w:commentRangeEnd w:id="3989"/>
      <w:ins w:id="3990" w:author="Gregory Zelchenko" w:date="2021-10-19T14:19:00Z">
        <w:r w:rsidR="001A6ACC">
          <w:rPr>
            <w:rStyle w:val="CommentReference"/>
          </w:rPr>
          <w:commentReference w:id="3989"/>
        </w:r>
      </w:ins>
      <w:ins w:id="3991" w:author="Gregory Zelchenko" w:date="2021-10-19T14:18:00Z">
        <w:r w:rsidR="001A6ACC">
          <w:rPr>
            <w:rFonts w:asciiTheme="majorBidi" w:hAnsiTheme="majorBidi" w:cstheme="majorBidi"/>
            <w:sz w:val="24"/>
            <w:szCs w:val="24"/>
          </w:rPr>
          <w:t xml:space="preserve"> </w:t>
        </w:r>
      </w:ins>
      <w:r>
        <w:rPr>
          <w:rFonts w:asciiTheme="majorBidi" w:hAnsiTheme="majorBidi" w:cstheme="majorBidi"/>
          <w:sz w:val="24"/>
          <w:szCs w:val="24"/>
        </w:rPr>
        <w:t xml:space="preserve">the hypogene VMS deposits are rich in </w:t>
      </w:r>
      <w:r w:rsidR="009D4D86">
        <w:rPr>
          <w:rFonts w:asciiTheme="majorBidi" w:hAnsiTheme="majorBidi" w:cstheme="majorBidi"/>
          <w:sz w:val="24"/>
          <w:szCs w:val="24"/>
        </w:rPr>
        <w:t xml:space="preserve">Fe and Mn </w:t>
      </w:r>
      <w:r>
        <w:rPr>
          <w:rFonts w:asciiTheme="majorBidi" w:hAnsiTheme="majorBidi" w:cstheme="majorBidi"/>
          <w:sz w:val="24"/>
          <w:szCs w:val="24"/>
        </w:rPr>
        <w:t>o</w:t>
      </w:r>
      <w:r w:rsidRPr="005F137C">
        <w:rPr>
          <w:rFonts w:asciiTheme="majorBidi" w:hAnsiTheme="majorBidi" w:cstheme="majorBidi"/>
          <w:sz w:val="24"/>
          <w:szCs w:val="24"/>
        </w:rPr>
        <w:t>xide</w:t>
      </w:r>
      <w:r w:rsidR="009D4D86">
        <w:rPr>
          <w:rFonts w:asciiTheme="majorBidi" w:hAnsiTheme="majorBidi" w:cstheme="majorBidi"/>
          <w:sz w:val="24"/>
          <w:szCs w:val="24"/>
        </w:rPr>
        <w:t>s, oxyhydroxides,</w:t>
      </w:r>
      <w:r w:rsidRPr="005F137C">
        <w:rPr>
          <w:rFonts w:asciiTheme="majorBidi" w:hAnsiTheme="majorBidi" w:cstheme="majorBidi"/>
          <w:sz w:val="24"/>
          <w:szCs w:val="24"/>
        </w:rPr>
        <w:t xml:space="preserve"> and quartz</w:t>
      </w:r>
      <w:del w:id="3992" w:author="Gregory Zelchenko" w:date="2021-10-19T14:19:00Z">
        <w:r w:rsidRPr="005F137C" w:rsidDel="001A6ACC">
          <w:rPr>
            <w:rFonts w:asciiTheme="majorBidi" w:hAnsiTheme="majorBidi" w:cstheme="majorBidi"/>
            <w:sz w:val="24"/>
            <w:szCs w:val="24"/>
          </w:rPr>
          <w:delText>-</w:delText>
        </w:r>
      </w:del>
      <w:ins w:id="3993" w:author="Gregory Zelchenko" w:date="2021-10-19T14:19:00Z">
        <w:r w:rsidR="001A6ACC">
          <w:rPr>
            <w:rFonts w:asciiTheme="majorBidi" w:hAnsiTheme="majorBidi" w:cstheme="majorBidi"/>
            <w:sz w:val="24"/>
            <w:szCs w:val="24"/>
          </w:rPr>
          <w:t>–</w:t>
        </w:r>
      </w:ins>
      <w:r w:rsidRPr="005F137C">
        <w:rPr>
          <w:rFonts w:asciiTheme="majorBidi" w:hAnsiTheme="majorBidi" w:cstheme="majorBidi"/>
          <w:sz w:val="24"/>
          <w:szCs w:val="24"/>
        </w:rPr>
        <w:t>kaolinite</w:t>
      </w:r>
      <w:del w:id="3994" w:author="Gregory Zelchenko" w:date="2021-10-19T14:19:00Z">
        <w:r w:rsidRPr="005F137C" w:rsidDel="001A6ACC">
          <w:rPr>
            <w:rFonts w:asciiTheme="majorBidi" w:hAnsiTheme="majorBidi" w:cstheme="majorBidi"/>
            <w:sz w:val="24"/>
            <w:szCs w:val="24"/>
          </w:rPr>
          <w:delText>-</w:delText>
        </w:r>
      </w:del>
      <w:ins w:id="3995" w:author="Gregory Zelchenko" w:date="2021-10-19T14:19:00Z">
        <w:r w:rsidR="001A6ACC">
          <w:rPr>
            <w:rFonts w:asciiTheme="majorBidi" w:hAnsiTheme="majorBidi" w:cstheme="majorBidi"/>
            <w:sz w:val="24"/>
            <w:szCs w:val="24"/>
          </w:rPr>
          <w:t>–</w:t>
        </w:r>
      </w:ins>
      <w:r w:rsidRPr="005F137C">
        <w:rPr>
          <w:rFonts w:asciiTheme="majorBidi" w:hAnsiTheme="majorBidi" w:cstheme="majorBidi"/>
          <w:sz w:val="24"/>
          <w:szCs w:val="24"/>
        </w:rPr>
        <w:t xml:space="preserve">barite </w:t>
      </w:r>
      <w:r w:rsidR="009D4D86">
        <w:rPr>
          <w:rFonts w:asciiTheme="majorBidi" w:hAnsiTheme="majorBidi" w:cstheme="majorBidi"/>
          <w:sz w:val="24"/>
          <w:szCs w:val="24"/>
        </w:rPr>
        <w:t>Au</w:t>
      </w:r>
      <w:r w:rsidRPr="005F137C">
        <w:rPr>
          <w:rFonts w:asciiTheme="majorBidi" w:hAnsiTheme="majorBidi" w:cstheme="majorBidi"/>
          <w:sz w:val="24"/>
          <w:szCs w:val="24"/>
        </w:rPr>
        <w:t xml:space="preserve"> deposits</w:t>
      </w:r>
      <w:r>
        <w:rPr>
          <w:rFonts w:asciiTheme="majorBidi" w:hAnsiTheme="majorBidi" w:cstheme="majorBidi"/>
          <w:sz w:val="24"/>
          <w:szCs w:val="24"/>
        </w:rPr>
        <w:t>, which</w:t>
      </w:r>
      <w:r w:rsidRPr="005F137C">
        <w:rPr>
          <w:rFonts w:asciiTheme="majorBidi" w:hAnsiTheme="majorBidi" w:cstheme="majorBidi"/>
          <w:sz w:val="24"/>
          <w:szCs w:val="24"/>
        </w:rPr>
        <w:t xml:space="preserve"> </w:t>
      </w:r>
      <w:r>
        <w:rPr>
          <w:rFonts w:asciiTheme="majorBidi" w:hAnsiTheme="majorBidi" w:cstheme="majorBidi"/>
          <w:sz w:val="24"/>
          <w:szCs w:val="24"/>
        </w:rPr>
        <w:t>represent</w:t>
      </w:r>
      <w:r w:rsidRPr="005F137C">
        <w:rPr>
          <w:rFonts w:asciiTheme="majorBidi" w:hAnsiTheme="majorBidi" w:cstheme="majorBidi"/>
          <w:sz w:val="24"/>
          <w:szCs w:val="24"/>
        </w:rPr>
        <w:t xml:space="preserve"> the main type of </w:t>
      </w:r>
      <w:r w:rsidR="009D4D86">
        <w:rPr>
          <w:rFonts w:asciiTheme="majorBidi" w:hAnsiTheme="majorBidi" w:cstheme="majorBidi"/>
          <w:sz w:val="24"/>
          <w:szCs w:val="24"/>
        </w:rPr>
        <w:t>Au</w:t>
      </w:r>
      <w:r w:rsidRPr="005F137C">
        <w:rPr>
          <w:rFonts w:asciiTheme="majorBidi" w:hAnsiTheme="majorBidi" w:cstheme="majorBidi"/>
          <w:sz w:val="24"/>
          <w:szCs w:val="24"/>
        </w:rPr>
        <w:t xml:space="preserve"> mineralization in the</w:t>
      </w:r>
      <w:r w:rsidR="009D4D86">
        <w:rPr>
          <w:rFonts w:asciiTheme="majorBidi" w:hAnsiTheme="majorBidi" w:cstheme="majorBidi"/>
          <w:sz w:val="24"/>
          <w:szCs w:val="24"/>
        </w:rPr>
        <w:t xml:space="preserve"> Ariab </w:t>
      </w:r>
      <w:del w:id="3996" w:author="Gregory Zelchenko" w:date="2021-10-19T15:03:00Z">
        <w:r w:rsidR="009D4D86" w:rsidDel="00387787">
          <w:rPr>
            <w:rFonts w:asciiTheme="majorBidi" w:hAnsiTheme="majorBidi" w:cstheme="majorBidi"/>
            <w:sz w:val="24"/>
            <w:szCs w:val="24"/>
          </w:rPr>
          <w:delText xml:space="preserve">Mining </w:delText>
        </w:r>
      </w:del>
      <w:ins w:id="3997" w:author="Gregory Zelchenko" w:date="2021-10-19T15:03:00Z">
        <w:r w:rsidR="00387787">
          <w:rPr>
            <w:rFonts w:asciiTheme="majorBidi" w:hAnsiTheme="majorBidi" w:cstheme="majorBidi"/>
            <w:sz w:val="24"/>
            <w:szCs w:val="24"/>
          </w:rPr>
          <w:t xml:space="preserve">mining </w:t>
        </w:r>
      </w:ins>
      <w:del w:id="3998" w:author="Gregory Zelchenko" w:date="2021-10-19T15:03:00Z">
        <w:r w:rsidR="009D4D86" w:rsidDel="00387787">
          <w:rPr>
            <w:rFonts w:asciiTheme="majorBidi" w:hAnsiTheme="majorBidi" w:cstheme="majorBidi"/>
            <w:sz w:val="24"/>
            <w:szCs w:val="24"/>
          </w:rPr>
          <w:delText>District</w:delText>
        </w:r>
      </w:del>
      <w:ins w:id="3999" w:author="Gregory Zelchenko" w:date="2021-10-19T15:03:00Z">
        <w:r w:rsidR="00387787">
          <w:rPr>
            <w:rFonts w:asciiTheme="majorBidi" w:hAnsiTheme="majorBidi" w:cstheme="majorBidi"/>
            <w:sz w:val="24"/>
            <w:szCs w:val="24"/>
          </w:rPr>
          <w:t>district</w:t>
        </w:r>
      </w:ins>
      <w:r w:rsidR="009D4D86">
        <w:rPr>
          <w:rFonts w:asciiTheme="majorBidi" w:hAnsiTheme="majorBidi" w:cstheme="majorBidi"/>
          <w:sz w:val="24"/>
          <w:szCs w:val="24"/>
        </w:rPr>
        <w:t>.</w:t>
      </w:r>
      <w:r w:rsidRPr="005F137C">
        <w:rPr>
          <w:rFonts w:asciiTheme="majorBidi" w:hAnsiTheme="majorBidi" w:cstheme="majorBidi"/>
          <w:sz w:val="24"/>
          <w:szCs w:val="24"/>
        </w:rPr>
        <w:t xml:space="preserve"> </w:t>
      </w:r>
      <w:r w:rsidR="009D4D86">
        <w:rPr>
          <w:rFonts w:asciiTheme="majorBidi" w:hAnsiTheme="majorBidi" w:cstheme="majorBidi"/>
          <w:sz w:val="24"/>
          <w:szCs w:val="24"/>
        </w:rPr>
        <w:t>The area as a whole is</w:t>
      </w:r>
      <w:r>
        <w:rPr>
          <w:rFonts w:asciiTheme="majorBidi" w:hAnsiTheme="majorBidi" w:cstheme="majorBidi"/>
          <w:sz w:val="24"/>
          <w:szCs w:val="24"/>
        </w:rPr>
        <w:t xml:space="preserve"> </w:t>
      </w:r>
      <w:r w:rsidRPr="005F137C">
        <w:rPr>
          <w:rFonts w:asciiTheme="majorBidi" w:hAnsiTheme="majorBidi" w:cstheme="majorBidi"/>
          <w:sz w:val="24"/>
          <w:szCs w:val="24"/>
        </w:rPr>
        <w:t xml:space="preserve">characterized by </w:t>
      </w:r>
      <w:r w:rsidR="009D4D86">
        <w:rPr>
          <w:rFonts w:asciiTheme="majorBidi" w:hAnsiTheme="majorBidi" w:cstheme="majorBidi"/>
          <w:sz w:val="24"/>
          <w:szCs w:val="24"/>
        </w:rPr>
        <w:t>Au</w:t>
      </w:r>
      <w:r w:rsidRPr="005F137C">
        <w:rPr>
          <w:rFonts w:asciiTheme="majorBidi" w:hAnsiTheme="majorBidi" w:cstheme="majorBidi"/>
          <w:sz w:val="24"/>
          <w:szCs w:val="24"/>
        </w:rPr>
        <w:t xml:space="preserve"> enrichment in gossans and </w:t>
      </w:r>
      <w:del w:id="4000" w:author="Gregory Zelchenko" w:date="2021-10-19T14:19:00Z">
        <w:r w:rsidRPr="005F137C" w:rsidDel="001A6ACC">
          <w:rPr>
            <w:rFonts w:asciiTheme="majorBidi" w:hAnsiTheme="majorBidi" w:cstheme="majorBidi"/>
            <w:sz w:val="24"/>
            <w:szCs w:val="24"/>
          </w:rPr>
          <w:delText>“</w:delText>
        </w:r>
      </w:del>
      <w:del w:id="4001" w:author="Gregory Zelchenko" w:date="2021-10-19T15:03:00Z">
        <w:r w:rsidRPr="005F137C" w:rsidDel="00387787">
          <w:rPr>
            <w:rFonts w:asciiTheme="majorBidi" w:hAnsiTheme="majorBidi" w:cstheme="majorBidi"/>
            <w:sz w:val="24"/>
            <w:szCs w:val="24"/>
          </w:rPr>
          <w:delText>silica</w:delText>
        </w:r>
      </w:del>
      <w:del w:id="4002" w:author="Gregory Zelchenko" w:date="2021-10-19T14:19:00Z">
        <w:r w:rsidRPr="005F137C" w:rsidDel="001A6ACC">
          <w:rPr>
            <w:rFonts w:asciiTheme="majorBidi" w:hAnsiTheme="majorBidi" w:cstheme="majorBidi"/>
            <w:sz w:val="24"/>
            <w:szCs w:val="24"/>
          </w:rPr>
          <w:delText>-</w:delText>
        </w:r>
      </w:del>
      <w:del w:id="4003" w:author="Gregory Zelchenko" w:date="2021-10-19T15:03:00Z">
        <w:r w:rsidRPr="005F137C" w:rsidDel="00387787">
          <w:rPr>
            <w:rFonts w:asciiTheme="majorBidi" w:hAnsiTheme="majorBidi" w:cstheme="majorBidi"/>
            <w:sz w:val="24"/>
            <w:szCs w:val="24"/>
          </w:rPr>
          <w:delText>barite rocks</w:delText>
        </w:r>
        <w:r w:rsidR="009D4D86" w:rsidDel="00387787">
          <w:rPr>
            <w:rFonts w:asciiTheme="majorBidi" w:hAnsiTheme="majorBidi" w:cstheme="majorBidi"/>
            <w:sz w:val="24"/>
            <w:szCs w:val="24"/>
          </w:rPr>
          <w:delText xml:space="preserve"> </w:delText>
        </w:r>
      </w:del>
      <w:del w:id="4004" w:author="Gregory Zelchenko" w:date="2021-10-19T14:19:00Z">
        <w:r w:rsidR="009D4D86" w:rsidDel="001A6ACC">
          <w:rPr>
            <w:rFonts w:asciiTheme="majorBidi" w:hAnsiTheme="majorBidi" w:cstheme="majorBidi"/>
            <w:sz w:val="24"/>
            <w:szCs w:val="24"/>
          </w:rPr>
          <w:delText xml:space="preserve">- </w:delText>
        </w:r>
      </w:del>
      <w:r w:rsidR="009D4D86">
        <w:rPr>
          <w:rFonts w:asciiTheme="majorBidi" w:hAnsiTheme="majorBidi" w:cstheme="majorBidi"/>
          <w:sz w:val="24"/>
          <w:szCs w:val="24"/>
        </w:rPr>
        <w:t>SBR</w:t>
      </w:r>
      <w:del w:id="4005" w:author="Gregory Zelchenko" w:date="2021-10-19T14:19:00Z">
        <w:r w:rsidRPr="005F137C" w:rsidDel="001A6ACC">
          <w:rPr>
            <w:rFonts w:asciiTheme="majorBidi" w:hAnsiTheme="majorBidi" w:cstheme="majorBidi"/>
            <w:sz w:val="24"/>
            <w:szCs w:val="24"/>
          </w:rPr>
          <w:delText>”</w:delText>
        </w:r>
        <w:r w:rsidR="009D4D86" w:rsidDel="001A6ACC">
          <w:rPr>
            <w:rFonts w:asciiTheme="majorBidi" w:hAnsiTheme="majorBidi" w:cstheme="majorBidi"/>
            <w:sz w:val="24"/>
            <w:szCs w:val="24"/>
          </w:rPr>
          <w:delText>;</w:delText>
        </w:r>
        <w:r w:rsidRPr="005F137C" w:rsidDel="001A6ACC">
          <w:rPr>
            <w:rFonts w:asciiTheme="majorBidi" w:hAnsiTheme="majorBidi" w:cstheme="majorBidi"/>
            <w:sz w:val="24"/>
            <w:szCs w:val="24"/>
          </w:rPr>
          <w:delText xml:space="preserve"> </w:delText>
        </w:r>
      </w:del>
      <w:ins w:id="4006" w:author="Gregory Zelchenko" w:date="2021-10-19T14:19:00Z">
        <w:r w:rsidR="001A6ACC">
          <w:rPr>
            <w:rFonts w:asciiTheme="majorBidi" w:hAnsiTheme="majorBidi" w:cstheme="majorBidi"/>
            <w:sz w:val="24"/>
            <w:szCs w:val="24"/>
          </w:rPr>
          <w:t>,</w:t>
        </w:r>
        <w:r w:rsidR="001A6ACC" w:rsidRPr="005F137C">
          <w:rPr>
            <w:rFonts w:asciiTheme="majorBidi" w:hAnsiTheme="majorBidi" w:cstheme="majorBidi"/>
            <w:sz w:val="24"/>
            <w:szCs w:val="24"/>
          </w:rPr>
          <w:t xml:space="preserve"> </w:t>
        </w:r>
      </w:ins>
      <w:r w:rsidRPr="005F137C">
        <w:rPr>
          <w:rFonts w:asciiTheme="majorBidi" w:hAnsiTheme="majorBidi" w:cstheme="majorBidi"/>
          <w:sz w:val="24"/>
          <w:szCs w:val="24"/>
        </w:rPr>
        <w:t>both of which are the weathering</w:t>
      </w:r>
      <w:r>
        <w:rPr>
          <w:rFonts w:asciiTheme="majorBidi" w:hAnsiTheme="majorBidi" w:cstheme="majorBidi"/>
          <w:sz w:val="24"/>
          <w:szCs w:val="24"/>
        </w:rPr>
        <w:t xml:space="preserve"> </w:t>
      </w:r>
      <w:r w:rsidRPr="005F137C">
        <w:rPr>
          <w:rFonts w:asciiTheme="majorBidi" w:hAnsiTheme="majorBidi" w:cstheme="majorBidi"/>
          <w:sz w:val="24"/>
          <w:szCs w:val="24"/>
        </w:rPr>
        <w:t xml:space="preserve">products of underlying polymetallic </w:t>
      </w:r>
      <w:r>
        <w:rPr>
          <w:rFonts w:asciiTheme="majorBidi" w:hAnsiTheme="majorBidi" w:cstheme="majorBidi"/>
          <w:sz w:val="24"/>
          <w:szCs w:val="24"/>
        </w:rPr>
        <w:t>VMS</w:t>
      </w:r>
      <w:r w:rsidRPr="005F137C">
        <w:rPr>
          <w:rFonts w:asciiTheme="majorBidi" w:hAnsiTheme="majorBidi" w:cstheme="majorBidi"/>
          <w:sz w:val="24"/>
          <w:szCs w:val="24"/>
        </w:rPr>
        <w:t xml:space="preserve"> deposits.</w:t>
      </w:r>
      <w:r>
        <w:rPr>
          <w:rFonts w:asciiTheme="majorBidi" w:hAnsiTheme="majorBidi" w:cstheme="majorBidi"/>
          <w:sz w:val="24"/>
          <w:szCs w:val="24"/>
        </w:rPr>
        <w:t xml:space="preserve"> </w:t>
      </w:r>
      <w:r w:rsidRPr="005F137C">
        <w:rPr>
          <w:rFonts w:asciiTheme="majorBidi" w:hAnsiTheme="majorBidi" w:cstheme="majorBidi"/>
          <w:sz w:val="24"/>
          <w:szCs w:val="24"/>
        </w:rPr>
        <w:t>The massive sul</w:t>
      </w:r>
      <w:r>
        <w:rPr>
          <w:rFonts w:asciiTheme="majorBidi" w:hAnsiTheme="majorBidi" w:cstheme="majorBidi"/>
          <w:sz w:val="24"/>
          <w:szCs w:val="24"/>
        </w:rPr>
        <w:t>f</w:t>
      </w:r>
      <w:r w:rsidRPr="005F137C">
        <w:rPr>
          <w:rFonts w:asciiTheme="majorBidi" w:hAnsiTheme="majorBidi" w:cstheme="majorBidi"/>
          <w:sz w:val="24"/>
          <w:szCs w:val="24"/>
        </w:rPr>
        <w:t>ide</w:t>
      </w:r>
      <w:r>
        <w:rPr>
          <w:rFonts w:asciiTheme="majorBidi" w:hAnsiTheme="majorBidi" w:cstheme="majorBidi"/>
          <w:sz w:val="24"/>
          <w:szCs w:val="24"/>
        </w:rPr>
        <w:t xml:space="preserve"> ores</w:t>
      </w:r>
      <w:r w:rsidRPr="005F137C">
        <w:rPr>
          <w:rFonts w:asciiTheme="majorBidi" w:hAnsiTheme="majorBidi" w:cstheme="majorBidi"/>
          <w:sz w:val="24"/>
          <w:szCs w:val="24"/>
        </w:rPr>
        <w:t xml:space="preserve"> are volcanogenic in nature and </w:t>
      </w:r>
      <w:r w:rsidR="009D4D86">
        <w:rPr>
          <w:rFonts w:asciiTheme="majorBidi" w:hAnsiTheme="majorBidi" w:cstheme="majorBidi"/>
          <w:sz w:val="24"/>
          <w:szCs w:val="24"/>
        </w:rPr>
        <w:t>represent an essential</w:t>
      </w:r>
      <w:r w:rsidRPr="005F137C">
        <w:rPr>
          <w:rFonts w:asciiTheme="majorBidi" w:hAnsiTheme="majorBidi" w:cstheme="majorBidi"/>
          <w:sz w:val="24"/>
          <w:szCs w:val="24"/>
        </w:rPr>
        <w:t xml:space="preserve"> part </w:t>
      </w:r>
      <w:r w:rsidR="009D4D86">
        <w:rPr>
          <w:rFonts w:asciiTheme="majorBidi" w:hAnsiTheme="majorBidi" w:cstheme="majorBidi"/>
          <w:sz w:val="24"/>
          <w:szCs w:val="24"/>
        </w:rPr>
        <w:t>from</w:t>
      </w:r>
      <w:r w:rsidRPr="005F137C">
        <w:rPr>
          <w:rFonts w:asciiTheme="majorBidi" w:hAnsiTheme="majorBidi" w:cstheme="majorBidi"/>
          <w:sz w:val="24"/>
          <w:szCs w:val="24"/>
        </w:rPr>
        <w:t xml:space="preserve"> the Ariab Proterozoic greenstone belt. More</w:t>
      </w:r>
      <w:r>
        <w:rPr>
          <w:rFonts w:asciiTheme="majorBidi" w:hAnsiTheme="majorBidi" w:cstheme="majorBidi"/>
          <w:sz w:val="24"/>
          <w:szCs w:val="24"/>
        </w:rPr>
        <w:t xml:space="preserve"> </w:t>
      </w:r>
      <w:r w:rsidRPr="005F137C">
        <w:rPr>
          <w:rFonts w:asciiTheme="majorBidi" w:hAnsiTheme="majorBidi" w:cstheme="majorBidi"/>
          <w:sz w:val="24"/>
          <w:szCs w:val="24"/>
        </w:rPr>
        <w:t xml:space="preserve">specifically, most </w:t>
      </w:r>
      <w:r w:rsidR="009D4D86">
        <w:rPr>
          <w:rFonts w:asciiTheme="majorBidi" w:hAnsiTheme="majorBidi" w:cstheme="majorBidi"/>
          <w:sz w:val="24"/>
          <w:szCs w:val="24"/>
        </w:rPr>
        <w:t xml:space="preserve">Au-rich VMS </w:t>
      </w:r>
      <w:r w:rsidRPr="005F137C">
        <w:rPr>
          <w:rFonts w:asciiTheme="majorBidi" w:hAnsiTheme="majorBidi" w:cstheme="majorBidi"/>
          <w:sz w:val="24"/>
          <w:szCs w:val="24"/>
        </w:rPr>
        <w:t>deposits are found within Unit D</w:t>
      </w:r>
      <w:del w:id="4007" w:author="Gregory Zelchenko" w:date="2021-10-19T14:37:00Z">
        <w:r w:rsidR="009D4D86" w:rsidDel="00C371AC">
          <w:rPr>
            <w:rFonts w:asciiTheme="majorBidi" w:hAnsiTheme="majorBidi" w:cstheme="majorBidi"/>
            <w:sz w:val="24"/>
            <w:szCs w:val="24"/>
          </w:rPr>
          <w:delText>;</w:delText>
        </w:r>
        <w:r w:rsidRPr="005F137C" w:rsidDel="00C371AC">
          <w:rPr>
            <w:rFonts w:asciiTheme="majorBidi" w:hAnsiTheme="majorBidi" w:cstheme="majorBidi"/>
            <w:sz w:val="24"/>
            <w:szCs w:val="24"/>
          </w:rPr>
          <w:delText xml:space="preserve"> </w:delText>
        </w:r>
      </w:del>
      <w:ins w:id="4008" w:author="Gregory Zelchenko" w:date="2021-10-19T14:37:00Z">
        <w:r w:rsidR="00C371AC">
          <w:rPr>
            <w:rFonts w:asciiTheme="majorBidi" w:hAnsiTheme="majorBidi" w:cstheme="majorBidi"/>
            <w:sz w:val="24"/>
            <w:szCs w:val="24"/>
          </w:rPr>
          <w:t>,</w:t>
        </w:r>
        <w:r w:rsidR="00C371AC" w:rsidRPr="005F137C">
          <w:rPr>
            <w:rFonts w:asciiTheme="majorBidi" w:hAnsiTheme="majorBidi" w:cstheme="majorBidi"/>
            <w:sz w:val="24"/>
            <w:szCs w:val="24"/>
          </w:rPr>
          <w:t xml:space="preserve"> </w:t>
        </w:r>
      </w:ins>
      <w:r w:rsidRPr="005F137C">
        <w:rPr>
          <w:rFonts w:asciiTheme="majorBidi" w:hAnsiTheme="majorBidi" w:cstheme="majorBidi"/>
          <w:sz w:val="24"/>
          <w:szCs w:val="24"/>
        </w:rPr>
        <w:t xml:space="preserve">the upper member of the differentiated </w:t>
      </w:r>
      <w:r w:rsidR="009D4D86">
        <w:rPr>
          <w:rFonts w:asciiTheme="majorBidi" w:hAnsiTheme="majorBidi" w:cstheme="majorBidi"/>
          <w:sz w:val="24"/>
          <w:szCs w:val="24"/>
        </w:rPr>
        <w:t xml:space="preserve">felsic </w:t>
      </w:r>
      <w:r w:rsidRPr="005F137C">
        <w:rPr>
          <w:rFonts w:asciiTheme="majorBidi" w:hAnsiTheme="majorBidi" w:cstheme="majorBidi"/>
          <w:sz w:val="24"/>
          <w:szCs w:val="24"/>
        </w:rPr>
        <w:t xml:space="preserve">volcanic sequence </w:t>
      </w:r>
      <w:r w:rsidR="009D4D86">
        <w:rPr>
          <w:rFonts w:asciiTheme="majorBidi" w:hAnsiTheme="majorBidi" w:cstheme="majorBidi"/>
          <w:sz w:val="24"/>
          <w:szCs w:val="24"/>
        </w:rPr>
        <w:t>of</w:t>
      </w:r>
      <w:r>
        <w:rPr>
          <w:rFonts w:asciiTheme="majorBidi" w:hAnsiTheme="majorBidi" w:cstheme="majorBidi"/>
          <w:sz w:val="24"/>
          <w:szCs w:val="24"/>
        </w:rPr>
        <w:t xml:space="preserve"> </w:t>
      </w:r>
      <w:r w:rsidRPr="005F137C">
        <w:rPr>
          <w:rFonts w:asciiTheme="majorBidi" w:hAnsiTheme="majorBidi" w:cstheme="majorBidi"/>
          <w:sz w:val="24"/>
          <w:szCs w:val="24"/>
        </w:rPr>
        <w:t xml:space="preserve">the Ariab </w:t>
      </w:r>
      <w:r w:rsidR="009D4D86">
        <w:rPr>
          <w:rFonts w:asciiTheme="majorBidi" w:hAnsiTheme="majorBidi" w:cstheme="majorBidi"/>
          <w:sz w:val="24"/>
          <w:szCs w:val="24"/>
        </w:rPr>
        <w:t xml:space="preserve">volcanic </w:t>
      </w:r>
      <w:r w:rsidRPr="005F137C">
        <w:rPr>
          <w:rFonts w:asciiTheme="majorBidi" w:hAnsiTheme="majorBidi" w:cstheme="majorBidi"/>
          <w:sz w:val="24"/>
          <w:szCs w:val="24"/>
        </w:rPr>
        <w:t>series</w:t>
      </w:r>
      <w:r>
        <w:rPr>
          <w:rFonts w:asciiTheme="majorBidi" w:hAnsiTheme="majorBidi" w:cstheme="majorBidi"/>
          <w:sz w:val="24"/>
          <w:szCs w:val="24"/>
        </w:rPr>
        <w:t xml:space="preserve"> </w:t>
      </w:r>
      <w:r w:rsidRPr="00FF4E8B">
        <w:rPr>
          <w:rFonts w:asciiTheme="majorBidi" w:hAnsiTheme="majorBidi" w:cstheme="majorBidi"/>
          <w:sz w:val="24"/>
          <w:szCs w:val="24"/>
        </w:rPr>
        <w:t>(</w:t>
      </w:r>
      <w:r w:rsidRPr="00FF4E8B">
        <w:rPr>
          <w:rFonts w:asciiTheme="majorBidi" w:hAnsiTheme="majorBidi" w:cstheme="majorBidi"/>
          <w:color w:val="0000FF"/>
          <w:sz w:val="24"/>
          <w:szCs w:val="24"/>
        </w:rPr>
        <w:t>Abu Fatima</w:t>
      </w:r>
      <w:del w:id="4009" w:author="Gregory Zelchenko" w:date="2021-10-27T15:50:00Z">
        <w:r w:rsidRPr="00FF4E8B" w:rsidDel="006912D3">
          <w:rPr>
            <w:rFonts w:asciiTheme="majorBidi" w:hAnsiTheme="majorBidi" w:cstheme="majorBidi"/>
            <w:color w:val="0000FF"/>
            <w:sz w:val="24"/>
            <w:szCs w:val="24"/>
          </w:rPr>
          <w:delText>, 200</w:delText>
        </w:r>
      </w:del>
      <w:ins w:id="4010" w:author="Gregory Zelchenko" w:date="2021-10-27T15:50:00Z">
        <w:r w:rsidR="006912D3">
          <w:rPr>
            <w:rFonts w:asciiTheme="majorBidi" w:hAnsiTheme="majorBidi" w:cstheme="majorBidi"/>
            <w:color w:val="0000FF"/>
            <w:sz w:val="24"/>
            <w:szCs w:val="24"/>
          </w:rPr>
          <w:t xml:space="preserve"> 200</w:t>
        </w:r>
      </w:ins>
      <w:r w:rsidRPr="00FF4E8B">
        <w:rPr>
          <w:rFonts w:asciiTheme="majorBidi" w:hAnsiTheme="majorBidi" w:cstheme="majorBidi"/>
          <w:color w:val="0000FF"/>
          <w:sz w:val="24"/>
          <w:szCs w:val="24"/>
        </w:rPr>
        <w:t>6</w:t>
      </w:r>
      <w:r w:rsidRPr="00FF4E8B">
        <w:rPr>
          <w:rFonts w:asciiTheme="majorBidi" w:hAnsiTheme="majorBidi" w:cstheme="majorBidi"/>
          <w:sz w:val="24"/>
          <w:szCs w:val="24"/>
        </w:rPr>
        <w:t>)</w:t>
      </w:r>
      <w:r w:rsidRPr="005F137C">
        <w:rPr>
          <w:rFonts w:asciiTheme="majorBidi" w:hAnsiTheme="majorBidi" w:cstheme="majorBidi"/>
          <w:sz w:val="24"/>
          <w:szCs w:val="24"/>
        </w:rPr>
        <w:t>.</w:t>
      </w:r>
      <w:r>
        <w:rPr>
          <w:rFonts w:asciiTheme="majorBidi" w:hAnsiTheme="majorBidi" w:cstheme="majorBidi"/>
          <w:sz w:val="24"/>
          <w:szCs w:val="24"/>
        </w:rPr>
        <w:t xml:space="preserve"> </w:t>
      </w:r>
      <w:r w:rsidR="009D4D86">
        <w:rPr>
          <w:rFonts w:asciiTheme="majorBidi" w:hAnsiTheme="majorBidi" w:cstheme="majorBidi"/>
          <w:sz w:val="24"/>
          <w:szCs w:val="24"/>
        </w:rPr>
        <w:t>The</w:t>
      </w:r>
      <w:r w:rsidRPr="005F137C">
        <w:rPr>
          <w:rFonts w:asciiTheme="majorBidi" w:hAnsiTheme="majorBidi" w:cstheme="majorBidi"/>
          <w:sz w:val="24"/>
          <w:szCs w:val="24"/>
        </w:rPr>
        <w:t xml:space="preserve"> typical </w:t>
      </w:r>
      <w:r w:rsidR="009D4D86">
        <w:rPr>
          <w:rFonts w:asciiTheme="majorBidi" w:hAnsiTheme="majorBidi" w:cstheme="majorBidi"/>
          <w:sz w:val="24"/>
          <w:szCs w:val="24"/>
        </w:rPr>
        <w:t xml:space="preserve">surficial </w:t>
      </w:r>
      <w:r w:rsidRPr="005F137C">
        <w:rPr>
          <w:rFonts w:asciiTheme="majorBidi" w:hAnsiTheme="majorBidi" w:cstheme="majorBidi"/>
          <w:sz w:val="24"/>
          <w:szCs w:val="24"/>
        </w:rPr>
        <w:t>oxide</w:t>
      </w:r>
      <w:del w:id="4011" w:author="Gregory Zelchenko" w:date="2021-10-19T14:37:00Z">
        <w:r w:rsidRPr="005F137C" w:rsidDel="00C371AC">
          <w:rPr>
            <w:rFonts w:asciiTheme="majorBidi" w:hAnsiTheme="majorBidi" w:cstheme="majorBidi"/>
            <w:sz w:val="24"/>
            <w:szCs w:val="24"/>
          </w:rPr>
          <w:delText>-</w:delText>
        </w:r>
      </w:del>
      <w:ins w:id="4012" w:author="Gregory Zelchenko" w:date="2021-10-19T14:37:00Z">
        <w:r w:rsidR="00C371AC">
          <w:rPr>
            <w:rFonts w:asciiTheme="majorBidi" w:hAnsiTheme="majorBidi" w:cstheme="majorBidi"/>
            <w:sz w:val="24"/>
            <w:szCs w:val="24"/>
          </w:rPr>
          <w:t>–</w:t>
        </w:r>
      </w:ins>
      <w:r w:rsidRPr="005F137C">
        <w:rPr>
          <w:rFonts w:asciiTheme="majorBidi" w:hAnsiTheme="majorBidi" w:cstheme="majorBidi"/>
          <w:sz w:val="24"/>
          <w:szCs w:val="24"/>
        </w:rPr>
        <w:t xml:space="preserve">sulfate </w:t>
      </w:r>
      <w:r w:rsidR="009D4D86">
        <w:rPr>
          <w:rFonts w:asciiTheme="majorBidi" w:hAnsiTheme="majorBidi" w:cstheme="majorBidi"/>
          <w:sz w:val="24"/>
          <w:szCs w:val="24"/>
        </w:rPr>
        <w:t>Au-bearing</w:t>
      </w:r>
      <w:r w:rsidRPr="005F137C">
        <w:rPr>
          <w:rFonts w:asciiTheme="majorBidi" w:hAnsiTheme="majorBidi" w:cstheme="majorBidi"/>
          <w:sz w:val="24"/>
          <w:szCs w:val="24"/>
        </w:rPr>
        <w:t xml:space="preserve"> deposit in the Ariab area</w:t>
      </w:r>
      <w:r>
        <w:rPr>
          <w:rFonts w:asciiTheme="majorBidi" w:hAnsiTheme="majorBidi" w:cstheme="majorBidi"/>
          <w:sz w:val="24"/>
          <w:szCs w:val="24"/>
        </w:rPr>
        <w:t xml:space="preserve"> is shown in</w:t>
      </w:r>
      <w:r w:rsidR="009D4D86">
        <w:rPr>
          <w:rFonts w:asciiTheme="majorBidi" w:hAnsiTheme="majorBidi" w:cstheme="majorBidi"/>
          <w:sz w:val="24"/>
          <w:szCs w:val="24"/>
        </w:rPr>
        <w:t xml:space="preserve"> the </w:t>
      </w:r>
      <w:r w:rsidR="009D4D86" w:rsidRPr="005F137C">
        <w:rPr>
          <w:rFonts w:asciiTheme="majorBidi" w:hAnsiTheme="majorBidi" w:cstheme="majorBidi"/>
          <w:sz w:val="24"/>
          <w:szCs w:val="24"/>
        </w:rPr>
        <w:t xml:space="preserve">diagrammatic representation </w:t>
      </w:r>
      <w:r w:rsidR="009D4D86">
        <w:rPr>
          <w:rFonts w:asciiTheme="majorBidi" w:hAnsiTheme="majorBidi" w:cstheme="majorBidi"/>
          <w:sz w:val="24"/>
          <w:szCs w:val="24"/>
        </w:rPr>
        <w:t>(</w:t>
      </w:r>
      <w:r w:rsidRPr="00A93E8E">
        <w:rPr>
          <w:rFonts w:asciiTheme="majorBidi" w:hAnsiTheme="majorBidi" w:cstheme="majorBidi"/>
          <w:color w:val="0000FF"/>
          <w:sz w:val="24"/>
          <w:szCs w:val="24"/>
        </w:rPr>
        <w:t xml:space="preserve">Figure </w:t>
      </w:r>
      <w:r w:rsidR="00394D1C">
        <w:rPr>
          <w:rFonts w:asciiTheme="majorBidi" w:hAnsiTheme="majorBidi" w:cstheme="majorBidi"/>
          <w:color w:val="0000FF"/>
          <w:sz w:val="24"/>
          <w:szCs w:val="24"/>
        </w:rPr>
        <w:t>6</w:t>
      </w:r>
      <w:r w:rsidRPr="00A93E8E">
        <w:rPr>
          <w:rFonts w:asciiTheme="majorBidi" w:hAnsiTheme="majorBidi" w:cstheme="majorBidi"/>
          <w:color w:val="0000FF"/>
          <w:sz w:val="24"/>
          <w:szCs w:val="24"/>
        </w:rPr>
        <w:t>.2</w:t>
      </w:r>
      <w:r w:rsidR="00FB7C23">
        <w:rPr>
          <w:rFonts w:asciiTheme="majorBidi" w:hAnsiTheme="majorBidi" w:cstheme="majorBidi"/>
          <w:color w:val="0000FF"/>
          <w:sz w:val="24"/>
          <w:szCs w:val="24"/>
        </w:rPr>
        <w:t>6</w:t>
      </w:r>
      <w:r w:rsidR="009D4D86">
        <w:rPr>
          <w:rFonts w:asciiTheme="majorBidi" w:hAnsiTheme="majorBidi" w:cstheme="majorBidi"/>
          <w:color w:val="0000FF"/>
          <w:sz w:val="24"/>
          <w:szCs w:val="24"/>
        </w:rPr>
        <w:t>)</w:t>
      </w:r>
      <w:r w:rsidR="00A93E8E">
        <w:rPr>
          <w:rFonts w:asciiTheme="majorBidi" w:hAnsiTheme="majorBidi" w:cstheme="majorBidi"/>
          <w:sz w:val="24"/>
          <w:szCs w:val="24"/>
        </w:rPr>
        <w:t>, where</w:t>
      </w:r>
      <w:r w:rsidRPr="005F137C">
        <w:rPr>
          <w:rFonts w:asciiTheme="majorBidi" w:hAnsiTheme="majorBidi" w:cstheme="majorBidi"/>
          <w:sz w:val="24"/>
          <w:szCs w:val="24"/>
        </w:rPr>
        <w:t xml:space="preserve"> </w:t>
      </w:r>
      <w:del w:id="4013" w:author="Gregory Zelchenko" w:date="2021-09-22T13:26:00Z">
        <w:r w:rsidR="00A93E8E" w:rsidDel="00037000">
          <w:rPr>
            <w:rFonts w:asciiTheme="majorBidi" w:hAnsiTheme="majorBidi" w:cstheme="majorBidi"/>
            <w:sz w:val="24"/>
            <w:szCs w:val="24"/>
          </w:rPr>
          <w:delText>m</w:delText>
        </w:r>
        <w:r w:rsidRPr="005F137C" w:rsidDel="00037000">
          <w:rPr>
            <w:rFonts w:asciiTheme="majorBidi" w:hAnsiTheme="majorBidi" w:cstheme="majorBidi"/>
            <w:sz w:val="24"/>
            <w:szCs w:val="24"/>
          </w:rPr>
          <w:delText xml:space="preserve">ore than </w:delText>
        </w:r>
      </w:del>
      <w:ins w:id="4014" w:author="Gregory Zelchenko" w:date="2021-09-22T13:26:00Z">
        <w:r w:rsidR="00037000">
          <w:rPr>
            <w:rFonts w:asciiTheme="majorBidi" w:hAnsiTheme="majorBidi" w:cstheme="majorBidi"/>
            <w:sz w:val="24"/>
            <w:szCs w:val="24"/>
          </w:rPr>
          <w:t>&gt;</w:t>
        </w:r>
      </w:ins>
      <w:r w:rsidRPr="005F137C">
        <w:rPr>
          <w:rFonts w:asciiTheme="majorBidi" w:hAnsiTheme="majorBidi" w:cstheme="majorBidi"/>
          <w:sz w:val="24"/>
          <w:szCs w:val="24"/>
        </w:rPr>
        <w:t xml:space="preserve">2 </w:t>
      </w:r>
      <w:del w:id="4015" w:author="Gregory Zelchenko" w:date="2021-10-19T14:38:00Z">
        <w:r w:rsidRPr="005F137C" w:rsidDel="00C371AC">
          <w:rPr>
            <w:rFonts w:asciiTheme="majorBidi" w:hAnsiTheme="majorBidi" w:cstheme="majorBidi"/>
            <w:sz w:val="24"/>
            <w:szCs w:val="24"/>
          </w:rPr>
          <w:delText>million ounces</w:delText>
        </w:r>
      </w:del>
      <w:ins w:id="4016" w:author="Gregory Zelchenko" w:date="2021-10-19T14:38:00Z">
        <w:r w:rsidR="00C371AC">
          <w:rPr>
            <w:rFonts w:asciiTheme="majorBidi" w:hAnsiTheme="majorBidi" w:cstheme="majorBidi"/>
            <w:sz w:val="24"/>
            <w:szCs w:val="24"/>
          </w:rPr>
          <w:t>Moz</w:t>
        </w:r>
      </w:ins>
      <w:r w:rsidRPr="005F137C">
        <w:rPr>
          <w:rFonts w:asciiTheme="majorBidi" w:hAnsiTheme="majorBidi" w:cstheme="majorBidi"/>
          <w:sz w:val="24"/>
          <w:szCs w:val="24"/>
        </w:rPr>
        <w:t xml:space="preserve"> </w:t>
      </w:r>
      <w:r w:rsidR="009D4D86">
        <w:rPr>
          <w:rFonts w:asciiTheme="majorBidi" w:hAnsiTheme="majorBidi" w:cstheme="majorBidi"/>
          <w:sz w:val="24"/>
          <w:szCs w:val="24"/>
        </w:rPr>
        <w:t xml:space="preserve">of Au </w:t>
      </w:r>
      <w:r w:rsidRPr="005F137C">
        <w:rPr>
          <w:rFonts w:asciiTheme="majorBidi" w:hAnsiTheme="majorBidi" w:cstheme="majorBidi"/>
          <w:sz w:val="24"/>
          <w:szCs w:val="24"/>
        </w:rPr>
        <w:t xml:space="preserve">have been exploited since </w:t>
      </w:r>
      <w:r w:rsidR="009D4D86">
        <w:rPr>
          <w:rFonts w:asciiTheme="majorBidi" w:hAnsiTheme="majorBidi" w:cstheme="majorBidi"/>
          <w:sz w:val="24"/>
          <w:szCs w:val="24"/>
        </w:rPr>
        <w:t xml:space="preserve">the beginning of </w:t>
      </w:r>
      <w:r w:rsidRPr="005F137C">
        <w:rPr>
          <w:rFonts w:asciiTheme="majorBidi" w:hAnsiTheme="majorBidi" w:cstheme="majorBidi"/>
          <w:sz w:val="24"/>
          <w:szCs w:val="24"/>
        </w:rPr>
        <w:t xml:space="preserve">mining </w:t>
      </w:r>
      <w:r w:rsidR="009D4D86">
        <w:rPr>
          <w:rFonts w:asciiTheme="majorBidi" w:hAnsiTheme="majorBidi" w:cstheme="majorBidi"/>
          <w:sz w:val="24"/>
          <w:szCs w:val="24"/>
        </w:rPr>
        <w:t>activities</w:t>
      </w:r>
      <w:r w:rsidRPr="005F137C">
        <w:rPr>
          <w:rFonts w:asciiTheme="majorBidi" w:hAnsiTheme="majorBidi" w:cstheme="majorBidi"/>
          <w:sz w:val="24"/>
          <w:szCs w:val="24"/>
        </w:rPr>
        <w:t xml:space="preserve"> in 1992.</w:t>
      </w:r>
      <w:r>
        <w:rPr>
          <w:rFonts w:asciiTheme="majorBidi" w:hAnsiTheme="majorBidi" w:cstheme="majorBidi"/>
          <w:sz w:val="24"/>
          <w:szCs w:val="24"/>
        </w:rPr>
        <w:t xml:space="preserve"> </w:t>
      </w:r>
      <w:r w:rsidRPr="005F137C">
        <w:rPr>
          <w:rFonts w:asciiTheme="majorBidi" w:hAnsiTheme="majorBidi" w:cstheme="majorBidi"/>
          <w:sz w:val="24"/>
          <w:szCs w:val="24"/>
        </w:rPr>
        <w:t xml:space="preserve">The </w:t>
      </w:r>
      <w:r w:rsidR="009D4D86">
        <w:rPr>
          <w:rFonts w:asciiTheme="majorBidi" w:hAnsiTheme="majorBidi" w:cstheme="majorBidi"/>
          <w:sz w:val="24"/>
          <w:szCs w:val="24"/>
        </w:rPr>
        <w:t xml:space="preserve">hypogene </w:t>
      </w:r>
      <w:r w:rsidRPr="005F137C">
        <w:rPr>
          <w:rFonts w:asciiTheme="majorBidi" w:hAnsiTheme="majorBidi" w:cstheme="majorBidi"/>
          <w:sz w:val="24"/>
          <w:szCs w:val="24"/>
        </w:rPr>
        <w:t>VMS mineralization is described in more detail in the next section.</w:t>
      </w:r>
      <w:r>
        <w:rPr>
          <w:rFonts w:asciiTheme="majorBidi" w:hAnsiTheme="majorBidi" w:cstheme="majorBidi"/>
          <w:sz w:val="24"/>
          <w:szCs w:val="24"/>
        </w:rPr>
        <w:t xml:space="preserve"> </w:t>
      </w:r>
      <w:r w:rsidR="00666D3D" w:rsidRPr="00666D3D">
        <w:rPr>
          <w:rFonts w:asciiTheme="majorBidi" w:hAnsiTheme="majorBidi" w:cstheme="majorBidi"/>
          <w:sz w:val="24"/>
          <w:szCs w:val="24"/>
        </w:rPr>
        <w:t>Th</w:t>
      </w:r>
      <w:r w:rsidR="00666D3D">
        <w:rPr>
          <w:rFonts w:asciiTheme="majorBidi" w:hAnsiTheme="majorBidi" w:cstheme="majorBidi"/>
          <w:sz w:val="24"/>
          <w:szCs w:val="24"/>
        </w:rPr>
        <w:t>e surface</w:t>
      </w:r>
      <w:r w:rsidR="00666D3D" w:rsidRPr="00666D3D">
        <w:rPr>
          <w:rFonts w:asciiTheme="majorBidi" w:hAnsiTheme="majorBidi" w:cstheme="majorBidi"/>
          <w:sz w:val="24"/>
          <w:szCs w:val="24"/>
        </w:rPr>
        <w:t xml:space="preserve"> oxide</w:t>
      </w:r>
      <w:del w:id="4017" w:author="Gregory Zelchenko" w:date="2021-10-19T14:38:00Z">
        <w:r w:rsidR="00666D3D" w:rsidRPr="00666D3D" w:rsidDel="00C371AC">
          <w:rPr>
            <w:rFonts w:asciiTheme="majorBidi" w:hAnsiTheme="majorBidi" w:cstheme="majorBidi"/>
            <w:sz w:val="24"/>
            <w:szCs w:val="24"/>
          </w:rPr>
          <w:delText>-</w:delText>
        </w:r>
      </w:del>
      <w:ins w:id="4018" w:author="Gregory Zelchenko" w:date="2021-10-19T14:38:00Z">
        <w:r w:rsidR="00C371AC">
          <w:rPr>
            <w:rFonts w:asciiTheme="majorBidi" w:hAnsiTheme="majorBidi" w:cstheme="majorBidi"/>
            <w:sz w:val="24"/>
            <w:szCs w:val="24"/>
          </w:rPr>
          <w:t>–</w:t>
        </w:r>
      </w:ins>
      <w:r w:rsidR="00666D3D" w:rsidRPr="00666D3D">
        <w:rPr>
          <w:rFonts w:asciiTheme="majorBidi" w:hAnsiTheme="majorBidi" w:cstheme="majorBidi"/>
          <w:sz w:val="24"/>
          <w:szCs w:val="24"/>
        </w:rPr>
        <w:t xml:space="preserve">sulfate </w:t>
      </w:r>
      <w:r w:rsidR="009D4D86">
        <w:rPr>
          <w:rFonts w:asciiTheme="majorBidi" w:hAnsiTheme="majorBidi" w:cstheme="majorBidi"/>
          <w:sz w:val="24"/>
          <w:szCs w:val="24"/>
        </w:rPr>
        <w:t>Au-bearing</w:t>
      </w:r>
      <w:r w:rsidR="00666D3D" w:rsidRPr="00666D3D">
        <w:rPr>
          <w:rFonts w:asciiTheme="majorBidi" w:hAnsiTheme="majorBidi" w:cstheme="majorBidi"/>
          <w:sz w:val="24"/>
          <w:szCs w:val="24"/>
        </w:rPr>
        <w:t xml:space="preserve"> deposit represents the main source of ore at </w:t>
      </w:r>
      <w:r w:rsidR="00666D3D">
        <w:rPr>
          <w:rFonts w:asciiTheme="majorBidi" w:hAnsiTheme="majorBidi" w:cstheme="majorBidi"/>
          <w:sz w:val="24"/>
          <w:szCs w:val="24"/>
        </w:rPr>
        <w:t xml:space="preserve">the </w:t>
      </w:r>
      <w:r w:rsidR="00666D3D" w:rsidRPr="00666D3D">
        <w:rPr>
          <w:rFonts w:asciiTheme="majorBidi" w:hAnsiTheme="majorBidi" w:cstheme="majorBidi"/>
          <w:sz w:val="24"/>
          <w:szCs w:val="24"/>
        </w:rPr>
        <w:t xml:space="preserve">Hassai </w:t>
      </w:r>
      <w:r w:rsidR="00666D3D">
        <w:rPr>
          <w:rFonts w:asciiTheme="majorBidi" w:hAnsiTheme="majorBidi" w:cstheme="majorBidi"/>
          <w:sz w:val="24"/>
          <w:szCs w:val="24"/>
        </w:rPr>
        <w:t xml:space="preserve">deposit </w:t>
      </w:r>
      <w:r w:rsidR="00666D3D" w:rsidRPr="00666D3D">
        <w:rPr>
          <w:rFonts w:asciiTheme="majorBidi" w:hAnsiTheme="majorBidi" w:cstheme="majorBidi"/>
          <w:sz w:val="24"/>
          <w:szCs w:val="24"/>
        </w:rPr>
        <w:t xml:space="preserve">since mining commenced. </w:t>
      </w:r>
      <w:r w:rsidR="009D4D86">
        <w:rPr>
          <w:rFonts w:asciiTheme="majorBidi" w:hAnsiTheme="majorBidi" w:cstheme="majorBidi"/>
          <w:sz w:val="24"/>
          <w:szCs w:val="24"/>
        </w:rPr>
        <w:t>However, o</w:t>
      </w:r>
      <w:r w:rsidR="00666D3D" w:rsidRPr="00666D3D">
        <w:rPr>
          <w:rFonts w:asciiTheme="majorBidi" w:hAnsiTheme="majorBidi" w:cstheme="majorBidi"/>
          <w:sz w:val="24"/>
          <w:szCs w:val="24"/>
        </w:rPr>
        <w:t>nly</w:t>
      </w:r>
      <w:r w:rsidR="00666D3D">
        <w:rPr>
          <w:rFonts w:asciiTheme="majorBidi" w:hAnsiTheme="majorBidi" w:cstheme="majorBidi"/>
          <w:sz w:val="24"/>
          <w:szCs w:val="24"/>
        </w:rPr>
        <w:t xml:space="preserve"> </w:t>
      </w:r>
      <w:r w:rsidR="00666D3D" w:rsidRPr="00666D3D">
        <w:rPr>
          <w:rFonts w:asciiTheme="majorBidi" w:hAnsiTheme="majorBidi" w:cstheme="majorBidi"/>
          <w:sz w:val="24"/>
          <w:szCs w:val="24"/>
        </w:rPr>
        <w:t xml:space="preserve">small resources of this </w:t>
      </w:r>
      <w:r w:rsidR="009D4D86">
        <w:rPr>
          <w:rFonts w:asciiTheme="majorBidi" w:hAnsiTheme="majorBidi" w:cstheme="majorBidi"/>
          <w:sz w:val="24"/>
          <w:szCs w:val="24"/>
        </w:rPr>
        <w:t xml:space="preserve">deposit </w:t>
      </w:r>
      <w:r w:rsidR="00666D3D" w:rsidRPr="00666D3D">
        <w:rPr>
          <w:rFonts w:asciiTheme="majorBidi" w:hAnsiTheme="majorBidi" w:cstheme="majorBidi"/>
          <w:sz w:val="24"/>
          <w:szCs w:val="24"/>
        </w:rPr>
        <w:t xml:space="preserve">type remain and some of these are currently being mined. Other lesser </w:t>
      </w:r>
      <w:r w:rsidR="009D4D86">
        <w:rPr>
          <w:rFonts w:asciiTheme="majorBidi" w:hAnsiTheme="majorBidi" w:cstheme="majorBidi"/>
          <w:sz w:val="24"/>
          <w:szCs w:val="24"/>
        </w:rPr>
        <w:t xml:space="preserve">important </w:t>
      </w:r>
      <w:r w:rsidR="00666D3D" w:rsidRPr="00666D3D">
        <w:rPr>
          <w:rFonts w:asciiTheme="majorBidi" w:hAnsiTheme="majorBidi" w:cstheme="majorBidi"/>
          <w:sz w:val="24"/>
          <w:szCs w:val="24"/>
        </w:rPr>
        <w:t>oxide</w:t>
      </w:r>
      <w:del w:id="4019" w:author="Gregory Zelchenko" w:date="2021-10-19T14:39:00Z">
        <w:r w:rsidR="00666D3D" w:rsidRPr="00666D3D" w:rsidDel="004C4757">
          <w:rPr>
            <w:rFonts w:asciiTheme="majorBidi" w:hAnsiTheme="majorBidi" w:cstheme="majorBidi"/>
            <w:sz w:val="24"/>
            <w:szCs w:val="24"/>
          </w:rPr>
          <w:delText>-</w:delText>
        </w:r>
      </w:del>
      <w:ins w:id="4020" w:author="Gregory Zelchenko" w:date="2021-10-19T14:39:00Z">
        <w:r w:rsidR="004C4757">
          <w:rPr>
            <w:rFonts w:asciiTheme="majorBidi" w:hAnsiTheme="majorBidi" w:cstheme="majorBidi"/>
            <w:sz w:val="24"/>
            <w:szCs w:val="24"/>
          </w:rPr>
          <w:t>–</w:t>
        </w:r>
      </w:ins>
      <w:r w:rsidR="00666D3D" w:rsidRPr="00666D3D">
        <w:rPr>
          <w:rFonts w:asciiTheme="majorBidi" w:hAnsiTheme="majorBidi" w:cstheme="majorBidi"/>
          <w:sz w:val="24"/>
          <w:szCs w:val="24"/>
        </w:rPr>
        <w:t xml:space="preserve">sulfate </w:t>
      </w:r>
      <w:r w:rsidR="009D4D86">
        <w:rPr>
          <w:rFonts w:asciiTheme="majorBidi" w:hAnsiTheme="majorBidi" w:cstheme="majorBidi"/>
          <w:sz w:val="24"/>
          <w:szCs w:val="24"/>
        </w:rPr>
        <w:t>Au-bearing</w:t>
      </w:r>
      <w:r w:rsidR="00666D3D">
        <w:rPr>
          <w:rFonts w:asciiTheme="majorBidi" w:hAnsiTheme="majorBidi" w:cstheme="majorBidi"/>
          <w:sz w:val="24"/>
          <w:szCs w:val="24"/>
        </w:rPr>
        <w:t xml:space="preserve"> </w:t>
      </w:r>
      <w:r w:rsidR="00666D3D" w:rsidRPr="00666D3D">
        <w:rPr>
          <w:rFonts w:asciiTheme="majorBidi" w:hAnsiTheme="majorBidi" w:cstheme="majorBidi"/>
          <w:sz w:val="24"/>
          <w:szCs w:val="24"/>
        </w:rPr>
        <w:t>deposits require additional exploration.</w:t>
      </w:r>
    </w:p>
    <w:p w14:paraId="412D1432" w14:textId="2C203A19" w:rsidR="001731BA" w:rsidDel="003443F7" w:rsidRDefault="003443F7" w:rsidP="00EC1F8F">
      <w:pPr>
        <w:spacing w:line="480" w:lineRule="auto"/>
        <w:rPr>
          <w:del w:id="4021" w:author="Gregory Zelchenko" w:date="2021-10-28T13:24:00Z"/>
          <w:rFonts w:asciiTheme="majorBidi" w:hAnsiTheme="majorBidi" w:cstheme="majorBidi"/>
          <w:sz w:val="24"/>
          <w:szCs w:val="24"/>
        </w:rPr>
      </w:pPr>
      <w:ins w:id="4022" w:author="Gregory Zelchenko" w:date="2021-10-28T13:24:00Z">
        <w:r>
          <w:rPr>
            <w:rFonts w:asciiTheme="majorBidi" w:hAnsiTheme="majorBidi" w:cstheme="majorBidi"/>
            <w:sz w:val="24"/>
            <w:szCs w:val="24"/>
          </w:rPr>
          <w:t xml:space="preserve"> </w:t>
        </w:r>
      </w:ins>
    </w:p>
    <w:p w14:paraId="796C9302" w14:textId="6B618AC6" w:rsidR="00666D3D" w:rsidRPr="005F137C" w:rsidDel="003443F7" w:rsidRDefault="003443F7" w:rsidP="00EC1F8F">
      <w:pPr>
        <w:spacing w:line="480" w:lineRule="auto"/>
        <w:rPr>
          <w:del w:id="4023" w:author="Gregory Zelchenko" w:date="2021-10-28T13:24:00Z"/>
          <w:rFonts w:asciiTheme="majorBidi" w:hAnsiTheme="majorBidi" w:cstheme="majorBidi"/>
          <w:b/>
          <w:bCs/>
          <w:i/>
          <w:iCs/>
          <w:sz w:val="24"/>
          <w:szCs w:val="24"/>
        </w:rPr>
      </w:pPr>
      <w:ins w:id="4024" w:author="Gregory Zelchenko" w:date="2021-10-28T13:24:00Z">
        <w:r>
          <w:rPr>
            <w:rFonts w:asciiTheme="majorBidi" w:hAnsiTheme="majorBidi" w:cstheme="majorBidi"/>
            <w:sz w:val="24"/>
            <w:szCs w:val="24"/>
          </w:rPr>
          <w:t xml:space="preserve"> </w:t>
        </w:r>
      </w:ins>
      <w:r w:rsidR="00394D1C">
        <w:rPr>
          <w:rFonts w:asciiTheme="majorBidi" w:hAnsiTheme="majorBidi" w:cstheme="majorBidi"/>
          <w:b/>
          <w:bCs/>
          <w:i/>
          <w:iCs/>
          <w:sz w:val="24"/>
          <w:szCs w:val="24"/>
        </w:rPr>
        <w:t>6</w:t>
      </w:r>
      <w:r w:rsidR="00666D3D" w:rsidRPr="005F137C">
        <w:rPr>
          <w:rFonts w:asciiTheme="majorBidi" w:hAnsiTheme="majorBidi" w:cstheme="majorBidi"/>
          <w:b/>
          <w:bCs/>
          <w:i/>
          <w:iCs/>
          <w:sz w:val="24"/>
          <w:szCs w:val="24"/>
        </w:rPr>
        <w:t>.5.</w:t>
      </w:r>
      <w:r w:rsidR="00482A87">
        <w:rPr>
          <w:rFonts w:asciiTheme="majorBidi" w:hAnsiTheme="majorBidi" w:cstheme="majorBidi"/>
          <w:b/>
          <w:bCs/>
          <w:i/>
          <w:iCs/>
          <w:sz w:val="24"/>
          <w:szCs w:val="24"/>
        </w:rPr>
        <w:t>2</w:t>
      </w:r>
      <w:r w:rsidR="00666D3D" w:rsidRPr="005F137C">
        <w:rPr>
          <w:rFonts w:asciiTheme="majorBidi" w:hAnsiTheme="majorBidi" w:cstheme="majorBidi"/>
          <w:b/>
          <w:bCs/>
          <w:i/>
          <w:iCs/>
          <w:sz w:val="24"/>
          <w:szCs w:val="24"/>
        </w:rPr>
        <w:t xml:space="preserve"> </w:t>
      </w:r>
      <w:r w:rsidR="00666D3D">
        <w:rPr>
          <w:rFonts w:asciiTheme="majorBidi" w:hAnsiTheme="majorBidi" w:cstheme="majorBidi"/>
          <w:b/>
          <w:bCs/>
          <w:i/>
          <w:iCs/>
          <w:sz w:val="24"/>
          <w:szCs w:val="24"/>
        </w:rPr>
        <w:t>Hypogene</w:t>
      </w:r>
      <w:r w:rsidR="00666D3D" w:rsidRPr="005F137C">
        <w:rPr>
          <w:rFonts w:asciiTheme="majorBidi" w:hAnsiTheme="majorBidi" w:cstheme="majorBidi"/>
          <w:b/>
          <w:bCs/>
          <w:i/>
          <w:iCs/>
          <w:sz w:val="24"/>
          <w:szCs w:val="24"/>
        </w:rPr>
        <w:t xml:space="preserve"> </w:t>
      </w:r>
      <w:r w:rsidR="00666D3D">
        <w:rPr>
          <w:rFonts w:asciiTheme="majorBidi" w:hAnsiTheme="majorBidi" w:cstheme="majorBidi"/>
          <w:b/>
          <w:bCs/>
          <w:i/>
          <w:iCs/>
          <w:sz w:val="24"/>
          <w:szCs w:val="24"/>
        </w:rPr>
        <w:t xml:space="preserve">Cu-Zn-Au-Ag </w:t>
      </w:r>
      <w:ins w:id="4025" w:author="Gregory Zelchenko" w:date="2021-10-19T14:40:00Z">
        <w:r w:rsidR="004C4757" w:rsidRPr="004C4757">
          <w:rPr>
            <w:rFonts w:asciiTheme="majorBidi" w:hAnsiTheme="majorBidi" w:cstheme="majorBidi"/>
            <w:b/>
            <w:bCs/>
            <w:i/>
            <w:iCs/>
            <w:sz w:val="24"/>
            <w:szCs w:val="24"/>
          </w:rPr>
          <w:t>volcanogenic massive sulfide</w:t>
        </w:r>
      </w:ins>
      <w:del w:id="4026" w:author="Gregory Zelchenko" w:date="2021-10-19T14:39:00Z">
        <w:r w:rsidR="00666D3D" w:rsidDel="004C4757">
          <w:rPr>
            <w:rFonts w:asciiTheme="majorBidi" w:hAnsiTheme="majorBidi" w:cstheme="majorBidi"/>
            <w:b/>
            <w:bCs/>
            <w:i/>
            <w:iCs/>
            <w:sz w:val="24"/>
            <w:szCs w:val="24"/>
          </w:rPr>
          <w:delText>VMS</w:delText>
        </w:r>
      </w:del>
      <w:r w:rsidR="00666D3D">
        <w:rPr>
          <w:rFonts w:asciiTheme="majorBidi" w:hAnsiTheme="majorBidi" w:cstheme="majorBidi"/>
          <w:b/>
          <w:bCs/>
          <w:i/>
          <w:iCs/>
          <w:sz w:val="24"/>
          <w:szCs w:val="24"/>
        </w:rPr>
        <w:t xml:space="preserve"> deposits</w:t>
      </w:r>
    </w:p>
    <w:p w14:paraId="5550B38E" w14:textId="1999DB1D" w:rsidR="00666D3D" w:rsidDel="003443F7" w:rsidRDefault="003443F7" w:rsidP="00EC1F8F">
      <w:pPr>
        <w:spacing w:line="480" w:lineRule="auto"/>
        <w:rPr>
          <w:del w:id="4027" w:author="Gregory Zelchenko" w:date="2021-10-28T13:24:00Z"/>
          <w:rFonts w:asciiTheme="majorBidi" w:hAnsiTheme="majorBidi" w:cstheme="majorBidi"/>
          <w:sz w:val="24"/>
          <w:szCs w:val="24"/>
        </w:rPr>
      </w:pPr>
      <w:ins w:id="4028" w:author="Gregory Zelchenko" w:date="2021-10-28T13:24:00Z">
        <w:r>
          <w:rPr>
            <w:rFonts w:asciiTheme="majorBidi" w:hAnsiTheme="majorBidi" w:cstheme="majorBidi"/>
            <w:b/>
            <w:bCs/>
            <w:i/>
            <w:iCs/>
            <w:sz w:val="24"/>
            <w:szCs w:val="24"/>
          </w:rPr>
          <w:t xml:space="preserve"> </w:t>
        </w:r>
      </w:ins>
      <w:r w:rsidR="00666D3D">
        <w:rPr>
          <w:rFonts w:asciiTheme="majorBidi" w:hAnsiTheme="majorBidi" w:cstheme="majorBidi"/>
          <w:sz w:val="24"/>
          <w:szCs w:val="24"/>
        </w:rPr>
        <w:tab/>
      </w:r>
      <w:r w:rsidR="00AA60F5">
        <w:rPr>
          <w:rFonts w:asciiTheme="majorBidi" w:hAnsiTheme="majorBidi" w:cstheme="majorBidi"/>
          <w:sz w:val="24"/>
          <w:szCs w:val="24"/>
        </w:rPr>
        <w:t xml:space="preserve">In general, </w:t>
      </w:r>
      <w:ins w:id="4029" w:author="AHMAD HASSAN AHMAD MOHAMAD" w:date="2021-11-17T22:31:00Z">
        <w:r w:rsidR="00620750">
          <w:rPr>
            <w:rFonts w:asciiTheme="majorBidi" w:hAnsiTheme="majorBidi" w:cstheme="majorBidi"/>
            <w:sz w:val="24"/>
            <w:szCs w:val="24"/>
          </w:rPr>
          <w:t>as berifly mentio</w:t>
        </w:r>
      </w:ins>
      <w:ins w:id="4030" w:author="AHMAD HASSAN AHMAD MOHAMAD" w:date="2021-11-17T22:32:00Z">
        <w:r w:rsidR="00620750">
          <w:rPr>
            <w:rFonts w:asciiTheme="majorBidi" w:hAnsiTheme="majorBidi" w:cstheme="majorBidi"/>
            <w:sz w:val="24"/>
            <w:szCs w:val="24"/>
          </w:rPr>
          <w:t xml:space="preserve">nd earlier in this chapter, </w:t>
        </w:r>
      </w:ins>
      <w:r w:rsidR="00AA60F5">
        <w:rPr>
          <w:rFonts w:asciiTheme="majorBidi" w:hAnsiTheme="majorBidi" w:cstheme="majorBidi"/>
          <w:sz w:val="24"/>
          <w:szCs w:val="24"/>
        </w:rPr>
        <w:t>VMS</w:t>
      </w:r>
      <w:r w:rsidR="00AA60F5" w:rsidRPr="00AA60F5">
        <w:rPr>
          <w:rFonts w:asciiTheme="majorBidi" w:hAnsiTheme="majorBidi" w:cstheme="majorBidi"/>
          <w:sz w:val="24"/>
          <w:szCs w:val="24"/>
        </w:rPr>
        <w:t xml:space="preserve"> deposits can be classified into five </w:t>
      </w:r>
      <w:r w:rsidR="00AA60F5">
        <w:rPr>
          <w:rFonts w:asciiTheme="majorBidi" w:hAnsiTheme="majorBidi" w:cstheme="majorBidi"/>
          <w:sz w:val="24"/>
          <w:szCs w:val="24"/>
        </w:rPr>
        <w:t>categories</w:t>
      </w:r>
      <w:r w:rsidR="00AA60F5" w:rsidRPr="00AA60F5">
        <w:rPr>
          <w:rFonts w:asciiTheme="majorBidi" w:hAnsiTheme="majorBidi" w:cstheme="majorBidi"/>
          <w:sz w:val="24"/>
          <w:szCs w:val="24"/>
        </w:rPr>
        <w:t xml:space="preserve"> based on </w:t>
      </w:r>
      <w:r w:rsidR="00AA60F5">
        <w:rPr>
          <w:rFonts w:asciiTheme="majorBidi" w:hAnsiTheme="majorBidi" w:cstheme="majorBidi"/>
          <w:sz w:val="24"/>
          <w:szCs w:val="24"/>
        </w:rPr>
        <w:t xml:space="preserve">the </w:t>
      </w:r>
      <w:r w:rsidR="00AA60F5" w:rsidRPr="00AA60F5">
        <w:rPr>
          <w:rFonts w:asciiTheme="majorBidi" w:hAnsiTheme="majorBidi" w:cstheme="majorBidi"/>
          <w:sz w:val="24"/>
          <w:szCs w:val="24"/>
        </w:rPr>
        <w:t>host rock composition</w:t>
      </w:r>
      <w:r w:rsidR="00AA60F5">
        <w:rPr>
          <w:rFonts w:asciiTheme="majorBidi" w:hAnsiTheme="majorBidi" w:cstheme="majorBidi"/>
          <w:sz w:val="24"/>
          <w:szCs w:val="24"/>
        </w:rPr>
        <w:t>,</w:t>
      </w:r>
      <w:r w:rsidR="00AA60F5" w:rsidRPr="00AA60F5">
        <w:rPr>
          <w:rFonts w:asciiTheme="majorBidi" w:hAnsiTheme="majorBidi" w:cstheme="majorBidi"/>
          <w:sz w:val="24"/>
          <w:szCs w:val="24"/>
        </w:rPr>
        <w:t xml:space="preserve"> </w:t>
      </w:r>
      <w:r w:rsidR="00AA60F5">
        <w:rPr>
          <w:rFonts w:asciiTheme="majorBidi" w:hAnsiTheme="majorBidi" w:cstheme="majorBidi"/>
          <w:sz w:val="24"/>
          <w:szCs w:val="24"/>
        </w:rPr>
        <w:t>f</w:t>
      </w:r>
      <w:r w:rsidR="00AA60F5" w:rsidRPr="00AA60F5">
        <w:rPr>
          <w:rFonts w:asciiTheme="majorBidi" w:hAnsiTheme="majorBidi" w:cstheme="majorBidi"/>
          <w:sz w:val="24"/>
          <w:szCs w:val="24"/>
        </w:rPr>
        <w:t>rom the most primitive to the most evolved in a chemical sense, the</w:t>
      </w:r>
      <w:r w:rsidR="00AA60F5">
        <w:rPr>
          <w:rFonts w:asciiTheme="majorBidi" w:hAnsiTheme="majorBidi" w:cstheme="majorBidi"/>
          <w:sz w:val="24"/>
          <w:szCs w:val="24"/>
        </w:rPr>
        <w:t>y</w:t>
      </w:r>
      <w:r w:rsidR="00AA60F5" w:rsidRPr="00AA60F5">
        <w:rPr>
          <w:rFonts w:asciiTheme="majorBidi" w:hAnsiTheme="majorBidi" w:cstheme="majorBidi"/>
          <w:sz w:val="24"/>
          <w:szCs w:val="24"/>
        </w:rPr>
        <w:t xml:space="preserve"> are</w:t>
      </w:r>
      <w:r w:rsidR="00AA60F5">
        <w:rPr>
          <w:rFonts w:asciiTheme="majorBidi" w:hAnsiTheme="majorBidi" w:cstheme="majorBidi"/>
          <w:sz w:val="24"/>
          <w:szCs w:val="24"/>
        </w:rPr>
        <w:t xml:space="preserve"> </w:t>
      </w:r>
      <w:r w:rsidR="00AA60F5" w:rsidRPr="00AA60F5">
        <w:rPr>
          <w:rFonts w:asciiTheme="majorBidi" w:hAnsiTheme="majorBidi" w:cstheme="majorBidi"/>
          <w:sz w:val="24"/>
          <w:szCs w:val="24"/>
        </w:rPr>
        <w:t>(</w:t>
      </w:r>
      <w:r w:rsidR="00AA60F5" w:rsidRPr="00AA60F5">
        <w:rPr>
          <w:rFonts w:asciiTheme="majorBidi" w:hAnsiTheme="majorBidi" w:cstheme="majorBidi"/>
          <w:color w:val="0000FF"/>
          <w:sz w:val="24"/>
          <w:szCs w:val="24"/>
        </w:rPr>
        <w:t>Barrie and Hannington</w:t>
      </w:r>
      <w:del w:id="4031" w:author="Gregory Zelchenko" w:date="2021-10-27T15:50:00Z">
        <w:r w:rsidR="00AA60F5" w:rsidRPr="00AA60F5" w:rsidDel="006912D3">
          <w:rPr>
            <w:rFonts w:asciiTheme="majorBidi" w:hAnsiTheme="majorBidi" w:cstheme="majorBidi"/>
            <w:color w:val="0000FF"/>
            <w:sz w:val="24"/>
            <w:szCs w:val="24"/>
          </w:rPr>
          <w:delText>, 199</w:delText>
        </w:r>
      </w:del>
      <w:ins w:id="4032" w:author="Gregory Zelchenko" w:date="2021-10-27T15:50:00Z">
        <w:r w:rsidR="006912D3">
          <w:rPr>
            <w:rFonts w:asciiTheme="majorBidi" w:hAnsiTheme="majorBidi" w:cstheme="majorBidi"/>
            <w:color w:val="0000FF"/>
            <w:sz w:val="24"/>
            <w:szCs w:val="24"/>
          </w:rPr>
          <w:t xml:space="preserve"> 199</w:t>
        </w:r>
      </w:ins>
      <w:r w:rsidR="00AA60F5" w:rsidRPr="00AA60F5">
        <w:rPr>
          <w:rFonts w:asciiTheme="majorBidi" w:hAnsiTheme="majorBidi" w:cstheme="majorBidi"/>
          <w:color w:val="0000FF"/>
          <w:sz w:val="24"/>
          <w:szCs w:val="24"/>
        </w:rPr>
        <w:t>9</w:t>
      </w:r>
      <w:r w:rsidR="00AA60F5" w:rsidRPr="00AA60F5">
        <w:rPr>
          <w:rFonts w:asciiTheme="majorBidi" w:hAnsiTheme="majorBidi" w:cstheme="majorBidi"/>
          <w:sz w:val="24"/>
          <w:szCs w:val="24"/>
        </w:rPr>
        <w:t>): mafic, bimodal</w:t>
      </w:r>
      <w:del w:id="4033" w:author="Gregory Zelchenko" w:date="2021-10-19T15:14:00Z">
        <w:r w:rsidR="00AA60F5" w:rsidRPr="00AA60F5" w:rsidDel="000C176C">
          <w:rPr>
            <w:rFonts w:asciiTheme="majorBidi" w:hAnsiTheme="majorBidi" w:cstheme="majorBidi"/>
            <w:sz w:val="24"/>
            <w:szCs w:val="24"/>
          </w:rPr>
          <w:delText>-</w:delText>
        </w:r>
      </w:del>
      <w:ins w:id="4034" w:author="Gregory Zelchenko" w:date="2021-10-19T15:14:00Z">
        <w:r w:rsidR="000C176C">
          <w:rPr>
            <w:rFonts w:asciiTheme="majorBidi" w:hAnsiTheme="majorBidi" w:cstheme="majorBidi"/>
            <w:sz w:val="24"/>
            <w:szCs w:val="24"/>
          </w:rPr>
          <w:t xml:space="preserve"> </w:t>
        </w:r>
      </w:ins>
      <w:r w:rsidR="00AA60F5" w:rsidRPr="00AA60F5">
        <w:rPr>
          <w:rFonts w:asciiTheme="majorBidi" w:hAnsiTheme="majorBidi" w:cstheme="majorBidi"/>
          <w:sz w:val="24"/>
          <w:szCs w:val="24"/>
        </w:rPr>
        <w:t>mafic, mafic</w:t>
      </w:r>
      <w:del w:id="4035" w:author="Gregory Zelchenko" w:date="2021-10-19T15:14:00Z">
        <w:r w:rsidR="00AA60F5" w:rsidRPr="00AA60F5" w:rsidDel="000C176C">
          <w:rPr>
            <w:rFonts w:asciiTheme="majorBidi" w:hAnsiTheme="majorBidi" w:cstheme="majorBidi"/>
            <w:sz w:val="24"/>
            <w:szCs w:val="24"/>
          </w:rPr>
          <w:delText>-</w:delText>
        </w:r>
      </w:del>
      <w:ins w:id="4036" w:author="Gregory Zelchenko" w:date="2021-10-19T15:14:00Z">
        <w:r w:rsidR="000C176C">
          <w:rPr>
            <w:rFonts w:asciiTheme="majorBidi" w:hAnsiTheme="majorBidi" w:cstheme="majorBidi"/>
            <w:sz w:val="24"/>
            <w:szCs w:val="24"/>
          </w:rPr>
          <w:t xml:space="preserve"> </w:t>
        </w:r>
      </w:ins>
      <w:r w:rsidR="00AA60F5" w:rsidRPr="00AA60F5">
        <w:rPr>
          <w:rFonts w:asciiTheme="majorBidi" w:hAnsiTheme="majorBidi" w:cstheme="majorBidi"/>
          <w:sz w:val="24"/>
          <w:szCs w:val="24"/>
        </w:rPr>
        <w:t>siliciclastic, bimodal</w:t>
      </w:r>
      <w:del w:id="4037" w:author="Gregory Zelchenko" w:date="2021-10-19T15:14:00Z">
        <w:r w:rsidR="00AA60F5" w:rsidRPr="00AA60F5" w:rsidDel="000C176C">
          <w:rPr>
            <w:rFonts w:asciiTheme="majorBidi" w:hAnsiTheme="majorBidi" w:cstheme="majorBidi"/>
            <w:sz w:val="24"/>
            <w:szCs w:val="24"/>
          </w:rPr>
          <w:delText>-</w:delText>
        </w:r>
      </w:del>
      <w:ins w:id="4038" w:author="Gregory Zelchenko" w:date="2021-10-19T15:14:00Z">
        <w:r w:rsidR="000C176C">
          <w:rPr>
            <w:rFonts w:asciiTheme="majorBidi" w:hAnsiTheme="majorBidi" w:cstheme="majorBidi"/>
            <w:sz w:val="24"/>
            <w:szCs w:val="24"/>
          </w:rPr>
          <w:t xml:space="preserve"> </w:t>
        </w:r>
      </w:ins>
      <w:r w:rsidR="00AA60F5" w:rsidRPr="00AA60F5">
        <w:rPr>
          <w:rFonts w:asciiTheme="majorBidi" w:hAnsiTheme="majorBidi" w:cstheme="majorBidi"/>
          <w:sz w:val="24"/>
          <w:szCs w:val="24"/>
        </w:rPr>
        <w:t>felsic, and bimodal</w:t>
      </w:r>
      <w:r w:rsidR="00AA60F5">
        <w:rPr>
          <w:rFonts w:asciiTheme="majorBidi" w:hAnsiTheme="majorBidi" w:cstheme="majorBidi"/>
          <w:sz w:val="24"/>
          <w:szCs w:val="24"/>
        </w:rPr>
        <w:t xml:space="preserve"> </w:t>
      </w:r>
      <w:r w:rsidR="00AA60F5" w:rsidRPr="00AA60F5">
        <w:rPr>
          <w:rFonts w:asciiTheme="majorBidi" w:hAnsiTheme="majorBidi" w:cstheme="majorBidi"/>
          <w:sz w:val="24"/>
          <w:szCs w:val="24"/>
        </w:rPr>
        <w:t>siliciclastic.</w:t>
      </w:r>
      <w:r w:rsidR="00AA60F5">
        <w:rPr>
          <w:rFonts w:asciiTheme="majorBidi" w:hAnsiTheme="majorBidi" w:cstheme="majorBidi"/>
          <w:sz w:val="24"/>
          <w:szCs w:val="24"/>
        </w:rPr>
        <w:t xml:space="preserve"> </w:t>
      </w:r>
      <w:r w:rsidR="00AA60F5" w:rsidRPr="00AA60F5">
        <w:rPr>
          <w:rFonts w:asciiTheme="majorBidi" w:hAnsiTheme="majorBidi" w:cstheme="majorBidi"/>
          <w:sz w:val="24"/>
          <w:szCs w:val="24"/>
        </w:rPr>
        <w:t xml:space="preserve">The VMS deposits of the Ariab </w:t>
      </w:r>
      <w:del w:id="4039" w:author="Gregory Zelchenko" w:date="2021-10-19T15:18:00Z">
        <w:r w:rsidR="00AA60F5" w:rsidDel="00325466">
          <w:rPr>
            <w:rFonts w:asciiTheme="majorBidi" w:hAnsiTheme="majorBidi" w:cstheme="majorBidi"/>
            <w:sz w:val="24"/>
            <w:szCs w:val="24"/>
          </w:rPr>
          <w:delText>M</w:delText>
        </w:r>
        <w:r w:rsidR="00AA60F5" w:rsidRPr="00AA60F5" w:rsidDel="00325466">
          <w:rPr>
            <w:rFonts w:asciiTheme="majorBidi" w:hAnsiTheme="majorBidi" w:cstheme="majorBidi"/>
            <w:sz w:val="24"/>
            <w:szCs w:val="24"/>
          </w:rPr>
          <w:delText xml:space="preserve">ining </w:delText>
        </w:r>
      </w:del>
      <w:ins w:id="4040" w:author="Gregory Zelchenko" w:date="2021-10-19T15:18:00Z">
        <w:r w:rsidR="00325466">
          <w:rPr>
            <w:rFonts w:asciiTheme="majorBidi" w:hAnsiTheme="majorBidi" w:cstheme="majorBidi"/>
            <w:sz w:val="24"/>
            <w:szCs w:val="24"/>
          </w:rPr>
          <w:t>m</w:t>
        </w:r>
        <w:r w:rsidR="00325466" w:rsidRPr="00AA60F5">
          <w:rPr>
            <w:rFonts w:asciiTheme="majorBidi" w:hAnsiTheme="majorBidi" w:cstheme="majorBidi"/>
            <w:sz w:val="24"/>
            <w:szCs w:val="24"/>
          </w:rPr>
          <w:t xml:space="preserve">ining </w:t>
        </w:r>
      </w:ins>
      <w:del w:id="4041" w:author="Gregory Zelchenko" w:date="2021-10-19T15:18:00Z">
        <w:r w:rsidR="00AA60F5" w:rsidDel="00325466">
          <w:rPr>
            <w:rFonts w:asciiTheme="majorBidi" w:hAnsiTheme="majorBidi" w:cstheme="majorBidi"/>
            <w:sz w:val="24"/>
            <w:szCs w:val="24"/>
          </w:rPr>
          <w:delText>D</w:delText>
        </w:r>
        <w:r w:rsidR="00AA60F5" w:rsidRPr="00AA60F5" w:rsidDel="00325466">
          <w:rPr>
            <w:rFonts w:asciiTheme="majorBidi" w:hAnsiTheme="majorBidi" w:cstheme="majorBidi"/>
            <w:sz w:val="24"/>
            <w:szCs w:val="24"/>
          </w:rPr>
          <w:delText xml:space="preserve">istrict </w:delText>
        </w:r>
      </w:del>
      <w:ins w:id="4042" w:author="Gregory Zelchenko" w:date="2021-10-19T15:18:00Z">
        <w:r w:rsidR="00325466">
          <w:rPr>
            <w:rFonts w:asciiTheme="majorBidi" w:hAnsiTheme="majorBidi" w:cstheme="majorBidi"/>
            <w:sz w:val="24"/>
            <w:szCs w:val="24"/>
          </w:rPr>
          <w:t>d</w:t>
        </w:r>
        <w:r w:rsidR="00325466" w:rsidRPr="00AA60F5">
          <w:rPr>
            <w:rFonts w:asciiTheme="majorBidi" w:hAnsiTheme="majorBidi" w:cstheme="majorBidi"/>
            <w:sz w:val="24"/>
            <w:szCs w:val="24"/>
          </w:rPr>
          <w:t xml:space="preserve">istrict </w:t>
        </w:r>
      </w:ins>
      <w:r w:rsidR="00AA60F5" w:rsidRPr="00AA60F5">
        <w:rPr>
          <w:rFonts w:asciiTheme="majorBidi" w:hAnsiTheme="majorBidi" w:cstheme="majorBidi"/>
          <w:sz w:val="24"/>
          <w:szCs w:val="24"/>
        </w:rPr>
        <w:t xml:space="preserve">are classified </w:t>
      </w:r>
      <w:del w:id="4043" w:author="Gregory Zelchenko" w:date="2021-10-19T15:18:00Z">
        <w:r w:rsidR="009D4D86" w:rsidDel="00325466">
          <w:rPr>
            <w:rFonts w:asciiTheme="majorBidi" w:hAnsiTheme="majorBidi" w:cstheme="majorBidi"/>
            <w:sz w:val="24"/>
            <w:szCs w:val="24"/>
          </w:rPr>
          <w:delText>under the</w:delText>
        </w:r>
        <w:r w:rsidR="00AA60F5" w:rsidRPr="00AA60F5" w:rsidDel="00325466">
          <w:rPr>
            <w:rFonts w:asciiTheme="majorBidi" w:hAnsiTheme="majorBidi" w:cstheme="majorBidi"/>
            <w:sz w:val="24"/>
            <w:szCs w:val="24"/>
          </w:rPr>
          <w:delText xml:space="preserve"> </w:delText>
        </w:r>
      </w:del>
      <w:ins w:id="4044" w:author="Gregory Zelchenko" w:date="2021-10-19T15:18:00Z">
        <w:r w:rsidR="00325466">
          <w:rPr>
            <w:rFonts w:asciiTheme="majorBidi" w:hAnsiTheme="majorBidi" w:cstheme="majorBidi"/>
            <w:sz w:val="24"/>
            <w:szCs w:val="24"/>
          </w:rPr>
          <w:t xml:space="preserve">as </w:t>
        </w:r>
      </w:ins>
      <w:r w:rsidR="00AA60F5" w:rsidRPr="00AA60F5">
        <w:rPr>
          <w:rFonts w:asciiTheme="majorBidi" w:hAnsiTheme="majorBidi" w:cstheme="majorBidi"/>
          <w:sz w:val="24"/>
          <w:szCs w:val="24"/>
        </w:rPr>
        <w:t>bimodal-siliciclastic</w:t>
      </w:r>
      <w:del w:id="4045" w:author="Gregory Zelchenko" w:date="2021-10-19T15:18:00Z">
        <w:r w:rsidR="00AA60F5" w:rsidRPr="00AA60F5" w:rsidDel="00325466">
          <w:rPr>
            <w:rFonts w:asciiTheme="majorBidi" w:hAnsiTheme="majorBidi" w:cstheme="majorBidi"/>
            <w:sz w:val="24"/>
            <w:szCs w:val="24"/>
          </w:rPr>
          <w:delText xml:space="preserve"> </w:delText>
        </w:r>
        <w:r w:rsidR="009D4D86" w:rsidDel="00325466">
          <w:rPr>
            <w:rFonts w:asciiTheme="majorBidi" w:hAnsiTheme="majorBidi" w:cstheme="majorBidi"/>
            <w:sz w:val="24"/>
            <w:szCs w:val="24"/>
          </w:rPr>
          <w:delText>category</w:delText>
        </w:r>
      </w:del>
      <w:r w:rsidR="00AA60F5" w:rsidRPr="00AA60F5">
        <w:rPr>
          <w:rFonts w:asciiTheme="majorBidi" w:hAnsiTheme="majorBidi" w:cstheme="majorBidi"/>
          <w:sz w:val="24"/>
          <w:szCs w:val="24"/>
        </w:rPr>
        <w:t>, similar to many of the</w:t>
      </w:r>
      <w:r w:rsidR="00AA60F5">
        <w:rPr>
          <w:rFonts w:asciiTheme="majorBidi" w:hAnsiTheme="majorBidi" w:cstheme="majorBidi"/>
          <w:sz w:val="24"/>
          <w:szCs w:val="24"/>
        </w:rPr>
        <w:t xml:space="preserve"> </w:t>
      </w:r>
      <w:r w:rsidR="00AA60F5" w:rsidRPr="00AA60F5">
        <w:rPr>
          <w:rFonts w:asciiTheme="majorBidi" w:hAnsiTheme="majorBidi" w:cstheme="majorBidi"/>
          <w:sz w:val="24"/>
          <w:szCs w:val="24"/>
        </w:rPr>
        <w:t xml:space="preserve">large deposits in the </w:t>
      </w:r>
      <w:bookmarkStart w:id="4046" w:name="_Hlk85549125"/>
      <w:r w:rsidR="00AA60F5" w:rsidRPr="00AA60F5">
        <w:rPr>
          <w:rFonts w:asciiTheme="majorBidi" w:hAnsiTheme="majorBidi" w:cstheme="majorBidi"/>
          <w:sz w:val="24"/>
          <w:szCs w:val="24"/>
        </w:rPr>
        <w:t xml:space="preserve">Iberian </w:t>
      </w:r>
      <w:del w:id="4047" w:author="Gregory Zelchenko" w:date="2021-10-19T15:18:00Z">
        <w:r w:rsidR="00AA60F5" w:rsidRPr="00AA60F5" w:rsidDel="00325466">
          <w:rPr>
            <w:rFonts w:asciiTheme="majorBidi" w:hAnsiTheme="majorBidi" w:cstheme="majorBidi"/>
            <w:sz w:val="24"/>
            <w:szCs w:val="24"/>
          </w:rPr>
          <w:delText xml:space="preserve">Pyrite </w:delText>
        </w:r>
      </w:del>
      <w:ins w:id="4048" w:author="Gregory Zelchenko" w:date="2021-10-19T15:18:00Z">
        <w:r w:rsidR="00325466">
          <w:rPr>
            <w:rFonts w:asciiTheme="majorBidi" w:hAnsiTheme="majorBidi" w:cstheme="majorBidi"/>
            <w:sz w:val="24"/>
            <w:szCs w:val="24"/>
          </w:rPr>
          <w:t>p</w:t>
        </w:r>
        <w:r w:rsidR="00325466" w:rsidRPr="00AA60F5">
          <w:rPr>
            <w:rFonts w:asciiTheme="majorBidi" w:hAnsiTheme="majorBidi" w:cstheme="majorBidi"/>
            <w:sz w:val="24"/>
            <w:szCs w:val="24"/>
          </w:rPr>
          <w:t xml:space="preserve">yrite </w:t>
        </w:r>
      </w:ins>
      <w:del w:id="4049" w:author="Gregory Zelchenko" w:date="2021-10-19T15:18:00Z">
        <w:r w:rsidR="00AA60F5" w:rsidRPr="00AA60F5" w:rsidDel="00325466">
          <w:rPr>
            <w:rFonts w:asciiTheme="majorBidi" w:hAnsiTheme="majorBidi" w:cstheme="majorBidi"/>
            <w:sz w:val="24"/>
            <w:szCs w:val="24"/>
          </w:rPr>
          <w:delText>Belt</w:delText>
        </w:r>
      </w:del>
      <w:ins w:id="4050" w:author="Gregory Zelchenko" w:date="2021-10-19T15:18:00Z">
        <w:r w:rsidR="00325466">
          <w:rPr>
            <w:rFonts w:asciiTheme="majorBidi" w:hAnsiTheme="majorBidi" w:cstheme="majorBidi"/>
            <w:sz w:val="24"/>
            <w:szCs w:val="24"/>
          </w:rPr>
          <w:t>b</w:t>
        </w:r>
        <w:r w:rsidR="00325466" w:rsidRPr="00AA60F5">
          <w:rPr>
            <w:rFonts w:asciiTheme="majorBidi" w:hAnsiTheme="majorBidi" w:cstheme="majorBidi"/>
            <w:sz w:val="24"/>
            <w:szCs w:val="24"/>
          </w:rPr>
          <w:t>elt</w:t>
        </w:r>
      </w:ins>
      <w:bookmarkEnd w:id="4046"/>
      <w:r w:rsidR="00AA60F5" w:rsidRPr="00AA60F5">
        <w:rPr>
          <w:rFonts w:asciiTheme="majorBidi" w:hAnsiTheme="majorBidi" w:cstheme="majorBidi"/>
          <w:sz w:val="24"/>
          <w:szCs w:val="24"/>
        </w:rPr>
        <w:t xml:space="preserve">, and to the </w:t>
      </w:r>
      <w:r w:rsidR="009D4D86">
        <w:rPr>
          <w:rFonts w:asciiTheme="majorBidi" w:hAnsiTheme="majorBidi" w:cstheme="majorBidi"/>
          <w:sz w:val="24"/>
          <w:szCs w:val="24"/>
        </w:rPr>
        <w:t xml:space="preserve">nearby </w:t>
      </w:r>
      <w:r w:rsidR="00AA60F5" w:rsidRPr="00AA60F5">
        <w:rPr>
          <w:rFonts w:asciiTheme="majorBidi" w:hAnsiTheme="majorBidi" w:cstheme="majorBidi"/>
          <w:sz w:val="24"/>
          <w:szCs w:val="24"/>
        </w:rPr>
        <w:t>Bisha VMS deposit in western Eritrea. It is important to</w:t>
      </w:r>
      <w:r w:rsidR="00AA60F5">
        <w:rPr>
          <w:rFonts w:asciiTheme="majorBidi" w:hAnsiTheme="majorBidi" w:cstheme="majorBidi"/>
          <w:sz w:val="24"/>
          <w:szCs w:val="24"/>
        </w:rPr>
        <w:t xml:space="preserve"> </w:t>
      </w:r>
      <w:r w:rsidR="00AA60F5" w:rsidRPr="00AA60F5">
        <w:rPr>
          <w:rFonts w:asciiTheme="majorBidi" w:hAnsiTheme="majorBidi" w:cstheme="majorBidi"/>
          <w:sz w:val="24"/>
          <w:szCs w:val="24"/>
        </w:rPr>
        <w:t>not</w:t>
      </w:r>
      <w:r w:rsidR="00AA60F5">
        <w:rPr>
          <w:rFonts w:asciiTheme="majorBidi" w:hAnsiTheme="majorBidi" w:cstheme="majorBidi"/>
          <w:sz w:val="24"/>
          <w:szCs w:val="24"/>
        </w:rPr>
        <w:t>ic</w:t>
      </w:r>
      <w:r w:rsidR="00AA60F5" w:rsidRPr="00AA60F5">
        <w:rPr>
          <w:rFonts w:asciiTheme="majorBidi" w:hAnsiTheme="majorBidi" w:cstheme="majorBidi"/>
          <w:sz w:val="24"/>
          <w:szCs w:val="24"/>
        </w:rPr>
        <w:t>e</w:t>
      </w:r>
      <w:r w:rsidR="00AA60F5">
        <w:rPr>
          <w:rFonts w:asciiTheme="majorBidi" w:hAnsiTheme="majorBidi" w:cstheme="majorBidi"/>
          <w:sz w:val="24"/>
          <w:szCs w:val="24"/>
        </w:rPr>
        <w:t xml:space="preserve"> that</w:t>
      </w:r>
      <w:del w:id="4051" w:author="Gregory Zelchenko" w:date="2021-10-19T15:18:00Z">
        <w:r w:rsidR="00AA60F5" w:rsidDel="00325466">
          <w:rPr>
            <w:rFonts w:asciiTheme="majorBidi" w:hAnsiTheme="majorBidi" w:cstheme="majorBidi"/>
            <w:sz w:val="24"/>
            <w:szCs w:val="24"/>
          </w:rPr>
          <w:delText>,</w:delText>
        </w:r>
      </w:del>
      <w:r w:rsidR="00AA60F5">
        <w:rPr>
          <w:rFonts w:asciiTheme="majorBidi" w:hAnsiTheme="majorBidi" w:cstheme="majorBidi"/>
          <w:sz w:val="24"/>
          <w:szCs w:val="24"/>
        </w:rPr>
        <w:t xml:space="preserve"> the Ariab VMS deposits are mostly</w:t>
      </w:r>
      <w:r w:rsidR="00AA60F5" w:rsidRPr="00AA60F5">
        <w:rPr>
          <w:rFonts w:asciiTheme="majorBidi" w:hAnsiTheme="majorBidi" w:cstheme="majorBidi"/>
          <w:sz w:val="24"/>
          <w:szCs w:val="24"/>
        </w:rPr>
        <w:t xml:space="preserve"> </w:t>
      </w:r>
      <w:r w:rsidR="00AA60F5">
        <w:rPr>
          <w:rFonts w:asciiTheme="majorBidi" w:hAnsiTheme="majorBidi" w:cstheme="majorBidi"/>
          <w:sz w:val="24"/>
          <w:szCs w:val="24"/>
        </w:rPr>
        <w:t>comparable</w:t>
      </w:r>
      <w:r w:rsidR="00AA60F5" w:rsidRPr="00AA60F5">
        <w:rPr>
          <w:rFonts w:asciiTheme="majorBidi" w:hAnsiTheme="majorBidi" w:cstheme="majorBidi"/>
          <w:sz w:val="24"/>
          <w:szCs w:val="24"/>
        </w:rPr>
        <w:t xml:space="preserve"> with other </w:t>
      </w:r>
      <w:r w:rsidR="00AA60F5">
        <w:rPr>
          <w:rFonts w:asciiTheme="majorBidi" w:hAnsiTheme="majorBidi" w:cstheme="majorBidi"/>
          <w:sz w:val="24"/>
          <w:szCs w:val="24"/>
        </w:rPr>
        <w:t xml:space="preserve">large </w:t>
      </w:r>
      <w:r w:rsidR="00AA60F5" w:rsidRPr="00AA60F5">
        <w:rPr>
          <w:rFonts w:asciiTheme="majorBidi" w:hAnsiTheme="majorBidi" w:cstheme="majorBidi"/>
          <w:sz w:val="24"/>
          <w:szCs w:val="24"/>
        </w:rPr>
        <w:t xml:space="preserve">VMS </w:t>
      </w:r>
      <w:r w:rsidR="00AA60F5">
        <w:rPr>
          <w:rFonts w:asciiTheme="majorBidi" w:hAnsiTheme="majorBidi" w:cstheme="majorBidi"/>
          <w:sz w:val="24"/>
          <w:szCs w:val="24"/>
        </w:rPr>
        <w:t xml:space="preserve">deposits </w:t>
      </w:r>
      <w:r w:rsidR="00AA60F5" w:rsidRPr="00AA60F5">
        <w:rPr>
          <w:rFonts w:asciiTheme="majorBidi" w:hAnsiTheme="majorBidi" w:cstheme="majorBidi"/>
          <w:sz w:val="24"/>
          <w:szCs w:val="24"/>
        </w:rPr>
        <w:t>globally</w:t>
      </w:r>
      <w:r w:rsidR="009D4D86">
        <w:rPr>
          <w:rFonts w:asciiTheme="majorBidi" w:hAnsiTheme="majorBidi" w:cstheme="majorBidi"/>
          <w:sz w:val="24"/>
          <w:szCs w:val="24"/>
        </w:rPr>
        <w:t>, in terms of their</w:t>
      </w:r>
      <w:r w:rsidR="00AA60F5" w:rsidRPr="00AA60F5">
        <w:rPr>
          <w:rFonts w:asciiTheme="majorBidi" w:hAnsiTheme="majorBidi" w:cstheme="majorBidi"/>
          <w:sz w:val="24"/>
          <w:szCs w:val="24"/>
        </w:rPr>
        <w:t xml:space="preserve"> large</w:t>
      </w:r>
      <w:r w:rsidR="009D4D86">
        <w:rPr>
          <w:rFonts w:asciiTheme="majorBidi" w:hAnsiTheme="majorBidi" w:cstheme="majorBidi"/>
          <w:sz w:val="24"/>
          <w:szCs w:val="24"/>
        </w:rPr>
        <w:t xml:space="preserve"> size</w:t>
      </w:r>
      <w:r w:rsidR="00AA60F5" w:rsidRPr="00AA60F5">
        <w:rPr>
          <w:rFonts w:asciiTheme="majorBidi" w:hAnsiTheme="majorBidi" w:cstheme="majorBidi"/>
          <w:sz w:val="24"/>
          <w:szCs w:val="24"/>
        </w:rPr>
        <w:t xml:space="preserve">, commonly </w:t>
      </w:r>
      <w:r w:rsidR="00AA60F5">
        <w:rPr>
          <w:rFonts w:asciiTheme="majorBidi" w:hAnsiTheme="majorBidi" w:cstheme="majorBidi"/>
          <w:sz w:val="24"/>
          <w:szCs w:val="24"/>
        </w:rPr>
        <w:t>Cu</w:t>
      </w:r>
      <w:r w:rsidR="00AA60F5" w:rsidRPr="00AA60F5">
        <w:rPr>
          <w:rFonts w:asciiTheme="majorBidi" w:hAnsiTheme="majorBidi" w:cstheme="majorBidi"/>
          <w:sz w:val="24"/>
          <w:szCs w:val="24"/>
        </w:rPr>
        <w:t xml:space="preserve">-rich </w:t>
      </w:r>
      <w:r w:rsidR="009D4D86">
        <w:rPr>
          <w:rFonts w:asciiTheme="majorBidi" w:hAnsiTheme="majorBidi" w:cstheme="majorBidi"/>
          <w:sz w:val="24"/>
          <w:szCs w:val="24"/>
        </w:rPr>
        <w:t>deposits</w:t>
      </w:r>
      <w:r w:rsidR="00AA60F5" w:rsidRPr="00AA60F5">
        <w:rPr>
          <w:rFonts w:asciiTheme="majorBidi" w:hAnsiTheme="majorBidi" w:cstheme="majorBidi"/>
          <w:sz w:val="24"/>
          <w:szCs w:val="24"/>
        </w:rPr>
        <w:t xml:space="preserve">, and </w:t>
      </w:r>
      <w:r w:rsidR="009D4D86">
        <w:rPr>
          <w:rFonts w:asciiTheme="majorBidi" w:hAnsiTheme="majorBidi" w:cstheme="majorBidi"/>
          <w:sz w:val="24"/>
          <w:szCs w:val="24"/>
        </w:rPr>
        <w:t>their</w:t>
      </w:r>
      <w:r w:rsidR="00AA60F5" w:rsidRPr="00AA60F5">
        <w:rPr>
          <w:rFonts w:asciiTheme="majorBidi" w:hAnsiTheme="majorBidi" w:cstheme="majorBidi"/>
          <w:sz w:val="24"/>
          <w:szCs w:val="24"/>
        </w:rPr>
        <w:t xml:space="preserve"> layered, relatively </w:t>
      </w:r>
      <w:r w:rsidR="00AA60F5">
        <w:rPr>
          <w:rFonts w:asciiTheme="majorBidi" w:hAnsiTheme="majorBidi" w:cstheme="majorBidi"/>
          <w:sz w:val="24"/>
          <w:szCs w:val="24"/>
        </w:rPr>
        <w:t>Zn-</w:t>
      </w:r>
      <w:r w:rsidR="00AA60F5" w:rsidRPr="00AA60F5">
        <w:rPr>
          <w:rFonts w:asciiTheme="majorBidi" w:hAnsiTheme="majorBidi" w:cstheme="majorBidi"/>
          <w:sz w:val="24"/>
          <w:szCs w:val="24"/>
        </w:rPr>
        <w:t>rich</w:t>
      </w:r>
      <w:r w:rsidR="00AA60F5">
        <w:rPr>
          <w:rFonts w:asciiTheme="majorBidi" w:hAnsiTheme="majorBidi" w:cstheme="majorBidi"/>
          <w:sz w:val="24"/>
          <w:szCs w:val="24"/>
        </w:rPr>
        <w:t xml:space="preserve"> </w:t>
      </w:r>
      <w:r w:rsidR="009D4D86">
        <w:rPr>
          <w:rFonts w:asciiTheme="majorBidi" w:hAnsiTheme="majorBidi" w:cstheme="majorBidi"/>
          <w:sz w:val="24"/>
          <w:szCs w:val="24"/>
        </w:rPr>
        <w:t>upward zoning</w:t>
      </w:r>
      <w:r w:rsidR="00AA60F5" w:rsidRPr="00AA60F5">
        <w:rPr>
          <w:rFonts w:asciiTheme="majorBidi" w:hAnsiTheme="majorBidi" w:cstheme="majorBidi"/>
          <w:sz w:val="24"/>
          <w:szCs w:val="24"/>
        </w:rPr>
        <w:t xml:space="preserve">. </w:t>
      </w:r>
      <w:r w:rsidR="009D4D86">
        <w:rPr>
          <w:rFonts w:asciiTheme="majorBidi" w:hAnsiTheme="majorBidi" w:cstheme="majorBidi"/>
          <w:sz w:val="24"/>
          <w:szCs w:val="24"/>
        </w:rPr>
        <w:t>Furthermore</w:t>
      </w:r>
      <w:r w:rsidR="00AA60F5" w:rsidRPr="00AA60F5">
        <w:rPr>
          <w:rFonts w:asciiTheme="majorBidi" w:hAnsiTheme="majorBidi" w:cstheme="majorBidi"/>
          <w:sz w:val="24"/>
          <w:szCs w:val="24"/>
        </w:rPr>
        <w:t>, the</w:t>
      </w:r>
      <w:r w:rsidR="009D4D86">
        <w:rPr>
          <w:rFonts w:asciiTheme="majorBidi" w:hAnsiTheme="majorBidi" w:cstheme="majorBidi"/>
          <w:sz w:val="24"/>
          <w:szCs w:val="24"/>
        </w:rPr>
        <w:t>se large VMS</w:t>
      </w:r>
      <w:r w:rsidR="00AA60F5" w:rsidRPr="00AA60F5">
        <w:rPr>
          <w:rFonts w:asciiTheme="majorBidi" w:hAnsiTheme="majorBidi" w:cstheme="majorBidi"/>
          <w:sz w:val="24"/>
          <w:szCs w:val="24"/>
        </w:rPr>
        <w:t xml:space="preserve"> deposits </w:t>
      </w:r>
      <w:del w:id="4052" w:author="Gregory Zelchenko" w:date="2021-10-19T15:19:00Z">
        <w:r w:rsidR="00AA60F5" w:rsidRPr="00AA60F5" w:rsidDel="00325466">
          <w:rPr>
            <w:rFonts w:asciiTheme="majorBidi" w:hAnsiTheme="majorBidi" w:cstheme="majorBidi"/>
            <w:sz w:val="24"/>
            <w:szCs w:val="24"/>
          </w:rPr>
          <w:delText xml:space="preserve">have </w:delText>
        </w:r>
      </w:del>
      <w:ins w:id="4053" w:author="Gregory Zelchenko" w:date="2021-10-19T15:19:00Z">
        <w:r w:rsidR="00325466">
          <w:rPr>
            <w:rFonts w:asciiTheme="majorBidi" w:hAnsiTheme="majorBidi" w:cstheme="majorBidi"/>
            <w:sz w:val="24"/>
            <w:szCs w:val="24"/>
          </w:rPr>
          <w:t xml:space="preserve">are </w:t>
        </w:r>
      </w:ins>
      <w:r w:rsidR="00AA60F5" w:rsidRPr="00AA60F5">
        <w:rPr>
          <w:rFonts w:asciiTheme="majorBidi" w:hAnsiTheme="majorBidi" w:cstheme="majorBidi"/>
          <w:sz w:val="24"/>
          <w:szCs w:val="24"/>
        </w:rPr>
        <w:lastRenderedPageBreak/>
        <w:t xml:space="preserve">relatively barren </w:t>
      </w:r>
      <w:r w:rsidR="009D4D86">
        <w:rPr>
          <w:rFonts w:asciiTheme="majorBidi" w:hAnsiTheme="majorBidi" w:cstheme="majorBidi"/>
          <w:sz w:val="24"/>
          <w:szCs w:val="24"/>
        </w:rPr>
        <w:t xml:space="preserve">in </w:t>
      </w:r>
      <w:r w:rsidR="00AA60F5" w:rsidRPr="00AA60F5">
        <w:rPr>
          <w:rFonts w:asciiTheme="majorBidi" w:hAnsiTheme="majorBidi" w:cstheme="majorBidi"/>
          <w:sz w:val="24"/>
          <w:szCs w:val="24"/>
        </w:rPr>
        <w:t xml:space="preserve">pyritic </w:t>
      </w:r>
      <w:r w:rsidR="009D4D86">
        <w:rPr>
          <w:rFonts w:asciiTheme="majorBidi" w:hAnsiTheme="majorBidi" w:cstheme="majorBidi"/>
          <w:sz w:val="24"/>
          <w:szCs w:val="24"/>
        </w:rPr>
        <w:t xml:space="preserve">zone in the </w:t>
      </w:r>
      <w:r w:rsidR="00AA60F5" w:rsidRPr="00AA60F5">
        <w:rPr>
          <w:rFonts w:asciiTheme="majorBidi" w:hAnsiTheme="majorBidi" w:cstheme="majorBidi"/>
          <w:sz w:val="24"/>
          <w:szCs w:val="24"/>
        </w:rPr>
        <w:t>central</w:t>
      </w:r>
      <w:r w:rsidR="009D4D86">
        <w:rPr>
          <w:rFonts w:asciiTheme="majorBidi" w:hAnsiTheme="majorBidi" w:cstheme="majorBidi"/>
          <w:sz w:val="24"/>
          <w:szCs w:val="24"/>
        </w:rPr>
        <w:t>-</w:t>
      </w:r>
      <w:r w:rsidR="00AA60F5" w:rsidRPr="00AA60F5">
        <w:rPr>
          <w:rFonts w:asciiTheme="majorBidi" w:hAnsiTheme="majorBidi" w:cstheme="majorBidi"/>
          <w:sz w:val="24"/>
          <w:szCs w:val="24"/>
        </w:rPr>
        <w:t>mid</w:t>
      </w:r>
      <w:r w:rsidR="009D4D86">
        <w:rPr>
          <w:rFonts w:asciiTheme="majorBidi" w:hAnsiTheme="majorBidi" w:cstheme="majorBidi"/>
          <w:sz w:val="24"/>
          <w:szCs w:val="24"/>
        </w:rPr>
        <w:t>dle mineralized zone</w:t>
      </w:r>
      <w:r w:rsidR="00AA60F5" w:rsidRPr="00AA60F5">
        <w:rPr>
          <w:rFonts w:asciiTheme="majorBidi" w:hAnsiTheme="majorBidi" w:cstheme="majorBidi"/>
          <w:sz w:val="24"/>
          <w:szCs w:val="24"/>
        </w:rPr>
        <w:t>.</w:t>
      </w:r>
    </w:p>
    <w:p w14:paraId="140523EF" w14:textId="4EC4BAE8" w:rsidR="005D48B7" w:rsidDel="003443F7" w:rsidRDefault="003443F7" w:rsidP="00EC1F8F">
      <w:pPr>
        <w:spacing w:line="480" w:lineRule="auto"/>
        <w:rPr>
          <w:del w:id="4054" w:author="Gregory Zelchenko" w:date="2021-10-28T13:24:00Z"/>
          <w:rFonts w:asciiTheme="majorBidi" w:hAnsiTheme="majorBidi" w:cstheme="majorBidi"/>
          <w:sz w:val="24"/>
          <w:szCs w:val="24"/>
        </w:rPr>
      </w:pPr>
      <w:ins w:id="4055" w:author="Gregory Zelchenko" w:date="2021-10-28T13:24:00Z">
        <w:r>
          <w:rPr>
            <w:rFonts w:asciiTheme="majorBidi" w:hAnsiTheme="majorBidi" w:cstheme="majorBidi"/>
            <w:sz w:val="24"/>
            <w:szCs w:val="24"/>
          </w:rPr>
          <w:t xml:space="preserve"> </w:t>
        </w:r>
      </w:ins>
      <w:r w:rsidR="001C4574">
        <w:rPr>
          <w:rFonts w:asciiTheme="majorBidi" w:hAnsiTheme="majorBidi" w:cstheme="majorBidi"/>
          <w:sz w:val="24"/>
          <w:szCs w:val="24"/>
        </w:rPr>
        <w:tab/>
      </w:r>
      <w:r w:rsidR="001C4574" w:rsidRPr="001C4574">
        <w:rPr>
          <w:rFonts w:asciiTheme="majorBidi" w:hAnsiTheme="majorBidi" w:cstheme="majorBidi"/>
          <w:sz w:val="24"/>
          <w:szCs w:val="24"/>
        </w:rPr>
        <w:t xml:space="preserve">Most of </w:t>
      </w:r>
      <w:r w:rsidR="00482A87">
        <w:rPr>
          <w:rFonts w:asciiTheme="majorBidi" w:hAnsiTheme="majorBidi" w:cstheme="majorBidi"/>
          <w:sz w:val="24"/>
          <w:szCs w:val="24"/>
        </w:rPr>
        <w:t xml:space="preserve">the </w:t>
      </w:r>
      <w:r w:rsidR="001C4574" w:rsidRPr="001C4574">
        <w:rPr>
          <w:rFonts w:asciiTheme="majorBidi" w:hAnsiTheme="majorBidi" w:cstheme="majorBidi"/>
          <w:sz w:val="24"/>
          <w:szCs w:val="24"/>
        </w:rPr>
        <w:t xml:space="preserve">VMS mineralization </w:t>
      </w:r>
      <w:r w:rsidR="001C4574">
        <w:rPr>
          <w:rFonts w:asciiTheme="majorBidi" w:hAnsiTheme="majorBidi" w:cstheme="majorBidi"/>
          <w:sz w:val="24"/>
          <w:szCs w:val="24"/>
        </w:rPr>
        <w:t xml:space="preserve">in the Ariab </w:t>
      </w:r>
      <w:del w:id="4056" w:author="Gregory Zelchenko" w:date="2021-10-19T15:24:00Z">
        <w:r w:rsidR="001C4574" w:rsidDel="00DA026D">
          <w:rPr>
            <w:rFonts w:asciiTheme="majorBidi" w:hAnsiTheme="majorBidi" w:cstheme="majorBidi"/>
            <w:sz w:val="24"/>
            <w:szCs w:val="24"/>
          </w:rPr>
          <w:delText xml:space="preserve">Mining </w:delText>
        </w:r>
      </w:del>
      <w:ins w:id="4057" w:author="Gregory Zelchenko" w:date="2021-10-19T15:24:00Z">
        <w:r w:rsidR="00DA026D">
          <w:rPr>
            <w:rFonts w:asciiTheme="majorBidi" w:hAnsiTheme="majorBidi" w:cstheme="majorBidi"/>
            <w:sz w:val="24"/>
            <w:szCs w:val="24"/>
          </w:rPr>
          <w:t xml:space="preserve">mining </w:t>
        </w:r>
      </w:ins>
      <w:del w:id="4058" w:author="Gregory Zelchenko" w:date="2021-10-19T15:24:00Z">
        <w:r w:rsidR="001C4574" w:rsidDel="00DA026D">
          <w:rPr>
            <w:rFonts w:asciiTheme="majorBidi" w:hAnsiTheme="majorBidi" w:cstheme="majorBidi"/>
            <w:sz w:val="24"/>
            <w:szCs w:val="24"/>
          </w:rPr>
          <w:delText xml:space="preserve">District </w:delText>
        </w:r>
      </w:del>
      <w:ins w:id="4059" w:author="Gregory Zelchenko" w:date="2021-10-19T15:24:00Z">
        <w:r w:rsidR="00DA026D">
          <w:rPr>
            <w:rFonts w:asciiTheme="majorBidi" w:hAnsiTheme="majorBidi" w:cstheme="majorBidi"/>
            <w:sz w:val="24"/>
            <w:szCs w:val="24"/>
          </w:rPr>
          <w:t xml:space="preserve">district </w:t>
        </w:r>
      </w:ins>
      <w:r w:rsidR="001C4574" w:rsidRPr="001C4574">
        <w:rPr>
          <w:rFonts w:asciiTheme="majorBidi" w:hAnsiTheme="majorBidi" w:cstheme="majorBidi"/>
          <w:sz w:val="24"/>
          <w:szCs w:val="24"/>
        </w:rPr>
        <w:t xml:space="preserve">occurs </w:t>
      </w:r>
      <w:r w:rsidR="009D4D86">
        <w:rPr>
          <w:rFonts w:asciiTheme="majorBidi" w:hAnsiTheme="majorBidi" w:cstheme="majorBidi"/>
          <w:sz w:val="24"/>
          <w:szCs w:val="24"/>
        </w:rPr>
        <w:t>as</w:t>
      </w:r>
      <w:r w:rsidR="001C4574" w:rsidRPr="001C4574">
        <w:rPr>
          <w:rFonts w:asciiTheme="majorBidi" w:hAnsiTheme="majorBidi" w:cstheme="majorBidi"/>
          <w:sz w:val="24"/>
          <w:szCs w:val="24"/>
        </w:rPr>
        <w:t xml:space="preserve"> tabular bodies that vary from 0.3 to </w:t>
      </w:r>
      <w:del w:id="4060" w:author="Gregory Zelchenko" w:date="2021-10-19T15:25:00Z">
        <w:r w:rsidR="001C4574" w:rsidRPr="001C4574" w:rsidDel="005645BD">
          <w:rPr>
            <w:rFonts w:asciiTheme="majorBidi" w:hAnsiTheme="majorBidi" w:cstheme="majorBidi"/>
            <w:sz w:val="24"/>
            <w:szCs w:val="24"/>
          </w:rPr>
          <w:delText xml:space="preserve">greater than </w:delText>
        </w:r>
      </w:del>
      <w:ins w:id="4061" w:author="Gregory Zelchenko" w:date="2021-10-19T15:25:00Z">
        <w:r w:rsidR="005645BD">
          <w:rPr>
            <w:rFonts w:asciiTheme="majorBidi" w:hAnsiTheme="majorBidi" w:cstheme="majorBidi"/>
            <w:sz w:val="24"/>
            <w:szCs w:val="24"/>
          </w:rPr>
          <w:t>&gt;</w:t>
        </w:r>
      </w:ins>
      <w:r w:rsidR="001C4574" w:rsidRPr="001C4574">
        <w:rPr>
          <w:rFonts w:asciiTheme="majorBidi" w:hAnsiTheme="majorBidi" w:cstheme="majorBidi"/>
          <w:sz w:val="24"/>
          <w:szCs w:val="24"/>
        </w:rPr>
        <w:t>25 m thick. In the case</w:t>
      </w:r>
      <w:r w:rsidR="001C4574">
        <w:rPr>
          <w:rFonts w:asciiTheme="majorBidi" w:hAnsiTheme="majorBidi" w:cstheme="majorBidi"/>
          <w:sz w:val="24"/>
          <w:szCs w:val="24"/>
        </w:rPr>
        <w:t xml:space="preserve"> </w:t>
      </w:r>
      <w:r w:rsidR="001C4574" w:rsidRPr="001C4574">
        <w:rPr>
          <w:rFonts w:asciiTheme="majorBidi" w:hAnsiTheme="majorBidi" w:cstheme="majorBidi"/>
          <w:sz w:val="24"/>
          <w:szCs w:val="24"/>
        </w:rPr>
        <w:t xml:space="preserve">of Hadal Awatib, the VMS mineralization has been traced </w:t>
      </w:r>
      <w:del w:id="4062" w:author="Gregory Zelchenko" w:date="2021-10-19T15:25:00Z">
        <w:r w:rsidR="001C4574" w:rsidRPr="001C4574" w:rsidDel="005645BD">
          <w:rPr>
            <w:rFonts w:asciiTheme="majorBidi" w:hAnsiTheme="majorBidi" w:cstheme="majorBidi"/>
            <w:sz w:val="24"/>
            <w:szCs w:val="24"/>
          </w:rPr>
          <w:delText xml:space="preserve">over </w:delText>
        </w:r>
      </w:del>
      <w:ins w:id="4063" w:author="Gregory Zelchenko" w:date="2021-10-19T15:25:00Z">
        <w:r w:rsidR="005645BD">
          <w:rPr>
            <w:rFonts w:asciiTheme="majorBidi" w:hAnsiTheme="majorBidi" w:cstheme="majorBidi"/>
            <w:sz w:val="24"/>
            <w:szCs w:val="24"/>
          </w:rPr>
          <w:t>&gt;</w:t>
        </w:r>
      </w:ins>
      <w:r w:rsidR="001C4574" w:rsidRPr="001C4574">
        <w:rPr>
          <w:rFonts w:asciiTheme="majorBidi" w:hAnsiTheme="majorBidi" w:cstheme="majorBidi"/>
          <w:sz w:val="24"/>
          <w:szCs w:val="24"/>
        </w:rPr>
        <w:t>2</w:t>
      </w:r>
      <w:r w:rsidR="001C4574">
        <w:rPr>
          <w:rFonts w:asciiTheme="majorBidi" w:hAnsiTheme="majorBidi" w:cstheme="majorBidi"/>
          <w:sz w:val="24"/>
          <w:szCs w:val="24"/>
        </w:rPr>
        <w:t>,</w:t>
      </w:r>
      <w:r w:rsidR="001C4574" w:rsidRPr="001C4574">
        <w:rPr>
          <w:rFonts w:asciiTheme="majorBidi" w:hAnsiTheme="majorBidi" w:cstheme="majorBidi"/>
          <w:sz w:val="24"/>
          <w:szCs w:val="24"/>
        </w:rPr>
        <w:t>500 m along strike. Sul</w:t>
      </w:r>
      <w:r w:rsidR="001C4574">
        <w:rPr>
          <w:rFonts w:asciiTheme="majorBidi" w:hAnsiTheme="majorBidi" w:cstheme="majorBidi"/>
          <w:sz w:val="24"/>
          <w:szCs w:val="24"/>
        </w:rPr>
        <w:t>f</w:t>
      </w:r>
      <w:r w:rsidR="001C4574" w:rsidRPr="001C4574">
        <w:rPr>
          <w:rFonts w:asciiTheme="majorBidi" w:hAnsiTheme="majorBidi" w:cstheme="majorBidi"/>
          <w:sz w:val="24"/>
          <w:szCs w:val="24"/>
        </w:rPr>
        <w:t>ides are typically</w:t>
      </w:r>
      <w:r w:rsidR="001C4574">
        <w:rPr>
          <w:rFonts w:asciiTheme="majorBidi" w:hAnsiTheme="majorBidi" w:cstheme="majorBidi"/>
          <w:sz w:val="24"/>
          <w:szCs w:val="24"/>
        </w:rPr>
        <w:t xml:space="preserve"> </w:t>
      </w:r>
      <w:r w:rsidR="001C4574" w:rsidRPr="001C4574">
        <w:rPr>
          <w:rFonts w:asciiTheme="majorBidi" w:hAnsiTheme="majorBidi" w:cstheme="majorBidi"/>
          <w:sz w:val="24"/>
          <w:szCs w:val="24"/>
        </w:rPr>
        <w:t>massive, fine</w:t>
      </w:r>
      <w:r w:rsidR="009D4D86">
        <w:rPr>
          <w:rFonts w:asciiTheme="majorBidi" w:hAnsiTheme="majorBidi" w:cstheme="majorBidi"/>
          <w:sz w:val="24"/>
          <w:szCs w:val="24"/>
        </w:rPr>
        <w:t>-</w:t>
      </w:r>
      <w:r w:rsidR="001C4574" w:rsidRPr="001C4574">
        <w:rPr>
          <w:rFonts w:asciiTheme="majorBidi" w:hAnsiTheme="majorBidi" w:cstheme="majorBidi"/>
          <w:sz w:val="24"/>
          <w:szCs w:val="24"/>
        </w:rPr>
        <w:t>grained, layered</w:t>
      </w:r>
      <w:ins w:id="4064" w:author="Gregory Zelchenko" w:date="2021-10-19T15:25:00Z">
        <w:r w:rsidR="005645BD">
          <w:rPr>
            <w:rFonts w:asciiTheme="majorBidi" w:hAnsiTheme="majorBidi" w:cstheme="majorBidi"/>
            <w:sz w:val="24"/>
            <w:szCs w:val="24"/>
          </w:rPr>
          <w:t>,</w:t>
        </w:r>
      </w:ins>
      <w:r w:rsidR="001C4574" w:rsidRPr="001C4574">
        <w:rPr>
          <w:rFonts w:asciiTheme="majorBidi" w:hAnsiTheme="majorBidi" w:cstheme="majorBidi"/>
          <w:sz w:val="24"/>
          <w:szCs w:val="24"/>
        </w:rPr>
        <w:t xml:space="preserve"> and locally brecciated</w:t>
      </w:r>
      <w:ins w:id="4065" w:author="Gregory Zelchenko" w:date="2021-10-19T15:25:00Z">
        <w:r w:rsidR="005645BD">
          <w:rPr>
            <w:rFonts w:asciiTheme="majorBidi" w:hAnsiTheme="majorBidi" w:cstheme="majorBidi"/>
            <w:sz w:val="24"/>
            <w:szCs w:val="24"/>
          </w:rPr>
          <w:t>,</w:t>
        </w:r>
      </w:ins>
      <w:r w:rsidR="001C4574" w:rsidRPr="001C4574">
        <w:rPr>
          <w:rFonts w:asciiTheme="majorBidi" w:hAnsiTheme="majorBidi" w:cstheme="majorBidi"/>
          <w:sz w:val="24"/>
          <w:szCs w:val="24"/>
        </w:rPr>
        <w:t xml:space="preserve"> contain</w:t>
      </w:r>
      <w:r w:rsidR="009D4D86">
        <w:rPr>
          <w:rFonts w:asciiTheme="majorBidi" w:hAnsiTheme="majorBidi" w:cstheme="majorBidi"/>
          <w:sz w:val="24"/>
          <w:szCs w:val="24"/>
        </w:rPr>
        <w:t>ing</w:t>
      </w:r>
      <w:r w:rsidR="001C4574" w:rsidRPr="001C4574">
        <w:rPr>
          <w:rFonts w:asciiTheme="majorBidi" w:hAnsiTheme="majorBidi" w:cstheme="majorBidi"/>
          <w:sz w:val="24"/>
          <w:szCs w:val="24"/>
        </w:rPr>
        <w:t xml:space="preserve"> mainly pyrite, sphalerite, </w:t>
      </w:r>
      <w:ins w:id="4066" w:author="Gregory Zelchenko" w:date="2021-10-19T15:25:00Z">
        <w:r w:rsidR="005645BD">
          <w:rPr>
            <w:rFonts w:asciiTheme="majorBidi" w:hAnsiTheme="majorBidi" w:cstheme="majorBidi"/>
            <w:sz w:val="24"/>
            <w:szCs w:val="24"/>
          </w:rPr>
          <w:t xml:space="preserve">and </w:t>
        </w:r>
      </w:ins>
      <w:r w:rsidR="001C4574" w:rsidRPr="001C4574">
        <w:rPr>
          <w:rFonts w:asciiTheme="majorBidi" w:hAnsiTheme="majorBidi" w:cstheme="majorBidi"/>
          <w:sz w:val="24"/>
          <w:szCs w:val="24"/>
        </w:rPr>
        <w:t>chalcopyrite, with</w:t>
      </w:r>
      <w:r w:rsidR="001C4574">
        <w:rPr>
          <w:rFonts w:asciiTheme="majorBidi" w:hAnsiTheme="majorBidi" w:cstheme="majorBidi"/>
          <w:sz w:val="24"/>
          <w:szCs w:val="24"/>
        </w:rPr>
        <w:t xml:space="preserve"> </w:t>
      </w:r>
      <w:r w:rsidR="001C4574" w:rsidRPr="001C4574">
        <w:rPr>
          <w:rFonts w:asciiTheme="majorBidi" w:hAnsiTheme="majorBidi" w:cstheme="majorBidi"/>
          <w:sz w:val="24"/>
          <w:szCs w:val="24"/>
        </w:rPr>
        <w:t xml:space="preserve">lesser </w:t>
      </w:r>
      <w:r w:rsidR="009D4D86">
        <w:rPr>
          <w:rFonts w:asciiTheme="majorBidi" w:hAnsiTheme="majorBidi" w:cstheme="majorBidi"/>
          <w:sz w:val="24"/>
          <w:szCs w:val="24"/>
        </w:rPr>
        <w:t xml:space="preserve">amounts of </w:t>
      </w:r>
      <w:r w:rsidR="001C4574" w:rsidRPr="001C4574">
        <w:rPr>
          <w:rFonts w:asciiTheme="majorBidi" w:hAnsiTheme="majorBidi" w:cstheme="majorBidi"/>
          <w:sz w:val="24"/>
          <w:szCs w:val="24"/>
        </w:rPr>
        <w:t>pyrrohotite, galena, tetrahedrite</w:t>
      </w:r>
      <w:del w:id="4067" w:author="Gregory Zelchenko" w:date="2021-10-19T15:25:00Z">
        <w:r w:rsidR="001C4574" w:rsidRPr="001C4574" w:rsidDel="005645BD">
          <w:rPr>
            <w:rFonts w:asciiTheme="majorBidi" w:hAnsiTheme="majorBidi" w:cstheme="majorBidi"/>
            <w:sz w:val="24"/>
            <w:szCs w:val="24"/>
          </w:rPr>
          <w:delText>-</w:delText>
        </w:r>
      </w:del>
      <w:ins w:id="4068" w:author="Gregory Zelchenko" w:date="2021-10-19T15:25:00Z">
        <w:r w:rsidR="005645BD">
          <w:rPr>
            <w:rFonts w:asciiTheme="majorBidi" w:hAnsiTheme="majorBidi" w:cstheme="majorBidi"/>
            <w:sz w:val="24"/>
            <w:szCs w:val="24"/>
          </w:rPr>
          <w:t>–</w:t>
        </w:r>
      </w:ins>
      <w:r w:rsidR="001C4574" w:rsidRPr="001C4574">
        <w:rPr>
          <w:rFonts w:asciiTheme="majorBidi" w:hAnsiTheme="majorBidi" w:cstheme="majorBidi"/>
          <w:sz w:val="24"/>
          <w:szCs w:val="24"/>
        </w:rPr>
        <w:t>freibergite</w:t>
      </w:r>
      <w:r w:rsidR="009D4D86">
        <w:rPr>
          <w:rFonts w:asciiTheme="majorBidi" w:hAnsiTheme="majorBidi" w:cstheme="majorBidi"/>
          <w:sz w:val="24"/>
          <w:szCs w:val="24"/>
        </w:rPr>
        <w:t>,</w:t>
      </w:r>
      <w:r w:rsidR="001C4574" w:rsidRPr="001C4574">
        <w:rPr>
          <w:rFonts w:asciiTheme="majorBidi" w:hAnsiTheme="majorBidi" w:cstheme="majorBidi"/>
          <w:sz w:val="24"/>
          <w:szCs w:val="24"/>
        </w:rPr>
        <w:t xml:space="preserve"> and arsenopyrite. </w:t>
      </w:r>
      <w:r w:rsidR="009D4D86">
        <w:rPr>
          <w:rFonts w:asciiTheme="majorBidi" w:hAnsiTheme="majorBidi" w:cstheme="majorBidi"/>
          <w:sz w:val="24"/>
          <w:szCs w:val="24"/>
        </w:rPr>
        <w:t xml:space="preserve">The </w:t>
      </w:r>
      <w:r w:rsidR="009D4D86" w:rsidRPr="001C4574">
        <w:rPr>
          <w:rFonts w:asciiTheme="majorBidi" w:hAnsiTheme="majorBidi" w:cstheme="majorBidi"/>
          <w:sz w:val="24"/>
          <w:szCs w:val="24"/>
        </w:rPr>
        <w:t xml:space="preserve">identified </w:t>
      </w:r>
      <w:r w:rsidR="001C4574" w:rsidRPr="001C4574">
        <w:rPr>
          <w:rFonts w:asciiTheme="majorBidi" w:hAnsiTheme="majorBidi" w:cstheme="majorBidi"/>
          <w:sz w:val="24"/>
          <w:szCs w:val="24"/>
        </w:rPr>
        <w:t>hydrothermal</w:t>
      </w:r>
      <w:r w:rsidR="001C4574">
        <w:rPr>
          <w:rFonts w:asciiTheme="majorBidi" w:hAnsiTheme="majorBidi" w:cstheme="majorBidi"/>
          <w:sz w:val="24"/>
          <w:szCs w:val="24"/>
        </w:rPr>
        <w:t xml:space="preserve"> </w:t>
      </w:r>
      <w:r w:rsidR="001C4574" w:rsidRPr="001C4574">
        <w:rPr>
          <w:rFonts w:asciiTheme="majorBidi" w:hAnsiTheme="majorBidi" w:cstheme="majorBidi"/>
          <w:sz w:val="24"/>
          <w:szCs w:val="24"/>
        </w:rPr>
        <w:t>alteration in the host rocks include proximal silicification and more distal chloritization, sericitization</w:t>
      </w:r>
      <w:ins w:id="4069" w:author="Gregory Zelchenko" w:date="2021-10-19T15:25:00Z">
        <w:r w:rsidR="005645BD">
          <w:rPr>
            <w:rFonts w:asciiTheme="majorBidi" w:hAnsiTheme="majorBidi" w:cstheme="majorBidi"/>
            <w:sz w:val="24"/>
            <w:szCs w:val="24"/>
          </w:rPr>
          <w:t>,</w:t>
        </w:r>
      </w:ins>
      <w:r w:rsidR="001C4574">
        <w:rPr>
          <w:rFonts w:asciiTheme="majorBidi" w:hAnsiTheme="majorBidi" w:cstheme="majorBidi"/>
          <w:sz w:val="24"/>
          <w:szCs w:val="24"/>
        </w:rPr>
        <w:t xml:space="preserve"> </w:t>
      </w:r>
      <w:r w:rsidR="001C4574" w:rsidRPr="001C4574">
        <w:rPr>
          <w:rFonts w:asciiTheme="majorBidi" w:hAnsiTheme="majorBidi" w:cstheme="majorBidi"/>
          <w:sz w:val="24"/>
          <w:szCs w:val="24"/>
        </w:rPr>
        <w:t>and</w:t>
      </w:r>
      <w:ins w:id="4070" w:author="Gregory Zelchenko" w:date="2021-10-19T15:26:00Z">
        <w:r w:rsidR="005645BD">
          <w:rPr>
            <w:rFonts w:asciiTheme="majorBidi" w:hAnsiTheme="majorBidi" w:cstheme="majorBidi"/>
            <w:sz w:val="24"/>
            <w:szCs w:val="24"/>
          </w:rPr>
          <w:t>,</w:t>
        </w:r>
      </w:ins>
      <w:r w:rsidR="001C4574" w:rsidRPr="001C4574">
        <w:rPr>
          <w:rFonts w:asciiTheme="majorBidi" w:hAnsiTheme="majorBidi" w:cstheme="majorBidi"/>
          <w:sz w:val="24"/>
          <w:szCs w:val="24"/>
        </w:rPr>
        <w:t xml:space="preserve"> in places, carbonitization (</w:t>
      </w:r>
      <w:r w:rsidR="001C4574" w:rsidRPr="001C4574">
        <w:rPr>
          <w:rFonts w:asciiTheme="majorBidi" w:hAnsiTheme="majorBidi" w:cstheme="majorBidi"/>
          <w:color w:val="0000FF"/>
          <w:sz w:val="24"/>
          <w:szCs w:val="24"/>
        </w:rPr>
        <w:t>Abu Fatima</w:t>
      </w:r>
      <w:del w:id="4071" w:author="Gregory Zelchenko" w:date="2021-10-27T15:50:00Z">
        <w:r w:rsidR="001C4574" w:rsidRPr="001C4574" w:rsidDel="006912D3">
          <w:rPr>
            <w:rFonts w:asciiTheme="majorBidi" w:hAnsiTheme="majorBidi" w:cstheme="majorBidi"/>
            <w:color w:val="0000FF"/>
            <w:sz w:val="24"/>
            <w:szCs w:val="24"/>
          </w:rPr>
          <w:delText>, 200</w:delText>
        </w:r>
      </w:del>
      <w:ins w:id="4072" w:author="Gregory Zelchenko" w:date="2021-10-27T15:50:00Z">
        <w:r w:rsidR="006912D3">
          <w:rPr>
            <w:rFonts w:asciiTheme="majorBidi" w:hAnsiTheme="majorBidi" w:cstheme="majorBidi"/>
            <w:color w:val="0000FF"/>
            <w:sz w:val="24"/>
            <w:szCs w:val="24"/>
          </w:rPr>
          <w:t xml:space="preserve"> 200</w:t>
        </w:r>
      </w:ins>
      <w:r w:rsidR="001C4574" w:rsidRPr="001C4574">
        <w:rPr>
          <w:rFonts w:asciiTheme="majorBidi" w:hAnsiTheme="majorBidi" w:cstheme="majorBidi"/>
          <w:color w:val="0000FF"/>
          <w:sz w:val="24"/>
          <w:szCs w:val="24"/>
        </w:rPr>
        <w:t>6</w:t>
      </w:r>
      <w:r w:rsidR="001C4574" w:rsidRPr="001C4574">
        <w:rPr>
          <w:rFonts w:asciiTheme="majorBidi" w:hAnsiTheme="majorBidi" w:cstheme="majorBidi"/>
          <w:sz w:val="24"/>
          <w:szCs w:val="24"/>
        </w:rPr>
        <w:t>).</w:t>
      </w:r>
      <w:r w:rsidR="001C4574">
        <w:rPr>
          <w:rFonts w:asciiTheme="majorBidi" w:hAnsiTheme="majorBidi" w:cstheme="majorBidi"/>
          <w:sz w:val="24"/>
          <w:szCs w:val="24"/>
        </w:rPr>
        <w:t xml:space="preserve"> </w:t>
      </w:r>
      <w:r w:rsidR="001C4574" w:rsidRPr="001C4574">
        <w:rPr>
          <w:rFonts w:asciiTheme="majorBidi" w:hAnsiTheme="majorBidi" w:cstheme="majorBidi"/>
          <w:sz w:val="24"/>
          <w:szCs w:val="24"/>
        </w:rPr>
        <w:t xml:space="preserve">The </w:t>
      </w:r>
      <w:r w:rsidR="009D4D86">
        <w:rPr>
          <w:rFonts w:asciiTheme="majorBidi" w:hAnsiTheme="majorBidi" w:cstheme="majorBidi"/>
          <w:sz w:val="24"/>
          <w:szCs w:val="24"/>
        </w:rPr>
        <w:t>hypogene</w:t>
      </w:r>
      <w:r w:rsidR="001C4574" w:rsidRPr="001C4574">
        <w:rPr>
          <w:rFonts w:asciiTheme="majorBidi" w:hAnsiTheme="majorBidi" w:cstheme="majorBidi"/>
          <w:sz w:val="24"/>
          <w:szCs w:val="24"/>
        </w:rPr>
        <w:t xml:space="preserve"> massive sul</w:t>
      </w:r>
      <w:r w:rsidR="001C4574">
        <w:rPr>
          <w:rFonts w:asciiTheme="majorBidi" w:hAnsiTheme="majorBidi" w:cstheme="majorBidi"/>
          <w:sz w:val="24"/>
          <w:szCs w:val="24"/>
        </w:rPr>
        <w:t>f</w:t>
      </w:r>
      <w:r w:rsidR="001C4574" w:rsidRPr="001C4574">
        <w:rPr>
          <w:rFonts w:asciiTheme="majorBidi" w:hAnsiTheme="majorBidi" w:cstheme="majorBidi"/>
          <w:sz w:val="24"/>
          <w:szCs w:val="24"/>
        </w:rPr>
        <w:t xml:space="preserve">ides of </w:t>
      </w:r>
      <w:ins w:id="4073" w:author="Gregory Zelchenko" w:date="2021-10-19T15:26:00Z">
        <w:r w:rsidR="005645BD">
          <w:rPr>
            <w:rFonts w:asciiTheme="majorBidi" w:hAnsiTheme="majorBidi" w:cstheme="majorBidi"/>
            <w:sz w:val="24"/>
            <w:szCs w:val="24"/>
          </w:rPr>
          <w:t xml:space="preserve">the </w:t>
        </w:r>
      </w:ins>
      <w:r w:rsidR="001C4574" w:rsidRPr="001C4574">
        <w:rPr>
          <w:rFonts w:asciiTheme="majorBidi" w:hAnsiTheme="majorBidi" w:cstheme="majorBidi"/>
          <w:sz w:val="24"/>
          <w:szCs w:val="24"/>
        </w:rPr>
        <w:t xml:space="preserve">Ariab </w:t>
      </w:r>
      <w:del w:id="4074" w:author="Gregory Zelchenko" w:date="2021-10-19T15:26:00Z">
        <w:r w:rsidR="00C64689" w:rsidDel="005645BD">
          <w:rPr>
            <w:rFonts w:asciiTheme="majorBidi" w:hAnsiTheme="majorBidi" w:cstheme="majorBidi"/>
            <w:sz w:val="24"/>
            <w:szCs w:val="24"/>
          </w:rPr>
          <w:delText xml:space="preserve">Mining </w:delText>
        </w:r>
      </w:del>
      <w:ins w:id="4075" w:author="Gregory Zelchenko" w:date="2021-10-19T15:26:00Z">
        <w:r w:rsidR="005645BD">
          <w:rPr>
            <w:rFonts w:asciiTheme="majorBidi" w:hAnsiTheme="majorBidi" w:cstheme="majorBidi"/>
            <w:sz w:val="24"/>
            <w:szCs w:val="24"/>
          </w:rPr>
          <w:t xml:space="preserve">mining </w:t>
        </w:r>
      </w:ins>
      <w:del w:id="4076" w:author="Gregory Zelchenko" w:date="2021-10-19T15:26:00Z">
        <w:r w:rsidR="00C64689" w:rsidDel="005645BD">
          <w:rPr>
            <w:rFonts w:asciiTheme="majorBidi" w:hAnsiTheme="majorBidi" w:cstheme="majorBidi"/>
            <w:sz w:val="24"/>
            <w:szCs w:val="24"/>
          </w:rPr>
          <w:delText xml:space="preserve">District </w:delText>
        </w:r>
      </w:del>
      <w:ins w:id="4077" w:author="Gregory Zelchenko" w:date="2021-10-19T15:26:00Z">
        <w:r w:rsidR="005645BD">
          <w:rPr>
            <w:rFonts w:asciiTheme="majorBidi" w:hAnsiTheme="majorBidi" w:cstheme="majorBidi"/>
            <w:sz w:val="24"/>
            <w:szCs w:val="24"/>
          </w:rPr>
          <w:t xml:space="preserve">district </w:t>
        </w:r>
      </w:ins>
      <w:r w:rsidR="001C4574" w:rsidRPr="001C4574">
        <w:rPr>
          <w:rFonts w:asciiTheme="majorBidi" w:hAnsiTheme="majorBidi" w:cstheme="majorBidi"/>
          <w:sz w:val="24"/>
          <w:szCs w:val="24"/>
        </w:rPr>
        <w:t xml:space="preserve">are mainly </w:t>
      </w:r>
      <w:r w:rsidR="009D4D86">
        <w:rPr>
          <w:rFonts w:asciiTheme="majorBidi" w:hAnsiTheme="majorBidi" w:cstheme="majorBidi"/>
          <w:sz w:val="24"/>
          <w:szCs w:val="24"/>
        </w:rPr>
        <w:t>pyrite-rich</w:t>
      </w:r>
      <w:del w:id="4078" w:author="Gregory Zelchenko" w:date="2021-10-19T15:44:00Z">
        <w:r w:rsidR="001C4574" w:rsidRPr="001C4574" w:rsidDel="00465AA8">
          <w:rPr>
            <w:rFonts w:asciiTheme="majorBidi" w:hAnsiTheme="majorBidi" w:cstheme="majorBidi"/>
            <w:sz w:val="24"/>
            <w:szCs w:val="24"/>
          </w:rPr>
          <w:delText>,</w:delText>
        </w:r>
      </w:del>
      <w:r w:rsidR="001C4574" w:rsidRPr="001C4574">
        <w:rPr>
          <w:rFonts w:asciiTheme="majorBidi" w:hAnsiTheme="majorBidi" w:cstheme="majorBidi"/>
          <w:sz w:val="24"/>
          <w:szCs w:val="24"/>
        </w:rPr>
        <w:t xml:space="preserve"> </w:t>
      </w:r>
      <w:r w:rsidR="009D4D86">
        <w:rPr>
          <w:rFonts w:asciiTheme="majorBidi" w:hAnsiTheme="majorBidi" w:cstheme="majorBidi"/>
          <w:sz w:val="24"/>
          <w:szCs w:val="24"/>
        </w:rPr>
        <w:t xml:space="preserve">and </w:t>
      </w:r>
      <w:ins w:id="4079" w:author="Gregory Zelchenko" w:date="2021-10-19T15:44:00Z">
        <w:r w:rsidR="00465AA8">
          <w:rPr>
            <w:rFonts w:asciiTheme="majorBidi" w:hAnsiTheme="majorBidi" w:cstheme="majorBidi"/>
            <w:sz w:val="24"/>
            <w:szCs w:val="24"/>
          </w:rPr>
          <w:t xml:space="preserve">are </w:t>
        </w:r>
      </w:ins>
      <w:r w:rsidR="001C4574" w:rsidRPr="001C4574">
        <w:rPr>
          <w:rFonts w:asciiTheme="majorBidi" w:hAnsiTheme="majorBidi" w:cstheme="majorBidi"/>
          <w:sz w:val="24"/>
          <w:szCs w:val="24"/>
        </w:rPr>
        <w:t>locally enrich</w:t>
      </w:r>
      <w:del w:id="4080" w:author="Gregory Zelchenko" w:date="2021-10-26T17:37:00Z">
        <w:r w:rsidR="001C4574" w:rsidRPr="001C4574" w:rsidDel="00261A2A">
          <w:rPr>
            <w:rFonts w:asciiTheme="majorBidi" w:hAnsiTheme="majorBidi" w:cstheme="majorBidi"/>
            <w:sz w:val="24"/>
            <w:szCs w:val="24"/>
          </w:rPr>
          <w:delText xml:space="preserve">ed </w:delText>
        </w:r>
      </w:del>
      <w:r w:rsidR="001C4574" w:rsidRPr="001C4574">
        <w:rPr>
          <w:rFonts w:asciiTheme="majorBidi" w:hAnsiTheme="majorBidi" w:cstheme="majorBidi"/>
          <w:sz w:val="24"/>
          <w:szCs w:val="24"/>
        </w:rPr>
        <w:t>in Cu and Zn in the form of</w:t>
      </w:r>
      <w:r w:rsidR="001C4574">
        <w:rPr>
          <w:rFonts w:asciiTheme="majorBidi" w:hAnsiTheme="majorBidi" w:cstheme="majorBidi"/>
          <w:sz w:val="24"/>
          <w:szCs w:val="24"/>
        </w:rPr>
        <w:t xml:space="preserve"> </w:t>
      </w:r>
      <w:r w:rsidR="001C4574" w:rsidRPr="001C4574">
        <w:rPr>
          <w:rFonts w:asciiTheme="majorBidi" w:hAnsiTheme="majorBidi" w:cstheme="majorBidi"/>
          <w:sz w:val="24"/>
          <w:szCs w:val="24"/>
        </w:rPr>
        <w:t xml:space="preserve">chalcopyrite and sphalerite. </w:t>
      </w:r>
      <w:r w:rsidR="009D4D86">
        <w:rPr>
          <w:rFonts w:asciiTheme="majorBidi" w:hAnsiTheme="majorBidi" w:cstheme="majorBidi"/>
          <w:sz w:val="24"/>
          <w:szCs w:val="24"/>
        </w:rPr>
        <w:t>The</w:t>
      </w:r>
      <w:r w:rsidR="001C4574" w:rsidRPr="001C4574">
        <w:rPr>
          <w:rFonts w:asciiTheme="majorBidi" w:hAnsiTheme="majorBidi" w:cstheme="majorBidi"/>
          <w:sz w:val="24"/>
          <w:szCs w:val="24"/>
        </w:rPr>
        <w:t xml:space="preserve"> Pb content</w:t>
      </w:r>
      <w:r w:rsidR="009D4D86">
        <w:rPr>
          <w:rFonts w:asciiTheme="majorBidi" w:hAnsiTheme="majorBidi" w:cstheme="majorBidi"/>
          <w:sz w:val="24"/>
          <w:szCs w:val="24"/>
        </w:rPr>
        <w:t xml:space="preserve"> is characteristically very low</w:t>
      </w:r>
      <w:del w:id="4081" w:author="Gregory Zelchenko" w:date="2021-10-19T15:44:00Z">
        <w:r w:rsidR="001C4574" w:rsidRPr="001C4574" w:rsidDel="00465AA8">
          <w:rPr>
            <w:rFonts w:asciiTheme="majorBidi" w:hAnsiTheme="majorBidi" w:cstheme="majorBidi"/>
            <w:sz w:val="24"/>
            <w:szCs w:val="24"/>
          </w:rPr>
          <w:delText xml:space="preserve">, and </w:delText>
        </w:r>
      </w:del>
      <w:ins w:id="4082" w:author="Gregory Zelchenko" w:date="2021-10-19T15:44:00Z">
        <w:r w:rsidR="00465AA8">
          <w:rPr>
            <w:rFonts w:asciiTheme="majorBidi" w:hAnsiTheme="majorBidi" w:cstheme="majorBidi"/>
            <w:sz w:val="24"/>
            <w:szCs w:val="24"/>
          </w:rPr>
          <w:t xml:space="preserve">; </w:t>
        </w:r>
      </w:ins>
      <w:r w:rsidR="009D4D86">
        <w:rPr>
          <w:rFonts w:asciiTheme="majorBidi" w:hAnsiTheme="majorBidi" w:cstheme="majorBidi"/>
          <w:sz w:val="24"/>
          <w:szCs w:val="24"/>
        </w:rPr>
        <w:t xml:space="preserve">the </w:t>
      </w:r>
      <w:r w:rsidR="001C4574" w:rsidRPr="001C4574">
        <w:rPr>
          <w:rFonts w:asciiTheme="majorBidi" w:hAnsiTheme="majorBidi" w:cstheme="majorBidi"/>
          <w:sz w:val="24"/>
          <w:szCs w:val="24"/>
        </w:rPr>
        <w:t>Au content</w:t>
      </w:r>
      <w:del w:id="4083" w:author="Gregory Zelchenko" w:date="2021-10-19T15:44:00Z">
        <w:r w:rsidR="001C4574" w:rsidRPr="001C4574" w:rsidDel="00465AA8">
          <w:rPr>
            <w:rFonts w:asciiTheme="majorBidi" w:hAnsiTheme="majorBidi" w:cstheme="majorBidi"/>
            <w:sz w:val="24"/>
            <w:szCs w:val="24"/>
          </w:rPr>
          <w:delText>s</w:delText>
        </w:r>
      </w:del>
      <w:r w:rsidR="001C4574" w:rsidRPr="001C4574">
        <w:rPr>
          <w:rFonts w:asciiTheme="majorBidi" w:hAnsiTheme="majorBidi" w:cstheme="majorBidi"/>
          <w:sz w:val="24"/>
          <w:szCs w:val="24"/>
        </w:rPr>
        <w:t xml:space="preserve"> </w:t>
      </w:r>
      <w:r w:rsidR="009D4D86">
        <w:rPr>
          <w:rFonts w:asciiTheme="majorBidi" w:hAnsiTheme="majorBidi" w:cstheme="majorBidi"/>
          <w:sz w:val="24"/>
          <w:szCs w:val="24"/>
        </w:rPr>
        <w:t>range</w:t>
      </w:r>
      <w:ins w:id="4084" w:author="Gregory Zelchenko" w:date="2021-10-19T15:44:00Z">
        <w:r w:rsidR="00465AA8">
          <w:rPr>
            <w:rFonts w:asciiTheme="majorBidi" w:hAnsiTheme="majorBidi" w:cstheme="majorBidi"/>
            <w:sz w:val="24"/>
            <w:szCs w:val="24"/>
          </w:rPr>
          <w:t>s</w:t>
        </w:r>
      </w:ins>
      <w:r w:rsidR="009D4D86">
        <w:rPr>
          <w:rFonts w:asciiTheme="majorBidi" w:hAnsiTheme="majorBidi" w:cstheme="majorBidi"/>
          <w:sz w:val="24"/>
          <w:szCs w:val="24"/>
        </w:rPr>
        <w:t xml:space="preserve"> </w:t>
      </w:r>
      <w:del w:id="4085" w:author="Gregory Zelchenko" w:date="2021-10-19T15:44:00Z">
        <w:r w:rsidR="009D4D86" w:rsidDel="00465AA8">
          <w:rPr>
            <w:rFonts w:asciiTheme="majorBidi" w:hAnsiTheme="majorBidi" w:cstheme="majorBidi"/>
            <w:sz w:val="24"/>
            <w:szCs w:val="24"/>
          </w:rPr>
          <w:delText>between</w:delText>
        </w:r>
        <w:r w:rsidR="001C4574" w:rsidRPr="001C4574" w:rsidDel="00465AA8">
          <w:rPr>
            <w:rFonts w:asciiTheme="majorBidi" w:hAnsiTheme="majorBidi" w:cstheme="majorBidi"/>
            <w:sz w:val="24"/>
            <w:szCs w:val="24"/>
          </w:rPr>
          <w:delText xml:space="preserve"> </w:delText>
        </w:r>
      </w:del>
      <w:r w:rsidR="001C4574" w:rsidRPr="001C4574">
        <w:rPr>
          <w:rFonts w:asciiTheme="majorBidi" w:hAnsiTheme="majorBidi" w:cstheme="majorBidi"/>
          <w:sz w:val="24"/>
          <w:szCs w:val="24"/>
        </w:rPr>
        <w:t>0.3</w:t>
      </w:r>
      <w:del w:id="4086" w:author="Gregory Zelchenko" w:date="2021-10-19T15:44:00Z">
        <w:r w:rsidR="001C4574" w:rsidRPr="001C4574" w:rsidDel="00465AA8">
          <w:rPr>
            <w:rFonts w:asciiTheme="majorBidi" w:hAnsiTheme="majorBidi" w:cstheme="majorBidi"/>
            <w:sz w:val="24"/>
            <w:szCs w:val="24"/>
          </w:rPr>
          <w:delText xml:space="preserve"> </w:delText>
        </w:r>
        <w:r w:rsidR="009D4D86" w:rsidDel="00465AA8">
          <w:rPr>
            <w:rFonts w:asciiTheme="majorBidi" w:hAnsiTheme="majorBidi" w:cstheme="majorBidi"/>
            <w:sz w:val="24"/>
            <w:szCs w:val="24"/>
          </w:rPr>
          <w:delText>and</w:delText>
        </w:r>
        <w:r w:rsidR="001C4574" w:rsidRPr="001C4574" w:rsidDel="00465AA8">
          <w:rPr>
            <w:rFonts w:asciiTheme="majorBidi" w:hAnsiTheme="majorBidi" w:cstheme="majorBidi"/>
            <w:sz w:val="24"/>
            <w:szCs w:val="24"/>
          </w:rPr>
          <w:delText xml:space="preserve"> </w:delText>
        </w:r>
      </w:del>
      <w:ins w:id="4087" w:author="Gregory Zelchenko" w:date="2021-10-19T15:44:00Z">
        <w:r w:rsidR="00465AA8">
          <w:rPr>
            <w:rFonts w:asciiTheme="majorBidi" w:hAnsiTheme="majorBidi" w:cstheme="majorBidi"/>
            <w:sz w:val="24"/>
            <w:szCs w:val="24"/>
          </w:rPr>
          <w:t>–</w:t>
        </w:r>
      </w:ins>
      <w:r w:rsidR="001C4574" w:rsidRPr="001C4574">
        <w:rPr>
          <w:rFonts w:asciiTheme="majorBidi" w:hAnsiTheme="majorBidi" w:cstheme="majorBidi"/>
          <w:sz w:val="24"/>
          <w:szCs w:val="24"/>
        </w:rPr>
        <w:t>1.5 g/t.</w:t>
      </w:r>
      <w:r w:rsidR="00C64689">
        <w:rPr>
          <w:rFonts w:asciiTheme="majorBidi" w:hAnsiTheme="majorBidi" w:cstheme="majorBidi"/>
          <w:sz w:val="24"/>
          <w:szCs w:val="24"/>
        </w:rPr>
        <w:t xml:space="preserve"> In addition, t</w:t>
      </w:r>
      <w:r w:rsidR="00C64689" w:rsidRPr="00C64689">
        <w:rPr>
          <w:rFonts w:asciiTheme="majorBidi" w:hAnsiTheme="majorBidi" w:cstheme="majorBidi"/>
          <w:sz w:val="24"/>
          <w:szCs w:val="24"/>
        </w:rPr>
        <w:t>he high Zn values recently obtained</w:t>
      </w:r>
      <w:r w:rsidR="009D4D86">
        <w:rPr>
          <w:rFonts w:asciiTheme="majorBidi" w:hAnsiTheme="majorBidi" w:cstheme="majorBidi"/>
          <w:sz w:val="24"/>
          <w:szCs w:val="24"/>
        </w:rPr>
        <w:t xml:space="preserve"> (</w:t>
      </w:r>
      <w:r w:rsidR="009D4D86" w:rsidRPr="0072189A">
        <w:rPr>
          <w:rFonts w:asciiTheme="majorBidi" w:hAnsiTheme="majorBidi" w:cstheme="majorBidi"/>
          <w:color w:val="0000FF"/>
          <w:sz w:val="24"/>
          <w:szCs w:val="24"/>
        </w:rPr>
        <w:t xml:space="preserve">La Mancha </w:t>
      </w:r>
      <w:r w:rsidR="009D4D86">
        <w:rPr>
          <w:rFonts w:asciiTheme="majorBidi" w:hAnsiTheme="majorBidi" w:cstheme="majorBidi"/>
          <w:color w:val="0000FF"/>
          <w:sz w:val="24"/>
          <w:szCs w:val="24"/>
        </w:rPr>
        <w:t>R</w:t>
      </w:r>
      <w:r w:rsidR="009D4D86" w:rsidRPr="0072189A">
        <w:rPr>
          <w:rFonts w:asciiTheme="majorBidi" w:hAnsiTheme="majorBidi" w:cstheme="majorBidi"/>
          <w:color w:val="0000FF"/>
          <w:sz w:val="24"/>
          <w:szCs w:val="24"/>
        </w:rPr>
        <w:t>esources Inc.</w:t>
      </w:r>
      <w:del w:id="4088" w:author="Gregory Zelchenko" w:date="2021-10-27T15:50:00Z">
        <w:r w:rsidR="009D4D86" w:rsidRPr="0072189A" w:rsidDel="006912D3">
          <w:rPr>
            <w:rFonts w:asciiTheme="majorBidi" w:hAnsiTheme="majorBidi" w:cstheme="majorBidi"/>
            <w:color w:val="0000FF"/>
            <w:sz w:val="24"/>
            <w:szCs w:val="24"/>
          </w:rPr>
          <w:delText>, 20</w:delText>
        </w:r>
        <w:r w:rsidR="001B2622" w:rsidDel="006912D3">
          <w:rPr>
            <w:rFonts w:asciiTheme="majorBidi" w:hAnsiTheme="majorBidi" w:cstheme="majorBidi"/>
            <w:color w:val="0000FF"/>
            <w:sz w:val="24"/>
            <w:szCs w:val="24"/>
          </w:rPr>
          <w:delText>0</w:delText>
        </w:r>
      </w:del>
      <w:ins w:id="4089" w:author="Gregory Zelchenko" w:date="2021-10-27T15:50:00Z">
        <w:r w:rsidR="006912D3">
          <w:rPr>
            <w:rFonts w:asciiTheme="majorBidi" w:hAnsiTheme="majorBidi" w:cstheme="majorBidi"/>
            <w:color w:val="0000FF"/>
            <w:sz w:val="24"/>
            <w:szCs w:val="24"/>
          </w:rPr>
          <w:t xml:space="preserve"> 200</w:t>
        </w:r>
      </w:ins>
      <w:r w:rsidR="001B2622">
        <w:rPr>
          <w:rFonts w:asciiTheme="majorBidi" w:hAnsiTheme="majorBidi" w:cstheme="majorBidi"/>
          <w:color w:val="0000FF"/>
          <w:sz w:val="24"/>
          <w:szCs w:val="24"/>
        </w:rPr>
        <w:t>9</w:t>
      </w:r>
      <w:r w:rsidR="009D4D86">
        <w:rPr>
          <w:rFonts w:asciiTheme="majorBidi" w:hAnsiTheme="majorBidi" w:cstheme="majorBidi"/>
          <w:sz w:val="24"/>
          <w:szCs w:val="24"/>
        </w:rPr>
        <w:t>)</w:t>
      </w:r>
      <w:r w:rsidR="00C64689" w:rsidRPr="00C64689">
        <w:rPr>
          <w:rFonts w:asciiTheme="majorBidi" w:hAnsiTheme="majorBidi" w:cstheme="majorBidi"/>
          <w:sz w:val="24"/>
          <w:szCs w:val="24"/>
        </w:rPr>
        <w:t xml:space="preserve"> at the deposit of </w:t>
      </w:r>
      <w:bookmarkStart w:id="4090" w:name="_Hlk85551139"/>
      <w:r w:rsidR="00C64689" w:rsidRPr="00C64689">
        <w:rPr>
          <w:rFonts w:asciiTheme="majorBidi" w:hAnsiTheme="majorBidi" w:cstheme="majorBidi"/>
          <w:sz w:val="24"/>
          <w:szCs w:val="24"/>
        </w:rPr>
        <w:t>Onur</w:t>
      </w:r>
      <w:bookmarkEnd w:id="4090"/>
      <w:r w:rsidR="00C64689" w:rsidRPr="00C64689">
        <w:rPr>
          <w:rFonts w:asciiTheme="majorBidi" w:hAnsiTheme="majorBidi" w:cstheme="majorBidi"/>
          <w:sz w:val="24"/>
          <w:szCs w:val="24"/>
        </w:rPr>
        <w:t xml:space="preserve"> </w:t>
      </w:r>
      <w:r w:rsidR="009D4D86" w:rsidRPr="00C64689">
        <w:rPr>
          <w:rFonts w:asciiTheme="majorBidi" w:hAnsiTheme="majorBidi" w:cstheme="majorBidi"/>
          <w:sz w:val="24"/>
          <w:szCs w:val="24"/>
        </w:rPr>
        <w:t xml:space="preserve">is of particular significance </w:t>
      </w:r>
      <w:r w:rsidR="009D4D86">
        <w:rPr>
          <w:rFonts w:asciiTheme="majorBidi" w:hAnsiTheme="majorBidi" w:cstheme="majorBidi"/>
          <w:sz w:val="24"/>
          <w:szCs w:val="24"/>
        </w:rPr>
        <w:t>in the Ariab district, where the</w:t>
      </w:r>
      <w:r w:rsidR="00C64689">
        <w:rPr>
          <w:rFonts w:asciiTheme="majorBidi" w:hAnsiTheme="majorBidi" w:cstheme="majorBidi"/>
          <w:sz w:val="24"/>
          <w:szCs w:val="24"/>
        </w:rPr>
        <w:t xml:space="preserve"> </w:t>
      </w:r>
      <w:r w:rsidR="009D4D86">
        <w:rPr>
          <w:rFonts w:asciiTheme="majorBidi" w:hAnsiTheme="majorBidi" w:cstheme="majorBidi"/>
          <w:sz w:val="24"/>
          <w:szCs w:val="24"/>
        </w:rPr>
        <w:t xml:space="preserve">ore </w:t>
      </w:r>
      <w:r w:rsidR="00C64689">
        <w:rPr>
          <w:rFonts w:asciiTheme="majorBidi" w:hAnsiTheme="majorBidi" w:cstheme="majorBidi"/>
          <w:sz w:val="24"/>
          <w:szCs w:val="24"/>
        </w:rPr>
        <w:t xml:space="preserve">grade </w:t>
      </w:r>
      <w:r w:rsidR="009D4D86">
        <w:rPr>
          <w:rFonts w:asciiTheme="majorBidi" w:hAnsiTheme="majorBidi" w:cstheme="majorBidi"/>
          <w:sz w:val="24"/>
          <w:szCs w:val="24"/>
        </w:rPr>
        <w:t>reached up to</w:t>
      </w:r>
      <w:r w:rsidR="00C64689" w:rsidRPr="00C64689">
        <w:rPr>
          <w:rFonts w:asciiTheme="majorBidi" w:hAnsiTheme="majorBidi" w:cstheme="majorBidi"/>
          <w:sz w:val="24"/>
          <w:szCs w:val="24"/>
        </w:rPr>
        <w:t xml:space="preserve"> 15.2</w:t>
      </w:r>
      <w:r w:rsidR="00C64689">
        <w:rPr>
          <w:rFonts w:asciiTheme="majorBidi" w:hAnsiTheme="majorBidi" w:cstheme="majorBidi"/>
          <w:sz w:val="24"/>
          <w:szCs w:val="24"/>
        </w:rPr>
        <w:t xml:space="preserve"> </w:t>
      </w:r>
      <w:del w:id="4091" w:author="Gregory Zelchenko" w:date="2021-10-05T21:44:00Z">
        <w:r w:rsidR="00C64689" w:rsidDel="00FD599B">
          <w:rPr>
            <w:rFonts w:asciiTheme="majorBidi" w:hAnsiTheme="majorBidi" w:cstheme="majorBidi"/>
            <w:sz w:val="24"/>
            <w:szCs w:val="24"/>
          </w:rPr>
          <w:delText>wt.</w:delText>
        </w:r>
        <w:r w:rsidR="00C64689" w:rsidRPr="00C64689" w:rsidDel="00FD599B">
          <w:rPr>
            <w:rFonts w:asciiTheme="majorBidi" w:hAnsiTheme="majorBidi" w:cstheme="majorBidi"/>
            <w:sz w:val="24"/>
            <w:szCs w:val="24"/>
          </w:rPr>
          <w:delText>%</w:delText>
        </w:r>
      </w:del>
      <w:del w:id="4092" w:author="Gregory Zelchenko" w:date="2021-10-19T15:52:00Z">
        <w:r w:rsidR="00C64689" w:rsidRPr="00C64689" w:rsidDel="005E1FF6">
          <w:rPr>
            <w:rFonts w:asciiTheme="majorBidi" w:hAnsiTheme="majorBidi" w:cstheme="majorBidi"/>
            <w:sz w:val="24"/>
            <w:szCs w:val="24"/>
          </w:rPr>
          <w:delText xml:space="preserve"> Zn</w:delText>
        </w:r>
        <w:r w:rsidR="009D4D86" w:rsidDel="005E1FF6">
          <w:rPr>
            <w:rFonts w:asciiTheme="majorBidi" w:hAnsiTheme="majorBidi" w:cstheme="majorBidi"/>
            <w:sz w:val="24"/>
            <w:szCs w:val="24"/>
          </w:rPr>
          <w:delText>,</w:delText>
        </w:r>
        <w:r w:rsidR="00C64689" w:rsidRPr="00C64689" w:rsidDel="005E1FF6">
          <w:rPr>
            <w:rFonts w:asciiTheme="majorBidi" w:hAnsiTheme="majorBidi" w:cstheme="majorBidi"/>
            <w:sz w:val="24"/>
            <w:szCs w:val="24"/>
          </w:rPr>
          <w:delText xml:space="preserve"> </w:delText>
        </w:r>
      </w:del>
      <w:ins w:id="4093" w:author="Gregory Zelchenko" w:date="2021-10-19T15:52:00Z">
        <w:r w:rsidR="005E1FF6">
          <w:rPr>
            <w:rFonts w:asciiTheme="majorBidi" w:hAnsiTheme="majorBidi" w:cstheme="majorBidi"/>
            <w:sz w:val="24"/>
            <w:szCs w:val="24"/>
          </w:rPr>
          <w:t xml:space="preserve">and </w:t>
        </w:r>
      </w:ins>
      <w:r w:rsidR="00C64689" w:rsidRPr="00C64689">
        <w:rPr>
          <w:rFonts w:asciiTheme="majorBidi" w:hAnsiTheme="majorBidi" w:cstheme="majorBidi"/>
          <w:sz w:val="24"/>
          <w:szCs w:val="24"/>
        </w:rPr>
        <w:t>1.3</w:t>
      </w:r>
      <w:r w:rsidR="00C64689">
        <w:rPr>
          <w:rFonts w:asciiTheme="majorBidi" w:hAnsiTheme="majorBidi" w:cstheme="majorBidi"/>
          <w:sz w:val="24"/>
          <w:szCs w:val="24"/>
        </w:rPr>
        <w:t xml:space="preserve"> </w:t>
      </w:r>
      <w:del w:id="4094" w:author="Gregory Zelchenko" w:date="2021-10-05T21:44:00Z">
        <w:r w:rsidR="00C64689" w:rsidDel="00FD599B">
          <w:rPr>
            <w:rFonts w:asciiTheme="majorBidi" w:hAnsiTheme="majorBidi" w:cstheme="majorBidi"/>
            <w:sz w:val="24"/>
            <w:szCs w:val="24"/>
          </w:rPr>
          <w:delText>wt.</w:delText>
        </w:r>
        <w:r w:rsidR="00C64689" w:rsidRPr="00C64689" w:rsidDel="00FD599B">
          <w:rPr>
            <w:rFonts w:asciiTheme="majorBidi" w:hAnsiTheme="majorBidi" w:cstheme="majorBidi"/>
            <w:sz w:val="24"/>
            <w:szCs w:val="24"/>
          </w:rPr>
          <w:delText>%</w:delText>
        </w:r>
      </w:del>
      <w:ins w:id="4095" w:author="Gregory Zelchenko" w:date="2021-10-05T21:44:00Z">
        <w:r w:rsidR="00FD599B">
          <w:rPr>
            <w:rFonts w:asciiTheme="majorBidi" w:hAnsiTheme="majorBidi" w:cstheme="majorBidi"/>
            <w:sz w:val="24"/>
            <w:szCs w:val="24"/>
          </w:rPr>
          <w:t>wt%</w:t>
        </w:r>
      </w:ins>
      <w:r w:rsidR="00C64689" w:rsidRPr="00C64689">
        <w:rPr>
          <w:rFonts w:asciiTheme="majorBidi" w:hAnsiTheme="majorBidi" w:cstheme="majorBidi"/>
          <w:sz w:val="24"/>
          <w:szCs w:val="24"/>
        </w:rPr>
        <w:t xml:space="preserve"> </w:t>
      </w:r>
      <w:ins w:id="4096" w:author="Gregory Zelchenko" w:date="2021-10-19T15:53:00Z">
        <w:r w:rsidR="005E1FF6">
          <w:rPr>
            <w:rFonts w:asciiTheme="majorBidi" w:hAnsiTheme="majorBidi" w:cstheme="majorBidi"/>
            <w:sz w:val="24"/>
            <w:szCs w:val="24"/>
          </w:rPr>
          <w:t xml:space="preserve">for Zn and </w:t>
        </w:r>
      </w:ins>
      <w:r w:rsidR="00C64689" w:rsidRPr="00C64689">
        <w:rPr>
          <w:rFonts w:asciiTheme="majorBidi" w:hAnsiTheme="majorBidi" w:cstheme="majorBidi"/>
          <w:sz w:val="24"/>
          <w:szCs w:val="24"/>
        </w:rPr>
        <w:t>Cu</w:t>
      </w:r>
      <w:r w:rsidR="009D4D86">
        <w:rPr>
          <w:rFonts w:asciiTheme="majorBidi" w:hAnsiTheme="majorBidi" w:cstheme="majorBidi"/>
          <w:sz w:val="24"/>
          <w:szCs w:val="24"/>
        </w:rPr>
        <w:t xml:space="preserve">, </w:t>
      </w:r>
      <w:ins w:id="4097" w:author="Gregory Zelchenko" w:date="2021-10-19T15:53:00Z">
        <w:r w:rsidR="005E1FF6">
          <w:rPr>
            <w:rFonts w:asciiTheme="majorBidi" w:hAnsiTheme="majorBidi" w:cstheme="majorBidi"/>
            <w:sz w:val="24"/>
            <w:szCs w:val="24"/>
          </w:rPr>
          <w:t xml:space="preserve">respectively, and </w:t>
        </w:r>
      </w:ins>
      <w:r w:rsidR="009D4D86" w:rsidRPr="00C64689">
        <w:rPr>
          <w:rFonts w:asciiTheme="majorBidi" w:hAnsiTheme="majorBidi" w:cstheme="majorBidi"/>
          <w:sz w:val="24"/>
          <w:szCs w:val="24"/>
        </w:rPr>
        <w:t xml:space="preserve">0.3 </w:t>
      </w:r>
      <w:del w:id="4098" w:author="Gregory Zelchenko" w:date="2021-10-19T15:53:00Z">
        <w:r w:rsidR="009D4D86" w:rsidRPr="00C64689" w:rsidDel="005E1FF6">
          <w:rPr>
            <w:rFonts w:asciiTheme="majorBidi" w:hAnsiTheme="majorBidi" w:cstheme="majorBidi"/>
            <w:sz w:val="24"/>
            <w:szCs w:val="24"/>
          </w:rPr>
          <w:delText xml:space="preserve">g/t Au, </w:delText>
        </w:r>
      </w:del>
      <w:r w:rsidR="009D4D86">
        <w:rPr>
          <w:rFonts w:asciiTheme="majorBidi" w:hAnsiTheme="majorBidi" w:cstheme="majorBidi"/>
          <w:sz w:val="24"/>
          <w:szCs w:val="24"/>
        </w:rPr>
        <w:t xml:space="preserve">and </w:t>
      </w:r>
      <w:r w:rsidR="009D4D86" w:rsidRPr="00C64689">
        <w:rPr>
          <w:rFonts w:asciiTheme="majorBidi" w:hAnsiTheme="majorBidi" w:cstheme="majorBidi"/>
          <w:sz w:val="24"/>
          <w:szCs w:val="24"/>
        </w:rPr>
        <w:t xml:space="preserve">20 g/t </w:t>
      </w:r>
      <w:ins w:id="4099" w:author="Gregory Zelchenko" w:date="2021-10-19T15:53:00Z">
        <w:r w:rsidR="005E1FF6">
          <w:rPr>
            <w:rFonts w:asciiTheme="majorBidi" w:hAnsiTheme="majorBidi" w:cstheme="majorBidi"/>
            <w:sz w:val="24"/>
            <w:szCs w:val="24"/>
          </w:rPr>
          <w:t xml:space="preserve">for Au and </w:t>
        </w:r>
      </w:ins>
      <w:r w:rsidR="009D4D86" w:rsidRPr="00C64689">
        <w:rPr>
          <w:rFonts w:asciiTheme="majorBidi" w:hAnsiTheme="majorBidi" w:cstheme="majorBidi"/>
          <w:sz w:val="24"/>
          <w:szCs w:val="24"/>
        </w:rPr>
        <w:t>Ag</w:t>
      </w:r>
      <w:ins w:id="4100" w:author="Gregory Zelchenko" w:date="2021-10-19T15:53:00Z">
        <w:r w:rsidR="005E1FF6">
          <w:rPr>
            <w:rFonts w:asciiTheme="majorBidi" w:hAnsiTheme="majorBidi" w:cstheme="majorBidi"/>
            <w:sz w:val="24"/>
            <w:szCs w:val="24"/>
          </w:rPr>
          <w:t>, respectively</w:t>
        </w:r>
      </w:ins>
      <w:r w:rsidR="00C64689" w:rsidRPr="00C64689">
        <w:rPr>
          <w:rFonts w:asciiTheme="majorBidi" w:hAnsiTheme="majorBidi" w:cstheme="majorBidi"/>
          <w:sz w:val="24"/>
          <w:szCs w:val="24"/>
        </w:rPr>
        <w:t>.</w:t>
      </w:r>
      <w:r w:rsidR="00C64689">
        <w:rPr>
          <w:rFonts w:asciiTheme="majorBidi" w:hAnsiTheme="majorBidi" w:cstheme="majorBidi"/>
          <w:sz w:val="24"/>
          <w:szCs w:val="24"/>
        </w:rPr>
        <w:t xml:space="preserve"> </w:t>
      </w:r>
      <w:del w:id="4101" w:author="Gregory Zelchenko" w:date="2021-10-15T14:51:00Z">
        <w:r w:rsidR="005D48B7" w:rsidDel="00477721">
          <w:rPr>
            <w:rFonts w:asciiTheme="majorBidi" w:hAnsiTheme="majorBidi" w:cstheme="majorBidi"/>
            <w:sz w:val="24"/>
            <w:szCs w:val="24"/>
          </w:rPr>
          <w:tab/>
        </w:r>
      </w:del>
      <w:r w:rsidR="005D48B7">
        <w:rPr>
          <w:rFonts w:asciiTheme="majorBidi" w:hAnsiTheme="majorBidi" w:cstheme="majorBidi"/>
          <w:sz w:val="24"/>
          <w:szCs w:val="24"/>
        </w:rPr>
        <w:t>In t</w:t>
      </w:r>
      <w:r w:rsidR="005D48B7" w:rsidRPr="005D48B7">
        <w:rPr>
          <w:rFonts w:asciiTheme="majorBidi" w:hAnsiTheme="majorBidi" w:cstheme="majorBidi"/>
          <w:sz w:val="24"/>
          <w:szCs w:val="24"/>
        </w:rPr>
        <w:t>he following section</w:t>
      </w:r>
      <w:r w:rsidR="005D48B7">
        <w:rPr>
          <w:rFonts w:asciiTheme="majorBidi" w:hAnsiTheme="majorBidi" w:cstheme="majorBidi"/>
          <w:sz w:val="24"/>
          <w:szCs w:val="24"/>
        </w:rPr>
        <w:t>,</w:t>
      </w:r>
      <w:r w:rsidR="005D48B7" w:rsidRPr="005D48B7">
        <w:rPr>
          <w:rFonts w:asciiTheme="majorBidi" w:hAnsiTheme="majorBidi" w:cstheme="majorBidi"/>
          <w:sz w:val="24"/>
          <w:szCs w:val="24"/>
        </w:rPr>
        <w:t xml:space="preserve"> the </w:t>
      </w:r>
      <w:r w:rsidR="009D4D86" w:rsidRPr="009D4D86">
        <w:rPr>
          <w:rFonts w:asciiTheme="majorBidi" w:hAnsiTheme="majorBidi" w:cstheme="majorBidi"/>
          <w:sz w:val="24"/>
          <w:szCs w:val="24"/>
        </w:rPr>
        <w:t xml:space="preserve">exposed and easily accessible </w:t>
      </w:r>
      <w:r w:rsidR="005D48B7">
        <w:rPr>
          <w:rFonts w:asciiTheme="majorBidi" w:hAnsiTheme="majorBidi" w:cstheme="majorBidi"/>
          <w:sz w:val="24"/>
          <w:szCs w:val="24"/>
        </w:rPr>
        <w:t>well-</w:t>
      </w:r>
      <w:r w:rsidR="005D48B7" w:rsidRPr="005D48B7">
        <w:rPr>
          <w:rFonts w:asciiTheme="majorBidi" w:hAnsiTheme="majorBidi" w:cstheme="majorBidi"/>
          <w:sz w:val="24"/>
          <w:szCs w:val="24"/>
        </w:rPr>
        <w:t xml:space="preserve">known </w:t>
      </w:r>
      <w:r w:rsidR="009D4D86">
        <w:rPr>
          <w:rFonts w:asciiTheme="majorBidi" w:hAnsiTheme="majorBidi" w:cstheme="majorBidi"/>
          <w:sz w:val="24"/>
          <w:szCs w:val="24"/>
        </w:rPr>
        <w:t xml:space="preserve">Au-rich VMS </w:t>
      </w:r>
      <w:r w:rsidR="005D48B7" w:rsidRPr="005D48B7">
        <w:rPr>
          <w:rFonts w:asciiTheme="majorBidi" w:hAnsiTheme="majorBidi" w:cstheme="majorBidi"/>
          <w:sz w:val="24"/>
          <w:szCs w:val="24"/>
        </w:rPr>
        <w:t xml:space="preserve">occurrences </w:t>
      </w:r>
      <w:r w:rsidR="005D48B7">
        <w:rPr>
          <w:rFonts w:asciiTheme="majorBidi" w:hAnsiTheme="majorBidi" w:cstheme="majorBidi"/>
          <w:sz w:val="24"/>
          <w:szCs w:val="24"/>
        </w:rPr>
        <w:t xml:space="preserve">of the Ariab </w:t>
      </w:r>
      <w:del w:id="4102" w:author="Gregory Zelchenko" w:date="2021-10-19T15:54:00Z">
        <w:r w:rsidR="005D48B7" w:rsidDel="005E1FF6">
          <w:rPr>
            <w:rFonts w:asciiTheme="majorBidi" w:hAnsiTheme="majorBidi" w:cstheme="majorBidi"/>
            <w:sz w:val="24"/>
            <w:szCs w:val="24"/>
          </w:rPr>
          <w:delText xml:space="preserve">Mineral </w:delText>
        </w:r>
      </w:del>
      <w:ins w:id="4103" w:author="Gregory Zelchenko" w:date="2021-10-19T15:54:00Z">
        <w:r w:rsidR="005E1FF6">
          <w:rPr>
            <w:rFonts w:asciiTheme="majorBidi" w:hAnsiTheme="majorBidi" w:cstheme="majorBidi"/>
            <w:sz w:val="24"/>
            <w:szCs w:val="24"/>
          </w:rPr>
          <w:t xml:space="preserve">mineral </w:t>
        </w:r>
      </w:ins>
      <w:del w:id="4104" w:author="Gregory Zelchenko" w:date="2021-10-19T15:54:00Z">
        <w:r w:rsidR="005D48B7" w:rsidDel="005E1FF6">
          <w:rPr>
            <w:rFonts w:asciiTheme="majorBidi" w:hAnsiTheme="majorBidi" w:cstheme="majorBidi"/>
            <w:sz w:val="24"/>
            <w:szCs w:val="24"/>
          </w:rPr>
          <w:delText xml:space="preserve">District </w:delText>
        </w:r>
      </w:del>
      <w:ins w:id="4105" w:author="Gregory Zelchenko" w:date="2021-10-19T15:54:00Z">
        <w:r w:rsidR="005E1FF6">
          <w:rPr>
            <w:rFonts w:asciiTheme="majorBidi" w:hAnsiTheme="majorBidi" w:cstheme="majorBidi"/>
            <w:sz w:val="24"/>
            <w:szCs w:val="24"/>
          </w:rPr>
          <w:t xml:space="preserve">district </w:t>
        </w:r>
      </w:ins>
      <w:r w:rsidR="005D48B7">
        <w:rPr>
          <w:rFonts w:asciiTheme="majorBidi" w:hAnsiTheme="majorBidi" w:cstheme="majorBidi"/>
          <w:sz w:val="24"/>
          <w:szCs w:val="24"/>
        </w:rPr>
        <w:t xml:space="preserve">will be </w:t>
      </w:r>
      <w:r w:rsidR="005D48B7" w:rsidRPr="005D48B7">
        <w:rPr>
          <w:rFonts w:asciiTheme="majorBidi" w:hAnsiTheme="majorBidi" w:cstheme="majorBidi"/>
          <w:sz w:val="24"/>
          <w:szCs w:val="24"/>
        </w:rPr>
        <w:t>summarize</w:t>
      </w:r>
      <w:ins w:id="4106" w:author="Gregory Zelchenko" w:date="2021-10-15T14:51:00Z">
        <w:r w:rsidR="00477721">
          <w:rPr>
            <w:rFonts w:asciiTheme="majorBidi" w:hAnsiTheme="majorBidi" w:cstheme="majorBidi"/>
            <w:sz w:val="24"/>
            <w:szCs w:val="24"/>
          </w:rPr>
          <w:t>d</w:t>
        </w:r>
      </w:ins>
      <w:del w:id="4107" w:author="Gregory Zelchenko" w:date="2021-10-15T14:51:00Z">
        <w:r w:rsidR="005D48B7" w:rsidRPr="005D48B7" w:rsidDel="00477721">
          <w:rPr>
            <w:rFonts w:asciiTheme="majorBidi" w:hAnsiTheme="majorBidi" w:cstheme="majorBidi"/>
            <w:sz w:val="24"/>
            <w:szCs w:val="24"/>
          </w:rPr>
          <w:delText>s</w:delText>
        </w:r>
      </w:del>
      <w:r w:rsidR="005D48B7" w:rsidRPr="005D48B7">
        <w:rPr>
          <w:rFonts w:asciiTheme="majorBidi" w:hAnsiTheme="majorBidi" w:cstheme="majorBidi"/>
          <w:sz w:val="24"/>
          <w:szCs w:val="24"/>
        </w:rPr>
        <w:t xml:space="preserve">. </w:t>
      </w:r>
    </w:p>
    <w:p w14:paraId="24403708" w14:textId="388B2ECE" w:rsidR="005D48B7" w:rsidDel="003443F7" w:rsidRDefault="003443F7" w:rsidP="00EC1F8F">
      <w:pPr>
        <w:spacing w:line="480" w:lineRule="auto"/>
        <w:rPr>
          <w:del w:id="4108" w:author="Gregory Zelchenko" w:date="2021-10-28T13:24:00Z"/>
          <w:rFonts w:asciiTheme="majorBidi" w:hAnsiTheme="majorBidi" w:cstheme="majorBidi"/>
          <w:sz w:val="24"/>
          <w:szCs w:val="24"/>
        </w:rPr>
      </w:pPr>
      <w:ins w:id="4109" w:author="Gregory Zelchenko" w:date="2021-10-28T13:24:00Z">
        <w:r>
          <w:rPr>
            <w:rFonts w:asciiTheme="majorBidi" w:hAnsiTheme="majorBidi" w:cstheme="majorBidi"/>
            <w:sz w:val="24"/>
            <w:szCs w:val="24"/>
          </w:rPr>
          <w:t xml:space="preserve"> </w:t>
        </w:r>
      </w:ins>
      <w:r w:rsidR="005D48B7">
        <w:rPr>
          <w:rFonts w:asciiTheme="majorBidi" w:hAnsiTheme="majorBidi" w:cstheme="majorBidi"/>
          <w:sz w:val="24"/>
          <w:szCs w:val="24"/>
        </w:rPr>
        <w:tab/>
      </w:r>
      <w:del w:id="4110" w:author="Gregory Zelchenko" w:date="2021-10-19T15:54:00Z">
        <w:r w:rsidR="009D4D86" w:rsidRPr="00B320B4" w:rsidDel="005E1FF6">
          <w:rPr>
            <w:rFonts w:asciiTheme="majorBidi" w:hAnsiTheme="majorBidi" w:cstheme="majorBidi"/>
            <w:b/>
            <w:bCs/>
            <w:i/>
            <w:iCs/>
            <w:sz w:val="24"/>
            <w:szCs w:val="24"/>
          </w:rPr>
          <w:delText xml:space="preserve">(1) </w:delText>
        </w:r>
      </w:del>
      <w:r w:rsidR="005D48B7" w:rsidRPr="00B320B4">
        <w:rPr>
          <w:rFonts w:asciiTheme="majorBidi" w:hAnsiTheme="majorBidi" w:cstheme="majorBidi"/>
          <w:b/>
          <w:bCs/>
          <w:i/>
          <w:iCs/>
          <w:sz w:val="24"/>
          <w:szCs w:val="24"/>
        </w:rPr>
        <w:t>Hassai South</w:t>
      </w:r>
      <w:r w:rsidR="005D48B7">
        <w:rPr>
          <w:rFonts w:asciiTheme="majorBidi" w:hAnsiTheme="majorBidi" w:cstheme="majorBidi"/>
          <w:sz w:val="24"/>
          <w:szCs w:val="24"/>
        </w:rPr>
        <w:t xml:space="preserve">: </w:t>
      </w:r>
      <w:r w:rsidR="00FB6C2D" w:rsidRPr="00FB6C2D">
        <w:rPr>
          <w:rFonts w:asciiTheme="majorBidi" w:hAnsiTheme="majorBidi" w:cstheme="majorBidi"/>
          <w:sz w:val="24"/>
          <w:szCs w:val="24"/>
        </w:rPr>
        <w:t xml:space="preserve">The Hassai </w:t>
      </w:r>
      <w:del w:id="4111" w:author="Gregory Zelchenko" w:date="2021-10-19T15:54:00Z">
        <w:r w:rsidR="00FB6C2D" w:rsidRPr="00FB6C2D" w:rsidDel="005E1FF6">
          <w:rPr>
            <w:rFonts w:asciiTheme="majorBidi" w:hAnsiTheme="majorBidi" w:cstheme="majorBidi"/>
            <w:sz w:val="24"/>
            <w:szCs w:val="24"/>
          </w:rPr>
          <w:delText xml:space="preserve">South </w:delText>
        </w:r>
      </w:del>
      <w:ins w:id="4112" w:author="Gregory Zelchenko" w:date="2021-10-19T15:54:00Z">
        <w:r w:rsidR="005E1FF6">
          <w:rPr>
            <w:rFonts w:asciiTheme="majorBidi" w:hAnsiTheme="majorBidi" w:cstheme="majorBidi"/>
            <w:sz w:val="24"/>
            <w:szCs w:val="24"/>
          </w:rPr>
          <w:t>s</w:t>
        </w:r>
        <w:r w:rsidR="005E1FF6" w:rsidRPr="00FB6C2D">
          <w:rPr>
            <w:rFonts w:asciiTheme="majorBidi" w:hAnsiTheme="majorBidi" w:cstheme="majorBidi"/>
            <w:sz w:val="24"/>
            <w:szCs w:val="24"/>
          </w:rPr>
          <w:t xml:space="preserve">outh </w:t>
        </w:r>
      </w:ins>
      <w:r w:rsidR="00FB6C2D" w:rsidRPr="00FB6C2D">
        <w:rPr>
          <w:rFonts w:asciiTheme="majorBidi" w:hAnsiTheme="majorBidi" w:cstheme="majorBidi"/>
          <w:sz w:val="24"/>
          <w:szCs w:val="24"/>
        </w:rPr>
        <w:t xml:space="preserve">VMS deposit </w:t>
      </w:r>
      <w:r w:rsidR="00482A87" w:rsidRPr="00482A87">
        <w:rPr>
          <w:rFonts w:asciiTheme="majorBidi" w:hAnsiTheme="majorBidi" w:cstheme="majorBidi"/>
          <w:sz w:val="24"/>
          <w:szCs w:val="24"/>
        </w:rPr>
        <w:t>is located near the center of the</w:t>
      </w:r>
      <w:r w:rsidR="00482A87">
        <w:rPr>
          <w:rFonts w:asciiTheme="majorBidi" w:hAnsiTheme="majorBidi" w:cstheme="majorBidi"/>
          <w:sz w:val="24"/>
          <w:szCs w:val="24"/>
        </w:rPr>
        <w:t xml:space="preserve"> </w:t>
      </w:r>
      <w:r w:rsidR="00482A87" w:rsidRPr="00482A87">
        <w:rPr>
          <w:rFonts w:asciiTheme="majorBidi" w:hAnsiTheme="majorBidi" w:cstheme="majorBidi"/>
          <w:sz w:val="24"/>
          <w:szCs w:val="24"/>
        </w:rPr>
        <w:t xml:space="preserve">Ariab </w:t>
      </w:r>
      <w:del w:id="4113" w:author="Gregory Zelchenko" w:date="2021-10-19T15:54:00Z">
        <w:r w:rsidR="009D4D86" w:rsidDel="005E1FF6">
          <w:rPr>
            <w:rFonts w:asciiTheme="majorBidi" w:hAnsiTheme="majorBidi" w:cstheme="majorBidi"/>
            <w:sz w:val="24"/>
            <w:szCs w:val="24"/>
          </w:rPr>
          <w:delText>M</w:delText>
        </w:r>
        <w:r w:rsidR="00482A87" w:rsidRPr="00482A87" w:rsidDel="005E1FF6">
          <w:rPr>
            <w:rFonts w:asciiTheme="majorBidi" w:hAnsiTheme="majorBidi" w:cstheme="majorBidi"/>
            <w:sz w:val="24"/>
            <w:szCs w:val="24"/>
          </w:rPr>
          <w:delText xml:space="preserve">ining </w:delText>
        </w:r>
      </w:del>
      <w:ins w:id="4114" w:author="Gregory Zelchenko" w:date="2021-10-19T15:54:00Z">
        <w:r w:rsidR="005E1FF6">
          <w:rPr>
            <w:rFonts w:asciiTheme="majorBidi" w:hAnsiTheme="majorBidi" w:cstheme="majorBidi"/>
            <w:sz w:val="24"/>
            <w:szCs w:val="24"/>
          </w:rPr>
          <w:t>m</w:t>
        </w:r>
        <w:r w:rsidR="005E1FF6" w:rsidRPr="00482A87">
          <w:rPr>
            <w:rFonts w:asciiTheme="majorBidi" w:hAnsiTheme="majorBidi" w:cstheme="majorBidi"/>
            <w:sz w:val="24"/>
            <w:szCs w:val="24"/>
          </w:rPr>
          <w:t xml:space="preserve">ining </w:t>
        </w:r>
      </w:ins>
      <w:del w:id="4115" w:author="Gregory Zelchenko" w:date="2021-10-19T15:54:00Z">
        <w:r w:rsidR="009D4D86" w:rsidDel="005E1FF6">
          <w:rPr>
            <w:rFonts w:asciiTheme="majorBidi" w:hAnsiTheme="majorBidi" w:cstheme="majorBidi"/>
            <w:sz w:val="24"/>
            <w:szCs w:val="24"/>
          </w:rPr>
          <w:delText>D</w:delText>
        </w:r>
        <w:r w:rsidR="00482A87" w:rsidRPr="00482A87" w:rsidDel="005E1FF6">
          <w:rPr>
            <w:rFonts w:asciiTheme="majorBidi" w:hAnsiTheme="majorBidi" w:cstheme="majorBidi"/>
            <w:sz w:val="24"/>
            <w:szCs w:val="24"/>
          </w:rPr>
          <w:delText>istrict</w:delText>
        </w:r>
        <w:r w:rsidR="00482A87" w:rsidDel="005E1FF6">
          <w:rPr>
            <w:rFonts w:asciiTheme="majorBidi" w:hAnsiTheme="majorBidi" w:cstheme="majorBidi"/>
            <w:sz w:val="24"/>
            <w:szCs w:val="24"/>
          </w:rPr>
          <w:delText xml:space="preserve"> </w:delText>
        </w:r>
      </w:del>
      <w:ins w:id="4116" w:author="Gregory Zelchenko" w:date="2021-10-19T15:54:00Z">
        <w:r w:rsidR="005E1FF6">
          <w:rPr>
            <w:rFonts w:asciiTheme="majorBidi" w:hAnsiTheme="majorBidi" w:cstheme="majorBidi"/>
            <w:sz w:val="24"/>
            <w:szCs w:val="24"/>
          </w:rPr>
          <w:t>d</w:t>
        </w:r>
        <w:r w:rsidR="005E1FF6" w:rsidRPr="00482A87">
          <w:rPr>
            <w:rFonts w:asciiTheme="majorBidi" w:hAnsiTheme="majorBidi" w:cstheme="majorBidi"/>
            <w:sz w:val="24"/>
            <w:szCs w:val="24"/>
          </w:rPr>
          <w:t>istrict</w:t>
        </w:r>
        <w:r w:rsidR="005E1FF6">
          <w:rPr>
            <w:rFonts w:asciiTheme="majorBidi" w:hAnsiTheme="majorBidi" w:cstheme="majorBidi"/>
            <w:sz w:val="24"/>
            <w:szCs w:val="24"/>
          </w:rPr>
          <w:t xml:space="preserve"> </w:t>
        </w:r>
      </w:ins>
      <w:r w:rsidR="00482A87">
        <w:rPr>
          <w:rFonts w:asciiTheme="majorBidi" w:hAnsiTheme="majorBidi" w:cstheme="majorBidi"/>
          <w:sz w:val="24"/>
          <w:szCs w:val="24"/>
        </w:rPr>
        <w:t>(</w:t>
      </w:r>
      <w:r w:rsidR="00482A87" w:rsidRPr="00482A87">
        <w:rPr>
          <w:rFonts w:asciiTheme="majorBidi" w:hAnsiTheme="majorBidi" w:cstheme="majorBidi"/>
          <w:color w:val="0000FF"/>
          <w:sz w:val="24"/>
          <w:szCs w:val="24"/>
        </w:rPr>
        <w:t xml:space="preserve">Figs. </w:t>
      </w:r>
      <w:r w:rsidR="00394D1C">
        <w:rPr>
          <w:rFonts w:asciiTheme="majorBidi" w:hAnsiTheme="majorBidi" w:cstheme="majorBidi"/>
          <w:color w:val="0000FF"/>
          <w:sz w:val="24"/>
          <w:szCs w:val="24"/>
        </w:rPr>
        <w:t>6</w:t>
      </w:r>
      <w:r w:rsidR="00482A87" w:rsidRPr="00482A87">
        <w:rPr>
          <w:rFonts w:asciiTheme="majorBidi" w:hAnsiTheme="majorBidi" w:cstheme="majorBidi"/>
          <w:color w:val="0000FF"/>
          <w:sz w:val="24"/>
          <w:szCs w:val="24"/>
        </w:rPr>
        <w:t xml:space="preserve">.24, </w:t>
      </w:r>
      <w:r w:rsidR="00394D1C">
        <w:rPr>
          <w:rFonts w:asciiTheme="majorBidi" w:hAnsiTheme="majorBidi" w:cstheme="majorBidi"/>
          <w:color w:val="0000FF"/>
          <w:sz w:val="24"/>
          <w:szCs w:val="24"/>
        </w:rPr>
        <w:t>6</w:t>
      </w:r>
      <w:r w:rsidR="00482A87" w:rsidRPr="00482A87">
        <w:rPr>
          <w:rFonts w:asciiTheme="majorBidi" w:hAnsiTheme="majorBidi" w:cstheme="majorBidi"/>
          <w:color w:val="0000FF"/>
          <w:sz w:val="24"/>
          <w:szCs w:val="24"/>
        </w:rPr>
        <w:t>.25</w:t>
      </w:r>
      <w:r w:rsidR="00482A87">
        <w:rPr>
          <w:rFonts w:asciiTheme="majorBidi" w:hAnsiTheme="majorBidi" w:cstheme="majorBidi"/>
          <w:sz w:val="24"/>
          <w:szCs w:val="24"/>
        </w:rPr>
        <w:t xml:space="preserve">). </w:t>
      </w:r>
      <w:r w:rsidR="009D4D86">
        <w:rPr>
          <w:rFonts w:asciiTheme="majorBidi" w:hAnsiTheme="majorBidi" w:cstheme="majorBidi"/>
          <w:sz w:val="24"/>
          <w:szCs w:val="24"/>
        </w:rPr>
        <w:t>It</w:t>
      </w:r>
      <w:r w:rsidR="00047400">
        <w:rPr>
          <w:rFonts w:asciiTheme="majorBidi" w:hAnsiTheme="majorBidi" w:cstheme="majorBidi"/>
          <w:sz w:val="24"/>
          <w:szCs w:val="24"/>
        </w:rPr>
        <w:t xml:space="preserve"> </w:t>
      </w:r>
      <w:r w:rsidR="00047400" w:rsidRPr="00FB6C2D">
        <w:rPr>
          <w:rFonts w:asciiTheme="majorBidi" w:hAnsiTheme="majorBidi" w:cstheme="majorBidi"/>
          <w:sz w:val="24"/>
          <w:szCs w:val="24"/>
        </w:rPr>
        <w:t xml:space="preserve">is a single </w:t>
      </w:r>
      <w:r w:rsidR="009D4D86">
        <w:rPr>
          <w:rFonts w:asciiTheme="majorBidi" w:hAnsiTheme="majorBidi" w:cstheme="majorBidi"/>
          <w:sz w:val="24"/>
          <w:szCs w:val="24"/>
        </w:rPr>
        <w:t xml:space="preserve">large </w:t>
      </w:r>
      <w:r w:rsidR="00047400" w:rsidRPr="00FB6C2D">
        <w:rPr>
          <w:rFonts w:asciiTheme="majorBidi" w:hAnsiTheme="majorBidi" w:cstheme="majorBidi"/>
          <w:sz w:val="24"/>
          <w:szCs w:val="24"/>
        </w:rPr>
        <w:t>lens</w:t>
      </w:r>
      <w:r w:rsidR="00047400">
        <w:rPr>
          <w:rFonts w:asciiTheme="majorBidi" w:hAnsiTheme="majorBidi" w:cstheme="majorBidi"/>
          <w:sz w:val="24"/>
          <w:szCs w:val="24"/>
        </w:rPr>
        <w:t xml:space="preserve"> that</w:t>
      </w:r>
      <w:r w:rsidR="00047400" w:rsidRPr="00FB6C2D">
        <w:rPr>
          <w:rFonts w:asciiTheme="majorBidi" w:hAnsiTheme="majorBidi" w:cstheme="majorBidi"/>
          <w:sz w:val="24"/>
          <w:szCs w:val="24"/>
        </w:rPr>
        <w:t xml:space="preserve"> has </w:t>
      </w:r>
      <w:r w:rsidR="00047400">
        <w:rPr>
          <w:rFonts w:asciiTheme="majorBidi" w:hAnsiTheme="majorBidi" w:cstheme="majorBidi"/>
          <w:sz w:val="24"/>
          <w:szCs w:val="24"/>
        </w:rPr>
        <w:t xml:space="preserve">an extension </w:t>
      </w:r>
      <w:r w:rsidR="009D4D86">
        <w:rPr>
          <w:rFonts w:asciiTheme="majorBidi" w:hAnsiTheme="majorBidi" w:cstheme="majorBidi"/>
          <w:sz w:val="24"/>
          <w:szCs w:val="24"/>
        </w:rPr>
        <w:t xml:space="preserve">of </w:t>
      </w:r>
      <w:del w:id="4117" w:author="Gregory Zelchenko" w:date="2021-09-22T13:19:00Z">
        <w:r w:rsidR="00047400" w:rsidDel="007433E3">
          <w:rPr>
            <w:rFonts w:asciiTheme="majorBidi" w:hAnsiTheme="majorBidi" w:cstheme="majorBidi"/>
            <w:sz w:val="24"/>
            <w:szCs w:val="24"/>
          </w:rPr>
          <w:delText xml:space="preserve">about </w:delText>
        </w:r>
      </w:del>
      <w:ins w:id="4118" w:author="Gregory Zelchenko" w:date="2021-09-22T13:19:00Z">
        <w:r w:rsidR="007433E3">
          <w:rPr>
            <w:rFonts w:asciiTheme="majorBidi" w:hAnsiTheme="majorBidi" w:cstheme="majorBidi"/>
            <w:sz w:val="24"/>
            <w:szCs w:val="24"/>
          </w:rPr>
          <w:t>~</w:t>
        </w:r>
      </w:ins>
      <w:r w:rsidR="00047400">
        <w:rPr>
          <w:rFonts w:asciiTheme="majorBidi" w:hAnsiTheme="majorBidi" w:cstheme="majorBidi"/>
          <w:sz w:val="24"/>
          <w:szCs w:val="24"/>
        </w:rPr>
        <w:t>1000 m along strike, m</w:t>
      </w:r>
      <w:r w:rsidR="00047400" w:rsidRPr="00047400">
        <w:rPr>
          <w:rFonts w:asciiTheme="majorBidi" w:hAnsiTheme="majorBidi" w:cstheme="majorBidi"/>
          <w:sz w:val="24"/>
          <w:szCs w:val="24"/>
        </w:rPr>
        <w:t>ining extended to a vertical</w:t>
      </w:r>
      <w:r w:rsidR="00047400">
        <w:rPr>
          <w:rFonts w:asciiTheme="majorBidi" w:hAnsiTheme="majorBidi" w:cstheme="majorBidi"/>
          <w:sz w:val="24"/>
          <w:szCs w:val="24"/>
        </w:rPr>
        <w:t xml:space="preserve"> </w:t>
      </w:r>
      <w:r w:rsidR="00047400" w:rsidRPr="00047400">
        <w:rPr>
          <w:rFonts w:asciiTheme="majorBidi" w:hAnsiTheme="majorBidi" w:cstheme="majorBidi"/>
          <w:sz w:val="24"/>
          <w:szCs w:val="24"/>
        </w:rPr>
        <w:t xml:space="preserve">depth of </w:t>
      </w:r>
      <w:del w:id="4119" w:author="Gregory Zelchenko" w:date="2021-09-22T13:19:00Z">
        <w:r w:rsidR="00047400" w:rsidDel="007433E3">
          <w:rPr>
            <w:rFonts w:asciiTheme="majorBidi" w:hAnsiTheme="majorBidi" w:cstheme="majorBidi"/>
            <w:sz w:val="24"/>
            <w:szCs w:val="24"/>
          </w:rPr>
          <w:delText xml:space="preserve">about </w:delText>
        </w:r>
      </w:del>
      <w:ins w:id="4120" w:author="Gregory Zelchenko" w:date="2021-09-22T13:19:00Z">
        <w:r w:rsidR="007433E3">
          <w:rPr>
            <w:rFonts w:asciiTheme="majorBidi" w:hAnsiTheme="majorBidi" w:cstheme="majorBidi"/>
            <w:sz w:val="24"/>
            <w:szCs w:val="24"/>
          </w:rPr>
          <w:t>~</w:t>
        </w:r>
      </w:ins>
      <w:r w:rsidR="00047400" w:rsidRPr="00047400">
        <w:rPr>
          <w:rFonts w:asciiTheme="majorBidi" w:hAnsiTheme="majorBidi" w:cstheme="majorBidi"/>
          <w:sz w:val="24"/>
          <w:szCs w:val="24"/>
        </w:rPr>
        <w:t xml:space="preserve">100 m, </w:t>
      </w:r>
      <w:del w:id="4121" w:author="Gregory Zelchenko" w:date="2021-10-19T15:55:00Z">
        <w:r w:rsidR="00047400" w:rsidRPr="00047400" w:rsidDel="004E09F4">
          <w:rPr>
            <w:rFonts w:asciiTheme="majorBidi" w:hAnsiTheme="majorBidi" w:cstheme="majorBidi"/>
            <w:sz w:val="24"/>
            <w:szCs w:val="24"/>
          </w:rPr>
          <w:delText xml:space="preserve">with </w:delText>
        </w:r>
      </w:del>
      <w:ins w:id="4122" w:author="Gregory Zelchenko" w:date="2021-10-19T15:55:00Z">
        <w:r w:rsidR="004E09F4">
          <w:rPr>
            <w:rFonts w:asciiTheme="majorBidi" w:hAnsiTheme="majorBidi" w:cstheme="majorBidi"/>
            <w:sz w:val="24"/>
            <w:szCs w:val="24"/>
          </w:rPr>
          <w:t xml:space="preserve">and </w:t>
        </w:r>
      </w:ins>
      <w:r w:rsidR="00047400" w:rsidRPr="00047400">
        <w:rPr>
          <w:rFonts w:asciiTheme="majorBidi" w:hAnsiTheme="majorBidi" w:cstheme="majorBidi"/>
          <w:sz w:val="24"/>
          <w:szCs w:val="24"/>
        </w:rPr>
        <w:t xml:space="preserve">the oxide zone </w:t>
      </w:r>
      <w:del w:id="4123" w:author="Gregory Zelchenko" w:date="2021-10-19T15:55:00Z">
        <w:r w:rsidR="00047400" w:rsidRPr="00047400" w:rsidDel="004E09F4">
          <w:rPr>
            <w:rFonts w:asciiTheme="majorBidi" w:hAnsiTheme="majorBidi" w:cstheme="majorBidi"/>
            <w:sz w:val="24"/>
            <w:szCs w:val="24"/>
          </w:rPr>
          <w:delText>varying</w:delText>
        </w:r>
        <w:r w:rsidR="00047400" w:rsidDel="004E09F4">
          <w:rPr>
            <w:rFonts w:asciiTheme="majorBidi" w:hAnsiTheme="majorBidi" w:cstheme="majorBidi"/>
            <w:sz w:val="24"/>
            <w:szCs w:val="24"/>
          </w:rPr>
          <w:delText xml:space="preserve"> </w:delText>
        </w:r>
      </w:del>
      <w:ins w:id="4124" w:author="Gregory Zelchenko" w:date="2021-10-19T15:55:00Z">
        <w:r w:rsidR="004E09F4">
          <w:rPr>
            <w:rFonts w:asciiTheme="majorBidi" w:hAnsiTheme="majorBidi" w:cstheme="majorBidi"/>
            <w:sz w:val="24"/>
            <w:szCs w:val="24"/>
          </w:rPr>
          <w:t xml:space="preserve">ranging </w:t>
        </w:r>
      </w:ins>
      <w:del w:id="4125" w:author="Gregory Zelchenko" w:date="2021-10-19T15:55:00Z">
        <w:r w:rsidR="00047400" w:rsidRPr="00047400" w:rsidDel="004E09F4">
          <w:rPr>
            <w:rFonts w:asciiTheme="majorBidi" w:hAnsiTheme="majorBidi" w:cstheme="majorBidi"/>
            <w:sz w:val="24"/>
            <w:szCs w:val="24"/>
          </w:rPr>
          <w:delText xml:space="preserve">between </w:delText>
        </w:r>
      </w:del>
      <w:r w:rsidR="00047400" w:rsidRPr="00047400">
        <w:rPr>
          <w:rFonts w:asciiTheme="majorBidi" w:hAnsiTheme="majorBidi" w:cstheme="majorBidi"/>
          <w:sz w:val="24"/>
          <w:szCs w:val="24"/>
        </w:rPr>
        <w:t>4</w:t>
      </w:r>
      <w:del w:id="4126" w:author="Gregory Zelchenko" w:date="2021-10-19T15:55:00Z">
        <w:r w:rsidR="00047400" w:rsidRPr="00047400" w:rsidDel="004E09F4">
          <w:rPr>
            <w:rFonts w:asciiTheme="majorBidi" w:hAnsiTheme="majorBidi" w:cstheme="majorBidi"/>
            <w:sz w:val="24"/>
            <w:szCs w:val="24"/>
          </w:rPr>
          <w:delText xml:space="preserve"> and </w:delText>
        </w:r>
      </w:del>
      <w:ins w:id="4127" w:author="Gregory Zelchenko" w:date="2021-10-19T15:55:00Z">
        <w:r w:rsidR="004E09F4">
          <w:rPr>
            <w:rFonts w:asciiTheme="majorBidi" w:hAnsiTheme="majorBidi" w:cstheme="majorBidi"/>
            <w:sz w:val="24"/>
            <w:szCs w:val="24"/>
          </w:rPr>
          <w:t>–</w:t>
        </w:r>
      </w:ins>
      <w:r w:rsidR="00047400" w:rsidRPr="00047400">
        <w:rPr>
          <w:rFonts w:asciiTheme="majorBidi" w:hAnsiTheme="majorBidi" w:cstheme="majorBidi"/>
          <w:sz w:val="24"/>
          <w:szCs w:val="24"/>
        </w:rPr>
        <w:t>35 m in thickness. Beneath the</w:t>
      </w:r>
      <w:r w:rsidR="00047400">
        <w:rPr>
          <w:rFonts w:asciiTheme="majorBidi" w:hAnsiTheme="majorBidi" w:cstheme="majorBidi"/>
          <w:sz w:val="24"/>
          <w:szCs w:val="24"/>
        </w:rPr>
        <w:t xml:space="preserve"> oxide-Au </w:t>
      </w:r>
      <w:r w:rsidR="00047400" w:rsidRPr="00047400">
        <w:rPr>
          <w:rFonts w:asciiTheme="majorBidi" w:hAnsiTheme="majorBidi" w:cstheme="majorBidi"/>
          <w:sz w:val="24"/>
          <w:szCs w:val="24"/>
        </w:rPr>
        <w:t xml:space="preserve">zone, </w:t>
      </w:r>
      <w:del w:id="4128" w:author="Gregory Zelchenko" w:date="2021-09-22T13:19:00Z">
        <w:r w:rsidR="00047400" w:rsidDel="007433E3">
          <w:rPr>
            <w:rFonts w:asciiTheme="majorBidi" w:hAnsiTheme="majorBidi" w:cstheme="majorBidi"/>
            <w:sz w:val="24"/>
            <w:szCs w:val="24"/>
          </w:rPr>
          <w:delText xml:space="preserve">about </w:delText>
        </w:r>
      </w:del>
      <w:ins w:id="4129" w:author="Gregory Zelchenko" w:date="2021-09-22T13:19:00Z">
        <w:r w:rsidR="007433E3">
          <w:rPr>
            <w:rFonts w:asciiTheme="majorBidi" w:hAnsiTheme="majorBidi" w:cstheme="majorBidi"/>
            <w:sz w:val="24"/>
            <w:szCs w:val="24"/>
          </w:rPr>
          <w:t>~</w:t>
        </w:r>
      </w:ins>
      <w:r w:rsidR="00047400" w:rsidRPr="00047400">
        <w:rPr>
          <w:rFonts w:asciiTheme="majorBidi" w:hAnsiTheme="majorBidi" w:cstheme="majorBidi"/>
          <w:sz w:val="24"/>
          <w:szCs w:val="24"/>
        </w:rPr>
        <w:t>42.1 Mt of Cu–Zn–Au (+Ag)</w:t>
      </w:r>
      <w:r w:rsidR="00047400">
        <w:rPr>
          <w:rFonts w:asciiTheme="majorBidi" w:hAnsiTheme="majorBidi" w:cstheme="majorBidi"/>
          <w:sz w:val="24"/>
          <w:szCs w:val="24"/>
        </w:rPr>
        <w:t xml:space="preserve"> </w:t>
      </w:r>
      <w:r w:rsidR="00047400" w:rsidRPr="00047400">
        <w:rPr>
          <w:rFonts w:asciiTheme="majorBidi" w:hAnsiTheme="majorBidi" w:cstheme="majorBidi"/>
          <w:sz w:val="24"/>
          <w:szCs w:val="24"/>
        </w:rPr>
        <w:t>massive sul</w:t>
      </w:r>
      <w:r w:rsidR="00047400">
        <w:rPr>
          <w:rFonts w:asciiTheme="majorBidi" w:hAnsiTheme="majorBidi" w:cstheme="majorBidi"/>
          <w:sz w:val="24"/>
          <w:szCs w:val="24"/>
        </w:rPr>
        <w:t>f</w:t>
      </w:r>
      <w:r w:rsidR="00047400" w:rsidRPr="00047400">
        <w:rPr>
          <w:rFonts w:asciiTheme="majorBidi" w:hAnsiTheme="majorBidi" w:cstheme="majorBidi"/>
          <w:sz w:val="24"/>
          <w:szCs w:val="24"/>
        </w:rPr>
        <w:t xml:space="preserve">ide has been </w:t>
      </w:r>
      <w:r w:rsidR="00047400">
        <w:rPr>
          <w:rFonts w:asciiTheme="majorBidi" w:hAnsiTheme="majorBidi" w:cstheme="majorBidi"/>
          <w:sz w:val="24"/>
          <w:szCs w:val="24"/>
        </w:rPr>
        <w:t>estimated</w:t>
      </w:r>
      <w:r w:rsidR="00047400" w:rsidRPr="00047400">
        <w:rPr>
          <w:rFonts w:asciiTheme="majorBidi" w:hAnsiTheme="majorBidi" w:cstheme="majorBidi"/>
          <w:sz w:val="24"/>
          <w:szCs w:val="24"/>
        </w:rPr>
        <w:t xml:space="preserve"> to a depth of</w:t>
      </w:r>
      <w:r w:rsidR="00047400">
        <w:rPr>
          <w:rFonts w:asciiTheme="majorBidi" w:hAnsiTheme="majorBidi" w:cstheme="majorBidi"/>
          <w:sz w:val="24"/>
          <w:szCs w:val="24"/>
        </w:rPr>
        <w:t xml:space="preserve"> </w:t>
      </w:r>
      <w:r w:rsidR="00047400" w:rsidRPr="00047400">
        <w:rPr>
          <w:rFonts w:asciiTheme="majorBidi" w:hAnsiTheme="majorBidi" w:cstheme="majorBidi"/>
          <w:sz w:val="24"/>
          <w:szCs w:val="24"/>
        </w:rPr>
        <w:t>500 m</w:t>
      </w:r>
      <w:r w:rsidR="00047400">
        <w:rPr>
          <w:rFonts w:asciiTheme="majorBidi" w:hAnsiTheme="majorBidi" w:cstheme="majorBidi"/>
          <w:sz w:val="24"/>
          <w:szCs w:val="24"/>
        </w:rPr>
        <w:t xml:space="preserve"> </w:t>
      </w:r>
      <w:r w:rsidR="00EA16A3">
        <w:rPr>
          <w:rFonts w:asciiTheme="majorBidi" w:hAnsiTheme="majorBidi" w:cstheme="majorBidi"/>
          <w:sz w:val="24"/>
          <w:szCs w:val="24"/>
        </w:rPr>
        <w:t>(</w:t>
      </w:r>
      <w:r w:rsidR="00EA16A3" w:rsidRPr="0072189A">
        <w:rPr>
          <w:rFonts w:asciiTheme="majorBidi" w:hAnsiTheme="majorBidi" w:cstheme="majorBidi"/>
          <w:color w:val="0000FF"/>
          <w:sz w:val="24"/>
          <w:szCs w:val="24"/>
        </w:rPr>
        <w:t xml:space="preserve">La Mancha </w:t>
      </w:r>
      <w:r w:rsidR="00EA16A3">
        <w:rPr>
          <w:rFonts w:asciiTheme="majorBidi" w:hAnsiTheme="majorBidi" w:cstheme="majorBidi"/>
          <w:color w:val="0000FF"/>
          <w:sz w:val="24"/>
          <w:szCs w:val="24"/>
        </w:rPr>
        <w:t>R</w:t>
      </w:r>
      <w:r w:rsidR="00EA16A3" w:rsidRPr="0072189A">
        <w:rPr>
          <w:rFonts w:asciiTheme="majorBidi" w:hAnsiTheme="majorBidi" w:cstheme="majorBidi"/>
          <w:color w:val="0000FF"/>
          <w:sz w:val="24"/>
          <w:szCs w:val="24"/>
        </w:rPr>
        <w:t>esources Inc.</w:t>
      </w:r>
      <w:del w:id="4130" w:author="Gregory Zelchenko" w:date="2021-10-27T15:50:00Z">
        <w:r w:rsidR="00EA16A3" w:rsidRPr="0072189A" w:rsidDel="006912D3">
          <w:rPr>
            <w:rFonts w:asciiTheme="majorBidi" w:hAnsiTheme="majorBidi" w:cstheme="majorBidi"/>
            <w:color w:val="0000FF"/>
            <w:sz w:val="24"/>
            <w:szCs w:val="24"/>
          </w:rPr>
          <w:delText>, 20</w:delText>
        </w:r>
        <w:r w:rsidR="001B2622" w:rsidDel="006912D3">
          <w:rPr>
            <w:rFonts w:asciiTheme="majorBidi" w:hAnsiTheme="majorBidi" w:cstheme="majorBidi"/>
            <w:color w:val="0000FF"/>
            <w:sz w:val="24"/>
            <w:szCs w:val="24"/>
          </w:rPr>
          <w:delText>0</w:delText>
        </w:r>
      </w:del>
      <w:ins w:id="4131" w:author="Gregory Zelchenko" w:date="2021-10-27T15:50:00Z">
        <w:r w:rsidR="006912D3">
          <w:rPr>
            <w:rFonts w:asciiTheme="majorBidi" w:hAnsiTheme="majorBidi" w:cstheme="majorBidi"/>
            <w:color w:val="0000FF"/>
            <w:sz w:val="24"/>
            <w:szCs w:val="24"/>
          </w:rPr>
          <w:t xml:space="preserve"> 200</w:t>
        </w:r>
      </w:ins>
      <w:r w:rsidR="001B2622">
        <w:rPr>
          <w:rFonts w:asciiTheme="majorBidi" w:hAnsiTheme="majorBidi" w:cstheme="majorBidi"/>
          <w:color w:val="0000FF"/>
          <w:sz w:val="24"/>
          <w:szCs w:val="24"/>
        </w:rPr>
        <w:t>9</w:t>
      </w:r>
      <w:r w:rsidR="00EA16A3">
        <w:rPr>
          <w:rFonts w:asciiTheme="majorBidi" w:hAnsiTheme="majorBidi" w:cstheme="majorBidi"/>
          <w:sz w:val="24"/>
          <w:szCs w:val="24"/>
        </w:rPr>
        <w:t xml:space="preserve">). The geophysical signature, however, shows </w:t>
      </w:r>
      <w:ins w:id="4132" w:author="Gregory Zelchenko" w:date="2021-10-19T16:00:00Z">
        <w:r w:rsidR="009C6CF1">
          <w:rPr>
            <w:rFonts w:asciiTheme="majorBidi" w:hAnsiTheme="majorBidi" w:cstheme="majorBidi"/>
            <w:sz w:val="24"/>
            <w:szCs w:val="24"/>
          </w:rPr>
          <w:t xml:space="preserve">an </w:t>
        </w:r>
      </w:ins>
      <w:r w:rsidR="00EA16A3">
        <w:rPr>
          <w:rFonts w:asciiTheme="majorBidi" w:hAnsiTheme="majorBidi" w:cstheme="majorBidi"/>
          <w:sz w:val="24"/>
          <w:szCs w:val="24"/>
        </w:rPr>
        <w:t xml:space="preserve">up to 800 m </w:t>
      </w:r>
      <w:ins w:id="4133" w:author="Gregory Zelchenko" w:date="2021-10-19T16:01:00Z">
        <w:r w:rsidR="009C6CF1">
          <w:rPr>
            <w:rFonts w:asciiTheme="majorBidi" w:hAnsiTheme="majorBidi" w:cstheme="majorBidi"/>
            <w:sz w:val="24"/>
            <w:szCs w:val="24"/>
          </w:rPr>
          <w:t xml:space="preserve">in </w:t>
        </w:r>
      </w:ins>
      <w:r w:rsidR="00EA16A3">
        <w:rPr>
          <w:rFonts w:asciiTheme="majorBidi" w:hAnsiTheme="majorBidi" w:cstheme="majorBidi"/>
          <w:sz w:val="24"/>
          <w:szCs w:val="24"/>
        </w:rPr>
        <w:t xml:space="preserve">depth extension trending 60° toward </w:t>
      </w:r>
      <w:ins w:id="4134" w:author="Gregory Zelchenko" w:date="2021-10-19T16:01:00Z">
        <w:r w:rsidR="009C6CF1">
          <w:rPr>
            <w:rFonts w:asciiTheme="majorBidi" w:hAnsiTheme="majorBidi" w:cstheme="majorBidi"/>
            <w:sz w:val="24"/>
            <w:szCs w:val="24"/>
          </w:rPr>
          <w:t xml:space="preserve">the </w:t>
        </w:r>
      </w:ins>
      <w:r w:rsidR="00EA16A3">
        <w:rPr>
          <w:rFonts w:asciiTheme="majorBidi" w:hAnsiTheme="majorBidi" w:cstheme="majorBidi"/>
          <w:sz w:val="24"/>
          <w:szCs w:val="24"/>
        </w:rPr>
        <w:t xml:space="preserve">south. Although the Hassai VMS deposit is </w:t>
      </w:r>
      <w:r w:rsidR="00EA16A3" w:rsidRPr="00EA16A3">
        <w:rPr>
          <w:rFonts w:asciiTheme="majorBidi" w:hAnsiTheme="majorBidi" w:cstheme="majorBidi"/>
          <w:sz w:val="24"/>
          <w:szCs w:val="24"/>
        </w:rPr>
        <w:t>not the</w:t>
      </w:r>
      <w:del w:id="4135" w:author="Gregory Zelchenko" w:date="2021-10-26T17:37:00Z">
        <w:r w:rsidR="00EA16A3" w:rsidRPr="00EA16A3" w:rsidDel="00261A2A">
          <w:rPr>
            <w:rFonts w:asciiTheme="majorBidi" w:hAnsiTheme="majorBidi" w:cstheme="majorBidi"/>
            <w:sz w:val="24"/>
            <w:szCs w:val="24"/>
          </w:rPr>
          <w:delText xml:space="preserve"> </w:delText>
        </w:r>
      </w:del>
      <w:del w:id="4136" w:author="AHMAD HASSAN AHMAD MOHAMAD" w:date="2021-11-17T22:37:00Z">
        <w:r w:rsidR="00EA16A3" w:rsidRPr="00EA16A3" w:rsidDel="000B6857">
          <w:rPr>
            <w:rFonts w:asciiTheme="majorBidi" w:hAnsiTheme="majorBidi" w:cstheme="majorBidi"/>
            <w:sz w:val="24"/>
            <w:szCs w:val="24"/>
          </w:rPr>
          <w:delText>biggest</w:delText>
        </w:r>
      </w:del>
      <w:ins w:id="4137" w:author="AHMAD HASSAN AHMAD MOHAMAD" w:date="2021-11-17T22:37:00Z">
        <w:r w:rsidR="000B6857">
          <w:rPr>
            <w:rFonts w:asciiTheme="majorBidi" w:hAnsiTheme="majorBidi" w:cstheme="majorBidi"/>
            <w:sz w:val="24"/>
            <w:szCs w:val="24"/>
          </w:rPr>
          <w:t>biggest</w:t>
        </w:r>
      </w:ins>
      <w:r w:rsidR="00EA16A3" w:rsidRPr="00EA16A3">
        <w:rPr>
          <w:rFonts w:asciiTheme="majorBidi" w:hAnsiTheme="majorBidi" w:cstheme="majorBidi"/>
          <w:sz w:val="24"/>
          <w:szCs w:val="24"/>
        </w:rPr>
        <w:t xml:space="preserve"> lens </w:t>
      </w:r>
      <w:del w:id="4138" w:author="Gregory Zelchenko" w:date="2021-10-19T16:01:00Z">
        <w:r w:rsidR="00EA16A3" w:rsidRPr="00EA16A3" w:rsidDel="009C6CF1">
          <w:rPr>
            <w:rFonts w:asciiTheme="majorBidi" w:hAnsiTheme="majorBidi" w:cstheme="majorBidi"/>
            <w:sz w:val="24"/>
            <w:szCs w:val="24"/>
          </w:rPr>
          <w:delText>existing</w:delText>
        </w:r>
        <w:r w:rsidR="00EA16A3" w:rsidDel="009C6CF1">
          <w:rPr>
            <w:rFonts w:asciiTheme="majorBidi" w:hAnsiTheme="majorBidi" w:cstheme="majorBidi"/>
            <w:sz w:val="24"/>
            <w:szCs w:val="24"/>
          </w:rPr>
          <w:delText xml:space="preserve"> </w:delText>
        </w:r>
      </w:del>
      <w:r w:rsidR="00EA16A3" w:rsidRPr="00EA16A3">
        <w:rPr>
          <w:rFonts w:asciiTheme="majorBidi" w:hAnsiTheme="majorBidi" w:cstheme="majorBidi"/>
          <w:sz w:val="24"/>
          <w:szCs w:val="24"/>
        </w:rPr>
        <w:t>in the area</w:t>
      </w:r>
      <w:r w:rsidR="00EA16A3">
        <w:rPr>
          <w:rFonts w:asciiTheme="majorBidi" w:hAnsiTheme="majorBidi" w:cstheme="majorBidi"/>
          <w:sz w:val="24"/>
          <w:szCs w:val="24"/>
        </w:rPr>
        <w:t xml:space="preserve">, it is considered </w:t>
      </w:r>
      <w:del w:id="4139" w:author="Gregory Zelchenko" w:date="2021-10-19T16:01:00Z">
        <w:r w:rsidR="00EA16A3" w:rsidDel="009C6CF1">
          <w:rPr>
            <w:rFonts w:asciiTheme="majorBidi" w:hAnsiTheme="majorBidi" w:cstheme="majorBidi"/>
            <w:sz w:val="24"/>
            <w:szCs w:val="24"/>
          </w:rPr>
          <w:delText xml:space="preserve">as </w:delText>
        </w:r>
      </w:del>
      <w:ins w:id="4140" w:author="Gregory Zelchenko" w:date="2021-10-19T16:01:00Z">
        <w:r w:rsidR="009C6CF1">
          <w:rPr>
            <w:rFonts w:asciiTheme="majorBidi" w:hAnsiTheme="majorBidi" w:cstheme="majorBidi"/>
            <w:sz w:val="24"/>
            <w:szCs w:val="24"/>
          </w:rPr>
          <w:t>to be</w:t>
        </w:r>
      </w:ins>
      <w:ins w:id="4141" w:author="AHMAD HASSAN AHMAD MOHAMAD" w:date="2021-11-17T22:37:00Z">
        <w:r w:rsidR="000B6857">
          <w:rPr>
            <w:rFonts w:asciiTheme="majorBidi" w:hAnsiTheme="majorBidi" w:cstheme="majorBidi"/>
            <w:sz w:val="24"/>
            <w:szCs w:val="24"/>
          </w:rPr>
          <w:t xml:space="preserve"> </w:t>
        </w:r>
      </w:ins>
      <w:r w:rsidR="00EA16A3">
        <w:rPr>
          <w:rFonts w:asciiTheme="majorBidi" w:hAnsiTheme="majorBidi" w:cstheme="majorBidi"/>
          <w:sz w:val="24"/>
          <w:szCs w:val="24"/>
        </w:rPr>
        <w:t>one of the main target</w:t>
      </w:r>
      <w:ins w:id="4142" w:author="Gregory Zelchenko" w:date="2021-10-19T16:01:00Z">
        <w:r w:rsidR="009C6CF1">
          <w:rPr>
            <w:rFonts w:asciiTheme="majorBidi" w:hAnsiTheme="majorBidi" w:cstheme="majorBidi"/>
            <w:sz w:val="24"/>
            <w:szCs w:val="24"/>
          </w:rPr>
          <w:t>s</w:t>
        </w:r>
      </w:ins>
      <w:r w:rsidR="00EA16A3">
        <w:rPr>
          <w:rFonts w:asciiTheme="majorBidi" w:hAnsiTheme="majorBidi" w:cstheme="majorBidi"/>
          <w:sz w:val="24"/>
          <w:szCs w:val="24"/>
        </w:rPr>
        <w:t xml:space="preserve"> in the </w:t>
      </w:r>
      <w:del w:id="4143" w:author="Gregory Zelchenko" w:date="2021-10-19T15:54:00Z">
        <w:r w:rsidR="00EA16A3" w:rsidDel="005E1FF6">
          <w:rPr>
            <w:rFonts w:asciiTheme="majorBidi" w:hAnsiTheme="majorBidi" w:cstheme="majorBidi"/>
            <w:sz w:val="24"/>
            <w:szCs w:val="24"/>
          </w:rPr>
          <w:delText>Ariab Mining District</w:delText>
        </w:r>
      </w:del>
      <w:ins w:id="4144" w:author="Gregory Zelchenko" w:date="2021-10-19T15:54:00Z">
        <w:r w:rsidR="005E1FF6">
          <w:rPr>
            <w:rFonts w:asciiTheme="majorBidi" w:hAnsiTheme="majorBidi" w:cstheme="majorBidi"/>
            <w:sz w:val="24"/>
            <w:szCs w:val="24"/>
          </w:rPr>
          <w:t>Ariab mining district</w:t>
        </w:r>
      </w:ins>
      <w:r w:rsidR="00EA16A3" w:rsidRPr="00EA16A3">
        <w:rPr>
          <w:rFonts w:asciiTheme="majorBidi" w:hAnsiTheme="majorBidi" w:cstheme="majorBidi"/>
          <w:sz w:val="24"/>
          <w:szCs w:val="24"/>
        </w:rPr>
        <w:t>.</w:t>
      </w:r>
      <w:r w:rsidR="00EA16A3">
        <w:rPr>
          <w:rFonts w:asciiTheme="majorBidi" w:hAnsiTheme="majorBidi" w:cstheme="majorBidi"/>
          <w:sz w:val="24"/>
          <w:szCs w:val="24"/>
        </w:rPr>
        <w:t xml:space="preserve"> </w:t>
      </w:r>
      <w:r w:rsidR="0051774C">
        <w:rPr>
          <w:rFonts w:asciiTheme="majorBidi" w:hAnsiTheme="majorBidi" w:cstheme="majorBidi"/>
          <w:sz w:val="24"/>
          <w:szCs w:val="24"/>
        </w:rPr>
        <w:t>The Hassai VMS deposit is h</w:t>
      </w:r>
      <w:r w:rsidR="0051774C" w:rsidRPr="00047400">
        <w:rPr>
          <w:rFonts w:asciiTheme="majorBidi" w:hAnsiTheme="majorBidi" w:cstheme="majorBidi"/>
          <w:sz w:val="24"/>
          <w:szCs w:val="24"/>
        </w:rPr>
        <w:t>ost</w:t>
      </w:r>
      <w:r w:rsidR="0051774C">
        <w:rPr>
          <w:rFonts w:asciiTheme="majorBidi" w:hAnsiTheme="majorBidi" w:cstheme="majorBidi"/>
          <w:sz w:val="24"/>
          <w:szCs w:val="24"/>
        </w:rPr>
        <w:t>ed</w:t>
      </w:r>
      <w:r w:rsidR="0051774C" w:rsidRPr="00047400">
        <w:rPr>
          <w:rFonts w:asciiTheme="majorBidi" w:hAnsiTheme="majorBidi" w:cstheme="majorBidi"/>
          <w:sz w:val="24"/>
          <w:szCs w:val="24"/>
        </w:rPr>
        <w:t xml:space="preserve"> </w:t>
      </w:r>
      <w:r w:rsidR="0051774C">
        <w:rPr>
          <w:rFonts w:asciiTheme="majorBidi" w:hAnsiTheme="majorBidi" w:cstheme="majorBidi"/>
          <w:sz w:val="24"/>
          <w:szCs w:val="24"/>
        </w:rPr>
        <w:t>by</w:t>
      </w:r>
      <w:r w:rsidR="0051774C" w:rsidRPr="00047400">
        <w:rPr>
          <w:rFonts w:asciiTheme="majorBidi" w:hAnsiTheme="majorBidi" w:cstheme="majorBidi"/>
          <w:sz w:val="24"/>
          <w:szCs w:val="24"/>
        </w:rPr>
        <w:t xml:space="preserve"> chloritic</w:t>
      </w:r>
      <w:r w:rsidR="0051774C">
        <w:rPr>
          <w:rFonts w:asciiTheme="majorBidi" w:hAnsiTheme="majorBidi" w:cstheme="majorBidi"/>
          <w:sz w:val="24"/>
          <w:szCs w:val="24"/>
        </w:rPr>
        <w:t xml:space="preserve"> </w:t>
      </w:r>
      <w:r w:rsidR="0051774C" w:rsidRPr="00047400">
        <w:rPr>
          <w:rFonts w:asciiTheme="majorBidi" w:hAnsiTheme="majorBidi" w:cstheme="majorBidi"/>
          <w:sz w:val="24"/>
          <w:szCs w:val="24"/>
        </w:rPr>
        <w:t>volcaniclastic and siliciclastic rocks</w:t>
      </w:r>
      <w:r w:rsidR="0051774C">
        <w:rPr>
          <w:rFonts w:asciiTheme="majorBidi" w:hAnsiTheme="majorBidi" w:cstheme="majorBidi"/>
          <w:sz w:val="24"/>
          <w:szCs w:val="24"/>
        </w:rPr>
        <w:t xml:space="preserve"> </w:t>
      </w:r>
      <w:r w:rsidR="0051774C" w:rsidRPr="00047400">
        <w:rPr>
          <w:rFonts w:asciiTheme="majorBidi" w:hAnsiTheme="majorBidi" w:cstheme="majorBidi"/>
          <w:sz w:val="24"/>
          <w:szCs w:val="24"/>
        </w:rPr>
        <w:t>(chlorite</w:t>
      </w:r>
      <w:del w:id="4145" w:author="Gregory Zelchenko" w:date="2021-10-19T16:01:00Z">
        <w:r w:rsidR="0051774C" w:rsidRPr="00047400" w:rsidDel="009C6CF1">
          <w:rPr>
            <w:rFonts w:asciiTheme="majorBidi" w:hAnsiTheme="majorBidi" w:cstheme="majorBidi"/>
            <w:sz w:val="24"/>
            <w:szCs w:val="24"/>
          </w:rPr>
          <w:delText>-</w:delText>
        </w:r>
      </w:del>
      <w:ins w:id="4146" w:author="Gregory Zelchenko" w:date="2021-10-19T16:01:00Z">
        <w:r w:rsidR="009C6CF1">
          <w:rPr>
            <w:rFonts w:asciiTheme="majorBidi" w:hAnsiTheme="majorBidi" w:cstheme="majorBidi"/>
            <w:sz w:val="24"/>
            <w:szCs w:val="24"/>
          </w:rPr>
          <w:t>–</w:t>
        </w:r>
      </w:ins>
      <w:r w:rsidR="0051774C" w:rsidRPr="00047400">
        <w:rPr>
          <w:rFonts w:asciiTheme="majorBidi" w:hAnsiTheme="majorBidi" w:cstheme="majorBidi"/>
          <w:sz w:val="24"/>
          <w:szCs w:val="24"/>
        </w:rPr>
        <w:t>quartz ± sericite ± carbonate ± iron</w:t>
      </w:r>
      <w:r w:rsidR="0051774C">
        <w:rPr>
          <w:rFonts w:asciiTheme="majorBidi" w:hAnsiTheme="majorBidi" w:cstheme="majorBidi"/>
          <w:sz w:val="24"/>
          <w:szCs w:val="24"/>
        </w:rPr>
        <w:t xml:space="preserve"> </w:t>
      </w:r>
      <w:r w:rsidR="0051774C" w:rsidRPr="00047400">
        <w:rPr>
          <w:rFonts w:asciiTheme="majorBidi" w:hAnsiTheme="majorBidi" w:cstheme="majorBidi"/>
          <w:sz w:val="24"/>
          <w:szCs w:val="24"/>
        </w:rPr>
        <w:t>oxide ± pyrite ± epidote ± incipient garnet)</w:t>
      </w:r>
      <w:r w:rsidR="0051774C">
        <w:rPr>
          <w:rFonts w:asciiTheme="majorBidi" w:hAnsiTheme="majorBidi" w:cstheme="majorBidi"/>
          <w:sz w:val="24"/>
          <w:szCs w:val="24"/>
        </w:rPr>
        <w:t xml:space="preserve"> </w:t>
      </w:r>
      <w:r w:rsidR="0051774C" w:rsidRPr="00047400">
        <w:rPr>
          <w:rFonts w:asciiTheme="majorBidi" w:hAnsiTheme="majorBidi" w:cstheme="majorBidi"/>
          <w:sz w:val="24"/>
          <w:szCs w:val="24"/>
        </w:rPr>
        <w:t xml:space="preserve">that have </w:t>
      </w:r>
      <w:del w:id="4147" w:author="Gregory Zelchenko" w:date="2021-10-26T17:37:00Z">
        <w:r w:rsidR="0051774C" w:rsidRPr="00047400" w:rsidDel="00261A2A">
          <w:rPr>
            <w:rFonts w:asciiTheme="majorBidi" w:hAnsiTheme="majorBidi" w:cstheme="majorBidi"/>
            <w:sz w:val="24"/>
            <w:szCs w:val="24"/>
          </w:rPr>
          <w:delText>been</w:delText>
        </w:r>
      </w:del>
      <w:r w:rsidR="0051774C" w:rsidRPr="00047400">
        <w:rPr>
          <w:rFonts w:asciiTheme="majorBidi" w:hAnsiTheme="majorBidi" w:cstheme="majorBidi"/>
          <w:sz w:val="24"/>
          <w:szCs w:val="24"/>
        </w:rPr>
        <w:t xml:space="preserve"> foliated and are </w:t>
      </w:r>
      <w:r w:rsidR="0051774C">
        <w:rPr>
          <w:rFonts w:asciiTheme="majorBidi" w:hAnsiTheme="majorBidi" w:cstheme="majorBidi"/>
          <w:sz w:val="24"/>
          <w:szCs w:val="24"/>
        </w:rPr>
        <w:t>transformed into</w:t>
      </w:r>
      <w:r w:rsidR="0051774C" w:rsidRPr="00047400">
        <w:rPr>
          <w:rFonts w:asciiTheme="majorBidi" w:hAnsiTheme="majorBidi" w:cstheme="majorBidi"/>
          <w:sz w:val="24"/>
          <w:szCs w:val="24"/>
        </w:rPr>
        <w:t xml:space="preserve"> </w:t>
      </w:r>
      <w:r w:rsidR="0051774C" w:rsidRPr="00047400">
        <w:rPr>
          <w:rFonts w:asciiTheme="majorBidi" w:hAnsiTheme="majorBidi" w:cstheme="majorBidi"/>
          <w:sz w:val="24"/>
          <w:szCs w:val="24"/>
        </w:rPr>
        <w:lastRenderedPageBreak/>
        <w:t>phyllite and</w:t>
      </w:r>
      <w:r w:rsidR="0051774C">
        <w:rPr>
          <w:rFonts w:asciiTheme="majorBidi" w:hAnsiTheme="majorBidi" w:cstheme="majorBidi"/>
          <w:sz w:val="24"/>
          <w:szCs w:val="24"/>
        </w:rPr>
        <w:t xml:space="preserve"> </w:t>
      </w:r>
      <w:r w:rsidR="0051774C" w:rsidRPr="00047400">
        <w:rPr>
          <w:rFonts w:asciiTheme="majorBidi" w:hAnsiTheme="majorBidi" w:cstheme="majorBidi"/>
          <w:sz w:val="24"/>
          <w:szCs w:val="24"/>
        </w:rPr>
        <w:t>schist</w:t>
      </w:r>
      <w:r w:rsidR="0051774C">
        <w:rPr>
          <w:rFonts w:asciiTheme="majorBidi" w:hAnsiTheme="majorBidi" w:cstheme="majorBidi"/>
          <w:sz w:val="24"/>
          <w:szCs w:val="24"/>
        </w:rPr>
        <w:t xml:space="preserve"> (</w:t>
      </w:r>
      <w:del w:id="4148" w:author="Gregory Zelchenko" w:date="2021-12-01T15:09:00Z">
        <w:r w:rsidR="0051774C" w:rsidRPr="0051774C" w:rsidDel="00057C4F">
          <w:rPr>
            <w:rFonts w:asciiTheme="majorBidi" w:hAnsiTheme="majorBidi" w:cstheme="majorBidi"/>
            <w:color w:val="0000FF"/>
            <w:sz w:val="24"/>
            <w:szCs w:val="24"/>
          </w:rPr>
          <w:delText>Fig.</w:delText>
        </w:r>
      </w:del>
      <w:ins w:id="4149" w:author="Gregory Zelchenko" w:date="2021-12-01T15:09:00Z">
        <w:r w:rsidR="00057C4F">
          <w:rPr>
            <w:rFonts w:asciiTheme="majorBidi" w:hAnsiTheme="majorBidi" w:cstheme="majorBidi"/>
            <w:color w:val="0000FF"/>
            <w:sz w:val="24"/>
            <w:szCs w:val="24"/>
          </w:rPr>
          <w:t>Fig</w:t>
        </w:r>
      </w:ins>
      <w:r w:rsidR="0051774C" w:rsidRPr="0051774C">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51774C" w:rsidRPr="0051774C">
        <w:rPr>
          <w:rFonts w:asciiTheme="majorBidi" w:hAnsiTheme="majorBidi" w:cstheme="majorBidi"/>
          <w:color w:val="0000FF"/>
          <w:sz w:val="24"/>
          <w:szCs w:val="24"/>
        </w:rPr>
        <w:t>.2</w:t>
      </w:r>
      <w:r w:rsidR="0051774C">
        <w:rPr>
          <w:rFonts w:asciiTheme="majorBidi" w:hAnsiTheme="majorBidi" w:cstheme="majorBidi"/>
          <w:color w:val="0000FF"/>
          <w:sz w:val="24"/>
          <w:szCs w:val="24"/>
        </w:rPr>
        <w:t>7</w:t>
      </w:r>
      <w:r w:rsidR="0051774C" w:rsidRPr="0051774C">
        <w:rPr>
          <w:rFonts w:asciiTheme="majorBidi" w:hAnsiTheme="majorBidi" w:cstheme="majorBidi"/>
          <w:color w:val="0000FF"/>
          <w:sz w:val="24"/>
          <w:szCs w:val="24"/>
        </w:rPr>
        <w:t>a</w:t>
      </w:r>
      <w:r w:rsidR="0051774C">
        <w:rPr>
          <w:rFonts w:asciiTheme="majorBidi" w:hAnsiTheme="majorBidi" w:cstheme="majorBidi"/>
          <w:sz w:val="24"/>
          <w:szCs w:val="24"/>
        </w:rPr>
        <w:t>)</w:t>
      </w:r>
      <w:r w:rsidR="0051774C" w:rsidRPr="00047400">
        <w:rPr>
          <w:rFonts w:asciiTheme="majorBidi" w:hAnsiTheme="majorBidi" w:cstheme="majorBidi"/>
          <w:sz w:val="24"/>
          <w:szCs w:val="24"/>
        </w:rPr>
        <w:t xml:space="preserve">. </w:t>
      </w:r>
      <w:r w:rsidR="0051774C">
        <w:rPr>
          <w:rFonts w:asciiTheme="majorBidi" w:hAnsiTheme="majorBidi" w:cstheme="majorBidi"/>
          <w:sz w:val="24"/>
          <w:szCs w:val="24"/>
        </w:rPr>
        <w:t>M</w:t>
      </w:r>
      <w:r w:rsidR="0051774C" w:rsidRPr="00047400">
        <w:rPr>
          <w:rFonts w:asciiTheme="majorBidi" w:hAnsiTheme="majorBidi" w:cstheme="majorBidi"/>
          <w:sz w:val="24"/>
          <w:szCs w:val="24"/>
        </w:rPr>
        <w:t>inor lapilli tuffs</w:t>
      </w:r>
      <w:r w:rsidR="0051774C">
        <w:rPr>
          <w:rFonts w:asciiTheme="majorBidi" w:hAnsiTheme="majorBidi" w:cstheme="majorBidi"/>
          <w:sz w:val="24"/>
          <w:szCs w:val="24"/>
        </w:rPr>
        <w:t xml:space="preserve"> are also present, as well as o</w:t>
      </w:r>
      <w:r w:rsidR="0051774C" w:rsidRPr="00047400">
        <w:rPr>
          <w:rFonts w:asciiTheme="majorBidi" w:hAnsiTheme="majorBidi" w:cstheme="majorBidi"/>
          <w:sz w:val="24"/>
          <w:szCs w:val="24"/>
        </w:rPr>
        <w:t xml:space="preserve">ffsets of thin diorite </w:t>
      </w:r>
      <w:del w:id="4150" w:author="Gregory Zelchenko" w:date="2021-10-05T21:35:00Z">
        <w:r w:rsidR="0051774C" w:rsidRPr="00047400" w:rsidDel="00DC08AD">
          <w:rPr>
            <w:rFonts w:asciiTheme="majorBidi" w:hAnsiTheme="majorBidi" w:cstheme="majorBidi"/>
            <w:sz w:val="24"/>
            <w:szCs w:val="24"/>
          </w:rPr>
          <w:delText>dike</w:delText>
        </w:r>
      </w:del>
      <w:ins w:id="4151" w:author="Gregory Zelchenko" w:date="2021-10-05T21:35:00Z">
        <w:r w:rsidR="00DC08AD">
          <w:rPr>
            <w:rFonts w:asciiTheme="majorBidi" w:hAnsiTheme="majorBidi" w:cstheme="majorBidi"/>
            <w:sz w:val="24"/>
            <w:szCs w:val="24"/>
          </w:rPr>
          <w:t>dyke</w:t>
        </w:r>
      </w:ins>
      <w:r w:rsidR="0051774C" w:rsidRPr="00047400">
        <w:rPr>
          <w:rFonts w:asciiTheme="majorBidi" w:hAnsiTheme="majorBidi" w:cstheme="majorBidi"/>
          <w:sz w:val="24"/>
          <w:szCs w:val="24"/>
        </w:rPr>
        <w:t>s exposed in the pit</w:t>
      </w:r>
      <w:r w:rsidR="0051774C">
        <w:rPr>
          <w:rFonts w:asciiTheme="majorBidi" w:hAnsiTheme="majorBidi" w:cstheme="majorBidi"/>
          <w:sz w:val="24"/>
          <w:szCs w:val="24"/>
        </w:rPr>
        <w:t xml:space="preserve"> </w:t>
      </w:r>
      <w:r w:rsidR="0051774C" w:rsidRPr="00047400">
        <w:rPr>
          <w:rFonts w:asciiTheme="majorBidi" w:hAnsiTheme="majorBidi" w:cstheme="majorBidi"/>
          <w:sz w:val="24"/>
          <w:szCs w:val="24"/>
        </w:rPr>
        <w:t xml:space="preserve">walls mark minor cross-faults oriented </w:t>
      </w:r>
      <w:del w:id="4152" w:author="Gregory Zelchenko" w:date="2021-10-19T16:05:00Z">
        <w:r w:rsidR="0051774C" w:rsidRPr="00047400" w:rsidDel="0064667A">
          <w:rPr>
            <w:rFonts w:asciiTheme="majorBidi" w:hAnsiTheme="majorBidi" w:cstheme="majorBidi"/>
            <w:sz w:val="24"/>
            <w:szCs w:val="24"/>
          </w:rPr>
          <w:delText>N-S</w:delText>
        </w:r>
      </w:del>
      <w:ins w:id="4153" w:author="Gregory Zelchenko" w:date="2021-10-19T16:05:00Z">
        <w:r w:rsidR="0064667A">
          <w:rPr>
            <w:rFonts w:asciiTheme="majorBidi" w:hAnsiTheme="majorBidi" w:cstheme="majorBidi"/>
            <w:sz w:val="24"/>
            <w:szCs w:val="24"/>
          </w:rPr>
          <w:t>north/south</w:t>
        </w:r>
      </w:ins>
      <w:r w:rsidR="0051774C" w:rsidRPr="00047400">
        <w:rPr>
          <w:rFonts w:asciiTheme="majorBidi" w:hAnsiTheme="majorBidi" w:cstheme="majorBidi"/>
          <w:sz w:val="24"/>
          <w:szCs w:val="24"/>
        </w:rPr>
        <w:t xml:space="preserve"> with</w:t>
      </w:r>
      <w:r w:rsidR="0051774C">
        <w:rPr>
          <w:rFonts w:asciiTheme="majorBidi" w:hAnsiTheme="majorBidi" w:cstheme="majorBidi"/>
          <w:sz w:val="24"/>
          <w:szCs w:val="24"/>
        </w:rPr>
        <w:t xml:space="preserve"> </w:t>
      </w:r>
      <w:r w:rsidR="0051774C" w:rsidRPr="00047400">
        <w:rPr>
          <w:rFonts w:asciiTheme="majorBidi" w:hAnsiTheme="majorBidi" w:cstheme="majorBidi"/>
          <w:sz w:val="24"/>
          <w:szCs w:val="24"/>
        </w:rPr>
        <w:t>small displacements of 10 cm</w:t>
      </w:r>
      <w:del w:id="4154" w:author="Gregory Zelchenko" w:date="2021-10-19T16:06:00Z">
        <w:r w:rsidR="0051774C" w:rsidRPr="00047400" w:rsidDel="0064667A">
          <w:rPr>
            <w:rFonts w:asciiTheme="majorBidi" w:hAnsiTheme="majorBidi" w:cstheme="majorBidi"/>
            <w:sz w:val="24"/>
            <w:szCs w:val="24"/>
          </w:rPr>
          <w:delText>–</w:delText>
        </w:r>
      </w:del>
      <w:ins w:id="4155" w:author="Gregory Zelchenko" w:date="2021-10-19T16:06:00Z">
        <w:r w:rsidR="0064667A">
          <w:rPr>
            <w:rFonts w:asciiTheme="majorBidi" w:hAnsiTheme="majorBidi" w:cstheme="majorBidi"/>
            <w:sz w:val="24"/>
            <w:szCs w:val="24"/>
          </w:rPr>
          <w:t xml:space="preserve"> to </w:t>
        </w:r>
      </w:ins>
      <w:r w:rsidR="0051774C" w:rsidRPr="00047400">
        <w:rPr>
          <w:rFonts w:asciiTheme="majorBidi" w:hAnsiTheme="majorBidi" w:cstheme="majorBidi"/>
          <w:sz w:val="24"/>
          <w:szCs w:val="24"/>
        </w:rPr>
        <w:t>1 m</w:t>
      </w:r>
      <w:r w:rsidR="0051774C">
        <w:rPr>
          <w:rFonts w:asciiTheme="majorBidi" w:hAnsiTheme="majorBidi" w:cstheme="majorBidi"/>
          <w:sz w:val="24"/>
          <w:szCs w:val="24"/>
        </w:rPr>
        <w:t xml:space="preserve"> (</w:t>
      </w:r>
      <w:r w:rsidR="0051774C" w:rsidRPr="006E5644">
        <w:rPr>
          <w:rFonts w:asciiTheme="majorBidi" w:hAnsiTheme="majorBidi" w:cstheme="majorBidi"/>
          <w:color w:val="0000FF"/>
          <w:sz w:val="24"/>
          <w:szCs w:val="24"/>
        </w:rPr>
        <w:t xml:space="preserve">Barrie </w:t>
      </w:r>
      <w:del w:id="4156" w:author="Gregory Zelchenko" w:date="2021-10-27T15:50:00Z">
        <w:r w:rsidR="0051774C" w:rsidRPr="006E5644" w:rsidDel="006912D3">
          <w:rPr>
            <w:rFonts w:asciiTheme="majorBidi" w:hAnsiTheme="majorBidi" w:cstheme="majorBidi"/>
            <w:color w:val="0000FF"/>
            <w:sz w:val="24"/>
            <w:szCs w:val="24"/>
          </w:rPr>
          <w:delText>et al.</w:delText>
        </w:r>
      </w:del>
      <w:ins w:id="4157" w:author="Gregory Zelchenko" w:date="2021-10-27T15:50:00Z">
        <w:r w:rsidR="006912D3">
          <w:rPr>
            <w:rFonts w:asciiTheme="majorBidi" w:hAnsiTheme="majorBidi" w:cstheme="majorBidi"/>
            <w:color w:val="0000FF"/>
            <w:sz w:val="24"/>
            <w:szCs w:val="24"/>
          </w:rPr>
          <w:t>et al</w:t>
        </w:r>
      </w:ins>
      <w:del w:id="4158" w:author="Gregory Zelchenko" w:date="2021-10-27T15:51:00Z">
        <w:r w:rsidR="0051774C" w:rsidRPr="006E5644" w:rsidDel="006912D3">
          <w:rPr>
            <w:rFonts w:asciiTheme="majorBidi" w:hAnsiTheme="majorBidi" w:cstheme="majorBidi"/>
            <w:color w:val="0000FF"/>
            <w:sz w:val="24"/>
            <w:szCs w:val="24"/>
          </w:rPr>
          <w:delText>, 201</w:delText>
        </w:r>
      </w:del>
      <w:ins w:id="4159" w:author="Gregory Zelchenko" w:date="2021-10-27T15:51:00Z">
        <w:r w:rsidR="006912D3">
          <w:rPr>
            <w:rFonts w:asciiTheme="majorBidi" w:hAnsiTheme="majorBidi" w:cstheme="majorBidi"/>
            <w:color w:val="0000FF"/>
            <w:sz w:val="24"/>
            <w:szCs w:val="24"/>
          </w:rPr>
          <w:t xml:space="preserve"> 201</w:t>
        </w:r>
      </w:ins>
      <w:r w:rsidR="0051774C" w:rsidRPr="006E5644">
        <w:rPr>
          <w:rFonts w:asciiTheme="majorBidi" w:hAnsiTheme="majorBidi" w:cstheme="majorBidi"/>
          <w:color w:val="0000FF"/>
          <w:sz w:val="24"/>
          <w:szCs w:val="24"/>
        </w:rPr>
        <w:t>6</w:t>
      </w:r>
      <w:r w:rsidR="0051774C">
        <w:rPr>
          <w:rFonts w:asciiTheme="majorBidi" w:hAnsiTheme="majorBidi" w:cstheme="majorBidi"/>
          <w:sz w:val="24"/>
          <w:szCs w:val="24"/>
        </w:rPr>
        <w:t>)</w:t>
      </w:r>
      <w:r w:rsidR="0051774C" w:rsidRPr="00047400">
        <w:rPr>
          <w:rFonts w:asciiTheme="majorBidi" w:hAnsiTheme="majorBidi" w:cstheme="majorBidi"/>
          <w:sz w:val="24"/>
          <w:szCs w:val="24"/>
        </w:rPr>
        <w:t>.</w:t>
      </w:r>
      <w:r w:rsidR="0051774C">
        <w:rPr>
          <w:rFonts w:asciiTheme="majorBidi" w:hAnsiTheme="majorBidi" w:cstheme="majorBidi"/>
          <w:sz w:val="24"/>
          <w:szCs w:val="24"/>
        </w:rPr>
        <w:t xml:space="preserve"> </w:t>
      </w:r>
      <w:r w:rsidR="00EA16A3" w:rsidRPr="00EA16A3">
        <w:rPr>
          <w:rFonts w:asciiTheme="majorBidi" w:hAnsiTheme="majorBidi" w:cstheme="majorBidi"/>
          <w:sz w:val="24"/>
          <w:szCs w:val="24"/>
        </w:rPr>
        <w:t xml:space="preserve">The primary </w:t>
      </w:r>
      <w:r w:rsidR="00EA16A3">
        <w:rPr>
          <w:rFonts w:asciiTheme="majorBidi" w:hAnsiTheme="majorBidi" w:cstheme="majorBidi"/>
          <w:sz w:val="24"/>
          <w:szCs w:val="24"/>
        </w:rPr>
        <w:t xml:space="preserve">sulfide </w:t>
      </w:r>
      <w:r w:rsidR="00EA16A3" w:rsidRPr="00EA16A3">
        <w:rPr>
          <w:rFonts w:asciiTheme="majorBidi" w:hAnsiTheme="majorBidi" w:cstheme="majorBidi"/>
          <w:sz w:val="24"/>
          <w:szCs w:val="24"/>
        </w:rPr>
        <w:t xml:space="preserve">ore lies at </w:t>
      </w:r>
      <w:r w:rsidR="009D4D86">
        <w:rPr>
          <w:rFonts w:asciiTheme="majorBidi" w:hAnsiTheme="majorBidi" w:cstheme="majorBidi"/>
          <w:sz w:val="24"/>
          <w:szCs w:val="24"/>
        </w:rPr>
        <w:t xml:space="preserve">a </w:t>
      </w:r>
      <w:r w:rsidR="00EA16A3" w:rsidRPr="00EA16A3">
        <w:rPr>
          <w:rFonts w:asciiTheme="majorBidi" w:hAnsiTheme="majorBidi" w:cstheme="majorBidi"/>
          <w:sz w:val="24"/>
          <w:szCs w:val="24"/>
        </w:rPr>
        <w:t xml:space="preserve">depth </w:t>
      </w:r>
      <w:r w:rsidR="00EA16A3">
        <w:rPr>
          <w:rFonts w:asciiTheme="majorBidi" w:hAnsiTheme="majorBidi" w:cstheme="majorBidi"/>
          <w:sz w:val="24"/>
          <w:szCs w:val="24"/>
        </w:rPr>
        <w:t>below the open-pit mine of the oxidized surface zone (</w:t>
      </w:r>
      <w:del w:id="4160" w:author="Gregory Zelchenko" w:date="2021-12-01T15:09:00Z">
        <w:r w:rsidR="00EA16A3" w:rsidRPr="00EA16A3" w:rsidDel="00057C4F">
          <w:rPr>
            <w:rFonts w:asciiTheme="majorBidi" w:hAnsiTheme="majorBidi" w:cstheme="majorBidi"/>
            <w:color w:val="0000FF"/>
            <w:sz w:val="24"/>
            <w:szCs w:val="24"/>
          </w:rPr>
          <w:delText>Fig.</w:delText>
        </w:r>
      </w:del>
      <w:ins w:id="4161" w:author="Gregory Zelchenko" w:date="2021-12-01T15:09:00Z">
        <w:r w:rsidR="00057C4F">
          <w:rPr>
            <w:rFonts w:asciiTheme="majorBidi" w:hAnsiTheme="majorBidi" w:cstheme="majorBidi"/>
            <w:color w:val="0000FF"/>
            <w:sz w:val="24"/>
            <w:szCs w:val="24"/>
          </w:rPr>
          <w:t>Fig</w:t>
        </w:r>
      </w:ins>
      <w:r w:rsidR="00EA16A3" w:rsidRPr="00EA16A3">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EA16A3" w:rsidRPr="00EA16A3">
        <w:rPr>
          <w:rFonts w:asciiTheme="majorBidi" w:hAnsiTheme="majorBidi" w:cstheme="majorBidi"/>
          <w:color w:val="0000FF"/>
          <w:sz w:val="24"/>
          <w:szCs w:val="24"/>
        </w:rPr>
        <w:t>.28a</w:t>
      </w:r>
      <w:r w:rsidR="00EA16A3">
        <w:rPr>
          <w:rFonts w:asciiTheme="majorBidi" w:hAnsiTheme="majorBidi" w:cstheme="majorBidi"/>
          <w:sz w:val="24"/>
          <w:szCs w:val="24"/>
        </w:rPr>
        <w:t xml:space="preserve">) </w:t>
      </w:r>
      <w:r w:rsidR="00EA16A3" w:rsidRPr="00EA16A3">
        <w:rPr>
          <w:rFonts w:asciiTheme="majorBidi" w:hAnsiTheme="majorBidi" w:cstheme="majorBidi"/>
          <w:sz w:val="24"/>
          <w:szCs w:val="24"/>
        </w:rPr>
        <w:t xml:space="preserve">and contains </w:t>
      </w:r>
      <w:commentRangeStart w:id="4162"/>
      <w:del w:id="4163" w:author="Gregory Zelchenko" w:date="2021-09-22T13:22:00Z">
        <w:r w:rsidR="00EA16A3" w:rsidRPr="00EA16A3" w:rsidDel="00A7317D">
          <w:rPr>
            <w:rFonts w:asciiTheme="majorBidi" w:hAnsiTheme="majorBidi" w:cstheme="majorBidi"/>
            <w:sz w:val="24"/>
            <w:szCs w:val="24"/>
          </w:rPr>
          <w:delText xml:space="preserve">approximately </w:delText>
        </w:r>
      </w:del>
      <w:commentRangeEnd w:id="4162"/>
      <w:r w:rsidR="0064667A">
        <w:rPr>
          <w:rStyle w:val="CommentReference"/>
        </w:rPr>
        <w:commentReference w:id="4162"/>
      </w:r>
      <w:r w:rsidR="00EA16A3" w:rsidRPr="00EA16A3">
        <w:rPr>
          <w:rFonts w:asciiTheme="majorBidi" w:hAnsiTheme="majorBidi" w:cstheme="majorBidi"/>
          <w:sz w:val="24"/>
          <w:szCs w:val="24"/>
        </w:rPr>
        <w:t>significant Cu and Au grade</w:t>
      </w:r>
      <w:del w:id="4164" w:author="Gregory Zelchenko" w:date="2021-10-19T16:14:00Z">
        <w:r w:rsidR="00EA16A3" w:rsidRPr="00EA16A3" w:rsidDel="00CB6962">
          <w:rPr>
            <w:rFonts w:asciiTheme="majorBidi" w:hAnsiTheme="majorBidi" w:cstheme="majorBidi"/>
            <w:sz w:val="24"/>
            <w:szCs w:val="24"/>
          </w:rPr>
          <w:delText>s</w:delText>
        </w:r>
      </w:del>
      <w:r w:rsidR="00EA16A3" w:rsidRPr="00EA16A3">
        <w:rPr>
          <w:rFonts w:asciiTheme="majorBidi" w:hAnsiTheme="majorBidi" w:cstheme="majorBidi"/>
          <w:sz w:val="24"/>
          <w:szCs w:val="24"/>
        </w:rPr>
        <w:t>,</w:t>
      </w:r>
      <w:r w:rsidR="00EA16A3">
        <w:rPr>
          <w:rFonts w:asciiTheme="majorBidi" w:hAnsiTheme="majorBidi" w:cstheme="majorBidi"/>
          <w:sz w:val="24"/>
          <w:szCs w:val="24"/>
        </w:rPr>
        <w:t xml:space="preserve"> </w:t>
      </w:r>
      <w:r w:rsidR="00EA16A3" w:rsidRPr="00EA16A3">
        <w:rPr>
          <w:rFonts w:asciiTheme="majorBidi" w:hAnsiTheme="majorBidi" w:cstheme="majorBidi"/>
          <w:sz w:val="24"/>
          <w:szCs w:val="24"/>
        </w:rPr>
        <w:t xml:space="preserve">but mostly low </w:t>
      </w:r>
      <w:r w:rsidR="00EA16A3">
        <w:rPr>
          <w:rFonts w:asciiTheme="majorBidi" w:hAnsiTheme="majorBidi" w:cstheme="majorBidi"/>
          <w:sz w:val="24"/>
          <w:szCs w:val="24"/>
        </w:rPr>
        <w:t>Zn</w:t>
      </w:r>
      <w:r w:rsidR="00EA16A3" w:rsidRPr="00EA16A3">
        <w:rPr>
          <w:rFonts w:asciiTheme="majorBidi" w:hAnsiTheme="majorBidi" w:cstheme="majorBidi"/>
          <w:sz w:val="24"/>
          <w:szCs w:val="24"/>
        </w:rPr>
        <w:t xml:space="preserve"> and </w:t>
      </w:r>
      <w:r w:rsidR="00EA16A3">
        <w:rPr>
          <w:rFonts w:asciiTheme="majorBidi" w:hAnsiTheme="majorBidi" w:cstheme="majorBidi"/>
          <w:sz w:val="24"/>
          <w:szCs w:val="24"/>
        </w:rPr>
        <w:t>Ag content</w:t>
      </w:r>
      <w:del w:id="4165" w:author="Gregory Zelchenko" w:date="2021-10-19T16:14:00Z">
        <w:r w:rsidR="00EA16A3" w:rsidDel="00CB6962">
          <w:rPr>
            <w:rFonts w:asciiTheme="majorBidi" w:hAnsiTheme="majorBidi" w:cstheme="majorBidi"/>
            <w:sz w:val="24"/>
            <w:szCs w:val="24"/>
          </w:rPr>
          <w:delText>s</w:delText>
        </w:r>
      </w:del>
      <w:r w:rsidR="00EA16A3" w:rsidRPr="00EA16A3">
        <w:rPr>
          <w:rFonts w:asciiTheme="majorBidi" w:hAnsiTheme="majorBidi" w:cstheme="majorBidi"/>
          <w:sz w:val="24"/>
          <w:szCs w:val="24"/>
        </w:rPr>
        <w:t>.</w:t>
      </w:r>
      <w:r w:rsidR="00047400">
        <w:rPr>
          <w:rFonts w:asciiTheme="majorBidi" w:hAnsiTheme="majorBidi" w:cstheme="majorBidi"/>
          <w:sz w:val="24"/>
          <w:szCs w:val="24"/>
        </w:rPr>
        <w:t xml:space="preserve"> </w:t>
      </w:r>
    </w:p>
    <w:p w14:paraId="4E8BF204" w14:textId="17FCCA11" w:rsidR="004E3CD9" w:rsidDel="003443F7" w:rsidRDefault="003443F7" w:rsidP="00EC1F8F">
      <w:pPr>
        <w:spacing w:line="480" w:lineRule="auto"/>
        <w:rPr>
          <w:del w:id="4166" w:author="Gregory Zelchenko" w:date="2021-10-28T13:24:00Z"/>
          <w:rFonts w:asciiTheme="majorBidi" w:hAnsiTheme="majorBidi" w:cstheme="majorBidi"/>
          <w:sz w:val="24"/>
          <w:szCs w:val="24"/>
        </w:rPr>
      </w:pPr>
      <w:ins w:id="4167" w:author="Gregory Zelchenko" w:date="2021-10-28T13:24:00Z">
        <w:r>
          <w:rPr>
            <w:rFonts w:asciiTheme="majorBidi" w:hAnsiTheme="majorBidi" w:cstheme="majorBidi"/>
            <w:sz w:val="24"/>
            <w:szCs w:val="24"/>
          </w:rPr>
          <w:t xml:space="preserve"> </w:t>
        </w:r>
      </w:ins>
      <w:r w:rsidR="004E3CD9">
        <w:rPr>
          <w:rFonts w:asciiTheme="majorBidi" w:hAnsiTheme="majorBidi" w:cstheme="majorBidi"/>
          <w:sz w:val="24"/>
          <w:szCs w:val="24"/>
        </w:rPr>
        <w:tab/>
      </w:r>
      <w:r w:rsidR="004E3CD9" w:rsidRPr="004E3CD9">
        <w:rPr>
          <w:rFonts w:asciiTheme="majorBidi" w:hAnsiTheme="majorBidi" w:cstheme="majorBidi"/>
          <w:sz w:val="24"/>
          <w:szCs w:val="24"/>
        </w:rPr>
        <w:t xml:space="preserve">The mineralogy of the Hassai </w:t>
      </w:r>
      <w:del w:id="4168" w:author="Gregory Zelchenko" w:date="2021-10-19T16:14:00Z">
        <w:r w:rsidR="004E3CD9" w:rsidRPr="004E3CD9" w:rsidDel="00CB6962">
          <w:rPr>
            <w:rFonts w:asciiTheme="majorBidi" w:hAnsiTheme="majorBidi" w:cstheme="majorBidi"/>
            <w:sz w:val="24"/>
            <w:szCs w:val="24"/>
          </w:rPr>
          <w:delText xml:space="preserve">South </w:delText>
        </w:r>
      </w:del>
      <w:ins w:id="4169" w:author="Gregory Zelchenko" w:date="2021-10-19T16:14:00Z">
        <w:r w:rsidR="00CB6962">
          <w:rPr>
            <w:rFonts w:asciiTheme="majorBidi" w:hAnsiTheme="majorBidi" w:cstheme="majorBidi"/>
            <w:sz w:val="24"/>
            <w:szCs w:val="24"/>
          </w:rPr>
          <w:t>s</w:t>
        </w:r>
        <w:r w:rsidR="00CB6962" w:rsidRPr="004E3CD9">
          <w:rPr>
            <w:rFonts w:asciiTheme="majorBidi" w:hAnsiTheme="majorBidi" w:cstheme="majorBidi"/>
            <w:sz w:val="24"/>
            <w:szCs w:val="24"/>
          </w:rPr>
          <w:t xml:space="preserve">outh </w:t>
        </w:r>
      </w:ins>
      <w:r w:rsidR="004E3CD9" w:rsidRPr="004E3CD9">
        <w:rPr>
          <w:rFonts w:asciiTheme="majorBidi" w:hAnsiTheme="majorBidi" w:cstheme="majorBidi"/>
          <w:sz w:val="24"/>
          <w:szCs w:val="24"/>
        </w:rPr>
        <w:t>VMS</w:t>
      </w:r>
      <w:del w:id="4170" w:author="Gregory Zelchenko" w:date="2021-10-19T16:14:00Z">
        <w:r w:rsidR="004E3CD9" w:rsidDel="00CB6962">
          <w:rPr>
            <w:rFonts w:asciiTheme="majorBidi" w:hAnsiTheme="majorBidi" w:cstheme="majorBidi"/>
            <w:sz w:val="24"/>
            <w:szCs w:val="24"/>
          </w:rPr>
          <w:delText>-</w:delText>
        </w:r>
      </w:del>
      <w:ins w:id="4171" w:author="Gregory Zelchenko" w:date="2021-10-19T16:14:00Z">
        <w:r w:rsidR="00CB6962">
          <w:rPr>
            <w:rFonts w:asciiTheme="majorBidi" w:hAnsiTheme="majorBidi" w:cstheme="majorBidi"/>
            <w:sz w:val="24"/>
            <w:szCs w:val="24"/>
          </w:rPr>
          <w:t>–</w:t>
        </w:r>
      </w:ins>
      <w:r w:rsidR="004E3CD9" w:rsidRPr="004E3CD9">
        <w:rPr>
          <w:rFonts w:asciiTheme="majorBidi" w:hAnsiTheme="majorBidi" w:cstheme="majorBidi"/>
          <w:sz w:val="24"/>
          <w:szCs w:val="24"/>
        </w:rPr>
        <w:t>oxide</w:t>
      </w:r>
      <w:del w:id="4172" w:author="Gregory Zelchenko" w:date="2021-10-19T16:14:00Z">
        <w:r w:rsidR="004E3CD9" w:rsidDel="00CB6962">
          <w:rPr>
            <w:rFonts w:asciiTheme="majorBidi" w:hAnsiTheme="majorBidi" w:cstheme="majorBidi"/>
            <w:sz w:val="24"/>
            <w:szCs w:val="24"/>
          </w:rPr>
          <w:delText>-</w:delText>
        </w:r>
      </w:del>
      <w:ins w:id="4173" w:author="Gregory Zelchenko" w:date="2021-10-19T16:14:00Z">
        <w:r w:rsidR="00CB6962">
          <w:rPr>
            <w:rFonts w:asciiTheme="majorBidi" w:hAnsiTheme="majorBidi" w:cstheme="majorBidi"/>
            <w:sz w:val="24"/>
            <w:szCs w:val="24"/>
          </w:rPr>
          <w:t>–</w:t>
        </w:r>
      </w:ins>
      <w:r w:rsidR="004E3CD9">
        <w:rPr>
          <w:rFonts w:asciiTheme="majorBidi" w:hAnsiTheme="majorBidi" w:cstheme="majorBidi"/>
          <w:sz w:val="24"/>
          <w:szCs w:val="24"/>
        </w:rPr>
        <w:t>Au</w:t>
      </w:r>
      <w:r w:rsidR="004E3CD9" w:rsidRPr="004E3CD9">
        <w:rPr>
          <w:rFonts w:asciiTheme="majorBidi" w:hAnsiTheme="majorBidi" w:cstheme="majorBidi"/>
          <w:sz w:val="24"/>
          <w:szCs w:val="24"/>
        </w:rPr>
        <w:t xml:space="preserve"> system has been </w:t>
      </w:r>
      <w:r w:rsidR="004E3CD9">
        <w:rPr>
          <w:rFonts w:asciiTheme="majorBidi" w:hAnsiTheme="majorBidi" w:cstheme="majorBidi"/>
          <w:sz w:val="24"/>
          <w:szCs w:val="24"/>
        </w:rPr>
        <w:t xml:space="preserve">previously </w:t>
      </w:r>
      <w:r w:rsidR="004E3CD9" w:rsidRPr="004E3CD9">
        <w:rPr>
          <w:rFonts w:asciiTheme="majorBidi" w:hAnsiTheme="majorBidi" w:cstheme="majorBidi"/>
          <w:sz w:val="24"/>
          <w:szCs w:val="24"/>
        </w:rPr>
        <w:t>well-studied</w:t>
      </w:r>
      <w:r w:rsidR="004E3CD9">
        <w:rPr>
          <w:rFonts w:asciiTheme="majorBidi" w:hAnsiTheme="majorBidi" w:cstheme="majorBidi"/>
          <w:sz w:val="24"/>
          <w:szCs w:val="24"/>
        </w:rPr>
        <w:t xml:space="preserve"> </w:t>
      </w:r>
      <w:r w:rsidR="004E3CD9" w:rsidRPr="004E3CD9">
        <w:rPr>
          <w:rFonts w:asciiTheme="majorBidi" w:hAnsiTheme="majorBidi" w:cstheme="majorBidi"/>
          <w:sz w:val="24"/>
          <w:szCs w:val="24"/>
        </w:rPr>
        <w:t>(</w:t>
      </w:r>
      <w:r w:rsidR="004E3CD9" w:rsidRPr="004E3CD9">
        <w:rPr>
          <w:rFonts w:asciiTheme="majorBidi" w:hAnsiTheme="majorBidi" w:cstheme="majorBidi"/>
          <w:color w:val="0000FF"/>
          <w:sz w:val="24"/>
          <w:szCs w:val="24"/>
        </w:rPr>
        <w:t>Barrie and Kjarsgaard</w:t>
      </w:r>
      <w:del w:id="4174" w:author="Gregory Zelchenko" w:date="2021-10-27T15:51:00Z">
        <w:r w:rsidR="004E3CD9" w:rsidRPr="004E3CD9" w:rsidDel="006912D3">
          <w:rPr>
            <w:rFonts w:asciiTheme="majorBidi" w:hAnsiTheme="majorBidi" w:cstheme="majorBidi"/>
            <w:color w:val="0000FF"/>
            <w:sz w:val="24"/>
            <w:szCs w:val="24"/>
          </w:rPr>
          <w:delText>, 201</w:delText>
        </w:r>
      </w:del>
      <w:ins w:id="4175" w:author="Gregory Zelchenko" w:date="2021-10-27T15:51:00Z">
        <w:r w:rsidR="006912D3">
          <w:rPr>
            <w:rFonts w:asciiTheme="majorBidi" w:hAnsiTheme="majorBidi" w:cstheme="majorBidi"/>
            <w:color w:val="0000FF"/>
            <w:sz w:val="24"/>
            <w:szCs w:val="24"/>
          </w:rPr>
          <w:t xml:space="preserve"> 201</w:t>
        </w:r>
      </w:ins>
      <w:r w:rsidR="004E3CD9" w:rsidRPr="004E3CD9">
        <w:rPr>
          <w:rFonts w:asciiTheme="majorBidi" w:hAnsiTheme="majorBidi" w:cstheme="majorBidi"/>
          <w:color w:val="0000FF"/>
          <w:sz w:val="24"/>
          <w:szCs w:val="24"/>
        </w:rPr>
        <w:t>0</w:t>
      </w:r>
      <w:r w:rsidR="004E3CD9" w:rsidRPr="004E3CD9">
        <w:rPr>
          <w:rFonts w:asciiTheme="majorBidi" w:hAnsiTheme="majorBidi" w:cstheme="majorBidi"/>
          <w:sz w:val="24"/>
          <w:szCs w:val="24"/>
        </w:rPr>
        <w:t>)</w:t>
      </w:r>
      <w:r w:rsidR="009D4D86">
        <w:rPr>
          <w:rFonts w:asciiTheme="majorBidi" w:hAnsiTheme="majorBidi" w:cstheme="majorBidi"/>
          <w:sz w:val="24"/>
          <w:szCs w:val="24"/>
        </w:rPr>
        <w:t>,</w:t>
      </w:r>
      <w:r w:rsidR="004E3CD9">
        <w:rPr>
          <w:rFonts w:asciiTheme="majorBidi" w:hAnsiTheme="majorBidi" w:cstheme="majorBidi"/>
          <w:sz w:val="24"/>
          <w:szCs w:val="24"/>
        </w:rPr>
        <w:t xml:space="preserve"> </w:t>
      </w:r>
      <w:r w:rsidR="004E3CD9" w:rsidRPr="004E3CD9">
        <w:rPr>
          <w:rFonts w:asciiTheme="majorBidi" w:hAnsiTheme="majorBidi" w:cstheme="majorBidi"/>
          <w:sz w:val="24"/>
          <w:szCs w:val="24"/>
        </w:rPr>
        <w:t xml:space="preserve">and </w:t>
      </w:r>
      <w:r w:rsidR="004E3CD9">
        <w:rPr>
          <w:rFonts w:asciiTheme="majorBidi" w:hAnsiTheme="majorBidi" w:cstheme="majorBidi"/>
          <w:sz w:val="24"/>
          <w:szCs w:val="24"/>
        </w:rPr>
        <w:t>numerous</w:t>
      </w:r>
      <w:r w:rsidR="004E3CD9" w:rsidRPr="004E3CD9">
        <w:rPr>
          <w:rFonts w:asciiTheme="majorBidi" w:hAnsiTheme="majorBidi" w:cstheme="majorBidi"/>
          <w:sz w:val="24"/>
          <w:szCs w:val="24"/>
        </w:rPr>
        <w:t xml:space="preserve"> ore and gangue minerals have been identified.</w:t>
      </w:r>
      <w:r w:rsidR="004E3CD9">
        <w:rPr>
          <w:rFonts w:asciiTheme="majorBidi" w:hAnsiTheme="majorBidi" w:cstheme="majorBidi"/>
          <w:sz w:val="24"/>
          <w:szCs w:val="24"/>
        </w:rPr>
        <w:t xml:space="preserve"> </w:t>
      </w:r>
      <w:r w:rsidR="004E3CD9" w:rsidRPr="004E3CD9">
        <w:rPr>
          <w:rFonts w:asciiTheme="majorBidi" w:hAnsiTheme="majorBidi" w:cstheme="majorBidi"/>
          <w:sz w:val="24"/>
          <w:szCs w:val="24"/>
        </w:rPr>
        <w:t xml:space="preserve">The </w:t>
      </w:r>
      <w:r w:rsidR="004E3CD9">
        <w:rPr>
          <w:rFonts w:asciiTheme="majorBidi" w:hAnsiTheme="majorBidi" w:cstheme="majorBidi"/>
          <w:sz w:val="24"/>
          <w:szCs w:val="24"/>
        </w:rPr>
        <w:t xml:space="preserve">ore minerals in the </w:t>
      </w:r>
      <w:r w:rsidR="004E3CD9" w:rsidRPr="004E3CD9">
        <w:rPr>
          <w:rFonts w:asciiTheme="majorBidi" w:hAnsiTheme="majorBidi" w:cstheme="majorBidi"/>
          <w:sz w:val="24"/>
          <w:szCs w:val="24"/>
        </w:rPr>
        <w:t>oxide</w:t>
      </w:r>
      <w:r w:rsidR="004E3CD9">
        <w:rPr>
          <w:rFonts w:asciiTheme="majorBidi" w:hAnsiTheme="majorBidi" w:cstheme="majorBidi"/>
          <w:sz w:val="24"/>
          <w:szCs w:val="24"/>
        </w:rPr>
        <w:t>-Au</w:t>
      </w:r>
      <w:r w:rsidR="004E3CD9" w:rsidRPr="004E3CD9">
        <w:rPr>
          <w:rFonts w:asciiTheme="majorBidi" w:hAnsiTheme="majorBidi" w:cstheme="majorBidi"/>
          <w:sz w:val="24"/>
          <w:szCs w:val="24"/>
        </w:rPr>
        <w:t xml:space="preserve"> zone </w:t>
      </w:r>
      <w:r w:rsidR="009D4D86">
        <w:rPr>
          <w:rFonts w:asciiTheme="majorBidi" w:hAnsiTheme="majorBidi" w:cstheme="majorBidi"/>
          <w:sz w:val="24"/>
          <w:szCs w:val="24"/>
        </w:rPr>
        <w:t xml:space="preserve">and in the </w:t>
      </w:r>
      <w:r w:rsidR="004E3CD9" w:rsidRPr="004E3CD9">
        <w:rPr>
          <w:rFonts w:asciiTheme="majorBidi" w:hAnsiTheme="majorBidi" w:cstheme="majorBidi"/>
          <w:sz w:val="24"/>
          <w:szCs w:val="24"/>
        </w:rPr>
        <w:t>SBR</w:t>
      </w:r>
      <w:r w:rsidR="009D4D86">
        <w:rPr>
          <w:rFonts w:asciiTheme="majorBidi" w:hAnsiTheme="majorBidi" w:cstheme="majorBidi"/>
          <w:sz w:val="24"/>
          <w:szCs w:val="24"/>
        </w:rPr>
        <w:t xml:space="preserve"> zone</w:t>
      </w:r>
      <w:r w:rsidR="004E3CD9" w:rsidRPr="004E3CD9">
        <w:rPr>
          <w:rFonts w:asciiTheme="majorBidi" w:hAnsiTheme="majorBidi" w:cstheme="majorBidi"/>
          <w:sz w:val="24"/>
          <w:szCs w:val="24"/>
        </w:rPr>
        <w:t xml:space="preserve"> ha</w:t>
      </w:r>
      <w:ins w:id="4176" w:author="Gregory Zelchenko" w:date="2021-10-19T16:14:00Z">
        <w:r w:rsidR="00CB6962">
          <w:rPr>
            <w:rFonts w:asciiTheme="majorBidi" w:hAnsiTheme="majorBidi" w:cstheme="majorBidi"/>
            <w:sz w:val="24"/>
            <w:szCs w:val="24"/>
          </w:rPr>
          <w:t>ve</w:t>
        </w:r>
      </w:ins>
      <w:del w:id="4177" w:author="Gregory Zelchenko" w:date="2021-10-19T16:14:00Z">
        <w:r w:rsidR="004E3CD9" w:rsidRPr="004E3CD9" w:rsidDel="00CB6962">
          <w:rPr>
            <w:rFonts w:asciiTheme="majorBidi" w:hAnsiTheme="majorBidi" w:cstheme="majorBidi"/>
            <w:sz w:val="24"/>
            <w:szCs w:val="24"/>
          </w:rPr>
          <w:delText>s</w:delText>
        </w:r>
      </w:del>
      <w:r w:rsidR="004E3CD9" w:rsidRPr="004E3CD9">
        <w:rPr>
          <w:rFonts w:asciiTheme="majorBidi" w:hAnsiTheme="majorBidi" w:cstheme="majorBidi"/>
          <w:sz w:val="24"/>
          <w:szCs w:val="24"/>
        </w:rPr>
        <w:t xml:space="preserve"> native </w:t>
      </w:r>
      <w:del w:id="4178" w:author="Gregory Zelchenko" w:date="2021-10-19T16:14:00Z">
        <w:r w:rsidR="004E3CD9" w:rsidRPr="004E3CD9" w:rsidDel="00CB6962">
          <w:rPr>
            <w:rFonts w:asciiTheme="majorBidi" w:hAnsiTheme="majorBidi" w:cstheme="majorBidi"/>
            <w:sz w:val="24"/>
            <w:szCs w:val="24"/>
          </w:rPr>
          <w:delText>gold</w:delText>
        </w:r>
      </w:del>
      <w:ins w:id="4179" w:author="Gregory Zelchenko" w:date="2021-10-19T16:14:00Z">
        <w:r w:rsidR="00CB6962">
          <w:rPr>
            <w:rFonts w:asciiTheme="majorBidi" w:hAnsiTheme="majorBidi" w:cstheme="majorBidi"/>
            <w:sz w:val="24"/>
            <w:szCs w:val="24"/>
          </w:rPr>
          <w:t>Au</w:t>
        </w:r>
      </w:ins>
      <w:r w:rsidR="004E3CD9" w:rsidRPr="004E3CD9">
        <w:rPr>
          <w:rFonts w:asciiTheme="majorBidi" w:hAnsiTheme="majorBidi" w:cstheme="majorBidi"/>
          <w:sz w:val="24"/>
          <w:szCs w:val="24"/>
        </w:rPr>
        <w:t>, electrum, anglesite, cerrusite,</w:t>
      </w:r>
      <w:r w:rsidR="004E3CD9">
        <w:rPr>
          <w:rFonts w:asciiTheme="majorBidi" w:hAnsiTheme="majorBidi" w:cstheme="majorBidi"/>
          <w:sz w:val="24"/>
          <w:szCs w:val="24"/>
        </w:rPr>
        <w:t xml:space="preserve"> </w:t>
      </w:r>
      <w:r w:rsidR="004E3CD9" w:rsidRPr="004E3CD9">
        <w:rPr>
          <w:rFonts w:asciiTheme="majorBidi" w:hAnsiTheme="majorBidi" w:cstheme="majorBidi"/>
          <w:sz w:val="24"/>
          <w:szCs w:val="24"/>
        </w:rPr>
        <w:t>smithsonite, calaverite, petzite, tellurides</w:t>
      </w:r>
      <w:r w:rsidR="004E3CD9">
        <w:rPr>
          <w:rFonts w:asciiTheme="majorBidi" w:hAnsiTheme="majorBidi" w:cstheme="majorBidi"/>
          <w:sz w:val="24"/>
          <w:szCs w:val="24"/>
        </w:rPr>
        <w:t xml:space="preserve"> </w:t>
      </w:r>
      <w:r w:rsidR="004E3CD9" w:rsidRPr="004E3CD9">
        <w:rPr>
          <w:rFonts w:asciiTheme="majorBidi" w:hAnsiTheme="majorBidi" w:cstheme="majorBidi"/>
          <w:sz w:val="24"/>
          <w:szCs w:val="24"/>
        </w:rPr>
        <w:t xml:space="preserve">of </w:t>
      </w:r>
      <w:del w:id="4180" w:author="Gregory Zelchenko" w:date="2021-10-19T16:14:00Z">
        <w:r w:rsidR="004E3CD9" w:rsidRPr="004E3CD9" w:rsidDel="00CB6962">
          <w:rPr>
            <w:rFonts w:asciiTheme="majorBidi" w:hAnsiTheme="majorBidi" w:cstheme="majorBidi"/>
            <w:sz w:val="24"/>
            <w:szCs w:val="24"/>
          </w:rPr>
          <w:delText>lead</w:delText>
        </w:r>
      </w:del>
      <w:ins w:id="4181" w:author="Gregory Zelchenko" w:date="2021-10-19T16:14:00Z">
        <w:r w:rsidR="00CB6962">
          <w:rPr>
            <w:rFonts w:asciiTheme="majorBidi" w:hAnsiTheme="majorBidi" w:cstheme="majorBidi"/>
            <w:sz w:val="24"/>
            <w:szCs w:val="24"/>
          </w:rPr>
          <w:t>Pb</w:t>
        </w:r>
      </w:ins>
      <w:r w:rsidR="004E3CD9" w:rsidRPr="004E3CD9">
        <w:rPr>
          <w:rFonts w:asciiTheme="majorBidi" w:hAnsiTheme="majorBidi" w:cstheme="majorBidi"/>
          <w:sz w:val="24"/>
          <w:szCs w:val="24"/>
        </w:rPr>
        <w:t xml:space="preserve">, </w:t>
      </w:r>
      <w:del w:id="4182" w:author="Gregory Zelchenko" w:date="2021-10-19T16:14:00Z">
        <w:r w:rsidR="004E3CD9" w:rsidRPr="004E3CD9" w:rsidDel="00CB6962">
          <w:rPr>
            <w:rFonts w:asciiTheme="majorBidi" w:hAnsiTheme="majorBidi" w:cstheme="majorBidi"/>
            <w:sz w:val="24"/>
            <w:szCs w:val="24"/>
          </w:rPr>
          <w:delText>silver</w:delText>
        </w:r>
      </w:del>
      <w:ins w:id="4183" w:author="Gregory Zelchenko" w:date="2021-10-19T16:14:00Z">
        <w:r w:rsidR="00CB6962">
          <w:rPr>
            <w:rFonts w:asciiTheme="majorBidi" w:hAnsiTheme="majorBidi" w:cstheme="majorBidi"/>
            <w:sz w:val="24"/>
            <w:szCs w:val="24"/>
          </w:rPr>
          <w:t>Ag</w:t>
        </w:r>
      </w:ins>
      <w:r w:rsidR="009D4D86">
        <w:rPr>
          <w:rFonts w:asciiTheme="majorBidi" w:hAnsiTheme="majorBidi" w:cstheme="majorBidi"/>
          <w:sz w:val="24"/>
          <w:szCs w:val="24"/>
        </w:rPr>
        <w:t>,</w:t>
      </w:r>
      <w:r w:rsidR="004E3CD9" w:rsidRPr="004E3CD9">
        <w:rPr>
          <w:rFonts w:asciiTheme="majorBidi" w:hAnsiTheme="majorBidi" w:cstheme="majorBidi"/>
          <w:sz w:val="24"/>
          <w:szCs w:val="24"/>
        </w:rPr>
        <w:t xml:space="preserve"> </w:t>
      </w:r>
      <w:del w:id="4184" w:author="Gregory Zelchenko" w:date="2021-10-19T16:14:00Z">
        <w:r w:rsidR="004E3CD9" w:rsidRPr="004E3CD9" w:rsidDel="00CB6962">
          <w:rPr>
            <w:rFonts w:asciiTheme="majorBidi" w:hAnsiTheme="majorBidi" w:cstheme="majorBidi"/>
            <w:sz w:val="24"/>
            <w:szCs w:val="24"/>
          </w:rPr>
          <w:delText>bismuth</w:delText>
        </w:r>
      </w:del>
      <w:ins w:id="4185" w:author="Gregory Zelchenko" w:date="2021-10-19T16:14:00Z">
        <w:r w:rsidR="00CB6962">
          <w:rPr>
            <w:rFonts w:asciiTheme="majorBidi" w:hAnsiTheme="majorBidi" w:cstheme="majorBidi"/>
            <w:sz w:val="24"/>
            <w:szCs w:val="24"/>
          </w:rPr>
          <w:t>Bi</w:t>
        </w:r>
      </w:ins>
      <w:r w:rsidR="004E3CD9" w:rsidRPr="004E3CD9">
        <w:rPr>
          <w:rFonts w:asciiTheme="majorBidi" w:hAnsiTheme="majorBidi" w:cstheme="majorBidi"/>
          <w:sz w:val="24"/>
          <w:szCs w:val="24"/>
        </w:rPr>
        <w:t>, chalcocite, tenorite,</w:t>
      </w:r>
      <w:r w:rsidR="004E3CD9">
        <w:rPr>
          <w:rFonts w:asciiTheme="majorBidi" w:hAnsiTheme="majorBidi" w:cstheme="majorBidi"/>
          <w:sz w:val="24"/>
          <w:szCs w:val="24"/>
        </w:rPr>
        <w:t xml:space="preserve"> </w:t>
      </w:r>
      <w:r w:rsidR="004E3CD9" w:rsidRPr="004E3CD9">
        <w:rPr>
          <w:rFonts w:asciiTheme="majorBidi" w:hAnsiTheme="majorBidi" w:cstheme="majorBidi"/>
          <w:sz w:val="24"/>
          <w:szCs w:val="24"/>
        </w:rPr>
        <w:t xml:space="preserve">malachite, azurite chrysocolla, </w:t>
      </w:r>
      <w:r w:rsidR="009D4D86">
        <w:rPr>
          <w:rFonts w:asciiTheme="majorBidi" w:hAnsiTheme="majorBidi" w:cstheme="majorBidi"/>
          <w:sz w:val="24"/>
          <w:szCs w:val="24"/>
        </w:rPr>
        <w:t xml:space="preserve">and </w:t>
      </w:r>
      <w:r w:rsidR="004E3CD9" w:rsidRPr="004E3CD9">
        <w:rPr>
          <w:rFonts w:asciiTheme="majorBidi" w:hAnsiTheme="majorBidi" w:cstheme="majorBidi"/>
          <w:sz w:val="24"/>
          <w:szCs w:val="24"/>
        </w:rPr>
        <w:t xml:space="preserve">native </w:t>
      </w:r>
      <w:del w:id="4186" w:author="Gregory Zelchenko" w:date="2021-10-19T16:15:00Z">
        <w:r w:rsidR="004E3CD9" w:rsidRPr="004E3CD9" w:rsidDel="00CB6962">
          <w:rPr>
            <w:rFonts w:asciiTheme="majorBidi" w:hAnsiTheme="majorBidi" w:cstheme="majorBidi"/>
            <w:sz w:val="24"/>
            <w:szCs w:val="24"/>
          </w:rPr>
          <w:delText>copper</w:delText>
        </w:r>
      </w:del>
      <w:ins w:id="4187" w:author="Gregory Zelchenko" w:date="2021-10-19T16:15:00Z">
        <w:r w:rsidR="00CB6962">
          <w:rPr>
            <w:rFonts w:asciiTheme="majorBidi" w:hAnsiTheme="majorBidi" w:cstheme="majorBidi"/>
            <w:sz w:val="24"/>
            <w:szCs w:val="24"/>
          </w:rPr>
          <w:t>Cu</w:t>
        </w:r>
      </w:ins>
      <w:r w:rsidR="004E3CD9">
        <w:rPr>
          <w:rFonts w:asciiTheme="majorBidi" w:hAnsiTheme="majorBidi" w:cstheme="majorBidi"/>
          <w:sz w:val="24"/>
          <w:szCs w:val="24"/>
        </w:rPr>
        <w:t>.</w:t>
      </w:r>
      <w:r w:rsidR="004E3CD9" w:rsidRPr="004E3CD9">
        <w:rPr>
          <w:rFonts w:asciiTheme="majorBidi" w:hAnsiTheme="majorBidi" w:cstheme="majorBidi"/>
          <w:sz w:val="24"/>
          <w:szCs w:val="24"/>
        </w:rPr>
        <w:t xml:space="preserve"> </w:t>
      </w:r>
      <w:r w:rsidR="004E3CD9">
        <w:rPr>
          <w:rFonts w:asciiTheme="majorBidi" w:hAnsiTheme="majorBidi" w:cstheme="majorBidi"/>
          <w:sz w:val="24"/>
          <w:szCs w:val="24"/>
        </w:rPr>
        <w:t>G</w:t>
      </w:r>
      <w:r w:rsidR="004E3CD9" w:rsidRPr="004E3CD9">
        <w:rPr>
          <w:rFonts w:asciiTheme="majorBidi" w:hAnsiTheme="majorBidi" w:cstheme="majorBidi"/>
          <w:sz w:val="24"/>
          <w:szCs w:val="24"/>
        </w:rPr>
        <w:t xml:space="preserve">angue minerals </w:t>
      </w:r>
      <w:r w:rsidR="004E3CD9">
        <w:rPr>
          <w:rFonts w:asciiTheme="majorBidi" w:hAnsiTheme="majorBidi" w:cstheme="majorBidi"/>
          <w:sz w:val="24"/>
          <w:szCs w:val="24"/>
        </w:rPr>
        <w:t xml:space="preserve">in the </w:t>
      </w:r>
      <w:bookmarkStart w:id="4188" w:name="_Hlk85552544"/>
      <w:r w:rsidR="004E3CD9">
        <w:rPr>
          <w:rFonts w:asciiTheme="majorBidi" w:hAnsiTheme="majorBidi" w:cstheme="majorBidi"/>
          <w:sz w:val="24"/>
          <w:szCs w:val="24"/>
        </w:rPr>
        <w:t xml:space="preserve">oxide-Au </w:t>
      </w:r>
      <w:bookmarkEnd w:id="4188"/>
      <w:r w:rsidR="004E3CD9">
        <w:rPr>
          <w:rFonts w:asciiTheme="majorBidi" w:hAnsiTheme="majorBidi" w:cstheme="majorBidi"/>
          <w:sz w:val="24"/>
          <w:szCs w:val="24"/>
        </w:rPr>
        <w:t xml:space="preserve">zone include </w:t>
      </w:r>
      <w:r w:rsidR="004E3CD9" w:rsidRPr="004E3CD9">
        <w:rPr>
          <w:rFonts w:asciiTheme="majorBidi" w:hAnsiTheme="majorBidi" w:cstheme="majorBidi"/>
          <w:sz w:val="24"/>
          <w:szCs w:val="24"/>
        </w:rPr>
        <w:t>kaolinite, gypsum, anhydrite,</w:t>
      </w:r>
      <w:r w:rsidR="004E3CD9">
        <w:rPr>
          <w:rFonts w:asciiTheme="majorBidi" w:hAnsiTheme="majorBidi" w:cstheme="majorBidi"/>
          <w:sz w:val="24"/>
          <w:szCs w:val="24"/>
        </w:rPr>
        <w:t xml:space="preserve"> </w:t>
      </w:r>
      <w:r w:rsidR="004E3CD9" w:rsidRPr="004E3CD9">
        <w:rPr>
          <w:rFonts w:asciiTheme="majorBidi" w:hAnsiTheme="majorBidi" w:cstheme="majorBidi"/>
          <w:sz w:val="24"/>
          <w:szCs w:val="24"/>
        </w:rPr>
        <w:t xml:space="preserve">barite, jarosite, chalcedony, </w:t>
      </w:r>
      <w:del w:id="4189" w:author="Gregory Zelchenko" w:date="2021-10-19T16:16:00Z">
        <w:r w:rsidR="004E3CD9" w:rsidRPr="004E3CD9" w:rsidDel="0058059B">
          <w:rPr>
            <w:rFonts w:asciiTheme="majorBidi" w:hAnsiTheme="majorBidi" w:cstheme="majorBidi"/>
            <w:sz w:val="24"/>
            <w:szCs w:val="24"/>
          </w:rPr>
          <w:delText>iron</w:delText>
        </w:r>
      </w:del>
      <w:ins w:id="4190" w:author="Gregory Zelchenko" w:date="2021-10-19T16:16:00Z">
        <w:r w:rsidR="0058059B">
          <w:rPr>
            <w:rFonts w:asciiTheme="majorBidi" w:hAnsiTheme="majorBidi" w:cstheme="majorBidi"/>
            <w:sz w:val="24"/>
            <w:szCs w:val="24"/>
          </w:rPr>
          <w:t>Fe</w:t>
        </w:r>
      </w:ins>
      <w:r w:rsidR="004E3CD9" w:rsidRPr="004E3CD9">
        <w:rPr>
          <w:rFonts w:asciiTheme="majorBidi" w:hAnsiTheme="majorBidi" w:cstheme="majorBidi"/>
          <w:sz w:val="24"/>
          <w:szCs w:val="24"/>
        </w:rPr>
        <w:t>-</w:t>
      </w:r>
      <w:del w:id="4191" w:author="Gregory Zelchenko" w:date="2021-10-19T16:16:00Z">
        <w:r w:rsidR="004E3CD9" w:rsidRPr="004E3CD9" w:rsidDel="0058059B">
          <w:rPr>
            <w:rFonts w:asciiTheme="majorBidi" w:hAnsiTheme="majorBidi" w:cstheme="majorBidi"/>
            <w:sz w:val="24"/>
            <w:szCs w:val="24"/>
          </w:rPr>
          <w:delText xml:space="preserve">titanium </w:delText>
        </w:r>
      </w:del>
      <w:ins w:id="4192" w:author="Gregory Zelchenko" w:date="2021-10-19T16:16:00Z">
        <w:r w:rsidR="0058059B">
          <w:rPr>
            <w:rFonts w:asciiTheme="majorBidi" w:hAnsiTheme="majorBidi" w:cstheme="majorBidi"/>
            <w:sz w:val="24"/>
            <w:szCs w:val="24"/>
          </w:rPr>
          <w:t xml:space="preserve">Ti </w:t>
        </w:r>
      </w:ins>
      <w:r w:rsidR="004E3CD9" w:rsidRPr="004E3CD9">
        <w:rPr>
          <w:rFonts w:asciiTheme="majorBidi" w:hAnsiTheme="majorBidi" w:cstheme="majorBidi"/>
          <w:sz w:val="24"/>
          <w:szCs w:val="24"/>
        </w:rPr>
        <w:t>oxides,</w:t>
      </w:r>
      <w:r w:rsidR="004E3CD9">
        <w:rPr>
          <w:rFonts w:asciiTheme="majorBidi" w:hAnsiTheme="majorBidi" w:cstheme="majorBidi"/>
          <w:sz w:val="24"/>
          <w:szCs w:val="24"/>
        </w:rPr>
        <w:t xml:space="preserve"> </w:t>
      </w:r>
      <w:r w:rsidR="004E3CD9" w:rsidRPr="004E3CD9">
        <w:rPr>
          <w:rFonts w:asciiTheme="majorBidi" w:hAnsiTheme="majorBidi" w:cstheme="majorBidi"/>
          <w:sz w:val="24"/>
          <w:szCs w:val="24"/>
        </w:rPr>
        <w:t xml:space="preserve">epidote, chlorite, and sericite. </w:t>
      </w:r>
      <w:r w:rsidR="004E3CD9">
        <w:rPr>
          <w:rFonts w:asciiTheme="majorBidi" w:hAnsiTheme="majorBidi" w:cstheme="majorBidi"/>
          <w:sz w:val="24"/>
          <w:szCs w:val="24"/>
        </w:rPr>
        <w:t>I</w:t>
      </w:r>
      <w:r w:rsidR="004E3CD9" w:rsidRPr="004E3CD9">
        <w:rPr>
          <w:rFonts w:asciiTheme="majorBidi" w:hAnsiTheme="majorBidi" w:cstheme="majorBidi"/>
          <w:sz w:val="24"/>
          <w:szCs w:val="24"/>
        </w:rPr>
        <w:t xml:space="preserve">n the </w:t>
      </w:r>
      <w:r w:rsidR="004E3CD9">
        <w:rPr>
          <w:rFonts w:asciiTheme="majorBidi" w:hAnsiTheme="majorBidi" w:cstheme="majorBidi"/>
          <w:sz w:val="24"/>
          <w:szCs w:val="24"/>
        </w:rPr>
        <w:t>hypogene</w:t>
      </w:r>
      <w:r w:rsidR="004E3CD9" w:rsidRPr="004E3CD9">
        <w:rPr>
          <w:rFonts w:asciiTheme="majorBidi" w:hAnsiTheme="majorBidi" w:cstheme="majorBidi"/>
          <w:sz w:val="24"/>
          <w:szCs w:val="24"/>
        </w:rPr>
        <w:t xml:space="preserve"> and supergene massive sul</w:t>
      </w:r>
      <w:r w:rsidR="004E3CD9">
        <w:rPr>
          <w:rFonts w:asciiTheme="majorBidi" w:hAnsiTheme="majorBidi" w:cstheme="majorBidi"/>
          <w:sz w:val="24"/>
          <w:szCs w:val="24"/>
        </w:rPr>
        <w:t>f</w:t>
      </w:r>
      <w:r w:rsidR="004E3CD9" w:rsidRPr="004E3CD9">
        <w:rPr>
          <w:rFonts w:asciiTheme="majorBidi" w:hAnsiTheme="majorBidi" w:cstheme="majorBidi"/>
          <w:sz w:val="24"/>
          <w:szCs w:val="24"/>
        </w:rPr>
        <w:t>ide</w:t>
      </w:r>
      <w:r w:rsidR="004E3CD9">
        <w:rPr>
          <w:rFonts w:asciiTheme="majorBidi" w:hAnsiTheme="majorBidi" w:cstheme="majorBidi"/>
          <w:sz w:val="24"/>
          <w:szCs w:val="24"/>
        </w:rPr>
        <w:t xml:space="preserve"> ore</w:t>
      </w:r>
      <w:r w:rsidR="009D4D86">
        <w:rPr>
          <w:rFonts w:asciiTheme="majorBidi" w:hAnsiTheme="majorBidi" w:cstheme="majorBidi"/>
          <w:sz w:val="24"/>
          <w:szCs w:val="24"/>
        </w:rPr>
        <w:t>s</w:t>
      </w:r>
      <w:r w:rsidR="004E3CD9">
        <w:rPr>
          <w:rFonts w:asciiTheme="majorBidi" w:hAnsiTheme="majorBidi" w:cstheme="majorBidi"/>
          <w:sz w:val="24"/>
          <w:szCs w:val="24"/>
        </w:rPr>
        <w:t>, there are many ore minerals</w:t>
      </w:r>
      <w:ins w:id="4193" w:author="Gregory Zelchenko" w:date="2021-10-19T16:16:00Z">
        <w:r w:rsidR="0058059B">
          <w:rPr>
            <w:rFonts w:asciiTheme="majorBidi" w:hAnsiTheme="majorBidi" w:cstheme="majorBidi"/>
            <w:sz w:val="24"/>
            <w:szCs w:val="24"/>
          </w:rPr>
          <w:t>,</w:t>
        </w:r>
      </w:ins>
      <w:r w:rsidR="004E3CD9">
        <w:rPr>
          <w:rFonts w:asciiTheme="majorBidi" w:hAnsiTheme="majorBidi" w:cstheme="majorBidi"/>
          <w:sz w:val="24"/>
          <w:szCs w:val="24"/>
        </w:rPr>
        <w:t xml:space="preserve"> including</w:t>
      </w:r>
      <w:r w:rsidR="004E3CD9" w:rsidRPr="004E3CD9">
        <w:rPr>
          <w:rFonts w:asciiTheme="majorBidi" w:hAnsiTheme="majorBidi" w:cstheme="majorBidi"/>
          <w:sz w:val="24"/>
          <w:szCs w:val="24"/>
        </w:rPr>
        <w:t xml:space="preserve"> pyrite, chalcopyrite, sphalerite,</w:t>
      </w:r>
      <w:r w:rsidR="004E3CD9">
        <w:rPr>
          <w:rFonts w:asciiTheme="majorBidi" w:hAnsiTheme="majorBidi" w:cstheme="majorBidi"/>
          <w:sz w:val="24"/>
          <w:szCs w:val="24"/>
        </w:rPr>
        <w:t xml:space="preserve"> </w:t>
      </w:r>
      <w:r w:rsidR="004E3CD9" w:rsidRPr="004E3CD9">
        <w:rPr>
          <w:rFonts w:asciiTheme="majorBidi" w:hAnsiTheme="majorBidi" w:cstheme="majorBidi"/>
          <w:sz w:val="24"/>
          <w:szCs w:val="24"/>
        </w:rPr>
        <w:t>marcasite, galena, clausthalite, tetrahedrite, tennantite,</w:t>
      </w:r>
      <w:r w:rsidR="004E3CD9">
        <w:rPr>
          <w:rFonts w:asciiTheme="majorBidi" w:hAnsiTheme="majorBidi" w:cstheme="majorBidi"/>
          <w:sz w:val="24"/>
          <w:szCs w:val="24"/>
        </w:rPr>
        <w:t xml:space="preserve"> </w:t>
      </w:r>
      <w:r w:rsidR="004E3CD9" w:rsidRPr="004E3CD9">
        <w:rPr>
          <w:rFonts w:asciiTheme="majorBidi" w:hAnsiTheme="majorBidi" w:cstheme="majorBidi"/>
          <w:sz w:val="24"/>
          <w:szCs w:val="24"/>
        </w:rPr>
        <w:t>friebergite, arsenopyrite, polybasite,</w:t>
      </w:r>
      <w:r w:rsidR="004E3CD9">
        <w:rPr>
          <w:rFonts w:asciiTheme="majorBidi" w:hAnsiTheme="majorBidi" w:cstheme="majorBidi"/>
          <w:sz w:val="24"/>
          <w:szCs w:val="24"/>
        </w:rPr>
        <w:t xml:space="preserve"> </w:t>
      </w:r>
      <w:r w:rsidR="004E3CD9" w:rsidRPr="004E3CD9">
        <w:rPr>
          <w:rFonts w:asciiTheme="majorBidi" w:hAnsiTheme="majorBidi" w:cstheme="majorBidi"/>
          <w:sz w:val="24"/>
          <w:szCs w:val="24"/>
        </w:rPr>
        <w:t>anglesite, altaite, tetradymite, tellurobismuthite,</w:t>
      </w:r>
      <w:r w:rsidR="004E3CD9">
        <w:rPr>
          <w:rFonts w:asciiTheme="majorBidi" w:hAnsiTheme="majorBidi" w:cstheme="majorBidi"/>
          <w:sz w:val="24"/>
          <w:szCs w:val="24"/>
        </w:rPr>
        <w:t xml:space="preserve"> </w:t>
      </w:r>
      <w:r w:rsidR="004E3CD9" w:rsidRPr="004E3CD9">
        <w:rPr>
          <w:rFonts w:asciiTheme="majorBidi" w:hAnsiTheme="majorBidi" w:cstheme="majorBidi"/>
          <w:sz w:val="24"/>
          <w:szCs w:val="24"/>
        </w:rPr>
        <w:t>hessite, petzite, calaverite, electrum, cobaltite,</w:t>
      </w:r>
      <w:r w:rsidR="004E3CD9">
        <w:rPr>
          <w:rFonts w:asciiTheme="majorBidi" w:hAnsiTheme="majorBidi" w:cstheme="majorBidi"/>
          <w:sz w:val="24"/>
          <w:szCs w:val="24"/>
        </w:rPr>
        <w:t xml:space="preserve"> </w:t>
      </w:r>
      <w:r w:rsidR="004E3CD9" w:rsidRPr="004E3CD9">
        <w:rPr>
          <w:rFonts w:asciiTheme="majorBidi" w:hAnsiTheme="majorBidi" w:cstheme="majorBidi"/>
          <w:sz w:val="24"/>
          <w:szCs w:val="24"/>
        </w:rPr>
        <w:t>magnetite, pyrrhotite, molybdenite, bismuthinite,</w:t>
      </w:r>
      <w:r w:rsidR="004E3CD9">
        <w:rPr>
          <w:rFonts w:asciiTheme="majorBidi" w:hAnsiTheme="majorBidi" w:cstheme="majorBidi"/>
          <w:sz w:val="24"/>
          <w:szCs w:val="24"/>
        </w:rPr>
        <w:t xml:space="preserve"> </w:t>
      </w:r>
      <w:r w:rsidR="004E3CD9" w:rsidRPr="004E3CD9">
        <w:rPr>
          <w:rFonts w:asciiTheme="majorBidi" w:hAnsiTheme="majorBidi" w:cstheme="majorBidi"/>
          <w:sz w:val="24"/>
          <w:szCs w:val="24"/>
        </w:rPr>
        <w:t>mackinawite, bornite, covellite,</w:t>
      </w:r>
      <w:r w:rsidR="004E3CD9">
        <w:rPr>
          <w:rFonts w:asciiTheme="majorBidi" w:hAnsiTheme="majorBidi" w:cstheme="majorBidi"/>
          <w:sz w:val="24"/>
          <w:szCs w:val="24"/>
        </w:rPr>
        <w:t xml:space="preserve"> </w:t>
      </w:r>
      <w:r w:rsidR="004E3CD9" w:rsidRPr="004E3CD9">
        <w:rPr>
          <w:rFonts w:asciiTheme="majorBidi" w:hAnsiTheme="majorBidi" w:cstheme="majorBidi"/>
          <w:sz w:val="24"/>
          <w:szCs w:val="24"/>
        </w:rPr>
        <w:t>digenite, cubanite, enargite, and several others</w:t>
      </w:r>
      <w:r w:rsidR="004E3CD9">
        <w:rPr>
          <w:rFonts w:asciiTheme="majorBidi" w:hAnsiTheme="majorBidi" w:cstheme="majorBidi"/>
          <w:sz w:val="24"/>
          <w:szCs w:val="24"/>
        </w:rPr>
        <w:t xml:space="preserve"> (</w:t>
      </w:r>
      <w:r w:rsidR="004E3CD9" w:rsidRPr="006E5644">
        <w:rPr>
          <w:rFonts w:asciiTheme="majorBidi" w:hAnsiTheme="majorBidi" w:cstheme="majorBidi"/>
          <w:color w:val="0000FF"/>
          <w:sz w:val="24"/>
          <w:szCs w:val="24"/>
        </w:rPr>
        <w:t xml:space="preserve">Barrie </w:t>
      </w:r>
      <w:del w:id="4194" w:author="Gregory Zelchenko" w:date="2021-10-27T15:50:00Z">
        <w:r w:rsidR="004E3CD9" w:rsidRPr="006E5644" w:rsidDel="006912D3">
          <w:rPr>
            <w:rFonts w:asciiTheme="majorBidi" w:hAnsiTheme="majorBidi" w:cstheme="majorBidi"/>
            <w:color w:val="0000FF"/>
            <w:sz w:val="24"/>
            <w:szCs w:val="24"/>
          </w:rPr>
          <w:delText>et al.</w:delText>
        </w:r>
      </w:del>
      <w:ins w:id="4195" w:author="Gregory Zelchenko" w:date="2021-10-27T15:50:00Z">
        <w:r w:rsidR="006912D3">
          <w:rPr>
            <w:rFonts w:asciiTheme="majorBidi" w:hAnsiTheme="majorBidi" w:cstheme="majorBidi"/>
            <w:color w:val="0000FF"/>
            <w:sz w:val="24"/>
            <w:szCs w:val="24"/>
          </w:rPr>
          <w:t>et al</w:t>
        </w:r>
      </w:ins>
      <w:del w:id="4196" w:author="Gregory Zelchenko" w:date="2021-10-27T15:51:00Z">
        <w:r w:rsidR="004E3CD9" w:rsidRPr="006E5644" w:rsidDel="006912D3">
          <w:rPr>
            <w:rFonts w:asciiTheme="majorBidi" w:hAnsiTheme="majorBidi" w:cstheme="majorBidi"/>
            <w:color w:val="0000FF"/>
            <w:sz w:val="24"/>
            <w:szCs w:val="24"/>
          </w:rPr>
          <w:delText>, 201</w:delText>
        </w:r>
      </w:del>
      <w:ins w:id="4197" w:author="Gregory Zelchenko" w:date="2021-10-27T15:51:00Z">
        <w:r w:rsidR="006912D3">
          <w:rPr>
            <w:rFonts w:asciiTheme="majorBidi" w:hAnsiTheme="majorBidi" w:cstheme="majorBidi"/>
            <w:color w:val="0000FF"/>
            <w:sz w:val="24"/>
            <w:szCs w:val="24"/>
          </w:rPr>
          <w:t xml:space="preserve"> 201</w:t>
        </w:r>
      </w:ins>
      <w:r w:rsidR="004E3CD9" w:rsidRPr="006E5644">
        <w:rPr>
          <w:rFonts w:asciiTheme="majorBidi" w:hAnsiTheme="majorBidi" w:cstheme="majorBidi"/>
          <w:color w:val="0000FF"/>
          <w:sz w:val="24"/>
          <w:szCs w:val="24"/>
        </w:rPr>
        <w:t>6</w:t>
      </w:r>
      <w:r w:rsidR="004E3CD9">
        <w:rPr>
          <w:rFonts w:asciiTheme="majorBidi" w:hAnsiTheme="majorBidi" w:cstheme="majorBidi"/>
          <w:sz w:val="24"/>
          <w:szCs w:val="24"/>
        </w:rPr>
        <w:t>)</w:t>
      </w:r>
      <w:r w:rsidR="004E3CD9" w:rsidRPr="004E3CD9">
        <w:rPr>
          <w:rFonts w:asciiTheme="majorBidi" w:hAnsiTheme="majorBidi" w:cstheme="majorBidi"/>
          <w:sz w:val="24"/>
          <w:szCs w:val="24"/>
        </w:rPr>
        <w:t>.</w:t>
      </w:r>
      <w:r w:rsidR="004E3CD9">
        <w:rPr>
          <w:rFonts w:asciiTheme="majorBidi" w:hAnsiTheme="majorBidi" w:cstheme="majorBidi"/>
          <w:sz w:val="24"/>
          <w:szCs w:val="24"/>
        </w:rPr>
        <w:t xml:space="preserve"> Furthermore, t</w:t>
      </w:r>
      <w:r w:rsidR="004E3CD9" w:rsidRPr="004E3CD9">
        <w:rPr>
          <w:rFonts w:asciiTheme="majorBidi" w:hAnsiTheme="majorBidi" w:cstheme="majorBidi"/>
          <w:sz w:val="24"/>
          <w:szCs w:val="24"/>
        </w:rPr>
        <w:t>here are numerous significant stockpiles and</w:t>
      </w:r>
      <w:r w:rsidR="004E3CD9">
        <w:rPr>
          <w:rFonts w:asciiTheme="majorBidi" w:hAnsiTheme="majorBidi" w:cstheme="majorBidi"/>
          <w:sz w:val="24"/>
          <w:szCs w:val="24"/>
        </w:rPr>
        <w:t xml:space="preserve"> Au</w:t>
      </w:r>
      <w:r w:rsidR="004E3CD9" w:rsidRPr="004E3CD9">
        <w:rPr>
          <w:rFonts w:asciiTheme="majorBidi" w:hAnsiTheme="majorBidi" w:cstheme="majorBidi"/>
          <w:sz w:val="24"/>
          <w:szCs w:val="24"/>
        </w:rPr>
        <w:t>-bearing tailings</w:t>
      </w:r>
      <w:r w:rsidR="004E3CD9">
        <w:rPr>
          <w:rFonts w:asciiTheme="majorBidi" w:hAnsiTheme="majorBidi" w:cstheme="majorBidi"/>
          <w:sz w:val="24"/>
          <w:szCs w:val="24"/>
        </w:rPr>
        <w:t xml:space="preserve"> in the mining area</w:t>
      </w:r>
      <w:r w:rsidR="004E3CD9" w:rsidRPr="004E3CD9">
        <w:rPr>
          <w:rFonts w:asciiTheme="majorBidi" w:hAnsiTheme="majorBidi" w:cstheme="majorBidi"/>
          <w:sz w:val="24"/>
          <w:szCs w:val="24"/>
        </w:rPr>
        <w:t>. As of 2012, the total</w:t>
      </w:r>
      <w:r w:rsidR="004E3CD9">
        <w:rPr>
          <w:rFonts w:asciiTheme="majorBidi" w:hAnsiTheme="majorBidi" w:cstheme="majorBidi"/>
          <w:sz w:val="24"/>
          <w:szCs w:val="24"/>
        </w:rPr>
        <w:t xml:space="preserve"> </w:t>
      </w:r>
      <w:r w:rsidR="004E3CD9" w:rsidRPr="004E3CD9">
        <w:rPr>
          <w:rFonts w:asciiTheme="majorBidi" w:hAnsiTheme="majorBidi" w:cstheme="majorBidi"/>
          <w:sz w:val="24"/>
          <w:szCs w:val="24"/>
        </w:rPr>
        <w:t>resources (measured, indicated, and inferred for</w:t>
      </w:r>
      <w:r w:rsidR="004E3CD9">
        <w:rPr>
          <w:rFonts w:asciiTheme="majorBidi" w:hAnsiTheme="majorBidi" w:cstheme="majorBidi"/>
          <w:sz w:val="24"/>
          <w:szCs w:val="24"/>
        </w:rPr>
        <w:t xml:space="preserve"> </w:t>
      </w:r>
      <w:r w:rsidR="004E3CD9" w:rsidRPr="004E3CD9">
        <w:rPr>
          <w:rFonts w:asciiTheme="majorBidi" w:hAnsiTheme="majorBidi" w:cstheme="majorBidi"/>
          <w:sz w:val="24"/>
          <w:szCs w:val="24"/>
        </w:rPr>
        <w:t>oxide</w:t>
      </w:r>
      <w:r w:rsidR="009D4D86">
        <w:rPr>
          <w:rFonts w:asciiTheme="majorBidi" w:hAnsiTheme="majorBidi" w:cstheme="majorBidi"/>
          <w:sz w:val="24"/>
          <w:szCs w:val="24"/>
        </w:rPr>
        <w:t>-Au</w:t>
      </w:r>
      <w:r w:rsidR="004E3CD9" w:rsidRPr="004E3CD9">
        <w:rPr>
          <w:rFonts w:asciiTheme="majorBidi" w:hAnsiTheme="majorBidi" w:cstheme="majorBidi"/>
          <w:sz w:val="24"/>
          <w:szCs w:val="24"/>
        </w:rPr>
        <w:t xml:space="preserve"> and tailings in the Ariab district) were</w:t>
      </w:r>
      <w:r w:rsidR="004E3CD9">
        <w:rPr>
          <w:rFonts w:asciiTheme="majorBidi" w:hAnsiTheme="majorBidi" w:cstheme="majorBidi"/>
          <w:sz w:val="24"/>
          <w:szCs w:val="24"/>
        </w:rPr>
        <w:t xml:space="preserve"> </w:t>
      </w:r>
      <w:r w:rsidR="004E3CD9" w:rsidRPr="004E3CD9">
        <w:rPr>
          <w:rFonts w:asciiTheme="majorBidi" w:hAnsiTheme="majorBidi" w:cstheme="majorBidi"/>
          <w:sz w:val="24"/>
          <w:szCs w:val="24"/>
        </w:rPr>
        <w:t>1.80 Moz Au at an average grade of 2.58 g/t Au</w:t>
      </w:r>
      <w:r w:rsidR="004E3CD9">
        <w:rPr>
          <w:rFonts w:asciiTheme="majorBidi" w:hAnsiTheme="majorBidi" w:cstheme="majorBidi"/>
          <w:sz w:val="24"/>
          <w:szCs w:val="24"/>
        </w:rPr>
        <w:t xml:space="preserve"> </w:t>
      </w:r>
      <w:r w:rsidR="004E3CD9" w:rsidRPr="004E3CD9">
        <w:rPr>
          <w:rFonts w:asciiTheme="majorBidi" w:hAnsiTheme="majorBidi" w:cstheme="majorBidi"/>
          <w:sz w:val="24"/>
          <w:szCs w:val="24"/>
        </w:rPr>
        <w:t>(</w:t>
      </w:r>
      <w:r w:rsidR="004E3CD9" w:rsidRPr="004E3CD9">
        <w:rPr>
          <w:rFonts w:asciiTheme="majorBidi" w:hAnsiTheme="majorBidi" w:cstheme="majorBidi"/>
          <w:color w:val="0000FF"/>
          <w:sz w:val="24"/>
          <w:szCs w:val="24"/>
        </w:rPr>
        <w:t xml:space="preserve">Bosc </w:t>
      </w:r>
      <w:del w:id="4198" w:author="Gregory Zelchenko" w:date="2021-10-27T15:50:00Z">
        <w:r w:rsidR="004E3CD9" w:rsidRPr="004E3CD9" w:rsidDel="006912D3">
          <w:rPr>
            <w:rFonts w:asciiTheme="majorBidi" w:hAnsiTheme="majorBidi" w:cstheme="majorBidi"/>
            <w:color w:val="0000FF"/>
            <w:sz w:val="24"/>
            <w:szCs w:val="24"/>
          </w:rPr>
          <w:delText>et al.</w:delText>
        </w:r>
      </w:del>
      <w:ins w:id="4199" w:author="Gregory Zelchenko" w:date="2021-10-27T15:50:00Z">
        <w:r w:rsidR="006912D3">
          <w:rPr>
            <w:rFonts w:asciiTheme="majorBidi" w:hAnsiTheme="majorBidi" w:cstheme="majorBidi"/>
            <w:color w:val="0000FF"/>
            <w:sz w:val="24"/>
            <w:szCs w:val="24"/>
          </w:rPr>
          <w:t>et al</w:t>
        </w:r>
      </w:ins>
      <w:r w:rsidR="004E3CD9" w:rsidRPr="004E3CD9">
        <w:rPr>
          <w:rFonts w:asciiTheme="majorBidi" w:hAnsiTheme="majorBidi" w:cstheme="majorBidi"/>
          <w:color w:val="0000FF"/>
          <w:sz w:val="24"/>
          <w:szCs w:val="24"/>
        </w:rPr>
        <w:t xml:space="preserve"> 2012</w:t>
      </w:r>
      <w:r w:rsidR="004E3CD9" w:rsidRPr="004E3CD9">
        <w:rPr>
          <w:rFonts w:asciiTheme="majorBidi" w:hAnsiTheme="majorBidi" w:cstheme="majorBidi"/>
          <w:sz w:val="24"/>
          <w:szCs w:val="24"/>
        </w:rPr>
        <w:t>).</w:t>
      </w:r>
    </w:p>
    <w:p w14:paraId="69D06190" w14:textId="30B4C718" w:rsidR="00EA16A3" w:rsidDel="003443F7" w:rsidRDefault="003443F7" w:rsidP="005E6F98">
      <w:pPr>
        <w:spacing w:line="480" w:lineRule="auto"/>
        <w:rPr>
          <w:del w:id="4200" w:author="Gregory Zelchenko" w:date="2021-10-28T13:24:00Z"/>
          <w:rFonts w:asciiTheme="majorBidi" w:hAnsiTheme="majorBidi" w:cstheme="majorBidi"/>
          <w:sz w:val="24"/>
          <w:szCs w:val="24"/>
        </w:rPr>
      </w:pPr>
      <w:ins w:id="4201" w:author="Gregory Zelchenko" w:date="2021-10-28T13:24:00Z">
        <w:r>
          <w:rPr>
            <w:rFonts w:asciiTheme="majorBidi" w:hAnsiTheme="majorBidi" w:cstheme="majorBidi"/>
            <w:sz w:val="24"/>
            <w:szCs w:val="24"/>
          </w:rPr>
          <w:t xml:space="preserve"> </w:t>
        </w:r>
      </w:ins>
      <w:r w:rsidR="00EA16A3">
        <w:rPr>
          <w:rFonts w:asciiTheme="majorBidi" w:hAnsiTheme="majorBidi" w:cstheme="majorBidi"/>
          <w:sz w:val="24"/>
          <w:szCs w:val="24"/>
        </w:rPr>
        <w:tab/>
      </w:r>
      <w:del w:id="4202" w:author="AHMAD HASSAN AHMAD MOHAMAD" w:date="2021-11-17T22:42:00Z">
        <w:r w:rsidR="00D9657D" w:rsidRPr="00D9657D" w:rsidDel="00B93E1D">
          <w:rPr>
            <w:rFonts w:asciiTheme="majorBidi" w:hAnsiTheme="majorBidi" w:cstheme="majorBidi"/>
            <w:b/>
            <w:bCs/>
            <w:i/>
            <w:iCs/>
            <w:sz w:val="24"/>
            <w:szCs w:val="24"/>
          </w:rPr>
          <w:delText xml:space="preserve">(2) </w:delText>
        </w:r>
      </w:del>
      <w:r w:rsidR="00EA16A3" w:rsidRPr="00EA16A3">
        <w:rPr>
          <w:rFonts w:asciiTheme="majorBidi" w:hAnsiTheme="majorBidi" w:cstheme="majorBidi"/>
          <w:b/>
          <w:bCs/>
          <w:i/>
          <w:iCs/>
          <w:sz w:val="24"/>
          <w:szCs w:val="24"/>
        </w:rPr>
        <w:t>Hadal Awatib</w:t>
      </w:r>
      <w:r w:rsidR="00EA16A3">
        <w:rPr>
          <w:rFonts w:asciiTheme="majorBidi" w:hAnsiTheme="majorBidi" w:cstheme="majorBidi"/>
          <w:sz w:val="24"/>
          <w:szCs w:val="24"/>
        </w:rPr>
        <w:t xml:space="preserve">: </w:t>
      </w:r>
      <w:r w:rsidR="00EA16A3" w:rsidRPr="00EA16A3">
        <w:rPr>
          <w:rFonts w:asciiTheme="majorBidi" w:hAnsiTheme="majorBidi" w:cstheme="majorBidi"/>
          <w:sz w:val="24"/>
          <w:szCs w:val="24"/>
        </w:rPr>
        <w:t>The Hadal Awatib deposit</w:t>
      </w:r>
      <w:r w:rsidR="00ED51BC">
        <w:rPr>
          <w:rFonts w:asciiTheme="majorBidi" w:hAnsiTheme="majorBidi" w:cstheme="majorBidi"/>
          <w:sz w:val="24"/>
          <w:szCs w:val="24"/>
        </w:rPr>
        <w:t>s</w:t>
      </w:r>
      <w:r w:rsidR="00EA16A3" w:rsidRPr="00EA16A3">
        <w:rPr>
          <w:rFonts w:asciiTheme="majorBidi" w:hAnsiTheme="majorBidi" w:cstheme="majorBidi"/>
          <w:sz w:val="24"/>
          <w:szCs w:val="24"/>
        </w:rPr>
        <w:t xml:space="preserve"> </w:t>
      </w:r>
      <w:r w:rsidR="00ED51BC">
        <w:rPr>
          <w:rFonts w:asciiTheme="majorBidi" w:hAnsiTheme="majorBidi" w:cstheme="majorBidi"/>
          <w:sz w:val="24"/>
          <w:szCs w:val="24"/>
        </w:rPr>
        <w:t>are</w:t>
      </w:r>
      <w:r w:rsidR="00EA16A3" w:rsidRPr="00EA16A3">
        <w:rPr>
          <w:rFonts w:asciiTheme="majorBidi" w:hAnsiTheme="majorBidi" w:cstheme="majorBidi"/>
          <w:sz w:val="24"/>
          <w:szCs w:val="24"/>
        </w:rPr>
        <w:t xml:space="preserve"> the largest </w:t>
      </w:r>
      <w:r w:rsidR="00ED51BC">
        <w:rPr>
          <w:rFonts w:asciiTheme="majorBidi" w:hAnsiTheme="majorBidi" w:cstheme="majorBidi"/>
          <w:sz w:val="24"/>
          <w:szCs w:val="24"/>
        </w:rPr>
        <w:t>VMS deposits</w:t>
      </w:r>
      <w:r w:rsidR="00EA16A3" w:rsidRPr="00EA16A3">
        <w:rPr>
          <w:rFonts w:asciiTheme="majorBidi" w:hAnsiTheme="majorBidi" w:cstheme="majorBidi"/>
          <w:sz w:val="24"/>
          <w:szCs w:val="24"/>
        </w:rPr>
        <w:t xml:space="preserve"> in the </w:t>
      </w:r>
      <w:r w:rsidR="00ED51BC">
        <w:rPr>
          <w:rFonts w:asciiTheme="majorBidi" w:hAnsiTheme="majorBidi" w:cstheme="majorBidi"/>
          <w:sz w:val="24"/>
          <w:szCs w:val="24"/>
        </w:rPr>
        <w:t>Ariab Mining D</w:t>
      </w:r>
      <w:r w:rsidR="00EA16A3" w:rsidRPr="00EA16A3">
        <w:rPr>
          <w:rFonts w:asciiTheme="majorBidi" w:hAnsiTheme="majorBidi" w:cstheme="majorBidi"/>
          <w:sz w:val="24"/>
          <w:szCs w:val="24"/>
        </w:rPr>
        <w:t>istrict. The</w:t>
      </w:r>
      <w:r w:rsidR="0024325D">
        <w:rPr>
          <w:rFonts w:asciiTheme="majorBidi" w:hAnsiTheme="majorBidi" w:cstheme="majorBidi"/>
          <w:sz w:val="24"/>
          <w:szCs w:val="24"/>
        </w:rPr>
        <w:t xml:space="preserve"> Hadal Awatib area</w:t>
      </w:r>
      <w:r w:rsidR="00EA16A3" w:rsidRPr="00EA16A3">
        <w:rPr>
          <w:rFonts w:asciiTheme="majorBidi" w:hAnsiTheme="majorBidi" w:cstheme="majorBidi"/>
          <w:sz w:val="24"/>
          <w:szCs w:val="24"/>
        </w:rPr>
        <w:t xml:space="preserve"> </w:t>
      </w:r>
      <w:r w:rsidR="0024325D">
        <w:rPr>
          <w:rFonts w:asciiTheme="majorBidi" w:hAnsiTheme="majorBidi" w:cstheme="majorBidi"/>
          <w:sz w:val="24"/>
          <w:szCs w:val="24"/>
        </w:rPr>
        <w:t>is</w:t>
      </w:r>
      <w:r w:rsidR="00EA16A3">
        <w:rPr>
          <w:rFonts w:asciiTheme="majorBidi" w:hAnsiTheme="majorBidi" w:cstheme="majorBidi"/>
          <w:sz w:val="24"/>
          <w:szCs w:val="24"/>
        </w:rPr>
        <w:t xml:space="preserve"> </w:t>
      </w:r>
      <w:r w:rsidR="00EA16A3" w:rsidRPr="00EA16A3">
        <w:rPr>
          <w:rFonts w:asciiTheme="majorBidi" w:hAnsiTheme="majorBidi" w:cstheme="majorBidi"/>
          <w:sz w:val="24"/>
          <w:szCs w:val="24"/>
        </w:rPr>
        <w:t>located only 13</w:t>
      </w:r>
      <w:r w:rsidR="00ED51BC">
        <w:rPr>
          <w:rFonts w:asciiTheme="majorBidi" w:hAnsiTheme="majorBidi" w:cstheme="majorBidi"/>
          <w:sz w:val="24"/>
          <w:szCs w:val="24"/>
        </w:rPr>
        <w:t xml:space="preserve"> </w:t>
      </w:r>
      <w:r w:rsidR="00EA16A3" w:rsidRPr="00EA16A3">
        <w:rPr>
          <w:rFonts w:asciiTheme="majorBidi" w:hAnsiTheme="majorBidi" w:cstheme="majorBidi"/>
          <w:sz w:val="24"/>
          <w:szCs w:val="24"/>
        </w:rPr>
        <w:t xml:space="preserve">km </w:t>
      </w:r>
      <w:del w:id="4203" w:author="AHMAD HASSAN AHMAD MOHAMAD" w:date="2021-11-17T22:42:00Z">
        <w:r w:rsidR="00ED51BC" w:rsidDel="00B93E1D">
          <w:rPr>
            <w:rFonts w:asciiTheme="majorBidi" w:hAnsiTheme="majorBidi" w:cstheme="majorBidi"/>
            <w:sz w:val="24"/>
            <w:szCs w:val="24"/>
          </w:rPr>
          <w:delText>E</w:delText>
        </w:r>
        <w:r w:rsidR="00EA16A3" w:rsidRPr="00EA16A3" w:rsidDel="00B93E1D">
          <w:rPr>
            <w:rFonts w:asciiTheme="majorBidi" w:hAnsiTheme="majorBidi" w:cstheme="majorBidi"/>
            <w:sz w:val="24"/>
            <w:szCs w:val="24"/>
          </w:rPr>
          <w:delText>-</w:delText>
        </w:r>
        <w:r w:rsidR="00ED51BC" w:rsidDel="00B93E1D">
          <w:rPr>
            <w:rFonts w:asciiTheme="majorBidi" w:hAnsiTheme="majorBidi" w:cstheme="majorBidi"/>
            <w:sz w:val="24"/>
            <w:szCs w:val="24"/>
          </w:rPr>
          <w:delText>NE</w:delText>
        </w:r>
      </w:del>
      <w:ins w:id="4204" w:author="AHMAD HASSAN AHMAD MOHAMAD" w:date="2021-11-17T22:42:00Z">
        <w:r w:rsidR="00B93E1D">
          <w:rPr>
            <w:rFonts w:asciiTheme="majorBidi" w:hAnsiTheme="majorBidi" w:cstheme="majorBidi"/>
            <w:sz w:val="24"/>
            <w:szCs w:val="24"/>
          </w:rPr>
          <w:t>east/northeast</w:t>
        </w:r>
      </w:ins>
      <w:r w:rsidR="00EA16A3" w:rsidRPr="00EA16A3">
        <w:rPr>
          <w:rFonts w:asciiTheme="majorBidi" w:hAnsiTheme="majorBidi" w:cstheme="majorBidi"/>
          <w:sz w:val="24"/>
          <w:szCs w:val="24"/>
        </w:rPr>
        <w:t xml:space="preserve"> of the Hassai camp</w:t>
      </w:r>
      <w:r w:rsidR="00ED51BC">
        <w:rPr>
          <w:rFonts w:asciiTheme="majorBidi" w:hAnsiTheme="majorBidi" w:cstheme="majorBidi"/>
          <w:sz w:val="24"/>
          <w:szCs w:val="24"/>
        </w:rPr>
        <w:t xml:space="preserve"> (</w:t>
      </w:r>
      <w:r w:rsidR="00ED51BC" w:rsidRPr="00ED51BC">
        <w:rPr>
          <w:rFonts w:asciiTheme="majorBidi" w:hAnsiTheme="majorBidi" w:cstheme="majorBidi"/>
          <w:color w:val="0000FF"/>
          <w:sz w:val="24"/>
          <w:szCs w:val="24"/>
        </w:rPr>
        <w:t>Fig</w:t>
      </w:r>
      <w:r w:rsidR="004E3CD9">
        <w:rPr>
          <w:rFonts w:asciiTheme="majorBidi" w:hAnsiTheme="majorBidi" w:cstheme="majorBidi"/>
          <w:color w:val="0000FF"/>
          <w:sz w:val="24"/>
          <w:szCs w:val="24"/>
        </w:rPr>
        <w:t>s</w:t>
      </w:r>
      <w:r w:rsidR="00ED51BC" w:rsidRPr="00ED51BC">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4E3CD9">
        <w:rPr>
          <w:rFonts w:asciiTheme="majorBidi" w:hAnsiTheme="majorBidi" w:cstheme="majorBidi"/>
          <w:color w:val="0000FF"/>
          <w:sz w:val="24"/>
          <w:szCs w:val="24"/>
        </w:rPr>
        <w:t xml:space="preserve">.24, </w:t>
      </w:r>
      <w:r w:rsidR="00394D1C">
        <w:rPr>
          <w:rFonts w:asciiTheme="majorBidi" w:hAnsiTheme="majorBidi" w:cstheme="majorBidi"/>
          <w:color w:val="0000FF"/>
          <w:sz w:val="24"/>
          <w:szCs w:val="24"/>
        </w:rPr>
        <w:t>6</w:t>
      </w:r>
      <w:r w:rsidR="00ED51BC" w:rsidRPr="00ED51BC">
        <w:rPr>
          <w:rFonts w:asciiTheme="majorBidi" w:hAnsiTheme="majorBidi" w:cstheme="majorBidi"/>
          <w:color w:val="0000FF"/>
          <w:sz w:val="24"/>
          <w:szCs w:val="24"/>
        </w:rPr>
        <w:t>.2</w:t>
      </w:r>
      <w:r w:rsidR="0051774C">
        <w:rPr>
          <w:rFonts w:asciiTheme="majorBidi" w:hAnsiTheme="majorBidi" w:cstheme="majorBidi"/>
          <w:color w:val="0000FF"/>
          <w:sz w:val="24"/>
          <w:szCs w:val="24"/>
        </w:rPr>
        <w:t>5</w:t>
      </w:r>
      <w:r w:rsidR="00ED51BC">
        <w:rPr>
          <w:rFonts w:asciiTheme="majorBidi" w:hAnsiTheme="majorBidi" w:cstheme="majorBidi"/>
          <w:sz w:val="24"/>
          <w:szCs w:val="24"/>
        </w:rPr>
        <w:t>)</w:t>
      </w:r>
      <w:r w:rsidR="00EA16A3" w:rsidRPr="00EA16A3">
        <w:rPr>
          <w:rFonts w:asciiTheme="majorBidi" w:hAnsiTheme="majorBidi" w:cstheme="majorBidi"/>
          <w:sz w:val="24"/>
          <w:szCs w:val="24"/>
        </w:rPr>
        <w:t xml:space="preserve">. </w:t>
      </w:r>
      <w:r w:rsidR="004D7989" w:rsidRPr="00FB6C2D">
        <w:rPr>
          <w:rFonts w:asciiTheme="majorBidi" w:hAnsiTheme="majorBidi" w:cstheme="majorBidi"/>
          <w:sz w:val="24"/>
          <w:szCs w:val="24"/>
        </w:rPr>
        <w:t xml:space="preserve">The </w:t>
      </w:r>
      <w:r w:rsidR="004D7989">
        <w:rPr>
          <w:rFonts w:asciiTheme="majorBidi" w:hAnsiTheme="majorBidi" w:cstheme="majorBidi"/>
          <w:sz w:val="24"/>
          <w:szCs w:val="24"/>
        </w:rPr>
        <w:t>Hadal Awatib</w:t>
      </w:r>
      <w:r w:rsidR="004D7989" w:rsidRPr="00FB6C2D">
        <w:rPr>
          <w:rFonts w:asciiTheme="majorBidi" w:hAnsiTheme="majorBidi" w:cstheme="majorBidi"/>
          <w:sz w:val="24"/>
          <w:szCs w:val="24"/>
        </w:rPr>
        <w:t xml:space="preserve"> VMS deposit has </w:t>
      </w:r>
      <w:r w:rsidR="004D7989">
        <w:rPr>
          <w:rFonts w:asciiTheme="majorBidi" w:hAnsiTheme="majorBidi" w:cstheme="majorBidi"/>
          <w:sz w:val="24"/>
          <w:szCs w:val="24"/>
        </w:rPr>
        <w:t xml:space="preserve">an extension </w:t>
      </w:r>
      <w:del w:id="4205" w:author="AHMAD HASSAN AHMAD MOHAMAD" w:date="2021-11-17T22:42:00Z">
        <w:r w:rsidR="004D7989" w:rsidDel="00B93E1D">
          <w:rPr>
            <w:rFonts w:asciiTheme="majorBidi" w:hAnsiTheme="majorBidi" w:cstheme="majorBidi"/>
            <w:sz w:val="24"/>
            <w:szCs w:val="24"/>
          </w:rPr>
          <w:delText xml:space="preserve">about </w:delText>
        </w:r>
      </w:del>
      <w:ins w:id="4206" w:author="AHMAD HASSAN AHMAD MOHAMAD" w:date="2021-11-17T22:42:00Z">
        <w:r w:rsidR="00B93E1D">
          <w:rPr>
            <w:rFonts w:asciiTheme="majorBidi" w:hAnsiTheme="majorBidi" w:cstheme="majorBidi"/>
            <w:sz w:val="24"/>
            <w:szCs w:val="24"/>
          </w:rPr>
          <w:t xml:space="preserve">~ </w:t>
        </w:r>
      </w:ins>
      <w:r w:rsidR="004E05C9">
        <w:rPr>
          <w:rFonts w:asciiTheme="majorBidi" w:hAnsiTheme="majorBidi" w:cstheme="majorBidi"/>
          <w:sz w:val="24"/>
          <w:szCs w:val="24"/>
        </w:rPr>
        <w:t>3</w:t>
      </w:r>
      <w:r w:rsidR="0024325D">
        <w:rPr>
          <w:rFonts w:asciiTheme="majorBidi" w:hAnsiTheme="majorBidi" w:cstheme="majorBidi"/>
          <w:sz w:val="24"/>
          <w:szCs w:val="24"/>
        </w:rPr>
        <w:t>.1</w:t>
      </w:r>
      <w:r w:rsidR="004D7989">
        <w:rPr>
          <w:rFonts w:asciiTheme="majorBidi" w:hAnsiTheme="majorBidi" w:cstheme="majorBidi"/>
          <w:sz w:val="24"/>
          <w:szCs w:val="24"/>
        </w:rPr>
        <w:t xml:space="preserve"> </w:t>
      </w:r>
      <w:r w:rsidR="0024325D">
        <w:rPr>
          <w:rFonts w:asciiTheme="majorBidi" w:hAnsiTheme="majorBidi" w:cstheme="majorBidi"/>
          <w:sz w:val="24"/>
          <w:szCs w:val="24"/>
        </w:rPr>
        <w:t>km</w:t>
      </w:r>
      <w:r w:rsidR="004D7989">
        <w:rPr>
          <w:rFonts w:asciiTheme="majorBidi" w:hAnsiTheme="majorBidi" w:cstheme="majorBidi"/>
          <w:sz w:val="24"/>
          <w:szCs w:val="24"/>
        </w:rPr>
        <w:t xml:space="preserve"> along strike, </w:t>
      </w:r>
      <w:r w:rsidR="004D7989" w:rsidRPr="004D7989">
        <w:rPr>
          <w:rFonts w:asciiTheme="majorBidi" w:hAnsiTheme="majorBidi" w:cstheme="majorBidi"/>
          <w:sz w:val="24"/>
          <w:szCs w:val="24"/>
        </w:rPr>
        <w:t xml:space="preserve">folded and faulted </w:t>
      </w:r>
      <w:r w:rsidR="004D7989">
        <w:rPr>
          <w:rFonts w:asciiTheme="majorBidi" w:hAnsiTheme="majorBidi" w:cstheme="majorBidi"/>
          <w:sz w:val="24"/>
          <w:szCs w:val="24"/>
        </w:rPr>
        <w:t>where</w:t>
      </w:r>
      <w:r w:rsidR="004D7989" w:rsidRPr="004D7989">
        <w:rPr>
          <w:rFonts w:asciiTheme="majorBidi" w:hAnsiTheme="majorBidi" w:cstheme="majorBidi"/>
          <w:sz w:val="24"/>
          <w:szCs w:val="24"/>
        </w:rPr>
        <w:t xml:space="preserve"> </w:t>
      </w:r>
      <w:r w:rsidR="004D7989">
        <w:rPr>
          <w:rFonts w:asciiTheme="majorBidi" w:hAnsiTheme="majorBidi" w:cstheme="majorBidi"/>
          <w:sz w:val="24"/>
          <w:szCs w:val="24"/>
        </w:rPr>
        <w:t>the</w:t>
      </w:r>
      <w:r w:rsidR="004D7989" w:rsidRPr="004D7989">
        <w:rPr>
          <w:rFonts w:asciiTheme="majorBidi" w:hAnsiTheme="majorBidi" w:cstheme="majorBidi"/>
          <w:sz w:val="24"/>
          <w:szCs w:val="24"/>
        </w:rPr>
        <w:t xml:space="preserve"> important part remains unexplored</w:t>
      </w:r>
      <w:r w:rsidR="004D7989">
        <w:rPr>
          <w:rFonts w:asciiTheme="majorBidi" w:hAnsiTheme="majorBidi" w:cstheme="majorBidi"/>
          <w:sz w:val="24"/>
          <w:szCs w:val="24"/>
        </w:rPr>
        <w:t>. The width of mineralization</w:t>
      </w:r>
      <w:r w:rsidR="0024325D">
        <w:rPr>
          <w:rFonts w:asciiTheme="majorBidi" w:hAnsiTheme="majorBidi" w:cstheme="majorBidi"/>
          <w:sz w:val="24"/>
          <w:szCs w:val="24"/>
        </w:rPr>
        <w:t xml:space="preserve"> zone</w:t>
      </w:r>
      <w:r w:rsidR="004D7989">
        <w:rPr>
          <w:rFonts w:asciiTheme="majorBidi" w:hAnsiTheme="majorBidi" w:cstheme="majorBidi"/>
          <w:sz w:val="24"/>
          <w:szCs w:val="24"/>
        </w:rPr>
        <w:t xml:space="preserve"> is more than 100 m, and at least 500 m depth extension (</w:t>
      </w:r>
      <w:r w:rsidR="004D7989" w:rsidRPr="0072189A">
        <w:rPr>
          <w:rFonts w:asciiTheme="majorBidi" w:hAnsiTheme="majorBidi" w:cstheme="majorBidi"/>
          <w:color w:val="0000FF"/>
          <w:sz w:val="24"/>
          <w:szCs w:val="24"/>
        </w:rPr>
        <w:t xml:space="preserve">La Mancha </w:t>
      </w:r>
      <w:r w:rsidR="004D7989">
        <w:rPr>
          <w:rFonts w:asciiTheme="majorBidi" w:hAnsiTheme="majorBidi" w:cstheme="majorBidi"/>
          <w:color w:val="0000FF"/>
          <w:sz w:val="24"/>
          <w:szCs w:val="24"/>
        </w:rPr>
        <w:t>R</w:t>
      </w:r>
      <w:r w:rsidR="004D7989" w:rsidRPr="0072189A">
        <w:rPr>
          <w:rFonts w:asciiTheme="majorBidi" w:hAnsiTheme="majorBidi" w:cstheme="majorBidi"/>
          <w:color w:val="0000FF"/>
          <w:sz w:val="24"/>
          <w:szCs w:val="24"/>
        </w:rPr>
        <w:t>esources Inc.</w:t>
      </w:r>
      <w:del w:id="4207" w:author="Gregory Zelchenko" w:date="2021-12-01T15:21:00Z">
        <w:r w:rsidR="004D7989" w:rsidRPr="0072189A" w:rsidDel="00064772">
          <w:rPr>
            <w:rFonts w:asciiTheme="majorBidi" w:hAnsiTheme="majorBidi" w:cstheme="majorBidi"/>
            <w:color w:val="0000FF"/>
            <w:sz w:val="24"/>
            <w:szCs w:val="24"/>
          </w:rPr>
          <w:delText>, 20</w:delText>
        </w:r>
      </w:del>
      <w:ins w:id="4208" w:author="Gregory Zelchenko" w:date="2021-12-01T15:21:00Z">
        <w:r w:rsidR="00064772">
          <w:rPr>
            <w:rFonts w:asciiTheme="majorBidi" w:hAnsiTheme="majorBidi" w:cstheme="majorBidi"/>
            <w:color w:val="0000FF"/>
            <w:sz w:val="24"/>
            <w:szCs w:val="24"/>
          </w:rPr>
          <w:t xml:space="preserve"> 20</w:t>
        </w:r>
      </w:ins>
      <w:r w:rsidR="001B2622">
        <w:rPr>
          <w:rFonts w:asciiTheme="majorBidi" w:hAnsiTheme="majorBidi" w:cstheme="majorBidi"/>
          <w:color w:val="0000FF"/>
          <w:sz w:val="24"/>
          <w:szCs w:val="24"/>
        </w:rPr>
        <w:t>09</w:t>
      </w:r>
      <w:r w:rsidR="004D7989">
        <w:rPr>
          <w:rFonts w:asciiTheme="majorBidi" w:hAnsiTheme="majorBidi" w:cstheme="majorBidi"/>
          <w:sz w:val="24"/>
          <w:szCs w:val="24"/>
        </w:rPr>
        <w:t xml:space="preserve">). The geophysical signature, however, shows </w:t>
      </w:r>
      <w:r w:rsidR="0024325D">
        <w:rPr>
          <w:rFonts w:asciiTheme="majorBidi" w:hAnsiTheme="majorBidi" w:cstheme="majorBidi"/>
          <w:sz w:val="24"/>
          <w:szCs w:val="24"/>
        </w:rPr>
        <w:t xml:space="preserve">that the deposit is </w:t>
      </w:r>
      <w:r w:rsidR="004D7989">
        <w:rPr>
          <w:rFonts w:asciiTheme="majorBidi" w:hAnsiTheme="majorBidi" w:cstheme="majorBidi"/>
          <w:sz w:val="24"/>
          <w:szCs w:val="24"/>
        </w:rPr>
        <w:t xml:space="preserve">up to </w:t>
      </w:r>
      <w:r w:rsidR="004D7989">
        <w:rPr>
          <w:rFonts w:asciiTheme="majorBidi" w:hAnsiTheme="majorBidi" w:cstheme="majorBidi"/>
          <w:sz w:val="24"/>
          <w:szCs w:val="24"/>
        </w:rPr>
        <w:lastRenderedPageBreak/>
        <w:t xml:space="preserve">800 m depth extension trending mostly vertical or 80° southward. </w:t>
      </w:r>
      <w:r w:rsidR="00ED51BC">
        <w:rPr>
          <w:rFonts w:asciiTheme="majorBidi" w:hAnsiTheme="majorBidi" w:cstheme="majorBidi"/>
          <w:sz w:val="24"/>
          <w:szCs w:val="24"/>
        </w:rPr>
        <w:t xml:space="preserve">The </w:t>
      </w:r>
      <w:r w:rsidR="00ED51BC" w:rsidRPr="00ED51BC">
        <w:rPr>
          <w:rFonts w:asciiTheme="majorBidi" w:hAnsiTheme="majorBidi" w:cstheme="majorBidi"/>
          <w:sz w:val="24"/>
          <w:szCs w:val="24"/>
        </w:rPr>
        <w:t xml:space="preserve">Hadal Awatib </w:t>
      </w:r>
      <w:r w:rsidR="00ED51BC">
        <w:rPr>
          <w:rFonts w:asciiTheme="majorBidi" w:hAnsiTheme="majorBidi" w:cstheme="majorBidi"/>
          <w:sz w:val="24"/>
          <w:szCs w:val="24"/>
        </w:rPr>
        <w:t xml:space="preserve">deposit </w:t>
      </w:r>
      <w:r w:rsidR="00ED51BC" w:rsidRPr="00ED51BC">
        <w:rPr>
          <w:rFonts w:asciiTheme="majorBidi" w:hAnsiTheme="majorBidi" w:cstheme="majorBidi"/>
          <w:sz w:val="24"/>
          <w:szCs w:val="24"/>
        </w:rPr>
        <w:t>can be divided in</w:t>
      </w:r>
      <w:r w:rsidR="0024325D">
        <w:rPr>
          <w:rFonts w:asciiTheme="majorBidi" w:hAnsiTheme="majorBidi" w:cstheme="majorBidi"/>
          <w:sz w:val="24"/>
          <w:szCs w:val="24"/>
        </w:rPr>
        <w:t>to</w:t>
      </w:r>
      <w:r w:rsidR="00ED51BC" w:rsidRPr="00ED51BC">
        <w:rPr>
          <w:rFonts w:asciiTheme="majorBidi" w:hAnsiTheme="majorBidi" w:cstheme="majorBidi"/>
          <w:sz w:val="24"/>
          <w:szCs w:val="24"/>
        </w:rPr>
        <w:t xml:space="preserve"> 3 sectors</w:t>
      </w:r>
      <w:r w:rsidR="0051774C">
        <w:rPr>
          <w:rFonts w:asciiTheme="majorBidi" w:hAnsiTheme="majorBidi" w:cstheme="majorBidi"/>
          <w:sz w:val="24"/>
          <w:szCs w:val="24"/>
        </w:rPr>
        <w:t xml:space="preserve"> (</w:t>
      </w:r>
      <w:del w:id="4209" w:author="Gregory Zelchenko" w:date="2021-12-01T15:09:00Z">
        <w:r w:rsidR="0051774C" w:rsidRPr="0051774C" w:rsidDel="00057C4F">
          <w:rPr>
            <w:rFonts w:asciiTheme="majorBidi" w:hAnsiTheme="majorBidi" w:cstheme="majorBidi"/>
            <w:color w:val="0000FF"/>
            <w:sz w:val="24"/>
            <w:szCs w:val="24"/>
          </w:rPr>
          <w:delText>Fig.</w:delText>
        </w:r>
      </w:del>
      <w:ins w:id="4210" w:author="Gregory Zelchenko" w:date="2021-12-01T15:09:00Z">
        <w:r w:rsidR="00057C4F">
          <w:rPr>
            <w:rFonts w:asciiTheme="majorBidi" w:hAnsiTheme="majorBidi" w:cstheme="majorBidi"/>
            <w:color w:val="0000FF"/>
            <w:sz w:val="24"/>
            <w:szCs w:val="24"/>
          </w:rPr>
          <w:t>Fig</w:t>
        </w:r>
      </w:ins>
      <w:r w:rsidR="0051774C" w:rsidRPr="0051774C">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51774C" w:rsidRPr="0051774C">
        <w:rPr>
          <w:rFonts w:asciiTheme="majorBidi" w:hAnsiTheme="majorBidi" w:cstheme="majorBidi"/>
          <w:color w:val="0000FF"/>
          <w:sz w:val="24"/>
          <w:szCs w:val="24"/>
        </w:rPr>
        <w:t>.27b</w:t>
      </w:r>
      <w:r w:rsidR="0051774C">
        <w:rPr>
          <w:rFonts w:asciiTheme="majorBidi" w:hAnsiTheme="majorBidi" w:cstheme="majorBidi"/>
          <w:sz w:val="24"/>
          <w:szCs w:val="24"/>
        </w:rPr>
        <w:t>)</w:t>
      </w:r>
      <w:r w:rsidR="00ED51BC" w:rsidRPr="00ED51BC">
        <w:rPr>
          <w:rFonts w:asciiTheme="majorBidi" w:hAnsiTheme="majorBidi" w:cstheme="majorBidi"/>
          <w:sz w:val="24"/>
          <w:szCs w:val="24"/>
        </w:rPr>
        <w:t>:</w:t>
      </w:r>
      <w:r w:rsidR="00ED51BC">
        <w:rPr>
          <w:rFonts w:asciiTheme="majorBidi" w:hAnsiTheme="majorBidi" w:cstheme="majorBidi"/>
          <w:sz w:val="24"/>
          <w:szCs w:val="24"/>
        </w:rPr>
        <w:t xml:space="preserve"> (1)</w:t>
      </w:r>
      <w:r w:rsidR="00ED51BC" w:rsidRPr="00ED51BC">
        <w:rPr>
          <w:rFonts w:asciiTheme="majorBidi" w:hAnsiTheme="majorBidi" w:cstheme="majorBidi"/>
          <w:sz w:val="24"/>
          <w:szCs w:val="24"/>
        </w:rPr>
        <w:t xml:space="preserve"> Hadal Awatib East, comprises the AB</w:t>
      </w:r>
      <w:r w:rsidR="0024325D">
        <w:rPr>
          <w:rFonts w:asciiTheme="majorBidi" w:hAnsiTheme="majorBidi" w:cstheme="majorBidi"/>
          <w:sz w:val="24"/>
          <w:szCs w:val="24"/>
        </w:rPr>
        <w:t>,</w:t>
      </w:r>
      <w:r w:rsidR="00ED51BC" w:rsidRPr="00ED51BC">
        <w:rPr>
          <w:rFonts w:asciiTheme="majorBidi" w:hAnsiTheme="majorBidi" w:cstheme="majorBidi"/>
          <w:sz w:val="24"/>
          <w:szCs w:val="24"/>
        </w:rPr>
        <w:t xml:space="preserve"> CD </w:t>
      </w:r>
      <w:r w:rsidR="0024325D">
        <w:rPr>
          <w:rFonts w:asciiTheme="majorBidi" w:hAnsiTheme="majorBidi" w:cstheme="majorBidi"/>
          <w:sz w:val="24"/>
          <w:szCs w:val="24"/>
        </w:rPr>
        <w:t>open-</w:t>
      </w:r>
      <w:r w:rsidR="00ED51BC" w:rsidRPr="00ED51BC">
        <w:rPr>
          <w:rFonts w:asciiTheme="majorBidi" w:hAnsiTheme="majorBidi" w:cstheme="majorBidi"/>
          <w:sz w:val="24"/>
          <w:szCs w:val="24"/>
        </w:rPr>
        <w:t>pits</w:t>
      </w:r>
      <w:r w:rsidR="00ED51BC">
        <w:rPr>
          <w:rFonts w:asciiTheme="majorBidi" w:hAnsiTheme="majorBidi" w:cstheme="majorBidi"/>
          <w:sz w:val="24"/>
          <w:szCs w:val="24"/>
        </w:rPr>
        <w:t xml:space="preserve"> </w:t>
      </w:r>
      <w:r w:rsidR="00ED51BC" w:rsidRPr="00ED51BC">
        <w:rPr>
          <w:rFonts w:asciiTheme="majorBidi" w:hAnsiTheme="majorBidi" w:cstheme="majorBidi"/>
          <w:sz w:val="24"/>
          <w:szCs w:val="24"/>
        </w:rPr>
        <w:t xml:space="preserve">and the </w:t>
      </w:r>
      <w:r w:rsidR="0024325D">
        <w:rPr>
          <w:rFonts w:asciiTheme="majorBidi" w:hAnsiTheme="majorBidi" w:cstheme="majorBidi"/>
          <w:sz w:val="24"/>
          <w:szCs w:val="24"/>
        </w:rPr>
        <w:t>L</w:t>
      </w:r>
      <w:r w:rsidR="00ED51BC" w:rsidRPr="00ED51BC">
        <w:rPr>
          <w:rFonts w:asciiTheme="majorBidi" w:hAnsiTheme="majorBidi" w:cstheme="majorBidi"/>
          <w:sz w:val="24"/>
          <w:szCs w:val="24"/>
        </w:rPr>
        <w:t>ink. The outline of outcropping SBR and/or massive sul</w:t>
      </w:r>
      <w:r w:rsidR="00ED51BC">
        <w:rPr>
          <w:rFonts w:asciiTheme="majorBidi" w:hAnsiTheme="majorBidi" w:cstheme="majorBidi"/>
          <w:sz w:val="24"/>
          <w:szCs w:val="24"/>
        </w:rPr>
        <w:t>f</w:t>
      </w:r>
      <w:r w:rsidR="00ED51BC" w:rsidRPr="00ED51BC">
        <w:rPr>
          <w:rFonts w:asciiTheme="majorBidi" w:hAnsiTheme="majorBidi" w:cstheme="majorBidi"/>
          <w:sz w:val="24"/>
          <w:szCs w:val="24"/>
        </w:rPr>
        <w:t xml:space="preserve">ide </w:t>
      </w:r>
      <w:r w:rsidR="0024325D">
        <w:rPr>
          <w:rFonts w:asciiTheme="majorBidi" w:hAnsiTheme="majorBidi" w:cstheme="majorBidi"/>
          <w:sz w:val="24"/>
          <w:szCs w:val="24"/>
        </w:rPr>
        <w:t xml:space="preserve">ore of the Hadal Awatib East </w:t>
      </w:r>
      <w:r w:rsidR="00ED51BC" w:rsidRPr="00ED51BC">
        <w:rPr>
          <w:rFonts w:asciiTheme="majorBidi" w:hAnsiTheme="majorBidi" w:cstheme="majorBidi"/>
          <w:sz w:val="24"/>
          <w:szCs w:val="24"/>
        </w:rPr>
        <w:t>is shown in red</w:t>
      </w:r>
      <w:r w:rsidR="00ED51BC">
        <w:rPr>
          <w:rFonts w:asciiTheme="majorBidi" w:hAnsiTheme="majorBidi" w:cstheme="majorBidi"/>
          <w:sz w:val="24"/>
          <w:szCs w:val="24"/>
        </w:rPr>
        <w:t>-dotted line (</w:t>
      </w:r>
      <w:del w:id="4211" w:author="Gregory Zelchenko" w:date="2021-12-01T15:09:00Z">
        <w:r w:rsidR="00ED51BC" w:rsidRPr="005E6F98" w:rsidDel="00057C4F">
          <w:rPr>
            <w:rFonts w:asciiTheme="majorBidi" w:hAnsiTheme="majorBidi" w:cstheme="majorBidi"/>
            <w:color w:val="0000FF"/>
            <w:sz w:val="24"/>
            <w:szCs w:val="24"/>
          </w:rPr>
          <w:delText>Fig.</w:delText>
        </w:r>
      </w:del>
      <w:ins w:id="4212" w:author="Gregory Zelchenko" w:date="2021-12-01T15:09:00Z">
        <w:r w:rsidR="00057C4F">
          <w:rPr>
            <w:rFonts w:asciiTheme="majorBidi" w:hAnsiTheme="majorBidi" w:cstheme="majorBidi"/>
            <w:color w:val="0000FF"/>
            <w:sz w:val="24"/>
            <w:szCs w:val="24"/>
          </w:rPr>
          <w:t>Fig</w:t>
        </w:r>
      </w:ins>
      <w:r w:rsidR="00ED51BC" w:rsidRPr="005E6F98">
        <w:rPr>
          <w:rFonts w:asciiTheme="majorBidi" w:hAnsiTheme="majorBidi" w:cstheme="majorBidi"/>
          <w:color w:val="0000FF"/>
          <w:sz w:val="24"/>
          <w:szCs w:val="24"/>
        </w:rPr>
        <w:t xml:space="preserve"> </w:t>
      </w:r>
      <w:r w:rsidR="00394D1C" w:rsidRPr="005E6F98">
        <w:rPr>
          <w:rFonts w:asciiTheme="majorBidi" w:hAnsiTheme="majorBidi" w:cstheme="majorBidi"/>
          <w:color w:val="0000FF"/>
          <w:sz w:val="24"/>
          <w:szCs w:val="24"/>
        </w:rPr>
        <w:t>6</w:t>
      </w:r>
      <w:r w:rsidR="00ED51BC" w:rsidRPr="005E6F98">
        <w:rPr>
          <w:rFonts w:asciiTheme="majorBidi" w:hAnsiTheme="majorBidi" w:cstheme="majorBidi"/>
          <w:color w:val="0000FF"/>
          <w:sz w:val="24"/>
          <w:szCs w:val="24"/>
        </w:rPr>
        <w:t>.28b, c</w:t>
      </w:r>
      <w:r w:rsidR="00ED51BC">
        <w:rPr>
          <w:rFonts w:asciiTheme="majorBidi" w:hAnsiTheme="majorBidi" w:cstheme="majorBidi"/>
          <w:sz w:val="24"/>
          <w:szCs w:val="24"/>
        </w:rPr>
        <w:t>)</w:t>
      </w:r>
      <w:r w:rsidR="00ED51BC" w:rsidRPr="00ED51BC">
        <w:rPr>
          <w:rFonts w:asciiTheme="majorBidi" w:hAnsiTheme="majorBidi" w:cstheme="majorBidi"/>
          <w:sz w:val="24"/>
          <w:szCs w:val="24"/>
        </w:rPr>
        <w:t>.</w:t>
      </w:r>
      <w:r w:rsidR="00ED51BC">
        <w:rPr>
          <w:rFonts w:asciiTheme="majorBidi" w:hAnsiTheme="majorBidi" w:cstheme="majorBidi"/>
          <w:sz w:val="24"/>
          <w:szCs w:val="24"/>
        </w:rPr>
        <w:t xml:space="preserve"> (2) </w:t>
      </w:r>
      <w:r w:rsidR="00ED51BC" w:rsidRPr="00ED51BC">
        <w:rPr>
          <w:rFonts w:asciiTheme="majorBidi" w:hAnsiTheme="majorBidi" w:cstheme="majorBidi"/>
          <w:sz w:val="24"/>
          <w:szCs w:val="24"/>
        </w:rPr>
        <w:t xml:space="preserve">Hadal Awatib West with a single </w:t>
      </w:r>
      <w:r w:rsidR="0024325D">
        <w:rPr>
          <w:rFonts w:asciiTheme="majorBidi" w:hAnsiTheme="majorBidi" w:cstheme="majorBidi"/>
          <w:sz w:val="24"/>
          <w:szCs w:val="24"/>
        </w:rPr>
        <w:t>open-</w:t>
      </w:r>
      <w:r w:rsidR="00ED51BC" w:rsidRPr="00ED51BC">
        <w:rPr>
          <w:rFonts w:asciiTheme="majorBidi" w:hAnsiTheme="majorBidi" w:cstheme="majorBidi"/>
          <w:sz w:val="24"/>
          <w:szCs w:val="24"/>
        </w:rPr>
        <w:t>pit</w:t>
      </w:r>
      <w:r w:rsidR="00ED51BC">
        <w:rPr>
          <w:rFonts w:asciiTheme="majorBidi" w:hAnsiTheme="majorBidi" w:cstheme="majorBidi"/>
          <w:sz w:val="24"/>
          <w:szCs w:val="24"/>
        </w:rPr>
        <w:t xml:space="preserve"> (</w:t>
      </w:r>
      <w:del w:id="4213" w:author="Gregory Zelchenko" w:date="2021-12-01T15:09:00Z">
        <w:r w:rsidR="00ED51BC" w:rsidRPr="00ED51BC" w:rsidDel="00057C4F">
          <w:rPr>
            <w:rFonts w:asciiTheme="majorBidi" w:hAnsiTheme="majorBidi" w:cstheme="majorBidi"/>
            <w:color w:val="0000FF"/>
            <w:sz w:val="24"/>
            <w:szCs w:val="24"/>
          </w:rPr>
          <w:delText>Fig.</w:delText>
        </w:r>
      </w:del>
      <w:ins w:id="4214" w:author="Gregory Zelchenko" w:date="2021-12-01T15:09:00Z">
        <w:r w:rsidR="00057C4F">
          <w:rPr>
            <w:rFonts w:asciiTheme="majorBidi" w:hAnsiTheme="majorBidi" w:cstheme="majorBidi"/>
            <w:color w:val="0000FF"/>
            <w:sz w:val="24"/>
            <w:szCs w:val="24"/>
          </w:rPr>
          <w:t>Fig</w:t>
        </w:r>
      </w:ins>
      <w:r w:rsidR="00ED51BC" w:rsidRPr="00ED51BC">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ED51BC" w:rsidRPr="00ED51BC">
        <w:rPr>
          <w:rFonts w:asciiTheme="majorBidi" w:hAnsiTheme="majorBidi" w:cstheme="majorBidi"/>
          <w:color w:val="0000FF"/>
          <w:sz w:val="24"/>
          <w:szCs w:val="24"/>
        </w:rPr>
        <w:t>.28d</w:t>
      </w:r>
      <w:r w:rsidR="00ED51BC">
        <w:rPr>
          <w:rFonts w:asciiTheme="majorBidi" w:hAnsiTheme="majorBidi" w:cstheme="majorBidi"/>
          <w:sz w:val="24"/>
          <w:szCs w:val="24"/>
        </w:rPr>
        <w:t>)</w:t>
      </w:r>
      <w:r w:rsidR="00ED51BC" w:rsidRPr="00ED51BC">
        <w:rPr>
          <w:rFonts w:asciiTheme="majorBidi" w:hAnsiTheme="majorBidi" w:cstheme="majorBidi"/>
          <w:sz w:val="24"/>
          <w:szCs w:val="24"/>
        </w:rPr>
        <w:t>.</w:t>
      </w:r>
      <w:r w:rsidR="00ED51BC">
        <w:rPr>
          <w:rFonts w:asciiTheme="majorBidi" w:hAnsiTheme="majorBidi" w:cstheme="majorBidi"/>
          <w:sz w:val="24"/>
          <w:szCs w:val="24"/>
        </w:rPr>
        <w:t xml:space="preserve"> </w:t>
      </w:r>
      <w:r w:rsidR="00ED51BC" w:rsidRPr="00ED51BC">
        <w:rPr>
          <w:rFonts w:asciiTheme="majorBidi" w:hAnsiTheme="majorBidi" w:cstheme="majorBidi"/>
          <w:sz w:val="24"/>
          <w:szCs w:val="24"/>
        </w:rPr>
        <w:t>Th</w:t>
      </w:r>
      <w:r w:rsidR="00ED51BC">
        <w:rPr>
          <w:rFonts w:asciiTheme="majorBidi" w:hAnsiTheme="majorBidi" w:cstheme="majorBidi"/>
          <w:sz w:val="24"/>
          <w:szCs w:val="24"/>
        </w:rPr>
        <w:t>e Hadal Awatib</w:t>
      </w:r>
      <w:r w:rsidR="00ED51BC" w:rsidRPr="00ED51BC">
        <w:rPr>
          <w:rFonts w:asciiTheme="majorBidi" w:hAnsiTheme="majorBidi" w:cstheme="majorBidi"/>
          <w:sz w:val="24"/>
          <w:szCs w:val="24"/>
        </w:rPr>
        <w:t xml:space="preserve"> </w:t>
      </w:r>
      <w:r w:rsidR="0024325D">
        <w:rPr>
          <w:rFonts w:asciiTheme="majorBidi" w:hAnsiTheme="majorBidi" w:cstheme="majorBidi"/>
          <w:sz w:val="24"/>
          <w:szCs w:val="24"/>
        </w:rPr>
        <w:t xml:space="preserve">West </w:t>
      </w:r>
      <w:r w:rsidR="00A96064">
        <w:rPr>
          <w:rFonts w:asciiTheme="majorBidi" w:hAnsiTheme="majorBidi" w:cstheme="majorBidi"/>
          <w:sz w:val="24"/>
          <w:szCs w:val="24"/>
        </w:rPr>
        <w:t>is</w:t>
      </w:r>
      <w:r w:rsidR="00ED51BC" w:rsidRPr="00ED51BC">
        <w:rPr>
          <w:rFonts w:asciiTheme="majorBidi" w:hAnsiTheme="majorBidi" w:cstheme="majorBidi"/>
          <w:sz w:val="24"/>
          <w:szCs w:val="24"/>
        </w:rPr>
        <w:t xml:space="preserve"> one of the richest exploited (13.7g/t</w:t>
      </w:r>
      <w:r w:rsidR="00A96064">
        <w:rPr>
          <w:rFonts w:asciiTheme="majorBidi" w:hAnsiTheme="majorBidi" w:cstheme="majorBidi"/>
          <w:sz w:val="24"/>
          <w:szCs w:val="24"/>
        </w:rPr>
        <w:t xml:space="preserve"> Au</w:t>
      </w:r>
      <w:r w:rsidR="00ED51BC" w:rsidRPr="00ED51BC">
        <w:rPr>
          <w:rFonts w:asciiTheme="majorBidi" w:hAnsiTheme="majorBidi" w:cstheme="majorBidi"/>
          <w:sz w:val="24"/>
          <w:szCs w:val="24"/>
        </w:rPr>
        <w:t>) and suggests that the sul</w:t>
      </w:r>
      <w:r w:rsidR="00A96064">
        <w:rPr>
          <w:rFonts w:asciiTheme="majorBidi" w:hAnsiTheme="majorBidi" w:cstheme="majorBidi"/>
          <w:sz w:val="24"/>
          <w:szCs w:val="24"/>
        </w:rPr>
        <w:t>f</w:t>
      </w:r>
      <w:r w:rsidR="00ED51BC" w:rsidRPr="00ED51BC">
        <w:rPr>
          <w:rFonts w:asciiTheme="majorBidi" w:hAnsiTheme="majorBidi" w:cstheme="majorBidi"/>
          <w:sz w:val="24"/>
          <w:szCs w:val="24"/>
        </w:rPr>
        <w:t>ides below may be equally</w:t>
      </w:r>
      <w:r w:rsidR="00ED51BC">
        <w:rPr>
          <w:rFonts w:asciiTheme="majorBidi" w:hAnsiTheme="majorBidi" w:cstheme="majorBidi"/>
          <w:sz w:val="24"/>
          <w:szCs w:val="24"/>
        </w:rPr>
        <w:t xml:space="preserve"> </w:t>
      </w:r>
      <w:r w:rsidR="0024325D">
        <w:rPr>
          <w:rFonts w:asciiTheme="majorBidi" w:hAnsiTheme="majorBidi" w:cstheme="majorBidi"/>
          <w:sz w:val="24"/>
          <w:szCs w:val="24"/>
        </w:rPr>
        <w:t xml:space="preserve">Au </w:t>
      </w:r>
      <w:r w:rsidR="00ED51BC" w:rsidRPr="00ED51BC">
        <w:rPr>
          <w:rFonts w:asciiTheme="majorBidi" w:hAnsiTheme="majorBidi" w:cstheme="majorBidi"/>
          <w:sz w:val="24"/>
          <w:szCs w:val="24"/>
        </w:rPr>
        <w:t>rich.</w:t>
      </w:r>
      <w:r w:rsidR="00ED51BC">
        <w:rPr>
          <w:rFonts w:asciiTheme="majorBidi" w:hAnsiTheme="majorBidi" w:cstheme="majorBidi"/>
          <w:sz w:val="24"/>
          <w:szCs w:val="24"/>
        </w:rPr>
        <w:t xml:space="preserve"> </w:t>
      </w:r>
      <w:r w:rsidR="00A96064">
        <w:rPr>
          <w:rFonts w:asciiTheme="majorBidi" w:hAnsiTheme="majorBidi" w:cstheme="majorBidi"/>
          <w:sz w:val="24"/>
          <w:szCs w:val="24"/>
        </w:rPr>
        <w:t xml:space="preserve">(3) </w:t>
      </w:r>
      <w:r w:rsidR="00A96064" w:rsidRPr="00A96064">
        <w:rPr>
          <w:rFonts w:asciiTheme="majorBidi" w:hAnsiTheme="majorBidi" w:cstheme="majorBidi"/>
          <w:sz w:val="24"/>
          <w:szCs w:val="24"/>
        </w:rPr>
        <w:t>Hadal Awatib North</w:t>
      </w:r>
      <w:r w:rsidR="0024325D">
        <w:rPr>
          <w:rFonts w:asciiTheme="majorBidi" w:hAnsiTheme="majorBidi" w:cstheme="majorBidi"/>
          <w:sz w:val="24"/>
          <w:szCs w:val="24"/>
        </w:rPr>
        <w:t>,</w:t>
      </w:r>
      <w:r w:rsidR="00A96064" w:rsidRPr="00A96064">
        <w:rPr>
          <w:rFonts w:asciiTheme="majorBidi" w:hAnsiTheme="majorBidi" w:cstheme="majorBidi"/>
          <w:sz w:val="24"/>
          <w:szCs w:val="24"/>
        </w:rPr>
        <w:t xml:space="preserve"> with the north </w:t>
      </w:r>
      <w:r w:rsidR="0024325D">
        <w:rPr>
          <w:rFonts w:asciiTheme="majorBidi" w:hAnsiTheme="majorBidi" w:cstheme="majorBidi"/>
          <w:sz w:val="24"/>
          <w:szCs w:val="24"/>
        </w:rPr>
        <w:t>open-</w:t>
      </w:r>
      <w:r w:rsidR="00A96064" w:rsidRPr="00A96064">
        <w:rPr>
          <w:rFonts w:asciiTheme="majorBidi" w:hAnsiTheme="majorBidi" w:cstheme="majorBidi"/>
          <w:sz w:val="24"/>
          <w:szCs w:val="24"/>
        </w:rPr>
        <w:t xml:space="preserve">pit, the Pipe and the Junction </w:t>
      </w:r>
      <w:del w:id="4215" w:author="AHMAD HASSAN AHMAD MOHAMAD" w:date="2021-11-17T22:46:00Z">
        <w:r w:rsidR="00A96064" w:rsidRPr="00A96064" w:rsidDel="00ED4B40">
          <w:rPr>
            <w:rFonts w:asciiTheme="majorBidi" w:hAnsiTheme="majorBidi" w:cstheme="majorBidi"/>
            <w:sz w:val="24"/>
            <w:szCs w:val="24"/>
          </w:rPr>
          <w:delText xml:space="preserve">gold </w:delText>
        </w:r>
      </w:del>
      <w:ins w:id="4216" w:author="AHMAD HASSAN AHMAD MOHAMAD" w:date="2021-11-17T22:46:00Z">
        <w:r w:rsidR="00ED4B40">
          <w:rPr>
            <w:rFonts w:asciiTheme="majorBidi" w:hAnsiTheme="majorBidi" w:cstheme="majorBidi"/>
            <w:sz w:val="24"/>
            <w:szCs w:val="24"/>
          </w:rPr>
          <w:t>Au</w:t>
        </w:r>
        <w:r w:rsidR="00ED4B40" w:rsidRPr="00A96064">
          <w:rPr>
            <w:rFonts w:asciiTheme="majorBidi" w:hAnsiTheme="majorBidi" w:cstheme="majorBidi"/>
            <w:sz w:val="24"/>
            <w:szCs w:val="24"/>
          </w:rPr>
          <w:t xml:space="preserve"> </w:t>
        </w:r>
      </w:ins>
      <w:r w:rsidR="00A96064" w:rsidRPr="00A96064">
        <w:rPr>
          <w:rFonts w:asciiTheme="majorBidi" w:hAnsiTheme="majorBidi" w:cstheme="majorBidi"/>
          <w:sz w:val="24"/>
          <w:szCs w:val="24"/>
        </w:rPr>
        <w:t>deposit</w:t>
      </w:r>
      <w:r w:rsidR="0024325D">
        <w:rPr>
          <w:rFonts w:asciiTheme="majorBidi" w:hAnsiTheme="majorBidi" w:cstheme="majorBidi"/>
          <w:sz w:val="24"/>
          <w:szCs w:val="24"/>
        </w:rPr>
        <w:t xml:space="preserve"> (</w:t>
      </w:r>
      <w:del w:id="4217" w:author="Gregory Zelchenko" w:date="2021-12-01T15:09:00Z">
        <w:r w:rsidR="0024325D" w:rsidRPr="0051774C" w:rsidDel="00057C4F">
          <w:rPr>
            <w:rFonts w:asciiTheme="majorBidi" w:hAnsiTheme="majorBidi" w:cstheme="majorBidi"/>
            <w:color w:val="0000FF"/>
            <w:sz w:val="24"/>
            <w:szCs w:val="24"/>
          </w:rPr>
          <w:delText>Fig.</w:delText>
        </w:r>
      </w:del>
      <w:ins w:id="4218" w:author="Gregory Zelchenko" w:date="2021-12-01T15:09:00Z">
        <w:r w:rsidR="00057C4F">
          <w:rPr>
            <w:rFonts w:asciiTheme="majorBidi" w:hAnsiTheme="majorBidi" w:cstheme="majorBidi"/>
            <w:color w:val="0000FF"/>
            <w:sz w:val="24"/>
            <w:szCs w:val="24"/>
          </w:rPr>
          <w:t>Fig</w:t>
        </w:r>
      </w:ins>
      <w:r w:rsidR="0024325D" w:rsidRPr="0051774C">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24325D" w:rsidRPr="0051774C">
        <w:rPr>
          <w:rFonts w:asciiTheme="majorBidi" w:hAnsiTheme="majorBidi" w:cstheme="majorBidi"/>
          <w:color w:val="0000FF"/>
          <w:sz w:val="24"/>
          <w:szCs w:val="24"/>
        </w:rPr>
        <w:t>.27b</w:t>
      </w:r>
      <w:r w:rsidR="0024325D">
        <w:rPr>
          <w:rFonts w:asciiTheme="majorBidi" w:hAnsiTheme="majorBidi" w:cstheme="majorBidi"/>
          <w:sz w:val="24"/>
          <w:szCs w:val="24"/>
        </w:rPr>
        <w:t>)</w:t>
      </w:r>
      <w:r w:rsidR="00A96064" w:rsidRPr="00A96064">
        <w:rPr>
          <w:rFonts w:asciiTheme="majorBidi" w:hAnsiTheme="majorBidi" w:cstheme="majorBidi"/>
          <w:sz w:val="24"/>
          <w:szCs w:val="24"/>
        </w:rPr>
        <w:t>.</w:t>
      </w:r>
      <w:r w:rsidR="004D7989">
        <w:rPr>
          <w:rFonts w:asciiTheme="majorBidi" w:hAnsiTheme="majorBidi" w:cstheme="majorBidi"/>
          <w:sz w:val="24"/>
          <w:szCs w:val="24"/>
        </w:rPr>
        <w:t xml:space="preserve"> About 1 </w:t>
      </w:r>
      <w:r w:rsidR="004D7989" w:rsidRPr="004D7989">
        <w:rPr>
          <w:rFonts w:asciiTheme="majorBidi" w:hAnsiTheme="majorBidi" w:cstheme="majorBidi"/>
          <w:sz w:val="24"/>
          <w:szCs w:val="24"/>
        </w:rPr>
        <w:t xml:space="preserve">Moz of </w:t>
      </w:r>
      <w:r w:rsidR="004E05C9">
        <w:rPr>
          <w:rFonts w:asciiTheme="majorBidi" w:hAnsiTheme="majorBidi" w:cstheme="majorBidi"/>
          <w:sz w:val="24"/>
          <w:szCs w:val="24"/>
        </w:rPr>
        <w:t>Au</w:t>
      </w:r>
      <w:r w:rsidR="004D7989" w:rsidRPr="004D7989">
        <w:rPr>
          <w:rFonts w:asciiTheme="majorBidi" w:hAnsiTheme="majorBidi" w:cstheme="majorBidi"/>
          <w:sz w:val="24"/>
          <w:szCs w:val="24"/>
        </w:rPr>
        <w:t xml:space="preserve"> have been exploited since the commencement of mining of the</w:t>
      </w:r>
      <w:r w:rsidR="004D7989">
        <w:rPr>
          <w:rFonts w:asciiTheme="majorBidi" w:hAnsiTheme="majorBidi" w:cstheme="majorBidi"/>
          <w:sz w:val="24"/>
          <w:szCs w:val="24"/>
        </w:rPr>
        <w:t xml:space="preserve"> </w:t>
      </w:r>
      <w:r w:rsidR="004D7989" w:rsidRPr="004D7989">
        <w:rPr>
          <w:rFonts w:asciiTheme="majorBidi" w:hAnsiTheme="majorBidi" w:cstheme="majorBidi"/>
          <w:sz w:val="24"/>
          <w:szCs w:val="24"/>
        </w:rPr>
        <w:t xml:space="preserve">oxidized part of Hadal Awatib, with the </w:t>
      </w:r>
      <w:commentRangeStart w:id="4219"/>
      <w:r w:rsidR="004D7989" w:rsidRPr="004D7989">
        <w:rPr>
          <w:rFonts w:asciiTheme="majorBidi" w:hAnsiTheme="majorBidi" w:cstheme="majorBidi"/>
          <w:sz w:val="24"/>
          <w:szCs w:val="24"/>
        </w:rPr>
        <w:t>highest grades recorded</w:t>
      </w:r>
      <w:commentRangeEnd w:id="4219"/>
      <w:r w:rsidR="00F507A4">
        <w:rPr>
          <w:rStyle w:val="CommentReference"/>
        </w:rPr>
        <w:commentReference w:id="4219"/>
      </w:r>
      <w:ins w:id="4220" w:author="AHMAD HASSAN AHMAD MOHAMAD" w:date="2021-11-17T22:46:00Z">
        <w:r w:rsidR="00ED4B40">
          <w:rPr>
            <w:rFonts w:asciiTheme="majorBidi" w:hAnsiTheme="majorBidi" w:cstheme="majorBidi"/>
            <w:sz w:val="24"/>
            <w:szCs w:val="24"/>
          </w:rPr>
          <w:t xml:space="preserve"> in the whole area</w:t>
        </w:r>
      </w:ins>
      <w:r w:rsidR="004D7989" w:rsidRPr="004D7989">
        <w:rPr>
          <w:rFonts w:asciiTheme="majorBidi" w:hAnsiTheme="majorBidi" w:cstheme="majorBidi"/>
          <w:sz w:val="24"/>
          <w:szCs w:val="24"/>
        </w:rPr>
        <w:t xml:space="preserve"> (1,305 kt grading 13.7 g/t </w:t>
      </w:r>
      <w:r w:rsidR="0024325D">
        <w:rPr>
          <w:rFonts w:asciiTheme="majorBidi" w:hAnsiTheme="majorBidi" w:cstheme="majorBidi"/>
          <w:sz w:val="24"/>
          <w:szCs w:val="24"/>
        </w:rPr>
        <w:t xml:space="preserve">Au </w:t>
      </w:r>
      <w:r w:rsidR="004D7989" w:rsidRPr="004D7989">
        <w:rPr>
          <w:rFonts w:asciiTheme="majorBidi" w:hAnsiTheme="majorBidi" w:cstheme="majorBidi"/>
          <w:sz w:val="24"/>
          <w:szCs w:val="24"/>
        </w:rPr>
        <w:t>for 574 koz</w:t>
      </w:r>
      <w:r w:rsidR="004D7989">
        <w:rPr>
          <w:rFonts w:asciiTheme="majorBidi" w:hAnsiTheme="majorBidi" w:cstheme="majorBidi"/>
          <w:sz w:val="24"/>
          <w:szCs w:val="24"/>
        </w:rPr>
        <w:t xml:space="preserve"> </w:t>
      </w:r>
      <w:r w:rsidR="004D7989" w:rsidRPr="004D7989">
        <w:rPr>
          <w:rFonts w:asciiTheme="majorBidi" w:hAnsiTheme="majorBidi" w:cstheme="majorBidi"/>
          <w:sz w:val="24"/>
          <w:szCs w:val="24"/>
        </w:rPr>
        <w:t>produced) so far</w:t>
      </w:r>
      <w:r w:rsidR="004D7989">
        <w:rPr>
          <w:rFonts w:asciiTheme="majorBidi" w:hAnsiTheme="majorBidi" w:cstheme="majorBidi"/>
          <w:sz w:val="24"/>
          <w:szCs w:val="24"/>
        </w:rPr>
        <w:t xml:space="preserve"> (</w:t>
      </w:r>
      <w:r w:rsidR="004D7989" w:rsidRPr="0072189A">
        <w:rPr>
          <w:rFonts w:asciiTheme="majorBidi" w:hAnsiTheme="majorBidi" w:cstheme="majorBidi"/>
          <w:color w:val="0000FF"/>
          <w:sz w:val="24"/>
          <w:szCs w:val="24"/>
        </w:rPr>
        <w:t xml:space="preserve">La Mancha </w:t>
      </w:r>
      <w:r w:rsidR="004D7989">
        <w:rPr>
          <w:rFonts w:asciiTheme="majorBidi" w:hAnsiTheme="majorBidi" w:cstheme="majorBidi"/>
          <w:color w:val="0000FF"/>
          <w:sz w:val="24"/>
          <w:szCs w:val="24"/>
        </w:rPr>
        <w:t>R</w:t>
      </w:r>
      <w:r w:rsidR="004D7989" w:rsidRPr="0072189A">
        <w:rPr>
          <w:rFonts w:asciiTheme="majorBidi" w:hAnsiTheme="majorBidi" w:cstheme="majorBidi"/>
          <w:color w:val="0000FF"/>
          <w:sz w:val="24"/>
          <w:szCs w:val="24"/>
        </w:rPr>
        <w:t>esources Inc.</w:t>
      </w:r>
      <w:del w:id="4221" w:author="Gregory Zelchenko" w:date="2021-12-01T15:21:00Z">
        <w:r w:rsidR="004D7989" w:rsidRPr="0072189A" w:rsidDel="00064772">
          <w:rPr>
            <w:rFonts w:asciiTheme="majorBidi" w:hAnsiTheme="majorBidi" w:cstheme="majorBidi"/>
            <w:color w:val="0000FF"/>
            <w:sz w:val="24"/>
            <w:szCs w:val="24"/>
          </w:rPr>
          <w:delText>, 20</w:delText>
        </w:r>
      </w:del>
      <w:ins w:id="4222" w:author="Gregory Zelchenko" w:date="2021-12-01T15:21:00Z">
        <w:r w:rsidR="00064772">
          <w:rPr>
            <w:rFonts w:asciiTheme="majorBidi" w:hAnsiTheme="majorBidi" w:cstheme="majorBidi"/>
            <w:color w:val="0000FF"/>
            <w:sz w:val="24"/>
            <w:szCs w:val="24"/>
          </w:rPr>
          <w:t xml:space="preserve"> 20</w:t>
        </w:r>
      </w:ins>
      <w:r w:rsidR="001B2622">
        <w:rPr>
          <w:rFonts w:asciiTheme="majorBidi" w:hAnsiTheme="majorBidi" w:cstheme="majorBidi"/>
          <w:color w:val="0000FF"/>
          <w:sz w:val="24"/>
          <w:szCs w:val="24"/>
        </w:rPr>
        <w:t>09</w:t>
      </w:r>
      <w:r w:rsidR="004E05C9">
        <w:rPr>
          <w:rFonts w:asciiTheme="majorBidi" w:hAnsiTheme="majorBidi" w:cstheme="majorBidi"/>
          <w:color w:val="0000FF"/>
          <w:sz w:val="24"/>
          <w:szCs w:val="24"/>
        </w:rPr>
        <w:t>; Barrie et al.</w:t>
      </w:r>
      <w:del w:id="4223" w:author="Gregory Zelchenko" w:date="2021-12-01T15:21:00Z">
        <w:r w:rsidR="004E05C9" w:rsidDel="00064772">
          <w:rPr>
            <w:rFonts w:asciiTheme="majorBidi" w:hAnsiTheme="majorBidi" w:cstheme="majorBidi"/>
            <w:color w:val="0000FF"/>
            <w:sz w:val="24"/>
            <w:szCs w:val="24"/>
          </w:rPr>
          <w:delText>, 20</w:delText>
        </w:r>
      </w:del>
      <w:ins w:id="4224" w:author="Gregory Zelchenko" w:date="2021-12-01T15:21:00Z">
        <w:r w:rsidR="00064772">
          <w:rPr>
            <w:rFonts w:asciiTheme="majorBidi" w:hAnsiTheme="majorBidi" w:cstheme="majorBidi"/>
            <w:color w:val="0000FF"/>
            <w:sz w:val="24"/>
            <w:szCs w:val="24"/>
          </w:rPr>
          <w:t xml:space="preserve"> 20</w:t>
        </w:r>
      </w:ins>
      <w:r w:rsidR="004E05C9">
        <w:rPr>
          <w:rFonts w:asciiTheme="majorBidi" w:hAnsiTheme="majorBidi" w:cstheme="majorBidi"/>
          <w:color w:val="0000FF"/>
          <w:sz w:val="24"/>
          <w:szCs w:val="24"/>
        </w:rPr>
        <w:t>16</w:t>
      </w:r>
      <w:r w:rsidR="004D7989">
        <w:rPr>
          <w:rFonts w:asciiTheme="majorBidi" w:hAnsiTheme="majorBidi" w:cstheme="majorBidi"/>
          <w:sz w:val="24"/>
          <w:szCs w:val="24"/>
        </w:rPr>
        <w:t>)</w:t>
      </w:r>
      <w:r w:rsidR="004D7989" w:rsidRPr="004D7989">
        <w:rPr>
          <w:rFonts w:asciiTheme="majorBidi" w:hAnsiTheme="majorBidi" w:cstheme="majorBidi"/>
          <w:sz w:val="24"/>
          <w:szCs w:val="24"/>
        </w:rPr>
        <w:t>.</w:t>
      </w:r>
      <w:r w:rsidR="003678B3">
        <w:rPr>
          <w:rFonts w:asciiTheme="majorBidi" w:hAnsiTheme="majorBidi" w:cstheme="majorBidi"/>
          <w:sz w:val="24"/>
          <w:szCs w:val="24"/>
        </w:rPr>
        <w:t xml:space="preserve"> </w:t>
      </w:r>
      <w:r w:rsidR="003678B3" w:rsidRPr="003678B3">
        <w:rPr>
          <w:rFonts w:asciiTheme="majorBidi" w:hAnsiTheme="majorBidi" w:cstheme="majorBidi"/>
          <w:sz w:val="24"/>
          <w:szCs w:val="24"/>
        </w:rPr>
        <w:t>Based on assays from historical drill holes on the Hadal Awatib East VMS lens</w:t>
      </w:r>
      <w:r w:rsidR="003678B3">
        <w:rPr>
          <w:rFonts w:asciiTheme="majorBidi" w:hAnsiTheme="majorBidi" w:cstheme="majorBidi"/>
          <w:sz w:val="24"/>
          <w:szCs w:val="24"/>
        </w:rPr>
        <w:t xml:space="preserve">, </w:t>
      </w:r>
      <w:r w:rsidR="003678B3" w:rsidRPr="003678B3">
        <w:rPr>
          <w:rFonts w:asciiTheme="majorBidi" w:hAnsiTheme="majorBidi" w:cstheme="majorBidi"/>
          <w:sz w:val="24"/>
          <w:szCs w:val="24"/>
        </w:rPr>
        <w:t xml:space="preserve">Au may have a lower average grade of </w:t>
      </w:r>
      <w:r w:rsidR="003678B3">
        <w:rPr>
          <w:rFonts w:asciiTheme="majorBidi" w:hAnsiTheme="majorBidi" w:cstheme="majorBidi"/>
          <w:sz w:val="24"/>
          <w:szCs w:val="24"/>
        </w:rPr>
        <w:t xml:space="preserve">about </w:t>
      </w:r>
      <w:r w:rsidR="003678B3" w:rsidRPr="003678B3">
        <w:rPr>
          <w:rFonts w:asciiTheme="majorBidi" w:hAnsiTheme="majorBidi" w:cstheme="majorBidi"/>
          <w:sz w:val="24"/>
          <w:szCs w:val="24"/>
        </w:rPr>
        <w:t xml:space="preserve">1.1 g/t Au in comparison to that of Hassai </w:t>
      </w:r>
      <w:r w:rsidR="003678B3">
        <w:rPr>
          <w:rFonts w:asciiTheme="majorBidi" w:hAnsiTheme="majorBidi" w:cstheme="majorBidi"/>
          <w:sz w:val="24"/>
          <w:szCs w:val="24"/>
        </w:rPr>
        <w:t xml:space="preserve">deposits </w:t>
      </w:r>
      <w:r w:rsidR="003678B3" w:rsidRPr="003678B3">
        <w:rPr>
          <w:rFonts w:asciiTheme="majorBidi" w:hAnsiTheme="majorBidi" w:cstheme="majorBidi"/>
          <w:sz w:val="24"/>
          <w:szCs w:val="24"/>
        </w:rPr>
        <w:t>at 1.5 g/t Au.</w:t>
      </w:r>
      <w:r w:rsidR="003678B3">
        <w:rPr>
          <w:rFonts w:asciiTheme="majorBidi" w:hAnsiTheme="majorBidi" w:cstheme="majorBidi"/>
          <w:sz w:val="24"/>
          <w:szCs w:val="24"/>
        </w:rPr>
        <w:t xml:space="preserve"> </w:t>
      </w:r>
      <w:r w:rsidR="003678B3" w:rsidRPr="003678B3">
        <w:rPr>
          <w:rFonts w:asciiTheme="majorBidi" w:hAnsiTheme="majorBidi" w:cstheme="majorBidi"/>
          <w:sz w:val="24"/>
          <w:szCs w:val="24"/>
        </w:rPr>
        <w:t xml:space="preserve">The average Cu content is </w:t>
      </w:r>
      <w:r w:rsidR="003678B3">
        <w:rPr>
          <w:rFonts w:asciiTheme="majorBidi" w:hAnsiTheme="majorBidi" w:cstheme="majorBidi"/>
          <w:sz w:val="24"/>
          <w:szCs w:val="24"/>
        </w:rPr>
        <w:t xml:space="preserve">about </w:t>
      </w:r>
      <w:r w:rsidR="003678B3" w:rsidRPr="003678B3">
        <w:rPr>
          <w:rFonts w:asciiTheme="majorBidi" w:hAnsiTheme="majorBidi" w:cstheme="majorBidi"/>
          <w:sz w:val="24"/>
          <w:szCs w:val="24"/>
        </w:rPr>
        <w:t xml:space="preserve">0.9 </w:t>
      </w:r>
      <w:r w:rsidR="003678B3">
        <w:rPr>
          <w:rFonts w:asciiTheme="majorBidi" w:hAnsiTheme="majorBidi" w:cstheme="majorBidi"/>
          <w:sz w:val="24"/>
          <w:szCs w:val="24"/>
        </w:rPr>
        <w:t>wt.</w:t>
      </w:r>
      <w:r w:rsidR="003678B3" w:rsidRPr="003678B3">
        <w:rPr>
          <w:rFonts w:asciiTheme="majorBidi" w:hAnsiTheme="majorBidi" w:cstheme="majorBidi"/>
          <w:sz w:val="24"/>
          <w:szCs w:val="24"/>
        </w:rPr>
        <w:t>%</w:t>
      </w:r>
      <w:r w:rsidR="003678B3">
        <w:rPr>
          <w:rFonts w:asciiTheme="majorBidi" w:hAnsiTheme="majorBidi" w:cstheme="majorBidi"/>
          <w:sz w:val="24"/>
          <w:szCs w:val="24"/>
        </w:rPr>
        <w:t>, and</w:t>
      </w:r>
      <w:r w:rsidR="003678B3" w:rsidRPr="003678B3">
        <w:rPr>
          <w:rFonts w:asciiTheme="majorBidi" w:hAnsiTheme="majorBidi" w:cstheme="majorBidi"/>
          <w:sz w:val="24"/>
          <w:szCs w:val="24"/>
        </w:rPr>
        <w:t xml:space="preserve"> </w:t>
      </w:r>
      <w:r w:rsidR="003678B3">
        <w:rPr>
          <w:rFonts w:asciiTheme="majorBidi" w:hAnsiTheme="majorBidi" w:cstheme="majorBidi"/>
          <w:sz w:val="24"/>
          <w:szCs w:val="24"/>
        </w:rPr>
        <w:t>t</w:t>
      </w:r>
      <w:r w:rsidR="003678B3" w:rsidRPr="003678B3">
        <w:rPr>
          <w:rFonts w:asciiTheme="majorBidi" w:hAnsiTheme="majorBidi" w:cstheme="majorBidi"/>
          <w:sz w:val="24"/>
          <w:szCs w:val="24"/>
        </w:rPr>
        <w:t xml:space="preserve">he average Zn and Ag contents are higher than </w:t>
      </w:r>
      <w:r w:rsidR="003678B3">
        <w:rPr>
          <w:rFonts w:asciiTheme="majorBidi" w:hAnsiTheme="majorBidi" w:cstheme="majorBidi"/>
          <w:sz w:val="24"/>
          <w:szCs w:val="24"/>
        </w:rPr>
        <w:t>that of the</w:t>
      </w:r>
      <w:r w:rsidR="003678B3" w:rsidRPr="003678B3">
        <w:rPr>
          <w:rFonts w:asciiTheme="majorBidi" w:hAnsiTheme="majorBidi" w:cstheme="majorBidi"/>
          <w:sz w:val="24"/>
          <w:szCs w:val="24"/>
        </w:rPr>
        <w:t xml:space="preserve"> Hassai</w:t>
      </w:r>
      <w:r w:rsidR="003678B3">
        <w:rPr>
          <w:rFonts w:asciiTheme="majorBidi" w:hAnsiTheme="majorBidi" w:cstheme="majorBidi"/>
          <w:sz w:val="24"/>
          <w:szCs w:val="24"/>
        </w:rPr>
        <w:t xml:space="preserve"> deposit.</w:t>
      </w:r>
    </w:p>
    <w:p w14:paraId="7A3BB08B" w14:textId="077B1CD0" w:rsidR="004E05C9" w:rsidDel="003443F7" w:rsidRDefault="003443F7" w:rsidP="00EC1F8F">
      <w:pPr>
        <w:spacing w:line="480" w:lineRule="auto"/>
        <w:rPr>
          <w:del w:id="4225" w:author="Gregory Zelchenko" w:date="2021-10-28T13:24:00Z"/>
          <w:rFonts w:asciiTheme="majorBidi" w:hAnsiTheme="majorBidi" w:cstheme="majorBidi"/>
          <w:sz w:val="24"/>
          <w:szCs w:val="24"/>
        </w:rPr>
      </w:pPr>
      <w:ins w:id="4226" w:author="Gregory Zelchenko" w:date="2021-10-28T13:24:00Z">
        <w:r>
          <w:rPr>
            <w:rFonts w:asciiTheme="majorBidi" w:hAnsiTheme="majorBidi" w:cstheme="majorBidi"/>
            <w:sz w:val="24"/>
            <w:szCs w:val="24"/>
          </w:rPr>
          <w:t xml:space="preserve"> </w:t>
        </w:r>
      </w:ins>
      <w:r w:rsidR="004E05C9">
        <w:rPr>
          <w:rFonts w:asciiTheme="majorBidi" w:hAnsiTheme="majorBidi" w:cstheme="majorBidi"/>
          <w:sz w:val="24"/>
          <w:szCs w:val="24"/>
        </w:rPr>
        <w:tab/>
        <w:t xml:space="preserve">In terms </w:t>
      </w:r>
      <w:r w:rsidR="004E05C9" w:rsidRPr="004E05C9">
        <w:rPr>
          <w:rFonts w:asciiTheme="majorBidi" w:hAnsiTheme="majorBidi" w:cstheme="majorBidi"/>
          <w:sz w:val="24"/>
          <w:szCs w:val="24"/>
        </w:rPr>
        <w:t xml:space="preserve">of </w:t>
      </w:r>
      <w:r w:rsidR="004E05C9">
        <w:rPr>
          <w:rFonts w:asciiTheme="majorBidi" w:hAnsiTheme="majorBidi" w:cstheme="majorBidi"/>
          <w:sz w:val="24"/>
          <w:szCs w:val="24"/>
        </w:rPr>
        <w:t xml:space="preserve">the </w:t>
      </w:r>
      <w:r w:rsidR="004E05C9" w:rsidRPr="004E05C9">
        <w:rPr>
          <w:rFonts w:asciiTheme="majorBidi" w:hAnsiTheme="majorBidi" w:cstheme="majorBidi"/>
          <w:sz w:val="24"/>
          <w:szCs w:val="24"/>
        </w:rPr>
        <w:t>host rocks and size</w:t>
      </w:r>
      <w:r w:rsidR="004E05C9">
        <w:rPr>
          <w:rFonts w:asciiTheme="majorBidi" w:hAnsiTheme="majorBidi" w:cstheme="majorBidi"/>
          <w:sz w:val="24"/>
          <w:szCs w:val="24"/>
        </w:rPr>
        <w:t xml:space="preserve"> of the deposit</w:t>
      </w:r>
      <w:r w:rsidR="004E05C9" w:rsidRPr="004E05C9">
        <w:rPr>
          <w:rFonts w:asciiTheme="majorBidi" w:hAnsiTheme="majorBidi" w:cstheme="majorBidi"/>
          <w:sz w:val="24"/>
          <w:szCs w:val="24"/>
        </w:rPr>
        <w:t>, the Hadal Awatib</w:t>
      </w:r>
      <w:r w:rsidR="004E05C9">
        <w:rPr>
          <w:rFonts w:asciiTheme="majorBidi" w:hAnsiTheme="majorBidi" w:cstheme="majorBidi"/>
          <w:sz w:val="24"/>
          <w:szCs w:val="24"/>
        </w:rPr>
        <w:t xml:space="preserve"> </w:t>
      </w:r>
      <w:r w:rsidR="004E05C9" w:rsidRPr="004E05C9">
        <w:rPr>
          <w:rFonts w:asciiTheme="majorBidi" w:hAnsiTheme="majorBidi" w:cstheme="majorBidi"/>
          <w:sz w:val="24"/>
          <w:szCs w:val="24"/>
        </w:rPr>
        <w:t>VMS</w:t>
      </w:r>
      <w:r w:rsidR="004E05C9">
        <w:rPr>
          <w:rFonts w:asciiTheme="majorBidi" w:hAnsiTheme="majorBidi" w:cstheme="majorBidi"/>
          <w:sz w:val="24"/>
          <w:szCs w:val="24"/>
        </w:rPr>
        <w:t>-</w:t>
      </w:r>
      <w:ins w:id="4227" w:author="Gregory Zelchenko" w:date="2021-10-19T16:55:00Z">
        <w:r w:rsidR="005D43A5">
          <w:rPr>
            <w:rFonts w:asciiTheme="majorBidi" w:hAnsiTheme="majorBidi" w:cstheme="majorBidi"/>
            <w:sz w:val="24"/>
            <w:szCs w:val="24"/>
          </w:rPr>
          <w:t>–</w:t>
        </w:r>
      </w:ins>
      <w:r w:rsidR="004E05C9" w:rsidRPr="004E05C9">
        <w:rPr>
          <w:rFonts w:asciiTheme="majorBidi" w:hAnsiTheme="majorBidi" w:cstheme="majorBidi"/>
          <w:sz w:val="24"/>
          <w:szCs w:val="24"/>
        </w:rPr>
        <w:t>oxide</w:t>
      </w:r>
      <w:del w:id="4228" w:author="Gregory Zelchenko" w:date="2021-10-19T16:55:00Z">
        <w:r w:rsidR="004E05C9" w:rsidDel="005D43A5">
          <w:rPr>
            <w:rFonts w:asciiTheme="majorBidi" w:hAnsiTheme="majorBidi" w:cstheme="majorBidi"/>
            <w:sz w:val="24"/>
            <w:szCs w:val="24"/>
          </w:rPr>
          <w:delText>-</w:delText>
        </w:r>
      </w:del>
      <w:ins w:id="4229" w:author="Gregory Zelchenko" w:date="2021-10-19T16:55:00Z">
        <w:r w:rsidR="005D43A5">
          <w:rPr>
            <w:rFonts w:asciiTheme="majorBidi" w:hAnsiTheme="majorBidi" w:cstheme="majorBidi"/>
            <w:sz w:val="24"/>
            <w:szCs w:val="24"/>
          </w:rPr>
          <w:t>–</w:t>
        </w:r>
      </w:ins>
      <w:r w:rsidR="004E05C9">
        <w:rPr>
          <w:rFonts w:asciiTheme="majorBidi" w:hAnsiTheme="majorBidi" w:cstheme="majorBidi"/>
          <w:sz w:val="24"/>
          <w:szCs w:val="24"/>
        </w:rPr>
        <w:t>Au</w:t>
      </w:r>
      <w:r w:rsidR="004E05C9" w:rsidRPr="004E05C9">
        <w:rPr>
          <w:rFonts w:asciiTheme="majorBidi" w:hAnsiTheme="majorBidi" w:cstheme="majorBidi"/>
          <w:sz w:val="24"/>
          <w:szCs w:val="24"/>
        </w:rPr>
        <w:t xml:space="preserve"> system is classified as a</w:t>
      </w:r>
      <w:r w:rsidR="004E05C9">
        <w:rPr>
          <w:rFonts w:asciiTheme="majorBidi" w:hAnsiTheme="majorBidi" w:cstheme="majorBidi"/>
          <w:sz w:val="24"/>
          <w:szCs w:val="24"/>
        </w:rPr>
        <w:t xml:space="preserve"> </w:t>
      </w:r>
      <w:r w:rsidR="004E05C9" w:rsidRPr="004E05C9">
        <w:rPr>
          <w:rFonts w:asciiTheme="majorBidi" w:hAnsiTheme="majorBidi" w:cstheme="majorBidi"/>
          <w:sz w:val="24"/>
          <w:szCs w:val="24"/>
        </w:rPr>
        <w:t>bimodal-silicicla</w:t>
      </w:r>
      <w:ins w:id="4230" w:author="AHMAD HASSAN AHMAD MOHAMAD" w:date="2021-11-17T22:47:00Z">
        <w:r w:rsidR="006702E5">
          <w:rPr>
            <w:rFonts w:asciiTheme="majorBidi" w:hAnsiTheme="majorBidi" w:cstheme="majorBidi"/>
            <w:sz w:val="24"/>
            <w:szCs w:val="24"/>
          </w:rPr>
          <w:t>stic</w:t>
        </w:r>
      </w:ins>
      <w:del w:id="4231" w:author="AHMAD HASSAN AHMAD MOHAMAD" w:date="2021-11-17T22:47:00Z">
        <w:r w:rsidR="004E05C9" w:rsidRPr="004E05C9" w:rsidDel="006702E5">
          <w:rPr>
            <w:rFonts w:asciiTheme="majorBidi" w:hAnsiTheme="majorBidi" w:cstheme="majorBidi"/>
            <w:sz w:val="24"/>
            <w:szCs w:val="24"/>
          </w:rPr>
          <w:delText>stic</w:delText>
        </w:r>
      </w:del>
      <w:r w:rsidR="004E05C9" w:rsidRPr="004E05C9">
        <w:rPr>
          <w:rFonts w:asciiTheme="majorBidi" w:hAnsiTheme="majorBidi" w:cstheme="majorBidi"/>
          <w:sz w:val="24"/>
          <w:szCs w:val="24"/>
        </w:rPr>
        <w:t xml:space="preserve"> sub</w:t>
      </w:r>
      <w:del w:id="4232" w:author="Gregory Zelchenko" w:date="2021-10-19T16:55:00Z">
        <w:r w:rsidR="004E05C9" w:rsidRPr="004E05C9" w:rsidDel="005D43A5">
          <w:rPr>
            <w:rFonts w:asciiTheme="majorBidi" w:hAnsiTheme="majorBidi" w:cstheme="majorBidi"/>
            <w:sz w:val="24"/>
            <w:szCs w:val="24"/>
          </w:rPr>
          <w:delText>-</w:delText>
        </w:r>
      </w:del>
      <w:r w:rsidR="004E05C9" w:rsidRPr="004E05C9">
        <w:rPr>
          <w:rFonts w:asciiTheme="majorBidi" w:hAnsiTheme="majorBidi" w:cstheme="majorBidi"/>
          <w:sz w:val="24"/>
          <w:szCs w:val="24"/>
        </w:rPr>
        <w:t>type of VMS deposit</w:t>
      </w:r>
      <w:r w:rsidR="004E05C9">
        <w:rPr>
          <w:rFonts w:asciiTheme="majorBidi" w:hAnsiTheme="majorBidi" w:cstheme="majorBidi"/>
          <w:sz w:val="24"/>
          <w:szCs w:val="24"/>
        </w:rPr>
        <w:t xml:space="preserve"> (</w:t>
      </w:r>
      <w:r w:rsidR="004E05C9">
        <w:rPr>
          <w:rFonts w:asciiTheme="majorBidi" w:hAnsiTheme="majorBidi" w:cstheme="majorBidi"/>
          <w:color w:val="0000FF"/>
          <w:sz w:val="24"/>
          <w:szCs w:val="24"/>
        </w:rPr>
        <w:t xml:space="preserve">Barrie </w:t>
      </w:r>
      <w:del w:id="4233" w:author="Gregory Zelchenko" w:date="2021-10-27T15:50:00Z">
        <w:r w:rsidR="004E05C9" w:rsidDel="006912D3">
          <w:rPr>
            <w:rFonts w:asciiTheme="majorBidi" w:hAnsiTheme="majorBidi" w:cstheme="majorBidi"/>
            <w:color w:val="0000FF"/>
            <w:sz w:val="24"/>
            <w:szCs w:val="24"/>
          </w:rPr>
          <w:delText>et al.</w:delText>
        </w:r>
      </w:del>
      <w:ins w:id="4234" w:author="Gregory Zelchenko" w:date="2021-10-27T15:50:00Z">
        <w:r w:rsidR="006912D3">
          <w:rPr>
            <w:rFonts w:asciiTheme="majorBidi" w:hAnsiTheme="majorBidi" w:cstheme="majorBidi"/>
            <w:color w:val="0000FF"/>
            <w:sz w:val="24"/>
            <w:szCs w:val="24"/>
          </w:rPr>
          <w:t>et al</w:t>
        </w:r>
      </w:ins>
      <w:del w:id="4235" w:author="Gregory Zelchenko" w:date="2021-10-27T15:51:00Z">
        <w:r w:rsidR="004E05C9" w:rsidDel="006912D3">
          <w:rPr>
            <w:rFonts w:asciiTheme="majorBidi" w:hAnsiTheme="majorBidi" w:cstheme="majorBidi"/>
            <w:color w:val="0000FF"/>
            <w:sz w:val="24"/>
            <w:szCs w:val="24"/>
          </w:rPr>
          <w:delText>, 201</w:delText>
        </w:r>
      </w:del>
      <w:ins w:id="4236" w:author="Gregory Zelchenko" w:date="2021-10-27T15:51:00Z">
        <w:r w:rsidR="006912D3">
          <w:rPr>
            <w:rFonts w:asciiTheme="majorBidi" w:hAnsiTheme="majorBidi" w:cstheme="majorBidi"/>
            <w:color w:val="0000FF"/>
            <w:sz w:val="24"/>
            <w:szCs w:val="24"/>
          </w:rPr>
          <w:t xml:space="preserve"> 201</w:t>
        </w:r>
      </w:ins>
      <w:r w:rsidR="004E05C9">
        <w:rPr>
          <w:rFonts w:asciiTheme="majorBidi" w:hAnsiTheme="majorBidi" w:cstheme="majorBidi"/>
          <w:color w:val="0000FF"/>
          <w:sz w:val="24"/>
          <w:szCs w:val="24"/>
        </w:rPr>
        <w:t>6</w:t>
      </w:r>
      <w:r w:rsidR="004E05C9">
        <w:rPr>
          <w:rFonts w:asciiTheme="majorBidi" w:hAnsiTheme="majorBidi" w:cstheme="majorBidi"/>
          <w:sz w:val="24"/>
          <w:szCs w:val="24"/>
        </w:rPr>
        <w:t>)</w:t>
      </w:r>
      <w:r w:rsidR="004E05C9" w:rsidRPr="004E05C9">
        <w:rPr>
          <w:rFonts w:asciiTheme="majorBidi" w:hAnsiTheme="majorBidi" w:cstheme="majorBidi"/>
          <w:sz w:val="24"/>
          <w:szCs w:val="24"/>
        </w:rPr>
        <w:t>.</w:t>
      </w:r>
      <w:r w:rsidR="004E05C9">
        <w:rPr>
          <w:rFonts w:asciiTheme="majorBidi" w:hAnsiTheme="majorBidi" w:cstheme="majorBidi"/>
          <w:sz w:val="24"/>
          <w:szCs w:val="24"/>
        </w:rPr>
        <w:t xml:space="preserve"> </w:t>
      </w:r>
      <w:r w:rsidR="00CF22C8">
        <w:rPr>
          <w:rFonts w:asciiTheme="majorBidi" w:hAnsiTheme="majorBidi" w:cstheme="majorBidi"/>
          <w:sz w:val="24"/>
          <w:szCs w:val="24"/>
        </w:rPr>
        <w:t>I</w:t>
      </w:r>
      <w:r w:rsidR="004E05C9" w:rsidRPr="004E05C9">
        <w:rPr>
          <w:rFonts w:asciiTheme="majorBidi" w:hAnsiTheme="majorBidi" w:cstheme="majorBidi"/>
          <w:sz w:val="24"/>
          <w:szCs w:val="24"/>
        </w:rPr>
        <w:t xml:space="preserve">t is </w:t>
      </w:r>
      <w:r w:rsidR="00CF22C8">
        <w:rPr>
          <w:rFonts w:asciiTheme="majorBidi" w:hAnsiTheme="majorBidi" w:cstheme="majorBidi"/>
          <w:sz w:val="24"/>
          <w:szCs w:val="24"/>
        </w:rPr>
        <w:t xml:space="preserve">considered </w:t>
      </w:r>
      <w:ins w:id="4237" w:author="Gregory Zelchenko" w:date="2021-10-19T16:55:00Z">
        <w:r w:rsidR="005D43A5">
          <w:rPr>
            <w:rFonts w:asciiTheme="majorBidi" w:hAnsiTheme="majorBidi" w:cstheme="majorBidi"/>
            <w:sz w:val="24"/>
            <w:szCs w:val="24"/>
          </w:rPr>
          <w:t xml:space="preserve">to be </w:t>
        </w:r>
      </w:ins>
      <w:r w:rsidR="004E05C9" w:rsidRPr="004E05C9">
        <w:rPr>
          <w:rFonts w:asciiTheme="majorBidi" w:hAnsiTheme="majorBidi" w:cstheme="majorBidi"/>
          <w:sz w:val="24"/>
          <w:szCs w:val="24"/>
        </w:rPr>
        <w:t>among the most extensive</w:t>
      </w:r>
      <w:r w:rsidR="004E05C9">
        <w:rPr>
          <w:rFonts w:asciiTheme="majorBidi" w:hAnsiTheme="majorBidi" w:cstheme="majorBidi"/>
          <w:sz w:val="24"/>
          <w:szCs w:val="24"/>
        </w:rPr>
        <w:t xml:space="preserve"> </w:t>
      </w:r>
      <w:r w:rsidR="004E05C9" w:rsidRPr="004E05C9">
        <w:rPr>
          <w:rFonts w:asciiTheme="majorBidi" w:hAnsiTheme="majorBidi" w:cstheme="majorBidi"/>
          <w:sz w:val="24"/>
          <w:szCs w:val="24"/>
        </w:rPr>
        <w:t>VMS</w:t>
      </w:r>
      <w:r w:rsidR="004E05C9">
        <w:rPr>
          <w:rFonts w:asciiTheme="majorBidi" w:hAnsiTheme="majorBidi" w:cstheme="majorBidi"/>
          <w:sz w:val="24"/>
          <w:szCs w:val="24"/>
        </w:rPr>
        <w:t xml:space="preserve"> </w:t>
      </w:r>
      <w:r w:rsidR="004E05C9" w:rsidRPr="004E05C9">
        <w:rPr>
          <w:rFonts w:asciiTheme="majorBidi" w:hAnsiTheme="majorBidi" w:cstheme="majorBidi"/>
          <w:sz w:val="24"/>
          <w:szCs w:val="24"/>
        </w:rPr>
        <w:t>deposits in the world</w:t>
      </w:r>
      <w:ins w:id="4238" w:author="Gregory Zelchenko" w:date="2021-10-19T16:55:00Z">
        <w:r w:rsidR="005D43A5">
          <w:rPr>
            <w:rFonts w:asciiTheme="majorBidi" w:hAnsiTheme="majorBidi" w:cstheme="majorBidi"/>
            <w:sz w:val="24"/>
            <w:szCs w:val="24"/>
          </w:rPr>
          <w:t>,</w:t>
        </w:r>
      </w:ins>
      <w:r w:rsidR="004E05C9" w:rsidRPr="004E05C9">
        <w:rPr>
          <w:rFonts w:asciiTheme="majorBidi" w:hAnsiTheme="majorBidi" w:cstheme="majorBidi"/>
          <w:sz w:val="24"/>
          <w:szCs w:val="24"/>
        </w:rPr>
        <w:t xml:space="preserve"> </w:t>
      </w:r>
      <w:r w:rsidR="00CF22C8">
        <w:rPr>
          <w:rFonts w:asciiTheme="majorBidi" w:hAnsiTheme="majorBidi" w:cstheme="majorBidi"/>
          <w:sz w:val="24"/>
          <w:szCs w:val="24"/>
        </w:rPr>
        <w:t xml:space="preserve">similar to the </w:t>
      </w:r>
      <w:r w:rsidR="004E05C9" w:rsidRPr="004E05C9">
        <w:rPr>
          <w:rFonts w:asciiTheme="majorBidi" w:hAnsiTheme="majorBidi" w:cstheme="majorBidi"/>
          <w:sz w:val="24"/>
          <w:szCs w:val="24"/>
        </w:rPr>
        <w:t xml:space="preserve">Kidd </w:t>
      </w:r>
      <w:r w:rsidR="004E05C9" w:rsidRPr="00BE7FE2">
        <w:rPr>
          <w:rFonts w:asciiTheme="majorBidi" w:hAnsiTheme="majorBidi" w:cstheme="majorBidi"/>
          <w:sz w:val="24"/>
          <w:szCs w:val="24"/>
        </w:rPr>
        <w:t xml:space="preserve">Creek, Ontario </w:t>
      </w:r>
      <w:ins w:id="4239" w:author="Gregory Zelchenko" w:date="2021-10-19T16:55:00Z">
        <w:r w:rsidR="005D43A5" w:rsidRPr="00BE7FE2">
          <w:rPr>
            <w:rFonts w:asciiTheme="majorBidi" w:hAnsiTheme="majorBidi" w:cstheme="majorBidi"/>
            <w:sz w:val="24"/>
            <w:szCs w:val="24"/>
          </w:rPr>
          <w:t xml:space="preserve">deposit, </w:t>
        </w:r>
      </w:ins>
      <w:r w:rsidR="0059315D" w:rsidRPr="00BE7FE2">
        <w:rPr>
          <w:rFonts w:asciiTheme="majorBidi" w:hAnsiTheme="majorBidi" w:cstheme="majorBidi"/>
          <w:sz w:val="24"/>
          <w:szCs w:val="24"/>
        </w:rPr>
        <w:t xml:space="preserve">with </w:t>
      </w:r>
      <w:ins w:id="4240" w:author="Gregory Zelchenko" w:date="2021-10-21T18:45:00Z">
        <w:r w:rsidR="00BE7FE2">
          <w:rPr>
            <w:rFonts w:asciiTheme="majorBidi" w:hAnsiTheme="majorBidi" w:cstheme="majorBidi"/>
            <w:sz w:val="24"/>
            <w:szCs w:val="24"/>
          </w:rPr>
          <w:t xml:space="preserve">a </w:t>
        </w:r>
      </w:ins>
      <w:r w:rsidR="004E05C9" w:rsidRPr="00BE7FE2">
        <w:rPr>
          <w:rFonts w:asciiTheme="majorBidi" w:hAnsiTheme="majorBidi" w:cstheme="majorBidi"/>
          <w:sz w:val="24"/>
          <w:szCs w:val="24"/>
        </w:rPr>
        <w:t xml:space="preserve">total length </w:t>
      </w:r>
      <w:r w:rsidR="0024325D" w:rsidRPr="00BE7FE2">
        <w:rPr>
          <w:rFonts w:asciiTheme="majorBidi" w:hAnsiTheme="majorBidi" w:cstheme="majorBidi"/>
          <w:sz w:val="24"/>
          <w:szCs w:val="24"/>
        </w:rPr>
        <w:t xml:space="preserve">of </w:t>
      </w:r>
      <w:r w:rsidR="004E05C9" w:rsidRPr="00BE7FE2">
        <w:rPr>
          <w:rFonts w:asciiTheme="majorBidi" w:hAnsiTheme="majorBidi" w:cstheme="majorBidi"/>
          <w:sz w:val="24"/>
          <w:szCs w:val="24"/>
        </w:rPr>
        <w:t xml:space="preserve">3.1 km </w:t>
      </w:r>
      <w:r w:rsidR="0024325D" w:rsidRPr="00BE7FE2">
        <w:rPr>
          <w:rFonts w:asciiTheme="majorBidi" w:hAnsiTheme="majorBidi" w:cstheme="majorBidi"/>
          <w:sz w:val="24"/>
          <w:szCs w:val="24"/>
        </w:rPr>
        <w:t xml:space="preserve">and </w:t>
      </w:r>
      <w:del w:id="4241" w:author="Gregory Zelchenko" w:date="2021-09-22T13:19:00Z">
        <w:r w:rsidR="0024325D" w:rsidRPr="00BE7FE2" w:rsidDel="007433E3">
          <w:rPr>
            <w:rFonts w:asciiTheme="majorBidi" w:hAnsiTheme="majorBidi" w:cstheme="majorBidi"/>
            <w:sz w:val="24"/>
            <w:szCs w:val="24"/>
          </w:rPr>
          <w:delText xml:space="preserve">about </w:delText>
        </w:r>
      </w:del>
      <w:ins w:id="4242" w:author="Gregory Zelchenko" w:date="2021-09-22T13:19:00Z">
        <w:r w:rsidR="007433E3" w:rsidRPr="00BE7FE2">
          <w:rPr>
            <w:rFonts w:asciiTheme="majorBidi" w:hAnsiTheme="majorBidi" w:cstheme="majorBidi"/>
            <w:sz w:val="24"/>
            <w:szCs w:val="24"/>
          </w:rPr>
          <w:t>~</w:t>
        </w:r>
      </w:ins>
      <w:r w:rsidR="0024325D" w:rsidRPr="00BE7FE2">
        <w:rPr>
          <w:rFonts w:asciiTheme="majorBidi" w:hAnsiTheme="majorBidi" w:cstheme="majorBidi"/>
          <w:sz w:val="24"/>
          <w:szCs w:val="24"/>
        </w:rPr>
        <w:t>1 km</w:t>
      </w:r>
      <w:r w:rsidR="004E05C9" w:rsidRPr="00BE7FE2">
        <w:rPr>
          <w:rFonts w:asciiTheme="majorBidi" w:hAnsiTheme="majorBidi" w:cstheme="majorBidi"/>
          <w:sz w:val="24"/>
          <w:szCs w:val="24"/>
        </w:rPr>
        <w:t xml:space="preserve"> depth</w:t>
      </w:r>
      <w:r w:rsidR="00CF22C8" w:rsidRPr="00BE7FE2">
        <w:rPr>
          <w:rFonts w:asciiTheme="majorBidi" w:hAnsiTheme="majorBidi" w:cstheme="majorBidi"/>
          <w:sz w:val="24"/>
          <w:szCs w:val="24"/>
        </w:rPr>
        <w:t xml:space="preserve">, and </w:t>
      </w:r>
      <w:r w:rsidR="004E05C9" w:rsidRPr="00BE7FE2">
        <w:rPr>
          <w:rFonts w:asciiTheme="majorBidi" w:hAnsiTheme="majorBidi" w:cstheme="majorBidi"/>
          <w:sz w:val="24"/>
          <w:szCs w:val="24"/>
        </w:rPr>
        <w:t>Neves Corvo</w:t>
      </w:r>
      <w:r w:rsidR="0059315D" w:rsidRPr="00BE7FE2">
        <w:rPr>
          <w:rFonts w:asciiTheme="majorBidi" w:hAnsiTheme="majorBidi" w:cstheme="majorBidi"/>
          <w:sz w:val="24"/>
          <w:szCs w:val="24"/>
        </w:rPr>
        <w:t>,</w:t>
      </w:r>
      <w:r w:rsidR="004E05C9" w:rsidRPr="00BE7FE2">
        <w:rPr>
          <w:rFonts w:asciiTheme="majorBidi" w:hAnsiTheme="majorBidi" w:cstheme="majorBidi"/>
          <w:sz w:val="24"/>
          <w:szCs w:val="24"/>
        </w:rPr>
        <w:t xml:space="preserve"> </w:t>
      </w:r>
      <w:ins w:id="4243" w:author="Gregory Zelchenko" w:date="2021-10-21T18:45:00Z">
        <w:r w:rsidR="00BE7FE2">
          <w:rPr>
            <w:rFonts w:asciiTheme="majorBidi" w:hAnsiTheme="majorBidi" w:cstheme="majorBidi"/>
            <w:sz w:val="24"/>
            <w:szCs w:val="24"/>
          </w:rPr>
          <w:t xml:space="preserve">being </w:t>
        </w:r>
      </w:ins>
      <w:r w:rsidR="004E05C9" w:rsidRPr="00BE7FE2">
        <w:rPr>
          <w:rFonts w:asciiTheme="majorBidi" w:hAnsiTheme="majorBidi" w:cstheme="majorBidi"/>
          <w:sz w:val="24"/>
          <w:szCs w:val="24"/>
        </w:rPr>
        <w:t>3.45 km</w:t>
      </w:r>
      <w:r w:rsidR="00CF22C8" w:rsidRPr="00BE7FE2">
        <w:rPr>
          <w:rFonts w:asciiTheme="majorBidi" w:hAnsiTheme="majorBidi" w:cstheme="majorBidi"/>
          <w:sz w:val="24"/>
          <w:szCs w:val="24"/>
        </w:rPr>
        <w:t xml:space="preserve"> along strike</w:t>
      </w:r>
      <w:r w:rsidR="004E05C9" w:rsidRPr="004E05C9">
        <w:rPr>
          <w:rFonts w:asciiTheme="majorBidi" w:hAnsiTheme="majorBidi" w:cstheme="majorBidi"/>
          <w:sz w:val="24"/>
          <w:szCs w:val="24"/>
        </w:rPr>
        <w:t xml:space="preserve"> </w:t>
      </w:r>
      <w:r w:rsidR="0059315D">
        <w:rPr>
          <w:rFonts w:asciiTheme="majorBidi" w:hAnsiTheme="majorBidi" w:cstheme="majorBidi"/>
          <w:sz w:val="24"/>
          <w:szCs w:val="24"/>
        </w:rPr>
        <w:t>(</w:t>
      </w:r>
      <w:r w:rsidR="004E05C9" w:rsidRPr="0059315D">
        <w:rPr>
          <w:rFonts w:asciiTheme="majorBidi" w:hAnsiTheme="majorBidi" w:cstheme="majorBidi"/>
          <w:color w:val="0000FF"/>
          <w:sz w:val="24"/>
          <w:szCs w:val="24"/>
        </w:rPr>
        <w:t xml:space="preserve">Rosa </w:t>
      </w:r>
      <w:del w:id="4244" w:author="Gregory Zelchenko" w:date="2021-10-27T15:50:00Z">
        <w:r w:rsidR="004E05C9" w:rsidRPr="0059315D" w:rsidDel="006912D3">
          <w:rPr>
            <w:rFonts w:asciiTheme="majorBidi" w:hAnsiTheme="majorBidi" w:cstheme="majorBidi"/>
            <w:color w:val="0000FF"/>
            <w:sz w:val="24"/>
            <w:szCs w:val="24"/>
          </w:rPr>
          <w:delText>et al.</w:delText>
        </w:r>
      </w:del>
      <w:ins w:id="4245" w:author="Gregory Zelchenko" w:date="2021-10-27T15:50:00Z">
        <w:r w:rsidR="006912D3">
          <w:rPr>
            <w:rFonts w:asciiTheme="majorBidi" w:hAnsiTheme="majorBidi" w:cstheme="majorBidi"/>
            <w:color w:val="0000FF"/>
            <w:sz w:val="24"/>
            <w:szCs w:val="24"/>
          </w:rPr>
          <w:t>et al</w:t>
        </w:r>
      </w:ins>
      <w:del w:id="4246" w:author="Gregory Zelchenko" w:date="2021-10-27T15:50:00Z">
        <w:r w:rsidR="0059315D" w:rsidRPr="0059315D" w:rsidDel="006912D3">
          <w:rPr>
            <w:rFonts w:asciiTheme="majorBidi" w:hAnsiTheme="majorBidi" w:cstheme="majorBidi"/>
            <w:color w:val="0000FF"/>
            <w:sz w:val="24"/>
            <w:szCs w:val="24"/>
          </w:rPr>
          <w:delText>,</w:delText>
        </w:r>
        <w:r w:rsidR="004E05C9" w:rsidRPr="0059315D" w:rsidDel="006912D3">
          <w:rPr>
            <w:rFonts w:asciiTheme="majorBidi" w:hAnsiTheme="majorBidi" w:cstheme="majorBidi"/>
            <w:color w:val="0000FF"/>
            <w:sz w:val="24"/>
            <w:szCs w:val="24"/>
          </w:rPr>
          <w:delText xml:space="preserve"> 200</w:delText>
        </w:r>
      </w:del>
      <w:ins w:id="4247" w:author="Gregory Zelchenko" w:date="2021-10-27T15:50:00Z">
        <w:r w:rsidR="006912D3">
          <w:rPr>
            <w:rFonts w:asciiTheme="majorBidi" w:hAnsiTheme="majorBidi" w:cstheme="majorBidi"/>
            <w:color w:val="0000FF"/>
            <w:sz w:val="24"/>
            <w:szCs w:val="24"/>
          </w:rPr>
          <w:t xml:space="preserve"> 200</w:t>
        </w:r>
      </w:ins>
      <w:r w:rsidR="004E05C9" w:rsidRPr="0059315D">
        <w:rPr>
          <w:rFonts w:asciiTheme="majorBidi" w:hAnsiTheme="majorBidi" w:cstheme="majorBidi"/>
          <w:color w:val="0000FF"/>
          <w:sz w:val="24"/>
          <w:szCs w:val="24"/>
        </w:rPr>
        <w:t>8</w:t>
      </w:r>
      <w:r w:rsidR="004E05C9" w:rsidRPr="004E05C9">
        <w:rPr>
          <w:rFonts w:asciiTheme="majorBidi" w:hAnsiTheme="majorBidi" w:cstheme="majorBidi"/>
          <w:sz w:val="24"/>
          <w:szCs w:val="24"/>
        </w:rPr>
        <w:t>).</w:t>
      </w:r>
      <w:r w:rsidR="004E05C9">
        <w:rPr>
          <w:rFonts w:asciiTheme="majorBidi" w:hAnsiTheme="majorBidi" w:cstheme="majorBidi"/>
          <w:sz w:val="24"/>
          <w:szCs w:val="24"/>
        </w:rPr>
        <w:t xml:space="preserve"> </w:t>
      </w:r>
      <w:r w:rsidR="004E05C9" w:rsidRPr="004E05C9">
        <w:rPr>
          <w:rFonts w:asciiTheme="majorBidi" w:hAnsiTheme="majorBidi" w:cstheme="majorBidi"/>
          <w:sz w:val="24"/>
          <w:szCs w:val="24"/>
        </w:rPr>
        <w:t>The Hadal Awatib VMS–oxide</w:t>
      </w:r>
      <w:r w:rsidR="0059315D">
        <w:rPr>
          <w:rFonts w:asciiTheme="majorBidi" w:hAnsiTheme="majorBidi" w:cstheme="majorBidi"/>
          <w:sz w:val="24"/>
          <w:szCs w:val="24"/>
        </w:rPr>
        <w:t>-Au</w:t>
      </w:r>
      <w:r w:rsidR="004E05C9" w:rsidRPr="004E05C9">
        <w:rPr>
          <w:rFonts w:asciiTheme="majorBidi" w:hAnsiTheme="majorBidi" w:cstheme="majorBidi"/>
          <w:sz w:val="24"/>
          <w:szCs w:val="24"/>
        </w:rPr>
        <w:t xml:space="preserve"> deposits</w:t>
      </w:r>
      <w:r w:rsidR="004E05C9">
        <w:rPr>
          <w:rFonts w:asciiTheme="majorBidi" w:hAnsiTheme="majorBidi" w:cstheme="majorBidi"/>
          <w:sz w:val="24"/>
          <w:szCs w:val="24"/>
        </w:rPr>
        <w:t xml:space="preserve"> </w:t>
      </w:r>
      <w:r w:rsidR="004E05C9" w:rsidRPr="004E05C9">
        <w:rPr>
          <w:rFonts w:asciiTheme="majorBidi" w:hAnsiTheme="majorBidi" w:cstheme="majorBidi"/>
          <w:sz w:val="24"/>
          <w:szCs w:val="24"/>
        </w:rPr>
        <w:t xml:space="preserve">comprise a series </w:t>
      </w:r>
      <w:del w:id="4248" w:author="AHMAD HASSAN AHMAD MOHAMAD" w:date="2021-11-17T22:48:00Z">
        <w:r w:rsidR="004E05C9" w:rsidRPr="004E05C9" w:rsidDel="00B5471D">
          <w:rPr>
            <w:rFonts w:asciiTheme="majorBidi" w:hAnsiTheme="majorBidi" w:cstheme="majorBidi"/>
            <w:sz w:val="24"/>
            <w:szCs w:val="24"/>
          </w:rPr>
          <w:delText>of s</w:delText>
        </w:r>
      </w:del>
      <w:ins w:id="4249" w:author="AHMAD HASSAN AHMAD MOHAMAD" w:date="2021-11-17T22:48:00Z">
        <w:r w:rsidR="00B5471D">
          <w:rPr>
            <w:rFonts w:asciiTheme="majorBidi" w:hAnsiTheme="majorBidi" w:cstheme="majorBidi"/>
            <w:sz w:val="24"/>
            <w:szCs w:val="24"/>
          </w:rPr>
          <w:t>of s</w:t>
        </w:r>
      </w:ins>
      <w:r w:rsidR="004E05C9" w:rsidRPr="004E05C9">
        <w:rPr>
          <w:rFonts w:asciiTheme="majorBidi" w:hAnsiTheme="majorBidi" w:cstheme="majorBidi"/>
          <w:sz w:val="24"/>
          <w:szCs w:val="24"/>
        </w:rPr>
        <w:t>even open</w:t>
      </w:r>
      <w:r w:rsidR="0024325D">
        <w:rPr>
          <w:rFonts w:asciiTheme="majorBidi" w:hAnsiTheme="majorBidi" w:cstheme="majorBidi"/>
          <w:sz w:val="24"/>
          <w:szCs w:val="24"/>
        </w:rPr>
        <w:t>-</w:t>
      </w:r>
      <w:r w:rsidR="004E05C9" w:rsidRPr="004E05C9">
        <w:rPr>
          <w:rFonts w:asciiTheme="majorBidi" w:hAnsiTheme="majorBidi" w:cstheme="majorBidi"/>
          <w:sz w:val="24"/>
          <w:szCs w:val="24"/>
        </w:rPr>
        <w:t>pit mines</w:t>
      </w:r>
      <w:r w:rsidR="004E05C9">
        <w:rPr>
          <w:rFonts w:asciiTheme="majorBidi" w:hAnsiTheme="majorBidi" w:cstheme="majorBidi"/>
          <w:sz w:val="24"/>
          <w:szCs w:val="24"/>
        </w:rPr>
        <w:t xml:space="preserve"> </w:t>
      </w:r>
      <w:r w:rsidR="004E05C9" w:rsidRPr="004E05C9">
        <w:rPr>
          <w:rFonts w:asciiTheme="majorBidi" w:hAnsiTheme="majorBidi" w:cstheme="majorBidi"/>
          <w:sz w:val="24"/>
          <w:szCs w:val="24"/>
        </w:rPr>
        <w:t>developed on a single, giant VMS system</w:t>
      </w:r>
      <w:r w:rsidR="004E05C9">
        <w:rPr>
          <w:rFonts w:asciiTheme="majorBidi" w:hAnsiTheme="majorBidi" w:cstheme="majorBidi"/>
          <w:sz w:val="24"/>
          <w:szCs w:val="24"/>
        </w:rPr>
        <w:t xml:space="preserve"> </w:t>
      </w:r>
      <w:r w:rsidR="004E05C9" w:rsidRPr="004E05C9">
        <w:rPr>
          <w:rFonts w:asciiTheme="majorBidi" w:hAnsiTheme="majorBidi" w:cstheme="majorBidi"/>
          <w:sz w:val="24"/>
          <w:szCs w:val="24"/>
        </w:rPr>
        <w:t>(</w:t>
      </w:r>
      <w:del w:id="4250" w:author="Gregory Zelchenko" w:date="2021-12-01T15:09:00Z">
        <w:r w:rsidR="004E05C9" w:rsidRPr="0051774C" w:rsidDel="00057C4F">
          <w:rPr>
            <w:rFonts w:asciiTheme="majorBidi" w:hAnsiTheme="majorBidi" w:cstheme="majorBidi"/>
            <w:color w:val="0000FF"/>
            <w:sz w:val="24"/>
            <w:szCs w:val="24"/>
          </w:rPr>
          <w:delText>Fig.</w:delText>
        </w:r>
      </w:del>
      <w:ins w:id="4251" w:author="Gregory Zelchenko" w:date="2021-12-01T15:09:00Z">
        <w:r w:rsidR="00057C4F">
          <w:rPr>
            <w:rFonts w:asciiTheme="majorBidi" w:hAnsiTheme="majorBidi" w:cstheme="majorBidi"/>
            <w:color w:val="0000FF"/>
            <w:sz w:val="24"/>
            <w:szCs w:val="24"/>
          </w:rPr>
          <w:t>Fig</w:t>
        </w:r>
      </w:ins>
      <w:r w:rsidR="004E05C9" w:rsidRPr="0051774C">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51774C" w:rsidRPr="0051774C">
        <w:rPr>
          <w:rFonts w:asciiTheme="majorBidi" w:hAnsiTheme="majorBidi" w:cstheme="majorBidi"/>
          <w:color w:val="0000FF"/>
          <w:sz w:val="24"/>
          <w:szCs w:val="24"/>
        </w:rPr>
        <w:t>.27b</w:t>
      </w:r>
      <w:r w:rsidR="004E05C9" w:rsidRPr="004E05C9">
        <w:rPr>
          <w:rFonts w:asciiTheme="majorBidi" w:hAnsiTheme="majorBidi" w:cstheme="majorBidi"/>
          <w:sz w:val="24"/>
          <w:szCs w:val="24"/>
        </w:rPr>
        <w:t xml:space="preserve">). </w:t>
      </w:r>
      <w:r w:rsidR="00394D1C">
        <w:rPr>
          <w:rFonts w:asciiTheme="majorBidi" w:hAnsiTheme="majorBidi" w:cstheme="majorBidi"/>
          <w:sz w:val="24"/>
          <w:szCs w:val="24"/>
        </w:rPr>
        <w:t>The</w:t>
      </w:r>
      <w:r w:rsidR="00CF22C8">
        <w:rPr>
          <w:rFonts w:asciiTheme="majorBidi" w:hAnsiTheme="majorBidi" w:cstheme="majorBidi"/>
          <w:sz w:val="24"/>
          <w:szCs w:val="24"/>
        </w:rPr>
        <w:t xml:space="preserve"> h</w:t>
      </w:r>
      <w:r w:rsidR="004E05C9" w:rsidRPr="004E05C9">
        <w:rPr>
          <w:rFonts w:asciiTheme="majorBidi" w:hAnsiTheme="majorBidi" w:cstheme="majorBidi"/>
          <w:sz w:val="24"/>
          <w:szCs w:val="24"/>
        </w:rPr>
        <w:t>ost rocks include</w:t>
      </w:r>
      <w:del w:id="4252" w:author="Gregory Zelchenko" w:date="2021-10-19T16:57:00Z">
        <w:r w:rsidR="004E05C9" w:rsidRPr="004E05C9" w:rsidDel="005D43A5">
          <w:rPr>
            <w:rFonts w:asciiTheme="majorBidi" w:hAnsiTheme="majorBidi" w:cstheme="majorBidi"/>
            <w:sz w:val="24"/>
            <w:szCs w:val="24"/>
          </w:rPr>
          <w:delText>:</w:delText>
        </w:r>
      </w:del>
      <w:r w:rsidR="004E05C9" w:rsidRPr="004E05C9">
        <w:rPr>
          <w:rFonts w:asciiTheme="majorBidi" w:hAnsiTheme="majorBidi" w:cstheme="majorBidi"/>
          <w:sz w:val="24"/>
          <w:szCs w:val="24"/>
        </w:rPr>
        <w:t xml:space="preserve"> </w:t>
      </w:r>
      <w:del w:id="4253" w:author="Gregory Zelchenko" w:date="2021-10-19T16:56:00Z">
        <w:r w:rsidR="004E05C9" w:rsidRPr="004E05C9" w:rsidDel="005D43A5">
          <w:rPr>
            <w:rFonts w:asciiTheme="majorBidi" w:hAnsiTheme="majorBidi" w:cstheme="majorBidi"/>
            <w:sz w:val="24"/>
            <w:szCs w:val="24"/>
          </w:rPr>
          <w:delText xml:space="preserve">(1) </w:delText>
        </w:r>
      </w:del>
      <w:r w:rsidR="004E05C9" w:rsidRPr="004E05C9">
        <w:rPr>
          <w:rFonts w:asciiTheme="majorBidi" w:hAnsiTheme="majorBidi" w:cstheme="majorBidi"/>
          <w:sz w:val="24"/>
          <w:szCs w:val="24"/>
        </w:rPr>
        <w:t>footwall</w:t>
      </w:r>
      <w:ins w:id="4254" w:author="Gregory Zelchenko" w:date="2021-10-19T16:57:00Z">
        <w:r w:rsidR="005D43A5">
          <w:rPr>
            <w:rFonts w:asciiTheme="majorBidi" w:hAnsiTheme="majorBidi" w:cstheme="majorBidi"/>
            <w:sz w:val="24"/>
            <w:szCs w:val="24"/>
          </w:rPr>
          <w:t>-</w:t>
        </w:r>
      </w:ins>
      <w:del w:id="4255" w:author="Gregory Zelchenko" w:date="2021-10-19T16:57:00Z">
        <w:r w:rsidR="004E05C9" w:rsidRPr="004E05C9" w:rsidDel="005D43A5">
          <w:rPr>
            <w:rFonts w:asciiTheme="majorBidi" w:hAnsiTheme="majorBidi" w:cstheme="majorBidi"/>
            <w:sz w:val="24"/>
            <w:szCs w:val="24"/>
          </w:rPr>
          <w:delText xml:space="preserve"> </w:delText>
        </w:r>
      </w:del>
      <w:r w:rsidR="004E05C9" w:rsidRPr="004E05C9">
        <w:rPr>
          <w:rFonts w:asciiTheme="majorBidi" w:hAnsiTheme="majorBidi" w:cstheme="majorBidi"/>
          <w:sz w:val="24"/>
          <w:szCs w:val="24"/>
        </w:rPr>
        <w:t>silicified</w:t>
      </w:r>
      <w:r w:rsidR="004E05C9">
        <w:rPr>
          <w:rFonts w:asciiTheme="majorBidi" w:hAnsiTheme="majorBidi" w:cstheme="majorBidi"/>
          <w:sz w:val="24"/>
          <w:szCs w:val="24"/>
        </w:rPr>
        <w:t xml:space="preserve"> </w:t>
      </w:r>
      <w:r w:rsidR="004E05C9" w:rsidRPr="004E05C9">
        <w:rPr>
          <w:rFonts w:asciiTheme="majorBidi" w:hAnsiTheme="majorBidi" w:cstheme="majorBidi"/>
          <w:sz w:val="24"/>
          <w:szCs w:val="24"/>
        </w:rPr>
        <w:t xml:space="preserve">and </w:t>
      </w:r>
      <w:ins w:id="4256" w:author="Gregory Zelchenko" w:date="2021-10-19T16:57:00Z">
        <w:r w:rsidR="005D43A5">
          <w:rPr>
            <w:rFonts w:asciiTheme="majorBidi" w:hAnsiTheme="majorBidi" w:cstheme="majorBidi"/>
            <w:sz w:val="24"/>
            <w:szCs w:val="24"/>
          </w:rPr>
          <w:t>-</w:t>
        </w:r>
      </w:ins>
      <w:r w:rsidR="004E05C9" w:rsidRPr="004E05C9">
        <w:rPr>
          <w:rFonts w:asciiTheme="majorBidi" w:hAnsiTheme="majorBidi" w:cstheme="majorBidi"/>
          <w:sz w:val="24"/>
          <w:szCs w:val="24"/>
        </w:rPr>
        <w:t>sericitized, massive rhyolite and rhyolite</w:t>
      </w:r>
      <w:r w:rsidR="004E05C9">
        <w:rPr>
          <w:rFonts w:asciiTheme="majorBidi" w:hAnsiTheme="majorBidi" w:cstheme="majorBidi"/>
          <w:sz w:val="24"/>
          <w:szCs w:val="24"/>
        </w:rPr>
        <w:t xml:space="preserve"> </w:t>
      </w:r>
      <w:r w:rsidR="004E05C9" w:rsidRPr="004E05C9">
        <w:rPr>
          <w:rFonts w:asciiTheme="majorBidi" w:hAnsiTheme="majorBidi" w:cstheme="majorBidi"/>
          <w:sz w:val="24"/>
          <w:szCs w:val="24"/>
        </w:rPr>
        <w:t>breccia (</w:t>
      </w:r>
      <w:bookmarkStart w:id="4257" w:name="_Hlk85555038"/>
      <w:r w:rsidR="004E05C9" w:rsidRPr="004E05C9">
        <w:rPr>
          <w:rFonts w:asciiTheme="majorBidi" w:hAnsiTheme="majorBidi" w:cstheme="majorBidi"/>
          <w:sz w:val="24"/>
          <w:szCs w:val="24"/>
        </w:rPr>
        <w:t>C2 rhyolite</w:t>
      </w:r>
      <w:bookmarkEnd w:id="4257"/>
      <w:r w:rsidR="004E05C9" w:rsidRPr="004E05C9">
        <w:rPr>
          <w:rFonts w:asciiTheme="majorBidi" w:hAnsiTheme="majorBidi" w:cstheme="majorBidi"/>
          <w:sz w:val="24"/>
          <w:szCs w:val="24"/>
        </w:rPr>
        <w:t>)</w:t>
      </w:r>
      <w:del w:id="4258" w:author="Gregory Zelchenko" w:date="2021-10-19T16:57:00Z">
        <w:r w:rsidR="00CF22C8" w:rsidDel="005D43A5">
          <w:rPr>
            <w:rFonts w:asciiTheme="majorBidi" w:hAnsiTheme="majorBidi" w:cstheme="majorBidi"/>
            <w:sz w:val="24"/>
            <w:szCs w:val="24"/>
          </w:rPr>
          <w:delText>,</w:delText>
        </w:r>
        <w:r w:rsidR="004E05C9" w:rsidRPr="004E05C9" w:rsidDel="005D43A5">
          <w:rPr>
            <w:rFonts w:asciiTheme="majorBidi" w:hAnsiTheme="majorBidi" w:cstheme="majorBidi"/>
            <w:sz w:val="24"/>
            <w:szCs w:val="24"/>
          </w:rPr>
          <w:delText xml:space="preserve"> (2)</w:delText>
        </w:r>
      </w:del>
      <w:ins w:id="4259" w:author="Gregory Zelchenko" w:date="2021-10-19T16:57:00Z">
        <w:r w:rsidR="005D43A5">
          <w:rPr>
            <w:rFonts w:asciiTheme="majorBidi" w:hAnsiTheme="majorBidi" w:cstheme="majorBidi"/>
            <w:sz w:val="24"/>
            <w:szCs w:val="24"/>
          </w:rPr>
          <w:t>;</w:t>
        </w:r>
      </w:ins>
      <w:r w:rsidR="004E05C9" w:rsidRPr="004E05C9">
        <w:rPr>
          <w:rFonts w:asciiTheme="majorBidi" w:hAnsiTheme="majorBidi" w:cstheme="majorBidi"/>
          <w:sz w:val="24"/>
          <w:szCs w:val="24"/>
        </w:rPr>
        <w:t xml:space="preserve"> chloritized basalt–andesite flows, tuffs, and agglomerates</w:t>
      </w:r>
      <w:del w:id="4260" w:author="Gregory Zelchenko" w:date="2021-10-19T16:57:00Z">
        <w:r w:rsidR="00CF22C8" w:rsidDel="005D43A5">
          <w:rPr>
            <w:rFonts w:asciiTheme="majorBidi" w:hAnsiTheme="majorBidi" w:cstheme="majorBidi"/>
            <w:sz w:val="24"/>
            <w:szCs w:val="24"/>
          </w:rPr>
          <w:delText>,</w:delText>
        </w:r>
        <w:r w:rsidR="004E05C9" w:rsidRPr="004E05C9" w:rsidDel="005D43A5">
          <w:rPr>
            <w:rFonts w:asciiTheme="majorBidi" w:hAnsiTheme="majorBidi" w:cstheme="majorBidi"/>
            <w:sz w:val="24"/>
            <w:szCs w:val="24"/>
          </w:rPr>
          <w:delText xml:space="preserve"> </w:delText>
        </w:r>
      </w:del>
      <w:ins w:id="4261" w:author="Gregory Zelchenko" w:date="2021-10-19T16:57:00Z">
        <w:r w:rsidR="005D43A5">
          <w:rPr>
            <w:rFonts w:asciiTheme="majorBidi" w:hAnsiTheme="majorBidi" w:cstheme="majorBidi"/>
            <w:sz w:val="24"/>
            <w:szCs w:val="24"/>
          </w:rPr>
          <w:t>;</w:t>
        </w:r>
        <w:r w:rsidR="005D43A5" w:rsidRPr="004E05C9">
          <w:rPr>
            <w:rFonts w:asciiTheme="majorBidi" w:hAnsiTheme="majorBidi" w:cstheme="majorBidi"/>
            <w:sz w:val="24"/>
            <w:szCs w:val="24"/>
          </w:rPr>
          <w:t xml:space="preserve"> </w:t>
        </w:r>
      </w:ins>
      <w:r w:rsidR="004E05C9" w:rsidRPr="004E05C9">
        <w:rPr>
          <w:rFonts w:asciiTheme="majorBidi" w:hAnsiTheme="majorBidi" w:cstheme="majorBidi"/>
          <w:sz w:val="24"/>
          <w:szCs w:val="24"/>
        </w:rPr>
        <w:t>and</w:t>
      </w:r>
      <w:r w:rsidR="004E05C9">
        <w:rPr>
          <w:rFonts w:asciiTheme="majorBidi" w:hAnsiTheme="majorBidi" w:cstheme="majorBidi"/>
          <w:sz w:val="24"/>
          <w:szCs w:val="24"/>
        </w:rPr>
        <w:t xml:space="preserve"> </w:t>
      </w:r>
      <w:del w:id="4262" w:author="Gregory Zelchenko" w:date="2021-10-19T16:57:00Z">
        <w:r w:rsidR="004E05C9" w:rsidRPr="004E05C9" w:rsidDel="005D43A5">
          <w:rPr>
            <w:rFonts w:asciiTheme="majorBidi" w:hAnsiTheme="majorBidi" w:cstheme="majorBidi"/>
            <w:sz w:val="24"/>
            <w:szCs w:val="24"/>
          </w:rPr>
          <w:delText xml:space="preserve">(3) </w:delText>
        </w:r>
      </w:del>
      <w:del w:id="4263" w:author="Gregory Zelchenko" w:date="2021-10-15T13:37:00Z">
        <w:r w:rsidR="004E05C9" w:rsidRPr="004E05C9" w:rsidDel="00D740B6">
          <w:rPr>
            <w:rFonts w:asciiTheme="majorBidi" w:hAnsiTheme="majorBidi" w:cstheme="majorBidi"/>
            <w:sz w:val="24"/>
            <w:szCs w:val="24"/>
          </w:rPr>
          <w:delText>hangingwall</w:delText>
        </w:r>
      </w:del>
      <w:ins w:id="4264" w:author="Gregory Zelchenko" w:date="2021-10-15T13:37:00Z">
        <w:r w:rsidR="00D740B6">
          <w:rPr>
            <w:rFonts w:asciiTheme="majorBidi" w:hAnsiTheme="majorBidi" w:cstheme="majorBidi"/>
            <w:sz w:val="24"/>
            <w:szCs w:val="24"/>
          </w:rPr>
          <w:t>hanging-wall</w:t>
        </w:r>
      </w:ins>
      <w:r w:rsidR="004E05C9" w:rsidRPr="004E05C9">
        <w:rPr>
          <w:rFonts w:asciiTheme="majorBidi" w:hAnsiTheme="majorBidi" w:cstheme="majorBidi"/>
          <w:sz w:val="24"/>
          <w:szCs w:val="24"/>
        </w:rPr>
        <w:t xml:space="preserve"> felsic tuff, </w:t>
      </w:r>
      <w:del w:id="4265" w:author="Gregory Zelchenko" w:date="2021-10-11T16:21:00Z">
        <w:r w:rsidR="004E05C9" w:rsidRPr="004E05C9" w:rsidDel="000D1DBC">
          <w:rPr>
            <w:rFonts w:asciiTheme="majorBidi" w:hAnsiTheme="majorBidi" w:cstheme="majorBidi"/>
            <w:sz w:val="24"/>
            <w:szCs w:val="24"/>
          </w:rPr>
          <w:delText>intermediate to felsic</w:delText>
        </w:r>
      </w:del>
      <w:ins w:id="4266" w:author="Gregory Zelchenko" w:date="2021-10-11T16:21:00Z">
        <w:r w:rsidR="000D1DBC">
          <w:rPr>
            <w:rFonts w:asciiTheme="majorBidi" w:hAnsiTheme="majorBidi" w:cstheme="majorBidi"/>
            <w:sz w:val="24"/>
            <w:szCs w:val="24"/>
          </w:rPr>
          <w:t>intermediate-to-felsic</w:t>
        </w:r>
      </w:ins>
      <w:r w:rsidR="004E05C9">
        <w:rPr>
          <w:rFonts w:asciiTheme="majorBidi" w:hAnsiTheme="majorBidi" w:cstheme="majorBidi"/>
          <w:sz w:val="24"/>
          <w:szCs w:val="24"/>
        </w:rPr>
        <w:t xml:space="preserve"> </w:t>
      </w:r>
      <w:r w:rsidR="004E05C9" w:rsidRPr="004E05C9">
        <w:rPr>
          <w:rFonts w:asciiTheme="majorBidi" w:hAnsiTheme="majorBidi" w:cstheme="majorBidi"/>
          <w:sz w:val="24"/>
          <w:szCs w:val="24"/>
        </w:rPr>
        <w:t>volcaniclastic rocks, and fine-grained siliciclastic</w:t>
      </w:r>
      <w:r w:rsidR="004E05C9">
        <w:rPr>
          <w:rFonts w:asciiTheme="majorBidi" w:hAnsiTheme="majorBidi" w:cstheme="majorBidi"/>
          <w:sz w:val="24"/>
          <w:szCs w:val="24"/>
        </w:rPr>
        <w:t xml:space="preserve"> </w:t>
      </w:r>
      <w:r w:rsidR="004E05C9" w:rsidRPr="004E05C9">
        <w:rPr>
          <w:rFonts w:asciiTheme="majorBidi" w:hAnsiTheme="majorBidi" w:cstheme="majorBidi"/>
          <w:sz w:val="24"/>
          <w:szCs w:val="24"/>
        </w:rPr>
        <w:t>rocks (</w:t>
      </w:r>
      <w:del w:id="4267" w:author="Gregory Zelchenko" w:date="2021-12-01T15:09:00Z">
        <w:r w:rsidR="004E05C9" w:rsidRPr="00797779" w:rsidDel="00057C4F">
          <w:rPr>
            <w:rFonts w:asciiTheme="majorBidi" w:hAnsiTheme="majorBidi" w:cstheme="majorBidi"/>
            <w:color w:val="0000FF"/>
            <w:sz w:val="24"/>
            <w:szCs w:val="24"/>
          </w:rPr>
          <w:delText>Fig.</w:delText>
        </w:r>
      </w:del>
      <w:ins w:id="4268" w:author="Gregory Zelchenko" w:date="2021-12-01T15:09:00Z">
        <w:r w:rsidR="00057C4F">
          <w:rPr>
            <w:rFonts w:asciiTheme="majorBidi" w:hAnsiTheme="majorBidi" w:cstheme="majorBidi"/>
            <w:color w:val="0000FF"/>
            <w:sz w:val="24"/>
            <w:szCs w:val="24"/>
          </w:rPr>
          <w:t>Fig</w:t>
        </w:r>
      </w:ins>
      <w:r w:rsidR="004E05C9" w:rsidRPr="00797779">
        <w:rPr>
          <w:rFonts w:asciiTheme="majorBidi" w:hAnsiTheme="majorBidi" w:cstheme="majorBidi"/>
          <w:color w:val="0000FF"/>
          <w:sz w:val="24"/>
          <w:szCs w:val="24"/>
        </w:rPr>
        <w:t xml:space="preserve"> </w:t>
      </w:r>
      <w:r w:rsidR="00394D1C" w:rsidRPr="00797779">
        <w:rPr>
          <w:rFonts w:asciiTheme="majorBidi" w:hAnsiTheme="majorBidi" w:cstheme="majorBidi"/>
          <w:color w:val="0000FF"/>
          <w:sz w:val="24"/>
          <w:szCs w:val="24"/>
        </w:rPr>
        <w:t>6</w:t>
      </w:r>
      <w:r w:rsidR="0051774C" w:rsidRPr="00B6784A">
        <w:rPr>
          <w:rFonts w:asciiTheme="majorBidi" w:hAnsiTheme="majorBidi" w:cstheme="majorBidi"/>
          <w:color w:val="0000FF"/>
          <w:sz w:val="24"/>
          <w:szCs w:val="24"/>
        </w:rPr>
        <w:t>.27b</w:t>
      </w:r>
      <w:r w:rsidR="004E05C9" w:rsidRPr="004E05C9">
        <w:rPr>
          <w:rFonts w:asciiTheme="majorBidi" w:hAnsiTheme="majorBidi" w:cstheme="majorBidi"/>
          <w:sz w:val="24"/>
          <w:szCs w:val="24"/>
        </w:rPr>
        <w:t>). The</w:t>
      </w:r>
      <w:r w:rsidR="00CF22C8">
        <w:rPr>
          <w:rFonts w:asciiTheme="majorBidi" w:hAnsiTheme="majorBidi" w:cstheme="majorBidi"/>
          <w:sz w:val="24"/>
          <w:szCs w:val="24"/>
        </w:rPr>
        <w:t xml:space="preserve"> whole package of</w:t>
      </w:r>
      <w:r w:rsidR="004E05C9" w:rsidRPr="004E05C9">
        <w:rPr>
          <w:rFonts w:asciiTheme="majorBidi" w:hAnsiTheme="majorBidi" w:cstheme="majorBidi"/>
          <w:sz w:val="24"/>
          <w:szCs w:val="24"/>
        </w:rPr>
        <w:t xml:space="preserve"> </w:t>
      </w:r>
      <w:r w:rsidR="00CF22C8">
        <w:rPr>
          <w:rFonts w:asciiTheme="majorBidi" w:hAnsiTheme="majorBidi" w:cstheme="majorBidi"/>
          <w:sz w:val="24"/>
          <w:szCs w:val="24"/>
        </w:rPr>
        <w:t xml:space="preserve">VMS </w:t>
      </w:r>
      <w:r w:rsidR="004E05C9" w:rsidRPr="004E05C9">
        <w:rPr>
          <w:rFonts w:asciiTheme="majorBidi" w:hAnsiTheme="majorBidi" w:cstheme="majorBidi"/>
          <w:sz w:val="24"/>
          <w:szCs w:val="24"/>
        </w:rPr>
        <w:t xml:space="preserve">deposit and </w:t>
      </w:r>
      <w:r w:rsidR="0024325D">
        <w:rPr>
          <w:rFonts w:asciiTheme="majorBidi" w:hAnsiTheme="majorBidi" w:cstheme="majorBidi"/>
          <w:sz w:val="24"/>
          <w:szCs w:val="24"/>
        </w:rPr>
        <w:t xml:space="preserve">its </w:t>
      </w:r>
      <w:r w:rsidR="004E05C9" w:rsidRPr="004E05C9">
        <w:rPr>
          <w:rFonts w:asciiTheme="majorBidi" w:hAnsiTheme="majorBidi" w:cstheme="majorBidi"/>
          <w:sz w:val="24"/>
          <w:szCs w:val="24"/>
        </w:rPr>
        <w:t>host rocks have</w:t>
      </w:r>
      <w:r w:rsidR="004E05C9">
        <w:rPr>
          <w:rFonts w:asciiTheme="majorBidi" w:hAnsiTheme="majorBidi" w:cstheme="majorBidi"/>
          <w:sz w:val="24"/>
          <w:szCs w:val="24"/>
        </w:rPr>
        <w:t xml:space="preserve"> </w:t>
      </w:r>
      <w:r w:rsidR="004E05C9" w:rsidRPr="004E05C9">
        <w:rPr>
          <w:rFonts w:asciiTheme="majorBidi" w:hAnsiTheme="majorBidi" w:cstheme="majorBidi"/>
          <w:sz w:val="24"/>
          <w:szCs w:val="24"/>
        </w:rPr>
        <w:t xml:space="preserve">been folded along </w:t>
      </w:r>
      <w:del w:id="4269" w:author="Gregory Zelchenko" w:date="2021-10-19T16:58:00Z">
        <w:r w:rsidR="004E05C9" w:rsidRPr="004E05C9" w:rsidDel="005D43A5">
          <w:rPr>
            <w:rFonts w:asciiTheme="majorBidi" w:hAnsiTheme="majorBidi" w:cstheme="majorBidi"/>
            <w:sz w:val="24"/>
            <w:szCs w:val="24"/>
          </w:rPr>
          <w:delText>WNW</w:delText>
        </w:r>
      </w:del>
      <w:ins w:id="4270" w:author="Gregory Zelchenko" w:date="2021-10-19T16:58:00Z">
        <w:r w:rsidR="005D43A5">
          <w:rPr>
            <w:rFonts w:asciiTheme="majorBidi" w:hAnsiTheme="majorBidi" w:cstheme="majorBidi"/>
            <w:sz w:val="24"/>
            <w:szCs w:val="24"/>
          </w:rPr>
          <w:t>west-northwest</w:t>
        </w:r>
      </w:ins>
      <w:del w:id="4271" w:author="Gregory Zelchenko" w:date="2021-10-19T16:58:00Z">
        <w:r w:rsidR="004E05C9" w:rsidRPr="004E05C9" w:rsidDel="005D43A5">
          <w:rPr>
            <w:rFonts w:asciiTheme="majorBidi" w:hAnsiTheme="majorBidi" w:cstheme="majorBidi"/>
            <w:sz w:val="24"/>
            <w:szCs w:val="24"/>
          </w:rPr>
          <w:delText>-</w:delText>
        </w:r>
      </w:del>
      <w:ins w:id="4272" w:author="Gregory Zelchenko" w:date="2021-10-19T16:58:00Z">
        <w:r w:rsidR="005D43A5">
          <w:rPr>
            <w:rFonts w:asciiTheme="majorBidi" w:hAnsiTheme="majorBidi" w:cstheme="majorBidi"/>
            <w:sz w:val="24"/>
            <w:szCs w:val="24"/>
          </w:rPr>
          <w:t>/</w:t>
        </w:r>
      </w:ins>
      <w:del w:id="4273" w:author="Gregory Zelchenko" w:date="2021-10-19T16:58:00Z">
        <w:r w:rsidR="004E05C9" w:rsidRPr="004E05C9" w:rsidDel="005D43A5">
          <w:rPr>
            <w:rFonts w:asciiTheme="majorBidi" w:hAnsiTheme="majorBidi" w:cstheme="majorBidi"/>
            <w:sz w:val="24"/>
            <w:szCs w:val="24"/>
          </w:rPr>
          <w:delText>ESE</w:delText>
        </w:r>
      </w:del>
      <w:ins w:id="4274" w:author="Gregory Zelchenko" w:date="2021-10-19T16:58:00Z">
        <w:r w:rsidR="005D43A5">
          <w:rPr>
            <w:rFonts w:asciiTheme="majorBidi" w:hAnsiTheme="majorBidi" w:cstheme="majorBidi"/>
            <w:sz w:val="24"/>
            <w:szCs w:val="24"/>
          </w:rPr>
          <w:t>east-southeast</w:t>
        </w:r>
      </w:ins>
      <w:r w:rsidR="004E05C9" w:rsidRPr="004E05C9">
        <w:rPr>
          <w:rFonts w:asciiTheme="majorBidi" w:hAnsiTheme="majorBidi" w:cstheme="majorBidi"/>
          <w:sz w:val="24"/>
          <w:szCs w:val="24"/>
        </w:rPr>
        <w:t xml:space="preserve">-trending with the </w:t>
      </w:r>
      <w:del w:id="4275" w:author="Gregory Zelchenko" w:date="2021-10-15T13:37:00Z">
        <w:r w:rsidR="004E05C9" w:rsidRPr="004E05C9" w:rsidDel="00D740B6">
          <w:rPr>
            <w:rFonts w:asciiTheme="majorBidi" w:hAnsiTheme="majorBidi" w:cstheme="majorBidi"/>
            <w:sz w:val="24"/>
            <w:szCs w:val="24"/>
          </w:rPr>
          <w:delText>hangingwall</w:delText>
        </w:r>
      </w:del>
      <w:ins w:id="4276" w:author="Gregory Zelchenko" w:date="2021-10-15T13:37:00Z">
        <w:r w:rsidR="00D740B6">
          <w:rPr>
            <w:rFonts w:asciiTheme="majorBidi" w:hAnsiTheme="majorBidi" w:cstheme="majorBidi"/>
            <w:sz w:val="24"/>
            <w:szCs w:val="24"/>
          </w:rPr>
          <w:t>hanging-wall</w:t>
        </w:r>
      </w:ins>
      <w:r w:rsidR="004E05C9">
        <w:rPr>
          <w:rFonts w:asciiTheme="majorBidi" w:hAnsiTheme="majorBidi" w:cstheme="majorBidi"/>
          <w:sz w:val="24"/>
          <w:szCs w:val="24"/>
        </w:rPr>
        <w:t xml:space="preserve"> </w:t>
      </w:r>
      <w:r w:rsidR="004E05C9" w:rsidRPr="004E05C9">
        <w:rPr>
          <w:rFonts w:asciiTheme="majorBidi" w:hAnsiTheme="majorBidi" w:cstheme="majorBidi"/>
          <w:sz w:val="24"/>
          <w:szCs w:val="24"/>
        </w:rPr>
        <w:t xml:space="preserve">rocks extending to the north. </w:t>
      </w:r>
      <w:r w:rsidR="00CF22C8">
        <w:rPr>
          <w:rFonts w:asciiTheme="majorBidi" w:hAnsiTheme="majorBidi" w:cstheme="majorBidi"/>
          <w:sz w:val="24"/>
          <w:szCs w:val="24"/>
        </w:rPr>
        <w:t>The c</w:t>
      </w:r>
      <w:r w:rsidR="004E05C9" w:rsidRPr="004E05C9">
        <w:rPr>
          <w:rFonts w:asciiTheme="majorBidi" w:hAnsiTheme="majorBidi" w:cstheme="majorBidi"/>
          <w:sz w:val="24"/>
          <w:szCs w:val="24"/>
        </w:rPr>
        <w:t>hloritic footwall</w:t>
      </w:r>
      <w:r w:rsidR="004E05C9">
        <w:rPr>
          <w:rFonts w:asciiTheme="majorBidi" w:hAnsiTheme="majorBidi" w:cstheme="majorBidi"/>
          <w:sz w:val="24"/>
          <w:szCs w:val="24"/>
        </w:rPr>
        <w:t xml:space="preserve"> </w:t>
      </w:r>
      <w:r w:rsidR="004E05C9" w:rsidRPr="004E05C9">
        <w:rPr>
          <w:rFonts w:asciiTheme="majorBidi" w:hAnsiTheme="majorBidi" w:cstheme="majorBidi"/>
          <w:sz w:val="24"/>
          <w:szCs w:val="24"/>
        </w:rPr>
        <w:t xml:space="preserve">rocks form the core of the principal </w:t>
      </w:r>
      <w:ins w:id="4277" w:author="Gregory Zelchenko" w:date="2021-10-19T16:59:00Z">
        <w:r w:rsidR="005D43A5" w:rsidRPr="005D43A5">
          <w:rPr>
            <w:rFonts w:asciiTheme="majorBidi" w:hAnsiTheme="majorBidi" w:cstheme="majorBidi"/>
            <w:sz w:val="24"/>
            <w:szCs w:val="24"/>
          </w:rPr>
          <w:lastRenderedPageBreak/>
          <w:t>west-northwest/east-southeast</w:t>
        </w:r>
      </w:ins>
      <w:del w:id="4278" w:author="Gregory Zelchenko" w:date="2021-10-19T16:59:00Z">
        <w:r w:rsidR="004E05C9" w:rsidRPr="004E05C9" w:rsidDel="005D43A5">
          <w:rPr>
            <w:rFonts w:asciiTheme="majorBidi" w:hAnsiTheme="majorBidi" w:cstheme="majorBidi"/>
            <w:sz w:val="24"/>
            <w:szCs w:val="24"/>
          </w:rPr>
          <w:delText>WNW-ESE</w:delText>
        </w:r>
      </w:del>
      <w:r w:rsidR="004E05C9">
        <w:rPr>
          <w:rFonts w:asciiTheme="majorBidi" w:hAnsiTheme="majorBidi" w:cstheme="majorBidi"/>
          <w:sz w:val="24"/>
          <w:szCs w:val="24"/>
        </w:rPr>
        <w:t xml:space="preserve"> </w:t>
      </w:r>
      <w:r w:rsidR="004E05C9" w:rsidRPr="004E05C9">
        <w:rPr>
          <w:rFonts w:asciiTheme="majorBidi" w:hAnsiTheme="majorBidi" w:cstheme="majorBidi"/>
          <w:sz w:val="24"/>
          <w:szCs w:val="24"/>
        </w:rPr>
        <w:t>anticline; massive sul</w:t>
      </w:r>
      <w:r w:rsidR="0051774C">
        <w:rPr>
          <w:rFonts w:asciiTheme="majorBidi" w:hAnsiTheme="majorBidi" w:cstheme="majorBidi"/>
          <w:sz w:val="24"/>
          <w:szCs w:val="24"/>
        </w:rPr>
        <w:t>f</w:t>
      </w:r>
      <w:r w:rsidR="004E05C9" w:rsidRPr="004E05C9">
        <w:rPr>
          <w:rFonts w:asciiTheme="majorBidi" w:hAnsiTheme="majorBidi" w:cstheme="majorBidi"/>
          <w:sz w:val="24"/>
          <w:szCs w:val="24"/>
        </w:rPr>
        <w:t>ide zones generally dip</w:t>
      </w:r>
      <w:r w:rsidR="004E05C9">
        <w:rPr>
          <w:rFonts w:asciiTheme="majorBidi" w:hAnsiTheme="majorBidi" w:cstheme="majorBidi"/>
          <w:sz w:val="24"/>
          <w:szCs w:val="24"/>
        </w:rPr>
        <w:t xml:space="preserve"> </w:t>
      </w:r>
      <w:r w:rsidR="004E05C9" w:rsidRPr="004E05C9">
        <w:rPr>
          <w:rFonts w:asciiTheme="majorBidi" w:hAnsiTheme="majorBidi" w:cstheme="majorBidi"/>
          <w:sz w:val="24"/>
          <w:szCs w:val="24"/>
        </w:rPr>
        <w:t>65°–</w:t>
      </w:r>
      <w:r w:rsidR="00CF22C8">
        <w:rPr>
          <w:rFonts w:asciiTheme="majorBidi" w:hAnsiTheme="majorBidi" w:cstheme="majorBidi"/>
          <w:sz w:val="24"/>
          <w:szCs w:val="24"/>
        </w:rPr>
        <w:t xml:space="preserve"> </w:t>
      </w:r>
      <w:r w:rsidR="004E05C9" w:rsidRPr="004E05C9">
        <w:rPr>
          <w:rFonts w:asciiTheme="majorBidi" w:hAnsiTheme="majorBidi" w:cstheme="majorBidi"/>
          <w:sz w:val="24"/>
          <w:szCs w:val="24"/>
        </w:rPr>
        <w:t>90° to the north.</w:t>
      </w:r>
      <w:r w:rsidR="00CF22C8">
        <w:rPr>
          <w:rFonts w:asciiTheme="majorBidi" w:hAnsiTheme="majorBidi" w:cstheme="majorBidi"/>
          <w:sz w:val="24"/>
          <w:szCs w:val="24"/>
        </w:rPr>
        <w:t xml:space="preserve"> </w:t>
      </w:r>
      <w:r w:rsidR="00CF22C8" w:rsidRPr="00CF22C8">
        <w:rPr>
          <w:rFonts w:asciiTheme="majorBidi" w:hAnsiTheme="majorBidi" w:cstheme="majorBidi"/>
          <w:sz w:val="24"/>
          <w:szCs w:val="24"/>
        </w:rPr>
        <w:t xml:space="preserve">The </w:t>
      </w:r>
      <w:r w:rsidR="00CF22C8">
        <w:rPr>
          <w:rFonts w:asciiTheme="majorBidi" w:hAnsiTheme="majorBidi" w:cstheme="majorBidi"/>
          <w:sz w:val="24"/>
          <w:szCs w:val="24"/>
        </w:rPr>
        <w:t xml:space="preserve">Hadal Awatib VMS </w:t>
      </w:r>
      <w:r w:rsidR="00CF22C8" w:rsidRPr="00CF22C8">
        <w:rPr>
          <w:rFonts w:asciiTheme="majorBidi" w:hAnsiTheme="majorBidi" w:cstheme="majorBidi"/>
          <w:sz w:val="24"/>
          <w:szCs w:val="24"/>
        </w:rPr>
        <w:t>deposit comprises three horizontally stratified</w:t>
      </w:r>
      <w:r w:rsidR="00CF22C8">
        <w:rPr>
          <w:rFonts w:asciiTheme="majorBidi" w:hAnsiTheme="majorBidi" w:cstheme="majorBidi"/>
          <w:sz w:val="24"/>
          <w:szCs w:val="24"/>
        </w:rPr>
        <w:t xml:space="preserve"> </w:t>
      </w:r>
      <w:r w:rsidR="00CF22C8" w:rsidRPr="00CF22C8">
        <w:rPr>
          <w:rFonts w:asciiTheme="majorBidi" w:hAnsiTheme="majorBidi" w:cstheme="majorBidi"/>
          <w:sz w:val="24"/>
          <w:szCs w:val="24"/>
        </w:rPr>
        <w:t>zones</w:t>
      </w:r>
      <w:r w:rsidR="00CE4FF6">
        <w:rPr>
          <w:rFonts w:asciiTheme="majorBidi" w:hAnsiTheme="majorBidi" w:cstheme="majorBidi"/>
          <w:sz w:val="24"/>
          <w:szCs w:val="24"/>
        </w:rPr>
        <w:t xml:space="preserve"> (</w:t>
      </w:r>
      <w:r w:rsidR="00CE4FF6">
        <w:rPr>
          <w:rFonts w:asciiTheme="majorBidi" w:hAnsiTheme="majorBidi" w:cstheme="majorBidi"/>
          <w:color w:val="0000FF"/>
          <w:sz w:val="24"/>
          <w:szCs w:val="24"/>
        </w:rPr>
        <w:t xml:space="preserve">Barrie </w:t>
      </w:r>
      <w:del w:id="4279" w:author="Gregory Zelchenko" w:date="2021-10-27T15:50:00Z">
        <w:r w:rsidR="00CE4FF6" w:rsidDel="006912D3">
          <w:rPr>
            <w:rFonts w:asciiTheme="majorBidi" w:hAnsiTheme="majorBidi" w:cstheme="majorBidi"/>
            <w:color w:val="0000FF"/>
            <w:sz w:val="24"/>
            <w:szCs w:val="24"/>
          </w:rPr>
          <w:delText>et al.</w:delText>
        </w:r>
      </w:del>
      <w:ins w:id="4280" w:author="Gregory Zelchenko" w:date="2021-10-27T15:50:00Z">
        <w:r w:rsidR="006912D3">
          <w:rPr>
            <w:rFonts w:asciiTheme="majorBidi" w:hAnsiTheme="majorBidi" w:cstheme="majorBidi"/>
            <w:color w:val="0000FF"/>
            <w:sz w:val="24"/>
            <w:szCs w:val="24"/>
          </w:rPr>
          <w:t>et al</w:t>
        </w:r>
      </w:ins>
      <w:del w:id="4281" w:author="Gregory Zelchenko" w:date="2021-10-27T15:51:00Z">
        <w:r w:rsidR="00CE4FF6" w:rsidDel="006912D3">
          <w:rPr>
            <w:rFonts w:asciiTheme="majorBidi" w:hAnsiTheme="majorBidi" w:cstheme="majorBidi"/>
            <w:color w:val="0000FF"/>
            <w:sz w:val="24"/>
            <w:szCs w:val="24"/>
          </w:rPr>
          <w:delText>, 201</w:delText>
        </w:r>
      </w:del>
      <w:ins w:id="4282" w:author="Gregory Zelchenko" w:date="2021-10-27T15:51:00Z">
        <w:r w:rsidR="006912D3">
          <w:rPr>
            <w:rFonts w:asciiTheme="majorBidi" w:hAnsiTheme="majorBidi" w:cstheme="majorBidi"/>
            <w:color w:val="0000FF"/>
            <w:sz w:val="24"/>
            <w:szCs w:val="24"/>
          </w:rPr>
          <w:t xml:space="preserve"> 201</w:t>
        </w:r>
      </w:ins>
      <w:r w:rsidR="00CE4FF6">
        <w:rPr>
          <w:rFonts w:asciiTheme="majorBidi" w:hAnsiTheme="majorBidi" w:cstheme="majorBidi"/>
          <w:color w:val="0000FF"/>
          <w:sz w:val="24"/>
          <w:szCs w:val="24"/>
        </w:rPr>
        <w:t>6</w:t>
      </w:r>
      <w:r w:rsidR="00CE4FF6">
        <w:rPr>
          <w:rFonts w:asciiTheme="majorBidi" w:hAnsiTheme="majorBidi" w:cstheme="majorBidi"/>
          <w:sz w:val="24"/>
          <w:szCs w:val="24"/>
        </w:rPr>
        <w:t>)</w:t>
      </w:r>
      <w:r w:rsidR="00CF22C8">
        <w:rPr>
          <w:rFonts w:asciiTheme="majorBidi" w:hAnsiTheme="majorBidi" w:cstheme="majorBidi"/>
          <w:sz w:val="24"/>
          <w:szCs w:val="24"/>
        </w:rPr>
        <w:t>:</w:t>
      </w:r>
      <w:r w:rsidR="00CF22C8" w:rsidRPr="00CF22C8">
        <w:rPr>
          <w:rFonts w:asciiTheme="majorBidi" w:hAnsiTheme="majorBidi" w:cstheme="majorBidi"/>
          <w:sz w:val="24"/>
          <w:szCs w:val="24"/>
        </w:rPr>
        <w:t xml:space="preserve"> </w:t>
      </w:r>
      <w:r w:rsidR="00CF22C8">
        <w:rPr>
          <w:rFonts w:asciiTheme="majorBidi" w:hAnsiTheme="majorBidi" w:cstheme="majorBidi"/>
          <w:sz w:val="24"/>
          <w:szCs w:val="24"/>
        </w:rPr>
        <w:t xml:space="preserve">(1) </w:t>
      </w:r>
      <w:r w:rsidR="00CE4FF6">
        <w:rPr>
          <w:rFonts w:asciiTheme="majorBidi" w:hAnsiTheme="majorBidi" w:cstheme="majorBidi"/>
          <w:sz w:val="24"/>
          <w:szCs w:val="24"/>
        </w:rPr>
        <w:t xml:space="preserve">surface </w:t>
      </w:r>
      <w:r w:rsidR="00CF22C8" w:rsidRPr="00CF22C8">
        <w:rPr>
          <w:rFonts w:asciiTheme="majorBidi" w:hAnsiTheme="majorBidi" w:cstheme="majorBidi"/>
          <w:sz w:val="24"/>
          <w:szCs w:val="24"/>
        </w:rPr>
        <w:t>oxide</w:t>
      </w:r>
      <w:r w:rsidR="00CE4FF6">
        <w:rPr>
          <w:rFonts w:asciiTheme="majorBidi" w:hAnsiTheme="majorBidi" w:cstheme="majorBidi"/>
          <w:sz w:val="24"/>
          <w:szCs w:val="24"/>
        </w:rPr>
        <w:t>-Au</w:t>
      </w:r>
      <w:r w:rsidR="00CF22C8" w:rsidRPr="00CF22C8">
        <w:rPr>
          <w:rFonts w:asciiTheme="majorBidi" w:hAnsiTheme="majorBidi" w:cstheme="majorBidi"/>
          <w:sz w:val="24"/>
          <w:szCs w:val="24"/>
        </w:rPr>
        <w:t xml:space="preserve"> </w:t>
      </w:r>
      <w:r w:rsidR="00CE4FF6">
        <w:rPr>
          <w:rFonts w:asciiTheme="majorBidi" w:hAnsiTheme="majorBidi" w:cstheme="majorBidi"/>
          <w:sz w:val="24"/>
          <w:szCs w:val="24"/>
        </w:rPr>
        <w:t>zone rang</w:t>
      </w:r>
      <w:del w:id="4283" w:author="Gregory Zelchenko" w:date="2021-10-19T17:01:00Z">
        <w:r w:rsidR="00CE4FF6" w:rsidDel="00C07473">
          <w:rPr>
            <w:rFonts w:asciiTheme="majorBidi" w:hAnsiTheme="majorBidi" w:cstheme="majorBidi"/>
            <w:sz w:val="24"/>
            <w:szCs w:val="24"/>
          </w:rPr>
          <w:delText>ed between</w:delText>
        </w:r>
      </w:del>
      <w:ins w:id="4284" w:author="Gregory Zelchenko" w:date="2021-10-19T17:01:00Z">
        <w:r w:rsidR="00C07473">
          <w:rPr>
            <w:rFonts w:asciiTheme="majorBidi" w:hAnsiTheme="majorBidi" w:cstheme="majorBidi"/>
            <w:sz w:val="24"/>
            <w:szCs w:val="24"/>
          </w:rPr>
          <w:t>ing</w:t>
        </w:r>
      </w:ins>
      <w:r w:rsidR="00CF22C8" w:rsidRPr="00CF22C8">
        <w:rPr>
          <w:rFonts w:asciiTheme="majorBidi" w:hAnsiTheme="majorBidi" w:cstheme="majorBidi"/>
          <w:sz w:val="24"/>
          <w:szCs w:val="24"/>
        </w:rPr>
        <w:t xml:space="preserve"> 80–120 m</w:t>
      </w:r>
      <w:r w:rsidR="00CF22C8">
        <w:rPr>
          <w:rFonts w:asciiTheme="majorBidi" w:hAnsiTheme="majorBidi" w:cstheme="majorBidi"/>
          <w:sz w:val="24"/>
          <w:szCs w:val="24"/>
        </w:rPr>
        <w:t xml:space="preserve"> </w:t>
      </w:r>
      <w:ins w:id="4285" w:author="Gregory Zelchenko" w:date="2021-10-19T17:01:00Z">
        <w:r w:rsidR="00C07473">
          <w:rPr>
            <w:rFonts w:asciiTheme="majorBidi" w:hAnsiTheme="majorBidi" w:cstheme="majorBidi"/>
            <w:sz w:val="24"/>
            <w:szCs w:val="24"/>
          </w:rPr>
          <w:t xml:space="preserve">in </w:t>
        </w:r>
      </w:ins>
      <w:r w:rsidR="00CF22C8" w:rsidRPr="00CF22C8">
        <w:rPr>
          <w:rFonts w:asciiTheme="majorBidi" w:hAnsiTheme="majorBidi" w:cstheme="majorBidi"/>
          <w:sz w:val="24"/>
          <w:szCs w:val="24"/>
        </w:rPr>
        <w:t xml:space="preserve">depth, </w:t>
      </w:r>
      <w:r w:rsidR="00CE4FF6">
        <w:rPr>
          <w:rFonts w:asciiTheme="majorBidi" w:hAnsiTheme="majorBidi" w:cstheme="majorBidi"/>
          <w:sz w:val="24"/>
          <w:szCs w:val="24"/>
        </w:rPr>
        <w:t xml:space="preserve">(2) </w:t>
      </w:r>
      <w:r w:rsidR="00CF22C8" w:rsidRPr="00CF22C8">
        <w:rPr>
          <w:rFonts w:asciiTheme="majorBidi" w:hAnsiTheme="majorBidi" w:cstheme="majorBidi"/>
          <w:sz w:val="24"/>
          <w:szCs w:val="24"/>
        </w:rPr>
        <w:t xml:space="preserve">supergene </w:t>
      </w:r>
      <w:r w:rsidR="00CE4FF6">
        <w:rPr>
          <w:rFonts w:asciiTheme="majorBidi" w:hAnsiTheme="majorBidi" w:cstheme="majorBidi"/>
          <w:sz w:val="24"/>
          <w:szCs w:val="24"/>
        </w:rPr>
        <w:t>Cu-rich zone</w:t>
      </w:r>
      <w:r w:rsidR="00CF22C8" w:rsidRPr="00CF22C8">
        <w:rPr>
          <w:rFonts w:asciiTheme="majorBidi" w:hAnsiTheme="majorBidi" w:cstheme="majorBidi"/>
          <w:sz w:val="24"/>
          <w:szCs w:val="24"/>
        </w:rPr>
        <w:t xml:space="preserve"> </w:t>
      </w:r>
      <w:ins w:id="4286" w:author="Gregory Zelchenko" w:date="2021-10-19T17:01:00Z">
        <w:r w:rsidR="00C07473">
          <w:rPr>
            <w:rFonts w:asciiTheme="majorBidi" w:hAnsiTheme="majorBidi" w:cstheme="majorBidi"/>
            <w:sz w:val="24"/>
            <w:szCs w:val="24"/>
          </w:rPr>
          <w:t xml:space="preserve">ranging </w:t>
        </w:r>
      </w:ins>
      <w:del w:id="4287" w:author="Gregory Zelchenko" w:date="2021-10-19T17:01:00Z">
        <w:r w:rsidR="00CF22C8" w:rsidRPr="00CF22C8" w:rsidDel="00C07473">
          <w:rPr>
            <w:rFonts w:asciiTheme="majorBidi" w:hAnsiTheme="majorBidi" w:cstheme="majorBidi"/>
            <w:sz w:val="24"/>
            <w:szCs w:val="24"/>
          </w:rPr>
          <w:delText>from</w:delText>
        </w:r>
        <w:r w:rsidR="0024325D" w:rsidDel="00C07473">
          <w:rPr>
            <w:rFonts w:asciiTheme="majorBidi" w:hAnsiTheme="majorBidi" w:cstheme="majorBidi"/>
            <w:sz w:val="24"/>
            <w:szCs w:val="24"/>
          </w:rPr>
          <w:delText xml:space="preserve"> </w:delText>
        </w:r>
      </w:del>
      <w:r w:rsidR="00CF22C8" w:rsidRPr="00CF22C8">
        <w:rPr>
          <w:rFonts w:asciiTheme="majorBidi" w:hAnsiTheme="majorBidi" w:cstheme="majorBidi"/>
          <w:sz w:val="24"/>
          <w:szCs w:val="24"/>
        </w:rPr>
        <w:t>100–130 m</w:t>
      </w:r>
      <w:r w:rsidR="00CF22C8">
        <w:rPr>
          <w:rFonts w:asciiTheme="majorBidi" w:hAnsiTheme="majorBidi" w:cstheme="majorBidi"/>
          <w:sz w:val="24"/>
          <w:szCs w:val="24"/>
        </w:rPr>
        <w:t xml:space="preserve"> </w:t>
      </w:r>
      <w:ins w:id="4288" w:author="Gregory Zelchenko" w:date="2021-10-19T17:01:00Z">
        <w:r w:rsidR="00C07473">
          <w:rPr>
            <w:rFonts w:asciiTheme="majorBidi" w:hAnsiTheme="majorBidi" w:cstheme="majorBidi"/>
            <w:sz w:val="24"/>
            <w:szCs w:val="24"/>
          </w:rPr>
          <w:t xml:space="preserve">in </w:t>
        </w:r>
      </w:ins>
      <w:r w:rsidR="00CF22C8" w:rsidRPr="00CF22C8">
        <w:rPr>
          <w:rFonts w:asciiTheme="majorBidi" w:hAnsiTheme="majorBidi" w:cstheme="majorBidi"/>
          <w:sz w:val="24"/>
          <w:szCs w:val="24"/>
        </w:rPr>
        <w:t>depth,</w:t>
      </w:r>
      <w:r w:rsidR="00CF22C8">
        <w:rPr>
          <w:rFonts w:asciiTheme="majorBidi" w:hAnsiTheme="majorBidi" w:cstheme="majorBidi"/>
          <w:sz w:val="24"/>
          <w:szCs w:val="24"/>
        </w:rPr>
        <w:t xml:space="preserve"> </w:t>
      </w:r>
      <w:r w:rsidR="00CF22C8" w:rsidRPr="00CF22C8">
        <w:rPr>
          <w:rFonts w:asciiTheme="majorBidi" w:hAnsiTheme="majorBidi" w:cstheme="majorBidi"/>
          <w:sz w:val="24"/>
          <w:szCs w:val="24"/>
        </w:rPr>
        <w:t xml:space="preserve">and </w:t>
      </w:r>
      <w:r w:rsidR="00CE4FF6">
        <w:rPr>
          <w:rFonts w:asciiTheme="majorBidi" w:hAnsiTheme="majorBidi" w:cstheme="majorBidi"/>
          <w:sz w:val="24"/>
          <w:szCs w:val="24"/>
        </w:rPr>
        <w:t xml:space="preserve">(3) </w:t>
      </w:r>
      <w:ins w:id="4289" w:author="Gregory Zelchenko" w:date="2021-10-19T17:01:00Z">
        <w:r w:rsidR="00C07473">
          <w:rPr>
            <w:rFonts w:asciiTheme="majorBidi" w:hAnsiTheme="majorBidi" w:cstheme="majorBidi"/>
            <w:sz w:val="24"/>
            <w:szCs w:val="24"/>
          </w:rPr>
          <w:t xml:space="preserve">a </w:t>
        </w:r>
      </w:ins>
      <w:r w:rsidR="0024325D">
        <w:rPr>
          <w:rFonts w:asciiTheme="majorBidi" w:hAnsiTheme="majorBidi" w:cstheme="majorBidi"/>
          <w:sz w:val="24"/>
          <w:szCs w:val="24"/>
        </w:rPr>
        <w:t>hypogene</w:t>
      </w:r>
      <w:r w:rsidR="00CF22C8" w:rsidRPr="00CF22C8">
        <w:rPr>
          <w:rFonts w:asciiTheme="majorBidi" w:hAnsiTheme="majorBidi" w:cstheme="majorBidi"/>
          <w:sz w:val="24"/>
          <w:szCs w:val="24"/>
        </w:rPr>
        <w:t xml:space="preserve"> (unoxidized) massive</w:t>
      </w:r>
      <w:r w:rsidR="00CE4FF6">
        <w:rPr>
          <w:rFonts w:asciiTheme="majorBidi" w:hAnsiTheme="majorBidi" w:cstheme="majorBidi"/>
          <w:sz w:val="24"/>
          <w:szCs w:val="24"/>
        </w:rPr>
        <w:t>-</w:t>
      </w:r>
      <w:r w:rsidR="00CF22C8" w:rsidRPr="00CF22C8">
        <w:rPr>
          <w:rFonts w:asciiTheme="majorBidi" w:hAnsiTheme="majorBidi" w:cstheme="majorBidi"/>
          <w:sz w:val="24"/>
          <w:szCs w:val="24"/>
        </w:rPr>
        <w:t>sul</w:t>
      </w:r>
      <w:r w:rsidR="00CE4FF6">
        <w:rPr>
          <w:rFonts w:asciiTheme="majorBidi" w:hAnsiTheme="majorBidi" w:cstheme="majorBidi"/>
          <w:sz w:val="24"/>
          <w:szCs w:val="24"/>
        </w:rPr>
        <w:t>f</w:t>
      </w:r>
      <w:r w:rsidR="00CF22C8" w:rsidRPr="00CF22C8">
        <w:rPr>
          <w:rFonts w:asciiTheme="majorBidi" w:hAnsiTheme="majorBidi" w:cstheme="majorBidi"/>
          <w:sz w:val="24"/>
          <w:szCs w:val="24"/>
        </w:rPr>
        <w:t xml:space="preserve">ide </w:t>
      </w:r>
      <w:r w:rsidR="00CE4FF6">
        <w:rPr>
          <w:rFonts w:asciiTheme="majorBidi" w:hAnsiTheme="majorBidi" w:cstheme="majorBidi"/>
          <w:sz w:val="24"/>
          <w:szCs w:val="24"/>
        </w:rPr>
        <w:t>zone underneath</w:t>
      </w:r>
      <w:r w:rsidR="00CF22C8" w:rsidRPr="00CF22C8">
        <w:rPr>
          <w:rFonts w:asciiTheme="majorBidi" w:hAnsiTheme="majorBidi" w:cstheme="majorBidi"/>
          <w:sz w:val="24"/>
          <w:szCs w:val="24"/>
        </w:rPr>
        <w:t>.</w:t>
      </w:r>
      <w:r w:rsidR="00CF22C8">
        <w:rPr>
          <w:rFonts w:asciiTheme="majorBidi" w:hAnsiTheme="majorBidi" w:cstheme="majorBidi"/>
          <w:sz w:val="24"/>
          <w:szCs w:val="24"/>
        </w:rPr>
        <w:t xml:space="preserve"> </w:t>
      </w:r>
      <w:r w:rsidR="00CE4FF6">
        <w:rPr>
          <w:rFonts w:asciiTheme="majorBidi" w:hAnsiTheme="majorBidi" w:cstheme="majorBidi"/>
          <w:sz w:val="24"/>
          <w:szCs w:val="24"/>
        </w:rPr>
        <w:t>The m</w:t>
      </w:r>
      <w:r w:rsidR="00CF22C8" w:rsidRPr="00CF22C8">
        <w:rPr>
          <w:rFonts w:asciiTheme="majorBidi" w:hAnsiTheme="majorBidi" w:cstheme="majorBidi"/>
          <w:sz w:val="24"/>
          <w:szCs w:val="24"/>
        </w:rPr>
        <w:t xml:space="preserve">assive and </w:t>
      </w:r>
      <w:del w:id="4290" w:author="Gregory Zelchenko" w:date="2021-10-15T13:54:00Z">
        <w:r w:rsidR="00CF22C8" w:rsidRPr="00CF22C8" w:rsidDel="00FB0798">
          <w:rPr>
            <w:rFonts w:asciiTheme="majorBidi" w:hAnsiTheme="majorBidi" w:cstheme="majorBidi"/>
            <w:sz w:val="24"/>
            <w:szCs w:val="24"/>
          </w:rPr>
          <w:delText>semi-massive</w:delText>
        </w:r>
      </w:del>
      <w:ins w:id="4291" w:author="Gregory Zelchenko" w:date="2021-10-15T13:54:00Z">
        <w:r w:rsidR="00FB0798">
          <w:rPr>
            <w:rFonts w:asciiTheme="majorBidi" w:hAnsiTheme="majorBidi" w:cstheme="majorBidi"/>
            <w:sz w:val="24"/>
            <w:szCs w:val="24"/>
          </w:rPr>
          <w:t>semimassive</w:t>
        </w:r>
      </w:ins>
      <w:r w:rsidR="00CF22C8" w:rsidRPr="00CF22C8">
        <w:rPr>
          <w:rFonts w:asciiTheme="majorBidi" w:hAnsiTheme="majorBidi" w:cstheme="majorBidi"/>
          <w:sz w:val="24"/>
          <w:szCs w:val="24"/>
        </w:rPr>
        <w:t xml:space="preserve"> sul</w:t>
      </w:r>
      <w:r w:rsidR="00CE4FF6">
        <w:rPr>
          <w:rFonts w:asciiTheme="majorBidi" w:hAnsiTheme="majorBidi" w:cstheme="majorBidi"/>
          <w:sz w:val="24"/>
          <w:szCs w:val="24"/>
        </w:rPr>
        <w:t>f</w:t>
      </w:r>
      <w:r w:rsidR="00CF22C8" w:rsidRPr="00CF22C8">
        <w:rPr>
          <w:rFonts w:asciiTheme="majorBidi" w:hAnsiTheme="majorBidi" w:cstheme="majorBidi"/>
          <w:sz w:val="24"/>
          <w:szCs w:val="24"/>
        </w:rPr>
        <w:t xml:space="preserve">ides </w:t>
      </w:r>
      <w:r w:rsidR="00CE4FF6">
        <w:rPr>
          <w:rFonts w:asciiTheme="majorBidi" w:hAnsiTheme="majorBidi" w:cstheme="majorBidi"/>
          <w:sz w:val="24"/>
          <w:szCs w:val="24"/>
        </w:rPr>
        <w:t>range in thickness from</w:t>
      </w:r>
      <w:r w:rsidR="00CF22C8" w:rsidRPr="00CF22C8">
        <w:rPr>
          <w:rFonts w:asciiTheme="majorBidi" w:hAnsiTheme="majorBidi" w:cstheme="majorBidi"/>
          <w:sz w:val="24"/>
          <w:szCs w:val="24"/>
        </w:rPr>
        <w:t xml:space="preserve"> 10</w:t>
      </w:r>
      <w:r w:rsidR="00CE4FF6">
        <w:rPr>
          <w:rFonts w:asciiTheme="majorBidi" w:hAnsiTheme="majorBidi" w:cstheme="majorBidi"/>
          <w:sz w:val="24"/>
          <w:szCs w:val="24"/>
        </w:rPr>
        <w:t xml:space="preserve"> to</w:t>
      </w:r>
      <w:r w:rsidR="00CF22C8">
        <w:rPr>
          <w:rFonts w:asciiTheme="majorBidi" w:hAnsiTheme="majorBidi" w:cstheme="majorBidi"/>
          <w:sz w:val="24"/>
          <w:szCs w:val="24"/>
        </w:rPr>
        <w:t xml:space="preserve"> </w:t>
      </w:r>
      <w:r w:rsidR="00CF22C8" w:rsidRPr="00CF22C8">
        <w:rPr>
          <w:rFonts w:asciiTheme="majorBidi" w:hAnsiTheme="majorBidi" w:cstheme="majorBidi"/>
          <w:sz w:val="24"/>
          <w:szCs w:val="24"/>
        </w:rPr>
        <w:t>100</w:t>
      </w:r>
      <w:r w:rsidR="00CE4FF6">
        <w:rPr>
          <w:rFonts w:asciiTheme="majorBidi" w:hAnsiTheme="majorBidi" w:cstheme="majorBidi"/>
          <w:sz w:val="24"/>
          <w:szCs w:val="24"/>
        </w:rPr>
        <w:t xml:space="preserve"> </w:t>
      </w:r>
      <w:r w:rsidR="00CF22C8" w:rsidRPr="00CF22C8">
        <w:rPr>
          <w:rFonts w:asciiTheme="majorBidi" w:hAnsiTheme="majorBidi" w:cstheme="majorBidi"/>
          <w:sz w:val="24"/>
          <w:szCs w:val="24"/>
        </w:rPr>
        <w:t>m</w:t>
      </w:r>
      <w:del w:id="4292" w:author="Gregory Zelchenko" w:date="2021-10-19T17:02:00Z">
        <w:r w:rsidR="00CF22C8" w:rsidRPr="00CF22C8" w:rsidDel="00C07473">
          <w:rPr>
            <w:rFonts w:asciiTheme="majorBidi" w:hAnsiTheme="majorBidi" w:cstheme="majorBidi"/>
            <w:sz w:val="24"/>
            <w:szCs w:val="24"/>
          </w:rPr>
          <w:delText xml:space="preserve">, </w:delText>
        </w:r>
      </w:del>
      <w:ins w:id="4293" w:author="Gregory Zelchenko" w:date="2021-10-19T17:02:00Z">
        <w:r w:rsidR="00C07473">
          <w:rPr>
            <w:rFonts w:asciiTheme="majorBidi" w:hAnsiTheme="majorBidi" w:cstheme="majorBidi"/>
            <w:sz w:val="24"/>
            <w:szCs w:val="24"/>
          </w:rPr>
          <w:t xml:space="preserve"> and </w:t>
        </w:r>
        <w:r w:rsidR="00C07473">
          <w:rPr>
            <w:rFonts w:asciiTheme="majorBidi" w:hAnsiTheme="majorBidi" w:cstheme="majorBidi"/>
            <w:sz w:val="24"/>
            <w:szCs w:val="24"/>
          </w:rPr>
          <w:softHyphen/>
        </w:r>
        <w:r w:rsidR="00C07473">
          <w:rPr>
            <w:rFonts w:asciiTheme="majorBidi" w:hAnsiTheme="majorBidi" w:cstheme="majorBidi"/>
            <w:sz w:val="24"/>
            <w:szCs w:val="24"/>
          </w:rPr>
          <w:softHyphen/>
          <w:t xml:space="preserve">are </w:t>
        </w:r>
      </w:ins>
      <w:r w:rsidR="00CE4FF6">
        <w:rPr>
          <w:rFonts w:asciiTheme="majorBidi" w:hAnsiTheme="majorBidi" w:cstheme="majorBidi"/>
          <w:sz w:val="24"/>
          <w:szCs w:val="24"/>
        </w:rPr>
        <w:t>mainly associated</w:t>
      </w:r>
      <w:r w:rsidR="00CF22C8" w:rsidRPr="00CF22C8">
        <w:rPr>
          <w:rFonts w:asciiTheme="majorBidi" w:hAnsiTheme="majorBidi" w:cstheme="majorBidi"/>
          <w:sz w:val="24"/>
          <w:szCs w:val="24"/>
        </w:rPr>
        <w:t xml:space="preserve"> with</w:t>
      </w:r>
      <w:r w:rsidR="00CF22C8">
        <w:rPr>
          <w:rFonts w:asciiTheme="majorBidi" w:hAnsiTheme="majorBidi" w:cstheme="majorBidi"/>
          <w:sz w:val="24"/>
          <w:szCs w:val="24"/>
        </w:rPr>
        <w:t xml:space="preserve"> </w:t>
      </w:r>
      <w:r w:rsidR="00CF22C8" w:rsidRPr="00CF22C8">
        <w:rPr>
          <w:rFonts w:asciiTheme="majorBidi" w:hAnsiTheme="majorBidi" w:cstheme="majorBidi"/>
          <w:sz w:val="24"/>
          <w:szCs w:val="24"/>
        </w:rPr>
        <w:t xml:space="preserve">chloritic tuffaceous </w:t>
      </w:r>
      <w:r w:rsidR="00CE4FF6">
        <w:rPr>
          <w:rFonts w:asciiTheme="majorBidi" w:hAnsiTheme="majorBidi" w:cstheme="majorBidi"/>
          <w:sz w:val="24"/>
          <w:szCs w:val="24"/>
        </w:rPr>
        <w:t>rocks</w:t>
      </w:r>
      <w:r w:rsidR="00CF22C8" w:rsidRPr="00CF22C8">
        <w:rPr>
          <w:rFonts w:asciiTheme="majorBidi" w:hAnsiTheme="majorBidi" w:cstheme="majorBidi"/>
          <w:sz w:val="24"/>
          <w:szCs w:val="24"/>
        </w:rPr>
        <w:t xml:space="preserve"> that commonly have</w:t>
      </w:r>
      <w:r w:rsidR="00CF22C8">
        <w:rPr>
          <w:rFonts w:asciiTheme="majorBidi" w:hAnsiTheme="majorBidi" w:cstheme="majorBidi"/>
          <w:sz w:val="24"/>
          <w:szCs w:val="24"/>
        </w:rPr>
        <w:t xml:space="preserve"> </w:t>
      </w:r>
      <w:r w:rsidR="00CF22C8" w:rsidRPr="00CF22C8">
        <w:rPr>
          <w:rFonts w:asciiTheme="majorBidi" w:hAnsiTheme="majorBidi" w:cstheme="majorBidi"/>
          <w:sz w:val="24"/>
          <w:szCs w:val="24"/>
        </w:rPr>
        <w:t>stringer pyrite–chalcopyrite mineralization. The</w:t>
      </w:r>
      <w:r w:rsidR="00CF22C8">
        <w:rPr>
          <w:rFonts w:asciiTheme="majorBidi" w:hAnsiTheme="majorBidi" w:cstheme="majorBidi"/>
          <w:sz w:val="24"/>
          <w:szCs w:val="24"/>
        </w:rPr>
        <w:t xml:space="preserve"> </w:t>
      </w:r>
      <w:r w:rsidR="00CE4FF6">
        <w:rPr>
          <w:rFonts w:asciiTheme="majorBidi" w:hAnsiTheme="majorBidi" w:cstheme="majorBidi"/>
          <w:sz w:val="24"/>
          <w:szCs w:val="24"/>
        </w:rPr>
        <w:t>hypogene</w:t>
      </w:r>
      <w:r w:rsidR="00CF22C8" w:rsidRPr="00CF22C8">
        <w:rPr>
          <w:rFonts w:asciiTheme="majorBidi" w:hAnsiTheme="majorBidi" w:cstheme="majorBidi"/>
          <w:sz w:val="24"/>
          <w:szCs w:val="24"/>
        </w:rPr>
        <w:t xml:space="preserve"> sul</w:t>
      </w:r>
      <w:r w:rsidR="00CE4FF6">
        <w:rPr>
          <w:rFonts w:asciiTheme="majorBidi" w:hAnsiTheme="majorBidi" w:cstheme="majorBidi"/>
          <w:sz w:val="24"/>
          <w:szCs w:val="24"/>
        </w:rPr>
        <w:t>f</w:t>
      </w:r>
      <w:r w:rsidR="00CF22C8" w:rsidRPr="00CF22C8">
        <w:rPr>
          <w:rFonts w:asciiTheme="majorBidi" w:hAnsiTheme="majorBidi" w:cstheme="majorBidi"/>
          <w:sz w:val="24"/>
          <w:szCs w:val="24"/>
        </w:rPr>
        <w:t>ide minerals are</w:t>
      </w:r>
      <w:r w:rsidR="00CE4FF6">
        <w:rPr>
          <w:rFonts w:asciiTheme="majorBidi" w:hAnsiTheme="majorBidi" w:cstheme="majorBidi"/>
          <w:sz w:val="24"/>
          <w:szCs w:val="24"/>
        </w:rPr>
        <w:t>, arranged in decreasing order of abundance,</w:t>
      </w:r>
      <w:r w:rsidR="00CF22C8" w:rsidRPr="00CF22C8">
        <w:rPr>
          <w:rFonts w:asciiTheme="majorBidi" w:hAnsiTheme="majorBidi" w:cstheme="majorBidi"/>
          <w:sz w:val="24"/>
          <w:szCs w:val="24"/>
        </w:rPr>
        <w:t xml:space="preserve"> pyrite, chalcopyrite,</w:t>
      </w:r>
      <w:r w:rsidR="00CF22C8">
        <w:rPr>
          <w:rFonts w:asciiTheme="majorBidi" w:hAnsiTheme="majorBidi" w:cstheme="majorBidi"/>
          <w:sz w:val="24"/>
          <w:szCs w:val="24"/>
        </w:rPr>
        <w:t xml:space="preserve"> </w:t>
      </w:r>
      <w:r w:rsidR="00CF22C8" w:rsidRPr="00CF22C8">
        <w:rPr>
          <w:rFonts w:asciiTheme="majorBidi" w:hAnsiTheme="majorBidi" w:cstheme="majorBidi"/>
          <w:sz w:val="24"/>
          <w:szCs w:val="24"/>
        </w:rPr>
        <w:t xml:space="preserve">and </w:t>
      </w:r>
      <w:r w:rsidR="00CE4FF6">
        <w:rPr>
          <w:rFonts w:asciiTheme="majorBidi" w:hAnsiTheme="majorBidi" w:cstheme="majorBidi"/>
          <w:sz w:val="24"/>
          <w:szCs w:val="24"/>
        </w:rPr>
        <w:t xml:space="preserve">Fe-poor </w:t>
      </w:r>
      <w:r w:rsidR="00CF22C8" w:rsidRPr="00CF22C8">
        <w:rPr>
          <w:rFonts w:asciiTheme="majorBidi" w:hAnsiTheme="majorBidi" w:cstheme="majorBidi"/>
          <w:sz w:val="24"/>
          <w:szCs w:val="24"/>
        </w:rPr>
        <w:t>sphalerite, with minor galena</w:t>
      </w:r>
      <w:r w:rsidR="00CE4FF6">
        <w:rPr>
          <w:rFonts w:asciiTheme="majorBidi" w:hAnsiTheme="majorBidi" w:cstheme="majorBidi"/>
          <w:sz w:val="24"/>
          <w:szCs w:val="24"/>
        </w:rPr>
        <w:t>,</w:t>
      </w:r>
      <w:r w:rsidR="00CF22C8" w:rsidRPr="00CF22C8">
        <w:rPr>
          <w:rFonts w:asciiTheme="majorBidi" w:hAnsiTheme="majorBidi" w:cstheme="majorBidi"/>
          <w:sz w:val="24"/>
          <w:szCs w:val="24"/>
        </w:rPr>
        <w:t xml:space="preserve"> tennantite,</w:t>
      </w:r>
      <w:r w:rsidR="00CF22C8">
        <w:rPr>
          <w:rFonts w:asciiTheme="majorBidi" w:hAnsiTheme="majorBidi" w:cstheme="majorBidi"/>
          <w:sz w:val="24"/>
          <w:szCs w:val="24"/>
        </w:rPr>
        <w:t xml:space="preserve"> </w:t>
      </w:r>
      <w:r w:rsidR="00CF22C8" w:rsidRPr="00CF22C8">
        <w:rPr>
          <w:rFonts w:asciiTheme="majorBidi" w:hAnsiTheme="majorBidi" w:cstheme="majorBidi"/>
          <w:sz w:val="24"/>
          <w:szCs w:val="24"/>
        </w:rPr>
        <w:t>hessite, cobaltite, and electrum.</w:t>
      </w:r>
      <w:r w:rsidR="00CF22C8">
        <w:rPr>
          <w:rFonts w:asciiTheme="majorBidi" w:hAnsiTheme="majorBidi" w:cstheme="majorBidi"/>
          <w:sz w:val="24"/>
          <w:szCs w:val="24"/>
        </w:rPr>
        <w:t xml:space="preserve"> </w:t>
      </w:r>
      <w:r w:rsidR="00CE4FF6">
        <w:rPr>
          <w:rFonts w:asciiTheme="majorBidi" w:hAnsiTheme="majorBidi" w:cstheme="majorBidi"/>
          <w:sz w:val="24"/>
          <w:szCs w:val="24"/>
        </w:rPr>
        <w:t>The s</w:t>
      </w:r>
      <w:r w:rsidR="00CF22C8" w:rsidRPr="00CF22C8">
        <w:rPr>
          <w:rFonts w:asciiTheme="majorBidi" w:hAnsiTheme="majorBidi" w:cstheme="majorBidi"/>
          <w:sz w:val="24"/>
          <w:szCs w:val="24"/>
        </w:rPr>
        <w:t>upergene sul</w:t>
      </w:r>
      <w:r w:rsidR="00CE4FF6">
        <w:rPr>
          <w:rFonts w:asciiTheme="majorBidi" w:hAnsiTheme="majorBidi" w:cstheme="majorBidi"/>
          <w:sz w:val="24"/>
          <w:szCs w:val="24"/>
        </w:rPr>
        <w:t>f</w:t>
      </w:r>
      <w:r w:rsidR="00CF22C8" w:rsidRPr="00CF22C8">
        <w:rPr>
          <w:rFonts w:asciiTheme="majorBidi" w:hAnsiTheme="majorBidi" w:cstheme="majorBidi"/>
          <w:sz w:val="24"/>
          <w:szCs w:val="24"/>
        </w:rPr>
        <w:t xml:space="preserve">ides comprise </w:t>
      </w:r>
      <w:r w:rsidR="00CE4FF6" w:rsidRPr="00CF22C8">
        <w:rPr>
          <w:rFonts w:asciiTheme="majorBidi" w:hAnsiTheme="majorBidi" w:cstheme="majorBidi"/>
          <w:sz w:val="24"/>
          <w:szCs w:val="24"/>
        </w:rPr>
        <w:t>covellite</w:t>
      </w:r>
      <w:del w:id="4294" w:author="Gregory Zelchenko" w:date="2021-10-19T17:04:00Z">
        <w:r w:rsidR="00CE4FF6" w:rsidRPr="00CF22C8" w:rsidDel="004D1C98">
          <w:rPr>
            <w:rFonts w:asciiTheme="majorBidi" w:hAnsiTheme="majorBidi" w:cstheme="majorBidi"/>
            <w:sz w:val="24"/>
            <w:szCs w:val="24"/>
          </w:rPr>
          <w:delText xml:space="preserve">, </w:delText>
        </w:r>
      </w:del>
      <w:ins w:id="4295" w:author="Gregory Zelchenko" w:date="2021-10-19T17:04:00Z">
        <w:r w:rsidR="004D1C98">
          <w:rPr>
            <w:rFonts w:asciiTheme="majorBidi" w:hAnsiTheme="majorBidi" w:cstheme="majorBidi"/>
            <w:sz w:val="24"/>
            <w:szCs w:val="24"/>
          </w:rPr>
          <w:t xml:space="preserve"> and </w:t>
        </w:r>
      </w:ins>
      <w:r w:rsidR="00CE4FF6" w:rsidRPr="00CF22C8">
        <w:rPr>
          <w:rFonts w:asciiTheme="majorBidi" w:hAnsiTheme="majorBidi" w:cstheme="majorBidi"/>
          <w:sz w:val="24"/>
          <w:szCs w:val="24"/>
        </w:rPr>
        <w:t>chalcocite</w:t>
      </w:r>
      <w:r w:rsidR="00CE4FF6">
        <w:rPr>
          <w:rFonts w:asciiTheme="majorBidi" w:hAnsiTheme="majorBidi" w:cstheme="majorBidi"/>
          <w:sz w:val="24"/>
          <w:szCs w:val="24"/>
        </w:rPr>
        <w:t>,</w:t>
      </w:r>
      <w:r w:rsidR="00CE4FF6" w:rsidRPr="00CF22C8">
        <w:rPr>
          <w:rFonts w:asciiTheme="majorBidi" w:hAnsiTheme="majorBidi" w:cstheme="majorBidi"/>
          <w:sz w:val="24"/>
          <w:szCs w:val="24"/>
        </w:rPr>
        <w:t xml:space="preserve"> </w:t>
      </w:r>
      <w:r w:rsidR="00CE4FF6">
        <w:rPr>
          <w:rFonts w:asciiTheme="majorBidi" w:hAnsiTheme="majorBidi" w:cstheme="majorBidi"/>
          <w:sz w:val="24"/>
          <w:szCs w:val="24"/>
        </w:rPr>
        <w:t>with lesser amount</w:t>
      </w:r>
      <w:ins w:id="4296" w:author="Gregory Zelchenko" w:date="2021-10-19T17:04:00Z">
        <w:r w:rsidR="004D1C98">
          <w:rPr>
            <w:rFonts w:asciiTheme="majorBidi" w:hAnsiTheme="majorBidi" w:cstheme="majorBidi"/>
            <w:sz w:val="24"/>
            <w:szCs w:val="24"/>
          </w:rPr>
          <w:t>s</w:t>
        </w:r>
      </w:ins>
      <w:r w:rsidR="00CE4FF6">
        <w:rPr>
          <w:rFonts w:asciiTheme="majorBidi" w:hAnsiTheme="majorBidi" w:cstheme="majorBidi"/>
          <w:sz w:val="24"/>
          <w:szCs w:val="24"/>
        </w:rPr>
        <w:t xml:space="preserve"> of </w:t>
      </w:r>
      <w:r w:rsidR="00CF22C8" w:rsidRPr="00CF22C8">
        <w:rPr>
          <w:rFonts w:asciiTheme="majorBidi" w:hAnsiTheme="majorBidi" w:cstheme="majorBidi"/>
          <w:sz w:val="24"/>
          <w:szCs w:val="24"/>
        </w:rPr>
        <w:t>pyrite</w:t>
      </w:r>
      <w:r w:rsidR="00CE4FF6">
        <w:rPr>
          <w:rFonts w:asciiTheme="majorBidi" w:hAnsiTheme="majorBidi" w:cstheme="majorBidi"/>
          <w:sz w:val="24"/>
          <w:szCs w:val="24"/>
        </w:rPr>
        <w:t xml:space="preserve"> and</w:t>
      </w:r>
      <w:r w:rsidR="00CF22C8" w:rsidRPr="00CF22C8">
        <w:rPr>
          <w:rFonts w:asciiTheme="majorBidi" w:hAnsiTheme="majorBidi" w:cstheme="majorBidi"/>
          <w:sz w:val="24"/>
          <w:szCs w:val="24"/>
        </w:rPr>
        <w:t xml:space="preserve"> chalcopyrite. The sub</w:t>
      </w:r>
      <w:del w:id="4297" w:author="Gregory Zelchenko" w:date="2021-10-19T17:04:00Z">
        <w:r w:rsidR="00CF22C8" w:rsidRPr="00CF22C8" w:rsidDel="004D1C98">
          <w:rPr>
            <w:rFonts w:asciiTheme="majorBidi" w:hAnsiTheme="majorBidi" w:cstheme="majorBidi"/>
            <w:sz w:val="24"/>
            <w:szCs w:val="24"/>
          </w:rPr>
          <w:delText>-</w:delText>
        </w:r>
      </w:del>
      <w:r w:rsidR="00CF22C8" w:rsidRPr="00CF22C8">
        <w:rPr>
          <w:rFonts w:asciiTheme="majorBidi" w:hAnsiTheme="majorBidi" w:cstheme="majorBidi"/>
          <w:sz w:val="24"/>
          <w:szCs w:val="24"/>
        </w:rPr>
        <w:t>horizontal</w:t>
      </w:r>
      <w:r w:rsidR="00CF22C8">
        <w:rPr>
          <w:rFonts w:asciiTheme="majorBidi" w:hAnsiTheme="majorBidi" w:cstheme="majorBidi"/>
          <w:sz w:val="24"/>
          <w:szCs w:val="24"/>
        </w:rPr>
        <w:t xml:space="preserve"> </w:t>
      </w:r>
      <w:r w:rsidR="00CF22C8" w:rsidRPr="00CF22C8">
        <w:rPr>
          <w:rFonts w:asciiTheme="majorBidi" w:hAnsiTheme="majorBidi" w:cstheme="majorBidi"/>
          <w:sz w:val="24"/>
          <w:szCs w:val="24"/>
        </w:rPr>
        <w:t xml:space="preserve">contacts between </w:t>
      </w:r>
      <w:r w:rsidR="00CE4FF6">
        <w:rPr>
          <w:rFonts w:asciiTheme="majorBidi" w:hAnsiTheme="majorBidi" w:cstheme="majorBidi"/>
          <w:sz w:val="24"/>
          <w:szCs w:val="24"/>
        </w:rPr>
        <w:t xml:space="preserve">the </w:t>
      </w:r>
      <w:r w:rsidR="00CF22C8" w:rsidRPr="00CF22C8">
        <w:rPr>
          <w:rFonts w:asciiTheme="majorBidi" w:hAnsiTheme="majorBidi" w:cstheme="majorBidi"/>
          <w:sz w:val="24"/>
          <w:szCs w:val="24"/>
        </w:rPr>
        <w:t xml:space="preserve">ore types are transitional </w:t>
      </w:r>
      <w:del w:id="4298" w:author="Gregory Zelchenko" w:date="2021-10-19T17:04:00Z">
        <w:r w:rsidR="00CE4FF6" w:rsidDel="004D1C98">
          <w:rPr>
            <w:rFonts w:asciiTheme="majorBidi" w:hAnsiTheme="majorBidi" w:cstheme="majorBidi"/>
            <w:sz w:val="24"/>
            <w:szCs w:val="24"/>
          </w:rPr>
          <w:delText xml:space="preserve">in </w:delText>
        </w:r>
      </w:del>
      <w:ins w:id="4299" w:author="Gregory Zelchenko" w:date="2021-10-19T17:04:00Z">
        <w:r w:rsidR="004D1C98">
          <w:rPr>
            <w:rFonts w:asciiTheme="majorBidi" w:hAnsiTheme="majorBidi" w:cstheme="majorBidi"/>
            <w:sz w:val="24"/>
            <w:szCs w:val="24"/>
          </w:rPr>
          <w:t xml:space="preserve">on </w:t>
        </w:r>
      </w:ins>
      <w:r w:rsidR="00CE4FF6">
        <w:rPr>
          <w:rFonts w:asciiTheme="majorBidi" w:hAnsiTheme="majorBidi" w:cstheme="majorBidi"/>
          <w:sz w:val="24"/>
          <w:szCs w:val="24"/>
        </w:rPr>
        <w:t>a</w:t>
      </w:r>
      <w:r w:rsidR="00CF22C8" w:rsidRPr="00CF22C8">
        <w:rPr>
          <w:rFonts w:asciiTheme="majorBidi" w:hAnsiTheme="majorBidi" w:cstheme="majorBidi"/>
          <w:sz w:val="24"/>
          <w:szCs w:val="24"/>
        </w:rPr>
        <w:t xml:space="preserve"> </w:t>
      </w:r>
      <w:ins w:id="4300" w:author="Gregory Zelchenko" w:date="2021-10-19T17:05:00Z">
        <w:r w:rsidR="004D1C98">
          <w:rPr>
            <w:rFonts w:asciiTheme="majorBidi" w:hAnsiTheme="majorBidi" w:cstheme="majorBidi"/>
            <w:sz w:val="24"/>
            <w:szCs w:val="24"/>
          </w:rPr>
          <w:t xml:space="preserve">scale of </w:t>
        </w:r>
      </w:ins>
      <w:r w:rsidR="00CF22C8" w:rsidRPr="00CF22C8">
        <w:rPr>
          <w:rFonts w:asciiTheme="majorBidi" w:hAnsiTheme="majorBidi" w:cstheme="majorBidi"/>
          <w:sz w:val="24"/>
          <w:szCs w:val="24"/>
        </w:rPr>
        <w:t xml:space="preserve">meters </w:t>
      </w:r>
      <w:del w:id="4301" w:author="Gregory Zelchenko" w:date="2021-10-19T17:04:00Z">
        <w:r w:rsidR="00CE4FF6" w:rsidDel="004D1C98">
          <w:rPr>
            <w:rFonts w:asciiTheme="majorBidi" w:hAnsiTheme="majorBidi" w:cstheme="majorBidi"/>
            <w:sz w:val="24"/>
            <w:szCs w:val="24"/>
          </w:rPr>
          <w:delText xml:space="preserve">scale </w:delText>
        </w:r>
      </w:del>
      <w:r w:rsidR="00CF22C8" w:rsidRPr="00CF22C8">
        <w:rPr>
          <w:rFonts w:asciiTheme="majorBidi" w:hAnsiTheme="majorBidi" w:cstheme="majorBidi"/>
          <w:sz w:val="24"/>
          <w:szCs w:val="24"/>
        </w:rPr>
        <w:t>to tens of meters</w:t>
      </w:r>
      <w:del w:id="4302" w:author="Gregory Zelchenko" w:date="2021-10-19T17:05:00Z">
        <w:r w:rsidR="00CE4FF6" w:rsidDel="004D1C98">
          <w:rPr>
            <w:rFonts w:asciiTheme="majorBidi" w:hAnsiTheme="majorBidi" w:cstheme="majorBidi"/>
            <w:sz w:val="24"/>
            <w:szCs w:val="24"/>
          </w:rPr>
          <w:delText xml:space="preserve"> scale</w:delText>
        </w:r>
        <w:r w:rsidR="00CF22C8" w:rsidRPr="00CF22C8" w:rsidDel="00D17DFF">
          <w:rPr>
            <w:rFonts w:asciiTheme="majorBidi" w:hAnsiTheme="majorBidi" w:cstheme="majorBidi"/>
            <w:sz w:val="24"/>
            <w:szCs w:val="24"/>
          </w:rPr>
          <w:delText xml:space="preserve">, and </w:delText>
        </w:r>
      </w:del>
      <w:ins w:id="4303" w:author="Gregory Zelchenko" w:date="2021-10-19T17:05:00Z">
        <w:r w:rsidR="00D17DFF">
          <w:rPr>
            <w:rFonts w:asciiTheme="majorBidi" w:hAnsiTheme="majorBidi" w:cstheme="majorBidi"/>
            <w:sz w:val="24"/>
            <w:szCs w:val="24"/>
          </w:rPr>
          <w:t xml:space="preserve">, with </w:t>
        </w:r>
      </w:ins>
      <w:r w:rsidR="00CE4FF6">
        <w:rPr>
          <w:rFonts w:asciiTheme="majorBidi" w:hAnsiTheme="majorBidi" w:cstheme="majorBidi"/>
          <w:sz w:val="24"/>
          <w:szCs w:val="24"/>
        </w:rPr>
        <w:t xml:space="preserve">the </w:t>
      </w:r>
      <w:r w:rsidR="00CF22C8" w:rsidRPr="00CF22C8">
        <w:rPr>
          <w:rFonts w:asciiTheme="majorBidi" w:hAnsiTheme="majorBidi" w:cstheme="majorBidi"/>
          <w:sz w:val="24"/>
          <w:szCs w:val="24"/>
        </w:rPr>
        <w:t>oxidized ore</w:t>
      </w:r>
      <w:r w:rsidR="00CF22C8">
        <w:rPr>
          <w:rFonts w:asciiTheme="majorBidi" w:hAnsiTheme="majorBidi" w:cstheme="majorBidi"/>
          <w:sz w:val="24"/>
          <w:szCs w:val="24"/>
        </w:rPr>
        <w:t xml:space="preserve"> </w:t>
      </w:r>
      <w:r w:rsidR="00CF22C8" w:rsidRPr="00CF22C8">
        <w:rPr>
          <w:rFonts w:asciiTheme="majorBidi" w:hAnsiTheme="majorBidi" w:cstheme="majorBidi"/>
          <w:sz w:val="24"/>
          <w:szCs w:val="24"/>
        </w:rPr>
        <w:t>commonly occur</w:t>
      </w:r>
      <w:ins w:id="4304" w:author="Gregory Zelchenko" w:date="2021-10-19T17:06:00Z">
        <w:r w:rsidR="00D17DFF">
          <w:rPr>
            <w:rFonts w:asciiTheme="majorBidi" w:hAnsiTheme="majorBidi" w:cstheme="majorBidi"/>
            <w:sz w:val="24"/>
            <w:szCs w:val="24"/>
          </w:rPr>
          <w:t>ring</w:t>
        </w:r>
      </w:ins>
      <w:del w:id="4305" w:author="Gregory Zelchenko" w:date="2021-10-19T17:06:00Z">
        <w:r w:rsidR="00CF22C8" w:rsidRPr="00CF22C8" w:rsidDel="00D17DFF">
          <w:rPr>
            <w:rFonts w:asciiTheme="majorBidi" w:hAnsiTheme="majorBidi" w:cstheme="majorBidi"/>
            <w:sz w:val="24"/>
            <w:szCs w:val="24"/>
          </w:rPr>
          <w:delText>s</w:delText>
        </w:r>
      </w:del>
      <w:r w:rsidR="00CF22C8" w:rsidRPr="00CF22C8">
        <w:rPr>
          <w:rFonts w:asciiTheme="majorBidi" w:hAnsiTheme="majorBidi" w:cstheme="majorBidi"/>
          <w:sz w:val="24"/>
          <w:szCs w:val="24"/>
        </w:rPr>
        <w:t xml:space="preserve"> along fractures and fault</w:t>
      </w:r>
      <w:r w:rsidR="00CE4FF6">
        <w:rPr>
          <w:rFonts w:asciiTheme="majorBidi" w:hAnsiTheme="majorBidi" w:cstheme="majorBidi"/>
          <w:sz w:val="24"/>
          <w:szCs w:val="24"/>
        </w:rPr>
        <w:t xml:space="preserve"> planes</w:t>
      </w:r>
      <w:r w:rsidR="00CF22C8" w:rsidRPr="00CF22C8">
        <w:rPr>
          <w:rFonts w:asciiTheme="majorBidi" w:hAnsiTheme="majorBidi" w:cstheme="majorBidi"/>
          <w:sz w:val="24"/>
          <w:szCs w:val="24"/>
        </w:rPr>
        <w:t xml:space="preserve"> that cut</w:t>
      </w:r>
      <w:r w:rsidR="00CF22C8">
        <w:rPr>
          <w:rFonts w:asciiTheme="majorBidi" w:hAnsiTheme="majorBidi" w:cstheme="majorBidi"/>
          <w:sz w:val="24"/>
          <w:szCs w:val="24"/>
        </w:rPr>
        <w:t xml:space="preserve"> </w:t>
      </w:r>
      <w:r w:rsidR="00CE4FF6">
        <w:rPr>
          <w:rFonts w:asciiTheme="majorBidi" w:hAnsiTheme="majorBidi" w:cstheme="majorBidi"/>
          <w:sz w:val="24"/>
          <w:szCs w:val="24"/>
        </w:rPr>
        <w:t xml:space="preserve">the </w:t>
      </w:r>
      <w:r w:rsidR="00CF22C8" w:rsidRPr="00CF22C8">
        <w:rPr>
          <w:rFonts w:asciiTheme="majorBidi" w:hAnsiTheme="majorBidi" w:cstheme="majorBidi"/>
          <w:sz w:val="24"/>
          <w:szCs w:val="24"/>
        </w:rPr>
        <w:t>supergene sul</w:t>
      </w:r>
      <w:r w:rsidR="00CE4FF6">
        <w:rPr>
          <w:rFonts w:asciiTheme="majorBidi" w:hAnsiTheme="majorBidi" w:cstheme="majorBidi"/>
          <w:sz w:val="24"/>
          <w:szCs w:val="24"/>
        </w:rPr>
        <w:t>f</w:t>
      </w:r>
      <w:r w:rsidR="00CF22C8" w:rsidRPr="00CF22C8">
        <w:rPr>
          <w:rFonts w:asciiTheme="majorBidi" w:hAnsiTheme="majorBidi" w:cstheme="majorBidi"/>
          <w:sz w:val="24"/>
          <w:szCs w:val="24"/>
        </w:rPr>
        <w:t>ide</w:t>
      </w:r>
      <w:r w:rsidR="0066795E">
        <w:rPr>
          <w:rFonts w:asciiTheme="majorBidi" w:hAnsiTheme="majorBidi" w:cstheme="majorBidi"/>
          <w:sz w:val="24"/>
          <w:szCs w:val="24"/>
        </w:rPr>
        <w:t>.</w:t>
      </w:r>
      <w:r w:rsidR="00CF22C8" w:rsidRPr="00CF22C8">
        <w:rPr>
          <w:rFonts w:asciiTheme="majorBidi" w:hAnsiTheme="majorBidi" w:cstheme="majorBidi"/>
          <w:sz w:val="24"/>
          <w:szCs w:val="24"/>
        </w:rPr>
        <w:t xml:space="preserve"> In addition, </w:t>
      </w:r>
      <w:r w:rsidR="0066795E" w:rsidRPr="00CF22C8">
        <w:rPr>
          <w:rFonts w:asciiTheme="majorBidi" w:hAnsiTheme="majorBidi" w:cstheme="majorBidi"/>
          <w:sz w:val="24"/>
          <w:szCs w:val="24"/>
        </w:rPr>
        <w:t>the primary massive sul</w:t>
      </w:r>
      <w:r w:rsidR="0066795E">
        <w:rPr>
          <w:rFonts w:asciiTheme="majorBidi" w:hAnsiTheme="majorBidi" w:cstheme="majorBidi"/>
          <w:sz w:val="24"/>
          <w:szCs w:val="24"/>
        </w:rPr>
        <w:t>f</w:t>
      </w:r>
      <w:r w:rsidR="0066795E" w:rsidRPr="00CF22C8">
        <w:rPr>
          <w:rFonts w:asciiTheme="majorBidi" w:hAnsiTheme="majorBidi" w:cstheme="majorBidi"/>
          <w:sz w:val="24"/>
          <w:szCs w:val="24"/>
        </w:rPr>
        <w:t xml:space="preserve">ide </w:t>
      </w:r>
      <w:r w:rsidR="0066795E">
        <w:rPr>
          <w:rFonts w:asciiTheme="majorBidi" w:hAnsiTheme="majorBidi" w:cstheme="majorBidi"/>
          <w:sz w:val="24"/>
          <w:szCs w:val="24"/>
        </w:rPr>
        <w:t>ore shows a</w:t>
      </w:r>
      <w:r w:rsidR="00CF22C8" w:rsidRPr="00CF22C8">
        <w:rPr>
          <w:rFonts w:asciiTheme="majorBidi" w:hAnsiTheme="majorBidi" w:cstheme="majorBidi"/>
          <w:sz w:val="24"/>
          <w:szCs w:val="24"/>
        </w:rPr>
        <w:t xml:space="preserve"> </w:t>
      </w:r>
      <w:r w:rsidR="0024325D">
        <w:rPr>
          <w:rFonts w:asciiTheme="majorBidi" w:hAnsiTheme="majorBidi" w:cstheme="majorBidi"/>
          <w:sz w:val="24"/>
          <w:szCs w:val="24"/>
        </w:rPr>
        <w:t xml:space="preserve">stratified </w:t>
      </w:r>
      <w:r w:rsidR="00CF22C8" w:rsidRPr="00CF22C8">
        <w:rPr>
          <w:rFonts w:asciiTheme="majorBidi" w:hAnsiTheme="majorBidi" w:cstheme="majorBidi"/>
          <w:sz w:val="24"/>
          <w:szCs w:val="24"/>
        </w:rPr>
        <w:t>Zn-Cu</w:t>
      </w:r>
      <w:r w:rsidR="00CF22C8">
        <w:rPr>
          <w:rFonts w:asciiTheme="majorBidi" w:hAnsiTheme="majorBidi" w:cstheme="majorBidi"/>
          <w:sz w:val="24"/>
          <w:szCs w:val="24"/>
        </w:rPr>
        <w:t xml:space="preserve"> </w:t>
      </w:r>
      <w:r w:rsidR="00CF22C8" w:rsidRPr="00CF22C8">
        <w:rPr>
          <w:rFonts w:asciiTheme="majorBidi" w:hAnsiTheme="majorBidi" w:cstheme="majorBidi"/>
          <w:sz w:val="24"/>
          <w:szCs w:val="24"/>
        </w:rPr>
        <w:t>zonation.</w:t>
      </w:r>
    </w:p>
    <w:p w14:paraId="7C19929B" w14:textId="77777777" w:rsidR="000B1B53" w:rsidRDefault="003443F7" w:rsidP="00EC1F8F">
      <w:pPr>
        <w:spacing w:line="480" w:lineRule="auto"/>
        <w:rPr>
          <w:ins w:id="4306" w:author="Gregory Zelchenko" w:date="2021-10-31T16:44:00Z"/>
          <w:rFonts w:asciiTheme="majorBidi" w:hAnsiTheme="majorBidi" w:cstheme="majorBidi"/>
          <w:sz w:val="24"/>
          <w:szCs w:val="24"/>
        </w:rPr>
      </w:pPr>
      <w:ins w:id="4307" w:author="Gregory Zelchenko" w:date="2021-10-28T13:24:00Z">
        <w:r>
          <w:rPr>
            <w:rFonts w:asciiTheme="majorBidi" w:hAnsiTheme="majorBidi" w:cstheme="majorBidi"/>
            <w:sz w:val="24"/>
            <w:szCs w:val="24"/>
          </w:rPr>
          <w:t xml:space="preserve"> </w:t>
        </w:r>
      </w:ins>
    </w:p>
    <w:p w14:paraId="5EF0BF87" w14:textId="190D1216" w:rsidR="003678B3" w:rsidDel="003443F7" w:rsidRDefault="003678B3" w:rsidP="00EC1F8F">
      <w:pPr>
        <w:spacing w:line="480" w:lineRule="auto"/>
        <w:rPr>
          <w:del w:id="4308" w:author="Gregory Zelchenko" w:date="2021-10-28T13:24:00Z"/>
          <w:rFonts w:asciiTheme="majorBidi" w:hAnsiTheme="majorBidi" w:cstheme="majorBidi"/>
          <w:sz w:val="24"/>
          <w:szCs w:val="24"/>
        </w:rPr>
      </w:pPr>
      <w:r>
        <w:rPr>
          <w:rFonts w:asciiTheme="majorBidi" w:hAnsiTheme="majorBidi" w:cstheme="majorBidi"/>
          <w:sz w:val="24"/>
          <w:szCs w:val="24"/>
        </w:rPr>
        <w:tab/>
      </w:r>
      <w:del w:id="4309" w:author="Gregory Zelchenko" w:date="2021-10-31T16:44:00Z">
        <w:r w:rsidRPr="003678B3" w:rsidDel="000B1B53">
          <w:rPr>
            <w:rFonts w:asciiTheme="majorBidi" w:hAnsiTheme="majorBidi" w:cstheme="majorBidi"/>
            <w:b/>
            <w:bCs/>
            <w:i/>
            <w:iCs/>
            <w:sz w:val="24"/>
            <w:szCs w:val="24"/>
          </w:rPr>
          <w:delText>Hadayamet</w:delText>
        </w:r>
        <w:r w:rsidDel="000B1B53">
          <w:rPr>
            <w:rFonts w:asciiTheme="majorBidi" w:hAnsiTheme="majorBidi" w:cstheme="majorBidi"/>
            <w:sz w:val="24"/>
            <w:szCs w:val="24"/>
          </w:rPr>
          <w:delText xml:space="preserve">: </w:delText>
        </w:r>
      </w:del>
      <w:r w:rsidR="00091317">
        <w:rPr>
          <w:rFonts w:asciiTheme="majorBidi" w:hAnsiTheme="majorBidi" w:cstheme="majorBidi"/>
          <w:sz w:val="24"/>
          <w:szCs w:val="24"/>
        </w:rPr>
        <w:t xml:space="preserve">The </w:t>
      </w:r>
      <w:r w:rsidRPr="000B1B53">
        <w:rPr>
          <w:rFonts w:asciiTheme="majorBidi" w:hAnsiTheme="majorBidi" w:cstheme="majorBidi"/>
          <w:i/>
          <w:iCs/>
          <w:sz w:val="24"/>
          <w:szCs w:val="24"/>
          <w:rPrChange w:id="4310" w:author="Gregory Zelchenko" w:date="2021-10-31T16:44:00Z">
            <w:rPr>
              <w:rFonts w:asciiTheme="majorBidi" w:hAnsiTheme="majorBidi" w:cstheme="majorBidi"/>
              <w:sz w:val="24"/>
              <w:szCs w:val="24"/>
            </w:rPr>
          </w:rPrChange>
        </w:rPr>
        <w:t>Hadayamet</w:t>
      </w:r>
      <w:r w:rsidRPr="003678B3">
        <w:rPr>
          <w:rFonts w:asciiTheme="majorBidi" w:hAnsiTheme="majorBidi" w:cstheme="majorBidi"/>
          <w:sz w:val="24"/>
          <w:szCs w:val="24"/>
        </w:rPr>
        <w:t xml:space="preserve"> </w:t>
      </w:r>
      <w:r w:rsidR="00091317">
        <w:rPr>
          <w:rFonts w:asciiTheme="majorBidi" w:hAnsiTheme="majorBidi" w:cstheme="majorBidi"/>
          <w:sz w:val="24"/>
          <w:szCs w:val="24"/>
        </w:rPr>
        <w:t xml:space="preserve">deposit </w:t>
      </w:r>
      <w:r w:rsidRPr="003678B3">
        <w:rPr>
          <w:rFonts w:asciiTheme="majorBidi" w:hAnsiTheme="majorBidi" w:cstheme="majorBidi"/>
          <w:sz w:val="24"/>
          <w:szCs w:val="24"/>
        </w:rPr>
        <w:t xml:space="preserve">is located </w:t>
      </w:r>
      <w:del w:id="4311" w:author="Gregory Zelchenko" w:date="2021-10-19T17:06:00Z">
        <w:r w:rsidRPr="003678B3" w:rsidDel="00D17DFF">
          <w:rPr>
            <w:rFonts w:asciiTheme="majorBidi" w:hAnsiTheme="majorBidi" w:cstheme="majorBidi"/>
            <w:sz w:val="24"/>
            <w:szCs w:val="24"/>
          </w:rPr>
          <w:delText xml:space="preserve">at </w:delText>
        </w:r>
      </w:del>
      <w:del w:id="4312" w:author="Gregory Zelchenko" w:date="2021-09-22T13:19:00Z">
        <w:r w:rsidR="00091317" w:rsidDel="007433E3">
          <w:rPr>
            <w:rFonts w:asciiTheme="majorBidi" w:hAnsiTheme="majorBidi" w:cstheme="majorBidi"/>
            <w:sz w:val="24"/>
            <w:szCs w:val="24"/>
          </w:rPr>
          <w:delText xml:space="preserve">about </w:delText>
        </w:r>
      </w:del>
      <w:ins w:id="4313" w:author="Gregory Zelchenko" w:date="2021-09-22T13:19:00Z">
        <w:r w:rsidR="007433E3">
          <w:rPr>
            <w:rFonts w:asciiTheme="majorBidi" w:hAnsiTheme="majorBidi" w:cstheme="majorBidi"/>
            <w:sz w:val="24"/>
            <w:szCs w:val="24"/>
          </w:rPr>
          <w:t>~</w:t>
        </w:r>
      </w:ins>
      <w:r w:rsidRPr="003678B3">
        <w:rPr>
          <w:rFonts w:asciiTheme="majorBidi" w:hAnsiTheme="majorBidi" w:cstheme="majorBidi"/>
          <w:sz w:val="24"/>
          <w:szCs w:val="24"/>
        </w:rPr>
        <w:t>25</w:t>
      </w:r>
      <w:r w:rsidR="00091317">
        <w:rPr>
          <w:rFonts w:asciiTheme="majorBidi" w:hAnsiTheme="majorBidi" w:cstheme="majorBidi"/>
          <w:sz w:val="24"/>
          <w:szCs w:val="24"/>
        </w:rPr>
        <w:t xml:space="preserve"> </w:t>
      </w:r>
      <w:r w:rsidRPr="003678B3">
        <w:rPr>
          <w:rFonts w:asciiTheme="majorBidi" w:hAnsiTheme="majorBidi" w:cstheme="majorBidi"/>
          <w:sz w:val="24"/>
          <w:szCs w:val="24"/>
        </w:rPr>
        <w:t>km to</w:t>
      </w:r>
      <w:del w:id="4314" w:author="Gregory Zelchenko" w:date="2021-10-26T17:37:00Z">
        <w:r w:rsidRPr="003678B3" w:rsidDel="00261A2A">
          <w:rPr>
            <w:rFonts w:asciiTheme="majorBidi" w:hAnsiTheme="majorBidi" w:cstheme="majorBidi"/>
            <w:sz w:val="24"/>
            <w:szCs w:val="24"/>
          </w:rPr>
          <w:delText xml:space="preserve"> th</w:delText>
        </w:r>
      </w:del>
      <w:r w:rsidRPr="003678B3">
        <w:rPr>
          <w:rFonts w:asciiTheme="majorBidi" w:hAnsiTheme="majorBidi" w:cstheme="majorBidi"/>
          <w:sz w:val="24"/>
          <w:szCs w:val="24"/>
        </w:rPr>
        <w:t xml:space="preserve">e east of </w:t>
      </w:r>
      <w:del w:id="4315" w:author="Gregory Zelchenko" w:date="2021-10-26T17:37:00Z">
        <w:r w:rsidRPr="003678B3" w:rsidDel="00261A2A">
          <w:rPr>
            <w:rFonts w:asciiTheme="majorBidi" w:hAnsiTheme="majorBidi" w:cstheme="majorBidi"/>
            <w:sz w:val="24"/>
            <w:szCs w:val="24"/>
          </w:rPr>
          <w:delText>the</w:delText>
        </w:r>
      </w:del>
      <w:r w:rsidRPr="003678B3">
        <w:rPr>
          <w:rFonts w:asciiTheme="majorBidi" w:hAnsiTheme="majorBidi" w:cstheme="majorBidi"/>
          <w:sz w:val="24"/>
          <w:szCs w:val="24"/>
        </w:rPr>
        <w:t xml:space="preserve"> Hassai camp</w:t>
      </w:r>
      <w:r w:rsidR="00091317">
        <w:rPr>
          <w:rFonts w:asciiTheme="majorBidi" w:hAnsiTheme="majorBidi" w:cstheme="majorBidi"/>
          <w:sz w:val="24"/>
          <w:szCs w:val="24"/>
        </w:rPr>
        <w:t xml:space="preserve"> (</w:t>
      </w:r>
      <w:r w:rsidR="00091317" w:rsidRPr="00091317">
        <w:rPr>
          <w:rFonts w:asciiTheme="majorBidi" w:hAnsiTheme="majorBidi" w:cstheme="majorBidi"/>
          <w:color w:val="0000FF"/>
          <w:sz w:val="24"/>
          <w:szCs w:val="24"/>
        </w:rPr>
        <w:t xml:space="preserve">Figs. </w:t>
      </w:r>
      <w:r w:rsidR="00394D1C">
        <w:rPr>
          <w:rFonts w:asciiTheme="majorBidi" w:hAnsiTheme="majorBidi" w:cstheme="majorBidi"/>
          <w:color w:val="0000FF"/>
          <w:sz w:val="24"/>
          <w:szCs w:val="24"/>
        </w:rPr>
        <w:t>6</w:t>
      </w:r>
      <w:r w:rsidR="00091317" w:rsidRPr="00091317">
        <w:rPr>
          <w:rFonts w:asciiTheme="majorBidi" w:hAnsiTheme="majorBidi" w:cstheme="majorBidi"/>
          <w:color w:val="0000FF"/>
          <w:sz w:val="24"/>
          <w:szCs w:val="24"/>
        </w:rPr>
        <w:t>.2</w:t>
      </w:r>
      <w:r w:rsidR="00804D7D">
        <w:rPr>
          <w:rFonts w:asciiTheme="majorBidi" w:hAnsiTheme="majorBidi" w:cstheme="majorBidi"/>
          <w:color w:val="0000FF"/>
          <w:sz w:val="24"/>
          <w:szCs w:val="24"/>
        </w:rPr>
        <w:t>4</w:t>
      </w:r>
      <w:r w:rsidR="00091317" w:rsidRPr="00091317">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091317" w:rsidRPr="00091317">
        <w:rPr>
          <w:rFonts w:asciiTheme="majorBidi" w:hAnsiTheme="majorBidi" w:cstheme="majorBidi"/>
          <w:color w:val="0000FF"/>
          <w:sz w:val="24"/>
          <w:szCs w:val="24"/>
        </w:rPr>
        <w:t>.2</w:t>
      </w:r>
      <w:r w:rsidR="00804D7D">
        <w:rPr>
          <w:rFonts w:asciiTheme="majorBidi" w:hAnsiTheme="majorBidi" w:cstheme="majorBidi"/>
          <w:color w:val="0000FF"/>
          <w:sz w:val="24"/>
          <w:szCs w:val="24"/>
        </w:rPr>
        <w:t>5</w:t>
      </w:r>
      <w:r w:rsidR="00091317">
        <w:rPr>
          <w:rFonts w:asciiTheme="majorBidi" w:hAnsiTheme="majorBidi" w:cstheme="majorBidi"/>
          <w:sz w:val="24"/>
          <w:szCs w:val="24"/>
        </w:rPr>
        <w:t>)</w:t>
      </w:r>
      <w:r w:rsidRPr="003678B3">
        <w:rPr>
          <w:rFonts w:asciiTheme="majorBidi" w:hAnsiTheme="majorBidi" w:cstheme="majorBidi"/>
          <w:sz w:val="24"/>
          <w:szCs w:val="24"/>
        </w:rPr>
        <w:t>.</w:t>
      </w:r>
      <w:r w:rsidR="00091317">
        <w:rPr>
          <w:rFonts w:asciiTheme="majorBidi" w:hAnsiTheme="majorBidi" w:cstheme="majorBidi"/>
          <w:sz w:val="24"/>
          <w:szCs w:val="24"/>
        </w:rPr>
        <w:t xml:space="preserve"> </w:t>
      </w:r>
      <w:r w:rsidRPr="003678B3">
        <w:rPr>
          <w:rFonts w:asciiTheme="majorBidi" w:hAnsiTheme="majorBidi" w:cstheme="majorBidi"/>
          <w:sz w:val="24"/>
          <w:szCs w:val="24"/>
        </w:rPr>
        <w:t xml:space="preserve">The </w:t>
      </w:r>
      <w:r w:rsidR="00091317">
        <w:rPr>
          <w:rFonts w:asciiTheme="majorBidi" w:hAnsiTheme="majorBidi" w:cstheme="majorBidi"/>
          <w:sz w:val="24"/>
          <w:szCs w:val="24"/>
        </w:rPr>
        <w:t xml:space="preserve">Hadayamet </w:t>
      </w:r>
      <w:r w:rsidR="00091317" w:rsidRPr="00FB6C2D">
        <w:rPr>
          <w:rFonts w:asciiTheme="majorBidi" w:hAnsiTheme="majorBidi" w:cstheme="majorBidi"/>
          <w:sz w:val="24"/>
          <w:szCs w:val="24"/>
        </w:rPr>
        <w:t xml:space="preserve">VMS deposit has </w:t>
      </w:r>
      <w:r w:rsidR="0024325D">
        <w:rPr>
          <w:rFonts w:asciiTheme="majorBidi" w:hAnsiTheme="majorBidi" w:cstheme="majorBidi"/>
          <w:sz w:val="24"/>
          <w:szCs w:val="24"/>
        </w:rPr>
        <w:t>a horizontal</w:t>
      </w:r>
      <w:r w:rsidR="00091317">
        <w:rPr>
          <w:rFonts w:asciiTheme="majorBidi" w:hAnsiTheme="majorBidi" w:cstheme="majorBidi"/>
          <w:sz w:val="24"/>
          <w:szCs w:val="24"/>
        </w:rPr>
        <w:t xml:space="preserve"> extension </w:t>
      </w:r>
      <w:r w:rsidR="0024325D">
        <w:rPr>
          <w:rFonts w:asciiTheme="majorBidi" w:hAnsiTheme="majorBidi" w:cstheme="majorBidi"/>
          <w:sz w:val="24"/>
          <w:szCs w:val="24"/>
        </w:rPr>
        <w:t xml:space="preserve">of </w:t>
      </w:r>
      <w:r w:rsidR="00091317">
        <w:rPr>
          <w:rFonts w:asciiTheme="majorBidi" w:hAnsiTheme="majorBidi" w:cstheme="majorBidi"/>
          <w:sz w:val="24"/>
          <w:szCs w:val="24"/>
        </w:rPr>
        <w:t xml:space="preserve">about </w:t>
      </w:r>
      <w:ins w:id="4316" w:author="Gregory Zelchenko" w:date="2021-09-22T13:19:00Z">
        <w:r w:rsidR="007433E3">
          <w:rPr>
            <w:rFonts w:asciiTheme="majorBidi" w:hAnsiTheme="majorBidi" w:cstheme="majorBidi"/>
            <w:sz w:val="24"/>
            <w:szCs w:val="24"/>
          </w:rPr>
          <w:t>~</w:t>
        </w:r>
      </w:ins>
      <w:r w:rsidR="00091317">
        <w:rPr>
          <w:rFonts w:asciiTheme="majorBidi" w:hAnsiTheme="majorBidi" w:cstheme="majorBidi"/>
          <w:sz w:val="24"/>
          <w:szCs w:val="24"/>
        </w:rPr>
        <w:t>300</w:t>
      </w:r>
      <w:del w:id="4317" w:author="Gregory Zelchenko" w:date="2021-10-19T17:06:00Z">
        <w:r w:rsidR="00091317" w:rsidDel="00D17DFF">
          <w:rPr>
            <w:rFonts w:asciiTheme="majorBidi" w:hAnsiTheme="majorBidi" w:cstheme="majorBidi"/>
            <w:sz w:val="24"/>
            <w:szCs w:val="24"/>
          </w:rPr>
          <w:delText xml:space="preserve"> </w:delText>
        </w:r>
      </w:del>
      <w:r w:rsidR="00091317">
        <w:rPr>
          <w:rFonts w:asciiTheme="majorBidi" w:hAnsiTheme="majorBidi" w:cstheme="majorBidi"/>
          <w:sz w:val="24"/>
          <w:szCs w:val="24"/>
        </w:rPr>
        <w:t>–</w:t>
      </w:r>
      <w:del w:id="4318" w:author="Gregory Zelchenko" w:date="2021-10-19T17:06:00Z">
        <w:r w:rsidR="00091317" w:rsidDel="00D17DFF">
          <w:rPr>
            <w:rFonts w:asciiTheme="majorBidi" w:hAnsiTheme="majorBidi" w:cstheme="majorBidi"/>
            <w:sz w:val="24"/>
            <w:szCs w:val="24"/>
          </w:rPr>
          <w:delText xml:space="preserve"> </w:delText>
        </w:r>
      </w:del>
      <w:r w:rsidR="00091317">
        <w:rPr>
          <w:rFonts w:asciiTheme="majorBidi" w:hAnsiTheme="majorBidi" w:cstheme="majorBidi"/>
          <w:sz w:val="24"/>
          <w:szCs w:val="24"/>
        </w:rPr>
        <w:t xml:space="preserve">400 m along strike, </w:t>
      </w:r>
      <w:ins w:id="4319" w:author="Gregory Zelchenko" w:date="2021-10-19T17:07:00Z">
        <w:r w:rsidR="00D17DFF">
          <w:rPr>
            <w:rFonts w:asciiTheme="majorBidi" w:hAnsiTheme="majorBidi" w:cstheme="majorBidi"/>
            <w:sz w:val="24"/>
            <w:szCs w:val="24"/>
          </w:rPr>
          <w:t xml:space="preserve">is </w:t>
        </w:r>
      </w:ins>
      <w:r w:rsidR="00091317">
        <w:rPr>
          <w:rFonts w:asciiTheme="majorBidi" w:hAnsiTheme="majorBidi" w:cstheme="majorBidi"/>
          <w:sz w:val="24"/>
          <w:szCs w:val="24"/>
        </w:rPr>
        <w:t>at least 30</w:t>
      </w:r>
      <w:del w:id="4320" w:author="Gregory Zelchenko" w:date="2021-10-19T17:06:00Z">
        <w:r w:rsidR="00091317" w:rsidDel="00D17DFF">
          <w:rPr>
            <w:rFonts w:asciiTheme="majorBidi" w:hAnsiTheme="majorBidi" w:cstheme="majorBidi"/>
            <w:sz w:val="24"/>
            <w:szCs w:val="24"/>
          </w:rPr>
          <w:delText xml:space="preserve"> </w:delText>
        </w:r>
      </w:del>
      <w:r w:rsidR="00091317">
        <w:rPr>
          <w:rFonts w:asciiTheme="majorBidi" w:hAnsiTheme="majorBidi" w:cstheme="majorBidi"/>
          <w:sz w:val="24"/>
          <w:szCs w:val="24"/>
        </w:rPr>
        <w:t>–</w:t>
      </w:r>
      <w:del w:id="4321" w:author="Gregory Zelchenko" w:date="2021-10-19T17:06:00Z">
        <w:r w:rsidR="00091317" w:rsidDel="00D17DFF">
          <w:rPr>
            <w:rFonts w:asciiTheme="majorBidi" w:hAnsiTheme="majorBidi" w:cstheme="majorBidi"/>
            <w:sz w:val="24"/>
            <w:szCs w:val="24"/>
          </w:rPr>
          <w:delText xml:space="preserve"> </w:delText>
        </w:r>
      </w:del>
      <w:r w:rsidR="00091317">
        <w:rPr>
          <w:rFonts w:asciiTheme="majorBidi" w:hAnsiTheme="majorBidi" w:cstheme="majorBidi"/>
          <w:sz w:val="24"/>
          <w:szCs w:val="24"/>
        </w:rPr>
        <w:t xml:space="preserve">40 m </w:t>
      </w:r>
      <w:ins w:id="4322" w:author="Gregory Zelchenko" w:date="2021-10-19T17:07:00Z">
        <w:r w:rsidR="00D17DFF">
          <w:rPr>
            <w:rFonts w:asciiTheme="majorBidi" w:hAnsiTheme="majorBidi" w:cstheme="majorBidi"/>
            <w:sz w:val="24"/>
            <w:szCs w:val="24"/>
          </w:rPr>
          <w:t xml:space="preserve">in </w:t>
        </w:r>
      </w:ins>
      <w:r w:rsidR="00091317">
        <w:rPr>
          <w:rFonts w:asciiTheme="majorBidi" w:hAnsiTheme="majorBidi" w:cstheme="majorBidi"/>
          <w:sz w:val="24"/>
          <w:szCs w:val="24"/>
        </w:rPr>
        <w:t xml:space="preserve">width, </w:t>
      </w:r>
      <w:r w:rsidR="0024325D">
        <w:rPr>
          <w:rFonts w:asciiTheme="majorBidi" w:hAnsiTheme="majorBidi" w:cstheme="majorBidi"/>
          <w:sz w:val="24"/>
          <w:szCs w:val="24"/>
        </w:rPr>
        <w:t>with</w:t>
      </w:r>
      <w:r w:rsidR="00091317">
        <w:rPr>
          <w:rFonts w:asciiTheme="majorBidi" w:hAnsiTheme="majorBidi" w:cstheme="majorBidi"/>
          <w:sz w:val="24"/>
          <w:szCs w:val="24"/>
        </w:rPr>
        <w:t xml:space="preserve"> a deep rooting of almost vertical dipping (</w:t>
      </w:r>
      <w:r w:rsidR="00091317" w:rsidRPr="0072189A">
        <w:rPr>
          <w:rFonts w:asciiTheme="majorBidi" w:hAnsiTheme="majorBidi" w:cstheme="majorBidi"/>
          <w:color w:val="0000FF"/>
          <w:sz w:val="24"/>
          <w:szCs w:val="24"/>
        </w:rPr>
        <w:t xml:space="preserve">La Mancha </w:t>
      </w:r>
      <w:r w:rsidR="00091317">
        <w:rPr>
          <w:rFonts w:asciiTheme="majorBidi" w:hAnsiTheme="majorBidi" w:cstheme="majorBidi"/>
          <w:color w:val="0000FF"/>
          <w:sz w:val="24"/>
          <w:szCs w:val="24"/>
        </w:rPr>
        <w:t>R</w:t>
      </w:r>
      <w:r w:rsidR="00091317" w:rsidRPr="0072189A">
        <w:rPr>
          <w:rFonts w:asciiTheme="majorBidi" w:hAnsiTheme="majorBidi" w:cstheme="majorBidi"/>
          <w:color w:val="0000FF"/>
          <w:sz w:val="24"/>
          <w:szCs w:val="24"/>
        </w:rPr>
        <w:t>esources Inc.</w:t>
      </w:r>
      <w:del w:id="4323" w:author="Gregory Zelchenko" w:date="2021-10-27T15:50:00Z">
        <w:r w:rsidR="00091317" w:rsidRPr="0072189A" w:rsidDel="006912D3">
          <w:rPr>
            <w:rFonts w:asciiTheme="majorBidi" w:hAnsiTheme="majorBidi" w:cstheme="majorBidi"/>
            <w:color w:val="0000FF"/>
            <w:sz w:val="24"/>
            <w:szCs w:val="24"/>
          </w:rPr>
          <w:delText>, 20</w:delText>
        </w:r>
        <w:r w:rsidR="001B2622" w:rsidDel="006912D3">
          <w:rPr>
            <w:rFonts w:asciiTheme="majorBidi" w:hAnsiTheme="majorBidi" w:cstheme="majorBidi"/>
            <w:color w:val="0000FF"/>
            <w:sz w:val="24"/>
            <w:szCs w:val="24"/>
          </w:rPr>
          <w:delText>0</w:delText>
        </w:r>
      </w:del>
      <w:ins w:id="4324" w:author="Gregory Zelchenko" w:date="2021-10-27T15:50:00Z">
        <w:r w:rsidR="006912D3">
          <w:rPr>
            <w:rFonts w:asciiTheme="majorBidi" w:hAnsiTheme="majorBidi" w:cstheme="majorBidi"/>
            <w:color w:val="0000FF"/>
            <w:sz w:val="24"/>
            <w:szCs w:val="24"/>
          </w:rPr>
          <w:t xml:space="preserve"> 200</w:t>
        </w:r>
      </w:ins>
      <w:r w:rsidR="001B2622">
        <w:rPr>
          <w:rFonts w:asciiTheme="majorBidi" w:hAnsiTheme="majorBidi" w:cstheme="majorBidi"/>
          <w:color w:val="0000FF"/>
          <w:sz w:val="24"/>
          <w:szCs w:val="24"/>
        </w:rPr>
        <w:t>9</w:t>
      </w:r>
      <w:r w:rsidR="00091317">
        <w:rPr>
          <w:rFonts w:asciiTheme="majorBidi" w:hAnsiTheme="majorBidi" w:cstheme="majorBidi"/>
          <w:sz w:val="24"/>
          <w:szCs w:val="24"/>
        </w:rPr>
        <w:t xml:space="preserve">). </w:t>
      </w:r>
      <w:r w:rsidR="00091317" w:rsidRPr="00091317">
        <w:rPr>
          <w:rFonts w:asciiTheme="majorBidi" w:hAnsiTheme="majorBidi" w:cstheme="majorBidi"/>
          <w:sz w:val="24"/>
          <w:szCs w:val="24"/>
        </w:rPr>
        <w:t>This target was drilled in 2006</w:t>
      </w:r>
      <w:r w:rsidR="00091317">
        <w:rPr>
          <w:rFonts w:asciiTheme="majorBidi" w:hAnsiTheme="majorBidi" w:cstheme="majorBidi"/>
          <w:sz w:val="24"/>
          <w:szCs w:val="24"/>
        </w:rPr>
        <w:t>, where two drill holes were carried out: (1)</w:t>
      </w:r>
      <w:r w:rsidR="00091317" w:rsidRPr="00091317">
        <w:rPr>
          <w:rFonts w:asciiTheme="majorBidi" w:hAnsiTheme="majorBidi" w:cstheme="majorBidi"/>
          <w:sz w:val="24"/>
          <w:szCs w:val="24"/>
        </w:rPr>
        <w:t xml:space="preserve"> </w:t>
      </w:r>
      <w:ins w:id="4325" w:author="Gregory Zelchenko" w:date="2021-10-19T17:07:00Z">
        <w:r w:rsidR="00D17DFF">
          <w:rPr>
            <w:rFonts w:asciiTheme="majorBidi" w:hAnsiTheme="majorBidi" w:cstheme="majorBidi"/>
            <w:sz w:val="24"/>
            <w:szCs w:val="24"/>
          </w:rPr>
          <w:t xml:space="preserve">the </w:t>
        </w:r>
      </w:ins>
      <w:bookmarkStart w:id="4326" w:name="_Hlk85555698"/>
      <w:r w:rsidR="00091317" w:rsidRPr="00091317">
        <w:rPr>
          <w:rFonts w:asciiTheme="majorBidi" w:hAnsiTheme="majorBidi" w:cstheme="majorBidi"/>
          <w:sz w:val="24"/>
          <w:szCs w:val="24"/>
        </w:rPr>
        <w:t>ADAM 212 drill hole</w:t>
      </w:r>
      <w:bookmarkEnd w:id="4326"/>
      <w:r w:rsidR="00091317" w:rsidRPr="00091317">
        <w:rPr>
          <w:rFonts w:asciiTheme="majorBidi" w:hAnsiTheme="majorBidi" w:cstheme="majorBidi"/>
          <w:sz w:val="24"/>
          <w:szCs w:val="24"/>
        </w:rPr>
        <w:t xml:space="preserve"> intersected 71 m of sul</w:t>
      </w:r>
      <w:r w:rsidR="00091317">
        <w:rPr>
          <w:rFonts w:asciiTheme="majorBidi" w:hAnsiTheme="majorBidi" w:cstheme="majorBidi"/>
          <w:sz w:val="24"/>
          <w:szCs w:val="24"/>
        </w:rPr>
        <w:t>f</w:t>
      </w:r>
      <w:r w:rsidR="00091317" w:rsidRPr="00091317">
        <w:rPr>
          <w:rFonts w:asciiTheme="majorBidi" w:hAnsiTheme="majorBidi" w:cstheme="majorBidi"/>
          <w:sz w:val="24"/>
          <w:szCs w:val="24"/>
        </w:rPr>
        <w:t>ide, dominantly pyrite, containing 1.4</w:t>
      </w:r>
      <w:r w:rsidR="00091317">
        <w:rPr>
          <w:rFonts w:asciiTheme="majorBidi" w:hAnsiTheme="majorBidi" w:cstheme="majorBidi"/>
          <w:sz w:val="24"/>
          <w:szCs w:val="24"/>
        </w:rPr>
        <w:t xml:space="preserve"> </w:t>
      </w:r>
      <w:del w:id="4327" w:author="Gregory Zelchenko" w:date="2021-10-05T21:44:00Z">
        <w:r w:rsidR="00091317" w:rsidDel="00FD599B">
          <w:rPr>
            <w:rFonts w:asciiTheme="majorBidi" w:hAnsiTheme="majorBidi" w:cstheme="majorBidi"/>
            <w:sz w:val="24"/>
            <w:szCs w:val="24"/>
          </w:rPr>
          <w:delText>wt.</w:delText>
        </w:r>
        <w:r w:rsidR="00091317" w:rsidRPr="00091317" w:rsidDel="00FD599B">
          <w:rPr>
            <w:rFonts w:asciiTheme="majorBidi" w:hAnsiTheme="majorBidi" w:cstheme="majorBidi"/>
            <w:sz w:val="24"/>
            <w:szCs w:val="24"/>
          </w:rPr>
          <w:delText>%</w:delText>
        </w:r>
      </w:del>
      <w:ins w:id="4328" w:author="Gregory Zelchenko" w:date="2021-10-27T16:21:00Z">
        <w:r w:rsidR="000C5D77">
          <w:rPr>
            <w:rFonts w:asciiTheme="majorBidi" w:hAnsiTheme="majorBidi" w:cstheme="majorBidi"/>
            <w:sz w:val="24"/>
            <w:szCs w:val="24"/>
          </w:rPr>
          <w:t>wt%</w:t>
        </w:r>
      </w:ins>
      <w:r w:rsidR="00091317" w:rsidRPr="00091317">
        <w:rPr>
          <w:rFonts w:asciiTheme="majorBidi" w:hAnsiTheme="majorBidi" w:cstheme="majorBidi"/>
          <w:sz w:val="24"/>
          <w:szCs w:val="24"/>
        </w:rPr>
        <w:t xml:space="preserve"> Cu, 2.4</w:t>
      </w:r>
      <w:r w:rsidR="00091317">
        <w:rPr>
          <w:rFonts w:asciiTheme="majorBidi" w:hAnsiTheme="majorBidi" w:cstheme="majorBidi"/>
          <w:sz w:val="24"/>
          <w:szCs w:val="24"/>
        </w:rPr>
        <w:t xml:space="preserve"> </w:t>
      </w:r>
      <w:del w:id="4329" w:author="Gregory Zelchenko" w:date="2021-10-05T21:44:00Z">
        <w:r w:rsidR="00091317" w:rsidDel="00FD599B">
          <w:rPr>
            <w:rFonts w:asciiTheme="majorBidi" w:hAnsiTheme="majorBidi" w:cstheme="majorBidi"/>
            <w:sz w:val="24"/>
            <w:szCs w:val="24"/>
          </w:rPr>
          <w:delText>wt.</w:delText>
        </w:r>
        <w:r w:rsidR="00091317" w:rsidRPr="00091317" w:rsidDel="00FD599B">
          <w:rPr>
            <w:rFonts w:asciiTheme="majorBidi" w:hAnsiTheme="majorBidi" w:cstheme="majorBidi"/>
            <w:sz w:val="24"/>
            <w:szCs w:val="24"/>
          </w:rPr>
          <w:delText>%</w:delText>
        </w:r>
      </w:del>
      <w:ins w:id="4330" w:author="Gregory Zelchenko" w:date="2021-10-05T21:44:00Z">
        <w:r w:rsidR="00FD599B">
          <w:rPr>
            <w:rFonts w:asciiTheme="majorBidi" w:hAnsiTheme="majorBidi" w:cstheme="majorBidi"/>
            <w:sz w:val="24"/>
            <w:szCs w:val="24"/>
          </w:rPr>
          <w:t>wt%</w:t>
        </w:r>
      </w:ins>
      <w:r w:rsidR="00091317" w:rsidRPr="00091317">
        <w:rPr>
          <w:rFonts w:asciiTheme="majorBidi" w:hAnsiTheme="majorBidi" w:cstheme="majorBidi"/>
          <w:sz w:val="24"/>
          <w:szCs w:val="24"/>
        </w:rPr>
        <w:t xml:space="preserve"> Zn</w:t>
      </w:r>
      <w:ins w:id="4331" w:author="Gregory Zelchenko" w:date="2021-10-19T17:08:00Z">
        <w:r w:rsidR="00D17DFF">
          <w:rPr>
            <w:rFonts w:asciiTheme="majorBidi" w:hAnsiTheme="majorBidi" w:cstheme="majorBidi"/>
            <w:sz w:val="24"/>
            <w:szCs w:val="24"/>
          </w:rPr>
          <w:t>,</w:t>
        </w:r>
      </w:ins>
      <w:r w:rsidR="00091317" w:rsidRPr="00091317">
        <w:rPr>
          <w:rFonts w:asciiTheme="majorBidi" w:hAnsiTheme="majorBidi" w:cstheme="majorBidi"/>
          <w:sz w:val="24"/>
          <w:szCs w:val="24"/>
        </w:rPr>
        <w:t xml:space="preserve"> and</w:t>
      </w:r>
      <w:r w:rsidR="00091317">
        <w:rPr>
          <w:rFonts w:asciiTheme="majorBidi" w:hAnsiTheme="majorBidi" w:cstheme="majorBidi"/>
          <w:sz w:val="24"/>
          <w:szCs w:val="24"/>
        </w:rPr>
        <w:t xml:space="preserve"> </w:t>
      </w:r>
      <w:r w:rsidR="00091317" w:rsidRPr="00091317">
        <w:rPr>
          <w:rFonts w:asciiTheme="majorBidi" w:hAnsiTheme="majorBidi" w:cstheme="majorBidi"/>
          <w:sz w:val="24"/>
          <w:szCs w:val="24"/>
        </w:rPr>
        <w:t>0.4 g/t Au; it includes 20</w:t>
      </w:r>
      <w:r w:rsidR="00091317">
        <w:rPr>
          <w:rFonts w:asciiTheme="majorBidi" w:hAnsiTheme="majorBidi" w:cstheme="majorBidi"/>
          <w:sz w:val="24"/>
          <w:szCs w:val="24"/>
        </w:rPr>
        <w:t xml:space="preserve"> </w:t>
      </w:r>
      <w:r w:rsidR="00091317" w:rsidRPr="00091317">
        <w:rPr>
          <w:rFonts w:asciiTheme="majorBidi" w:hAnsiTheme="majorBidi" w:cstheme="majorBidi"/>
          <w:sz w:val="24"/>
          <w:szCs w:val="24"/>
        </w:rPr>
        <w:t>m</w:t>
      </w:r>
      <w:r w:rsidR="00091317">
        <w:rPr>
          <w:rFonts w:asciiTheme="majorBidi" w:hAnsiTheme="majorBidi" w:cstheme="majorBidi"/>
          <w:sz w:val="24"/>
          <w:szCs w:val="24"/>
        </w:rPr>
        <w:t>, grading at</w:t>
      </w:r>
      <w:r w:rsidR="00091317" w:rsidRPr="00091317">
        <w:rPr>
          <w:rFonts w:asciiTheme="majorBidi" w:hAnsiTheme="majorBidi" w:cstheme="majorBidi"/>
          <w:sz w:val="24"/>
          <w:szCs w:val="24"/>
        </w:rPr>
        <w:t xml:space="preserve"> 1.67</w:t>
      </w:r>
      <w:r w:rsidR="00091317">
        <w:rPr>
          <w:rFonts w:asciiTheme="majorBidi" w:hAnsiTheme="majorBidi" w:cstheme="majorBidi"/>
          <w:sz w:val="24"/>
          <w:szCs w:val="24"/>
        </w:rPr>
        <w:t xml:space="preserve"> </w:t>
      </w:r>
      <w:del w:id="4332" w:author="Gregory Zelchenko" w:date="2021-10-05T21:44:00Z">
        <w:r w:rsidR="00091317" w:rsidDel="00FD599B">
          <w:rPr>
            <w:rFonts w:asciiTheme="majorBidi" w:hAnsiTheme="majorBidi" w:cstheme="majorBidi"/>
            <w:sz w:val="24"/>
            <w:szCs w:val="24"/>
          </w:rPr>
          <w:delText>wt.</w:delText>
        </w:r>
        <w:r w:rsidR="00091317" w:rsidRPr="00091317" w:rsidDel="00FD599B">
          <w:rPr>
            <w:rFonts w:asciiTheme="majorBidi" w:hAnsiTheme="majorBidi" w:cstheme="majorBidi"/>
            <w:sz w:val="24"/>
            <w:szCs w:val="24"/>
          </w:rPr>
          <w:delText>%</w:delText>
        </w:r>
      </w:del>
      <w:ins w:id="4333" w:author="Gregory Zelchenko" w:date="2021-10-05T21:44:00Z">
        <w:r w:rsidR="00FD599B">
          <w:rPr>
            <w:rFonts w:asciiTheme="majorBidi" w:hAnsiTheme="majorBidi" w:cstheme="majorBidi"/>
            <w:sz w:val="24"/>
            <w:szCs w:val="24"/>
          </w:rPr>
          <w:t>wt%</w:t>
        </w:r>
      </w:ins>
      <w:r w:rsidR="00091317" w:rsidRPr="00091317">
        <w:rPr>
          <w:rFonts w:asciiTheme="majorBidi" w:hAnsiTheme="majorBidi" w:cstheme="majorBidi"/>
          <w:sz w:val="24"/>
          <w:szCs w:val="24"/>
        </w:rPr>
        <w:t xml:space="preserve"> Cu. </w:t>
      </w:r>
      <w:r w:rsidR="00091317">
        <w:rPr>
          <w:rFonts w:asciiTheme="majorBidi" w:hAnsiTheme="majorBidi" w:cstheme="majorBidi"/>
          <w:sz w:val="24"/>
          <w:szCs w:val="24"/>
        </w:rPr>
        <w:t xml:space="preserve">The </w:t>
      </w:r>
      <w:r w:rsidR="00091317" w:rsidRPr="00091317">
        <w:rPr>
          <w:rFonts w:asciiTheme="majorBidi" w:hAnsiTheme="majorBidi" w:cstheme="majorBidi"/>
          <w:sz w:val="24"/>
          <w:szCs w:val="24"/>
        </w:rPr>
        <w:t xml:space="preserve">apparent thickness </w:t>
      </w:r>
      <w:r w:rsidR="00091317">
        <w:rPr>
          <w:rFonts w:asciiTheme="majorBidi" w:hAnsiTheme="majorBidi" w:cstheme="majorBidi"/>
          <w:sz w:val="24"/>
          <w:szCs w:val="24"/>
        </w:rPr>
        <w:t xml:space="preserve">is </w:t>
      </w:r>
      <w:del w:id="4334" w:author="Gregory Zelchenko" w:date="2021-09-22T13:19:00Z">
        <w:r w:rsidR="00091317" w:rsidDel="007433E3">
          <w:rPr>
            <w:rFonts w:asciiTheme="majorBidi" w:hAnsiTheme="majorBidi" w:cstheme="majorBidi"/>
            <w:sz w:val="24"/>
            <w:szCs w:val="24"/>
          </w:rPr>
          <w:delText xml:space="preserve">about </w:delText>
        </w:r>
      </w:del>
      <w:ins w:id="4335" w:author="Gregory Zelchenko" w:date="2021-09-22T13:19:00Z">
        <w:r w:rsidR="007433E3">
          <w:rPr>
            <w:rFonts w:asciiTheme="majorBidi" w:hAnsiTheme="majorBidi" w:cstheme="majorBidi"/>
            <w:sz w:val="24"/>
            <w:szCs w:val="24"/>
          </w:rPr>
          <w:t>~</w:t>
        </w:r>
      </w:ins>
      <w:r w:rsidR="00091317" w:rsidRPr="00091317">
        <w:rPr>
          <w:rFonts w:asciiTheme="majorBidi" w:hAnsiTheme="majorBidi" w:cstheme="majorBidi"/>
          <w:sz w:val="24"/>
          <w:szCs w:val="24"/>
        </w:rPr>
        <w:t>71</w:t>
      </w:r>
      <w:r w:rsidR="00091317">
        <w:rPr>
          <w:rFonts w:asciiTheme="majorBidi" w:hAnsiTheme="majorBidi" w:cstheme="majorBidi"/>
          <w:sz w:val="24"/>
          <w:szCs w:val="24"/>
        </w:rPr>
        <w:t xml:space="preserve"> </w:t>
      </w:r>
      <w:r w:rsidR="00091317" w:rsidRPr="00091317">
        <w:rPr>
          <w:rFonts w:asciiTheme="majorBidi" w:hAnsiTheme="majorBidi" w:cstheme="majorBidi"/>
          <w:sz w:val="24"/>
          <w:szCs w:val="24"/>
        </w:rPr>
        <w:t xml:space="preserve">m, since the drill hole intersects the </w:t>
      </w:r>
      <w:del w:id="4336" w:author="Gregory Zelchenko" w:date="2021-10-19T17:14:00Z">
        <w:r w:rsidR="00091317" w:rsidRPr="00091317" w:rsidDel="0064617D">
          <w:rPr>
            <w:rFonts w:asciiTheme="majorBidi" w:hAnsiTheme="majorBidi" w:cstheme="majorBidi"/>
            <w:sz w:val="24"/>
            <w:szCs w:val="24"/>
          </w:rPr>
          <w:delText>NS</w:delText>
        </w:r>
        <w:r w:rsidR="00091317" w:rsidDel="0064617D">
          <w:rPr>
            <w:rFonts w:asciiTheme="majorBidi" w:hAnsiTheme="majorBidi" w:cstheme="majorBidi"/>
            <w:sz w:val="24"/>
            <w:szCs w:val="24"/>
          </w:rPr>
          <w:delText xml:space="preserve"> </w:delText>
        </w:r>
      </w:del>
      <w:ins w:id="4337" w:author="Gregory Zelchenko" w:date="2021-10-19T17:14:00Z">
        <w:r w:rsidR="0064617D">
          <w:rPr>
            <w:rFonts w:asciiTheme="majorBidi" w:hAnsiTheme="majorBidi" w:cstheme="majorBidi"/>
            <w:sz w:val="24"/>
            <w:szCs w:val="24"/>
          </w:rPr>
          <w:t xml:space="preserve">north/south </w:t>
        </w:r>
      </w:ins>
      <w:r w:rsidR="00091317" w:rsidRPr="00091317">
        <w:rPr>
          <w:rFonts w:asciiTheme="majorBidi" w:hAnsiTheme="majorBidi" w:cstheme="majorBidi"/>
          <w:sz w:val="24"/>
          <w:szCs w:val="24"/>
        </w:rPr>
        <w:t>structure obliquely,</w:t>
      </w:r>
      <w:r w:rsidR="00091317">
        <w:rPr>
          <w:rFonts w:asciiTheme="majorBidi" w:hAnsiTheme="majorBidi" w:cstheme="majorBidi"/>
          <w:sz w:val="24"/>
          <w:szCs w:val="24"/>
        </w:rPr>
        <w:t xml:space="preserve"> and</w:t>
      </w:r>
      <w:r w:rsidR="00091317" w:rsidRPr="00091317">
        <w:rPr>
          <w:rFonts w:asciiTheme="majorBidi" w:hAnsiTheme="majorBidi" w:cstheme="majorBidi"/>
          <w:sz w:val="24"/>
          <w:szCs w:val="24"/>
        </w:rPr>
        <w:t xml:space="preserve"> the real width may be in the range </w:t>
      </w:r>
      <w:ins w:id="4338" w:author="Gregory Zelchenko" w:date="2021-10-19T17:14:00Z">
        <w:r w:rsidR="0064617D">
          <w:rPr>
            <w:rFonts w:asciiTheme="majorBidi" w:hAnsiTheme="majorBidi" w:cstheme="majorBidi"/>
            <w:sz w:val="24"/>
            <w:szCs w:val="24"/>
          </w:rPr>
          <w:t xml:space="preserve">of </w:t>
        </w:r>
      </w:ins>
      <w:r w:rsidR="00091317" w:rsidRPr="00091317">
        <w:rPr>
          <w:rFonts w:asciiTheme="majorBidi" w:hAnsiTheme="majorBidi" w:cstheme="majorBidi"/>
          <w:sz w:val="24"/>
          <w:szCs w:val="24"/>
        </w:rPr>
        <w:t>30</w:t>
      </w:r>
      <w:del w:id="4339" w:author="Gregory Zelchenko" w:date="2021-10-19T17:14:00Z">
        <w:r w:rsidR="00091317" w:rsidRPr="00091317" w:rsidDel="0064617D">
          <w:rPr>
            <w:rFonts w:asciiTheme="majorBidi" w:hAnsiTheme="majorBidi" w:cstheme="majorBidi"/>
            <w:sz w:val="24"/>
            <w:szCs w:val="24"/>
          </w:rPr>
          <w:delText>-</w:delText>
        </w:r>
      </w:del>
      <w:ins w:id="4340" w:author="Gregory Zelchenko" w:date="2021-10-19T17:14:00Z">
        <w:r w:rsidR="0064617D">
          <w:rPr>
            <w:rFonts w:asciiTheme="majorBidi" w:hAnsiTheme="majorBidi" w:cstheme="majorBidi"/>
            <w:sz w:val="24"/>
            <w:szCs w:val="24"/>
          </w:rPr>
          <w:t>–</w:t>
        </w:r>
      </w:ins>
      <w:r w:rsidR="00091317" w:rsidRPr="00091317">
        <w:rPr>
          <w:rFonts w:asciiTheme="majorBidi" w:hAnsiTheme="majorBidi" w:cstheme="majorBidi"/>
          <w:sz w:val="24"/>
          <w:szCs w:val="24"/>
        </w:rPr>
        <w:t>50</w:t>
      </w:r>
      <w:ins w:id="4341" w:author="Gregory Zelchenko" w:date="2021-10-19T17:14:00Z">
        <w:r w:rsidR="0064617D">
          <w:rPr>
            <w:rFonts w:asciiTheme="majorBidi" w:hAnsiTheme="majorBidi" w:cstheme="majorBidi"/>
            <w:sz w:val="24"/>
            <w:szCs w:val="24"/>
          </w:rPr>
          <w:t xml:space="preserve"> </w:t>
        </w:r>
      </w:ins>
      <w:r w:rsidR="00091317" w:rsidRPr="00091317">
        <w:rPr>
          <w:rFonts w:asciiTheme="majorBidi" w:hAnsiTheme="majorBidi" w:cstheme="majorBidi"/>
          <w:sz w:val="24"/>
          <w:szCs w:val="24"/>
        </w:rPr>
        <w:t>m.</w:t>
      </w:r>
      <w:r w:rsidR="00F87594">
        <w:rPr>
          <w:rFonts w:asciiTheme="majorBidi" w:hAnsiTheme="majorBidi" w:cstheme="majorBidi"/>
          <w:sz w:val="24"/>
          <w:szCs w:val="24"/>
        </w:rPr>
        <w:t xml:space="preserve"> (2)</w:t>
      </w:r>
      <w:r w:rsidR="00091317" w:rsidRPr="00091317">
        <w:rPr>
          <w:rFonts w:asciiTheme="majorBidi" w:hAnsiTheme="majorBidi" w:cstheme="majorBidi"/>
          <w:sz w:val="24"/>
          <w:szCs w:val="24"/>
        </w:rPr>
        <w:t xml:space="preserve"> </w:t>
      </w:r>
      <w:ins w:id="4342" w:author="Gregory Zelchenko" w:date="2021-10-19T17:14:00Z">
        <w:r w:rsidR="0064617D">
          <w:rPr>
            <w:rFonts w:asciiTheme="majorBidi" w:hAnsiTheme="majorBidi" w:cstheme="majorBidi"/>
            <w:sz w:val="24"/>
            <w:szCs w:val="24"/>
          </w:rPr>
          <w:t xml:space="preserve">The </w:t>
        </w:r>
      </w:ins>
      <w:r w:rsidR="00091317" w:rsidRPr="00091317">
        <w:rPr>
          <w:rFonts w:asciiTheme="majorBidi" w:hAnsiTheme="majorBidi" w:cstheme="majorBidi"/>
          <w:sz w:val="24"/>
          <w:szCs w:val="24"/>
        </w:rPr>
        <w:t>ADAM 213 drill hole, located 1</w:t>
      </w:r>
      <w:del w:id="4343" w:author="Gregory Zelchenko" w:date="2021-10-26T17:37:00Z">
        <w:r w:rsidR="00091317" w:rsidRPr="00091317" w:rsidDel="00261A2A">
          <w:rPr>
            <w:rFonts w:asciiTheme="majorBidi" w:hAnsiTheme="majorBidi" w:cstheme="majorBidi"/>
            <w:sz w:val="24"/>
            <w:szCs w:val="24"/>
          </w:rPr>
          <w:delText>00 m</w:delText>
        </w:r>
      </w:del>
      <w:r w:rsidR="00091317" w:rsidRPr="00091317">
        <w:rPr>
          <w:rFonts w:asciiTheme="majorBidi" w:hAnsiTheme="majorBidi" w:cstheme="majorBidi"/>
          <w:sz w:val="24"/>
          <w:szCs w:val="24"/>
        </w:rPr>
        <w:t xml:space="preserve"> further to the east, cross</w:t>
      </w:r>
      <w:ins w:id="4344" w:author="Gregory Zelchenko" w:date="2021-10-19T17:15:00Z">
        <w:r w:rsidR="0064617D">
          <w:rPr>
            <w:rFonts w:asciiTheme="majorBidi" w:hAnsiTheme="majorBidi" w:cstheme="majorBidi"/>
            <w:sz w:val="24"/>
            <w:szCs w:val="24"/>
          </w:rPr>
          <w:t>ing</w:t>
        </w:r>
      </w:ins>
      <w:del w:id="4345" w:author="Gregory Zelchenko" w:date="2021-10-19T17:15:00Z">
        <w:r w:rsidR="00091317" w:rsidRPr="00091317" w:rsidDel="0064617D">
          <w:rPr>
            <w:rFonts w:asciiTheme="majorBidi" w:hAnsiTheme="majorBidi" w:cstheme="majorBidi"/>
            <w:sz w:val="24"/>
            <w:szCs w:val="24"/>
          </w:rPr>
          <w:delText>ed</w:delText>
        </w:r>
      </w:del>
      <w:r w:rsidR="00091317" w:rsidRPr="00091317">
        <w:rPr>
          <w:rFonts w:asciiTheme="majorBidi" w:hAnsiTheme="majorBidi" w:cstheme="majorBidi"/>
          <w:sz w:val="24"/>
          <w:szCs w:val="24"/>
        </w:rPr>
        <w:t xml:space="preserve"> </w:t>
      </w:r>
      <w:del w:id="4346" w:author="Gregory Zelchenko" w:date="2021-09-22T13:26:00Z">
        <w:r w:rsidR="00091317" w:rsidRPr="00091317" w:rsidDel="00037000">
          <w:rPr>
            <w:rFonts w:asciiTheme="majorBidi" w:hAnsiTheme="majorBidi" w:cstheme="majorBidi"/>
            <w:sz w:val="24"/>
            <w:szCs w:val="24"/>
          </w:rPr>
          <w:delText xml:space="preserve">more than </w:delText>
        </w:r>
      </w:del>
      <w:ins w:id="4347" w:author="Gregory Zelchenko" w:date="2021-09-22T13:26:00Z">
        <w:r w:rsidR="00037000">
          <w:rPr>
            <w:rFonts w:asciiTheme="majorBidi" w:hAnsiTheme="majorBidi" w:cstheme="majorBidi"/>
            <w:sz w:val="24"/>
            <w:szCs w:val="24"/>
          </w:rPr>
          <w:t>&gt;</w:t>
        </w:r>
      </w:ins>
      <w:r w:rsidR="00091317" w:rsidRPr="00091317">
        <w:rPr>
          <w:rFonts w:asciiTheme="majorBidi" w:hAnsiTheme="majorBidi" w:cstheme="majorBidi"/>
          <w:sz w:val="24"/>
          <w:szCs w:val="24"/>
        </w:rPr>
        <w:t xml:space="preserve">60 m of </w:t>
      </w:r>
      <w:r w:rsidR="0024325D">
        <w:rPr>
          <w:rFonts w:asciiTheme="majorBidi" w:hAnsiTheme="majorBidi" w:cstheme="majorBidi"/>
          <w:sz w:val="24"/>
          <w:szCs w:val="24"/>
        </w:rPr>
        <w:t xml:space="preserve">pyrite </w:t>
      </w:r>
      <w:r w:rsidR="00091317" w:rsidRPr="00091317">
        <w:rPr>
          <w:rFonts w:asciiTheme="majorBidi" w:hAnsiTheme="majorBidi" w:cstheme="majorBidi"/>
          <w:sz w:val="24"/>
          <w:szCs w:val="24"/>
        </w:rPr>
        <w:t>stockwork, including 30 m of massive sul</w:t>
      </w:r>
      <w:r w:rsidR="00F87594">
        <w:rPr>
          <w:rFonts w:asciiTheme="majorBidi" w:hAnsiTheme="majorBidi" w:cstheme="majorBidi"/>
          <w:sz w:val="24"/>
          <w:szCs w:val="24"/>
        </w:rPr>
        <w:t>f</w:t>
      </w:r>
      <w:r w:rsidR="00091317" w:rsidRPr="00091317">
        <w:rPr>
          <w:rFonts w:asciiTheme="majorBidi" w:hAnsiTheme="majorBidi" w:cstheme="majorBidi"/>
          <w:sz w:val="24"/>
          <w:szCs w:val="24"/>
        </w:rPr>
        <w:t>ide averaging 0.8</w:t>
      </w:r>
      <w:r w:rsidR="00F87594">
        <w:rPr>
          <w:rFonts w:asciiTheme="majorBidi" w:hAnsiTheme="majorBidi" w:cstheme="majorBidi"/>
          <w:sz w:val="24"/>
          <w:szCs w:val="24"/>
        </w:rPr>
        <w:t xml:space="preserve"> </w:t>
      </w:r>
      <w:del w:id="4348" w:author="Gregory Zelchenko" w:date="2021-10-05T21:44:00Z">
        <w:r w:rsidR="00F87594" w:rsidDel="00FD599B">
          <w:rPr>
            <w:rFonts w:asciiTheme="majorBidi" w:hAnsiTheme="majorBidi" w:cstheme="majorBidi"/>
            <w:sz w:val="24"/>
            <w:szCs w:val="24"/>
          </w:rPr>
          <w:delText>wt.</w:delText>
        </w:r>
        <w:r w:rsidR="00091317" w:rsidRPr="00091317" w:rsidDel="00FD599B">
          <w:rPr>
            <w:rFonts w:asciiTheme="majorBidi" w:hAnsiTheme="majorBidi" w:cstheme="majorBidi"/>
            <w:sz w:val="24"/>
            <w:szCs w:val="24"/>
          </w:rPr>
          <w:delText>%</w:delText>
        </w:r>
      </w:del>
      <w:ins w:id="4349" w:author="Gregory Zelchenko" w:date="2021-10-05T21:44:00Z">
        <w:r w:rsidR="00FD599B">
          <w:rPr>
            <w:rFonts w:asciiTheme="majorBidi" w:hAnsiTheme="majorBidi" w:cstheme="majorBidi"/>
            <w:sz w:val="24"/>
            <w:szCs w:val="24"/>
          </w:rPr>
          <w:t>wt%</w:t>
        </w:r>
      </w:ins>
      <w:r w:rsidR="00091317" w:rsidRPr="00091317">
        <w:rPr>
          <w:rFonts w:asciiTheme="majorBidi" w:hAnsiTheme="majorBidi" w:cstheme="majorBidi"/>
          <w:sz w:val="24"/>
          <w:szCs w:val="24"/>
        </w:rPr>
        <w:t xml:space="preserve"> Cu, 2.2</w:t>
      </w:r>
      <w:r w:rsidR="00F87594">
        <w:rPr>
          <w:rFonts w:asciiTheme="majorBidi" w:hAnsiTheme="majorBidi" w:cstheme="majorBidi"/>
          <w:sz w:val="24"/>
          <w:szCs w:val="24"/>
        </w:rPr>
        <w:t xml:space="preserve"> </w:t>
      </w:r>
      <w:del w:id="4350" w:author="Gregory Zelchenko" w:date="2021-10-05T21:44:00Z">
        <w:r w:rsidR="00F87594" w:rsidDel="00FD599B">
          <w:rPr>
            <w:rFonts w:asciiTheme="majorBidi" w:hAnsiTheme="majorBidi" w:cstheme="majorBidi"/>
            <w:sz w:val="24"/>
            <w:szCs w:val="24"/>
          </w:rPr>
          <w:delText>wt.</w:delText>
        </w:r>
        <w:r w:rsidR="00091317" w:rsidRPr="00091317" w:rsidDel="00FD599B">
          <w:rPr>
            <w:rFonts w:asciiTheme="majorBidi" w:hAnsiTheme="majorBidi" w:cstheme="majorBidi"/>
            <w:sz w:val="24"/>
            <w:szCs w:val="24"/>
          </w:rPr>
          <w:delText>%</w:delText>
        </w:r>
      </w:del>
      <w:ins w:id="4351" w:author="Gregory Zelchenko" w:date="2021-10-05T21:44:00Z">
        <w:r w:rsidR="00FD599B">
          <w:rPr>
            <w:rFonts w:asciiTheme="majorBidi" w:hAnsiTheme="majorBidi" w:cstheme="majorBidi"/>
            <w:sz w:val="24"/>
            <w:szCs w:val="24"/>
          </w:rPr>
          <w:t>wt%</w:t>
        </w:r>
      </w:ins>
      <w:r w:rsidR="00091317" w:rsidRPr="00091317">
        <w:rPr>
          <w:rFonts w:asciiTheme="majorBidi" w:hAnsiTheme="majorBidi" w:cstheme="majorBidi"/>
          <w:sz w:val="24"/>
          <w:szCs w:val="24"/>
        </w:rPr>
        <w:t xml:space="preserve"> Zn</w:t>
      </w:r>
      <w:ins w:id="4352" w:author="Gregory Zelchenko" w:date="2021-10-19T17:32:00Z">
        <w:r w:rsidR="001C242C">
          <w:rPr>
            <w:rFonts w:asciiTheme="majorBidi" w:hAnsiTheme="majorBidi" w:cstheme="majorBidi"/>
            <w:sz w:val="24"/>
            <w:szCs w:val="24"/>
          </w:rPr>
          <w:t>,</w:t>
        </w:r>
      </w:ins>
      <w:r w:rsidR="00091317" w:rsidRPr="00091317">
        <w:rPr>
          <w:rFonts w:asciiTheme="majorBidi" w:hAnsiTheme="majorBidi" w:cstheme="majorBidi"/>
          <w:sz w:val="24"/>
          <w:szCs w:val="24"/>
        </w:rPr>
        <w:t xml:space="preserve"> and 0.3 g/t Au. </w:t>
      </w:r>
      <w:r w:rsidR="00F87594">
        <w:rPr>
          <w:rFonts w:asciiTheme="majorBidi" w:hAnsiTheme="majorBidi" w:cstheme="majorBidi"/>
          <w:sz w:val="24"/>
          <w:szCs w:val="24"/>
        </w:rPr>
        <w:t>T</w:t>
      </w:r>
      <w:r w:rsidR="00091317" w:rsidRPr="00091317">
        <w:rPr>
          <w:rFonts w:asciiTheme="majorBidi" w:hAnsiTheme="majorBidi" w:cstheme="majorBidi"/>
          <w:sz w:val="24"/>
          <w:szCs w:val="24"/>
        </w:rPr>
        <w:t>h</w:t>
      </w:r>
      <w:r w:rsidR="0024325D">
        <w:rPr>
          <w:rFonts w:asciiTheme="majorBidi" w:hAnsiTheme="majorBidi" w:cstheme="majorBidi"/>
          <w:sz w:val="24"/>
          <w:szCs w:val="24"/>
        </w:rPr>
        <w:t>e</w:t>
      </w:r>
      <w:r w:rsidR="00F87594">
        <w:rPr>
          <w:rFonts w:asciiTheme="majorBidi" w:hAnsiTheme="majorBidi" w:cstheme="majorBidi"/>
          <w:sz w:val="24"/>
          <w:szCs w:val="24"/>
        </w:rPr>
        <w:t xml:space="preserve"> </w:t>
      </w:r>
      <w:r w:rsidR="00091317" w:rsidRPr="00091317">
        <w:rPr>
          <w:rFonts w:asciiTheme="majorBidi" w:hAnsiTheme="majorBidi" w:cstheme="majorBidi"/>
          <w:sz w:val="24"/>
          <w:szCs w:val="24"/>
        </w:rPr>
        <w:t xml:space="preserve">VMS </w:t>
      </w:r>
      <w:r w:rsidR="0024325D">
        <w:rPr>
          <w:rFonts w:asciiTheme="majorBidi" w:hAnsiTheme="majorBidi" w:cstheme="majorBidi"/>
          <w:sz w:val="24"/>
          <w:szCs w:val="24"/>
        </w:rPr>
        <w:t>deposit of Hadayamet</w:t>
      </w:r>
      <w:r w:rsidR="00091317" w:rsidRPr="00091317">
        <w:rPr>
          <w:rFonts w:asciiTheme="majorBidi" w:hAnsiTheme="majorBidi" w:cstheme="majorBidi"/>
          <w:sz w:val="24"/>
          <w:szCs w:val="24"/>
        </w:rPr>
        <w:t xml:space="preserve"> is potentially of economic interest, but owing to the topography </w:t>
      </w:r>
      <w:ins w:id="4353" w:author="Gregory Zelchenko" w:date="2021-10-19T17:32:00Z">
        <w:r w:rsidR="001C242C">
          <w:rPr>
            <w:rFonts w:asciiTheme="majorBidi" w:hAnsiTheme="majorBidi" w:cstheme="majorBidi"/>
            <w:sz w:val="24"/>
            <w:szCs w:val="24"/>
          </w:rPr>
          <w:t xml:space="preserve">of the site, </w:t>
        </w:r>
      </w:ins>
      <w:r w:rsidR="00091317" w:rsidRPr="00091317">
        <w:rPr>
          <w:rFonts w:asciiTheme="majorBidi" w:hAnsiTheme="majorBidi" w:cstheme="majorBidi"/>
          <w:sz w:val="24"/>
          <w:szCs w:val="24"/>
        </w:rPr>
        <w:t>the deep part of this target is</w:t>
      </w:r>
      <w:r w:rsidR="00F87594">
        <w:rPr>
          <w:rFonts w:asciiTheme="majorBidi" w:hAnsiTheme="majorBidi" w:cstheme="majorBidi"/>
          <w:sz w:val="24"/>
          <w:szCs w:val="24"/>
        </w:rPr>
        <w:t xml:space="preserve"> </w:t>
      </w:r>
      <w:r w:rsidR="00091317" w:rsidRPr="00091317">
        <w:rPr>
          <w:rFonts w:asciiTheme="majorBidi" w:hAnsiTheme="majorBidi" w:cstheme="majorBidi"/>
          <w:sz w:val="24"/>
          <w:szCs w:val="24"/>
        </w:rPr>
        <w:t>not easy to study and the structure of th</w:t>
      </w:r>
      <w:r w:rsidR="0024325D">
        <w:rPr>
          <w:rFonts w:asciiTheme="majorBidi" w:hAnsiTheme="majorBidi" w:cstheme="majorBidi"/>
          <w:sz w:val="24"/>
          <w:szCs w:val="24"/>
        </w:rPr>
        <w:t>e</w:t>
      </w:r>
      <w:r w:rsidR="00091317" w:rsidRPr="00091317">
        <w:rPr>
          <w:rFonts w:asciiTheme="majorBidi" w:hAnsiTheme="majorBidi" w:cstheme="majorBidi"/>
          <w:sz w:val="24"/>
          <w:szCs w:val="24"/>
        </w:rPr>
        <w:t xml:space="preserve"> </w:t>
      </w:r>
      <w:r w:rsidR="0024325D">
        <w:rPr>
          <w:rFonts w:asciiTheme="majorBidi" w:hAnsiTheme="majorBidi" w:cstheme="majorBidi"/>
          <w:sz w:val="24"/>
          <w:szCs w:val="24"/>
        </w:rPr>
        <w:t>deposit</w:t>
      </w:r>
      <w:r w:rsidR="00091317" w:rsidRPr="00091317">
        <w:rPr>
          <w:rFonts w:asciiTheme="majorBidi" w:hAnsiTheme="majorBidi" w:cstheme="majorBidi"/>
          <w:sz w:val="24"/>
          <w:szCs w:val="24"/>
        </w:rPr>
        <w:t xml:space="preserve"> is not yet known in detail. </w:t>
      </w:r>
      <w:r w:rsidR="00F65E26" w:rsidRPr="00F65E26">
        <w:rPr>
          <w:rFonts w:asciiTheme="majorBidi" w:hAnsiTheme="majorBidi" w:cstheme="majorBidi"/>
          <w:sz w:val="24"/>
          <w:szCs w:val="24"/>
        </w:rPr>
        <w:t xml:space="preserve">The </w:t>
      </w:r>
      <w:r w:rsidR="0024325D">
        <w:rPr>
          <w:rFonts w:asciiTheme="majorBidi" w:hAnsiTheme="majorBidi" w:cstheme="majorBidi"/>
          <w:sz w:val="24"/>
          <w:szCs w:val="24"/>
        </w:rPr>
        <w:t>possible</w:t>
      </w:r>
      <w:r w:rsidR="00F65E26" w:rsidRPr="00F65E26">
        <w:rPr>
          <w:rFonts w:asciiTheme="majorBidi" w:hAnsiTheme="majorBidi" w:cstheme="majorBidi"/>
          <w:sz w:val="24"/>
          <w:szCs w:val="24"/>
        </w:rPr>
        <w:t xml:space="preserve"> enriched </w:t>
      </w:r>
      <w:r w:rsidR="00F65E26" w:rsidRPr="00F65E26">
        <w:rPr>
          <w:rFonts w:asciiTheme="majorBidi" w:hAnsiTheme="majorBidi" w:cstheme="majorBidi"/>
          <w:sz w:val="24"/>
          <w:szCs w:val="24"/>
        </w:rPr>
        <w:lastRenderedPageBreak/>
        <w:t>zone is easily accessible</w:t>
      </w:r>
      <w:r w:rsidR="00F65E26">
        <w:rPr>
          <w:rFonts w:asciiTheme="majorBidi" w:hAnsiTheme="majorBidi" w:cstheme="majorBidi"/>
          <w:sz w:val="24"/>
          <w:szCs w:val="24"/>
        </w:rPr>
        <w:t xml:space="preserve"> (</w:t>
      </w:r>
      <w:del w:id="4354" w:author="Gregory Zelchenko" w:date="2021-12-01T15:09:00Z">
        <w:r w:rsidR="00F65E26" w:rsidRPr="00F65E26" w:rsidDel="00057C4F">
          <w:rPr>
            <w:rFonts w:asciiTheme="majorBidi" w:hAnsiTheme="majorBidi" w:cstheme="majorBidi"/>
            <w:color w:val="0000FF"/>
            <w:sz w:val="24"/>
            <w:szCs w:val="24"/>
          </w:rPr>
          <w:delText>Fig.</w:delText>
        </w:r>
      </w:del>
      <w:ins w:id="4355" w:author="Gregory Zelchenko" w:date="2021-12-01T15:09:00Z">
        <w:r w:rsidR="00057C4F">
          <w:rPr>
            <w:rFonts w:asciiTheme="majorBidi" w:hAnsiTheme="majorBidi" w:cstheme="majorBidi"/>
            <w:color w:val="0000FF"/>
            <w:sz w:val="24"/>
            <w:szCs w:val="24"/>
          </w:rPr>
          <w:t>Fig</w:t>
        </w:r>
      </w:ins>
      <w:r w:rsidR="00F65E26" w:rsidRPr="00F65E26">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F65E26" w:rsidRPr="00F65E26">
        <w:rPr>
          <w:rFonts w:asciiTheme="majorBidi" w:hAnsiTheme="majorBidi" w:cstheme="majorBidi"/>
          <w:color w:val="0000FF"/>
          <w:sz w:val="24"/>
          <w:szCs w:val="24"/>
        </w:rPr>
        <w:t>.29a</w:t>
      </w:r>
      <w:r w:rsidR="00F65E26">
        <w:rPr>
          <w:rFonts w:asciiTheme="majorBidi" w:hAnsiTheme="majorBidi" w:cstheme="majorBidi"/>
          <w:sz w:val="24"/>
          <w:szCs w:val="24"/>
        </w:rPr>
        <w:t>)</w:t>
      </w:r>
      <w:r w:rsidR="00F65E26" w:rsidRPr="00F65E26">
        <w:rPr>
          <w:rFonts w:asciiTheme="majorBidi" w:hAnsiTheme="majorBidi" w:cstheme="majorBidi"/>
          <w:sz w:val="24"/>
          <w:szCs w:val="24"/>
        </w:rPr>
        <w:t xml:space="preserve"> and has not been drilled so far.</w:t>
      </w:r>
      <w:r w:rsidR="00F65E26">
        <w:rPr>
          <w:rFonts w:asciiTheme="majorBidi" w:hAnsiTheme="majorBidi" w:cstheme="majorBidi"/>
          <w:sz w:val="24"/>
          <w:szCs w:val="24"/>
        </w:rPr>
        <w:t xml:space="preserve"> </w:t>
      </w:r>
      <w:r w:rsidR="00F65E26" w:rsidRPr="00F65E26">
        <w:rPr>
          <w:rFonts w:asciiTheme="majorBidi" w:hAnsiTheme="majorBidi" w:cstheme="majorBidi"/>
          <w:sz w:val="24"/>
          <w:szCs w:val="24"/>
        </w:rPr>
        <w:t xml:space="preserve">As at </w:t>
      </w:r>
      <w:ins w:id="4356" w:author="Gregory Zelchenko" w:date="2021-10-19T17:33:00Z">
        <w:r w:rsidR="001C242C">
          <w:rPr>
            <w:rFonts w:asciiTheme="majorBidi" w:hAnsiTheme="majorBidi" w:cstheme="majorBidi"/>
            <w:sz w:val="24"/>
            <w:szCs w:val="24"/>
          </w:rPr>
          <w:t xml:space="preserve">the </w:t>
        </w:r>
      </w:ins>
      <w:bookmarkStart w:id="4357" w:name="_Hlk85557214"/>
      <w:r w:rsidR="00F65E26" w:rsidRPr="00F65E26">
        <w:rPr>
          <w:rFonts w:asciiTheme="majorBidi" w:hAnsiTheme="majorBidi" w:cstheme="majorBidi"/>
          <w:sz w:val="24"/>
          <w:szCs w:val="24"/>
        </w:rPr>
        <w:t xml:space="preserve">Hadal Awatib AB </w:t>
      </w:r>
      <w:r w:rsidR="00F65E26">
        <w:rPr>
          <w:rFonts w:asciiTheme="majorBidi" w:hAnsiTheme="majorBidi" w:cstheme="majorBidi"/>
          <w:sz w:val="24"/>
          <w:szCs w:val="24"/>
        </w:rPr>
        <w:t>pit</w:t>
      </w:r>
      <w:bookmarkEnd w:id="4357"/>
      <w:r w:rsidR="00F65E26">
        <w:rPr>
          <w:rFonts w:asciiTheme="majorBidi" w:hAnsiTheme="majorBidi" w:cstheme="majorBidi"/>
          <w:sz w:val="24"/>
          <w:szCs w:val="24"/>
        </w:rPr>
        <w:t xml:space="preserve">, </w:t>
      </w:r>
      <w:r w:rsidR="00F65E26" w:rsidRPr="00F65E26">
        <w:rPr>
          <w:rFonts w:asciiTheme="majorBidi" w:hAnsiTheme="majorBidi" w:cstheme="majorBidi"/>
          <w:sz w:val="24"/>
          <w:szCs w:val="24"/>
        </w:rPr>
        <w:t>a small amount of enriched material may be easily recovered by deepening</w:t>
      </w:r>
      <w:r w:rsidR="00F65E26">
        <w:rPr>
          <w:rFonts w:asciiTheme="majorBidi" w:hAnsiTheme="majorBidi" w:cstheme="majorBidi"/>
          <w:sz w:val="24"/>
          <w:szCs w:val="24"/>
        </w:rPr>
        <w:t xml:space="preserve"> </w:t>
      </w:r>
      <w:r w:rsidR="00F65E26" w:rsidRPr="00F65E26">
        <w:rPr>
          <w:rFonts w:asciiTheme="majorBidi" w:hAnsiTheme="majorBidi" w:cstheme="majorBidi"/>
          <w:sz w:val="24"/>
          <w:szCs w:val="24"/>
        </w:rPr>
        <w:t>the open pit.</w:t>
      </w:r>
    </w:p>
    <w:p w14:paraId="34053699" w14:textId="77777777" w:rsidR="00F21B12" w:rsidRDefault="003443F7" w:rsidP="00EC1F8F">
      <w:pPr>
        <w:spacing w:line="480" w:lineRule="auto"/>
        <w:rPr>
          <w:ins w:id="4358" w:author="Gregory Zelchenko" w:date="2021-10-31T16:41:00Z"/>
          <w:rFonts w:asciiTheme="majorBidi" w:hAnsiTheme="majorBidi" w:cstheme="majorBidi"/>
          <w:sz w:val="24"/>
          <w:szCs w:val="24"/>
        </w:rPr>
      </w:pPr>
      <w:ins w:id="4359" w:author="Gregory Zelchenko" w:date="2021-10-28T13:24:00Z">
        <w:r>
          <w:rPr>
            <w:rFonts w:asciiTheme="majorBidi" w:hAnsiTheme="majorBidi" w:cstheme="majorBidi"/>
            <w:sz w:val="24"/>
            <w:szCs w:val="24"/>
          </w:rPr>
          <w:t xml:space="preserve"> </w:t>
        </w:r>
      </w:ins>
    </w:p>
    <w:p w14:paraId="54F081C6" w14:textId="257B8426" w:rsidR="00F65E26" w:rsidDel="003443F7" w:rsidRDefault="00F65E26" w:rsidP="00EC1F8F">
      <w:pPr>
        <w:spacing w:line="480" w:lineRule="auto"/>
        <w:rPr>
          <w:del w:id="4360" w:author="Gregory Zelchenko" w:date="2021-10-28T13:24:00Z"/>
          <w:rFonts w:asciiTheme="majorBidi" w:hAnsiTheme="majorBidi" w:cstheme="majorBidi"/>
          <w:sz w:val="24"/>
          <w:szCs w:val="24"/>
        </w:rPr>
      </w:pPr>
      <w:del w:id="4361" w:author="Gregory Zelchenko" w:date="2021-10-31T17:08:00Z">
        <w:r w:rsidDel="00360E41">
          <w:rPr>
            <w:rFonts w:asciiTheme="majorBidi" w:hAnsiTheme="majorBidi" w:cstheme="majorBidi"/>
            <w:sz w:val="24"/>
            <w:szCs w:val="24"/>
          </w:rPr>
          <w:tab/>
        </w:r>
      </w:del>
      <w:r w:rsidRPr="00F65E26">
        <w:rPr>
          <w:rFonts w:asciiTheme="majorBidi" w:hAnsiTheme="majorBidi" w:cstheme="majorBidi"/>
          <w:b/>
          <w:bCs/>
          <w:i/>
          <w:iCs/>
          <w:sz w:val="24"/>
          <w:szCs w:val="24"/>
        </w:rPr>
        <w:t>Taladeirut</w:t>
      </w:r>
      <w:del w:id="4362" w:author="Gregory Zelchenko" w:date="2021-10-31T17:08:00Z">
        <w:r w:rsidDel="00360E41">
          <w:rPr>
            <w:rFonts w:asciiTheme="majorBidi" w:hAnsiTheme="majorBidi" w:cstheme="majorBidi"/>
            <w:sz w:val="24"/>
            <w:szCs w:val="24"/>
          </w:rPr>
          <w:delText xml:space="preserve">: </w:delText>
        </w:r>
      </w:del>
      <w:ins w:id="4363" w:author="Gregory Zelchenko" w:date="2021-10-31T17:08:00Z">
        <w:r w:rsidR="00360E41">
          <w:rPr>
            <w:rFonts w:asciiTheme="majorBidi" w:hAnsiTheme="majorBidi" w:cstheme="majorBidi"/>
            <w:sz w:val="24"/>
            <w:szCs w:val="24"/>
          </w:rPr>
          <w:tab/>
        </w:r>
      </w:ins>
      <w:r>
        <w:rPr>
          <w:rFonts w:asciiTheme="majorBidi" w:hAnsiTheme="majorBidi" w:cstheme="majorBidi"/>
          <w:sz w:val="24"/>
          <w:szCs w:val="24"/>
        </w:rPr>
        <w:t xml:space="preserve">The </w:t>
      </w:r>
      <w:r w:rsidRPr="00F65E26">
        <w:rPr>
          <w:rFonts w:asciiTheme="majorBidi" w:hAnsiTheme="majorBidi" w:cstheme="majorBidi"/>
          <w:sz w:val="24"/>
          <w:szCs w:val="24"/>
        </w:rPr>
        <w:t xml:space="preserve">Taladeirut </w:t>
      </w:r>
      <w:r>
        <w:rPr>
          <w:rFonts w:asciiTheme="majorBidi" w:hAnsiTheme="majorBidi" w:cstheme="majorBidi"/>
          <w:sz w:val="24"/>
          <w:szCs w:val="24"/>
        </w:rPr>
        <w:t xml:space="preserve">VMS deposit </w:t>
      </w:r>
      <w:r w:rsidRPr="00F65E26">
        <w:rPr>
          <w:rFonts w:asciiTheme="majorBidi" w:hAnsiTheme="majorBidi" w:cstheme="majorBidi"/>
          <w:sz w:val="24"/>
          <w:szCs w:val="24"/>
        </w:rPr>
        <w:t xml:space="preserve">is located </w:t>
      </w:r>
      <w:del w:id="4364" w:author="Gregory Zelchenko" w:date="2021-10-19T17:33:00Z">
        <w:r w:rsidRPr="00F65E26" w:rsidDel="001C242C">
          <w:rPr>
            <w:rFonts w:asciiTheme="majorBidi" w:hAnsiTheme="majorBidi" w:cstheme="majorBidi"/>
            <w:sz w:val="24"/>
            <w:szCs w:val="24"/>
          </w:rPr>
          <w:delText xml:space="preserve">at </w:delText>
        </w:r>
      </w:del>
      <w:r w:rsidRPr="00F65E26">
        <w:rPr>
          <w:rFonts w:asciiTheme="majorBidi" w:hAnsiTheme="majorBidi" w:cstheme="majorBidi"/>
          <w:sz w:val="24"/>
          <w:szCs w:val="24"/>
        </w:rPr>
        <w:t xml:space="preserve">only </w:t>
      </w:r>
      <w:del w:id="4365" w:author="Gregory Zelchenko" w:date="2021-09-22T13:19:00Z">
        <w:r w:rsidDel="007433E3">
          <w:rPr>
            <w:rFonts w:asciiTheme="majorBidi" w:hAnsiTheme="majorBidi" w:cstheme="majorBidi"/>
            <w:sz w:val="24"/>
            <w:szCs w:val="24"/>
          </w:rPr>
          <w:delText xml:space="preserve">about </w:delText>
        </w:r>
      </w:del>
      <w:ins w:id="4366" w:author="Gregory Zelchenko" w:date="2021-09-22T13:19:00Z">
        <w:r w:rsidR="007433E3">
          <w:rPr>
            <w:rFonts w:asciiTheme="majorBidi" w:hAnsiTheme="majorBidi" w:cstheme="majorBidi"/>
            <w:sz w:val="24"/>
            <w:szCs w:val="24"/>
          </w:rPr>
          <w:t>~</w:t>
        </w:r>
      </w:ins>
      <w:r w:rsidRPr="00F65E26">
        <w:rPr>
          <w:rFonts w:asciiTheme="majorBidi" w:hAnsiTheme="majorBidi" w:cstheme="majorBidi"/>
          <w:sz w:val="24"/>
          <w:szCs w:val="24"/>
        </w:rPr>
        <w:t>5</w:t>
      </w:r>
      <w:r>
        <w:rPr>
          <w:rFonts w:asciiTheme="majorBidi" w:hAnsiTheme="majorBidi" w:cstheme="majorBidi"/>
          <w:sz w:val="24"/>
          <w:szCs w:val="24"/>
        </w:rPr>
        <w:t xml:space="preserve"> </w:t>
      </w:r>
      <w:r w:rsidRPr="00F65E26">
        <w:rPr>
          <w:rFonts w:asciiTheme="majorBidi" w:hAnsiTheme="majorBidi" w:cstheme="majorBidi"/>
          <w:sz w:val="24"/>
          <w:szCs w:val="24"/>
        </w:rPr>
        <w:t xml:space="preserve">km </w:t>
      </w:r>
      <w:r>
        <w:rPr>
          <w:rFonts w:asciiTheme="majorBidi" w:hAnsiTheme="majorBidi" w:cstheme="majorBidi"/>
          <w:sz w:val="24"/>
          <w:szCs w:val="24"/>
        </w:rPr>
        <w:t xml:space="preserve">northwest </w:t>
      </w:r>
      <w:r w:rsidRPr="00F65E26">
        <w:rPr>
          <w:rFonts w:asciiTheme="majorBidi" w:hAnsiTheme="majorBidi" w:cstheme="majorBidi"/>
          <w:sz w:val="24"/>
          <w:szCs w:val="24"/>
        </w:rPr>
        <w:t>from the Hassai camp</w:t>
      </w:r>
      <w:r>
        <w:rPr>
          <w:rFonts w:asciiTheme="majorBidi" w:hAnsiTheme="majorBidi" w:cstheme="majorBidi"/>
          <w:sz w:val="24"/>
          <w:szCs w:val="24"/>
        </w:rPr>
        <w:t xml:space="preserve"> (</w:t>
      </w:r>
      <w:r w:rsidRPr="00F65E26">
        <w:rPr>
          <w:rFonts w:asciiTheme="majorBidi" w:hAnsiTheme="majorBidi" w:cstheme="majorBidi"/>
          <w:color w:val="0000FF"/>
          <w:sz w:val="24"/>
          <w:szCs w:val="24"/>
        </w:rPr>
        <w:t xml:space="preserve">Figs. </w:t>
      </w:r>
      <w:r w:rsidR="00394D1C">
        <w:rPr>
          <w:rFonts w:asciiTheme="majorBidi" w:hAnsiTheme="majorBidi" w:cstheme="majorBidi"/>
          <w:color w:val="0000FF"/>
          <w:sz w:val="24"/>
          <w:szCs w:val="24"/>
        </w:rPr>
        <w:t>6</w:t>
      </w:r>
      <w:r w:rsidRPr="00F65E26">
        <w:rPr>
          <w:rFonts w:asciiTheme="majorBidi" w:hAnsiTheme="majorBidi" w:cstheme="majorBidi"/>
          <w:color w:val="0000FF"/>
          <w:sz w:val="24"/>
          <w:szCs w:val="24"/>
        </w:rPr>
        <w:t xml:space="preserve">.24, </w:t>
      </w:r>
      <w:r w:rsidR="00394D1C">
        <w:rPr>
          <w:rFonts w:asciiTheme="majorBidi" w:hAnsiTheme="majorBidi" w:cstheme="majorBidi"/>
          <w:color w:val="0000FF"/>
          <w:sz w:val="24"/>
          <w:szCs w:val="24"/>
        </w:rPr>
        <w:t>6</w:t>
      </w:r>
      <w:r w:rsidRPr="00F65E26">
        <w:rPr>
          <w:rFonts w:asciiTheme="majorBidi" w:hAnsiTheme="majorBidi" w:cstheme="majorBidi"/>
          <w:color w:val="0000FF"/>
          <w:sz w:val="24"/>
          <w:szCs w:val="24"/>
        </w:rPr>
        <w:t>.25</w:t>
      </w:r>
      <w:r>
        <w:rPr>
          <w:rFonts w:asciiTheme="majorBidi" w:hAnsiTheme="majorBidi" w:cstheme="majorBidi"/>
          <w:sz w:val="24"/>
          <w:szCs w:val="24"/>
        </w:rPr>
        <w:t xml:space="preserve">). </w:t>
      </w:r>
      <w:r w:rsidRPr="00FB6C2D">
        <w:rPr>
          <w:rFonts w:asciiTheme="majorBidi" w:hAnsiTheme="majorBidi" w:cstheme="majorBidi"/>
          <w:sz w:val="24"/>
          <w:szCs w:val="24"/>
        </w:rPr>
        <w:t xml:space="preserve">The </w:t>
      </w:r>
      <w:r>
        <w:rPr>
          <w:rFonts w:asciiTheme="majorBidi" w:hAnsiTheme="majorBidi" w:cstheme="majorBidi"/>
          <w:sz w:val="24"/>
          <w:szCs w:val="24"/>
        </w:rPr>
        <w:t>Taladeirut</w:t>
      </w:r>
      <w:r w:rsidRPr="00FB6C2D">
        <w:rPr>
          <w:rFonts w:asciiTheme="majorBidi" w:hAnsiTheme="majorBidi" w:cstheme="majorBidi"/>
          <w:sz w:val="24"/>
          <w:szCs w:val="24"/>
        </w:rPr>
        <w:t xml:space="preserve"> deposit has </w:t>
      </w:r>
      <w:r>
        <w:rPr>
          <w:rFonts w:asciiTheme="majorBidi" w:hAnsiTheme="majorBidi" w:cstheme="majorBidi"/>
          <w:sz w:val="24"/>
          <w:szCs w:val="24"/>
        </w:rPr>
        <w:t xml:space="preserve">an extension </w:t>
      </w:r>
      <w:del w:id="4367" w:author="Gregory Zelchenko" w:date="2021-09-22T13:19:00Z">
        <w:r w:rsidDel="007433E3">
          <w:rPr>
            <w:rFonts w:asciiTheme="majorBidi" w:hAnsiTheme="majorBidi" w:cstheme="majorBidi"/>
            <w:sz w:val="24"/>
            <w:szCs w:val="24"/>
          </w:rPr>
          <w:delText xml:space="preserve">about </w:delText>
        </w:r>
      </w:del>
      <w:ins w:id="4368" w:author="Gregory Zelchenko" w:date="2021-09-22T13:19:00Z">
        <w:r w:rsidR="007433E3">
          <w:rPr>
            <w:rFonts w:asciiTheme="majorBidi" w:hAnsiTheme="majorBidi" w:cstheme="majorBidi"/>
            <w:sz w:val="24"/>
            <w:szCs w:val="24"/>
          </w:rPr>
          <w:t>~</w:t>
        </w:r>
      </w:ins>
      <w:r>
        <w:rPr>
          <w:rFonts w:asciiTheme="majorBidi" w:hAnsiTheme="majorBidi" w:cstheme="majorBidi"/>
          <w:sz w:val="24"/>
          <w:szCs w:val="24"/>
        </w:rPr>
        <w:t>300</w:t>
      </w:r>
      <w:del w:id="4369" w:author="Gregory Zelchenko" w:date="2021-10-19T17:33:00Z">
        <w:r w:rsidDel="001C242C">
          <w:rPr>
            <w:rFonts w:asciiTheme="majorBidi" w:hAnsiTheme="majorBidi" w:cstheme="majorBidi"/>
            <w:sz w:val="24"/>
            <w:szCs w:val="24"/>
          </w:rPr>
          <w:delText xml:space="preserve"> - </w:delText>
        </w:r>
      </w:del>
      <w:ins w:id="4370" w:author="Gregory Zelchenko" w:date="2021-10-19T17:33:00Z">
        <w:r w:rsidR="001C242C">
          <w:rPr>
            <w:rFonts w:asciiTheme="majorBidi" w:hAnsiTheme="majorBidi" w:cstheme="majorBidi"/>
            <w:sz w:val="24"/>
            <w:szCs w:val="24"/>
          </w:rPr>
          <w:t>–</w:t>
        </w:r>
      </w:ins>
      <w:r>
        <w:rPr>
          <w:rFonts w:asciiTheme="majorBidi" w:hAnsiTheme="majorBidi" w:cstheme="majorBidi"/>
          <w:sz w:val="24"/>
          <w:szCs w:val="24"/>
        </w:rPr>
        <w:t>400 m along strike (</w:t>
      </w:r>
      <w:del w:id="4371" w:author="Gregory Zelchenko" w:date="2021-12-01T15:09:00Z">
        <w:r w:rsidRPr="00B6784A" w:rsidDel="00057C4F">
          <w:rPr>
            <w:rFonts w:asciiTheme="majorBidi" w:hAnsiTheme="majorBidi" w:cstheme="majorBidi"/>
            <w:color w:val="0000FF"/>
            <w:sz w:val="24"/>
            <w:szCs w:val="24"/>
          </w:rPr>
          <w:delText>Fig.</w:delText>
        </w:r>
      </w:del>
      <w:ins w:id="4372" w:author="Gregory Zelchenko" w:date="2021-12-01T15:09:00Z">
        <w:r w:rsidR="00057C4F">
          <w:rPr>
            <w:rFonts w:asciiTheme="majorBidi" w:hAnsiTheme="majorBidi" w:cstheme="majorBidi"/>
            <w:color w:val="0000FF"/>
            <w:sz w:val="24"/>
            <w:szCs w:val="24"/>
          </w:rPr>
          <w:t>Fig</w:t>
        </w:r>
      </w:ins>
      <w:r w:rsidRPr="00B6784A">
        <w:rPr>
          <w:rFonts w:asciiTheme="majorBidi" w:hAnsiTheme="majorBidi" w:cstheme="majorBidi"/>
          <w:color w:val="0000FF"/>
          <w:sz w:val="24"/>
          <w:szCs w:val="24"/>
        </w:rPr>
        <w:t xml:space="preserve"> </w:t>
      </w:r>
      <w:r w:rsidR="00394D1C" w:rsidRPr="0073350C">
        <w:rPr>
          <w:rFonts w:asciiTheme="majorBidi" w:hAnsiTheme="majorBidi" w:cstheme="majorBidi"/>
          <w:color w:val="0000FF"/>
          <w:sz w:val="24"/>
          <w:szCs w:val="24"/>
        </w:rPr>
        <w:t>6</w:t>
      </w:r>
      <w:r w:rsidRPr="0073350C">
        <w:rPr>
          <w:rFonts w:asciiTheme="majorBidi" w:hAnsiTheme="majorBidi" w:cstheme="majorBidi"/>
          <w:color w:val="0000FF"/>
          <w:sz w:val="24"/>
          <w:szCs w:val="24"/>
        </w:rPr>
        <w:t>.29b</w:t>
      </w:r>
      <w:r w:rsidRPr="0073350C">
        <w:rPr>
          <w:rFonts w:asciiTheme="majorBidi" w:hAnsiTheme="majorBidi" w:cstheme="majorBidi"/>
          <w:sz w:val="24"/>
          <w:szCs w:val="24"/>
        </w:rPr>
        <w:t>,</w:t>
      </w:r>
      <w:r w:rsidRPr="001E084F">
        <w:rPr>
          <w:rFonts w:asciiTheme="majorBidi" w:hAnsiTheme="majorBidi" w:cstheme="majorBidi"/>
          <w:sz w:val="24"/>
          <w:szCs w:val="24"/>
        </w:rPr>
        <w:t xml:space="preserve"> </w:t>
      </w:r>
      <w:r w:rsidRPr="00B6784A">
        <w:rPr>
          <w:rFonts w:asciiTheme="majorBidi" w:hAnsiTheme="majorBidi" w:cstheme="majorBidi"/>
          <w:sz w:val="24"/>
          <w:szCs w:val="24"/>
        </w:rPr>
        <w:t>black arrow</w:t>
      </w:r>
      <w:r>
        <w:rPr>
          <w:rFonts w:asciiTheme="majorBidi" w:hAnsiTheme="majorBidi" w:cstheme="majorBidi"/>
          <w:sz w:val="24"/>
          <w:szCs w:val="24"/>
        </w:rPr>
        <w:t xml:space="preserve">), </w:t>
      </w:r>
      <w:ins w:id="4373" w:author="Gregory Zelchenko" w:date="2021-10-19T17:34:00Z">
        <w:r w:rsidR="001C242C">
          <w:rPr>
            <w:rFonts w:asciiTheme="majorBidi" w:hAnsiTheme="majorBidi" w:cstheme="majorBidi"/>
            <w:sz w:val="24"/>
            <w:szCs w:val="24"/>
          </w:rPr>
          <w:t xml:space="preserve">which </w:t>
        </w:r>
      </w:ins>
      <w:ins w:id="4374" w:author="Gregory Zelchenko" w:date="2021-10-19T17:33:00Z">
        <w:r w:rsidR="001C242C">
          <w:rPr>
            <w:rFonts w:asciiTheme="majorBidi" w:hAnsiTheme="majorBidi" w:cstheme="majorBidi"/>
            <w:sz w:val="24"/>
            <w:szCs w:val="24"/>
          </w:rPr>
          <w:t xml:space="preserve">is </w:t>
        </w:r>
      </w:ins>
      <w:r>
        <w:rPr>
          <w:rFonts w:asciiTheme="majorBidi" w:hAnsiTheme="majorBidi" w:cstheme="majorBidi"/>
          <w:sz w:val="24"/>
          <w:szCs w:val="24"/>
        </w:rPr>
        <w:t xml:space="preserve">at least 15 m </w:t>
      </w:r>
      <w:ins w:id="4375" w:author="Gregory Zelchenko" w:date="2021-10-19T17:33:00Z">
        <w:r w:rsidR="001C242C">
          <w:rPr>
            <w:rFonts w:asciiTheme="majorBidi" w:hAnsiTheme="majorBidi" w:cstheme="majorBidi"/>
            <w:sz w:val="24"/>
            <w:szCs w:val="24"/>
          </w:rPr>
          <w:t xml:space="preserve">in </w:t>
        </w:r>
      </w:ins>
      <w:r>
        <w:rPr>
          <w:rFonts w:asciiTheme="majorBidi" w:hAnsiTheme="majorBidi" w:cstheme="majorBidi"/>
          <w:sz w:val="24"/>
          <w:szCs w:val="24"/>
        </w:rPr>
        <w:t xml:space="preserve">width, </w:t>
      </w:r>
      <w:r w:rsidR="002F71B8">
        <w:rPr>
          <w:rFonts w:asciiTheme="majorBidi" w:hAnsiTheme="majorBidi" w:cstheme="majorBidi"/>
          <w:sz w:val="24"/>
          <w:szCs w:val="24"/>
        </w:rPr>
        <w:t xml:space="preserve">and </w:t>
      </w:r>
      <w:r>
        <w:rPr>
          <w:rFonts w:asciiTheme="majorBidi" w:hAnsiTheme="majorBidi" w:cstheme="majorBidi"/>
          <w:sz w:val="24"/>
          <w:szCs w:val="24"/>
        </w:rPr>
        <w:t xml:space="preserve">dipping at 80° eastward with unknown depth extension. </w:t>
      </w:r>
      <w:r w:rsidRPr="00F65E26">
        <w:rPr>
          <w:rFonts w:asciiTheme="majorBidi" w:hAnsiTheme="majorBidi" w:cstheme="majorBidi"/>
          <w:sz w:val="24"/>
          <w:szCs w:val="24"/>
        </w:rPr>
        <w:t>Some historical drill holes show interesting sul</w:t>
      </w:r>
      <w:r>
        <w:rPr>
          <w:rFonts w:asciiTheme="majorBidi" w:hAnsiTheme="majorBidi" w:cstheme="majorBidi"/>
          <w:sz w:val="24"/>
          <w:szCs w:val="24"/>
        </w:rPr>
        <w:t>f</w:t>
      </w:r>
      <w:r w:rsidRPr="00F65E26">
        <w:rPr>
          <w:rFonts w:asciiTheme="majorBidi" w:hAnsiTheme="majorBidi" w:cstheme="majorBidi"/>
          <w:sz w:val="24"/>
          <w:szCs w:val="24"/>
        </w:rPr>
        <w:t>ide mineralization demonstrating the potential of this target</w:t>
      </w:r>
      <w:r>
        <w:rPr>
          <w:rFonts w:asciiTheme="majorBidi" w:hAnsiTheme="majorBidi" w:cstheme="majorBidi"/>
          <w:sz w:val="24"/>
          <w:szCs w:val="24"/>
        </w:rPr>
        <w:t xml:space="preserve"> </w:t>
      </w:r>
      <w:r w:rsidR="002F71B8">
        <w:rPr>
          <w:rFonts w:asciiTheme="majorBidi" w:hAnsiTheme="majorBidi" w:cstheme="majorBidi"/>
          <w:sz w:val="24"/>
          <w:szCs w:val="24"/>
        </w:rPr>
        <w:t xml:space="preserve">grading at </w:t>
      </w:r>
      <w:r w:rsidRPr="00F65E26">
        <w:rPr>
          <w:rFonts w:asciiTheme="majorBidi" w:hAnsiTheme="majorBidi" w:cstheme="majorBidi"/>
          <w:sz w:val="24"/>
          <w:szCs w:val="24"/>
        </w:rPr>
        <w:t>5.1</w:t>
      </w:r>
      <w:r w:rsidR="002F71B8">
        <w:rPr>
          <w:rFonts w:asciiTheme="majorBidi" w:hAnsiTheme="majorBidi" w:cstheme="majorBidi"/>
          <w:sz w:val="24"/>
          <w:szCs w:val="24"/>
        </w:rPr>
        <w:t xml:space="preserve"> </w:t>
      </w:r>
      <w:del w:id="4376" w:author="Gregory Zelchenko" w:date="2021-10-05T21:44:00Z">
        <w:r w:rsidR="002F71B8" w:rsidDel="00FD599B">
          <w:rPr>
            <w:rFonts w:asciiTheme="majorBidi" w:hAnsiTheme="majorBidi" w:cstheme="majorBidi"/>
            <w:sz w:val="24"/>
            <w:szCs w:val="24"/>
          </w:rPr>
          <w:delText>wt.</w:delText>
        </w:r>
        <w:r w:rsidRPr="00F65E26" w:rsidDel="00FD599B">
          <w:rPr>
            <w:rFonts w:asciiTheme="majorBidi" w:hAnsiTheme="majorBidi" w:cstheme="majorBidi"/>
            <w:sz w:val="24"/>
            <w:szCs w:val="24"/>
          </w:rPr>
          <w:delText>%</w:delText>
        </w:r>
      </w:del>
      <w:ins w:id="4377" w:author="Gregory Zelchenko" w:date="2021-10-05T21:44:00Z">
        <w:r w:rsidR="00FD599B">
          <w:rPr>
            <w:rFonts w:asciiTheme="majorBidi" w:hAnsiTheme="majorBidi" w:cstheme="majorBidi"/>
            <w:sz w:val="24"/>
            <w:szCs w:val="24"/>
          </w:rPr>
          <w:t>wt%</w:t>
        </w:r>
      </w:ins>
      <w:r w:rsidRPr="00F65E26">
        <w:rPr>
          <w:rFonts w:asciiTheme="majorBidi" w:hAnsiTheme="majorBidi" w:cstheme="majorBidi"/>
          <w:sz w:val="24"/>
          <w:szCs w:val="24"/>
        </w:rPr>
        <w:t xml:space="preserve"> Cu at 100</w:t>
      </w:r>
      <w:r w:rsidR="002F71B8">
        <w:rPr>
          <w:rFonts w:asciiTheme="majorBidi" w:hAnsiTheme="majorBidi" w:cstheme="majorBidi"/>
          <w:sz w:val="24"/>
          <w:szCs w:val="24"/>
        </w:rPr>
        <w:t xml:space="preserve"> m. </w:t>
      </w:r>
      <w:r w:rsidRPr="00F65E26">
        <w:rPr>
          <w:rFonts w:asciiTheme="majorBidi" w:hAnsiTheme="majorBidi" w:cstheme="majorBidi"/>
          <w:sz w:val="24"/>
          <w:szCs w:val="24"/>
        </w:rPr>
        <w:t>This intersection demonstrates the likelihood of supergene</w:t>
      </w:r>
      <w:del w:id="4378" w:author="Gregory Zelchenko" w:date="2021-10-19T17:34:00Z">
        <w:r w:rsidRPr="00F65E26" w:rsidDel="001C242C">
          <w:rPr>
            <w:rFonts w:asciiTheme="majorBidi" w:hAnsiTheme="majorBidi" w:cstheme="majorBidi"/>
            <w:sz w:val="24"/>
            <w:szCs w:val="24"/>
          </w:rPr>
          <w:delText xml:space="preserve"> </w:delText>
        </w:r>
      </w:del>
      <w:r w:rsidRPr="00F65E26">
        <w:rPr>
          <w:rFonts w:asciiTheme="majorBidi" w:hAnsiTheme="majorBidi" w:cstheme="majorBidi"/>
          <w:sz w:val="24"/>
          <w:szCs w:val="24"/>
        </w:rPr>
        <w:t>-</w:t>
      </w:r>
      <w:del w:id="4379" w:author="Gregory Zelchenko" w:date="2021-10-19T17:34:00Z">
        <w:r w:rsidRPr="00F65E26" w:rsidDel="001C242C">
          <w:rPr>
            <w:rFonts w:asciiTheme="majorBidi" w:hAnsiTheme="majorBidi" w:cstheme="majorBidi"/>
            <w:sz w:val="24"/>
            <w:szCs w:val="24"/>
          </w:rPr>
          <w:delText xml:space="preserve"> </w:delText>
        </w:r>
      </w:del>
      <w:r w:rsidRPr="00F65E26">
        <w:rPr>
          <w:rFonts w:asciiTheme="majorBidi" w:hAnsiTheme="majorBidi" w:cstheme="majorBidi"/>
          <w:sz w:val="24"/>
          <w:szCs w:val="24"/>
        </w:rPr>
        <w:t>enriched material in the upper part of the deposit.</w:t>
      </w:r>
    </w:p>
    <w:p w14:paraId="166D46BC" w14:textId="77777777" w:rsidR="00F21B12" w:rsidRDefault="003443F7" w:rsidP="00EC1F8F">
      <w:pPr>
        <w:spacing w:line="480" w:lineRule="auto"/>
        <w:rPr>
          <w:ins w:id="4380" w:author="Gregory Zelchenko" w:date="2021-10-31T16:41:00Z"/>
          <w:rFonts w:asciiTheme="majorBidi" w:hAnsiTheme="majorBidi" w:cstheme="majorBidi"/>
          <w:sz w:val="24"/>
          <w:szCs w:val="24"/>
        </w:rPr>
      </w:pPr>
      <w:ins w:id="4381" w:author="Gregory Zelchenko" w:date="2021-10-28T13:24:00Z">
        <w:r>
          <w:rPr>
            <w:rFonts w:asciiTheme="majorBidi" w:hAnsiTheme="majorBidi" w:cstheme="majorBidi"/>
            <w:sz w:val="24"/>
            <w:szCs w:val="24"/>
          </w:rPr>
          <w:t xml:space="preserve"> </w:t>
        </w:r>
      </w:ins>
    </w:p>
    <w:p w14:paraId="29AF59B4" w14:textId="0E897B73" w:rsidR="002F71B8" w:rsidDel="003443F7" w:rsidRDefault="002F71B8" w:rsidP="00EC1F8F">
      <w:pPr>
        <w:spacing w:line="480" w:lineRule="auto"/>
        <w:rPr>
          <w:del w:id="4382" w:author="Gregory Zelchenko" w:date="2021-10-28T13:24:00Z"/>
          <w:rFonts w:asciiTheme="majorBidi" w:hAnsiTheme="majorBidi" w:cstheme="majorBidi"/>
          <w:sz w:val="24"/>
          <w:szCs w:val="24"/>
        </w:rPr>
      </w:pPr>
      <w:del w:id="4383" w:author="Gregory Zelchenko" w:date="2021-10-31T17:06:00Z">
        <w:r w:rsidDel="00360E41">
          <w:rPr>
            <w:rFonts w:asciiTheme="majorBidi" w:hAnsiTheme="majorBidi" w:cstheme="majorBidi"/>
            <w:sz w:val="24"/>
            <w:szCs w:val="24"/>
          </w:rPr>
          <w:tab/>
        </w:r>
      </w:del>
      <w:r w:rsidRPr="006629C1">
        <w:rPr>
          <w:rFonts w:asciiTheme="majorBidi" w:hAnsiTheme="majorBidi" w:cstheme="majorBidi"/>
          <w:b/>
          <w:bCs/>
          <w:i/>
          <w:iCs/>
          <w:sz w:val="24"/>
          <w:szCs w:val="24"/>
        </w:rPr>
        <w:t>Oderuk</w:t>
      </w:r>
      <w:ins w:id="4384" w:author="Gregory Zelchenko" w:date="2021-10-31T17:07:00Z">
        <w:r w:rsidR="00360E41" w:rsidRPr="00360E41">
          <w:rPr>
            <w:rFonts w:asciiTheme="majorBidi" w:hAnsiTheme="majorBidi" w:cstheme="majorBidi"/>
            <w:b/>
            <w:bCs/>
            <w:sz w:val="24"/>
            <w:szCs w:val="24"/>
            <w:rPrChange w:id="4385" w:author="Gregory Zelchenko" w:date="2021-10-31T17:07:00Z">
              <w:rPr>
                <w:rFonts w:asciiTheme="majorBidi" w:hAnsiTheme="majorBidi" w:cstheme="majorBidi"/>
                <w:b/>
                <w:bCs/>
                <w:i/>
                <w:iCs/>
                <w:sz w:val="24"/>
                <w:szCs w:val="24"/>
              </w:rPr>
            </w:rPrChange>
          </w:rPr>
          <w:tab/>
        </w:r>
      </w:ins>
      <w:del w:id="4386" w:author="Gregory Zelchenko" w:date="2021-10-31T17:07:00Z">
        <w:r w:rsidDel="00360E41">
          <w:rPr>
            <w:rFonts w:asciiTheme="majorBidi" w:hAnsiTheme="majorBidi" w:cstheme="majorBidi"/>
            <w:sz w:val="24"/>
            <w:szCs w:val="24"/>
          </w:rPr>
          <w:delText xml:space="preserve">: </w:delText>
        </w:r>
      </w:del>
      <w:r>
        <w:rPr>
          <w:rFonts w:asciiTheme="majorBidi" w:hAnsiTheme="majorBidi" w:cstheme="majorBidi"/>
          <w:sz w:val="24"/>
          <w:szCs w:val="24"/>
        </w:rPr>
        <w:t>The Oderuk</w:t>
      </w:r>
      <w:r w:rsidRPr="00F65E26">
        <w:rPr>
          <w:rFonts w:asciiTheme="majorBidi" w:hAnsiTheme="majorBidi" w:cstheme="majorBidi"/>
          <w:sz w:val="24"/>
          <w:szCs w:val="24"/>
        </w:rPr>
        <w:t xml:space="preserve"> </w:t>
      </w:r>
      <w:r>
        <w:rPr>
          <w:rFonts w:asciiTheme="majorBidi" w:hAnsiTheme="majorBidi" w:cstheme="majorBidi"/>
          <w:sz w:val="24"/>
          <w:szCs w:val="24"/>
        </w:rPr>
        <w:t xml:space="preserve">VMS deposit </w:t>
      </w:r>
      <w:r w:rsidRPr="00F65E26">
        <w:rPr>
          <w:rFonts w:asciiTheme="majorBidi" w:hAnsiTheme="majorBidi" w:cstheme="majorBidi"/>
          <w:sz w:val="24"/>
          <w:szCs w:val="24"/>
        </w:rPr>
        <w:t xml:space="preserve">is located </w:t>
      </w:r>
      <w:del w:id="4387" w:author="Gregory Zelchenko" w:date="2021-10-19T17:34:00Z">
        <w:r w:rsidRPr="00F65E26" w:rsidDel="001C242C">
          <w:rPr>
            <w:rFonts w:asciiTheme="majorBidi" w:hAnsiTheme="majorBidi" w:cstheme="majorBidi"/>
            <w:sz w:val="24"/>
            <w:szCs w:val="24"/>
          </w:rPr>
          <w:delText xml:space="preserve">at </w:delText>
        </w:r>
      </w:del>
      <w:r w:rsidRPr="00F65E26">
        <w:rPr>
          <w:rFonts w:asciiTheme="majorBidi" w:hAnsiTheme="majorBidi" w:cstheme="majorBidi"/>
          <w:sz w:val="24"/>
          <w:szCs w:val="24"/>
        </w:rPr>
        <w:t xml:space="preserve">only </w:t>
      </w:r>
      <w:del w:id="4388" w:author="Gregory Zelchenko" w:date="2021-09-22T13:19:00Z">
        <w:r w:rsidDel="007433E3">
          <w:rPr>
            <w:rFonts w:asciiTheme="majorBidi" w:hAnsiTheme="majorBidi" w:cstheme="majorBidi"/>
            <w:sz w:val="24"/>
            <w:szCs w:val="24"/>
          </w:rPr>
          <w:delText xml:space="preserve">about </w:delText>
        </w:r>
      </w:del>
      <w:ins w:id="4389" w:author="Gregory Zelchenko" w:date="2021-09-22T13:19:00Z">
        <w:r w:rsidR="007433E3">
          <w:rPr>
            <w:rFonts w:asciiTheme="majorBidi" w:hAnsiTheme="majorBidi" w:cstheme="majorBidi"/>
            <w:sz w:val="24"/>
            <w:szCs w:val="24"/>
          </w:rPr>
          <w:t>~</w:t>
        </w:r>
      </w:ins>
      <w:r w:rsidRPr="00F65E26">
        <w:rPr>
          <w:rFonts w:asciiTheme="majorBidi" w:hAnsiTheme="majorBidi" w:cstheme="majorBidi"/>
          <w:sz w:val="24"/>
          <w:szCs w:val="24"/>
        </w:rPr>
        <w:t>5</w:t>
      </w:r>
      <w:r>
        <w:rPr>
          <w:rFonts w:asciiTheme="majorBidi" w:hAnsiTheme="majorBidi" w:cstheme="majorBidi"/>
          <w:sz w:val="24"/>
          <w:szCs w:val="24"/>
        </w:rPr>
        <w:t xml:space="preserve"> </w:t>
      </w:r>
      <w:r w:rsidRPr="00F65E26">
        <w:rPr>
          <w:rFonts w:asciiTheme="majorBidi" w:hAnsiTheme="majorBidi" w:cstheme="majorBidi"/>
          <w:sz w:val="24"/>
          <w:szCs w:val="24"/>
        </w:rPr>
        <w:t xml:space="preserve">km </w:t>
      </w:r>
      <w:r>
        <w:rPr>
          <w:rFonts w:asciiTheme="majorBidi" w:hAnsiTheme="majorBidi" w:cstheme="majorBidi"/>
          <w:sz w:val="24"/>
          <w:szCs w:val="24"/>
        </w:rPr>
        <w:t xml:space="preserve">southwest </w:t>
      </w:r>
      <w:del w:id="4390" w:author="Gregory Zelchenko" w:date="2021-10-19T17:34:00Z">
        <w:r w:rsidDel="001C242C">
          <w:rPr>
            <w:rFonts w:asciiTheme="majorBidi" w:hAnsiTheme="majorBidi" w:cstheme="majorBidi"/>
            <w:sz w:val="24"/>
            <w:szCs w:val="24"/>
          </w:rPr>
          <w:delText xml:space="preserve">direction </w:delText>
        </w:r>
      </w:del>
      <w:r w:rsidRPr="00F65E26">
        <w:rPr>
          <w:rFonts w:asciiTheme="majorBidi" w:hAnsiTheme="majorBidi" w:cstheme="majorBidi"/>
          <w:sz w:val="24"/>
          <w:szCs w:val="24"/>
        </w:rPr>
        <w:t>from the Hassai camp</w:t>
      </w:r>
      <w:r>
        <w:rPr>
          <w:rFonts w:asciiTheme="majorBidi" w:hAnsiTheme="majorBidi" w:cstheme="majorBidi"/>
          <w:sz w:val="24"/>
          <w:szCs w:val="24"/>
        </w:rPr>
        <w:t xml:space="preserve"> (</w:t>
      </w:r>
      <w:r w:rsidRPr="00F65E26">
        <w:rPr>
          <w:rFonts w:asciiTheme="majorBidi" w:hAnsiTheme="majorBidi" w:cstheme="majorBidi"/>
          <w:color w:val="0000FF"/>
          <w:sz w:val="24"/>
          <w:szCs w:val="24"/>
        </w:rPr>
        <w:t xml:space="preserve">Figs. </w:t>
      </w:r>
      <w:r w:rsidR="00394D1C">
        <w:rPr>
          <w:rFonts w:asciiTheme="majorBidi" w:hAnsiTheme="majorBidi" w:cstheme="majorBidi"/>
          <w:color w:val="0000FF"/>
          <w:sz w:val="24"/>
          <w:szCs w:val="24"/>
        </w:rPr>
        <w:t>6</w:t>
      </w:r>
      <w:r w:rsidRPr="00F65E26">
        <w:rPr>
          <w:rFonts w:asciiTheme="majorBidi" w:hAnsiTheme="majorBidi" w:cstheme="majorBidi"/>
          <w:color w:val="0000FF"/>
          <w:sz w:val="24"/>
          <w:szCs w:val="24"/>
        </w:rPr>
        <w:t xml:space="preserve">.24, </w:t>
      </w:r>
      <w:r w:rsidR="00394D1C">
        <w:rPr>
          <w:rFonts w:asciiTheme="majorBidi" w:hAnsiTheme="majorBidi" w:cstheme="majorBidi"/>
          <w:color w:val="0000FF"/>
          <w:sz w:val="24"/>
          <w:szCs w:val="24"/>
        </w:rPr>
        <w:t>6</w:t>
      </w:r>
      <w:r w:rsidRPr="00F65E26">
        <w:rPr>
          <w:rFonts w:asciiTheme="majorBidi" w:hAnsiTheme="majorBidi" w:cstheme="majorBidi"/>
          <w:color w:val="0000FF"/>
          <w:sz w:val="24"/>
          <w:szCs w:val="24"/>
        </w:rPr>
        <w:t>.25</w:t>
      </w:r>
      <w:r>
        <w:rPr>
          <w:rFonts w:asciiTheme="majorBidi" w:hAnsiTheme="majorBidi" w:cstheme="majorBidi"/>
          <w:sz w:val="24"/>
          <w:szCs w:val="24"/>
        </w:rPr>
        <w:t xml:space="preserve">). </w:t>
      </w:r>
      <w:r w:rsidRPr="00FB6C2D">
        <w:rPr>
          <w:rFonts w:asciiTheme="majorBidi" w:hAnsiTheme="majorBidi" w:cstheme="majorBidi"/>
          <w:sz w:val="24"/>
          <w:szCs w:val="24"/>
        </w:rPr>
        <w:t xml:space="preserve">The </w:t>
      </w:r>
      <w:r>
        <w:rPr>
          <w:rFonts w:asciiTheme="majorBidi" w:hAnsiTheme="majorBidi" w:cstheme="majorBidi"/>
          <w:sz w:val="24"/>
          <w:szCs w:val="24"/>
        </w:rPr>
        <w:t>Oderuk</w:t>
      </w:r>
      <w:r w:rsidRPr="00FB6C2D">
        <w:rPr>
          <w:rFonts w:asciiTheme="majorBidi" w:hAnsiTheme="majorBidi" w:cstheme="majorBidi"/>
          <w:sz w:val="24"/>
          <w:szCs w:val="24"/>
        </w:rPr>
        <w:t xml:space="preserve"> deposit has </w:t>
      </w:r>
      <w:r>
        <w:rPr>
          <w:rFonts w:asciiTheme="majorBidi" w:hAnsiTheme="majorBidi" w:cstheme="majorBidi"/>
          <w:sz w:val="24"/>
          <w:szCs w:val="24"/>
        </w:rPr>
        <w:t xml:space="preserve">an extension </w:t>
      </w:r>
      <w:del w:id="4391" w:author="Gregory Zelchenko" w:date="2021-09-22T13:19:00Z">
        <w:r w:rsidDel="007433E3">
          <w:rPr>
            <w:rFonts w:asciiTheme="majorBidi" w:hAnsiTheme="majorBidi" w:cstheme="majorBidi"/>
            <w:sz w:val="24"/>
            <w:szCs w:val="24"/>
          </w:rPr>
          <w:delText xml:space="preserve">about </w:delText>
        </w:r>
      </w:del>
      <w:ins w:id="4392" w:author="Gregory Zelchenko" w:date="2021-09-22T13:19:00Z">
        <w:r w:rsidR="007433E3">
          <w:rPr>
            <w:rFonts w:asciiTheme="majorBidi" w:hAnsiTheme="majorBidi" w:cstheme="majorBidi"/>
            <w:sz w:val="24"/>
            <w:szCs w:val="24"/>
          </w:rPr>
          <w:t>~</w:t>
        </w:r>
      </w:ins>
      <w:r>
        <w:rPr>
          <w:rFonts w:asciiTheme="majorBidi" w:hAnsiTheme="majorBidi" w:cstheme="majorBidi"/>
          <w:sz w:val="24"/>
          <w:szCs w:val="24"/>
        </w:rPr>
        <w:t>400</w:t>
      </w:r>
      <w:del w:id="4393" w:author="Gregory Zelchenko" w:date="2021-10-19T17:34:00Z">
        <w:r w:rsidDel="001C242C">
          <w:rPr>
            <w:rFonts w:asciiTheme="majorBidi" w:hAnsiTheme="majorBidi" w:cstheme="majorBidi"/>
            <w:sz w:val="24"/>
            <w:szCs w:val="24"/>
          </w:rPr>
          <w:delText xml:space="preserve"> -</w:delText>
        </w:r>
      </w:del>
      <w:ins w:id="4394" w:author="Gregory Zelchenko" w:date="2021-10-19T17:34:00Z">
        <w:r w:rsidR="001C242C">
          <w:rPr>
            <w:rFonts w:asciiTheme="majorBidi" w:hAnsiTheme="majorBidi" w:cstheme="majorBidi"/>
            <w:sz w:val="24"/>
            <w:szCs w:val="24"/>
          </w:rPr>
          <w:t>–</w:t>
        </w:r>
      </w:ins>
      <w:del w:id="4395" w:author="Gregory Zelchenko" w:date="2021-10-19T17:34:00Z">
        <w:r w:rsidDel="001C242C">
          <w:rPr>
            <w:rFonts w:asciiTheme="majorBidi" w:hAnsiTheme="majorBidi" w:cstheme="majorBidi"/>
            <w:sz w:val="24"/>
            <w:szCs w:val="24"/>
          </w:rPr>
          <w:delText xml:space="preserve"> </w:delText>
        </w:r>
      </w:del>
      <w:r>
        <w:rPr>
          <w:rFonts w:asciiTheme="majorBidi" w:hAnsiTheme="majorBidi" w:cstheme="majorBidi"/>
          <w:sz w:val="24"/>
          <w:szCs w:val="24"/>
        </w:rPr>
        <w:t>500 m along strike (</w:t>
      </w:r>
      <w:del w:id="4396" w:author="Gregory Zelchenko" w:date="2021-12-01T15:09:00Z">
        <w:r w:rsidRPr="00F65E26" w:rsidDel="00057C4F">
          <w:rPr>
            <w:rFonts w:asciiTheme="majorBidi" w:hAnsiTheme="majorBidi" w:cstheme="majorBidi"/>
            <w:color w:val="0000FF"/>
            <w:sz w:val="24"/>
            <w:szCs w:val="24"/>
          </w:rPr>
          <w:delText>Fig.</w:delText>
        </w:r>
      </w:del>
      <w:ins w:id="4397" w:author="Gregory Zelchenko" w:date="2021-12-01T15:09:00Z">
        <w:r w:rsidR="00057C4F">
          <w:rPr>
            <w:rFonts w:asciiTheme="majorBidi" w:hAnsiTheme="majorBidi" w:cstheme="majorBidi"/>
            <w:color w:val="0000FF"/>
            <w:sz w:val="24"/>
            <w:szCs w:val="24"/>
          </w:rPr>
          <w:t>Fig</w:t>
        </w:r>
      </w:ins>
      <w:r w:rsidRPr="00F65E26">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Pr="00F65E26">
        <w:rPr>
          <w:rFonts w:asciiTheme="majorBidi" w:hAnsiTheme="majorBidi" w:cstheme="majorBidi"/>
          <w:color w:val="0000FF"/>
          <w:sz w:val="24"/>
          <w:szCs w:val="24"/>
        </w:rPr>
        <w:t>.29</w:t>
      </w:r>
      <w:r>
        <w:rPr>
          <w:rFonts w:asciiTheme="majorBidi" w:hAnsiTheme="majorBidi" w:cstheme="majorBidi"/>
          <w:color w:val="0000FF"/>
          <w:sz w:val="24"/>
          <w:szCs w:val="24"/>
        </w:rPr>
        <w:t>c</w:t>
      </w:r>
      <w:r>
        <w:rPr>
          <w:rFonts w:asciiTheme="majorBidi" w:hAnsiTheme="majorBidi" w:cstheme="majorBidi"/>
          <w:sz w:val="24"/>
          <w:szCs w:val="24"/>
        </w:rPr>
        <w:t xml:space="preserve">), </w:t>
      </w:r>
      <w:ins w:id="4398" w:author="Gregory Zelchenko" w:date="2021-10-19T17:34:00Z">
        <w:r w:rsidR="001C242C">
          <w:rPr>
            <w:rFonts w:asciiTheme="majorBidi" w:hAnsiTheme="majorBidi" w:cstheme="majorBidi"/>
            <w:sz w:val="24"/>
            <w:szCs w:val="24"/>
          </w:rPr>
          <w:t xml:space="preserve">which is </w:t>
        </w:r>
      </w:ins>
      <w:r>
        <w:rPr>
          <w:rFonts w:asciiTheme="majorBidi" w:hAnsiTheme="majorBidi" w:cstheme="majorBidi"/>
          <w:sz w:val="24"/>
          <w:szCs w:val="24"/>
        </w:rPr>
        <w:t xml:space="preserve">at least 15 m </w:t>
      </w:r>
      <w:ins w:id="4399" w:author="Gregory Zelchenko" w:date="2021-10-19T17:34:00Z">
        <w:r w:rsidR="001C242C">
          <w:rPr>
            <w:rFonts w:asciiTheme="majorBidi" w:hAnsiTheme="majorBidi" w:cstheme="majorBidi"/>
            <w:sz w:val="24"/>
            <w:szCs w:val="24"/>
          </w:rPr>
          <w:t xml:space="preserve">in </w:t>
        </w:r>
      </w:ins>
      <w:r>
        <w:rPr>
          <w:rFonts w:asciiTheme="majorBidi" w:hAnsiTheme="majorBidi" w:cstheme="majorBidi"/>
          <w:sz w:val="24"/>
          <w:szCs w:val="24"/>
        </w:rPr>
        <w:t>width, and dipping at 80° eastward with unknown depth extension, but suggest</w:t>
      </w:r>
      <w:ins w:id="4400" w:author="Gregory Zelchenko" w:date="2021-10-19T17:35:00Z">
        <w:r w:rsidR="001C242C">
          <w:rPr>
            <w:rFonts w:asciiTheme="majorBidi" w:hAnsiTheme="majorBidi" w:cstheme="majorBidi"/>
            <w:sz w:val="24"/>
            <w:szCs w:val="24"/>
          </w:rPr>
          <w:t>ing</w:t>
        </w:r>
      </w:ins>
      <w:del w:id="4401" w:author="Gregory Zelchenko" w:date="2021-10-19T17:35:00Z">
        <w:r w:rsidDel="001C242C">
          <w:rPr>
            <w:rFonts w:asciiTheme="majorBidi" w:hAnsiTheme="majorBidi" w:cstheme="majorBidi"/>
            <w:sz w:val="24"/>
            <w:szCs w:val="24"/>
          </w:rPr>
          <w:delText>ed</w:delText>
        </w:r>
      </w:del>
      <w:r>
        <w:rPr>
          <w:rFonts w:asciiTheme="majorBidi" w:hAnsiTheme="majorBidi" w:cstheme="majorBidi"/>
          <w:sz w:val="24"/>
          <w:szCs w:val="24"/>
        </w:rPr>
        <w:t xml:space="preserve"> a deep-seated primary sulfide source. A drill hole intersection (</w:t>
      </w:r>
      <w:bookmarkStart w:id="4402" w:name="_Hlk85557328"/>
      <w:r w:rsidRPr="002F71B8">
        <w:rPr>
          <w:rFonts w:asciiTheme="majorBidi" w:hAnsiTheme="majorBidi" w:cstheme="majorBidi"/>
          <w:sz w:val="24"/>
          <w:szCs w:val="24"/>
        </w:rPr>
        <w:t>ODE D058</w:t>
      </w:r>
      <w:bookmarkEnd w:id="4402"/>
      <w:r>
        <w:rPr>
          <w:rFonts w:asciiTheme="majorBidi" w:hAnsiTheme="majorBidi" w:cstheme="majorBidi"/>
          <w:sz w:val="24"/>
          <w:szCs w:val="24"/>
        </w:rPr>
        <w:t>)</w:t>
      </w:r>
      <w:r w:rsidRPr="002F71B8">
        <w:rPr>
          <w:rFonts w:asciiTheme="majorBidi" w:hAnsiTheme="majorBidi" w:cstheme="majorBidi"/>
          <w:sz w:val="24"/>
          <w:szCs w:val="24"/>
        </w:rPr>
        <w:t xml:space="preserve"> </w:t>
      </w:r>
      <w:r>
        <w:rPr>
          <w:rFonts w:asciiTheme="majorBidi" w:hAnsiTheme="majorBidi" w:cstheme="majorBidi"/>
          <w:sz w:val="24"/>
          <w:szCs w:val="24"/>
        </w:rPr>
        <w:t xml:space="preserve">at </w:t>
      </w:r>
      <w:r w:rsidRPr="002F71B8">
        <w:rPr>
          <w:rFonts w:asciiTheme="majorBidi" w:hAnsiTheme="majorBidi" w:cstheme="majorBidi"/>
          <w:sz w:val="24"/>
          <w:szCs w:val="24"/>
        </w:rPr>
        <w:t>6</w:t>
      </w:r>
      <w:r>
        <w:rPr>
          <w:rFonts w:asciiTheme="majorBidi" w:hAnsiTheme="majorBidi" w:cstheme="majorBidi"/>
          <w:sz w:val="24"/>
          <w:szCs w:val="24"/>
        </w:rPr>
        <w:t xml:space="preserve"> </w:t>
      </w:r>
      <w:r w:rsidRPr="002F71B8">
        <w:rPr>
          <w:rFonts w:asciiTheme="majorBidi" w:hAnsiTheme="majorBidi" w:cstheme="majorBidi"/>
          <w:sz w:val="24"/>
          <w:szCs w:val="24"/>
        </w:rPr>
        <w:t xml:space="preserve">m </w:t>
      </w:r>
      <w:ins w:id="4403" w:author="Gregory Zelchenko" w:date="2021-10-19T17:35:00Z">
        <w:r w:rsidR="001C242C">
          <w:rPr>
            <w:rFonts w:asciiTheme="majorBidi" w:hAnsiTheme="majorBidi" w:cstheme="majorBidi"/>
            <w:sz w:val="24"/>
            <w:szCs w:val="24"/>
          </w:rPr>
          <w:t xml:space="preserve">depth </w:t>
        </w:r>
      </w:ins>
      <w:r>
        <w:rPr>
          <w:rFonts w:asciiTheme="majorBidi" w:hAnsiTheme="majorBidi" w:cstheme="majorBidi"/>
          <w:sz w:val="24"/>
          <w:szCs w:val="24"/>
        </w:rPr>
        <w:t>grading at</w:t>
      </w:r>
      <w:r w:rsidRPr="002F71B8">
        <w:rPr>
          <w:rFonts w:asciiTheme="majorBidi" w:hAnsiTheme="majorBidi" w:cstheme="majorBidi"/>
          <w:sz w:val="24"/>
          <w:szCs w:val="24"/>
        </w:rPr>
        <w:t xml:space="preserve"> 2.81</w:t>
      </w:r>
      <w:r>
        <w:rPr>
          <w:rFonts w:asciiTheme="majorBidi" w:hAnsiTheme="majorBidi" w:cstheme="majorBidi"/>
          <w:sz w:val="24"/>
          <w:szCs w:val="24"/>
        </w:rPr>
        <w:t xml:space="preserve"> </w:t>
      </w:r>
      <w:del w:id="4404" w:author="Gregory Zelchenko" w:date="2021-10-05T21:44:00Z">
        <w:r w:rsidDel="00FD599B">
          <w:rPr>
            <w:rFonts w:asciiTheme="majorBidi" w:hAnsiTheme="majorBidi" w:cstheme="majorBidi"/>
            <w:sz w:val="24"/>
            <w:szCs w:val="24"/>
          </w:rPr>
          <w:delText>wt.</w:delText>
        </w:r>
        <w:r w:rsidRPr="002F71B8" w:rsidDel="00FD599B">
          <w:rPr>
            <w:rFonts w:asciiTheme="majorBidi" w:hAnsiTheme="majorBidi" w:cstheme="majorBidi"/>
            <w:sz w:val="24"/>
            <w:szCs w:val="24"/>
          </w:rPr>
          <w:delText>%</w:delText>
        </w:r>
      </w:del>
      <w:ins w:id="4405" w:author="Gregory Zelchenko" w:date="2021-10-05T21:44:00Z">
        <w:r w:rsidR="00FD599B">
          <w:rPr>
            <w:rFonts w:asciiTheme="majorBidi" w:hAnsiTheme="majorBidi" w:cstheme="majorBidi"/>
            <w:sz w:val="24"/>
            <w:szCs w:val="24"/>
          </w:rPr>
          <w:t>wt%</w:t>
        </w:r>
      </w:ins>
      <w:r w:rsidRPr="002F71B8">
        <w:rPr>
          <w:rFonts w:asciiTheme="majorBidi" w:hAnsiTheme="majorBidi" w:cstheme="majorBidi"/>
          <w:sz w:val="24"/>
          <w:szCs w:val="24"/>
        </w:rPr>
        <w:t xml:space="preserve"> Cu</w:t>
      </w:r>
      <w:r>
        <w:rPr>
          <w:rFonts w:asciiTheme="majorBidi" w:hAnsiTheme="majorBidi" w:cstheme="majorBidi"/>
          <w:sz w:val="24"/>
          <w:szCs w:val="24"/>
        </w:rPr>
        <w:t xml:space="preserve">. </w:t>
      </w:r>
      <w:r w:rsidRPr="00F65E26">
        <w:rPr>
          <w:rFonts w:asciiTheme="majorBidi" w:hAnsiTheme="majorBidi" w:cstheme="majorBidi"/>
          <w:sz w:val="24"/>
          <w:szCs w:val="24"/>
        </w:rPr>
        <w:t xml:space="preserve">This intersection demonstrates the likelihood of </w:t>
      </w:r>
      <w:ins w:id="4406" w:author="Gregory Zelchenko" w:date="2021-10-19T17:35:00Z">
        <w:r w:rsidR="001C242C">
          <w:rPr>
            <w:rFonts w:asciiTheme="majorBidi" w:hAnsiTheme="majorBidi" w:cstheme="majorBidi"/>
            <w:sz w:val="24"/>
            <w:szCs w:val="24"/>
          </w:rPr>
          <w:t xml:space="preserve">a </w:t>
        </w:r>
      </w:ins>
      <w:r w:rsidRPr="00F65E26">
        <w:rPr>
          <w:rFonts w:asciiTheme="majorBidi" w:hAnsiTheme="majorBidi" w:cstheme="majorBidi"/>
          <w:sz w:val="24"/>
          <w:szCs w:val="24"/>
        </w:rPr>
        <w:t>supergene</w:t>
      </w:r>
      <w:del w:id="4407" w:author="Gregory Zelchenko" w:date="2021-10-19T17:35:00Z">
        <w:r w:rsidRPr="00F65E26" w:rsidDel="001C242C">
          <w:rPr>
            <w:rFonts w:asciiTheme="majorBidi" w:hAnsiTheme="majorBidi" w:cstheme="majorBidi"/>
            <w:sz w:val="24"/>
            <w:szCs w:val="24"/>
          </w:rPr>
          <w:delText xml:space="preserve"> </w:delText>
        </w:r>
        <w:r w:rsidR="0024325D" w:rsidDel="001C242C">
          <w:rPr>
            <w:rFonts w:asciiTheme="majorBidi" w:hAnsiTheme="majorBidi" w:cstheme="majorBidi"/>
            <w:sz w:val="24"/>
            <w:szCs w:val="24"/>
          </w:rPr>
          <w:delText>–</w:delText>
        </w:r>
      </w:del>
      <w:ins w:id="4408" w:author="Gregory Zelchenko" w:date="2021-10-19T17:35:00Z">
        <w:r w:rsidR="001C242C">
          <w:rPr>
            <w:rFonts w:asciiTheme="majorBidi" w:hAnsiTheme="majorBidi" w:cstheme="majorBidi"/>
            <w:sz w:val="24"/>
            <w:szCs w:val="24"/>
          </w:rPr>
          <w:t xml:space="preserve"> </w:t>
        </w:r>
      </w:ins>
      <w:del w:id="4409" w:author="Gregory Zelchenko" w:date="2021-10-19T17:35:00Z">
        <w:r w:rsidRPr="00F65E26" w:rsidDel="001C242C">
          <w:rPr>
            <w:rFonts w:asciiTheme="majorBidi" w:hAnsiTheme="majorBidi" w:cstheme="majorBidi"/>
            <w:sz w:val="24"/>
            <w:szCs w:val="24"/>
          </w:rPr>
          <w:delText xml:space="preserve"> </w:delText>
        </w:r>
      </w:del>
      <w:r w:rsidRPr="00F65E26">
        <w:rPr>
          <w:rFonts w:asciiTheme="majorBidi" w:hAnsiTheme="majorBidi" w:cstheme="majorBidi"/>
          <w:sz w:val="24"/>
          <w:szCs w:val="24"/>
        </w:rPr>
        <w:t>enrich</w:t>
      </w:r>
      <w:r w:rsidR="0024325D">
        <w:rPr>
          <w:rFonts w:asciiTheme="majorBidi" w:hAnsiTheme="majorBidi" w:cstheme="majorBidi"/>
          <w:sz w:val="24"/>
          <w:szCs w:val="24"/>
        </w:rPr>
        <w:t>ment zone</w:t>
      </w:r>
      <w:r w:rsidRPr="00F65E26">
        <w:rPr>
          <w:rFonts w:asciiTheme="majorBidi" w:hAnsiTheme="majorBidi" w:cstheme="majorBidi"/>
          <w:sz w:val="24"/>
          <w:szCs w:val="24"/>
        </w:rPr>
        <w:t xml:space="preserve"> in the upper part of the deposit.</w:t>
      </w:r>
    </w:p>
    <w:p w14:paraId="751C4864" w14:textId="77777777" w:rsidR="00360E41" w:rsidRDefault="003443F7" w:rsidP="00EC1F8F">
      <w:pPr>
        <w:spacing w:line="480" w:lineRule="auto"/>
        <w:rPr>
          <w:ins w:id="4410" w:author="Gregory Zelchenko" w:date="2021-10-31T17:06:00Z"/>
          <w:rFonts w:asciiTheme="majorBidi" w:hAnsiTheme="majorBidi" w:cstheme="majorBidi"/>
          <w:sz w:val="24"/>
          <w:szCs w:val="24"/>
        </w:rPr>
      </w:pPr>
      <w:ins w:id="4411" w:author="Gregory Zelchenko" w:date="2021-10-28T13:24:00Z">
        <w:r>
          <w:rPr>
            <w:rFonts w:asciiTheme="majorBidi" w:hAnsiTheme="majorBidi" w:cstheme="majorBidi"/>
            <w:sz w:val="24"/>
            <w:szCs w:val="24"/>
          </w:rPr>
          <w:t xml:space="preserve"> </w:t>
        </w:r>
      </w:ins>
    </w:p>
    <w:p w14:paraId="471120E3" w14:textId="18BA6C8D" w:rsidR="002F71B8" w:rsidDel="003443F7" w:rsidRDefault="002F71B8" w:rsidP="00EC1F8F">
      <w:pPr>
        <w:spacing w:line="480" w:lineRule="auto"/>
        <w:rPr>
          <w:del w:id="4412" w:author="Gregory Zelchenko" w:date="2021-10-28T13:24:00Z"/>
          <w:rFonts w:asciiTheme="majorBidi" w:hAnsiTheme="majorBidi" w:cstheme="majorBidi"/>
          <w:sz w:val="24"/>
          <w:szCs w:val="24"/>
        </w:rPr>
      </w:pPr>
      <w:del w:id="4413" w:author="Gregory Zelchenko" w:date="2021-10-31T17:06:00Z">
        <w:r w:rsidDel="00360E41">
          <w:rPr>
            <w:rFonts w:asciiTheme="majorBidi" w:hAnsiTheme="majorBidi" w:cstheme="majorBidi"/>
            <w:sz w:val="24"/>
            <w:szCs w:val="24"/>
          </w:rPr>
          <w:tab/>
        </w:r>
      </w:del>
      <w:bookmarkStart w:id="4414" w:name="_Hlk85557583"/>
      <w:r>
        <w:rPr>
          <w:rFonts w:asciiTheme="majorBidi" w:hAnsiTheme="majorBidi" w:cstheme="majorBidi"/>
          <w:b/>
          <w:bCs/>
          <w:i/>
          <w:iCs/>
          <w:sz w:val="24"/>
          <w:szCs w:val="24"/>
        </w:rPr>
        <w:t>Adassedakh</w:t>
      </w:r>
      <w:bookmarkEnd w:id="4414"/>
      <w:ins w:id="4415" w:author="Gregory Zelchenko" w:date="2021-10-31T17:06:00Z">
        <w:r w:rsidR="00360E41" w:rsidRPr="00360E41">
          <w:rPr>
            <w:rFonts w:asciiTheme="majorBidi" w:hAnsiTheme="majorBidi" w:cstheme="majorBidi"/>
            <w:b/>
            <w:bCs/>
            <w:sz w:val="24"/>
            <w:szCs w:val="24"/>
            <w:rPrChange w:id="4416" w:author="Gregory Zelchenko" w:date="2021-10-31T17:06:00Z">
              <w:rPr>
                <w:rFonts w:asciiTheme="majorBidi" w:hAnsiTheme="majorBidi" w:cstheme="majorBidi"/>
                <w:b/>
                <w:bCs/>
                <w:i/>
                <w:iCs/>
                <w:sz w:val="24"/>
                <w:szCs w:val="24"/>
              </w:rPr>
            </w:rPrChange>
          </w:rPr>
          <w:tab/>
        </w:r>
      </w:ins>
      <w:del w:id="4417" w:author="Gregory Zelchenko" w:date="2021-10-31T17:06:00Z">
        <w:r w:rsidDel="00360E41">
          <w:rPr>
            <w:rFonts w:asciiTheme="majorBidi" w:hAnsiTheme="majorBidi" w:cstheme="majorBidi"/>
            <w:sz w:val="24"/>
            <w:szCs w:val="24"/>
          </w:rPr>
          <w:delText xml:space="preserve">: </w:delText>
        </w:r>
      </w:del>
      <w:r>
        <w:rPr>
          <w:rFonts w:asciiTheme="majorBidi" w:hAnsiTheme="majorBidi" w:cstheme="majorBidi"/>
          <w:sz w:val="24"/>
          <w:szCs w:val="24"/>
        </w:rPr>
        <w:t>The Adassedakh</w:t>
      </w:r>
      <w:r w:rsidRPr="00F65E26">
        <w:rPr>
          <w:rFonts w:asciiTheme="majorBidi" w:hAnsiTheme="majorBidi" w:cstheme="majorBidi"/>
          <w:sz w:val="24"/>
          <w:szCs w:val="24"/>
        </w:rPr>
        <w:t xml:space="preserve"> </w:t>
      </w:r>
      <w:r>
        <w:rPr>
          <w:rFonts w:asciiTheme="majorBidi" w:hAnsiTheme="majorBidi" w:cstheme="majorBidi"/>
          <w:sz w:val="24"/>
          <w:szCs w:val="24"/>
        </w:rPr>
        <w:t xml:space="preserve">VMS deposit </w:t>
      </w:r>
      <w:r w:rsidRPr="002F71B8">
        <w:rPr>
          <w:rFonts w:asciiTheme="majorBidi" w:hAnsiTheme="majorBidi" w:cstheme="majorBidi"/>
          <w:sz w:val="24"/>
          <w:szCs w:val="24"/>
        </w:rPr>
        <w:t xml:space="preserve">is a small </w:t>
      </w:r>
      <w:r w:rsidR="0024325D">
        <w:rPr>
          <w:rFonts w:asciiTheme="majorBidi" w:hAnsiTheme="majorBidi" w:cstheme="majorBidi"/>
          <w:sz w:val="24"/>
          <w:szCs w:val="24"/>
        </w:rPr>
        <w:t>open-</w:t>
      </w:r>
      <w:r w:rsidRPr="002F71B8">
        <w:rPr>
          <w:rFonts w:asciiTheme="majorBidi" w:hAnsiTheme="majorBidi" w:cstheme="majorBidi"/>
          <w:sz w:val="24"/>
          <w:szCs w:val="24"/>
        </w:rPr>
        <w:t xml:space="preserve">pit </w:t>
      </w:r>
      <w:r w:rsidR="0024325D">
        <w:rPr>
          <w:rFonts w:asciiTheme="majorBidi" w:hAnsiTheme="majorBidi" w:cstheme="majorBidi"/>
          <w:sz w:val="24"/>
          <w:szCs w:val="24"/>
        </w:rPr>
        <w:t xml:space="preserve">mine </w:t>
      </w:r>
      <w:r w:rsidRPr="002F71B8">
        <w:rPr>
          <w:rFonts w:asciiTheme="majorBidi" w:hAnsiTheme="majorBidi" w:cstheme="majorBidi"/>
          <w:sz w:val="24"/>
          <w:szCs w:val="24"/>
        </w:rPr>
        <w:t xml:space="preserve">located between Taladeirut and Oderuk </w:t>
      </w:r>
      <w:r>
        <w:rPr>
          <w:rFonts w:asciiTheme="majorBidi" w:hAnsiTheme="majorBidi" w:cstheme="majorBidi"/>
          <w:sz w:val="24"/>
          <w:szCs w:val="24"/>
        </w:rPr>
        <w:t>(</w:t>
      </w:r>
      <w:r w:rsidRPr="00F65E26">
        <w:rPr>
          <w:rFonts w:asciiTheme="majorBidi" w:hAnsiTheme="majorBidi" w:cstheme="majorBidi"/>
          <w:color w:val="0000FF"/>
          <w:sz w:val="24"/>
          <w:szCs w:val="24"/>
        </w:rPr>
        <w:t xml:space="preserve">Figs. </w:t>
      </w:r>
      <w:r w:rsidR="00394D1C">
        <w:rPr>
          <w:rFonts w:asciiTheme="majorBidi" w:hAnsiTheme="majorBidi" w:cstheme="majorBidi"/>
          <w:color w:val="0000FF"/>
          <w:sz w:val="24"/>
          <w:szCs w:val="24"/>
        </w:rPr>
        <w:t>6</w:t>
      </w:r>
      <w:r w:rsidRPr="00F65E26">
        <w:rPr>
          <w:rFonts w:asciiTheme="majorBidi" w:hAnsiTheme="majorBidi" w:cstheme="majorBidi"/>
          <w:color w:val="0000FF"/>
          <w:sz w:val="24"/>
          <w:szCs w:val="24"/>
        </w:rPr>
        <w:t xml:space="preserve">.24, </w:t>
      </w:r>
      <w:r w:rsidR="00394D1C">
        <w:rPr>
          <w:rFonts w:asciiTheme="majorBidi" w:hAnsiTheme="majorBidi" w:cstheme="majorBidi"/>
          <w:color w:val="0000FF"/>
          <w:sz w:val="24"/>
          <w:szCs w:val="24"/>
        </w:rPr>
        <w:t>6</w:t>
      </w:r>
      <w:r w:rsidRPr="00F65E26">
        <w:rPr>
          <w:rFonts w:asciiTheme="majorBidi" w:hAnsiTheme="majorBidi" w:cstheme="majorBidi"/>
          <w:color w:val="0000FF"/>
          <w:sz w:val="24"/>
          <w:szCs w:val="24"/>
        </w:rPr>
        <w:t>.25</w:t>
      </w:r>
      <w:r>
        <w:rPr>
          <w:rFonts w:asciiTheme="majorBidi" w:hAnsiTheme="majorBidi" w:cstheme="majorBidi"/>
          <w:sz w:val="24"/>
          <w:szCs w:val="24"/>
        </w:rPr>
        <w:t xml:space="preserve">) </w:t>
      </w:r>
      <w:r w:rsidRPr="002F71B8">
        <w:rPr>
          <w:rFonts w:asciiTheme="majorBidi" w:hAnsiTheme="majorBidi" w:cstheme="majorBidi"/>
          <w:sz w:val="24"/>
          <w:szCs w:val="24"/>
        </w:rPr>
        <w:t>and was one of the richest oxides pits mined</w:t>
      </w:r>
      <w:r>
        <w:rPr>
          <w:rFonts w:asciiTheme="majorBidi" w:hAnsiTheme="majorBidi" w:cstheme="majorBidi"/>
          <w:sz w:val="24"/>
          <w:szCs w:val="24"/>
        </w:rPr>
        <w:t xml:space="preserve"> </w:t>
      </w:r>
      <w:r w:rsidRPr="002F71B8">
        <w:rPr>
          <w:rFonts w:asciiTheme="majorBidi" w:hAnsiTheme="majorBidi" w:cstheme="majorBidi"/>
          <w:sz w:val="24"/>
          <w:szCs w:val="24"/>
        </w:rPr>
        <w:t xml:space="preserve">in the Ariab area. </w:t>
      </w:r>
      <w:r w:rsidR="00CE054B">
        <w:rPr>
          <w:rFonts w:asciiTheme="majorBidi" w:hAnsiTheme="majorBidi" w:cstheme="majorBidi"/>
          <w:sz w:val="24"/>
          <w:szCs w:val="24"/>
        </w:rPr>
        <w:t xml:space="preserve">The </w:t>
      </w:r>
      <w:r w:rsidRPr="002F71B8">
        <w:rPr>
          <w:rFonts w:asciiTheme="majorBidi" w:hAnsiTheme="majorBidi" w:cstheme="majorBidi"/>
          <w:sz w:val="24"/>
          <w:szCs w:val="24"/>
        </w:rPr>
        <w:t xml:space="preserve">VMS </w:t>
      </w:r>
      <w:r w:rsidR="00CE054B">
        <w:rPr>
          <w:rFonts w:asciiTheme="majorBidi" w:hAnsiTheme="majorBidi" w:cstheme="majorBidi"/>
          <w:sz w:val="24"/>
          <w:szCs w:val="24"/>
        </w:rPr>
        <w:t xml:space="preserve">of Adassedakh site </w:t>
      </w:r>
      <w:r w:rsidRPr="002F71B8">
        <w:rPr>
          <w:rFonts w:asciiTheme="majorBidi" w:hAnsiTheme="majorBidi" w:cstheme="majorBidi"/>
          <w:sz w:val="24"/>
          <w:szCs w:val="24"/>
        </w:rPr>
        <w:t xml:space="preserve">outcrops on </w:t>
      </w:r>
      <w:del w:id="4418" w:author="Gregory Zelchenko" w:date="2021-10-26T17:37:00Z">
        <w:r w:rsidRPr="002F71B8" w:rsidDel="00261A2A">
          <w:rPr>
            <w:rFonts w:asciiTheme="majorBidi" w:hAnsiTheme="majorBidi" w:cstheme="majorBidi"/>
            <w:sz w:val="24"/>
            <w:szCs w:val="24"/>
          </w:rPr>
          <w:delText>the</w:delText>
        </w:r>
      </w:del>
      <w:r w:rsidRPr="002F71B8">
        <w:rPr>
          <w:rFonts w:asciiTheme="majorBidi" w:hAnsiTheme="majorBidi" w:cstheme="majorBidi"/>
          <w:sz w:val="24"/>
          <w:szCs w:val="24"/>
        </w:rPr>
        <w:t xml:space="preserve"> floor of the pit</w:t>
      </w:r>
      <w:r w:rsidR="00CE054B">
        <w:rPr>
          <w:rFonts w:asciiTheme="majorBidi" w:hAnsiTheme="majorBidi" w:cstheme="majorBidi"/>
          <w:sz w:val="24"/>
          <w:szCs w:val="24"/>
        </w:rPr>
        <w:t xml:space="preserve"> (</w:t>
      </w:r>
      <w:del w:id="4419" w:author="Gregory Zelchenko" w:date="2021-12-01T15:09:00Z">
        <w:r w:rsidR="00CE054B" w:rsidRPr="00CE054B" w:rsidDel="00057C4F">
          <w:rPr>
            <w:rFonts w:asciiTheme="majorBidi" w:hAnsiTheme="majorBidi" w:cstheme="majorBidi"/>
            <w:color w:val="0000FF"/>
            <w:sz w:val="24"/>
            <w:szCs w:val="24"/>
          </w:rPr>
          <w:delText>Fig.</w:delText>
        </w:r>
      </w:del>
      <w:ins w:id="4420" w:author="Gregory Zelchenko" w:date="2021-12-01T15:09:00Z">
        <w:r w:rsidR="00057C4F">
          <w:rPr>
            <w:rFonts w:asciiTheme="majorBidi" w:hAnsiTheme="majorBidi" w:cstheme="majorBidi"/>
            <w:color w:val="0000FF"/>
            <w:sz w:val="24"/>
            <w:szCs w:val="24"/>
          </w:rPr>
          <w:t>Fig</w:t>
        </w:r>
      </w:ins>
      <w:r w:rsidR="00CE054B" w:rsidRPr="00CE054B">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CE054B" w:rsidRPr="00CE054B">
        <w:rPr>
          <w:rFonts w:asciiTheme="majorBidi" w:hAnsiTheme="majorBidi" w:cstheme="majorBidi"/>
          <w:color w:val="0000FF"/>
          <w:sz w:val="24"/>
          <w:szCs w:val="24"/>
        </w:rPr>
        <w:t>.29d</w:t>
      </w:r>
      <w:r w:rsidR="00CE054B">
        <w:rPr>
          <w:rFonts w:asciiTheme="majorBidi" w:hAnsiTheme="majorBidi" w:cstheme="majorBidi"/>
          <w:sz w:val="24"/>
          <w:szCs w:val="24"/>
        </w:rPr>
        <w:t>)</w:t>
      </w:r>
      <w:r>
        <w:rPr>
          <w:rFonts w:asciiTheme="majorBidi" w:hAnsiTheme="majorBidi" w:cstheme="majorBidi"/>
          <w:sz w:val="24"/>
          <w:szCs w:val="24"/>
        </w:rPr>
        <w:t xml:space="preserve">. </w:t>
      </w:r>
      <w:r w:rsidRPr="00FB6C2D">
        <w:rPr>
          <w:rFonts w:asciiTheme="majorBidi" w:hAnsiTheme="majorBidi" w:cstheme="majorBidi"/>
          <w:sz w:val="24"/>
          <w:szCs w:val="24"/>
        </w:rPr>
        <w:t xml:space="preserve">The </w:t>
      </w:r>
      <w:r w:rsidR="00CE054B">
        <w:rPr>
          <w:rFonts w:asciiTheme="majorBidi" w:hAnsiTheme="majorBidi" w:cstheme="majorBidi"/>
          <w:sz w:val="24"/>
          <w:szCs w:val="24"/>
        </w:rPr>
        <w:t>estimated length of the Adassedakh</w:t>
      </w:r>
      <w:r w:rsidRPr="00FB6C2D">
        <w:rPr>
          <w:rFonts w:asciiTheme="majorBidi" w:hAnsiTheme="majorBidi" w:cstheme="majorBidi"/>
          <w:sz w:val="24"/>
          <w:szCs w:val="24"/>
        </w:rPr>
        <w:t xml:space="preserve"> deposit </w:t>
      </w:r>
      <w:r w:rsidR="00CE054B">
        <w:rPr>
          <w:rFonts w:asciiTheme="majorBidi" w:hAnsiTheme="majorBidi" w:cstheme="majorBidi"/>
          <w:sz w:val="24"/>
          <w:szCs w:val="24"/>
        </w:rPr>
        <w:t xml:space="preserve">ranges </w:t>
      </w:r>
      <w:del w:id="4421" w:author="Gregory Zelchenko" w:date="2021-10-19T17:36:00Z">
        <w:r w:rsidR="00CE054B" w:rsidDel="001F1D14">
          <w:rPr>
            <w:rFonts w:asciiTheme="majorBidi" w:hAnsiTheme="majorBidi" w:cstheme="majorBidi"/>
            <w:sz w:val="24"/>
            <w:szCs w:val="24"/>
          </w:rPr>
          <w:delText>from</w:delText>
        </w:r>
        <w:r w:rsidDel="001F1D14">
          <w:rPr>
            <w:rFonts w:asciiTheme="majorBidi" w:hAnsiTheme="majorBidi" w:cstheme="majorBidi"/>
            <w:sz w:val="24"/>
            <w:szCs w:val="24"/>
          </w:rPr>
          <w:delText xml:space="preserve"> </w:delText>
        </w:r>
      </w:del>
      <w:r w:rsidR="00CE054B">
        <w:rPr>
          <w:rFonts w:asciiTheme="majorBidi" w:hAnsiTheme="majorBidi" w:cstheme="majorBidi"/>
          <w:sz w:val="24"/>
          <w:szCs w:val="24"/>
        </w:rPr>
        <w:t>1</w:t>
      </w:r>
      <w:r>
        <w:rPr>
          <w:rFonts w:asciiTheme="majorBidi" w:hAnsiTheme="majorBidi" w:cstheme="majorBidi"/>
          <w:sz w:val="24"/>
          <w:szCs w:val="24"/>
        </w:rPr>
        <w:t>00</w:t>
      </w:r>
      <w:del w:id="4422" w:author="Gregory Zelchenko" w:date="2021-10-19T17:36:00Z">
        <w:r w:rsidDel="001F1D14">
          <w:rPr>
            <w:rFonts w:asciiTheme="majorBidi" w:hAnsiTheme="majorBidi" w:cstheme="majorBidi"/>
            <w:sz w:val="24"/>
            <w:szCs w:val="24"/>
          </w:rPr>
          <w:delText xml:space="preserve"> - </w:delText>
        </w:r>
      </w:del>
      <w:ins w:id="4423" w:author="Gregory Zelchenko" w:date="2021-10-19T17:36:00Z">
        <w:r w:rsidR="001F1D14">
          <w:rPr>
            <w:rFonts w:asciiTheme="majorBidi" w:hAnsiTheme="majorBidi" w:cstheme="majorBidi"/>
            <w:sz w:val="24"/>
            <w:szCs w:val="24"/>
          </w:rPr>
          <w:t>–</w:t>
        </w:r>
      </w:ins>
      <w:r w:rsidR="00CE054B">
        <w:rPr>
          <w:rFonts w:asciiTheme="majorBidi" w:hAnsiTheme="majorBidi" w:cstheme="majorBidi"/>
          <w:sz w:val="24"/>
          <w:szCs w:val="24"/>
        </w:rPr>
        <w:t>15</w:t>
      </w:r>
      <w:r>
        <w:rPr>
          <w:rFonts w:asciiTheme="majorBidi" w:hAnsiTheme="majorBidi" w:cstheme="majorBidi"/>
          <w:sz w:val="24"/>
          <w:szCs w:val="24"/>
        </w:rPr>
        <w:t>0 m along strike (</w:t>
      </w:r>
      <w:del w:id="4424" w:author="Gregory Zelchenko" w:date="2021-12-01T15:09:00Z">
        <w:r w:rsidRPr="00F65E26" w:rsidDel="00057C4F">
          <w:rPr>
            <w:rFonts w:asciiTheme="majorBidi" w:hAnsiTheme="majorBidi" w:cstheme="majorBidi"/>
            <w:color w:val="0000FF"/>
            <w:sz w:val="24"/>
            <w:szCs w:val="24"/>
          </w:rPr>
          <w:delText>Fig.</w:delText>
        </w:r>
      </w:del>
      <w:ins w:id="4425" w:author="Gregory Zelchenko" w:date="2021-12-01T15:09:00Z">
        <w:r w:rsidR="00057C4F">
          <w:rPr>
            <w:rFonts w:asciiTheme="majorBidi" w:hAnsiTheme="majorBidi" w:cstheme="majorBidi"/>
            <w:color w:val="0000FF"/>
            <w:sz w:val="24"/>
            <w:szCs w:val="24"/>
          </w:rPr>
          <w:t>Fig</w:t>
        </w:r>
      </w:ins>
      <w:r w:rsidRPr="00F65E26">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Pr="00F65E26">
        <w:rPr>
          <w:rFonts w:asciiTheme="majorBidi" w:hAnsiTheme="majorBidi" w:cstheme="majorBidi"/>
          <w:color w:val="0000FF"/>
          <w:sz w:val="24"/>
          <w:szCs w:val="24"/>
        </w:rPr>
        <w:t>.29</w:t>
      </w:r>
      <w:r w:rsidR="00CE054B">
        <w:rPr>
          <w:rFonts w:asciiTheme="majorBidi" w:hAnsiTheme="majorBidi" w:cstheme="majorBidi"/>
          <w:color w:val="0000FF"/>
          <w:sz w:val="24"/>
          <w:szCs w:val="24"/>
        </w:rPr>
        <w:t>d</w:t>
      </w:r>
      <w:r>
        <w:rPr>
          <w:rFonts w:asciiTheme="majorBidi" w:hAnsiTheme="majorBidi" w:cstheme="majorBidi"/>
          <w:sz w:val="24"/>
          <w:szCs w:val="24"/>
        </w:rPr>
        <w:t xml:space="preserve">), </w:t>
      </w:r>
      <w:ins w:id="4426" w:author="Gregory Zelchenko" w:date="2021-10-19T17:36:00Z">
        <w:r w:rsidR="001F1D14">
          <w:rPr>
            <w:rFonts w:asciiTheme="majorBidi" w:hAnsiTheme="majorBidi" w:cstheme="majorBidi"/>
            <w:sz w:val="24"/>
            <w:szCs w:val="24"/>
          </w:rPr>
          <w:t xml:space="preserve">is </w:t>
        </w:r>
      </w:ins>
      <w:r>
        <w:rPr>
          <w:rFonts w:asciiTheme="majorBidi" w:hAnsiTheme="majorBidi" w:cstheme="majorBidi"/>
          <w:sz w:val="24"/>
          <w:szCs w:val="24"/>
        </w:rPr>
        <w:t xml:space="preserve">at least 15 m </w:t>
      </w:r>
      <w:ins w:id="4427" w:author="Gregory Zelchenko" w:date="2021-10-19T17:36:00Z">
        <w:r w:rsidR="001F1D14">
          <w:rPr>
            <w:rFonts w:asciiTheme="majorBidi" w:hAnsiTheme="majorBidi" w:cstheme="majorBidi"/>
            <w:sz w:val="24"/>
            <w:szCs w:val="24"/>
          </w:rPr>
          <w:t xml:space="preserve">in </w:t>
        </w:r>
      </w:ins>
      <w:r>
        <w:rPr>
          <w:rFonts w:asciiTheme="majorBidi" w:hAnsiTheme="majorBidi" w:cstheme="majorBidi"/>
          <w:sz w:val="24"/>
          <w:szCs w:val="24"/>
        </w:rPr>
        <w:t>width, and dipping at 80° eastward with unknown depth extension, but suggested a deep-seated primary sulfide source (</w:t>
      </w:r>
      <w:r w:rsidRPr="0072189A">
        <w:rPr>
          <w:rFonts w:asciiTheme="majorBidi" w:hAnsiTheme="majorBidi" w:cstheme="majorBidi"/>
          <w:color w:val="0000FF"/>
          <w:sz w:val="24"/>
          <w:szCs w:val="24"/>
        </w:rPr>
        <w:t xml:space="preserve">La Mancha </w:t>
      </w:r>
      <w:r>
        <w:rPr>
          <w:rFonts w:asciiTheme="majorBidi" w:hAnsiTheme="majorBidi" w:cstheme="majorBidi"/>
          <w:color w:val="0000FF"/>
          <w:sz w:val="24"/>
          <w:szCs w:val="24"/>
        </w:rPr>
        <w:t>R</w:t>
      </w:r>
      <w:r w:rsidRPr="0072189A">
        <w:rPr>
          <w:rFonts w:asciiTheme="majorBidi" w:hAnsiTheme="majorBidi" w:cstheme="majorBidi"/>
          <w:color w:val="0000FF"/>
          <w:sz w:val="24"/>
          <w:szCs w:val="24"/>
        </w:rPr>
        <w:t>esources Inc.</w:t>
      </w:r>
      <w:del w:id="4428" w:author="Gregory Zelchenko" w:date="2021-10-27T15:50:00Z">
        <w:r w:rsidRPr="0072189A" w:rsidDel="006912D3">
          <w:rPr>
            <w:rFonts w:asciiTheme="majorBidi" w:hAnsiTheme="majorBidi" w:cstheme="majorBidi"/>
            <w:color w:val="0000FF"/>
            <w:sz w:val="24"/>
            <w:szCs w:val="24"/>
          </w:rPr>
          <w:delText>, 20</w:delText>
        </w:r>
        <w:r w:rsidR="001B2622" w:rsidDel="006912D3">
          <w:rPr>
            <w:rFonts w:asciiTheme="majorBidi" w:hAnsiTheme="majorBidi" w:cstheme="majorBidi"/>
            <w:color w:val="0000FF"/>
            <w:sz w:val="24"/>
            <w:szCs w:val="24"/>
          </w:rPr>
          <w:delText>0</w:delText>
        </w:r>
      </w:del>
      <w:ins w:id="4429" w:author="Gregory Zelchenko" w:date="2021-10-27T15:50:00Z">
        <w:r w:rsidR="006912D3">
          <w:rPr>
            <w:rFonts w:asciiTheme="majorBidi" w:hAnsiTheme="majorBidi" w:cstheme="majorBidi"/>
            <w:color w:val="0000FF"/>
            <w:sz w:val="24"/>
            <w:szCs w:val="24"/>
          </w:rPr>
          <w:t xml:space="preserve"> 200</w:t>
        </w:r>
      </w:ins>
      <w:r w:rsidR="001B2622">
        <w:rPr>
          <w:rFonts w:asciiTheme="majorBidi" w:hAnsiTheme="majorBidi" w:cstheme="majorBidi"/>
          <w:color w:val="0000FF"/>
          <w:sz w:val="24"/>
          <w:szCs w:val="24"/>
        </w:rPr>
        <w:t>9</w:t>
      </w:r>
      <w:r>
        <w:rPr>
          <w:rFonts w:asciiTheme="majorBidi" w:hAnsiTheme="majorBidi" w:cstheme="majorBidi"/>
          <w:sz w:val="24"/>
          <w:szCs w:val="24"/>
        </w:rPr>
        <w:t xml:space="preserve">). </w:t>
      </w:r>
      <w:r w:rsidR="00CE054B" w:rsidRPr="00CE054B">
        <w:rPr>
          <w:rFonts w:asciiTheme="majorBidi" w:hAnsiTheme="majorBidi" w:cstheme="majorBidi"/>
          <w:sz w:val="24"/>
          <w:szCs w:val="24"/>
        </w:rPr>
        <w:t xml:space="preserve">The historical drill holes show some very interesting </w:t>
      </w:r>
      <w:r w:rsidR="00CE054B">
        <w:rPr>
          <w:rFonts w:asciiTheme="majorBidi" w:hAnsiTheme="majorBidi" w:cstheme="majorBidi"/>
          <w:sz w:val="24"/>
          <w:szCs w:val="24"/>
        </w:rPr>
        <w:t>intersections in the upper part, where the drill hole</w:t>
      </w:r>
      <w:r w:rsidR="00CE054B" w:rsidRPr="00CE054B">
        <w:rPr>
          <w:rFonts w:asciiTheme="majorBidi" w:hAnsiTheme="majorBidi" w:cstheme="majorBidi"/>
          <w:sz w:val="24"/>
          <w:szCs w:val="24"/>
        </w:rPr>
        <w:t xml:space="preserve"> ADS 26</w:t>
      </w:r>
      <w:r w:rsidR="00CE054B">
        <w:rPr>
          <w:rFonts w:asciiTheme="majorBidi" w:hAnsiTheme="majorBidi" w:cstheme="majorBidi"/>
          <w:sz w:val="24"/>
          <w:szCs w:val="24"/>
        </w:rPr>
        <w:t xml:space="preserve"> at</w:t>
      </w:r>
      <w:r w:rsidR="00CE054B" w:rsidRPr="00CE054B">
        <w:rPr>
          <w:rFonts w:asciiTheme="majorBidi" w:hAnsiTheme="majorBidi" w:cstheme="majorBidi"/>
          <w:sz w:val="24"/>
          <w:szCs w:val="24"/>
        </w:rPr>
        <w:t xml:space="preserve"> 5</w:t>
      </w:r>
      <w:r w:rsidR="00CE054B">
        <w:rPr>
          <w:rFonts w:asciiTheme="majorBidi" w:hAnsiTheme="majorBidi" w:cstheme="majorBidi"/>
          <w:sz w:val="24"/>
          <w:szCs w:val="24"/>
        </w:rPr>
        <w:t xml:space="preserve"> </w:t>
      </w:r>
      <w:r w:rsidR="00CE054B" w:rsidRPr="00CE054B">
        <w:rPr>
          <w:rFonts w:asciiTheme="majorBidi" w:hAnsiTheme="majorBidi" w:cstheme="majorBidi"/>
          <w:sz w:val="24"/>
          <w:szCs w:val="24"/>
        </w:rPr>
        <w:t xml:space="preserve">m </w:t>
      </w:r>
      <w:r w:rsidR="00CE054B">
        <w:rPr>
          <w:rFonts w:asciiTheme="majorBidi" w:hAnsiTheme="majorBidi" w:cstheme="majorBidi"/>
          <w:sz w:val="24"/>
          <w:szCs w:val="24"/>
        </w:rPr>
        <w:t>gave an average grade of</w:t>
      </w:r>
      <w:r w:rsidR="00CE054B" w:rsidRPr="00CE054B">
        <w:rPr>
          <w:rFonts w:asciiTheme="majorBidi" w:hAnsiTheme="majorBidi" w:cstheme="majorBidi"/>
          <w:sz w:val="24"/>
          <w:szCs w:val="24"/>
        </w:rPr>
        <w:t xml:space="preserve"> 6.3</w:t>
      </w:r>
      <w:r w:rsidR="00CE054B">
        <w:rPr>
          <w:rFonts w:asciiTheme="majorBidi" w:hAnsiTheme="majorBidi" w:cstheme="majorBidi"/>
          <w:sz w:val="24"/>
          <w:szCs w:val="24"/>
        </w:rPr>
        <w:t xml:space="preserve"> </w:t>
      </w:r>
      <w:del w:id="4430" w:author="Gregory Zelchenko" w:date="2021-10-19T17:39:00Z">
        <w:r w:rsidR="00CE054B" w:rsidDel="00195B04">
          <w:rPr>
            <w:rFonts w:asciiTheme="majorBidi" w:hAnsiTheme="majorBidi" w:cstheme="majorBidi"/>
            <w:sz w:val="24"/>
            <w:szCs w:val="24"/>
          </w:rPr>
          <w:delText>wt.</w:delText>
        </w:r>
        <w:r w:rsidR="00CE054B" w:rsidRPr="00CE054B" w:rsidDel="00195B04">
          <w:rPr>
            <w:rFonts w:asciiTheme="majorBidi" w:hAnsiTheme="majorBidi" w:cstheme="majorBidi"/>
            <w:sz w:val="24"/>
            <w:szCs w:val="24"/>
          </w:rPr>
          <w:delText>%</w:delText>
        </w:r>
      </w:del>
      <w:ins w:id="4431" w:author="Gregory Zelchenko" w:date="2021-10-05T21:44:00Z">
        <w:r w:rsidR="00FD599B">
          <w:rPr>
            <w:rFonts w:asciiTheme="majorBidi" w:hAnsiTheme="majorBidi" w:cstheme="majorBidi"/>
            <w:sz w:val="24"/>
            <w:szCs w:val="24"/>
          </w:rPr>
          <w:t>wt%</w:t>
        </w:r>
      </w:ins>
      <w:r w:rsidR="00CE054B">
        <w:rPr>
          <w:rFonts w:asciiTheme="majorBidi" w:hAnsiTheme="majorBidi" w:cstheme="majorBidi"/>
          <w:sz w:val="24"/>
          <w:szCs w:val="24"/>
        </w:rPr>
        <w:t xml:space="preserve"> </w:t>
      </w:r>
      <w:r w:rsidR="00CE054B" w:rsidRPr="00CE054B">
        <w:rPr>
          <w:rFonts w:asciiTheme="majorBidi" w:hAnsiTheme="majorBidi" w:cstheme="majorBidi"/>
          <w:sz w:val="24"/>
          <w:szCs w:val="24"/>
        </w:rPr>
        <w:t>Cu</w:t>
      </w:r>
      <w:del w:id="4432" w:author="Gregory Zelchenko" w:date="2021-10-19T17:39:00Z">
        <w:r w:rsidR="00CE054B" w:rsidRPr="00CE054B" w:rsidDel="00195B04">
          <w:rPr>
            <w:rFonts w:asciiTheme="majorBidi" w:hAnsiTheme="majorBidi" w:cstheme="majorBidi"/>
            <w:sz w:val="24"/>
            <w:szCs w:val="24"/>
          </w:rPr>
          <w:delText xml:space="preserve">, </w:delText>
        </w:r>
      </w:del>
      <w:ins w:id="4433" w:author="Gregory Zelchenko" w:date="2021-10-19T17:39:00Z">
        <w:r w:rsidR="00195B04">
          <w:rPr>
            <w:rFonts w:asciiTheme="majorBidi" w:hAnsiTheme="majorBidi" w:cstheme="majorBidi"/>
            <w:sz w:val="24"/>
            <w:szCs w:val="24"/>
          </w:rPr>
          <w:t xml:space="preserve"> and</w:t>
        </w:r>
        <w:r w:rsidR="00195B04" w:rsidRPr="00CE054B">
          <w:rPr>
            <w:rFonts w:asciiTheme="majorBidi" w:hAnsiTheme="majorBidi" w:cstheme="majorBidi"/>
            <w:sz w:val="24"/>
            <w:szCs w:val="24"/>
          </w:rPr>
          <w:t xml:space="preserve"> </w:t>
        </w:r>
      </w:ins>
      <w:r w:rsidR="00CE054B" w:rsidRPr="00CE054B">
        <w:rPr>
          <w:rFonts w:asciiTheme="majorBidi" w:hAnsiTheme="majorBidi" w:cstheme="majorBidi"/>
          <w:sz w:val="24"/>
          <w:szCs w:val="24"/>
        </w:rPr>
        <w:t>1.9</w:t>
      </w:r>
      <w:r w:rsidR="00CE054B">
        <w:rPr>
          <w:rFonts w:asciiTheme="majorBidi" w:hAnsiTheme="majorBidi" w:cstheme="majorBidi"/>
          <w:sz w:val="24"/>
          <w:szCs w:val="24"/>
        </w:rPr>
        <w:t xml:space="preserve"> </w:t>
      </w:r>
      <w:r w:rsidR="00CE054B" w:rsidRPr="00CE054B">
        <w:rPr>
          <w:rFonts w:asciiTheme="majorBidi" w:hAnsiTheme="majorBidi" w:cstheme="majorBidi"/>
          <w:sz w:val="24"/>
          <w:szCs w:val="24"/>
        </w:rPr>
        <w:t>g/t Au</w:t>
      </w:r>
      <w:r w:rsidR="00CE054B">
        <w:rPr>
          <w:rFonts w:asciiTheme="majorBidi" w:hAnsiTheme="majorBidi" w:cstheme="majorBidi"/>
          <w:sz w:val="24"/>
          <w:szCs w:val="24"/>
        </w:rPr>
        <w:t>. The drill hole</w:t>
      </w:r>
      <w:r w:rsidR="00CE054B" w:rsidRPr="00CE054B">
        <w:rPr>
          <w:rFonts w:asciiTheme="majorBidi" w:hAnsiTheme="majorBidi" w:cstheme="majorBidi"/>
          <w:sz w:val="24"/>
          <w:szCs w:val="24"/>
        </w:rPr>
        <w:t xml:space="preserve"> ADS 24</w:t>
      </w:r>
      <w:r w:rsidR="00CE054B">
        <w:rPr>
          <w:rFonts w:asciiTheme="majorBidi" w:hAnsiTheme="majorBidi" w:cstheme="majorBidi"/>
          <w:sz w:val="24"/>
          <w:szCs w:val="24"/>
        </w:rPr>
        <w:t xml:space="preserve"> at</w:t>
      </w:r>
      <w:r w:rsidR="00CE054B" w:rsidRPr="00CE054B">
        <w:rPr>
          <w:rFonts w:asciiTheme="majorBidi" w:hAnsiTheme="majorBidi" w:cstheme="majorBidi"/>
          <w:sz w:val="24"/>
          <w:szCs w:val="24"/>
        </w:rPr>
        <w:t xml:space="preserve"> 15.5</w:t>
      </w:r>
      <w:r w:rsidR="00CE054B">
        <w:rPr>
          <w:rFonts w:asciiTheme="majorBidi" w:hAnsiTheme="majorBidi" w:cstheme="majorBidi"/>
          <w:sz w:val="24"/>
          <w:szCs w:val="24"/>
        </w:rPr>
        <w:t xml:space="preserve"> </w:t>
      </w:r>
      <w:r w:rsidR="00CE054B" w:rsidRPr="00CE054B">
        <w:rPr>
          <w:rFonts w:asciiTheme="majorBidi" w:hAnsiTheme="majorBidi" w:cstheme="majorBidi"/>
          <w:sz w:val="24"/>
          <w:szCs w:val="24"/>
        </w:rPr>
        <w:t xml:space="preserve">m </w:t>
      </w:r>
      <w:del w:id="4434" w:author="Gregory Zelchenko" w:date="2021-10-19T17:39:00Z">
        <w:r w:rsidR="00CE054B" w:rsidDel="00195B04">
          <w:rPr>
            <w:rFonts w:asciiTheme="majorBidi" w:hAnsiTheme="majorBidi" w:cstheme="majorBidi"/>
            <w:sz w:val="24"/>
            <w:szCs w:val="24"/>
          </w:rPr>
          <w:delText xml:space="preserve">is </w:delText>
        </w:r>
      </w:del>
      <w:r w:rsidR="00CE054B">
        <w:rPr>
          <w:rFonts w:asciiTheme="majorBidi" w:hAnsiTheme="majorBidi" w:cstheme="majorBidi"/>
          <w:sz w:val="24"/>
          <w:szCs w:val="24"/>
        </w:rPr>
        <w:t>grad</w:t>
      </w:r>
      <w:ins w:id="4435" w:author="Gregory Zelchenko" w:date="2021-10-19T17:39:00Z">
        <w:r w:rsidR="00195B04">
          <w:rPr>
            <w:rFonts w:asciiTheme="majorBidi" w:hAnsiTheme="majorBidi" w:cstheme="majorBidi"/>
            <w:sz w:val="24"/>
            <w:szCs w:val="24"/>
          </w:rPr>
          <w:t>es</w:t>
        </w:r>
      </w:ins>
      <w:del w:id="4436" w:author="Gregory Zelchenko" w:date="2021-10-19T17:39:00Z">
        <w:r w:rsidR="00CE054B" w:rsidDel="00195B04">
          <w:rPr>
            <w:rFonts w:asciiTheme="majorBidi" w:hAnsiTheme="majorBidi" w:cstheme="majorBidi"/>
            <w:sz w:val="24"/>
            <w:szCs w:val="24"/>
          </w:rPr>
          <w:delText>ing</w:delText>
        </w:r>
      </w:del>
      <w:r w:rsidR="00CE054B">
        <w:rPr>
          <w:rFonts w:asciiTheme="majorBidi" w:hAnsiTheme="majorBidi" w:cstheme="majorBidi"/>
          <w:sz w:val="24"/>
          <w:szCs w:val="24"/>
        </w:rPr>
        <w:t xml:space="preserve"> at</w:t>
      </w:r>
      <w:r w:rsidR="00CE054B" w:rsidRPr="00CE054B">
        <w:rPr>
          <w:rFonts w:asciiTheme="majorBidi" w:hAnsiTheme="majorBidi" w:cstheme="majorBidi"/>
          <w:sz w:val="24"/>
          <w:szCs w:val="24"/>
        </w:rPr>
        <w:t xml:space="preserve"> 2.44</w:t>
      </w:r>
      <w:r w:rsidR="00CE054B">
        <w:rPr>
          <w:rFonts w:asciiTheme="majorBidi" w:hAnsiTheme="majorBidi" w:cstheme="majorBidi"/>
          <w:sz w:val="24"/>
          <w:szCs w:val="24"/>
        </w:rPr>
        <w:t xml:space="preserve"> </w:t>
      </w:r>
      <w:del w:id="4437" w:author="Gregory Zelchenko" w:date="2021-10-05T21:44:00Z">
        <w:r w:rsidR="00CE054B" w:rsidDel="00FD599B">
          <w:rPr>
            <w:rFonts w:asciiTheme="majorBidi" w:hAnsiTheme="majorBidi" w:cstheme="majorBidi"/>
            <w:sz w:val="24"/>
            <w:szCs w:val="24"/>
          </w:rPr>
          <w:delText>wt.</w:delText>
        </w:r>
        <w:r w:rsidR="00CE054B" w:rsidRPr="00CE054B" w:rsidDel="00FD599B">
          <w:rPr>
            <w:rFonts w:asciiTheme="majorBidi" w:hAnsiTheme="majorBidi" w:cstheme="majorBidi"/>
            <w:sz w:val="24"/>
            <w:szCs w:val="24"/>
          </w:rPr>
          <w:delText>%</w:delText>
        </w:r>
      </w:del>
      <w:ins w:id="4438" w:author="Gregory Zelchenko" w:date="2021-10-05T21:44:00Z">
        <w:r w:rsidR="00FD599B">
          <w:rPr>
            <w:rFonts w:asciiTheme="majorBidi" w:hAnsiTheme="majorBidi" w:cstheme="majorBidi"/>
            <w:sz w:val="24"/>
            <w:szCs w:val="24"/>
          </w:rPr>
          <w:t>wt%</w:t>
        </w:r>
      </w:ins>
      <w:r w:rsidR="00CE054B" w:rsidRPr="00CE054B">
        <w:rPr>
          <w:rFonts w:asciiTheme="majorBidi" w:hAnsiTheme="majorBidi" w:cstheme="majorBidi"/>
          <w:sz w:val="24"/>
          <w:szCs w:val="24"/>
        </w:rPr>
        <w:t xml:space="preserve"> Cu, 5.47</w:t>
      </w:r>
      <w:r w:rsidR="00CE054B">
        <w:rPr>
          <w:rFonts w:asciiTheme="majorBidi" w:hAnsiTheme="majorBidi" w:cstheme="majorBidi"/>
          <w:sz w:val="24"/>
          <w:szCs w:val="24"/>
        </w:rPr>
        <w:t xml:space="preserve"> </w:t>
      </w:r>
      <w:del w:id="4439" w:author="Gregory Zelchenko" w:date="2021-10-05T21:44:00Z">
        <w:r w:rsidR="00CE054B" w:rsidDel="00FD599B">
          <w:rPr>
            <w:rFonts w:asciiTheme="majorBidi" w:hAnsiTheme="majorBidi" w:cstheme="majorBidi"/>
            <w:sz w:val="24"/>
            <w:szCs w:val="24"/>
          </w:rPr>
          <w:delText>wt.</w:delText>
        </w:r>
        <w:r w:rsidR="00CE054B" w:rsidRPr="00CE054B" w:rsidDel="00FD599B">
          <w:rPr>
            <w:rFonts w:asciiTheme="majorBidi" w:hAnsiTheme="majorBidi" w:cstheme="majorBidi"/>
            <w:sz w:val="24"/>
            <w:szCs w:val="24"/>
          </w:rPr>
          <w:delText>%</w:delText>
        </w:r>
      </w:del>
      <w:ins w:id="4440" w:author="Gregory Zelchenko" w:date="2021-10-05T21:44:00Z">
        <w:r w:rsidR="00FD599B">
          <w:rPr>
            <w:rFonts w:asciiTheme="majorBidi" w:hAnsiTheme="majorBidi" w:cstheme="majorBidi"/>
            <w:sz w:val="24"/>
            <w:szCs w:val="24"/>
          </w:rPr>
          <w:t>wt%</w:t>
        </w:r>
      </w:ins>
      <w:r w:rsidR="00CE054B" w:rsidRPr="00CE054B">
        <w:rPr>
          <w:rFonts w:asciiTheme="majorBidi" w:hAnsiTheme="majorBidi" w:cstheme="majorBidi"/>
          <w:sz w:val="24"/>
          <w:szCs w:val="24"/>
        </w:rPr>
        <w:t xml:space="preserve"> Zn</w:t>
      </w:r>
      <w:ins w:id="4441" w:author="Gregory Zelchenko" w:date="2021-10-19T17:39:00Z">
        <w:r w:rsidR="00195B04">
          <w:rPr>
            <w:rFonts w:asciiTheme="majorBidi" w:hAnsiTheme="majorBidi" w:cstheme="majorBidi"/>
            <w:sz w:val="24"/>
            <w:szCs w:val="24"/>
          </w:rPr>
          <w:t>,</w:t>
        </w:r>
      </w:ins>
      <w:r w:rsidR="00CE054B" w:rsidRPr="00CE054B">
        <w:rPr>
          <w:rFonts w:asciiTheme="majorBidi" w:hAnsiTheme="majorBidi" w:cstheme="majorBidi"/>
          <w:sz w:val="24"/>
          <w:szCs w:val="24"/>
        </w:rPr>
        <w:t xml:space="preserve"> and 2.27</w:t>
      </w:r>
      <w:r w:rsidR="00CE054B">
        <w:rPr>
          <w:rFonts w:asciiTheme="majorBidi" w:hAnsiTheme="majorBidi" w:cstheme="majorBidi"/>
          <w:sz w:val="24"/>
          <w:szCs w:val="24"/>
        </w:rPr>
        <w:t xml:space="preserve"> </w:t>
      </w:r>
      <w:r w:rsidR="00CE054B" w:rsidRPr="00CE054B">
        <w:rPr>
          <w:rFonts w:asciiTheme="majorBidi" w:hAnsiTheme="majorBidi" w:cstheme="majorBidi"/>
          <w:sz w:val="24"/>
          <w:szCs w:val="24"/>
        </w:rPr>
        <w:t>g/t Au</w:t>
      </w:r>
      <w:r w:rsidR="00CE054B">
        <w:rPr>
          <w:rFonts w:asciiTheme="majorBidi" w:hAnsiTheme="majorBidi" w:cstheme="majorBidi"/>
          <w:sz w:val="24"/>
          <w:szCs w:val="24"/>
        </w:rPr>
        <w:t xml:space="preserve">, and the drill hole </w:t>
      </w:r>
      <w:r w:rsidR="00CE054B" w:rsidRPr="00CE054B">
        <w:rPr>
          <w:rFonts w:asciiTheme="majorBidi" w:hAnsiTheme="majorBidi" w:cstheme="majorBidi"/>
          <w:sz w:val="24"/>
          <w:szCs w:val="24"/>
        </w:rPr>
        <w:lastRenderedPageBreak/>
        <w:t>ADS 25</w:t>
      </w:r>
      <w:r w:rsidR="00CE054B">
        <w:rPr>
          <w:rFonts w:asciiTheme="majorBidi" w:hAnsiTheme="majorBidi" w:cstheme="majorBidi"/>
          <w:sz w:val="24"/>
          <w:szCs w:val="24"/>
        </w:rPr>
        <w:t xml:space="preserve"> at</w:t>
      </w:r>
      <w:r w:rsidR="00CE054B" w:rsidRPr="00CE054B">
        <w:rPr>
          <w:rFonts w:asciiTheme="majorBidi" w:hAnsiTheme="majorBidi" w:cstheme="majorBidi"/>
          <w:sz w:val="24"/>
          <w:szCs w:val="24"/>
        </w:rPr>
        <w:t xml:space="preserve"> 15.2</w:t>
      </w:r>
      <w:r w:rsidR="00CE054B">
        <w:rPr>
          <w:rFonts w:asciiTheme="majorBidi" w:hAnsiTheme="majorBidi" w:cstheme="majorBidi"/>
          <w:sz w:val="24"/>
          <w:szCs w:val="24"/>
        </w:rPr>
        <w:t xml:space="preserve"> </w:t>
      </w:r>
      <w:r w:rsidR="00CE054B" w:rsidRPr="00CE054B">
        <w:rPr>
          <w:rFonts w:asciiTheme="majorBidi" w:hAnsiTheme="majorBidi" w:cstheme="majorBidi"/>
          <w:sz w:val="24"/>
          <w:szCs w:val="24"/>
        </w:rPr>
        <w:t xml:space="preserve">m </w:t>
      </w:r>
      <w:r w:rsidR="00CE054B">
        <w:rPr>
          <w:rFonts w:asciiTheme="majorBidi" w:hAnsiTheme="majorBidi" w:cstheme="majorBidi"/>
          <w:sz w:val="24"/>
          <w:szCs w:val="24"/>
        </w:rPr>
        <w:t xml:space="preserve">gaves an average grade of </w:t>
      </w:r>
      <w:r w:rsidR="00CE054B" w:rsidRPr="00CE054B">
        <w:rPr>
          <w:rFonts w:asciiTheme="majorBidi" w:hAnsiTheme="majorBidi" w:cstheme="majorBidi"/>
          <w:sz w:val="24"/>
          <w:szCs w:val="24"/>
        </w:rPr>
        <w:t>3.25</w:t>
      </w:r>
      <w:r w:rsidR="00CE054B">
        <w:rPr>
          <w:rFonts w:asciiTheme="majorBidi" w:hAnsiTheme="majorBidi" w:cstheme="majorBidi"/>
          <w:sz w:val="24"/>
          <w:szCs w:val="24"/>
        </w:rPr>
        <w:t xml:space="preserve"> </w:t>
      </w:r>
      <w:del w:id="4442" w:author="Gregory Zelchenko" w:date="2021-10-05T21:44:00Z">
        <w:r w:rsidR="00CE054B" w:rsidDel="00FD599B">
          <w:rPr>
            <w:rFonts w:asciiTheme="majorBidi" w:hAnsiTheme="majorBidi" w:cstheme="majorBidi"/>
            <w:sz w:val="24"/>
            <w:szCs w:val="24"/>
          </w:rPr>
          <w:delText>wt.</w:delText>
        </w:r>
        <w:r w:rsidR="00CE054B" w:rsidRPr="00CE054B" w:rsidDel="00FD599B">
          <w:rPr>
            <w:rFonts w:asciiTheme="majorBidi" w:hAnsiTheme="majorBidi" w:cstheme="majorBidi"/>
            <w:sz w:val="24"/>
            <w:szCs w:val="24"/>
          </w:rPr>
          <w:delText>%</w:delText>
        </w:r>
      </w:del>
      <w:ins w:id="4443" w:author="Gregory Zelchenko" w:date="2021-10-05T21:44:00Z">
        <w:r w:rsidR="00FD599B">
          <w:rPr>
            <w:rFonts w:asciiTheme="majorBidi" w:hAnsiTheme="majorBidi" w:cstheme="majorBidi"/>
            <w:sz w:val="24"/>
            <w:szCs w:val="24"/>
          </w:rPr>
          <w:t>wt%</w:t>
        </w:r>
      </w:ins>
      <w:r w:rsidR="00CE054B" w:rsidRPr="00CE054B">
        <w:rPr>
          <w:rFonts w:asciiTheme="majorBidi" w:hAnsiTheme="majorBidi" w:cstheme="majorBidi"/>
          <w:sz w:val="24"/>
          <w:szCs w:val="24"/>
        </w:rPr>
        <w:t xml:space="preserve"> Cu, </w:t>
      </w:r>
      <w:r w:rsidR="00CE054B">
        <w:rPr>
          <w:rFonts w:asciiTheme="majorBidi" w:hAnsiTheme="majorBidi" w:cstheme="majorBidi"/>
          <w:sz w:val="24"/>
          <w:szCs w:val="24"/>
        </w:rPr>
        <w:t xml:space="preserve">and </w:t>
      </w:r>
      <w:r w:rsidR="00CE054B" w:rsidRPr="00CE054B">
        <w:rPr>
          <w:rFonts w:asciiTheme="majorBidi" w:hAnsiTheme="majorBidi" w:cstheme="majorBidi"/>
          <w:sz w:val="24"/>
          <w:szCs w:val="24"/>
        </w:rPr>
        <w:t>2.66</w:t>
      </w:r>
      <w:r w:rsidR="00CE054B">
        <w:rPr>
          <w:rFonts w:asciiTheme="majorBidi" w:hAnsiTheme="majorBidi" w:cstheme="majorBidi"/>
          <w:sz w:val="24"/>
          <w:szCs w:val="24"/>
        </w:rPr>
        <w:t xml:space="preserve"> </w:t>
      </w:r>
      <w:r w:rsidR="00CE054B" w:rsidRPr="00CE054B">
        <w:rPr>
          <w:rFonts w:asciiTheme="majorBidi" w:hAnsiTheme="majorBidi" w:cstheme="majorBidi"/>
          <w:sz w:val="24"/>
          <w:szCs w:val="24"/>
        </w:rPr>
        <w:t>g/t Au</w:t>
      </w:r>
      <w:r w:rsidR="00CE054B">
        <w:rPr>
          <w:rFonts w:asciiTheme="majorBidi" w:hAnsiTheme="majorBidi" w:cstheme="majorBidi"/>
          <w:sz w:val="24"/>
          <w:szCs w:val="24"/>
        </w:rPr>
        <w:t xml:space="preserve">. </w:t>
      </w:r>
      <w:r w:rsidR="00CE054B" w:rsidRPr="00CE054B">
        <w:rPr>
          <w:rFonts w:asciiTheme="majorBidi" w:hAnsiTheme="majorBidi" w:cstheme="majorBidi"/>
          <w:sz w:val="24"/>
          <w:szCs w:val="24"/>
        </w:rPr>
        <w:t xml:space="preserve">These </w:t>
      </w:r>
      <w:r w:rsidR="00CE054B">
        <w:rPr>
          <w:rFonts w:asciiTheme="majorBidi" w:hAnsiTheme="majorBidi" w:cstheme="majorBidi"/>
          <w:sz w:val="24"/>
          <w:szCs w:val="24"/>
        </w:rPr>
        <w:t>three drill holes</w:t>
      </w:r>
      <w:r w:rsidR="00CE054B" w:rsidRPr="00CE054B">
        <w:rPr>
          <w:rFonts w:asciiTheme="majorBidi" w:hAnsiTheme="majorBidi" w:cstheme="majorBidi"/>
          <w:sz w:val="24"/>
          <w:szCs w:val="24"/>
        </w:rPr>
        <w:t xml:space="preserve"> are interesting not only for their volumes of primary </w:t>
      </w:r>
      <w:r w:rsidR="00CE054B">
        <w:rPr>
          <w:rFonts w:asciiTheme="majorBidi" w:hAnsiTheme="majorBidi" w:cstheme="majorBidi"/>
          <w:sz w:val="24"/>
          <w:szCs w:val="24"/>
        </w:rPr>
        <w:t xml:space="preserve">sulfide </w:t>
      </w:r>
      <w:r w:rsidR="00CE054B" w:rsidRPr="00CE054B">
        <w:rPr>
          <w:rFonts w:asciiTheme="majorBidi" w:hAnsiTheme="majorBidi" w:cstheme="majorBidi"/>
          <w:sz w:val="24"/>
          <w:szCs w:val="24"/>
        </w:rPr>
        <w:t>ore but mainly for the high likelihood</w:t>
      </w:r>
      <w:r w:rsidR="00CE054B">
        <w:rPr>
          <w:rFonts w:asciiTheme="majorBidi" w:hAnsiTheme="majorBidi" w:cstheme="majorBidi"/>
          <w:sz w:val="24"/>
          <w:szCs w:val="24"/>
        </w:rPr>
        <w:t xml:space="preserve"> </w:t>
      </w:r>
      <w:r w:rsidR="00CE054B" w:rsidRPr="00CE054B">
        <w:rPr>
          <w:rFonts w:asciiTheme="majorBidi" w:hAnsiTheme="majorBidi" w:cstheme="majorBidi"/>
          <w:sz w:val="24"/>
          <w:szCs w:val="24"/>
        </w:rPr>
        <w:t>of further enriched resources in the upper part immediately below the floor of the pit encountered locally in</w:t>
      </w:r>
      <w:r w:rsidR="00CE054B">
        <w:rPr>
          <w:rFonts w:asciiTheme="majorBidi" w:hAnsiTheme="majorBidi" w:cstheme="majorBidi"/>
          <w:sz w:val="24"/>
          <w:szCs w:val="24"/>
        </w:rPr>
        <w:t xml:space="preserve"> </w:t>
      </w:r>
      <w:r w:rsidR="00CE054B" w:rsidRPr="00CE054B">
        <w:rPr>
          <w:rFonts w:asciiTheme="majorBidi" w:hAnsiTheme="majorBidi" w:cstheme="majorBidi"/>
          <w:sz w:val="24"/>
          <w:szCs w:val="24"/>
        </w:rPr>
        <w:t>some drill holes.</w:t>
      </w:r>
    </w:p>
    <w:p w14:paraId="1A40CD04" w14:textId="77777777" w:rsidR="00360E41" w:rsidRDefault="003443F7" w:rsidP="00EC1F8F">
      <w:pPr>
        <w:spacing w:line="480" w:lineRule="auto"/>
        <w:rPr>
          <w:ins w:id="4444" w:author="Gregory Zelchenko" w:date="2021-10-31T17:06:00Z"/>
          <w:rFonts w:asciiTheme="majorBidi" w:hAnsiTheme="majorBidi" w:cstheme="majorBidi"/>
          <w:sz w:val="24"/>
          <w:szCs w:val="24"/>
        </w:rPr>
      </w:pPr>
      <w:ins w:id="4445" w:author="Gregory Zelchenko" w:date="2021-10-28T13:24:00Z">
        <w:r>
          <w:rPr>
            <w:rFonts w:asciiTheme="majorBidi" w:hAnsiTheme="majorBidi" w:cstheme="majorBidi"/>
            <w:sz w:val="24"/>
            <w:szCs w:val="24"/>
          </w:rPr>
          <w:t xml:space="preserve"> </w:t>
        </w:r>
      </w:ins>
    </w:p>
    <w:p w14:paraId="77277DC7" w14:textId="19114619" w:rsidR="00CE054B" w:rsidDel="00360E41" w:rsidRDefault="00CE054B" w:rsidP="00EC1F8F">
      <w:pPr>
        <w:spacing w:line="480" w:lineRule="auto"/>
        <w:rPr>
          <w:del w:id="4446" w:author="Gregory Zelchenko" w:date="2021-10-28T13:24:00Z"/>
          <w:rFonts w:asciiTheme="majorBidi" w:hAnsiTheme="majorBidi" w:cstheme="majorBidi"/>
          <w:sz w:val="24"/>
          <w:szCs w:val="24"/>
        </w:rPr>
      </w:pPr>
      <w:del w:id="4447" w:author="Gregory Zelchenko" w:date="2021-10-31T17:06:00Z">
        <w:r w:rsidDel="00360E41">
          <w:rPr>
            <w:rFonts w:asciiTheme="majorBidi" w:hAnsiTheme="majorBidi" w:cstheme="majorBidi"/>
            <w:sz w:val="24"/>
            <w:szCs w:val="24"/>
          </w:rPr>
          <w:tab/>
        </w:r>
      </w:del>
      <w:r w:rsidR="002D0E9E" w:rsidRPr="002D0E9E">
        <w:rPr>
          <w:rFonts w:asciiTheme="majorBidi" w:hAnsiTheme="majorBidi" w:cstheme="majorBidi"/>
          <w:b/>
          <w:bCs/>
          <w:i/>
          <w:iCs/>
          <w:sz w:val="24"/>
          <w:szCs w:val="24"/>
        </w:rPr>
        <w:t>Onur</w:t>
      </w:r>
      <w:ins w:id="4448" w:author="Gregory Zelchenko" w:date="2021-10-31T17:06:00Z">
        <w:r w:rsidR="00360E41">
          <w:rPr>
            <w:rFonts w:asciiTheme="majorBidi" w:hAnsiTheme="majorBidi" w:cstheme="majorBidi"/>
            <w:b/>
            <w:bCs/>
            <w:sz w:val="24"/>
            <w:szCs w:val="24"/>
          </w:rPr>
          <w:tab/>
        </w:r>
      </w:ins>
      <w:del w:id="4449" w:author="Gregory Zelchenko" w:date="2021-10-31T17:06:00Z">
        <w:r w:rsidR="002D0E9E" w:rsidDel="00360E41">
          <w:rPr>
            <w:rFonts w:asciiTheme="majorBidi" w:hAnsiTheme="majorBidi" w:cstheme="majorBidi"/>
            <w:sz w:val="24"/>
            <w:szCs w:val="24"/>
          </w:rPr>
          <w:delText xml:space="preserve">: </w:delText>
        </w:r>
      </w:del>
      <w:r w:rsidR="002D0E9E" w:rsidRPr="002D0E9E">
        <w:rPr>
          <w:rFonts w:asciiTheme="majorBidi" w:hAnsiTheme="majorBidi" w:cstheme="majorBidi"/>
          <w:sz w:val="24"/>
          <w:szCs w:val="24"/>
        </w:rPr>
        <w:t xml:space="preserve">Unlike other VMS </w:t>
      </w:r>
      <w:r w:rsidR="002D0E9E">
        <w:rPr>
          <w:rFonts w:asciiTheme="majorBidi" w:hAnsiTheme="majorBidi" w:cstheme="majorBidi"/>
          <w:sz w:val="24"/>
          <w:szCs w:val="24"/>
        </w:rPr>
        <w:t>deposits</w:t>
      </w:r>
      <w:r w:rsidR="002D0E9E" w:rsidRPr="002D0E9E">
        <w:rPr>
          <w:rFonts w:asciiTheme="majorBidi" w:hAnsiTheme="majorBidi" w:cstheme="majorBidi"/>
          <w:sz w:val="24"/>
          <w:szCs w:val="24"/>
        </w:rPr>
        <w:t xml:space="preserve"> outlined above, </w:t>
      </w:r>
      <w:r w:rsidR="002D0E9E">
        <w:rPr>
          <w:rFonts w:asciiTheme="majorBidi" w:hAnsiTheme="majorBidi" w:cstheme="majorBidi"/>
          <w:sz w:val="24"/>
          <w:szCs w:val="24"/>
        </w:rPr>
        <w:t xml:space="preserve">the </w:t>
      </w:r>
      <w:r w:rsidR="002D0E9E" w:rsidRPr="002D0E9E">
        <w:rPr>
          <w:rFonts w:asciiTheme="majorBidi" w:hAnsiTheme="majorBidi" w:cstheme="majorBidi"/>
          <w:sz w:val="24"/>
          <w:szCs w:val="24"/>
        </w:rPr>
        <w:t xml:space="preserve">Onur </w:t>
      </w:r>
      <w:r w:rsidR="002D0E9E">
        <w:rPr>
          <w:rFonts w:asciiTheme="majorBidi" w:hAnsiTheme="majorBidi" w:cstheme="majorBidi"/>
          <w:sz w:val="24"/>
          <w:szCs w:val="24"/>
        </w:rPr>
        <w:t xml:space="preserve">deposit </w:t>
      </w:r>
      <w:r w:rsidR="002D0E9E" w:rsidRPr="002D0E9E">
        <w:rPr>
          <w:rFonts w:asciiTheme="majorBidi" w:hAnsiTheme="majorBidi" w:cstheme="majorBidi"/>
          <w:sz w:val="24"/>
          <w:szCs w:val="24"/>
        </w:rPr>
        <w:t>has not yet been exploited. However, a resource estimate was</w:t>
      </w:r>
      <w:r w:rsidR="002D0E9E">
        <w:rPr>
          <w:rFonts w:asciiTheme="majorBidi" w:hAnsiTheme="majorBidi" w:cstheme="majorBidi"/>
          <w:sz w:val="24"/>
          <w:szCs w:val="24"/>
        </w:rPr>
        <w:t xml:space="preserve"> </w:t>
      </w:r>
      <w:r w:rsidR="002D0E9E" w:rsidRPr="002D0E9E">
        <w:rPr>
          <w:rFonts w:asciiTheme="majorBidi" w:hAnsiTheme="majorBidi" w:cstheme="majorBidi"/>
          <w:sz w:val="24"/>
          <w:szCs w:val="24"/>
        </w:rPr>
        <w:t xml:space="preserve">completed based on recent </w:t>
      </w:r>
      <w:r w:rsidR="002D0E9E">
        <w:rPr>
          <w:rFonts w:asciiTheme="majorBidi" w:hAnsiTheme="majorBidi" w:cstheme="majorBidi"/>
          <w:sz w:val="24"/>
          <w:szCs w:val="24"/>
        </w:rPr>
        <w:t>two drill holes that</w:t>
      </w:r>
      <w:r w:rsidR="002D0E9E" w:rsidRPr="002D0E9E">
        <w:rPr>
          <w:rFonts w:asciiTheme="majorBidi" w:hAnsiTheme="majorBidi" w:cstheme="majorBidi"/>
          <w:sz w:val="24"/>
          <w:szCs w:val="24"/>
        </w:rPr>
        <w:t xml:space="preserve"> intercepted massive sul</w:t>
      </w:r>
      <w:r w:rsidR="002D0E9E">
        <w:rPr>
          <w:rFonts w:asciiTheme="majorBidi" w:hAnsiTheme="majorBidi" w:cstheme="majorBidi"/>
          <w:sz w:val="24"/>
          <w:szCs w:val="24"/>
        </w:rPr>
        <w:t>f</w:t>
      </w:r>
      <w:r w:rsidR="002D0E9E" w:rsidRPr="002D0E9E">
        <w:rPr>
          <w:rFonts w:asciiTheme="majorBidi" w:hAnsiTheme="majorBidi" w:cstheme="majorBidi"/>
          <w:sz w:val="24"/>
          <w:szCs w:val="24"/>
        </w:rPr>
        <w:t>ides, which are significant because of the high Zn content.</w:t>
      </w:r>
      <w:r w:rsidR="002D0E9E">
        <w:rPr>
          <w:rFonts w:asciiTheme="majorBidi" w:hAnsiTheme="majorBidi" w:cstheme="majorBidi"/>
          <w:sz w:val="24"/>
          <w:szCs w:val="24"/>
        </w:rPr>
        <w:t xml:space="preserve"> The drill hole</w:t>
      </w:r>
      <w:r w:rsidR="002D0E9E" w:rsidRPr="002D0E9E">
        <w:rPr>
          <w:rFonts w:asciiTheme="majorBidi" w:hAnsiTheme="majorBidi" w:cstheme="majorBidi"/>
          <w:sz w:val="24"/>
          <w:szCs w:val="24"/>
        </w:rPr>
        <w:t xml:space="preserve"> </w:t>
      </w:r>
      <w:bookmarkStart w:id="4450" w:name="_Hlk85557663"/>
      <w:r w:rsidR="002D0E9E" w:rsidRPr="002D0E9E">
        <w:rPr>
          <w:rFonts w:asciiTheme="majorBidi" w:hAnsiTheme="majorBidi" w:cstheme="majorBidi"/>
          <w:sz w:val="24"/>
          <w:szCs w:val="24"/>
        </w:rPr>
        <w:t>ONU D015</w:t>
      </w:r>
      <w:bookmarkEnd w:id="4450"/>
      <w:r w:rsidR="002D0E9E" w:rsidRPr="002D0E9E">
        <w:rPr>
          <w:rFonts w:asciiTheme="majorBidi" w:hAnsiTheme="majorBidi" w:cstheme="majorBidi"/>
          <w:sz w:val="24"/>
          <w:szCs w:val="24"/>
        </w:rPr>
        <w:t xml:space="preserve"> at 93</w:t>
      </w:r>
      <w:r w:rsidR="002D0E9E">
        <w:rPr>
          <w:rFonts w:asciiTheme="majorBidi" w:hAnsiTheme="majorBidi" w:cstheme="majorBidi"/>
          <w:sz w:val="24"/>
          <w:szCs w:val="24"/>
        </w:rPr>
        <w:t xml:space="preserve"> </w:t>
      </w:r>
      <w:r w:rsidR="002D0E9E" w:rsidRPr="002D0E9E">
        <w:rPr>
          <w:rFonts w:asciiTheme="majorBidi" w:hAnsiTheme="majorBidi" w:cstheme="majorBidi"/>
          <w:sz w:val="24"/>
          <w:szCs w:val="24"/>
        </w:rPr>
        <w:t xml:space="preserve">m </w:t>
      </w:r>
      <w:r w:rsidR="002D0E9E">
        <w:rPr>
          <w:rFonts w:asciiTheme="majorBidi" w:hAnsiTheme="majorBidi" w:cstheme="majorBidi"/>
          <w:sz w:val="24"/>
          <w:szCs w:val="24"/>
        </w:rPr>
        <w:t>gave an average grade of</w:t>
      </w:r>
      <w:r w:rsidR="002D0E9E" w:rsidRPr="002D0E9E">
        <w:rPr>
          <w:rFonts w:asciiTheme="majorBidi" w:hAnsiTheme="majorBidi" w:cstheme="majorBidi"/>
          <w:b/>
          <w:bCs/>
          <w:sz w:val="24"/>
          <w:szCs w:val="24"/>
        </w:rPr>
        <w:t xml:space="preserve"> </w:t>
      </w:r>
      <w:r w:rsidR="002D0E9E" w:rsidRPr="002D0E9E">
        <w:rPr>
          <w:rFonts w:asciiTheme="majorBidi" w:hAnsiTheme="majorBidi" w:cstheme="majorBidi"/>
          <w:sz w:val="24"/>
          <w:szCs w:val="24"/>
        </w:rPr>
        <w:t xml:space="preserve">15.12 </w:t>
      </w:r>
      <w:del w:id="4451" w:author="Gregory Zelchenko" w:date="2021-10-05T21:44:00Z">
        <w:r w:rsidR="002D0E9E" w:rsidDel="00FD599B">
          <w:rPr>
            <w:rFonts w:asciiTheme="majorBidi" w:hAnsiTheme="majorBidi" w:cstheme="majorBidi"/>
            <w:sz w:val="24"/>
            <w:szCs w:val="24"/>
          </w:rPr>
          <w:delText>wt.</w:delText>
        </w:r>
        <w:r w:rsidR="002D0E9E" w:rsidRPr="002D0E9E" w:rsidDel="00FD599B">
          <w:rPr>
            <w:rFonts w:asciiTheme="majorBidi" w:hAnsiTheme="majorBidi" w:cstheme="majorBidi"/>
            <w:sz w:val="24"/>
            <w:szCs w:val="24"/>
          </w:rPr>
          <w:delText>%</w:delText>
        </w:r>
      </w:del>
      <w:ins w:id="4452" w:author="Gregory Zelchenko" w:date="2021-10-05T21:44:00Z">
        <w:r w:rsidR="00FD599B">
          <w:rPr>
            <w:rFonts w:asciiTheme="majorBidi" w:hAnsiTheme="majorBidi" w:cstheme="majorBidi"/>
            <w:sz w:val="24"/>
            <w:szCs w:val="24"/>
          </w:rPr>
          <w:t>wt%</w:t>
        </w:r>
      </w:ins>
      <w:r w:rsidR="002D0E9E" w:rsidRPr="002D0E9E">
        <w:rPr>
          <w:rFonts w:asciiTheme="majorBidi" w:hAnsiTheme="majorBidi" w:cstheme="majorBidi"/>
          <w:sz w:val="24"/>
          <w:szCs w:val="24"/>
        </w:rPr>
        <w:t xml:space="preserve"> Zn,</w:t>
      </w:r>
      <w:r w:rsidR="002D0E9E" w:rsidRPr="002D0E9E">
        <w:rPr>
          <w:rFonts w:asciiTheme="majorBidi" w:hAnsiTheme="majorBidi" w:cstheme="majorBidi"/>
          <w:b/>
          <w:bCs/>
          <w:sz w:val="24"/>
          <w:szCs w:val="24"/>
        </w:rPr>
        <w:t xml:space="preserve"> </w:t>
      </w:r>
      <w:r w:rsidR="002D0E9E" w:rsidRPr="002D0E9E">
        <w:rPr>
          <w:rFonts w:asciiTheme="majorBidi" w:hAnsiTheme="majorBidi" w:cstheme="majorBidi"/>
          <w:sz w:val="24"/>
          <w:szCs w:val="24"/>
        </w:rPr>
        <w:t>1.3</w:t>
      </w:r>
      <w:r w:rsidR="002D0E9E">
        <w:rPr>
          <w:rFonts w:asciiTheme="majorBidi" w:hAnsiTheme="majorBidi" w:cstheme="majorBidi"/>
          <w:sz w:val="24"/>
          <w:szCs w:val="24"/>
        </w:rPr>
        <w:t xml:space="preserve"> </w:t>
      </w:r>
      <w:del w:id="4453" w:author="Gregory Zelchenko" w:date="2021-10-05T21:44:00Z">
        <w:r w:rsidR="002D0E9E" w:rsidDel="00FD599B">
          <w:rPr>
            <w:rFonts w:asciiTheme="majorBidi" w:hAnsiTheme="majorBidi" w:cstheme="majorBidi"/>
            <w:sz w:val="24"/>
            <w:szCs w:val="24"/>
          </w:rPr>
          <w:delText>wt.</w:delText>
        </w:r>
        <w:r w:rsidR="002D0E9E" w:rsidRPr="002D0E9E" w:rsidDel="00FD599B">
          <w:rPr>
            <w:rFonts w:asciiTheme="majorBidi" w:hAnsiTheme="majorBidi" w:cstheme="majorBidi"/>
            <w:sz w:val="24"/>
            <w:szCs w:val="24"/>
          </w:rPr>
          <w:delText>%</w:delText>
        </w:r>
      </w:del>
      <w:ins w:id="4454" w:author="Gregory Zelchenko" w:date="2021-10-05T21:44:00Z">
        <w:r w:rsidR="00FD599B">
          <w:rPr>
            <w:rFonts w:asciiTheme="majorBidi" w:hAnsiTheme="majorBidi" w:cstheme="majorBidi"/>
            <w:sz w:val="24"/>
            <w:szCs w:val="24"/>
          </w:rPr>
          <w:t>wt%</w:t>
        </w:r>
      </w:ins>
      <w:r w:rsidR="002D0E9E">
        <w:rPr>
          <w:rFonts w:asciiTheme="majorBidi" w:hAnsiTheme="majorBidi" w:cstheme="majorBidi"/>
          <w:sz w:val="24"/>
          <w:szCs w:val="24"/>
        </w:rPr>
        <w:t xml:space="preserve"> </w:t>
      </w:r>
      <w:r w:rsidR="002D0E9E" w:rsidRPr="002D0E9E">
        <w:rPr>
          <w:rFonts w:asciiTheme="majorBidi" w:hAnsiTheme="majorBidi" w:cstheme="majorBidi"/>
          <w:sz w:val="24"/>
          <w:szCs w:val="24"/>
        </w:rPr>
        <w:t>Cu and 0.3g/t Au</w:t>
      </w:r>
      <w:r w:rsidR="002D0E9E">
        <w:rPr>
          <w:rFonts w:asciiTheme="majorBidi" w:hAnsiTheme="majorBidi" w:cstheme="majorBidi"/>
          <w:sz w:val="24"/>
          <w:szCs w:val="24"/>
        </w:rPr>
        <w:t>. The drill hole</w:t>
      </w:r>
      <w:r w:rsidR="002D0E9E" w:rsidRPr="002D0E9E">
        <w:rPr>
          <w:rFonts w:asciiTheme="majorBidi" w:hAnsiTheme="majorBidi" w:cstheme="majorBidi"/>
          <w:sz w:val="24"/>
          <w:szCs w:val="24"/>
        </w:rPr>
        <w:t xml:space="preserve"> </w:t>
      </w:r>
      <w:bookmarkStart w:id="4455" w:name="_Hlk85557678"/>
      <w:r w:rsidR="002D0E9E" w:rsidRPr="002D0E9E">
        <w:rPr>
          <w:rFonts w:asciiTheme="majorBidi" w:hAnsiTheme="majorBidi" w:cstheme="majorBidi"/>
          <w:sz w:val="24"/>
          <w:szCs w:val="24"/>
        </w:rPr>
        <w:t>ONU D</w:t>
      </w:r>
      <w:bookmarkEnd w:id="4455"/>
      <w:r w:rsidR="002D0E9E" w:rsidRPr="002D0E9E">
        <w:rPr>
          <w:rFonts w:asciiTheme="majorBidi" w:hAnsiTheme="majorBidi" w:cstheme="majorBidi"/>
          <w:sz w:val="24"/>
          <w:szCs w:val="24"/>
        </w:rPr>
        <w:t xml:space="preserve"> 008 at 89</w:t>
      </w:r>
      <w:r w:rsidR="002D0E9E">
        <w:rPr>
          <w:rFonts w:asciiTheme="majorBidi" w:hAnsiTheme="majorBidi" w:cstheme="majorBidi"/>
          <w:sz w:val="24"/>
          <w:szCs w:val="24"/>
        </w:rPr>
        <w:t xml:space="preserve"> </w:t>
      </w:r>
      <w:r w:rsidR="002D0E9E" w:rsidRPr="002D0E9E">
        <w:rPr>
          <w:rFonts w:asciiTheme="majorBidi" w:hAnsiTheme="majorBidi" w:cstheme="majorBidi"/>
          <w:sz w:val="24"/>
          <w:szCs w:val="24"/>
        </w:rPr>
        <w:t xml:space="preserve">m </w:t>
      </w:r>
      <w:r w:rsidR="002D0E9E">
        <w:rPr>
          <w:rFonts w:asciiTheme="majorBidi" w:hAnsiTheme="majorBidi" w:cstheme="majorBidi"/>
          <w:sz w:val="24"/>
          <w:szCs w:val="24"/>
        </w:rPr>
        <w:t>gave</w:t>
      </w:r>
      <w:del w:id="4456" w:author="Gregory Zelchenko" w:date="2021-10-28T11:06:00Z">
        <w:r w:rsidR="002D0E9E" w:rsidDel="005E6F98">
          <w:rPr>
            <w:rFonts w:asciiTheme="majorBidi" w:hAnsiTheme="majorBidi" w:cstheme="majorBidi"/>
            <w:sz w:val="24"/>
            <w:szCs w:val="24"/>
          </w:rPr>
          <w:delText>s</w:delText>
        </w:r>
      </w:del>
      <w:r w:rsidR="002D0E9E">
        <w:rPr>
          <w:rFonts w:asciiTheme="majorBidi" w:hAnsiTheme="majorBidi" w:cstheme="majorBidi"/>
          <w:sz w:val="24"/>
          <w:szCs w:val="24"/>
        </w:rPr>
        <w:t xml:space="preserve"> an average grade of</w:t>
      </w:r>
      <w:r w:rsidR="002D0E9E" w:rsidRPr="002D0E9E">
        <w:rPr>
          <w:rFonts w:asciiTheme="majorBidi" w:hAnsiTheme="majorBidi" w:cstheme="majorBidi"/>
          <w:sz w:val="24"/>
          <w:szCs w:val="24"/>
        </w:rPr>
        <w:t xml:space="preserve"> 3.7</w:t>
      </w:r>
      <w:r w:rsidR="002D0E9E">
        <w:rPr>
          <w:rFonts w:asciiTheme="majorBidi" w:hAnsiTheme="majorBidi" w:cstheme="majorBidi"/>
          <w:sz w:val="24"/>
          <w:szCs w:val="24"/>
        </w:rPr>
        <w:t xml:space="preserve"> </w:t>
      </w:r>
      <w:del w:id="4457" w:author="Gregory Zelchenko" w:date="2021-10-05T21:44:00Z">
        <w:r w:rsidR="002D0E9E" w:rsidDel="00FD599B">
          <w:rPr>
            <w:rFonts w:asciiTheme="majorBidi" w:hAnsiTheme="majorBidi" w:cstheme="majorBidi"/>
            <w:sz w:val="24"/>
            <w:szCs w:val="24"/>
          </w:rPr>
          <w:delText>wt.</w:delText>
        </w:r>
        <w:r w:rsidR="002D0E9E" w:rsidRPr="002D0E9E" w:rsidDel="00FD599B">
          <w:rPr>
            <w:rFonts w:asciiTheme="majorBidi" w:hAnsiTheme="majorBidi" w:cstheme="majorBidi"/>
            <w:sz w:val="24"/>
            <w:szCs w:val="24"/>
          </w:rPr>
          <w:delText>%</w:delText>
        </w:r>
      </w:del>
      <w:ins w:id="4458" w:author="Gregory Zelchenko" w:date="2021-10-05T21:44:00Z">
        <w:r w:rsidR="00FD599B">
          <w:rPr>
            <w:rFonts w:asciiTheme="majorBidi" w:hAnsiTheme="majorBidi" w:cstheme="majorBidi"/>
            <w:sz w:val="24"/>
            <w:szCs w:val="24"/>
          </w:rPr>
          <w:t>wt%</w:t>
        </w:r>
      </w:ins>
      <w:r w:rsidR="002D0E9E" w:rsidRPr="002D0E9E">
        <w:rPr>
          <w:rFonts w:asciiTheme="majorBidi" w:hAnsiTheme="majorBidi" w:cstheme="majorBidi"/>
          <w:sz w:val="24"/>
          <w:szCs w:val="24"/>
        </w:rPr>
        <w:t xml:space="preserve"> Zn</w:t>
      </w:r>
      <w:r w:rsidR="002D0E9E">
        <w:rPr>
          <w:rFonts w:asciiTheme="majorBidi" w:hAnsiTheme="majorBidi" w:cstheme="majorBidi"/>
          <w:sz w:val="24"/>
          <w:szCs w:val="24"/>
        </w:rPr>
        <w:t xml:space="preserve">. </w:t>
      </w:r>
      <w:r w:rsidR="002D0E9E" w:rsidRPr="002D0E9E">
        <w:rPr>
          <w:rFonts w:asciiTheme="majorBidi" w:hAnsiTheme="majorBidi" w:cstheme="majorBidi"/>
          <w:sz w:val="24"/>
          <w:szCs w:val="24"/>
        </w:rPr>
        <w:t>Such high Zn grades are not frequent in the area and it was in fact the richest intersection ever reported in the</w:t>
      </w:r>
      <w:r w:rsidR="002D0E9E">
        <w:rPr>
          <w:rFonts w:asciiTheme="majorBidi" w:hAnsiTheme="majorBidi" w:cstheme="majorBidi"/>
          <w:sz w:val="24"/>
          <w:szCs w:val="24"/>
        </w:rPr>
        <w:t xml:space="preserve"> </w:t>
      </w:r>
      <w:r w:rsidR="002D0E9E" w:rsidRPr="002D0E9E">
        <w:rPr>
          <w:rFonts w:asciiTheme="majorBidi" w:hAnsiTheme="majorBidi" w:cstheme="majorBidi"/>
          <w:sz w:val="24"/>
          <w:szCs w:val="24"/>
        </w:rPr>
        <w:t>Ariab area</w:t>
      </w:r>
      <w:r w:rsidR="002D0E9E">
        <w:rPr>
          <w:rFonts w:asciiTheme="majorBidi" w:hAnsiTheme="majorBidi" w:cstheme="majorBidi"/>
          <w:sz w:val="24"/>
          <w:szCs w:val="24"/>
        </w:rPr>
        <w:t xml:space="preserve"> (</w:t>
      </w:r>
      <w:r w:rsidR="002D0E9E" w:rsidRPr="0072189A">
        <w:rPr>
          <w:rFonts w:asciiTheme="majorBidi" w:hAnsiTheme="majorBidi" w:cstheme="majorBidi"/>
          <w:color w:val="0000FF"/>
          <w:sz w:val="24"/>
          <w:szCs w:val="24"/>
        </w:rPr>
        <w:t xml:space="preserve">La Mancha </w:t>
      </w:r>
      <w:r w:rsidR="002D0E9E">
        <w:rPr>
          <w:rFonts w:asciiTheme="majorBidi" w:hAnsiTheme="majorBidi" w:cstheme="majorBidi"/>
          <w:color w:val="0000FF"/>
          <w:sz w:val="24"/>
          <w:szCs w:val="24"/>
        </w:rPr>
        <w:t>R</w:t>
      </w:r>
      <w:r w:rsidR="002D0E9E" w:rsidRPr="0072189A">
        <w:rPr>
          <w:rFonts w:asciiTheme="majorBidi" w:hAnsiTheme="majorBidi" w:cstheme="majorBidi"/>
          <w:color w:val="0000FF"/>
          <w:sz w:val="24"/>
          <w:szCs w:val="24"/>
        </w:rPr>
        <w:t>esources Inc.</w:t>
      </w:r>
      <w:del w:id="4459" w:author="Gregory Zelchenko" w:date="2021-10-27T15:50:00Z">
        <w:r w:rsidR="002D0E9E" w:rsidRPr="0072189A" w:rsidDel="006912D3">
          <w:rPr>
            <w:rFonts w:asciiTheme="majorBidi" w:hAnsiTheme="majorBidi" w:cstheme="majorBidi"/>
            <w:color w:val="0000FF"/>
            <w:sz w:val="24"/>
            <w:szCs w:val="24"/>
          </w:rPr>
          <w:delText>, 20</w:delText>
        </w:r>
        <w:r w:rsidR="001B2622" w:rsidDel="006912D3">
          <w:rPr>
            <w:rFonts w:asciiTheme="majorBidi" w:hAnsiTheme="majorBidi" w:cstheme="majorBidi"/>
            <w:color w:val="0000FF"/>
            <w:sz w:val="24"/>
            <w:szCs w:val="24"/>
          </w:rPr>
          <w:delText>0</w:delText>
        </w:r>
      </w:del>
      <w:ins w:id="4460" w:author="Gregory Zelchenko" w:date="2021-10-27T15:50:00Z">
        <w:r w:rsidR="006912D3">
          <w:rPr>
            <w:rFonts w:asciiTheme="majorBidi" w:hAnsiTheme="majorBidi" w:cstheme="majorBidi"/>
            <w:color w:val="0000FF"/>
            <w:sz w:val="24"/>
            <w:szCs w:val="24"/>
          </w:rPr>
          <w:t xml:space="preserve"> 200</w:t>
        </w:r>
      </w:ins>
      <w:r w:rsidR="001B2622">
        <w:rPr>
          <w:rFonts w:asciiTheme="majorBidi" w:hAnsiTheme="majorBidi" w:cstheme="majorBidi"/>
          <w:color w:val="0000FF"/>
          <w:sz w:val="24"/>
          <w:szCs w:val="24"/>
        </w:rPr>
        <w:t>9</w:t>
      </w:r>
      <w:r w:rsidR="002D0E9E">
        <w:rPr>
          <w:rFonts w:asciiTheme="majorBidi" w:hAnsiTheme="majorBidi" w:cstheme="majorBidi"/>
          <w:sz w:val="24"/>
          <w:szCs w:val="24"/>
        </w:rPr>
        <w:t>)</w:t>
      </w:r>
      <w:r w:rsidR="002D0E9E" w:rsidRPr="002D0E9E">
        <w:rPr>
          <w:rFonts w:asciiTheme="majorBidi" w:hAnsiTheme="majorBidi" w:cstheme="majorBidi"/>
          <w:sz w:val="24"/>
          <w:szCs w:val="24"/>
        </w:rPr>
        <w:t>.</w:t>
      </w:r>
      <w:r w:rsidR="002D0E9E">
        <w:rPr>
          <w:rFonts w:asciiTheme="majorBidi" w:hAnsiTheme="majorBidi" w:cstheme="majorBidi"/>
          <w:sz w:val="24"/>
          <w:szCs w:val="24"/>
        </w:rPr>
        <w:t xml:space="preserve"> </w:t>
      </w:r>
      <w:r w:rsidR="002D0E9E" w:rsidRPr="002D0E9E">
        <w:rPr>
          <w:rFonts w:asciiTheme="majorBidi" w:hAnsiTheme="majorBidi" w:cstheme="majorBidi"/>
          <w:sz w:val="24"/>
          <w:szCs w:val="24"/>
        </w:rPr>
        <w:t xml:space="preserve">The oxidized part of </w:t>
      </w:r>
      <w:ins w:id="4461" w:author="Gregory Zelchenko" w:date="2021-10-19T17:41:00Z">
        <w:r w:rsidR="00195B04">
          <w:rPr>
            <w:rFonts w:asciiTheme="majorBidi" w:hAnsiTheme="majorBidi" w:cstheme="majorBidi"/>
            <w:sz w:val="24"/>
            <w:szCs w:val="24"/>
          </w:rPr>
          <w:t xml:space="preserve">the </w:t>
        </w:r>
      </w:ins>
      <w:r w:rsidR="002D0E9E" w:rsidRPr="002D0E9E">
        <w:rPr>
          <w:rFonts w:asciiTheme="majorBidi" w:hAnsiTheme="majorBidi" w:cstheme="majorBidi"/>
          <w:sz w:val="24"/>
          <w:szCs w:val="24"/>
        </w:rPr>
        <w:t xml:space="preserve">Onur </w:t>
      </w:r>
      <w:r w:rsidR="002D0E9E">
        <w:rPr>
          <w:rFonts w:asciiTheme="majorBidi" w:hAnsiTheme="majorBidi" w:cstheme="majorBidi"/>
          <w:sz w:val="24"/>
          <w:szCs w:val="24"/>
        </w:rPr>
        <w:t xml:space="preserve">deposit </w:t>
      </w:r>
      <w:r w:rsidR="002D0E9E" w:rsidRPr="002D0E9E">
        <w:rPr>
          <w:rFonts w:asciiTheme="majorBidi" w:hAnsiTheme="majorBidi" w:cstheme="majorBidi"/>
          <w:sz w:val="24"/>
          <w:szCs w:val="24"/>
        </w:rPr>
        <w:t xml:space="preserve">has not been exploited so far. Resources (cyanidable </w:t>
      </w:r>
      <w:del w:id="4462" w:author="Gregory Zelchenko" w:date="2021-10-19T17:41:00Z">
        <w:r w:rsidR="002D0E9E" w:rsidRPr="002D0E9E" w:rsidDel="00195B04">
          <w:rPr>
            <w:rFonts w:asciiTheme="majorBidi" w:hAnsiTheme="majorBidi" w:cstheme="majorBidi"/>
            <w:sz w:val="24"/>
            <w:szCs w:val="24"/>
          </w:rPr>
          <w:delText>gold</w:delText>
        </w:r>
      </w:del>
      <w:ins w:id="4463" w:author="Gregory Zelchenko" w:date="2021-10-19T17:41:00Z">
        <w:r w:rsidR="00195B04">
          <w:rPr>
            <w:rFonts w:asciiTheme="majorBidi" w:hAnsiTheme="majorBidi" w:cstheme="majorBidi"/>
            <w:sz w:val="24"/>
            <w:szCs w:val="24"/>
          </w:rPr>
          <w:t xml:space="preserve">Au </w:t>
        </w:r>
        <w:r w:rsidR="00195B04" w:rsidRPr="004E16B8">
          <w:rPr>
            <w:rFonts w:asciiTheme="majorBidi" w:hAnsiTheme="majorBidi" w:cstheme="majorBidi"/>
            <w:sz w:val="24"/>
            <w:szCs w:val="24"/>
          </w:rPr>
          <w:t>and</w:t>
        </w:r>
      </w:ins>
      <w:r w:rsidR="002D0E9E" w:rsidRPr="004E16B8">
        <w:rPr>
          <w:rFonts w:asciiTheme="majorBidi" w:hAnsiTheme="majorBidi" w:cstheme="majorBidi"/>
          <w:sz w:val="24"/>
          <w:szCs w:val="24"/>
        </w:rPr>
        <w:t xml:space="preserve"> </w:t>
      </w:r>
      <w:ins w:id="4464" w:author="Gregory Zelchenko" w:date="2021-10-19T17:41:00Z">
        <w:r w:rsidR="00195B04" w:rsidRPr="004E16B8">
          <w:rPr>
            <w:rFonts w:asciiTheme="majorBidi" w:hAnsiTheme="majorBidi" w:cstheme="majorBidi"/>
            <w:sz w:val="24"/>
            <w:szCs w:val="24"/>
          </w:rPr>
          <w:t>other</w:t>
        </w:r>
        <w:r w:rsidR="00195B04">
          <w:rPr>
            <w:rFonts w:asciiTheme="majorBidi" w:hAnsiTheme="majorBidi" w:cstheme="majorBidi"/>
            <w:sz w:val="24"/>
            <w:szCs w:val="24"/>
          </w:rPr>
          <w:t xml:space="preserve"> </w:t>
        </w:r>
      </w:ins>
      <w:del w:id="4465" w:author="Gregory Zelchenko" w:date="2021-10-19T17:41:00Z">
        <w:r w:rsidR="002D0E9E" w:rsidRPr="002D0E9E" w:rsidDel="00195B04">
          <w:rPr>
            <w:rFonts w:asciiTheme="majorBidi" w:hAnsiTheme="majorBidi" w:cstheme="majorBidi"/>
            <w:sz w:val="24"/>
            <w:szCs w:val="24"/>
          </w:rPr>
          <w:delText xml:space="preserve">– </w:delText>
        </w:r>
      </w:del>
      <w:r w:rsidR="002D0E9E" w:rsidRPr="002D0E9E">
        <w:rPr>
          <w:rFonts w:asciiTheme="majorBidi" w:hAnsiTheme="majorBidi" w:cstheme="majorBidi"/>
          <w:sz w:val="24"/>
          <w:szCs w:val="24"/>
        </w:rPr>
        <w:t xml:space="preserve">indicated resources </w:t>
      </w:r>
      <w:del w:id="4466" w:author="Gregory Zelchenko" w:date="2021-10-19T17:41:00Z">
        <w:r w:rsidR="002D0E9E" w:rsidRPr="002D0E9E" w:rsidDel="00195B04">
          <w:rPr>
            <w:rFonts w:asciiTheme="majorBidi" w:hAnsiTheme="majorBidi" w:cstheme="majorBidi"/>
            <w:sz w:val="24"/>
            <w:szCs w:val="24"/>
          </w:rPr>
          <w:delText>as</w:delText>
        </w:r>
        <w:r w:rsidR="002D0E9E" w:rsidDel="00195B04">
          <w:rPr>
            <w:rFonts w:asciiTheme="majorBidi" w:hAnsiTheme="majorBidi" w:cstheme="majorBidi"/>
            <w:sz w:val="24"/>
            <w:szCs w:val="24"/>
          </w:rPr>
          <w:delText xml:space="preserve"> </w:delText>
        </w:r>
      </w:del>
      <w:r w:rsidR="002D0E9E" w:rsidRPr="002D0E9E">
        <w:rPr>
          <w:rFonts w:asciiTheme="majorBidi" w:hAnsiTheme="majorBidi" w:cstheme="majorBidi"/>
          <w:sz w:val="24"/>
          <w:szCs w:val="24"/>
        </w:rPr>
        <w:t xml:space="preserve">per </w:t>
      </w:r>
      <w:r w:rsidR="002D0E9E" w:rsidRPr="004E16B8">
        <w:rPr>
          <w:rFonts w:asciiTheme="majorBidi" w:hAnsiTheme="majorBidi" w:cstheme="majorBidi"/>
          <w:sz w:val="24"/>
          <w:szCs w:val="24"/>
        </w:rPr>
        <w:t>NI43-101</w:t>
      </w:r>
      <w:r w:rsidR="002D0E9E">
        <w:rPr>
          <w:rFonts w:asciiTheme="majorBidi" w:hAnsiTheme="majorBidi" w:cstheme="majorBidi"/>
          <w:sz w:val="24"/>
          <w:szCs w:val="24"/>
        </w:rPr>
        <w:t xml:space="preserve">) have been evaluated at </w:t>
      </w:r>
      <w:del w:id="4467" w:author="Gregory Zelchenko" w:date="2021-09-22T13:19:00Z">
        <w:r w:rsidR="002D0E9E" w:rsidDel="007433E3">
          <w:rPr>
            <w:rFonts w:asciiTheme="majorBidi" w:hAnsiTheme="majorBidi" w:cstheme="majorBidi"/>
            <w:sz w:val="24"/>
            <w:szCs w:val="24"/>
          </w:rPr>
          <w:delText xml:space="preserve">about </w:delText>
        </w:r>
      </w:del>
      <w:ins w:id="4468" w:author="Gregory Zelchenko" w:date="2021-09-22T13:19:00Z">
        <w:r w:rsidR="007433E3">
          <w:rPr>
            <w:rFonts w:asciiTheme="majorBidi" w:hAnsiTheme="majorBidi" w:cstheme="majorBidi"/>
            <w:sz w:val="24"/>
            <w:szCs w:val="24"/>
          </w:rPr>
          <w:t>~</w:t>
        </w:r>
      </w:ins>
      <w:r w:rsidR="002D0E9E" w:rsidRPr="002D0E9E">
        <w:rPr>
          <w:rFonts w:asciiTheme="majorBidi" w:hAnsiTheme="majorBidi" w:cstheme="majorBidi"/>
          <w:sz w:val="24"/>
          <w:szCs w:val="24"/>
        </w:rPr>
        <w:t>310,000</w:t>
      </w:r>
      <w:r w:rsidR="002D0E9E">
        <w:rPr>
          <w:rFonts w:asciiTheme="majorBidi" w:hAnsiTheme="majorBidi" w:cstheme="majorBidi"/>
          <w:sz w:val="24"/>
          <w:szCs w:val="24"/>
        </w:rPr>
        <w:t xml:space="preserve"> </w:t>
      </w:r>
      <w:r w:rsidR="002D0E9E" w:rsidRPr="002D0E9E">
        <w:rPr>
          <w:rFonts w:asciiTheme="majorBidi" w:hAnsiTheme="majorBidi" w:cstheme="majorBidi"/>
          <w:sz w:val="24"/>
          <w:szCs w:val="24"/>
        </w:rPr>
        <w:t>t</w:t>
      </w:r>
      <w:del w:id="4469" w:author="AHMAD HASSAN AHMAD MOHAMAD" w:date="2021-11-17T23:00:00Z">
        <w:r w:rsidR="002D0E9E" w:rsidDel="00A1049F">
          <w:rPr>
            <w:rFonts w:asciiTheme="majorBidi" w:hAnsiTheme="majorBidi" w:cstheme="majorBidi"/>
            <w:sz w:val="24"/>
            <w:szCs w:val="24"/>
          </w:rPr>
          <w:delText>ons</w:delText>
        </w:r>
      </w:del>
      <w:r w:rsidR="002D0E9E">
        <w:rPr>
          <w:rFonts w:asciiTheme="majorBidi" w:hAnsiTheme="majorBidi" w:cstheme="majorBidi"/>
          <w:sz w:val="24"/>
          <w:szCs w:val="24"/>
        </w:rPr>
        <w:t xml:space="preserve"> of ore grading at</w:t>
      </w:r>
      <w:r w:rsidR="002D0E9E" w:rsidRPr="002D0E9E">
        <w:rPr>
          <w:rFonts w:asciiTheme="majorBidi" w:hAnsiTheme="majorBidi" w:cstheme="majorBidi"/>
          <w:sz w:val="24"/>
          <w:szCs w:val="24"/>
        </w:rPr>
        <w:t xml:space="preserve"> 3.6</w:t>
      </w:r>
      <w:r w:rsidR="002D0E9E">
        <w:rPr>
          <w:rFonts w:asciiTheme="majorBidi" w:hAnsiTheme="majorBidi" w:cstheme="majorBidi"/>
          <w:sz w:val="24"/>
          <w:szCs w:val="24"/>
        </w:rPr>
        <w:t xml:space="preserve"> </w:t>
      </w:r>
      <w:r w:rsidR="002D0E9E" w:rsidRPr="002D0E9E">
        <w:rPr>
          <w:rFonts w:asciiTheme="majorBidi" w:hAnsiTheme="majorBidi" w:cstheme="majorBidi"/>
          <w:sz w:val="24"/>
          <w:szCs w:val="24"/>
        </w:rPr>
        <w:t>g/t = 210</w:t>
      </w:r>
      <w:r w:rsidR="002D0E9E">
        <w:rPr>
          <w:rFonts w:asciiTheme="majorBidi" w:hAnsiTheme="majorBidi" w:cstheme="majorBidi"/>
          <w:sz w:val="24"/>
          <w:szCs w:val="24"/>
        </w:rPr>
        <w:t xml:space="preserve"> </w:t>
      </w:r>
      <w:r w:rsidR="002D0E9E" w:rsidRPr="002D0E9E">
        <w:rPr>
          <w:rFonts w:asciiTheme="majorBidi" w:hAnsiTheme="majorBidi" w:cstheme="majorBidi"/>
          <w:sz w:val="24"/>
          <w:szCs w:val="24"/>
        </w:rPr>
        <w:t>kg Au</w:t>
      </w:r>
      <w:r w:rsidR="002D0E9E">
        <w:rPr>
          <w:rFonts w:asciiTheme="majorBidi" w:hAnsiTheme="majorBidi" w:cstheme="majorBidi"/>
          <w:sz w:val="24"/>
          <w:szCs w:val="24"/>
        </w:rPr>
        <w:t>.</w:t>
      </w:r>
    </w:p>
    <w:p w14:paraId="2C296C67" w14:textId="77777777" w:rsidR="00360E41" w:rsidRDefault="00360E41" w:rsidP="00EC1F8F">
      <w:pPr>
        <w:spacing w:line="480" w:lineRule="auto"/>
        <w:rPr>
          <w:ins w:id="4470" w:author="Gregory Zelchenko" w:date="2021-10-31T17:08:00Z"/>
          <w:rFonts w:asciiTheme="majorBidi" w:hAnsiTheme="majorBidi" w:cstheme="majorBidi"/>
          <w:sz w:val="24"/>
          <w:szCs w:val="24"/>
        </w:rPr>
      </w:pPr>
    </w:p>
    <w:p w14:paraId="411128EA" w14:textId="0B0ED692" w:rsidR="002D0E9E" w:rsidDel="003443F7" w:rsidRDefault="002D0E9E" w:rsidP="00EC1F8F">
      <w:pPr>
        <w:spacing w:line="480" w:lineRule="auto"/>
        <w:rPr>
          <w:del w:id="4471" w:author="Gregory Zelchenko" w:date="2021-10-28T13:24:00Z"/>
          <w:rFonts w:asciiTheme="majorBidi" w:hAnsiTheme="majorBidi" w:cstheme="majorBidi"/>
          <w:sz w:val="24"/>
          <w:szCs w:val="24"/>
        </w:rPr>
      </w:pPr>
      <w:del w:id="4472" w:author="Gregory Zelchenko" w:date="2021-10-31T17:08:00Z">
        <w:r w:rsidDel="00360E41">
          <w:rPr>
            <w:rFonts w:asciiTheme="majorBidi" w:hAnsiTheme="majorBidi" w:cstheme="majorBidi"/>
            <w:sz w:val="24"/>
            <w:szCs w:val="24"/>
          </w:rPr>
          <w:tab/>
        </w:r>
      </w:del>
      <w:r w:rsidRPr="002D0E9E">
        <w:rPr>
          <w:rFonts w:asciiTheme="majorBidi" w:hAnsiTheme="majorBidi" w:cstheme="majorBidi"/>
          <w:b/>
          <w:bCs/>
          <w:i/>
          <w:iCs/>
          <w:sz w:val="24"/>
          <w:szCs w:val="24"/>
        </w:rPr>
        <w:t>Other occurrences</w:t>
      </w:r>
      <w:ins w:id="4473" w:author="Gregory Zelchenko" w:date="2021-10-31T17:08:00Z">
        <w:r w:rsidR="00360E41" w:rsidRPr="00360E41">
          <w:rPr>
            <w:rPrChange w:id="4474" w:author="Gregory Zelchenko" w:date="2021-10-31T17:08:00Z">
              <w:rPr>
                <w:rFonts w:asciiTheme="majorBidi" w:hAnsiTheme="majorBidi" w:cstheme="majorBidi"/>
                <w:b/>
                <w:bCs/>
                <w:sz w:val="24"/>
                <w:szCs w:val="24"/>
              </w:rPr>
            </w:rPrChange>
          </w:rPr>
          <w:tab/>
        </w:r>
      </w:ins>
      <w:del w:id="4475" w:author="Gregory Zelchenko" w:date="2021-10-31T17:08:00Z">
        <w:r w:rsidDel="00360E41">
          <w:rPr>
            <w:rFonts w:asciiTheme="majorBidi" w:hAnsiTheme="majorBidi" w:cstheme="majorBidi"/>
            <w:sz w:val="24"/>
            <w:szCs w:val="24"/>
          </w:rPr>
          <w:delText xml:space="preserve">: </w:delText>
        </w:r>
      </w:del>
      <w:r>
        <w:rPr>
          <w:rFonts w:asciiTheme="majorBidi" w:hAnsiTheme="majorBidi" w:cstheme="majorBidi"/>
          <w:sz w:val="24"/>
          <w:szCs w:val="24"/>
        </w:rPr>
        <w:t>There are l</w:t>
      </w:r>
      <w:r w:rsidRPr="002D0E9E">
        <w:rPr>
          <w:rFonts w:asciiTheme="majorBidi" w:hAnsiTheme="majorBidi" w:cstheme="majorBidi"/>
          <w:sz w:val="24"/>
          <w:szCs w:val="24"/>
        </w:rPr>
        <w:t>esser or inconsistent zones of massive sul</w:t>
      </w:r>
      <w:r>
        <w:rPr>
          <w:rFonts w:asciiTheme="majorBidi" w:hAnsiTheme="majorBidi" w:cstheme="majorBidi"/>
          <w:sz w:val="24"/>
          <w:szCs w:val="24"/>
        </w:rPr>
        <w:t>f</w:t>
      </w:r>
      <w:r w:rsidRPr="002D0E9E">
        <w:rPr>
          <w:rFonts w:asciiTheme="majorBidi" w:hAnsiTheme="majorBidi" w:cstheme="majorBidi"/>
          <w:sz w:val="24"/>
          <w:szCs w:val="24"/>
        </w:rPr>
        <w:t xml:space="preserve">ide </w:t>
      </w:r>
      <w:r>
        <w:rPr>
          <w:rFonts w:asciiTheme="majorBidi" w:hAnsiTheme="majorBidi" w:cstheme="majorBidi"/>
          <w:sz w:val="24"/>
          <w:szCs w:val="24"/>
        </w:rPr>
        <w:t xml:space="preserve">mineralization </w:t>
      </w:r>
      <w:r w:rsidRPr="002D0E9E">
        <w:rPr>
          <w:rFonts w:asciiTheme="majorBidi" w:hAnsiTheme="majorBidi" w:cstheme="majorBidi"/>
          <w:sz w:val="24"/>
          <w:szCs w:val="24"/>
        </w:rPr>
        <w:t xml:space="preserve">present below </w:t>
      </w:r>
      <w:ins w:id="4476" w:author="Gregory Zelchenko" w:date="2021-10-19T17:42:00Z">
        <w:r w:rsidR="00195B04">
          <w:rPr>
            <w:rFonts w:asciiTheme="majorBidi" w:hAnsiTheme="majorBidi" w:cstheme="majorBidi"/>
            <w:sz w:val="24"/>
            <w:szCs w:val="24"/>
          </w:rPr>
          <w:t xml:space="preserve">the </w:t>
        </w:r>
      </w:ins>
      <w:r w:rsidRPr="002D0E9E">
        <w:rPr>
          <w:rFonts w:asciiTheme="majorBidi" w:hAnsiTheme="majorBidi" w:cstheme="majorBidi"/>
          <w:sz w:val="24"/>
          <w:szCs w:val="24"/>
        </w:rPr>
        <w:t>several small SBR occurrences. Some</w:t>
      </w:r>
      <w:r>
        <w:rPr>
          <w:rFonts w:asciiTheme="majorBidi" w:hAnsiTheme="majorBidi" w:cstheme="majorBidi"/>
          <w:sz w:val="24"/>
          <w:szCs w:val="24"/>
        </w:rPr>
        <w:t xml:space="preserve"> of them </w:t>
      </w:r>
      <w:r w:rsidRPr="002D0E9E">
        <w:rPr>
          <w:rFonts w:asciiTheme="majorBidi" w:hAnsiTheme="majorBidi" w:cstheme="majorBidi"/>
          <w:sz w:val="24"/>
          <w:szCs w:val="24"/>
        </w:rPr>
        <w:t xml:space="preserve">contain interesting concentrations of base metals, mainly in the upper enriched supergene zone. These </w:t>
      </w:r>
      <w:bookmarkStart w:id="4477" w:name="_Hlk85557821"/>
      <w:r w:rsidRPr="00195B04">
        <w:rPr>
          <w:rFonts w:asciiTheme="majorBidi" w:hAnsiTheme="majorBidi" w:cstheme="majorBidi"/>
          <w:sz w:val="24"/>
          <w:szCs w:val="24"/>
        </w:rPr>
        <w:t xml:space="preserve">include </w:t>
      </w:r>
      <w:r w:rsidRPr="00195B04">
        <w:rPr>
          <w:rFonts w:asciiTheme="majorBidi" w:hAnsiTheme="majorBidi" w:cstheme="majorBidi"/>
          <w:i/>
          <w:iCs/>
          <w:sz w:val="24"/>
          <w:szCs w:val="24"/>
          <w:rPrChange w:id="4478" w:author="Gregory Zelchenko" w:date="2021-10-19T17:42:00Z">
            <w:rPr>
              <w:rFonts w:asciiTheme="majorBidi" w:hAnsiTheme="majorBidi" w:cstheme="majorBidi"/>
              <w:b/>
              <w:bCs/>
              <w:i/>
              <w:iCs/>
              <w:sz w:val="24"/>
              <w:szCs w:val="24"/>
            </w:rPr>
          </w:rPrChange>
        </w:rPr>
        <w:t>Medadip</w:t>
      </w:r>
      <w:r w:rsidRPr="00195B04">
        <w:rPr>
          <w:rFonts w:asciiTheme="majorBidi" w:hAnsiTheme="majorBidi" w:cstheme="majorBidi"/>
          <w:sz w:val="24"/>
          <w:szCs w:val="24"/>
        </w:rPr>
        <w:t xml:space="preserve">, which is likely an extension of Hadal Awatib, </w:t>
      </w:r>
      <w:r w:rsidRPr="00195B04">
        <w:rPr>
          <w:rFonts w:asciiTheme="majorBidi" w:hAnsiTheme="majorBidi" w:cstheme="majorBidi"/>
          <w:i/>
          <w:iCs/>
          <w:sz w:val="24"/>
          <w:szCs w:val="24"/>
          <w:rPrChange w:id="4479" w:author="Gregory Zelchenko" w:date="2021-10-19T17:42:00Z">
            <w:rPr>
              <w:rFonts w:asciiTheme="majorBidi" w:hAnsiTheme="majorBidi" w:cstheme="majorBidi"/>
              <w:b/>
              <w:bCs/>
              <w:i/>
              <w:iCs/>
              <w:sz w:val="24"/>
              <w:szCs w:val="24"/>
            </w:rPr>
          </w:rPrChange>
        </w:rPr>
        <w:t>Dim-Dim</w:t>
      </w:r>
      <w:r w:rsidR="001F0CB4" w:rsidRPr="00195B04">
        <w:rPr>
          <w:rFonts w:asciiTheme="majorBidi" w:hAnsiTheme="majorBidi" w:cstheme="majorBidi"/>
          <w:sz w:val="24"/>
          <w:szCs w:val="24"/>
        </w:rPr>
        <w:t xml:space="preserve">, </w:t>
      </w:r>
      <w:r w:rsidRPr="00195B04">
        <w:rPr>
          <w:rFonts w:asciiTheme="majorBidi" w:hAnsiTheme="majorBidi" w:cstheme="majorBidi"/>
          <w:i/>
          <w:iCs/>
          <w:sz w:val="24"/>
          <w:szCs w:val="24"/>
          <w:rPrChange w:id="4480" w:author="Gregory Zelchenko" w:date="2021-10-19T17:42:00Z">
            <w:rPr>
              <w:rFonts w:asciiTheme="majorBidi" w:hAnsiTheme="majorBidi" w:cstheme="majorBidi"/>
              <w:b/>
              <w:bCs/>
              <w:i/>
              <w:iCs/>
              <w:sz w:val="24"/>
              <w:szCs w:val="24"/>
            </w:rPr>
          </w:rPrChange>
        </w:rPr>
        <w:t>Abderrahman</w:t>
      </w:r>
      <w:r w:rsidR="001F0CB4" w:rsidRPr="00195B04">
        <w:rPr>
          <w:rFonts w:asciiTheme="majorBidi" w:hAnsiTheme="majorBidi" w:cstheme="majorBidi"/>
          <w:sz w:val="24"/>
          <w:szCs w:val="24"/>
        </w:rPr>
        <w:t xml:space="preserve">, </w:t>
      </w:r>
      <w:r w:rsidRPr="00195B04">
        <w:rPr>
          <w:rFonts w:asciiTheme="majorBidi" w:hAnsiTheme="majorBidi" w:cstheme="majorBidi"/>
          <w:i/>
          <w:iCs/>
          <w:sz w:val="24"/>
          <w:szCs w:val="24"/>
          <w:rPrChange w:id="4481" w:author="Gregory Zelchenko" w:date="2021-10-19T17:42:00Z">
            <w:rPr>
              <w:rFonts w:asciiTheme="majorBidi" w:hAnsiTheme="majorBidi" w:cstheme="majorBidi"/>
              <w:b/>
              <w:bCs/>
              <w:i/>
              <w:iCs/>
              <w:sz w:val="24"/>
              <w:szCs w:val="24"/>
            </w:rPr>
          </w:rPrChange>
        </w:rPr>
        <w:t>Megzoub</w:t>
      </w:r>
      <w:r w:rsidR="001F0CB4" w:rsidRPr="00195B04">
        <w:rPr>
          <w:rFonts w:asciiTheme="majorBidi" w:hAnsiTheme="majorBidi" w:cstheme="majorBidi"/>
          <w:sz w:val="24"/>
          <w:szCs w:val="24"/>
        </w:rPr>
        <w:t xml:space="preserve">, </w:t>
      </w:r>
      <w:r w:rsidRPr="00195B04">
        <w:rPr>
          <w:rFonts w:asciiTheme="majorBidi" w:hAnsiTheme="majorBidi" w:cstheme="majorBidi"/>
          <w:i/>
          <w:iCs/>
          <w:sz w:val="24"/>
          <w:szCs w:val="24"/>
          <w:rPrChange w:id="4482" w:author="Gregory Zelchenko" w:date="2021-10-19T17:42:00Z">
            <w:rPr>
              <w:rFonts w:asciiTheme="majorBidi" w:hAnsiTheme="majorBidi" w:cstheme="majorBidi"/>
              <w:b/>
              <w:bCs/>
              <w:i/>
              <w:iCs/>
              <w:sz w:val="24"/>
              <w:szCs w:val="24"/>
            </w:rPr>
          </w:rPrChange>
        </w:rPr>
        <w:t>Umashar</w:t>
      </w:r>
      <w:r w:rsidR="001F0CB4" w:rsidRPr="00195B04">
        <w:rPr>
          <w:rFonts w:asciiTheme="majorBidi" w:hAnsiTheme="majorBidi" w:cstheme="majorBidi"/>
          <w:sz w:val="24"/>
          <w:szCs w:val="24"/>
        </w:rPr>
        <w:t xml:space="preserve">, and </w:t>
      </w:r>
      <w:r w:rsidRPr="00195B04">
        <w:rPr>
          <w:rFonts w:asciiTheme="majorBidi" w:hAnsiTheme="majorBidi" w:cstheme="majorBidi"/>
          <w:i/>
          <w:iCs/>
          <w:sz w:val="24"/>
          <w:szCs w:val="24"/>
          <w:rPrChange w:id="4483" w:author="Gregory Zelchenko" w:date="2021-10-19T17:42:00Z">
            <w:rPr>
              <w:rFonts w:asciiTheme="majorBidi" w:hAnsiTheme="majorBidi" w:cstheme="majorBidi"/>
              <w:b/>
              <w:bCs/>
              <w:i/>
              <w:iCs/>
              <w:sz w:val="24"/>
              <w:szCs w:val="24"/>
            </w:rPr>
          </w:rPrChange>
        </w:rPr>
        <w:t>Baderuk</w:t>
      </w:r>
      <w:bookmarkEnd w:id="4477"/>
      <w:r w:rsidR="001F0CB4">
        <w:rPr>
          <w:rFonts w:asciiTheme="majorBidi" w:hAnsiTheme="majorBidi" w:cstheme="majorBidi"/>
          <w:sz w:val="24"/>
          <w:szCs w:val="24"/>
        </w:rPr>
        <w:t xml:space="preserve"> (</w:t>
      </w:r>
      <w:r w:rsidR="001F0CB4" w:rsidRPr="001F0CB4">
        <w:rPr>
          <w:rFonts w:asciiTheme="majorBidi" w:hAnsiTheme="majorBidi" w:cstheme="majorBidi"/>
          <w:color w:val="0000FF"/>
          <w:sz w:val="24"/>
          <w:szCs w:val="24"/>
        </w:rPr>
        <w:t xml:space="preserve">Figs. </w:t>
      </w:r>
      <w:r w:rsidR="00394D1C">
        <w:rPr>
          <w:rFonts w:asciiTheme="majorBidi" w:hAnsiTheme="majorBidi" w:cstheme="majorBidi"/>
          <w:color w:val="0000FF"/>
          <w:sz w:val="24"/>
          <w:szCs w:val="24"/>
        </w:rPr>
        <w:t>6</w:t>
      </w:r>
      <w:r w:rsidR="001F0CB4" w:rsidRPr="001F0CB4">
        <w:rPr>
          <w:rFonts w:asciiTheme="majorBidi" w:hAnsiTheme="majorBidi" w:cstheme="majorBidi"/>
          <w:color w:val="0000FF"/>
          <w:sz w:val="24"/>
          <w:szCs w:val="24"/>
        </w:rPr>
        <w:t>.2</w:t>
      </w:r>
      <w:r w:rsidR="00804D7D">
        <w:rPr>
          <w:rFonts w:asciiTheme="majorBidi" w:hAnsiTheme="majorBidi" w:cstheme="majorBidi"/>
          <w:color w:val="0000FF"/>
          <w:sz w:val="24"/>
          <w:szCs w:val="24"/>
        </w:rPr>
        <w:t>4</w:t>
      </w:r>
      <w:r w:rsidR="001F0CB4" w:rsidRPr="001F0CB4">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1F0CB4" w:rsidRPr="001F0CB4">
        <w:rPr>
          <w:rFonts w:asciiTheme="majorBidi" w:hAnsiTheme="majorBidi" w:cstheme="majorBidi"/>
          <w:color w:val="0000FF"/>
          <w:sz w:val="24"/>
          <w:szCs w:val="24"/>
        </w:rPr>
        <w:t>.2</w:t>
      </w:r>
      <w:r w:rsidR="00804D7D">
        <w:rPr>
          <w:rFonts w:asciiTheme="majorBidi" w:hAnsiTheme="majorBidi" w:cstheme="majorBidi"/>
          <w:color w:val="0000FF"/>
          <w:sz w:val="24"/>
          <w:szCs w:val="24"/>
        </w:rPr>
        <w:t>5</w:t>
      </w:r>
      <w:r w:rsidR="001F0CB4">
        <w:rPr>
          <w:rFonts w:asciiTheme="majorBidi" w:hAnsiTheme="majorBidi" w:cstheme="majorBidi"/>
          <w:sz w:val="24"/>
          <w:szCs w:val="24"/>
        </w:rPr>
        <w:t xml:space="preserve">). There </w:t>
      </w:r>
      <w:del w:id="4484" w:author="AHMAD HASSAN AHMAD MOHAMAD" w:date="2021-11-17T23:01:00Z">
        <w:r w:rsidR="001F0CB4" w:rsidDel="00A1049F">
          <w:rPr>
            <w:rFonts w:asciiTheme="majorBidi" w:hAnsiTheme="majorBidi" w:cstheme="majorBidi"/>
            <w:sz w:val="24"/>
            <w:szCs w:val="24"/>
          </w:rPr>
          <w:delText>are</w:delText>
        </w:r>
      </w:del>
      <w:ins w:id="4485" w:author="AHMAD HASSAN AHMAD MOHAMAD" w:date="2021-11-17T23:01:00Z">
        <w:r w:rsidR="00A1049F">
          <w:rPr>
            <w:rFonts w:asciiTheme="majorBidi" w:hAnsiTheme="majorBidi" w:cstheme="majorBidi"/>
            <w:sz w:val="24"/>
            <w:szCs w:val="24"/>
          </w:rPr>
          <w:t>is</w:t>
        </w:r>
      </w:ins>
      <w:r w:rsidR="001F0CB4">
        <w:rPr>
          <w:rFonts w:asciiTheme="majorBidi" w:hAnsiTheme="majorBidi" w:cstheme="majorBidi"/>
          <w:sz w:val="24"/>
          <w:szCs w:val="24"/>
        </w:rPr>
        <w:t xml:space="preserve"> no more </w:t>
      </w:r>
      <w:r w:rsidR="0024325D">
        <w:rPr>
          <w:rFonts w:asciiTheme="majorBidi" w:hAnsiTheme="majorBidi" w:cstheme="majorBidi"/>
          <w:sz w:val="24"/>
          <w:szCs w:val="24"/>
        </w:rPr>
        <w:t xml:space="preserve">available </w:t>
      </w:r>
      <w:r w:rsidR="001F0CB4">
        <w:rPr>
          <w:rFonts w:asciiTheme="majorBidi" w:hAnsiTheme="majorBidi" w:cstheme="majorBidi"/>
          <w:sz w:val="24"/>
          <w:szCs w:val="24"/>
        </w:rPr>
        <w:t xml:space="preserve">information </w:t>
      </w:r>
      <w:del w:id="4486" w:author="Gregory Zelchenko" w:date="2021-09-22T13:19:00Z">
        <w:r w:rsidR="001F0CB4" w:rsidDel="007433E3">
          <w:rPr>
            <w:rFonts w:asciiTheme="majorBidi" w:hAnsiTheme="majorBidi" w:cstheme="majorBidi"/>
            <w:sz w:val="24"/>
            <w:szCs w:val="24"/>
          </w:rPr>
          <w:delText xml:space="preserve">about </w:delText>
        </w:r>
      </w:del>
      <w:ins w:id="4487" w:author="Gregory Zelchenko" w:date="2021-10-19T17:45:00Z">
        <w:r w:rsidR="005C2E9C">
          <w:rPr>
            <w:rFonts w:asciiTheme="majorBidi" w:hAnsiTheme="majorBidi" w:cstheme="majorBidi"/>
            <w:sz w:val="24"/>
            <w:szCs w:val="24"/>
          </w:rPr>
          <w:t xml:space="preserve">about </w:t>
        </w:r>
      </w:ins>
      <w:r w:rsidR="001F0CB4">
        <w:rPr>
          <w:rFonts w:asciiTheme="majorBidi" w:hAnsiTheme="majorBidi" w:cstheme="majorBidi"/>
          <w:sz w:val="24"/>
          <w:szCs w:val="24"/>
        </w:rPr>
        <w:t>these occurrences so far.</w:t>
      </w:r>
    </w:p>
    <w:p w14:paraId="4A5B68F5" w14:textId="6328B8AE" w:rsidR="002F71B8" w:rsidDel="003443F7" w:rsidRDefault="003443F7" w:rsidP="00EC1F8F">
      <w:pPr>
        <w:spacing w:line="480" w:lineRule="auto"/>
        <w:rPr>
          <w:del w:id="4488" w:author="Gregory Zelchenko" w:date="2021-10-28T13:24:00Z"/>
          <w:rFonts w:asciiTheme="majorBidi" w:hAnsiTheme="majorBidi" w:cstheme="majorBidi"/>
          <w:sz w:val="24"/>
          <w:szCs w:val="24"/>
        </w:rPr>
      </w:pPr>
      <w:ins w:id="4489" w:author="Gregory Zelchenko" w:date="2021-10-28T13:24:00Z">
        <w:r>
          <w:rPr>
            <w:rFonts w:asciiTheme="majorBidi" w:hAnsiTheme="majorBidi" w:cstheme="majorBidi"/>
            <w:sz w:val="24"/>
            <w:szCs w:val="24"/>
          </w:rPr>
          <w:t xml:space="preserve"> </w:t>
        </w:r>
      </w:ins>
    </w:p>
    <w:p w14:paraId="2FD65194" w14:textId="2C41CB32" w:rsidR="002F71B8" w:rsidDel="003443F7" w:rsidRDefault="003443F7" w:rsidP="00EC1F8F">
      <w:pPr>
        <w:spacing w:line="480" w:lineRule="auto"/>
        <w:rPr>
          <w:del w:id="4490" w:author="Gregory Zelchenko" w:date="2021-10-28T13:24:00Z"/>
          <w:rFonts w:asciiTheme="majorBidi" w:hAnsiTheme="majorBidi" w:cstheme="majorBidi"/>
          <w:sz w:val="24"/>
          <w:szCs w:val="24"/>
        </w:rPr>
      </w:pPr>
      <w:ins w:id="4491" w:author="Gregory Zelchenko" w:date="2021-10-28T13:24:00Z">
        <w:r>
          <w:rPr>
            <w:rFonts w:asciiTheme="majorBidi" w:hAnsiTheme="majorBidi" w:cstheme="majorBidi"/>
            <w:sz w:val="24"/>
            <w:szCs w:val="24"/>
          </w:rPr>
          <w:t xml:space="preserve"> </w:t>
        </w:r>
      </w:ins>
    </w:p>
    <w:p w14:paraId="4C0454AF" w14:textId="26CEAAF3" w:rsidR="00460279" w:rsidRPr="002D6116" w:rsidDel="003443F7" w:rsidRDefault="003443F7" w:rsidP="00EC1F8F">
      <w:pPr>
        <w:spacing w:line="480" w:lineRule="auto"/>
        <w:rPr>
          <w:del w:id="4492" w:author="Gregory Zelchenko" w:date="2021-10-28T13:24:00Z"/>
          <w:rFonts w:asciiTheme="majorBidi" w:hAnsiTheme="majorBidi" w:cstheme="majorBidi"/>
          <w:b/>
          <w:bCs/>
          <w:sz w:val="24"/>
          <w:szCs w:val="24"/>
        </w:rPr>
      </w:pPr>
      <w:ins w:id="4493" w:author="Gregory Zelchenko" w:date="2021-10-28T13:24:00Z">
        <w:r>
          <w:rPr>
            <w:rFonts w:asciiTheme="majorBidi" w:hAnsiTheme="majorBidi" w:cstheme="majorBidi"/>
            <w:sz w:val="24"/>
            <w:szCs w:val="24"/>
          </w:rPr>
          <w:t xml:space="preserve"> </w:t>
        </w:r>
      </w:ins>
      <w:r w:rsidR="00680509">
        <w:rPr>
          <w:rFonts w:asciiTheme="majorBidi" w:hAnsiTheme="majorBidi" w:cstheme="majorBidi"/>
          <w:b/>
          <w:bCs/>
          <w:sz w:val="24"/>
          <w:szCs w:val="24"/>
        </w:rPr>
        <w:br w:type="column"/>
      </w:r>
      <w:r w:rsidR="00394D1C">
        <w:rPr>
          <w:rFonts w:asciiTheme="majorBidi" w:hAnsiTheme="majorBidi" w:cstheme="majorBidi"/>
          <w:b/>
          <w:bCs/>
          <w:sz w:val="24"/>
          <w:szCs w:val="24"/>
        </w:rPr>
        <w:lastRenderedPageBreak/>
        <w:t>6</w:t>
      </w:r>
      <w:r w:rsidR="00460279" w:rsidRPr="002D6116">
        <w:rPr>
          <w:rFonts w:asciiTheme="majorBidi" w:hAnsiTheme="majorBidi" w:cstheme="majorBidi"/>
          <w:b/>
          <w:bCs/>
          <w:sz w:val="24"/>
          <w:szCs w:val="24"/>
        </w:rPr>
        <w:t>.</w:t>
      </w:r>
      <w:r w:rsidR="00460279">
        <w:rPr>
          <w:rFonts w:asciiTheme="majorBidi" w:hAnsiTheme="majorBidi" w:cstheme="majorBidi"/>
          <w:b/>
          <w:bCs/>
          <w:sz w:val="24"/>
          <w:szCs w:val="24"/>
        </w:rPr>
        <w:t>6</w:t>
      </w:r>
      <w:ins w:id="4494" w:author="Gregory Zelchenko" w:date="2021-10-31T17:09:00Z">
        <w:r w:rsidR="00360E41">
          <w:rPr>
            <w:rFonts w:asciiTheme="majorBidi" w:hAnsiTheme="majorBidi" w:cstheme="majorBidi"/>
            <w:b/>
            <w:bCs/>
            <w:sz w:val="24"/>
            <w:szCs w:val="24"/>
          </w:rPr>
          <w:tab/>
        </w:r>
      </w:ins>
      <w:del w:id="4495" w:author="Gregory Zelchenko" w:date="2021-10-31T17:09:00Z">
        <w:r w:rsidR="00460279" w:rsidRPr="002D6116" w:rsidDel="00360E41">
          <w:rPr>
            <w:rFonts w:asciiTheme="majorBidi" w:hAnsiTheme="majorBidi" w:cstheme="majorBidi"/>
            <w:b/>
            <w:bCs/>
            <w:sz w:val="24"/>
            <w:szCs w:val="24"/>
          </w:rPr>
          <w:delText xml:space="preserve"> </w:delText>
        </w:r>
      </w:del>
      <w:del w:id="4496" w:author="Gregory Zelchenko" w:date="2021-10-05T16:38:00Z">
        <w:r w:rsidR="00FB04B5" w:rsidDel="00E81C06">
          <w:rPr>
            <w:rFonts w:asciiTheme="majorBidi" w:hAnsiTheme="majorBidi" w:cstheme="majorBidi"/>
            <w:b/>
            <w:bCs/>
            <w:sz w:val="24"/>
            <w:szCs w:val="24"/>
          </w:rPr>
          <w:delText>Volcano-Sedimentary</w:delText>
        </w:r>
      </w:del>
      <w:ins w:id="4497" w:author="Gregory Zelchenko" w:date="2021-10-05T16:38:00Z">
        <w:r w:rsidR="00E81C06">
          <w:rPr>
            <w:rFonts w:asciiTheme="majorBidi" w:hAnsiTheme="majorBidi" w:cstheme="majorBidi"/>
            <w:b/>
            <w:bCs/>
            <w:sz w:val="24"/>
            <w:szCs w:val="24"/>
          </w:rPr>
          <w:t>Volcano–</w:t>
        </w:r>
      </w:ins>
      <w:ins w:id="4498" w:author="Gregory Zelchenko" w:date="2021-10-19T17:45:00Z">
        <w:r w:rsidR="005C2E9C">
          <w:rPr>
            <w:rFonts w:asciiTheme="majorBidi" w:hAnsiTheme="majorBidi" w:cstheme="majorBidi"/>
            <w:b/>
            <w:bCs/>
            <w:sz w:val="24"/>
            <w:szCs w:val="24"/>
          </w:rPr>
          <w:t>S</w:t>
        </w:r>
      </w:ins>
      <w:ins w:id="4499" w:author="Gregory Zelchenko" w:date="2021-10-05T16:38:00Z">
        <w:r w:rsidR="00E81C06">
          <w:rPr>
            <w:rFonts w:asciiTheme="majorBidi" w:hAnsiTheme="majorBidi" w:cstheme="majorBidi"/>
            <w:b/>
            <w:bCs/>
            <w:sz w:val="24"/>
            <w:szCs w:val="24"/>
          </w:rPr>
          <w:t>edimentary</w:t>
        </w:r>
      </w:ins>
      <w:r w:rsidR="00460279" w:rsidRPr="002D6116">
        <w:rPr>
          <w:rFonts w:asciiTheme="majorBidi" w:hAnsiTheme="majorBidi" w:cstheme="majorBidi"/>
          <w:b/>
          <w:bCs/>
          <w:sz w:val="24"/>
          <w:szCs w:val="24"/>
        </w:rPr>
        <w:t xml:space="preserve"> </w:t>
      </w:r>
      <w:r w:rsidR="00FB04B5">
        <w:rPr>
          <w:rFonts w:asciiTheme="majorBidi" w:hAnsiTheme="majorBidi" w:cstheme="majorBidi"/>
          <w:b/>
          <w:bCs/>
          <w:sz w:val="24"/>
          <w:szCs w:val="24"/>
        </w:rPr>
        <w:t xml:space="preserve">Mineral </w:t>
      </w:r>
      <w:r w:rsidR="00460279" w:rsidRPr="002D6116">
        <w:rPr>
          <w:rFonts w:asciiTheme="majorBidi" w:hAnsiTheme="majorBidi" w:cstheme="majorBidi"/>
          <w:b/>
          <w:bCs/>
          <w:sz w:val="24"/>
          <w:szCs w:val="24"/>
        </w:rPr>
        <w:t xml:space="preserve">Deposits in </w:t>
      </w:r>
      <w:r w:rsidR="00460279">
        <w:rPr>
          <w:rFonts w:asciiTheme="majorBidi" w:hAnsiTheme="majorBidi" w:cstheme="majorBidi"/>
          <w:b/>
          <w:bCs/>
          <w:sz w:val="24"/>
          <w:szCs w:val="24"/>
        </w:rPr>
        <w:t>Eritrea</w:t>
      </w:r>
    </w:p>
    <w:p w14:paraId="5D31A712" w14:textId="3C33C81E" w:rsidR="00460279" w:rsidDel="003443F7" w:rsidRDefault="003443F7" w:rsidP="00EC1F8F">
      <w:pPr>
        <w:spacing w:line="480" w:lineRule="auto"/>
        <w:rPr>
          <w:del w:id="4500" w:author="Gregory Zelchenko" w:date="2021-10-28T13:24:00Z"/>
          <w:rFonts w:asciiTheme="majorBidi" w:hAnsiTheme="majorBidi" w:cstheme="majorBidi"/>
          <w:sz w:val="24"/>
          <w:szCs w:val="24"/>
        </w:rPr>
      </w:pPr>
      <w:ins w:id="4501" w:author="Gregory Zelchenko" w:date="2021-10-28T13:24:00Z">
        <w:r>
          <w:rPr>
            <w:rFonts w:asciiTheme="majorBidi" w:hAnsiTheme="majorBidi" w:cstheme="majorBidi"/>
            <w:b/>
            <w:bCs/>
            <w:sz w:val="24"/>
            <w:szCs w:val="24"/>
          </w:rPr>
          <w:t xml:space="preserve"> </w:t>
        </w:r>
      </w:ins>
    </w:p>
    <w:p w14:paraId="1EB8CA85" w14:textId="77777777" w:rsidR="00360E41" w:rsidRDefault="003443F7" w:rsidP="00EC1F8F">
      <w:pPr>
        <w:spacing w:line="480" w:lineRule="auto"/>
        <w:rPr>
          <w:ins w:id="4502" w:author="Gregory Zelchenko" w:date="2021-10-31T17:09:00Z"/>
          <w:rFonts w:asciiTheme="majorBidi" w:hAnsiTheme="majorBidi" w:cstheme="majorBidi"/>
          <w:sz w:val="24"/>
          <w:szCs w:val="24"/>
        </w:rPr>
      </w:pPr>
      <w:ins w:id="4503" w:author="Gregory Zelchenko" w:date="2021-10-28T13:24:00Z">
        <w:r>
          <w:rPr>
            <w:rFonts w:asciiTheme="majorBidi" w:hAnsiTheme="majorBidi" w:cstheme="majorBidi"/>
            <w:sz w:val="24"/>
            <w:szCs w:val="24"/>
          </w:rPr>
          <w:t xml:space="preserve"> </w:t>
        </w:r>
      </w:ins>
      <w:r w:rsidR="00787821">
        <w:rPr>
          <w:rFonts w:asciiTheme="majorBidi" w:hAnsiTheme="majorBidi" w:cstheme="majorBidi"/>
          <w:sz w:val="24"/>
          <w:szCs w:val="24"/>
        </w:rPr>
        <w:tab/>
      </w:r>
    </w:p>
    <w:p w14:paraId="54E35426" w14:textId="42E31678" w:rsidR="00C92486" w:rsidDel="003443F7" w:rsidRDefault="000217D4" w:rsidP="00EC1F8F">
      <w:pPr>
        <w:spacing w:line="480" w:lineRule="auto"/>
        <w:rPr>
          <w:del w:id="4504" w:author="Gregory Zelchenko" w:date="2021-10-28T13:24:00Z"/>
          <w:rFonts w:asciiTheme="majorBidi" w:hAnsiTheme="majorBidi" w:cstheme="majorBidi"/>
          <w:sz w:val="24"/>
          <w:szCs w:val="24"/>
        </w:rPr>
      </w:pPr>
      <w:r>
        <w:rPr>
          <w:rFonts w:asciiTheme="majorBidi" w:hAnsiTheme="majorBidi" w:cstheme="majorBidi"/>
          <w:sz w:val="24"/>
          <w:szCs w:val="24"/>
        </w:rPr>
        <w:t xml:space="preserve">The </w:t>
      </w:r>
      <w:del w:id="4505" w:author="Gregory Zelchenko" w:date="2021-10-05T16:38:00Z">
        <w:r w:rsidDel="00E81C06">
          <w:rPr>
            <w:rFonts w:asciiTheme="majorBidi" w:hAnsiTheme="majorBidi" w:cstheme="majorBidi"/>
            <w:sz w:val="24"/>
            <w:szCs w:val="24"/>
          </w:rPr>
          <w:delText>volcano-sedimentary</w:delText>
        </w:r>
      </w:del>
      <w:ins w:id="4506" w:author="Gregory Zelchenko" w:date="2021-10-05T16:38:00Z">
        <w:r w:rsidR="00E81C06">
          <w:rPr>
            <w:rFonts w:asciiTheme="majorBidi" w:hAnsiTheme="majorBidi" w:cstheme="majorBidi"/>
            <w:sz w:val="24"/>
            <w:szCs w:val="24"/>
          </w:rPr>
          <w:t>volcano–sedimentary</w:t>
        </w:r>
      </w:ins>
      <w:r>
        <w:rPr>
          <w:rFonts w:asciiTheme="majorBidi" w:hAnsiTheme="majorBidi" w:cstheme="majorBidi"/>
          <w:sz w:val="24"/>
          <w:szCs w:val="24"/>
        </w:rPr>
        <w:t xml:space="preserve"> mineral deposits in Eritrea are almost found in the western and eastern Nakfa terrane, which are represented mainly by VMS deposits </w:t>
      </w:r>
      <w:r w:rsidR="00C92486">
        <w:rPr>
          <w:rFonts w:asciiTheme="majorBidi" w:hAnsiTheme="majorBidi" w:cstheme="majorBidi"/>
          <w:sz w:val="24"/>
          <w:szCs w:val="24"/>
        </w:rPr>
        <w:t xml:space="preserve">that </w:t>
      </w:r>
      <w:r>
        <w:rPr>
          <w:rFonts w:asciiTheme="majorBidi" w:hAnsiTheme="majorBidi" w:cstheme="majorBidi"/>
          <w:sz w:val="24"/>
          <w:szCs w:val="24"/>
        </w:rPr>
        <w:t xml:space="preserve">hosted by </w:t>
      </w:r>
      <w:del w:id="4507" w:author="Gregory Zelchenko" w:date="2021-10-05T16:38:00Z">
        <w:r w:rsidDel="00E81C06">
          <w:rPr>
            <w:rFonts w:asciiTheme="majorBidi" w:hAnsiTheme="majorBidi" w:cstheme="majorBidi"/>
            <w:sz w:val="24"/>
            <w:szCs w:val="24"/>
          </w:rPr>
          <w:delText>volcano-sedimentary</w:delText>
        </w:r>
      </w:del>
      <w:ins w:id="4508" w:author="Gregory Zelchenko" w:date="2021-10-05T16:38:00Z">
        <w:r w:rsidR="00E81C06">
          <w:rPr>
            <w:rFonts w:asciiTheme="majorBidi" w:hAnsiTheme="majorBidi" w:cstheme="majorBidi"/>
            <w:sz w:val="24"/>
            <w:szCs w:val="24"/>
          </w:rPr>
          <w:t>volcano–sedimentary</w:t>
        </w:r>
      </w:ins>
      <w:r>
        <w:rPr>
          <w:rFonts w:asciiTheme="majorBidi" w:hAnsiTheme="majorBidi" w:cstheme="majorBidi"/>
          <w:sz w:val="24"/>
          <w:szCs w:val="24"/>
        </w:rPr>
        <w:t xml:space="preserve"> rocks of a Neoproterozoic age. </w:t>
      </w:r>
      <w:r w:rsidRPr="000217D4">
        <w:rPr>
          <w:rFonts w:asciiTheme="majorBidi" w:hAnsiTheme="majorBidi" w:cstheme="majorBidi"/>
          <w:sz w:val="24"/>
          <w:szCs w:val="24"/>
        </w:rPr>
        <w:t xml:space="preserve">Eritrea has now </w:t>
      </w:r>
      <w:r>
        <w:rPr>
          <w:rFonts w:asciiTheme="majorBidi" w:hAnsiTheme="majorBidi" w:cstheme="majorBidi"/>
          <w:sz w:val="24"/>
          <w:szCs w:val="24"/>
        </w:rPr>
        <w:t xml:space="preserve">emerged as </w:t>
      </w:r>
      <w:ins w:id="4509" w:author="Gregory Zelchenko" w:date="2021-10-19T17:45:00Z">
        <w:r w:rsidR="006A1D3F">
          <w:rPr>
            <w:rFonts w:asciiTheme="majorBidi" w:hAnsiTheme="majorBidi" w:cstheme="majorBidi"/>
            <w:sz w:val="24"/>
            <w:szCs w:val="24"/>
          </w:rPr>
          <w:t xml:space="preserve">having </w:t>
        </w:r>
      </w:ins>
      <w:del w:id="4510" w:author="Gregory Zelchenko" w:date="2021-10-19T17:45:00Z">
        <w:r w:rsidDel="006A1D3F">
          <w:rPr>
            <w:rFonts w:asciiTheme="majorBidi" w:hAnsiTheme="majorBidi" w:cstheme="majorBidi"/>
            <w:sz w:val="24"/>
            <w:szCs w:val="24"/>
          </w:rPr>
          <w:delText xml:space="preserve">a </w:delText>
        </w:r>
      </w:del>
      <w:bookmarkStart w:id="4511" w:name="_Hlk85557970"/>
      <w:r>
        <w:rPr>
          <w:rFonts w:asciiTheme="majorBidi" w:hAnsiTheme="majorBidi" w:cstheme="majorBidi"/>
          <w:sz w:val="24"/>
          <w:szCs w:val="24"/>
        </w:rPr>
        <w:t>demonstrated potenti</w:t>
      </w:r>
      <w:r w:rsidRPr="000217D4">
        <w:rPr>
          <w:rFonts w:asciiTheme="majorBidi" w:hAnsiTheme="majorBidi" w:cstheme="majorBidi"/>
          <w:sz w:val="24"/>
          <w:szCs w:val="24"/>
        </w:rPr>
        <w:t>al to host significant VMS deposits a</w:t>
      </w:r>
      <w:r w:rsidR="00A11876">
        <w:rPr>
          <w:rFonts w:asciiTheme="majorBidi" w:hAnsiTheme="majorBidi" w:cstheme="majorBidi"/>
          <w:sz w:val="24"/>
          <w:szCs w:val="24"/>
        </w:rPr>
        <w:t>ft</w:t>
      </w:r>
      <w:r w:rsidRPr="000217D4">
        <w:rPr>
          <w:rFonts w:asciiTheme="majorBidi" w:hAnsiTheme="majorBidi" w:cstheme="majorBidi"/>
          <w:sz w:val="24"/>
          <w:szCs w:val="24"/>
        </w:rPr>
        <w:t>er the discovery</w:t>
      </w:r>
      <w:r>
        <w:rPr>
          <w:rFonts w:asciiTheme="majorBidi" w:hAnsiTheme="majorBidi" w:cstheme="majorBidi"/>
          <w:sz w:val="24"/>
          <w:szCs w:val="24"/>
        </w:rPr>
        <w:t xml:space="preserve"> </w:t>
      </w:r>
      <w:r w:rsidRPr="000217D4">
        <w:rPr>
          <w:rFonts w:asciiTheme="majorBidi" w:hAnsiTheme="majorBidi" w:cstheme="majorBidi"/>
          <w:sz w:val="24"/>
          <w:szCs w:val="24"/>
        </w:rPr>
        <w:t xml:space="preserve">of Bisha, Harena, and Hambok </w:t>
      </w:r>
      <w:r w:rsidR="00A11876">
        <w:rPr>
          <w:rFonts w:asciiTheme="majorBidi" w:hAnsiTheme="majorBidi" w:cstheme="majorBidi"/>
          <w:sz w:val="24"/>
          <w:szCs w:val="24"/>
        </w:rPr>
        <w:t>VMS</w:t>
      </w:r>
      <w:r>
        <w:rPr>
          <w:rFonts w:asciiTheme="majorBidi" w:hAnsiTheme="majorBidi" w:cstheme="majorBidi"/>
          <w:sz w:val="24"/>
          <w:szCs w:val="24"/>
        </w:rPr>
        <w:t xml:space="preserve"> </w:t>
      </w:r>
      <w:r w:rsidRPr="000217D4">
        <w:rPr>
          <w:rFonts w:asciiTheme="majorBidi" w:hAnsiTheme="majorBidi" w:cstheme="majorBidi"/>
          <w:sz w:val="24"/>
          <w:szCs w:val="24"/>
        </w:rPr>
        <w:t>d</w:t>
      </w:r>
      <w:bookmarkEnd w:id="4511"/>
      <w:r w:rsidRPr="000217D4">
        <w:rPr>
          <w:rFonts w:asciiTheme="majorBidi" w:hAnsiTheme="majorBidi" w:cstheme="majorBidi"/>
          <w:sz w:val="24"/>
          <w:szCs w:val="24"/>
        </w:rPr>
        <w:t xml:space="preserve">eposits in the western lowlands and </w:t>
      </w:r>
      <w:ins w:id="4512" w:author="Gregory Zelchenko" w:date="2021-10-19T17:47:00Z">
        <w:r w:rsidR="00A2245E">
          <w:rPr>
            <w:rFonts w:asciiTheme="majorBidi" w:hAnsiTheme="majorBidi" w:cstheme="majorBidi"/>
            <w:sz w:val="24"/>
            <w:szCs w:val="24"/>
          </w:rPr>
          <w:t xml:space="preserve">the </w:t>
        </w:r>
      </w:ins>
      <w:del w:id="4513" w:author="Gregory Zelchenko" w:date="2021-10-19T17:47:00Z">
        <w:r w:rsidRPr="000217D4" w:rsidDel="00A2245E">
          <w:rPr>
            <w:rFonts w:asciiTheme="majorBidi" w:hAnsiTheme="majorBidi" w:cstheme="majorBidi"/>
            <w:sz w:val="24"/>
            <w:szCs w:val="24"/>
          </w:rPr>
          <w:delText xml:space="preserve">koken </w:delText>
        </w:r>
      </w:del>
      <w:ins w:id="4514" w:author="Gregory Zelchenko" w:date="2021-10-19T17:47:00Z">
        <w:r w:rsidR="00A2245E">
          <w:rPr>
            <w:rFonts w:asciiTheme="majorBidi" w:hAnsiTheme="majorBidi" w:cstheme="majorBidi"/>
            <w:sz w:val="24"/>
            <w:szCs w:val="24"/>
          </w:rPr>
          <w:t>K</w:t>
        </w:r>
        <w:r w:rsidR="00A2245E" w:rsidRPr="000217D4">
          <w:rPr>
            <w:rFonts w:asciiTheme="majorBidi" w:hAnsiTheme="majorBidi" w:cstheme="majorBidi"/>
            <w:sz w:val="24"/>
            <w:szCs w:val="24"/>
          </w:rPr>
          <w:t xml:space="preserve">oken </w:t>
        </w:r>
      </w:ins>
      <w:r w:rsidR="00A11876">
        <w:rPr>
          <w:rFonts w:asciiTheme="majorBidi" w:hAnsiTheme="majorBidi" w:cstheme="majorBidi"/>
          <w:sz w:val="24"/>
          <w:szCs w:val="24"/>
        </w:rPr>
        <w:t xml:space="preserve">deposit </w:t>
      </w:r>
      <w:r w:rsidRPr="000217D4">
        <w:rPr>
          <w:rFonts w:asciiTheme="majorBidi" w:hAnsiTheme="majorBidi" w:cstheme="majorBidi"/>
          <w:sz w:val="24"/>
          <w:szCs w:val="24"/>
        </w:rPr>
        <w:t>in the</w:t>
      </w:r>
      <w:r>
        <w:rPr>
          <w:rFonts w:asciiTheme="majorBidi" w:hAnsiTheme="majorBidi" w:cstheme="majorBidi"/>
          <w:sz w:val="24"/>
          <w:szCs w:val="24"/>
        </w:rPr>
        <w:t xml:space="preserve"> </w:t>
      </w:r>
      <w:r w:rsidRPr="000217D4">
        <w:rPr>
          <w:rFonts w:asciiTheme="majorBidi" w:hAnsiTheme="majorBidi" w:cstheme="majorBidi"/>
          <w:sz w:val="24"/>
          <w:szCs w:val="24"/>
        </w:rPr>
        <w:t xml:space="preserve">northwestern lowland. </w:t>
      </w:r>
      <w:r w:rsidR="00A11876">
        <w:rPr>
          <w:rFonts w:asciiTheme="majorBidi" w:hAnsiTheme="majorBidi" w:cstheme="majorBidi"/>
          <w:sz w:val="24"/>
          <w:szCs w:val="24"/>
        </w:rPr>
        <w:t xml:space="preserve">The </w:t>
      </w:r>
      <w:r w:rsidRPr="000217D4">
        <w:rPr>
          <w:rFonts w:asciiTheme="majorBidi" w:hAnsiTheme="majorBidi" w:cstheme="majorBidi"/>
          <w:sz w:val="24"/>
          <w:szCs w:val="24"/>
        </w:rPr>
        <w:t xml:space="preserve">Zara shear-hosted </w:t>
      </w:r>
      <w:r w:rsidR="00C92486">
        <w:rPr>
          <w:rFonts w:asciiTheme="majorBidi" w:hAnsiTheme="majorBidi" w:cstheme="majorBidi"/>
          <w:sz w:val="24"/>
          <w:szCs w:val="24"/>
        </w:rPr>
        <w:t>Au deposit</w:t>
      </w:r>
      <w:r w:rsidRPr="000217D4">
        <w:rPr>
          <w:rFonts w:asciiTheme="majorBidi" w:hAnsiTheme="majorBidi" w:cstheme="majorBidi"/>
          <w:sz w:val="24"/>
          <w:szCs w:val="24"/>
        </w:rPr>
        <w:t xml:space="preserve"> and</w:t>
      </w:r>
      <w:r>
        <w:rPr>
          <w:rFonts w:asciiTheme="majorBidi" w:hAnsiTheme="majorBidi" w:cstheme="majorBidi"/>
          <w:sz w:val="24"/>
          <w:szCs w:val="24"/>
        </w:rPr>
        <w:t xml:space="preserve"> </w:t>
      </w:r>
      <w:r w:rsidRPr="000217D4">
        <w:rPr>
          <w:rFonts w:asciiTheme="majorBidi" w:hAnsiTheme="majorBidi" w:cstheme="majorBidi"/>
          <w:sz w:val="24"/>
          <w:szCs w:val="24"/>
        </w:rPr>
        <w:t>recent fin</w:t>
      </w:r>
      <w:r w:rsidR="00A11876">
        <w:rPr>
          <w:rFonts w:asciiTheme="majorBidi" w:hAnsiTheme="majorBidi" w:cstheme="majorBidi"/>
          <w:sz w:val="24"/>
          <w:szCs w:val="24"/>
        </w:rPr>
        <w:t>d</w:t>
      </w:r>
      <w:r w:rsidRPr="000217D4">
        <w:rPr>
          <w:rFonts w:asciiTheme="majorBidi" w:hAnsiTheme="majorBidi" w:cstheme="majorBidi"/>
          <w:sz w:val="24"/>
          <w:szCs w:val="24"/>
        </w:rPr>
        <w:t>ings in Harab Suit and Seroa prospects</w:t>
      </w:r>
      <w:r w:rsidR="00A11876">
        <w:rPr>
          <w:rFonts w:asciiTheme="majorBidi" w:hAnsiTheme="majorBidi" w:cstheme="majorBidi"/>
          <w:sz w:val="24"/>
          <w:szCs w:val="24"/>
        </w:rPr>
        <w:t xml:space="preserve"> also increase the potentiality of the country</w:t>
      </w:r>
      <w:r w:rsidRPr="000217D4">
        <w:rPr>
          <w:rFonts w:asciiTheme="majorBidi" w:hAnsiTheme="majorBidi" w:cstheme="majorBidi"/>
          <w:sz w:val="24"/>
          <w:szCs w:val="24"/>
        </w:rPr>
        <w:t>.</w:t>
      </w:r>
      <w:r>
        <w:rPr>
          <w:rFonts w:asciiTheme="majorBidi" w:hAnsiTheme="majorBidi" w:cstheme="majorBidi"/>
          <w:sz w:val="24"/>
          <w:szCs w:val="24"/>
        </w:rPr>
        <w:t xml:space="preserve"> </w:t>
      </w:r>
      <w:r w:rsidRPr="000217D4">
        <w:rPr>
          <w:rFonts w:asciiTheme="majorBidi" w:hAnsiTheme="majorBidi" w:cstheme="majorBidi"/>
          <w:sz w:val="24"/>
          <w:szCs w:val="24"/>
        </w:rPr>
        <w:t>Moreover, more find</w:t>
      </w:r>
      <w:del w:id="4515" w:author="Gregory Zelchenko" w:date="2021-10-26T17:37:00Z">
        <w:r w:rsidRPr="000217D4" w:rsidDel="00261A2A">
          <w:rPr>
            <w:rFonts w:asciiTheme="majorBidi" w:hAnsiTheme="majorBidi" w:cstheme="majorBidi"/>
            <w:sz w:val="24"/>
            <w:szCs w:val="24"/>
          </w:rPr>
          <w:delText>ings</w:delText>
        </w:r>
      </w:del>
      <w:r w:rsidRPr="000217D4">
        <w:rPr>
          <w:rFonts w:asciiTheme="majorBidi" w:hAnsiTheme="majorBidi" w:cstheme="majorBidi"/>
          <w:sz w:val="24"/>
          <w:szCs w:val="24"/>
        </w:rPr>
        <w:t xml:space="preserve"> such as the Embaderho</w:t>
      </w:r>
      <w:r>
        <w:rPr>
          <w:rFonts w:asciiTheme="majorBidi" w:hAnsiTheme="majorBidi" w:cstheme="majorBidi"/>
          <w:sz w:val="24"/>
          <w:szCs w:val="24"/>
        </w:rPr>
        <w:t xml:space="preserve"> </w:t>
      </w:r>
      <w:r w:rsidR="00A11876">
        <w:rPr>
          <w:rFonts w:asciiTheme="majorBidi" w:hAnsiTheme="majorBidi" w:cstheme="majorBidi"/>
          <w:sz w:val="24"/>
          <w:szCs w:val="24"/>
        </w:rPr>
        <w:t xml:space="preserve">VMS </w:t>
      </w:r>
      <w:r w:rsidRPr="000217D4">
        <w:rPr>
          <w:rFonts w:asciiTheme="majorBidi" w:hAnsiTheme="majorBidi" w:cstheme="majorBidi"/>
          <w:sz w:val="24"/>
          <w:szCs w:val="24"/>
        </w:rPr>
        <w:t xml:space="preserve">deposit, in the VMS belt of </w:t>
      </w:r>
      <w:ins w:id="4516" w:author="Gregory Zelchenko" w:date="2021-10-19T17:50:00Z">
        <w:r w:rsidR="00806FE6">
          <w:rPr>
            <w:rFonts w:asciiTheme="majorBidi" w:hAnsiTheme="majorBidi" w:cstheme="majorBidi"/>
            <w:sz w:val="24"/>
            <w:szCs w:val="24"/>
          </w:rPr>
          <w:t xml:space="preserve">the </w:t>
        </w:r>
      </w:ins>
      <w:bookmarkStart w:id="4517" w:name="_Hlk85558238"/>
      <w:r w:rsidRPr="000217D4">
        <w:rPr>
          <w:rFonts w:asciiTheme="majorBidi" w:hAnsiTheme="majorBidi" w:cstheme="majorBidi"/>
          <w:sz w:val="24"/>
          <w:szCs w:val="24"/>
        </w:rPr>
        <w:t>Asmara/Debarwa area</w:t>
      </w:r>
      <w:bookmarkEnd w:id="4517"/>
      <w:r w:rsidRPr="000217D4">
        <w:rPr>
          <w:rFonts w:asciiTheme="majorBidi" w:hAnsiTheme="majorBidi" w:cstheme="majorBidi"/>
          <w:sz w:val="24"/>
          <w:szCs w:val="24"/>
        </w:rPr>
        <w:t>,</w:t>
      </w:r>
      <w:r>
        <w:rPr>
          <w:rFonts w:asciiTheme="majorBidi" w:hAnsiTheme="majorBidi" w:cstheme="majorBidi"/>
          <w:sz w:val="24"/>
          <w:szCs w:val="24"/>
        </w:rPr>
        <w:t xml:space="preserve"> </w:t>
      </w:r>
      <w:r w:rsidRPr="000217D4">
        <w:rPr>
          <w:rFonts w:asciiTheme="majorBidi" w:hAnsiTheme="majorBidi" w:cstheme="majorBidi"/>
          <w:sz w:val="24"/>
          <w:szCs w:val="24"/>
        </w:rPr>
        <w:t xml:space="preserve">which </w:t>
      </w:r>
      <w:bookmarkStart w:id="4518" w:name="_Hlk85558260"/>
      <w:r w:rsidRPr="000217D4">
        <w:rPr>
          <w:rFonts w:asciiTheme="majorBidi" w:hAnsiTheme="majorBidi" w:cstheme="majorBidi"/>
          <w:sz w:val="24"/>
          <w:szCs w:val="24"/>
        </w:rPr>
        <w:t>includes Debarwa, Adi Nefas and Ke</w:t>
      </w:r>
      <w:r w:rsidR="00A11876">
        <w:rPr>
          <w:rFonts w:asciiTheme="majorBidi" w:hAnsiTheme="majorBidi" w:cstheme="majorBidi"/>
          <w:sz w:val="24"/>
          <w:szCs w:val="24"/>
        </w:rPr>
        <w:t>ti</w:t>
      </w:r>
      <w:r w:rsidRPr="000217D4">
        <w:rPr>
          <w:rFonts w:asciiTheme="majorBidi" w:hAnsiTheme="majorBidi" w:cstheme="majorBidi"/>
          <w:sz w:val="24"/>
          <w:szCs w:val="24"/>
        </w:rPr>
        <w:t xml:space="preserve">na </w:t>
      </w:r>
      <w:bookmarkEnd w:id="4518"/>
      <w:r w:rsidRPr="000217D4">
        <w:rPr>
          <w:rFonts w:asciiTheme="majorBidi" w:hAnsiTheme="majorBidi" w:cstheme="majorBidi"/>
          <w:sz w:val="24"/>
          <w:szCs w:val="24"/>
        </w:rPr>
        <w:t>and</w:t>
      </w:r>
      <w:r>
        <w:rPr>
          <w:rFonts w:asciiTheme="majorBidi" w:hAnsiTheme="majorBidi" w:cstheme="majorBidi"/>
          <w:sz w:val="24"/>
          <w:szCs w:val="24"/>
        </w:rPr>
        <w:t xml:space="preserve"> </w:t>
      </w:r>
      <w:r w:rsidRPr="000217D4">
        <w:rPr>
          <w:rFonts w:asciiTheme="majorBidi" w:hAnsiTheme="majorBidi" w:cstheme="majorBidi"/>
          <w:sz w:val="24"/>
          <w:szCs w:val="24"/>
        </w:rPr>
        <w:t>many other small prospects</w:t>
      </w:r>
      <w:ins w:id="4519" w:author="Gregory Zelchenko" w:date="2021-10-19T17:51:00Z">
        <w:r w:rsidR="00806FE6">
          <w:rPr>
            <w:rFonts w:asciiTheme="majorBidi" w:hAnsiTheme="majorBidi" w:cstheme="majorBidi"/>
            <w:sz w:val="24"/>
            <w:szCs w:val="24"/>
          </w:rPr>
          <w:t>,</w:t>
        </w:r>
      </w:ins>
      <w:r w:rsidRPr="000217D4">
        <w:rPr>
          <w:rFonts w:asciiTheme="majorBidi" w:hAnsiTheme="majorBidi" w:cstheme="majorBidi"/>
          <w:sz w:val="24"/>
          <w:szCs w:val="24"/>
        </w:rPr>
        <w:t xml:space="preserve"> has made the country</w:t>
      </w:r>
      <w:r>
        <w:rPr>
          <w:rFonts w:asciiTheme="majorBidi" w:hAnsiTheme="majorBidi" w:cstheme="majorBidi"/>
          <w:sz w:val="24"/>
          <w:szCs w:val="24"/>
        </w:rPr>
        <w:t xml:space="preserve"> </w:t>
      </w:r>
      <w:r w:rsidRPr="000217D4">
        <w:rPr>
          <w:rFonts w:asciiTheme="majorBidi" w:hAnsiTheme="majorBidi" w:cstheme="majorBidi"/>
          <w:sz w:val="24"/>
          <w:szCs w:val="24"/>
        </w:rPr>
        <w:t xml:space="preserve">to be known </w:t>
      </w:r>
      <w:del w:id="4520" w:author="Gregory Zelchenko" w:date="2021-10-19T17:51:00Z">
        <w:r w:rsidRPr="000217D4" w:rsidDel="00806FE6">
          <w:rPr>
            <w:rFonts w:asciiTheme="majorBidi" w:hAnsiTheme="majorBidi" w:cstheme="majorBidi"/>
            <w:sz w:val="24"/>
            <w:szCs w:val="24"/>
          </w:rPr>
          <w:delText xml:space="preserve">in </w:delText>
        </w:r>
      </w:del>
      <w:ins w:id="4521" w:author="Gregory Zelchenko" w:date="2021-10-19T17:51:00Z">
        <w:r w:rsidR="00806FE6">
          <w:rPr>
            <w:rFonts w:asciiTheme="majorBidi" w:hAnsiTheme="majorBidi" w:cstheme="majorBidi"/>
            <w:sz w:val="24"/>
            <w:szCs w:val="24"/>
          </w:rPr>
          <w:t xml:space="preserve">for </w:t>
        </w:r>
      </w:ins>
      <w:del w:id="4522" w:author="Gregory Zelchenko" w:date="2021-10-19T17:51:00Z">
        <w:r w:rsidRPr="000217D4" w:rsidDel="00806FE6">
          <w:rPr>
            <w:rFonts w:asciiTheme="majorBidi" w:hAnsiTheme="majorBidi" w:cstheme="majorBidi"/>
            <w:sz w:val="24"/>
            <w:szCs w:val="24"/>
          </w:rPr>
          <w:delText xml:space="preserve">such </w:delText>
        </w:r>
      </w:del>
      <w:ins w:id="4523" w:author="Gregory Zelchenko" w:date="2021-10-19T17:51:00Z">
        <w:r w:rsidR="00806FE6">
          <w:rPr>
            <w:rFonts w:asciiTheme="majorBidi" w:hAnsiTheme="majorBidi" w:cstheme="majorBidi"/>
            <w:sz w:val="24"/>
            <w:szCs w:val="24"/>
          </w:rPr>
          <w:t>thi</w:t>
        </w:r>
      </w:ins>
      <w:ins w:id="4524" w:author="AHMAD HASSAN AHMAD MOHAMAD" w:date="2021-11-17T23:20:00Z">
        <w:r w:rsidR="0073350C">
          <w:rPr>
            <w:rFonts w:asciiTheme="majorBidi" w:hAnsiTheme="majorBidi" w:cstheme="majorBidi"/>
            <w:sz w:val="24"/>
            <w:szCs w:val="24"/>
          </w:rPr>
          <w:t xml:space="preserve">s </w:t>
        </w:r>
      </w:ins>
      <w:del w:id="4525" w:author="AHMAD HASSAN AHMAD MOHAMAD" w:date="2021-11-17T23:21:00Z">
        <w:r w:rsidRPr="000217D4" w:rsidDel="0073350C">
          <w:rPr>
            <w:rFonts w:asciiTheme="majorBidi" w:hAnsiTheme="majorBidi" w:cstheme="majorBidi"/>
            <w:sz w:val="24"/>
            <w:szCs w:val="24"/>
          </w:rPr>
          <w:delText>ty</w:delText>
        </w:r>
      </w:del>
      <w:ins w:id="4526" w:author="AHMAD HASSAN AHMAD MOHAMAD" w:date="2021-11-17T23:21:00Z">
        <w:r w:rsidR="0073350C">
          <w:rPr>
            <w:rFonts w:asciiTheme="majorBidi" w:hAnsiTheme="majorBidi" w:cstheme="majorBidi"/>
            <w:sz w:val="24"/>
            <w:szCs w:val="24"/>
          </w:rPr>
          <w:t>ty</w:t>
        </w:r>
      </w:ins>
      <w:r w:rsidRPr="000217D4">
        <w:rPr>
          <w:rFonts w:asciiTheme="majorBidi" w:hAnsiTheme="majorBidi" w:cstheme="majorBidi"/>
          <w:sz w:val="24"/>
          <w:szCs w:val="24"/>
        </w:rPr>
        <w:t>pe of mineraliza</w:t>
      </w:r>
      <w:r w:rsidR="00A11876">
        <w:rPr>
          <w:rFonts w:asciiTheme="majorBidi" w:hAnsiTheme="majorBidi" w:cstheme="majorBidi"/>
          <w:sz w:val="24"/>
          <w:szCs w:val="24"/>
        </w:rPr>
        <w:t>ti</w:t>
      </w:r>
      <w:r w:rsidRPr="000217D4">
        <w:rPr>
          <w:rFonts w:asciiTheme="majorBidi" w:hAnsiTheme="majorBidi" w:cstheme="majorBidi"/>
          <w:sz w:val="24"/>
          <w:szCs w:val="24"/>
        </w:rPr>
        <w:t>on.</w:t>
      </w:r>
      <w:r w:rsidR="00A11876">
        <w:rPr>
          <w:rFonts w:asciiTheme="majorBidi" w:hAnsiTheme="majorBidi" w:cstheme="majorBidi"/>
          <w:sz w:val="24"/>
          <w:szCs w:val="24"/>
        </w:rPr>
        <w:t xml:space="preserve"> Thus, nowadays there are so many exploration companie</w:t>
      </w:r>
      <w:r w:rsidR="00C92486">
        <w:rPr>
          <w:rFonts w:asciiTheme="majorBidi" w:hAnsiTheme="majorBidi" w:cstheme="majorBidi"/>
          <w:sz w:val="24"/>
          <w:szCs w:val="24"/>
        </w:rPr>
        <w:t>s</w:t>
      </w:r>
      <w:r w:rsidR="00A11876">
        <w:rPr>
          <w:rFonts w:asciiTheme="majorBidi" w:hAnsiTheme="majorBidi" w:cstheme="majorBidi"/>
          <w:sz w:val="24"/>
          <w:szCs w:val="24"/>
        </w:rPr>
        <w:t xml:space="preserve"> </w:t>
      </w:r>
      <w:del w:id="4527" w:author="Gregory Zelchenko" w:date="2021-10-19T17:51:00Z">
        <w:r w:rsidR="00A11876" w:rsidDel="00806FE6">
          <w:rPr>
            <w:rFonts w:asciiTheme="majorBidi" w:hAnsiTheme="majorBidi" w:cstheme="majorBidi"/>
            <w:sz w:val="24"/>
            <w:szCs w:val="24"/>
          </w:rPr>
          <w:delText xml:space="preserve">are </w:delText>
        </w:r>
      </w:del>
      <w:r w:rsidR="00A11876">
        <w:rPr>
          <w:rFonts w:asciiTheme="majorBidi" w:hAnsiTheme="majorBidi" w:cstheme="majorBidi"/>
          <w:sz w:val="24"/>
          <w:szCs w:val="24"/>
        </w:rPr>
        <w:t>working in Eritrea having different</w:t>
      </w:r>
      <w:del w:id="4528" w:author="AHMAD HASSAN AHMAD MOHAMAD" w:date="2021-11-17T23:21:00Z">
        <w:r w:rsidR="00A11876" w:rsidDel="0073350C">
          <w:rPr>
            <w:rFonts w:asciiTheme="majorBidi" w:hAnsiTheme="majorBidi" w:cstheme="majorBidi"/>
            <w:sz w:val="24"/>
            <w:szCs w:val="24"/>
          </w:rPr>
          <w:delText xml:space="preserve"> </w:delText>
        </w:r>
      </w:del>
      <w:ins w:id="4529" w:author="Gregory Zelchenko" w:date="2021-10-19T17:51:00Z">
        <w:del w:id="4530" w:author="AHMAD HASSAN AHMAD MOHAMAD" w:date="2021-11-17T23:21:00Z">
          <w:r w:rsidR="00806FE6" w:rsidDel="0073350C">
            <w:rPr>
              <w:rFonts w:asciiTheme="majorBidi" w:hAnsiTheme="majorBidi" w:cstheme="majorBidi"/>
              <w:sz w:val="24"/>
              <w:szCs w:val="24"/>
            </w:rPr>
            <w:delText>,</w:delText>
          </w:r>
        </w:del>
      </w:ins>
      <w:ins w:id="4531" w:author="AHMAD HASSAN AHMAD MOHAMAD" w:date="2021-11-17T23:21:00Z">
        <w:r w:rsidR="0073350C">
          <w:rPr>
            <w:rFonts w:asciiTheme="majorBidi" w:hAnsiTheme="majorBidi" w:cstheme="majorBidi"/>
            <w:sz w:val="24"/>
            <w:szCs w:val="24"/>
          </w:rPr>
          <w:t xml:space="preserve"> </w:t>
        </w:r>
      </w:ins>
      <w:r w:rsidR="00A11876">
        <w:rPr>
          <w:rFonts w:asciiTheme="majorBidi" w:hAnsiTheme="majorBidi" w:cstheme="majorBidi"/>
          <w:sz w:val="24"/>
          <w:szCs w:val="24"/>
        </w:rPr>
        <w:t xml:space="preserve">concessions especially in the Neoproterozoic basement rocks that </w:t>
      </w:r>
      <w:ins w:id="4532" w:author="Gregory Zelchenko" w:date="2021-10-19T17:51:00Z">
        <w:r w:rsidR="00806FE6">
          <w:rPr>
            <w:rFonts w:asciiTheme="majorBidi" w:hAnsiTheme="majorBidi" w:cstheme="majorBidi"/>
            <w:sz w:val="24"/>
            <w:szCs w:val="24"/>
          </w:rPr>
          <w:t xml:space="preserve">are </w:t>
        </w:r>
      </w:ins>
      <w:r w:rsidR="00A11876">
        <w:rPr>
          <w:rFonts w:asciiTheme="majorBidi" w:hAnsiTheme="majorBidi" w:cstheme="majorBidi"/>
          <w:sz w:val="24"/>
          <w:szCs w:val="24"/>
        </w:rPr>
        <w:t>concentrated in the western, northwestern</w:t>
      </w:r>
      <w:ins w:id="4533" w:author="Gregory Zelchenko" w:date="2021-10-19T17:52:00Z">
        <w:r w:rsidR="00806FE6">
          <w:rPr>
            <w:rFonts w:asciiTheme="majorBidi" w:hAnsiTheme="majorBidi" w:cstheme="majorBidi"/>
            <w:sz w:val="24"/>
            <w:szCs w:val="24"/>
          </w:rPr>
          <w:t>,</w:t>
        </w:r>
      </w:ins>
      <w:r w:rsidR="00A11876">
        <w:rPr>
          <w:rFonts w:asciiTheme="majorBidi" w:hAnsiTheme="majorBidi" w:cstheme="majorBidi"/>
          <w:sz w:val="24"/>
          <w:szCs w:val="24"/>
        </w:rPr>
        <w:t xml:space="preserve"> and eastern sides of the country (</w:t>
      </w:r>
      <w:del w:id="4534" w:author="Gregory Zelchenko" w:date="2021-12-01T15:09:00Z">
        <w:r w:rsidR="00A11876" w:rsidRPr="00A11876" w:rsidDel="00057C4F">
          <w:rPr>
            <w:rFonts w:asciiTheme="majorBidi" w:hAnsiTheme="majorBidi" w:cstheme="majorBidi"/>
            <w:color w:val="0000FF"/>
            <w:sz w:val="24"/>
            <w:szCs w:val="24"/>
          </w:rPr>
          <w:delText>Fig.</w:delText>
        </w:r>
      </w:del>
      <w:ins w:id="4535" w:author="Gregory Zelchenko" w:date="2021-12-01T15:09:00Z">
        <w:r w:rsidR="00057C4F">
          <w:rPr>
            <w:rFonts w:asciiTheme="majorBidi" w:hAnsiTheme="majorBidi" w:cstheme="majorBidi"/>
            <w:color w:val="0000FF"/>
            <w:sz w:val="24"/>
            <w:szCs w:val="24"/>
          </w:rPr>
          <w:t>Fig</w:t>
        </w:r>
      </w:ins>
      <w:r w:rsidR="00A11876" w:rsidRPr="00A11876">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A11876" w:rsidRPr="00A11876">
        <w:rPr>
          <w:rFonts w:asciiTheme="majorBidi" w:hAnsiTheme="majorBidi" w:cstheme="majorBidi"/>
          <w:color w:val="0000FF"/>
          <w:sz w:val="24"/>
          <w:szCs w:val="24"/>
        </w:rPr>
        <w:t>.30</w:t>
      </w:r>
      <w:r w:rsidR="00A11876">
        <w:rPr>
          <w:rFonts w:asciiTheme="majorBidi" w:hAnsiTheme="majorBidi" w:cstheme="majorBidi"/>
          <w:sz w:val="24"/>
          <w:szCs w:val="24"/>
        </w:rPr>
        <w:t>).</w:t>
      </w:r>
    </w:p>
    <w:p w14:paraId="30202440" w14:textId="1D2BAA00" w:rsidR="00FB04B5" w:rsidDel="003443F7" w:rsidRDefault="003443F7" w:rsidP="00EC1F8F">
      <w:pPr>
        <w:spacing w:line="480" w:lineRule="auto"/>
        <w:ind w:firstLine="720"/>
        <w:rPr>
          <w:del w:id="4536" w:author="Gregory Zelchenko" w:date="2021-10-28T13:24:00Z"/>
          <w:rFonts w:asciiTheme="majorBidi" w:hAnsiTheme="majorBidi" w:cstheme="majorBidi"/>
          <w:sz w:val="24"/>
          <w:szCs w:val="24"/>
        </w:rPr>
      </w:pPr>
      <w:ins w:id="4537" w:author="Gregory Zelchenko" w:date="2021-10-28T13:24:00Z">
        <w:r>
          <w:rPr>
            <w:rFonts w:asciiTheme="majorBidi" w:hAnsiTheme="majorBidi" w:cstheme="majorBidi"/>
            <w:sz w:val="24"/>
            <w:szCs w:val="24"/>
          </w:rPr>
          <w:t xml:space="preserve"> </w:t>
        </w:r>
      </w:ins>
      <w:r w:rsidR="005C7BE4">
        <w:rPr>
          <w:rFonts w:asciiTheme="majorBidi" w:hAnsiTheme="majorBidi" w:cstheme="majorBidi"/>
          <w:sz w:val="24"/>
          <w:szCs w:val="24"/>
        </w:rPr>
        <w:t xml:space="preserve">As stated </w:t>
      </w:r>
      <w:del w:id="4538" w:author="Gregory Zelchenko" w:date="2021-10-19T17:52:00Z">
        <w:r w:rsidR="005C7BE4" w:rsidDel="006A46C4">
          <w:rPr>
            <w:rFonts w:asciiTheme="majorBidi" w:hAnsiTheme="majorBidi" w:cstheme="majorBidi"/>
            <w:sz w:val="24"/>
            <w:szCs w:val="24"/>
          </w:rPr>
          <w:delText>before</w:delText>
        </w:r>
        <w:r w:rsidR="00C92486" w:rsidDel="006A46C4">
          <w:rPr>
            <w:rFonts w:asciiTheme="majorBidi" w:hAnsiTheme="majorBidi" w:cstheme="majorBidi"/>
            <w:sz w:val="24"/>
            <w:szCs w:val="24"/>
          </w:rPr>
          <w:delText xml:space="preserve"> </w:delText>
        </w:r>
      </w:del>
      <w:r w:rsidR="00C92486">
        <w:rPr>
          <w:rFonts w:asciiTheme="majorBidi" w:hAnsiTheme="majorBidi" w:cstheme="majorBidi"/>
          <w:sz w:val="24"/>
          <w:szCs w:val="24"/>
        </w:rPr>
        <w:t xml:space="preserve">in </w:t>
      </w:r>
      <w:del w:id="4539" w:author="Gregory Zelchenko" w:date="2021-10-19T17:52:00Z">
        <w:r w:rsidR="00C92486" w:rsidDel="00806FE6">
          <w:rPr>
            <w:rFonts w:asciiTheme="majorBidi" w:hAnsiTheme="majorBidi" w:cstheme="majorBidi"/>
            <w:sz w:val="24"/>
            <w:szCs w:val="24"/>
          </w:rPr>
          <w:delText xml:space="preserve">Chapter </w:delText>
        </w:r>
      </w:del>
      <w:ins w:id="4540" w:author="Gregory Zelchenko" w:date="2021-10-19T17:52:00Z">
        <w:r w:rsidR="00806FE6">
          <w:rPr>
            <w:rFonts w:asciiTheme="majorBidi" w:hAnsiTheme="majorBidi" w:cstheme="majorBidi"/>
            <w:sz w:val="24"/>
            <w:szCs w:val="24"/>
          </w:rPr>
          <w:t xml:space="preserve">Chap. </w:t>
        </w:r>
      </w:ins>
      <w:r w:rsidR="00C92486">
        <w:rPr>
          <w:rFonts w:asciiTheme="majorBidi" w:hAnsiTheme="majorBidi" w:cstheme="majorBidi"/>
          <w:sz w:val="24"/>
          <w:szCs w:val="24"/>
        </w:rPr>
        <w:t>2 of this book</w:t>
      </w:r>
      <w:r w:rsidR="005C7BE4">
        <w:rPr>
          <w:rFonts w:asciiTheme="majorBidi" w:hAnsiTheme="majorBidi" w:cstheme="majorBidi"/>
          <w:sz w:val="24"/>
          <w:szCs w:val="24"/>
        </w:rPr>
        <w:t xml:space="preserve">, </w:t>
      </w:r>
      <w:del w:id="4541" w:author="Gregory Zelchenko" w:date="2021-10-19T17:52:00Z">
        <w:r w:rsidR="005C7BE4" w:rsidRPr="005C7BE4" w:rsidDel="006A46C4">
          <w:rPr>
            <w:rFonts w:asciiTheme="majorBidi" w:hAnsiTheme="majorBidi" w:cstheme="majorBidi"/>
            <w:sz w:val="24"/>
            <w:szCs w:val="24"/>
          </w:rPr>
          <w:delText xml:space="preserve">the </w:delText>
        </w:r>
      </w:del>
      <w:r w:rsidR="005C7BE4" w:rsidRPr="005C7BE4">
        <w:rPr>
          <w:rFonts w:asciiTheme="majorBidi" w:hAnsiTheme="majorBidi" w:cstheme="majorBidi"/>
          <w:sz w:val="24"/>
          <w:szCs w:val="24"/>
        </w:rPr>
        <w:t xml:space="preserve">Neoproterozoic basement </w:t>
      </w:r>
      <w:r w:rsidR="00C92486">
        <w:rPr>
          <w:rFonts w:asciiTheme="majorBidi" w:hAnsiTheme="majorBidi" w:cstheme="majorBidi"/>
          <w:sz w:val="24"/>
          <w:szCs w:val="24"/>
        </w:rPr>
        <w:t xml:space="preserve">rocks </w:t>
      </w:r>
      <w:r w:rsidR="005C7BE4">
        <w:rPr>
          <w:rFonts w:asciiTheme="majorBidi" w:hAnsiTheme="majorBidi" w:cstheme="majorBidi"/>
          <w:sz w:val="24"/>
          <w:szCs w:val="24"/>
        </w:rPr>
        <w:t>i</w:t>
      </w:r>
      <w:r w:rsidR="005C7BE4" w:rsidRPr="005C7BE4">
        <w:rPr>
          <w:rFonts w:asciiTheme="majorBidi" w:hAnsiTheme="majorBidi" w:cstheme="majorBidi"/>
          <w:sz w:val="24"/>
          <w:szCs w:val="24"/>
        </w:rPr>
        <w:t>n</w:t>
      </w:r>
      <w:r w:rsidR="005C7BE4">
        <w:rPr>
          <w:rFonts w:asciiTheme="majorBidi" w:hAnsiTheme="majorBidi" w:cstheme="majorBidi"/>
          <w:sz w:val="24"/>
          <w:szCs w:val="24"/>
        </w:rPr>
        <w:t xml:space="preserve"> Eritrea</w:t>
      </w:r>
      <w:r w:rsidR="005C7BE4" w:rsidRPr="005C7BE4">
        <w:rPr>
          <w:rFonts w:asciiTheme="majorBidi" w:hAnsiTheme="majorBidi" w:cstheme="majorBidi"/>
          <w:sz w:val="24"/>
          <w:szCs w:val="24"/>
        </w:rPr>
        <w:t xml:space="preserve"> ha</w:t>
      </w:r>
      <w:ins w:id="4542" w:author="Gregory Zelchenko" w:date="2021-10-19T17:52:00Z">
        <w:r w:rsidR="006A46C4">
          <w:rPr>
            <w:rFonts w:asciiTheme="majorBidi" w:hAnsiTheme="majorBidi" w:cstheme="majorBidi"/>
            <w:sz w:val="24"/>
            <w:szCs w:val="24"/>
          </w:rPr>
          <w:t>ve</w:t>
        </w:r>
      </w:ins>
      <w:del w:id="4543" w:author="Gregory Zelchenko" w:date="2021-10-19T17:52:00Z">
        <w:r w:rsidR="005C7BE4" w:rsidRPr="005C7BE4" w:rsidDel="006A46C4">
          <w:rPr>
            <w:rFonts w:asciiTheme="majorBidi" w:hAnsiTheme="majorBidi" w:cstheme="majorBidi"/>
            <w:sz w:val="24"/>
            <w:szCs w:val="24"/>
          </w:rPr>
          <w:delText>s</w:delText>
        </w:r>
      </w:del>
      <w:r w:rsidR="005C7BE4" w:rsidRPr="005C7BE4">
        <w:rPr>
          <w:rFonts w:asciiTheme="majorBidi" w:hAnsiTheme="majorBidi" w:cstheme="majorBidi"/>
          <w:sz w:val="24"/>
          <w:szCs w:val="24"/>
        </w:rPr>
        <w:t xml:space="preserve"> been divided into</w:t>
      </w:r>
      <w:r w:rsidR="005C7BE4">
        <w:rPr>
          <w:rFonts w:asciiTheme="majorBidi" w:hAnsiTheme="majorBidi" w:cstheme="majorBidi"/>
          <w:sz w:val="24"/>
          <w:szCs w:val="24"/>
        </w:rPr>
        <w:t xml:space="preserve"> </w:t>
      </w:r>
      <w:r w:rsidR="005C7BE4" w:rsidRPr="005C7BE4">
        <w:rPr>
          <w:rFonts w:asciiTheme="majorBidi" w:hAnsiTheme="majorBidi" w:cstheme="majorBidi"/>
          <w:sz w:val="24"/>
          <w:szCs w:val="24"/>
        </w:rPr>
        <w:t xml:space="preserve">four terranes on the basis of </w:t>
      </w:r>
      <w:ins w:id="4544" w:author="Gregory Zelchenko" w:date="2021-10-19T17:52:00Z">
        <w:r w:rsidR="006A46C4">
          <w:rPr>
            <w:rFonts w:asciiTheme="majorBidi" w:hAnsiTheme="majorBidi" w:cstheme="majorBidi"/>
            <w:sz w:val="24"/>
            <w:szCs w:val="24"/>
          </w:rPr>
          <w:t xml:space="preserve">their </w:t>
        </w:r>
      </w:ins>
      <w:r w:rsidR="005C7BE4" w:rsidRPr="005C7BE4">
        <w:rPr>
          <w:rFonts w:asciiTheme="majorBidi" w:hAnsiTheme="majorBidi" w:cstheme="majorBidi"/>
          <w:sz w:val="24"/>
          <w:szCs w:val="24"/>
        </w:rPr>
        <w:t>stratigraphic and structural</w:t>
      </w:r>
      <w:r w:rsidR="005C7BE4">
        <w:rPr>
          <w:rFonts w:asciiTheme="majorBidi" w:hAnsiTheme="majorBidi" w:cstheme="majorBidi"/>
          <w:sz w:val="24"/>
          <w:szCs w:val="24"/>
        </w:rPr>
        <w:t xml:space="preserve"> </w:t>
      </w:r>
      <w:r w:rsidR="005C7BE4" w:rsidRPr="005C7BE4">
        <w:rPr>
          <w:rFonts w:asciiTheme="majorBidi" w:hAnsiTheme="majorBidi" w:cstheme="majorBidi"/>
          <w:sz w:val="24"/>
          <w:szCs w:val="24"/>
        </w:rPr>
        <w:t>characteristics</w:t>
      </w:r>
      <w:r w:rsidR="005C7BE4">
        <w:rPr>
          <w:rFonts w:asciiTheme="majorBidi" w:hAnsiTheme="majorBidi" w:cstheme="majorBidi"/>
          <w:sz w:val="24"/>
          <w:szCs w:val="24"/>
        </w:rPr>
        <w:t xml:space="preserve"> (</w:t>
      </w:r>
      <w:del w:id="4545" w:author="Gregory Zelchenko" w:date="2021-12-01T15:09:00Z">
        <w:r w:rsidR="005C7BE4" w:rsidRPr="005C7BE4" w:rsidDel="00057C4F">
          <w:rPr>
            <w:rFonts w:asciiTheme="majorBidi" w:hAnsiTheme="majorBidi" w:cstheme="majorBidi"/>
            <w:color w:val="0000FF"/>
            <w:sz w:val="24"/>
            <w:szCs w:val="24"/>
          </w:rPr>
          <w:delText>Fig.</w:delText>
        </w:r>
      </w:del>
      <w:ins w:id="4546" w:author="Gregory Zelchenko" w:date="2021-12-01T15:09:00Z">
        <w:r w:rsidR="00057C4F">
          <w:rPr>
            <w:rFonts w:asciiTheme="majorBidi" w:hAnsiTheme="majorBidi" w:cstheme="majorBidi"/>
            <w:color w:val="0000FF"/>
            <w:sz w:val="24"/>
            <w:szCs w:val="24"/>
          </w:rPr>
          <w:t>Fig</w:t>
        </w:r>
      </w:ins>
      <w:r w:rsidR="005C7BE4" w:rsidRPr="005C7BE4">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5C7BE4" w:rsidRPr="005C7BE4">
        <w:rPr>
          <w:rFonts w:asciiTheme="majorBidi" w:hAnsiTheme="majorBidi" w:cstheme="majorBidi"/>
          <w:color w:val="0000FF"/>
          <w:sz w:val="24"/>
          <w:szCs w:val="24"/>
        </w:rPr>
        <w:t>.3</w:t>
      </w:r>
      <w:r w:rsidR="00A11876">
        <w:rPr>
          <w:rFonts w:asciiTheme="majorBidi" w:hAnsiTheme="majorBidi" w:cstheme="majorBidi"/>
          <w:color w:val="0000FF"/>
          <w:sz w:val="24"/>
          <w:szCs w:val="24"/>
        </w:rPr>
        <w:t>1</w:t>
      </w:r>
      <w:r w:rsidR="005C7BE4">
        <w:rPr>
          <w:rFonts w:asciiTheme="majorBidi" w:hAnsiTheme="majorBidi" w:cstheme="majorBidi"/>
          <w:sz w:val="24"/>
          <w:szCs w:val="24"/>
        </w:rPr>
        <w:t>)</w:t>
      </w:r>
      <w:r w:rsidR="005C7BE4" w:rsidRPr="005C7BE4">
        <w:rPr>
          <w:rFonts w:asciiTheme="majorBidi" w:hAnsiTheme="majorBidi" w:cstheme="majorBidi"/>
          <w:sz w:val="24"/>
          <w:szCs w:val="24"/>
        </w:rPr>
        <w:t>, including</w:t>
      </w:r>
      <w:r w:rsidR="005C7BE4">
        <w:rPr>
          <w:rFonts w:asciiTheme="majorBidi" w:hAnsiTheme="majorBidi" w:cstheme="majorBidi"/>
          <w:sz w:val="24"/>
          <w:szCs w:val="24"/>
        </w:rPr>
        <w:t xml:space="preserve"> (</w:t>
      </w:r>
      <w:r w:rsidR="005C7BE4" w:rsidRPr="005C7BE4">
        <w:rPr>
          <w:rFonts w:asciiTheme="majorBidi" w:hAnsiTheme="majorBidi" w:cstheme="majorBidi"/>
          <w:color w:val="0000FF"/>
          <w:sz w:val="24"/>
          <w:szCs w:val="24"/>
        </w:rPr>
        <w:t xml:space="preserve">Barrie </w:t>
      </w:r>
      <w:del w:id="4547" w:author="Gregory Zelchenko" w:date="2021-10-27T15:50:00Z">
        <w:r w:rsidR="005C7BE4" w:rsidRPr="005C7BE4" w:rsidDel="006912D3">
          <w:rPr>
            <w:rFonts w:asciiTheme="majorBidi" w:hAnsiTheme="majorBidi" w:cstheme="majorBidi"/>
            <w:color w:val="0000FF"/>
            <w:sz w:val="24"/>
            <w:szCs w:val="24"/>
          </w:rPr>
          <w:delText>et al.</w:delText>
        </w:r>
      </w:del>
      <w:ins w:id="4548" w:author="Gregory Zelchenko" w:date="2021-10-27T15:50:00Z">
        <w:r w:rsidR="006912D3">
          <w:rPr>
            <w:rFonts w:asciiTheme="majorBidi" w:hAnsiTheme="majorBidi" w:cstheme="majorBidi"/>
            <w:color w:val="0000FF"/>
            <w:sz w:val="24"/>
            <w:szCs w:val="24"/>
          </w:rPr>
          <w:t>et al</w:t>
        </w:r>
      </w:ins>
      <w:del w:id="4549" w:author="Gregory Zelchenko" w:date="2021-10-27T15:50:00Z">
        <w:r w:rsidR="005C7BE4" w:rsidRPr="005C7BE4" w:rsidDel="006912D3">
          <w:rPr>
            <w:rFonts w:asciiTheme="majorBidi" w:hAnsiTheme="majorBidi" w:cstheme="majorBidi"/>
            <w:color w:val="0000FF"/>
            <w:sz w:val="24"/>
            <w:szCs w:val="24"/>
          </w:rPr>
          <w:delText>, 200</w:delText>
        </w:r>
      </w:del>
      <w:ins w:id="4550" w:author="Gregory Zelchenko" w:date="2021-10-27T15:50:00Z">
        <w:r w:rsidR="006912D3">
          <w:rPr>
            <w:rFonts w:asciiTheme="majorBidi" w:hAnsiTheme="majorBidi" w:cstheme="majorBidi"/>
            <w:color w:val="0000FF"/>
            <w:sz w:val="24"/>
            <w:szCs w:val="24"/>
          </w:rPr>
          <w:t xml:space="preserve"> 200</w:t>
        </w:r>
      </w:ins>
      <w:r w:rsidR="005C7BE4" w:rsidRPr="005C7BE4">
        <w:rPr>
          <w:rFonts w:asciiTheme="majorBidi" w:hAnsiTheme="majorBidi" w:cstheme="majorBidi"/>
          <w:color w:val="0000FF"/>
          <w:sz w:val="24"/>
          <w:szCs w:val="24"/>
        </w:rPr>
        <w:t>7</w:t>
      </w:r>
      <w:r w:rsidR="005C7BE4">
        <w:rPr>
          <w:rFonts w:asciiTheme="majorBidi" w:hAnsiTheme="majorBidi" w:cstheme="majorBidi"/>
          <w:sz w:val="24"/>
          <w:szCs w:val="24"/>
        </w:rPr>
        <w:t>)</w:t>
      </w:r>
      <w:r w:rsidR="005C7BE4" w:rsidRPr="005C7BE4">
        <w:rPr>
          <w:rFonts w:asciiTheme="majorBidi" w:hAnsiTheme="majorBidi" w:cstheme="majorBidi"/>
          <w:sz w:val="24"/>
          <w:szCs w:val="24"/>
        </w:rPr>
        <w:t xml:space="preserve">: </w:t>
      </w:r>
      <w:r w:rsidR="005C7BE4">
        <w:rPr>
          <w:rFonts w:asciiTheme="majorBidi" w:hAnsiTheme="majorBidi" w:cstheme="majorBidi"/>
          <w:sz w:val="24"/>
          <w:szCs w:val="24"/>
        </w:rPr>
        <w:t xml:space="preserve">(1) </w:t>
      </w:r>
      <w:r w:rsidR="005C7BE4" w:rsidRPr="005C7BE4">
        <w:rPr>
          <w:rFonts w:asciiTheme="majorBidi" w:hAnsiTheme="majorBidi" w:cstheme="majorBidi"/>
          <w:sz w:val="24"/>
          <w:szCs w:val="24"/>
        </w:rPr>
        <w:t>the Barka terrane to the far</w:t>
      </w:r>
      <w:r w:rsidR="005C7BE4">
        <w:rPr>
          <w:rFonts w:asciiTheme="majorBidi" w:hAnsiTheme="majorBidi" w:cstheme="majorBidi"/>
          <w:sz w:val="24"/>
          <w:szCs w:val="24"/>
        </w:rPr>
        <w:t xml:space="preserve"> </w:t>
      </w:r>
      <w:r w:rsidR="005C7BE4" w:rsidRPr="005C7BE4">
        <w:rPr>
          <w:rFonts w:asciiTheme="majorBidi" w:hAnsiTheme="majorBidi" w:cstheme="majorBidi"/>
          <w:sz w:val="24"/>
          <w:szCs w:val="24"/>
        </w:rPr>
        <w:t>west (</w:t>
      </w:r>
      <w:r w:rsidR="00C92486">
        <w:rPr>
          <w:rFonts w:asciiTheme="majorBidi" w:hAnsiTheme="majorBidi" w:cstheme="majorBidi"/>
          <w:sz w:val="24"/>
          <w:szCs w:val="24"/>
        </w:rPr>
        <w:t>consist</w:t>
      </w:r>
      <w:ins w:id="4551" w:author="Gregory Zelchenko" w:date="2021-10-19T18:05:00Z">
        <w:r w:rsidR="00CF748F">
          <w:rPr>
            <w:rFonts w:asciiTheme="majorBidi" w:hAnsiTheme="majorBidi" w:cstheme="majorBidi"/>
            <w:sz w:val="24"/>
            <w:szCs w:val="24"/>
          </w:rPr>
          <w:t>ing</w:t>
        </w:r>
      </w:ins>
      <w:del w:id="4552" w:author="Gregory Zelchenko" w:date="2021-10-19T18:05:00Z">
        <w:r w:rsidR="00C92486" w:rsidDel="00CF748F">
          <w:rPr>
            <w:rFonts w:asciiTheme="majorBidi" w:hAnsiTheme="majorBidi" w:cstheme="majorBidi"/>
            <w:sz w:val="24"/>
            <w:szCs w:val="24"/>
          </w:rPr>
          <w:delText>s</w:delText>
        </w:r>
      </w:del>
      <w:r w:rsidR="00C92486">
        <w:rPr>
          <w:rFonts w:asciiTheme="majorBidi" w:hAnsiTheme="majorBidi" w:cstheme="majorBidi"/>
          <w:sz w:val="24"/>
          <w:szCs w:val="24"/>
        </w:rPr>
        <w:t xml:space="preserve"> mainly of </w:t>
      </w:r>
      <w:r w:rsidR="005C7BE4" w:rsidRPr="005C7BE4">
        <w:rPr>
          <w:rFonts w:asciiTheme="majorBidi" w:hAnsiTheme="majorBidi" w:cstheme="majorBidi"/>
          <w:sz w:val="24"/>
          <w:szCs w:val="24"/>
        </w:rPr>
        <w:t>meta</w:t>
      </w:r>
      <w:del w:id="4553" w:author="Gregory Zelchenko" w:date="2021-10-19T18:05:00Z">
        <w:r w:rsidR="005C7BE4" w:rsidDel="00CF748F">
          <w:rPr>
            <w:rFonts w:asciiTheme="majorBidi" w:hAnsiTheme="majorBidi" w:cstheme="majorBidi"/>
            <w:sz w:val="24"/>
            <w:szCs w:val="24"/>
          </w:rPr>
          <w:delText>-</w:delText>
        </w:r>
      </w:del>
      <w:r w:rsidR="005C7BE4" w:rsidRPr="005C7BE4">
        <w:rPr>
          <w:rFonts w:asciiTheme="majorBidi" w:hAnsiTheme="majorBidi" w:cstheme="majorBidi"/>
          <w:sz w:val="24"/>
          <w:szCs w:val="24"/>
        </w:rPr>
        <w:t>sedimentary and</w:t>
      </w:r>
      <w:r w:rsidR="005C7BE4">
        <w:rPr>
          <w:rFonts w:asciiTheme="majorBidi" w:hAnsiTheme="majorBidi" w:cstheme="majorBidi"/>
          <w:sz w:val="24"/>
          <w:szCs w:val="24"/>
        </w:rPr>
        <w:t xml:space="preserve"> </w:t>
      </w:r>
      <w:r w:rsidR="005C7BE4" w:rsidRPr="005C7BE4">
        <w:rPr>
          <w:rFonts w:asciiTheme="majorBidi" w:hAnsiTheme="majorBidi" w:cstheme="majorBidi"/>
          <w:sz w:val="24"/>
          <w:szCs w:val="24"/>
        </w:rPr>
        <w:t xml:space="preserve">mafic gneisses), </w:t>
      </w:r>
      <w:r w:rsidR="005C7BE4">
        <w:rPr>
          <w:rFonts w:asciiTheme="majorBidi" w:hAnsiTheme="majorBidi" w:cstheme="majorBidi"/>
          <w:sz w:val="24"/>
          <w:szCs w:val="24"/>
        </w:rPr>
        <w:t xml:space="preserve">(2) </w:t>
      </w:r>
      <w:r w:rsidR="005C7BE4" w:rsidRPr="005C7BE4">
        <w:rPr>
          <w:rFonts w:asciiTheme="majorBidi" w:hAnsiTheme="majorBidi" w:cstheme="majorBidi"/>
          <w:sz w:val="24"/>
          <w:szCs w:val="24"/>
        </w:rPr>
        <w:t>the Hagar terrane to the north (principally</w:t>
      </w:r>
      <w:r w:rsidR="005C7BE4">
        <w:rPr>
          <w:rFonts w:asciiTheme="majorBidi" w:hAnsiTheme="majorBidi" w:cstheme="majorBidi"/>
          <w:sz w:val="24"/>
          <w:szCs w:val="24"/>
        </w:rPr>
        <w:t xml:space="preserve"> </w:t>
      </w:r>
      <w:r w:rsidR="005C7BE4" w:rsidRPr="005C7BE4">
        <w:rPr>
          <w:rFonts w:asciiTheme="majorBidi" w:hAnsiTheme="majorBidi" w:cstheme="majorBidi"/>
          <w:sz w:val="24"/>
          <w:szCs w:val="24"/>
        </w:rPr>
        <w:t>mafic metavolcanic rocks, including ophiolite-like assemblages),</w:t>
      </w:r>
      <w:r w:rsidR="005C7BE4">
        <w:rPr>
          <w:rFonts w:asciiTheme="majorBidi" w:hAnsiTheme="majorBidi" w:cstheme="majorBidi"/>
          <w:sz w:val="24"/>
          <w:szCs w:val="24"/>
        </w:rPr>
        <w:t xml:space="preserve"> (3) </w:t>
      </w:r>
      <w:r w:rsidR="005C7BE4" w:rsidRPr="005C7BE4">
        <w:rPr>
          <w:rFonts w:asciiTheme="majorBidi" w:hAnsiTheme="majorBidi" w:cstheme="majorBidi"/>
          <w:sz w:val="24"/>
          <w:szCs w:val="24"/>
        </w:rPr>
        <w:t xml:space="preserve">the Nakfa terrane, the largest of the four </w:t>
      </w:r>
      <w:r w:rsidR="005C7BE4">
        <w:rPr>
          <w:rFonts w:asciiTheme="majorBidi" w:hAnsiTheme="majorBidi" w:cstheme="majorBidi"/>
          <w:sz w:val="24"/>
          <w:szCs w:val="24"/>
        </w:rPr>
        <w:t xml:space="preserve">terranes </w:t>
      </w:r>
      <w:r w:rsidR="005C7BE4" w:rsidRPr="005C7BE4">
        <w:rPr>
          <w:rFonts w:asciiTheme="majorBidi" w:hAnsiTheme="majorBidi" w:cstheme="majorBidi"/>
          <w:sz w:val="24"/>
          <w:szCs w:val="24"/>
        </w:rPr>
        <w:t>(</w:t>
      </w:r>
      <w:r w:rsidR="00C92486" w:rsidRPr="005C7BE4">
        <w:rPr>
          <w:rFonts w:asciiTheme="majorBidi" w:hAnsiTheme="majorBidi" w:cstheme="majorBidi"/>
          <w:sz w:val="24"/>
          <w:szCs w:val="24"/>
        </w:rPr>
        <w:t xml:space="preserve">predominantly </w:t>
      </w:r>
      <w:bookmarkStart w:id="4554" w:name="_Hlk85559153"/>
      <w:r w:rsidR="005C7BE4" w:rsidRPr="005C7BE4">
        <w:rPr>
          <w:rFonts w:asciiTheme="majorBidi" w:hAnsiTheme="majorBidi" w:cstheme="majorBidi"/>
          <w:sz w:val="24"/>
          <w:szCs w:val="24"/>
        </w:rPr>
        <w:t>granitoid</w:t>
      </w:r>
      <w:del w:id="4555" w:author="Gregory Zelchenko" w:date="2021-10-19T18:05:00Z">
        <w:r w:rsidR="005C7BE4" w:rsidDel="00CF748F">
          <w:rPr>
            <w:rFonts w:asciiTheme="majorBidi" w:hAnsiTheme="majorBidi" w:cstheme="majorBidi"/>
            <w:sz w:val="24"/>
            <w:szCs w:val="24"/>
          </w:rPr>
          <w:delText>-</w:delText>
        </w:r>
      </w:del>
      <w:ins w:id="4556" w:author="Gregory Zelchenko" w:date="2021-10-19T18:05:00Z">
        <w:r w:rsidR="00CF748F">
          <w:rPr>
            <w:rFonts w:asciiTheme="majorBidi" w:hAnsiTheme="majorBidi" w:cstheme="majorBidi"/>
            <w:sz w:val="24"/>
            <w:szCs w:val="24"/>
          </w:rPr>
          <w:t>–</w:t>
        </w:r>
      </w:ins>
      <w:r w:rsidR="005C7BE4" w:rsidRPr="005C7BE4">
        <w:rPr>
          <w:rFonts w:asciiTheme="majorBidi" w:hAnsiTheme="majorBidi" w:cstheme="majorBidi"/>
          <w:sz w:val="24"/>
          <w:szCs w:val="24"/>
        </w:rPr>
        <w:t>greenstone</w:t>
      </w:r>
      <w:bookmarkEnd w:id="4554"/>
      <w:r w:rsidR="005C7BE4">
        <w:rPr>
          <w:rFonts w:asciiTheme="majorBidi" w:hAnsiTheme="majorBidi" w:cstheme="majorBidi"/>
          <w:sz w:val="24"/>
          <w:szCs w:val="24"/>
        </w:rPr>
        <w:t xml:space="preserve"> </w:t>
      </w:r>
      <w:r w:rsidR="005C7BE4" w:rsidRPr="005C7BE4">
        <w:rPr>
          <w:rFonts w:asciiTheme="majorBidi" w:hAnsiTheme="majorBidi" w:cstheme="majorBidi"/>
          <w:sz w:val="24"/>
          <w:szCs w:val="24"/>
        </w:rPr>
        <w:t>belts and syn- to post-tectonic granitoid rocks), and</w:t>
      </w:r>
      <w:r w:rsidR="005C7BE4">
        <w:rPr>
          <w:rFonts w:asciiTheme="majorBidi" w:hAnsiTheme="majorBidi" w:cstheme="majorBidi"/>
          <w:sz w:val="24"/>
          <w:szCs w:val="24"/>
        </w:rPr>
        <w:t xml:space="preserve"> (4) </w:t>
      </w:r>
      <w:r w:rsidR="005C7BE4" w:rsidRPr="005C7BE4">
        <w:rPr>
          <w:rFonts w:asciiTheme="majorBidi" w:hAnsiTheme="majorBidi" w:cstheme="majorBidi"/>
          <w:sz w:val="24"/>
          <w:szCs w:val="24"/>
        </w:rPr>
        <w:t>the Arig terrane to the east (</w:t>
      </w:r>
      <w:r w:rsidR="00C92486">
        <w:rPr>
          <w:rFonts w:asciiTheme="majorBidi" w:hAnsiTheme="majorBidi" w:cstheme="majorBidi"/>
          <w:sz w:val="24"/>
          <w:szCs w:val="24"/>
        </w:rPr>
        <w:t xml:space="preserve">composed mainly of </w:t>
      </w:r>
      <w:r w:rsidR="005C7BE4" w:rsidRPr="005C7BE4">
        <w:rPr>
          <w:rFonts w:asciiTheme="majorBidi" w:hAnsiTheme="majorBidi" w:cstheme="majorBidi"/>
          <w:sz w:val="24"/>
          <w:szCs w:val="24"/>
        </w:rPr>
        <w:t>granitoid and meta</w:t>
      </w:r>
      <w:del w:id="4557" w:author="Gregory Zelchenko" w:date="2021-10-19T18:05:00Z">
        <w:r w:rsidR="005C7BE4" w:rsidDel="00CF748F">
          <w:rPr>
            <w:rFonts w:asciiTheme="majorBidi" w:hAnsiTheme="majorBidi" w:cstheme="majorBidi"/>
            <w:sz w:val="24"/>
            <w:szCs w:val="24"/>
          </w:rPr>
          <w:delText>-</w:delText>
        </w:r>
      </w:del>
      <w:r w:rsidR="005C7BE4" w:rsidRPr="005C7BE4">
        <w:rPr>
          <w:rFonts w:asciiTheme="majorBidi" w:hAnsiTheme="majorBidi" w:cstheme="majorBidi"/>
          <w:sz w:val="24"/>
          <w:szCs w:val="24"/>
        </w:rPr>
        <w:t>sedimentary</w:t>
      </w:r>
      <w:r w:rsidR="005C7BE4">
        <w:rPr>
          <w:rFonts w:asciiTheme="majorBidi" w:hAnsiTheme="majorBidi" w:cstheme="majorBidi"/>
          <w:sz w:val="24"/>
          <w:szCs w:val="24"/>
        </w:rPr>
        <w:t xml:space="preserve"> rocks). </w:t>
      </w:r>
      <w:r w:rsidR="005C7BE4" w:rsidRPr="005C7BE4">
        <w:rPr>
          <w:rFonts w:asciiTheme="majorBidi" w:hAnsiTheme="majorBidi" w:cstheme="majorBidi"/>
          <w:sz w:val="24"/>
          <w:szCs w:val="24"/>
        </w:rPr>
        <w:t>Almost all of the volcanic</w:t>
      </w:r>
      <w:del w:id="4558" w:author="Gregory Zelchenko" w:date="2021-10-19T18:05:00Z">
        <w:r w:rsidR="005C7BE4" w:rsidRPr="005C7BE4" w:rsidDel="00CF748F">
          <w:rPr>
            <w:rFonts w:asciiTheme="majorBidi" w:hAnsiTheme="majorBidi" w:cstheme="majorBidi"/>
            <w:sz w:val="24"/>
            <w:szCs w:val="24"/>
          </w:rPr>
          <w:delText>-</w:delText>
        </w:r>
      </w:del>
      <w:ins w:id="4559" w:author="Gregory Zelchenko" w:date="2021-10-19T18:05:00Z">
        <w:r w:rsidR="00CF748F">
          <w:rPr>
            <w:rFonts w:asciiTheme="majorBidi" w:hAnsiTheme="majorBidi" w:cstheme="majorBidi"/>
            <w:sz w:val="24"/>
            <w:szCs w:val="24"/>
          </w:rPr>
          <w:t>–</w:t>
        </w:r>
      </w:ins>
      <w:r w:rsidR="005C7BE4" w:rsidRPr="005C7BE4">
        <w:rPr>
          <w:rFonts w:asciiTheme="majorBidi" w:hAnsiTheme="majorBidi" w:cstheme="majorBidi"/>
          <w:sz w:val="24"/>
          <w:szCs w:val="24"/>
        </w:rPr>
        <w:t>sedimentary</w:t>
      </w:r>
      <w:r w:rsidR="005C7BE4">
        <w:rPr>
          <w:rFonts w:asciiTheme="majorBidi" w:hAnsiTheme="majorBidi" w:cstheme="majorBidi"/>
          <w:sz w:val="24"/>
          <w:szCs w:val="24"/>
        </w:rPr>
        <w:t xml:space="preserve"> </w:t>
      </w:r>
      <w:r w:rsidR="005C7BE4" w:rsidRPr="005C7BE4">
        <w:rPr>
          <w:rFonts w:asciiTheme="majorBidi" w:hAnsiTheme="majorBidi" w:cstheme="majorBidi"/>
          <w:sz w:val="24"/>
          <w:szCs w:val="24"/>
        </w:rPr>
        <w:t xml:space="preserve">rocks of the Nakfa terrane strike </w:t>
      </w:r>
      <w:ins w:id="4560" w:author="Gregory Zelchenko" w:date="2021-10-19T18:06:00Z">
        <w:r w:rsidR="00CF748F">
          <w:rPr>
            <w:rFonts w:asciiTheme="majorBidi" w:hAnsiTheme="majorBidi" w:cstheme="majorBidi"/>
            <w:sz w:val="24"/>
            <w:szCs w:val="24"/>
          </w:rPr>
          <w:t xml:space="preserve">in a </w:t>
        </w:r>
      </w:ins>
      <w:del w:id="4561" w:author="Gregory Zelchenko" w:date="2021-10-19T18:06:00Z">
        <w:r w:rsidR="005C7BE4" w:rsidDel="00CF748F">
          <w:rPr>
            <w:rFonts w:asciiTheme="majorBidi" w:hAnsiTheme="majorBidi" w:cstheme="majorBidi"/>
            <w:sz w:val="24"/>
            <w:szCs w:val="24"/>
          </w:rPr>
          <w:delText>N</w:delText>
        </w:r>
        <w:r w:rsidR="005C7BE4" w:rsidRPr="005C7BE4" w:rsidDel="00CF748F">
          <w:rPr>
            <w:rFonts w:asciiTheme="majorBidi" w:hAnsiTheme="majorBidi" w:cstheme="majorBidi"/>
            <w:sz w:val="24"/>
            <w:szCs w:val="24"/>
          </w:rPr>
          <w:delText>-</w:delText>
        </w:r>
        <w:r w:rsidR="005C7BE4" w:rsidDel="00CF748F">
          <w:rPr>
            <w:rFonts w:asciiTheme="majorBidi" w:hAnsiTheme="majorBidi" w:cstheme="majorBidi"/>
            <w:sz w:val="24"/>
            <w:szCs w:val="24"/>
          </w:rPr>
          <w:delText>S</w:delText>
        </w:r>
      </w:del>
      <w:ins w:id="4562" w:author="Gregory Zelchenko" w:date="2021-10-19T18:06:00Z">
        <w:r w:rsidR="00CF748F">
          <w:rPr>
            <w:rFonts w:asciiTheme="majorBidi" w:hAnsiTheme="majorBidi" w:cstheme="majorBidi"/>
            <w:sz w:val="24"/>
            <w:szCs w:val="24"/>
          </w:rPr>
          <w:t>north/south</w:t>
        </w:r>
      </w:ins>
      <w:r w:rsidR="005C7BE4" w:rsidRPr="005C7BE4">
        <w:rPr>
          <w:rFonts w:asciiTheme="majorBidi" w:hAnsiTheme="majorBidi" w:cstheme="majorBidi"/>
          <w:sz w:val="24"/>
          <w:szCs w:val="24"/>
        </w:rPr>
        <w:t xml:space="preserve"> </w:t>
      </w:r>
      <w:r w:rsidR="009138E1">
        <w:rPr>
          <w:rFonts w:asciiTheme="majorBidi" w:hAnsiTheme="majorBidi" w:cstheme="majorBidi"/>
          <w:sz w:val="24"/>
          <w:szCs w:val="24"/>
        </w:rPr>
        <w:t>direction</w:t>
      </w:r>
      <w:r w:rsidR="005C7BE4" w:rsidRPr="005C7BE4">
        <w:rPr>
          <w:rFonts w:asciiTheme="majorBidi" w:hAnsiTheme="majorBidi" w:cstheme="majorBidi"/>
          <w:sz w:val="24"/>
          <w:szCs w:val="24"/>
        </w:rPr>
        <w:t>, and there is a significant volume of syn- to post-tectonic</w:t>
      </w:r>
      <w:r w:rsidR="005C7BE4">
        <w:rPr>
          <w:rFonts w:asciiTheme="majorBidi" w:hAnsiTheme="majorBidi" w:cstheme="majorBidi"/>
          <w:sz w:val="24"/>
          <w:szCs w:val="24"/>
        </w:rPr>
        <w:t xml:space="preserve"> </w:t>
      </w:r>
      <w:r w:rsidR="005C7BE4" w:rsidRPr="005C7BE4">
        <w:rPr>
          <w:rFonts w:asciiTheme="majorBidi" w:hAnsiTheme="majorBidi" w:cstheme="majorBidi"/>
          <w:sz w:val="24"/>
          <w:szCs w:val="24"/>
        </w:rPr>
        <w:t>granite between the western and eastern halves.</w:t>
      </w:r>
      <w:r w:rsidR="009138E1">
        <w:rPr>
          <w:rFonts w:asciiTheme="majorBidi" w:hAnsiTheme="majorBidi" w:cstheme="majorBidi"/>
          <w:sz w:val="24"/>
          <w:szCs w:val="24"/>
        </w:rPr>
        <w:t xml:space="preserve"> </w:t>
      </w:r>
      <w:r w:rsidR="00C92486">
        <w:rPr>
          <w:rFonts w:asciiTheme="majorBidi" w:hAnsiTheme="majorBidi" w:cstheme="majorBidi"/>
          <w:sz w:val="24"/>
          <w:szCs w:val="24"/>
        </w:rPr>
        <w:t>T</w:t>
      </w:r>
      <w:r w:rsidR="009138E1">
        <w:rPr>
          <w:rFonts w:asciiTheme="majorBidi" w:hAnsiTheme="majorBidi" w:cstheme="majorBidi"/>
          <w:sz w:val="24"/>
          <w:szCs w:val="24"/>
        </w:rPr>
        <w:t>here are two main VMS mineralization districts</w:t>
      </w:r>
      <w:r w:rsidR="00C92486">
        <w:rPr>
          <w:rFonts w:asciiTheme="majorBidi" w:hAnsiTheme="majorBidi" w:cstheme="majorBidi"/>
          <w:sz w:val="24"/>
          <w:szCs w:val="24"/>
        </w:rPr>
        <w:t xml:space="preserve"> in Eritrea:</w:t>
      </w:r>
      <w:r w:rsidR="009138E1">
        <w:rPr>
          <w:rFonts w:asciiTheme="majorBidi" w:hAnsiTheme="majorBidi" w:cstheme="majorBidi"/>
          <w:sz w:val="24"/>
          <w:szCs w:val="24"/>
        </w:rPr>
        <w:t xml:space="preserve"> the </w:t>
      </w:r>
      <w:bookmarkStart w:id="4563" w:name="_Hlk85559228"/>
      <w:r w:rsidR="009138E1" w:rsidRPr="00CF748F">
        <w:rPr>
          <w:rFonts w:asciiTheme="majorBidi" w:hAnsiTheme="majorBidi" w:cstheme="majorBidi"/>
          <w:i/>
          <w:iCs/>
          <w:sz w:val="24"/>
          <w:szCs w:val="24"/>
          <w:rPrChange w:id="4564" w:author="Gregory Zelchenko" w:date="2021-10-19T18:06:00Z">
            <w:rPr>
              <w:rFonts w:asciiTheme="majorBidi" w:hAnsiTheme="majorBidi" w:cstheme="majorBidi"/>
              <w:b/>
              <w:bCs/>
              <w:i/>
              <w:iCs/>
              <w:sz w:val="24"/>
              <w:szCs w:val="24"/>
            </w:rPr>
          </w:rPrChange>
        </w:rPr>
        <w:t xml:space="preserve">Bisha </w:t>
      </w:r>
      <w:r w:rsidR="00431DB8" w:rsidRPr="00CF748F">
        <w:rPr>
          <w:rFonts w:asciiTheme="majorBidi" w:hAnsiTheme="majorBidi" w:cstheme="majorBidi"/>
          <w:i/>
          <w:iCs/>
          <w:sz w:val="24"/>
          <w:szCs w:val="24"/>
          <w:rPrChange w:id="4565" w:author="Gregory Zelchenko" w:date="2021-10-19T18:06:00Z">
            <w:rPr>
              <w:rFonts w:asciiTheme="majorBidi" w:hAnsiTheme="majorBidi" w:cstheme="majorBidi"/>
              <w:b/>
              <w:bCs/>
              <w:i/>
              <w:iCs/>
              <w:sz w:val="24"/>
              <w:szCs w:val="24"/>
            </w:rPr>
          </w:rPrChange>
        </w:rPr>
        <w:t xml:space="preserve">VMS </w:t>
      </w:r>
      <w:r w:rsidR="009138E1" w:rsidRPr="00CF748F">
        <w:rPr>
          <w:rFonts w:asciiTheme="majorBidi" w:hAnsiTheme="majorBidi" w:cstheme="majorBidi"/>
          <w:i/>
          <w:iCs/>
          <w:sz w:val="24"/>
          <w:szCs w:val="24"/>
          <w:rPrChange w:id="4566" w:author="Gregory Zelchenko" w:date="2021-10-19T18:06:00Z">
            <w:rPr>
              <w:rFonts w:asciiTheme="majorBidi" w:hAnsiTheme="majorBidi" w:cstheme="majorBidi"/>
              <w:b/>
              <w:bCs/>
              <w:i/>
              <w:iCs/>
              <w:sz w:val="24"/>
              <w:szCs w:val="24"/>
            </w:rPr>
          </w:rPrChange>
        </w:rPr>
        <w:t>district</w:t>
      </w:r>
      <w:r w:rsidR="009138E1" w:rsidRPr="00CF748F">
        <w:rPr>
          <w:rFonts w:asciiTheme="majorBidi" w:hAnsiTheme="majorBidi" w:cstheme="majorBidi"/>
          <w:sz w:val="24"/>
          <w:szCs w:val="24"/>
        </w:rPr>
        <w:t xml:space="preserve"> (</w:t>
      </w:r>
      <w:r w:rsidR="009138E1" w:rsidRPr="00CF748F">
        <w:rPr>
          <w:rFonts w:asciiTheme="majorBidi" w:hAnsiTheme="majorBidi" w:cstheme="majorBidi"/>
          <w:i/>
          <w:iCs/>
          <w:sz w:val="24"/>
          <w:szCs w:val="24"/>
          <w:rPrChange w:id="4567" w:author="Gregory Zelchenko" w:date="2021-10-19T18:06:00Z">
            <w:rPr>
              <w:rFonts w:asciiTheme="majorBidi" w:hAnsiTheme="majorBidi" w:cstheme="majorBidi"/>
              <w:b/>
              <w:bCs/>
              <w:i/>
              <w:iCs/>
              <w:sz w:val="24"/>
              <w:szCs w:val="24"/>
            </w:rPr>
          </w:rPrChange>
        </w:rPr>
        <w:t>Bisha</w:t>
      </w:r>
      <w:r w:rsidR="009138E1" w:rsidRPr="00CF748F">
        <w:rPr>
          <w:rFonts w:asciiTheme="majorBidi" w:hAnsiTheme="majorBidi" w:cstheme="majorBidi"/>
          <w:sz w:val="24"/>
          <w:szCs w:val="24"/>
        </w:rPr>
        <w:t xml:space="preserve">, </w:t>
      </w:r>
      <w:r w:rsidR="009138E1" w:rsidRPr="00CF748F">
        <w:rPr>
          <w:rFonts w:asciiTheme="majorBidi" w:hAnsiTheme="majorBidi" w:cstheme="majorBidi"/>
          <w:i/>
          <w:iCs/>
          <w:sz w:val="24"/>
          <w:szCs w:val="24"/>
          <w:rPrChange w:id="4568" w:author="Gregory Zelchenko" w:date="2021-10-19T18:06:00Z">
            <w:rPr>
              <w:rFonts w:asciiTheme="majorBidi" w:hAnsiTheme="majorBidi" w:cstheme="majorBidi"/>
              <w:b/>
              <w:bCs/>
              <w:i/>
              <w:iCs/>
              <w:sz w:val="24"/>
              <w:szCs w:val="24"/>
            </w:rPr>
          </w:rPrChange>
        </w:rPr>
        <w:t xml:space="preserve">Bisha </w:t>
      </w:r>
      <w:del w:id="4569" w:author="Gregory Zelchenko" w:date="2021-10-19T18:06:00Z">
        <w:r w:rsidR="009138E1" w:rsidRPr="00CF748F" w:rsidDel="00CF748F">
          <w:rPr>
            <w:rFonts w:asciiTheme="majorBidi" w:hAnsiTheme="majorBidi" w:cstheme="majorBidi"/>
            <w:i/>
            <w:iCs/>
            <w:sz w:val="24"/>
            <w:szCs w:val="24"/>
            <w:rPrChange w:id="4570" w:author="Gregory Zelchenko" w:date="2021-10-19T18:06:00Z">
              <w:rPr>
                <w:rFonts w:asciiTheme="majorBidi" w:hAnsiTheme="majorBidi" w:cstheme="majorBidi"/>
                <w:b/>
                <w:bCs/>
                <w:i/>
                <w:iCs/>
                <w:sz w:val="24"/>
                <w:szCs w:val="24"/>
              </w:rPr>
            </w:rPrChange>
          </w:rPr>
          <w:delText>NW</w:delText>
        </w:r>
      </w:del>
      <w:ins w:id="4571" w:author="Gregory Zelchenko" w:date="2021-10-19T18:06:00Z">
        <w:r w:rsidR="00CF748F">
          <w:rPr>
            <w:rFonts w:asciiTheme="majorBidi" w:hAnsiTheme="majorBidi" w:cstheme="majorBidi"/>
            <w:i/>
            <w:iCs/>
            <w:sz w:val="24"/>
            <w:szCs w:val="24"/>
          </w:rPr>
          <w:t>northwest</w:t>
        </w:r>
      </w:ins>
      <w:r w:rsidR="009138E1" w:rsidRPr="00CF748F">
        <w:rPr>
          <w:rFonts w:asciiTheme="majorBidi" w:hAnsiTheme="majorBidi" w:cstheme="majorBidi"/>
          <w:sz w:val="24"/>
          <w:szCs w:val="24"/>
        </w:rPr>
        <w:t xml:space="preserve">, </w:t>
      </w:r>
      <w:r w:rsidR="009138E1" w:rsidRPr="00CF748F">
        <w:rPr>
          <w:rFonts w:asciiTheme="majorBidi" w:hAnsiTheme="majorBidi" w:cstheme="majorBidi"/>
          <w:i/>
          <w:iCs/>
          <w:sz w:val="24"/>
          <w:szCs w:val="24"/>
          <w:rPrChange w:id="4572" w:author="Gregory Zelchenko" w:date="2021-10-19T18:06:00Z">
            <w:rPr>
              <w:rFonts w:asciiTheme="majorBidi" w:hAnsiTheme="majorBidi" w:cstheme="majorBidi"/>
              <w:b/>
              <w:bCs/>
              <w:i/>
              <w:iCs/>
              <w:sz w:val="24"/>
              <w:szCs w:val="24"/>
            </w:rPr>
          </w:rPrChange>
        </w:rPr>
        <w:t>Harena</w:t>
      </w:r>
      <w:r w:rsidR="00431DB8" w:rsidRPr="00CF748F">
        <w:rPr>
          <w:rFonts w:asciiTheme="majorBidi" w:hAnsiTheme="majorBidi" w:cstheme="majorBidi"/>
          <w:sz w:val="24"/>
          <w:szCs w:val="24"/>
        </w:rPr>
        <w:t>,</w:t>
      </w:r>
      <w:r w:rsidR="009138E1" w:rsidRPr="00CF748F">
        <w:rPr>
          <w:rFonts w:asciiTheme="majorBidi" w:hAnsiTheme="majorBidi" w:cstheme="majorBidi"/>
          <w:sz w:val="24"/>
          <w:szCs w:val="24"/>
        </w:rPr>
        <w:t xml:space="preserve"> and </w:t>
      </w:r>
      <w:r w:rsidR="009138E1" w:rsidRPr="00CF748F">
        <w:rPr>
          <w:rFonts w:asciiTheme="majorBidi" w:hAnsiTheme="majorBidi" w:cstheme="majorBidi"/>
          <w:i/>
          <w:iCs/>
          <w:sz w:val="24"/>
          <w:szCs w:val="24"/>
          <w:rPrChange w:id="4573" w:author="Gregory Zelchenko" w:date="2021-10-19T18:06:00Z">
            <w:rPr>
              <w:rFonts w:asciiTheme="majorBidi" w:hAnsiTheme="majorBidi" w:cstheme="majorBidi"/>
              <w:b/>
              <w:bCs/>
              <w:i/>
              <w:iCs/>
              <w:sz w:val="24"/>
              <w:szCs w:val="24"/>
            </w:rPr>
          </w:rPrChange>
        </w:rPr>
        <w:t>Hambok</w:t>
      </w:r>
      <w:r w:rsidR="009138E1" w:rsidRPr="00CF748F">
        <w:rPr>
          <w:rFonts w:asciiTheme="majorBidi" w:hAnsiTheme="majorBidi" w:cstheme="majorBidi"/>
          <w:sz w:val="24"/>
          <w:szCs w:val="24"/>
        </w:rPr>
        <w:t xml:space="preserve">), and the </w:t>
      </w:r>
      <w:r w:rsidR="009138E1" w:rsidRPr="00CF748F">
        <w:rPr>
          <w:rFonts w:asciiTheme="majorBidi" w:hAnsiTheme="majorBidi" w:cstheme="majorBidi"/>
          <w:i/>
          <w:iCs/>
          <w:sz w:val="24"/>
          <w:szCs w:val="24"/>
          <w:rPrChange w:id="4574" w:author="Gregory Zelchenko" w:date="2021-10-19T18:06:00Z">
            <w:rPr>
              <w:rFonts w:asciiTheme="majorBidi" w:hAnsiTheme="majorBidi" w:cstheme="majorBidi"/>
              <w:b/>
              <w:bCs/>
              <w:i/>
              <w:iCs/>
              <w:sz w:val="24"/>
              <w:szCs w:val="24"/>
            </w:rPr>
          </w:rPrChange>
        </w:rPr>
        <w:t xml:space="preserve">Asmara </w:t>
      </w:r>
      <w:r w:rsidR="00431DB8" w:rsidRPr="00CF748F">
        <w:rPr>
          <w:rFonts w:asciiTheme="majorBidi" w:hAnsiTheme="majorBidi" w:cstheme="majorBidi"/>
          <w:i/>
          <w:iCs/>
          <w:sz w:val="24"/>
          <w:szCs w:val="24"/>
          <w:rPrChange w:id="4575" w:author="Gregory Zelchenko" w:date="2021-10-19T18:06:00Z">
            <w:rPr>
              <w:rFonts w:asciiTheme="majorBidi" w:hAnsiTheme="majorBidi" w:cstheme="majorBidi"/>
              <w:b/>
              <w:bCs/>
              <w:i/>
              <w:iCs/>
              <w:sz w:val="24"/>
              <w:szCs w:val="24"/>
            </w:rPr>
          </w:rPrChange>
        </w:rPr>
        <w:t xml:space="preserve">VMS </w:t>
      </w:r>
      <w:r w:rsidR="009138E1" w:rsidRPr="00CF748F">
        <w:rPr>
          <w:rFonts w:asciiTheme="majorBidi" w:hAnsiTheme="majorBidi" w:cstheme="majorBidi"/>
          <w:i/>
          <w:iCs/>
          <w:sz w:val="24"/>
          <w:szCs w:val="24"/>
          <w:rPrChange w:id="4576" w:author="Gregory Zelchenko" w:date="2021-10-19T18:06:00Z">
            <w:rPr>
              <w:rFonts w:asciiTheme="majorBidi" w:hAnsiTheme="majorBidi" w:cstheme="majorBidi"/>
              <w:b/>
              <w:bCs/>
              <w:i/>
              <w:iCs/>
              <w:sz w:val="24"/>
              <w:szCs w:val="24"/>
            </w:rPr>
          </w:rPrChange>
        </w:rPr>
        <w:t>district</w:t>
      </w:r>
      <w:r w:rsidR="009138E1" w:rsidRPr="00CF748F">
        <w:rPr>
          <w:rFonts w:asciiTheme="majorBidi" w:hAnsiTheme="majorBidi" w:cstheme="majorBidi"/>
          <w:sz w:val="24"/>
          <w:szCs w:val="24"/>
        </w:rPr>
        <w:t xml:space="preserve"> (</w:t>
      </w:r>
      <w:r w:rsidR="009138E1" w:rsidRPr="00CF748F">
        <w:rPr>
          <w:rFonts w:asciiTheme="majorBidi" w:hAnsiTheme="majorBidi" w:cstheme="majorBidi"/>
          <w:i/>
          <w:iCs/>
          <w:sz w:val="24"/>
          <w:szCs w:val="24"/>
          <w:rPrChange w:id="4577" w:author="Gregory Zelchenko" w:date="2021-10-19T18:06:00Z">
            <w:rPr>
              <w:rFonts w:asciiTheme="majorBidi" w:hAnsiTheme="majorBidi" w:cstheme="majorBidi"/>
              <w:b/>
              <w:bCs/>
              <w:i/>
              <w:iCs/>
              <w:sz w:val="24"/>
              <w:szCs w:val="24"/>
            </w:rPr>
          </w:rPrChange>
        </w:rPr>
        <w:t>Adi Nefas</w:t>
      </w:r>
      <w:r w:rsidR="009138E1" w:rsidRPr="00CF748F">
        <w:rPr>
          <w:rFonts w:asciiTheme="majorBidi" w:hAnsiTheme="majorBidi" w:cstheme="majorBidi"/>
          <w:sz w:val="24"/>
          <w:szCs w:val="24"/>
        </w:rPr>
        <w:t xml:space="preserve">, </w:t>
      </w:r>
      <w:r w:rsidR="009138E1" w:rsidRPr="00CF748F">
        <w:rPr>
          <w:rFonts w:asciiTheme="majorBidi" w:hAnsiTheme="majorBidi" w:cstheme="majorBidi"/>
          <w:i/>
          <w:iCs/>
          <w:sz w:val="24"/>
          <w:szCs w:val="24"/>
          <w:rPrChange w:id="4578" w:author="Gregory Zelchenko" w:date="2021-10-19T18:06:00Z">
            <w:rPr>
              <w:rFonts w:asciiTheme="majorBidi" w:hAnsiTheme="majorBidi" w:cstheme="majorBidi"/>
              <w:b/>
              <w:bCs/>
              <w:i/>
              <w:iCs/>
              <w:sz w:val="24"/>
              <w:szCs w:val="24"/>
            </w:rPr>
          </w:rPrChange>
        </w:rPr>
        <w:t>Debarwa</w:t>
      </w:r>
      <w:r w:rsidR="009138E1" w:rsidRPr="00CF748F">
        <w:rPr>
          <w:rFonts w:asciiTheme="majorBidi" w:hAnsiTheme="majorBidi" w:cstheme="majorBidi"/>
          <w:sz w:val="24"/>
          <w:szCs w:val="24"/>
        </w:rPr>
        <w:t xml:space="preserve">, </w:t>
      </w:r>
      <w:r w:rsidR="009138E1" w:rsidRPr="00CF748F">
        <w:rPr>
          <w:rFonts w:asciiTheme="majorBidi" w:hAnsiTheme="majorBidi" w:cstheme="majorBidi"/>
          <w:i/>
          <w:iCs/>
          <w:sz w:val="24"/>
          <w:szCs w:val="24"/>
          <w:rPrChange w:id="4579" w:author="Gregory Zelchenko" w:date="2021-10-19T18:06:00Z">
            <w:rPr>
              <w:rFonts w:asciiTheme="majorBidi" w:hAnsiTheme="majorBidi" w:cstheme="majorBidi"/>
              <w:b/>
              <w:bCs/>
              <w:i/>
              <w:iCs/>
              <w:sz w:val="24"/>
              <w:szCs w:val="24"/>
            </w:rPr>
          </w:rPrChange>
        </w:rPr>
        <w:t>Emba Derho</w:t>
      </w:r>
      <w:r w:rsidR="009138E1" w:rsidRPr="00CF748F">
        <w:rPr>
          <w:rFonts w:asciiTheme="majorBidi" w:hAnsiTheme="majorBidi" w:cstheme="majorBidi"/>
          <w:sz w:val="24"/>
          <w:szCs w:val="24"/>
        </w:rPr>
        <w:t xml:space="preserve">, and </w:t>
      </w:r>
      <w:r w:rsidR="009138E1" w:rsidRPr="00CF748F">
        <w:rPr>
          <w:rFonts w:asciiTheme="majorBidi" w:hAnsiTheme="majorBidi" w:cstheme="majorBidi"/>
          <w:i/>
          <w:iCs/>
          <w:sz w:val="24"/>
          <w:szCs w:val="24"/>
          <w:rPrChange w:id="4580" w:author="Gregory Zelchenko" w:date="2021-10-19T18:06:00Z">
            <w:rPr>
              <w:rFonts w:asciiTheme="majorBidi" w:hAnsiTheme="majorBidi" w:cstheme="majorBidi"/>
              <w:b/>
              <w:bCs/>
              <w:i/>
              <w:iCs/>
              <w:sz w:val="24"/>
              <w:szCs w:val="24"/>
            </w:rPr>
          </w:rPrChange>
        </w:rPr>
        <w:t xml:space="preserve">Adi </w:t>
      </w:r>
      <w:r w:rsidR="009138E1" w:rsidRPr="00CF748F">
        <w:rPr>
          <w:rFonts w:asciiTheme="majorBidi" w:hAnsiTheme="majorBidi" w:cstheme="majorBidi"/>
          <w:i/>
          <w:iCs/>
          <w:sz w:val="24"/>
          <w:szCs w:val="24"/>
          <w:rPrChange w:id="4581" w:author="Gregory Zelchenko" w:date="2021-10-19T18:06:00Z">
            <w:rPr>
              <w:rFonts w:asciiTheme="majorBidi" w:hAnsiTheme="majorBidi" w:cstheme="majorBidi"/>
              <w:b/>
              <w:bCs/>
              <w:i/>
              <w:iCs/>
              <w:sz w:val="24"/>
              <w:szCs w:val="24"/>
            </w:rPr>
          </w:rPrChange>
        </w:rPr>
        <w:lastRenderedPageBreak/>
        <w:t>Rossi</w:t>
      </w:r>
      <w:r w:rsidR="009138E1" w:rsidRPr="00CF748F">
        <w:rPr>
          <w:rFonts w:asciiTheme="majorBidi" w:hAnsiTheme="majorBidi" w:cstheme="majorBidi"/>
          <w:sz w:val="24"/>
          <w:szCs w:val="24"/>
        </w:rPr>
        <w:t xml:space="preserve">) </w:t>
      </w:r>
      <w:bookmarkEnd w:id="4563"/>
      <w:r w:rsidR="009138E1" w:rsidRPr="00CF748F">
        <w:rPr>
          <w:rFonts w:asciiTheme="majorBidi" w:hAnsiTheme="majorBidi" w:cstheme="majorBidi"/>
          <w:sz w:val="24"/>
          <w:szCs w:val="24"/>
        </w:rPr>
        <w:t>(</w:t>
      </w:r>
      <w:del w:id="4582" w:author="Gregory Zelchenko" w:date="2021-12-01T15:09:00Z">
        <w:r w:rsidR="009138E1" w:rsidRPr="00CF748F" w:rsidDel="00057C4F">
          <w:rPr>
            <w:rFonts w:asciiTheme="majorBidi" w:hAnsiTheme="majorBidi" w:cstheme="majorBidi"/>
            <w:color w:val="0000FF"/>
            <w:sz w:val="24"/>
            <w:szCs w:val="24"/>
          </w:rPr>
          <w:delText>Fig.</w:delText>
        </w:r>
      </w:del>
      <w:ins w:id="4583" w:author="Gregory Zelchenko" w:date="2021-12-01T15:09:00Z">
        <w:r w:rsidR="00057C4F">
          <w:rPr>
            <w:rFonts w:asciiTheme="majorBidi" w:hAnsiTheme="majorBidi" w:cstheme="majorBidi"/>
            <w:color w:val="0000FF"/>
            <w:sz w:val="24"/>
            <w:szCs w:val="24"/>
          </w:rPr>
          <w:t>Fig</w:t>
        </w:r>
      </w:ins>
      <w:r w:rsidR="009138E1" w:rsidRPr="00CF748F">
        <w:rPr>
          <w:rFonts w:asciiTheme="majorBidi" w:hAnsiTheme="majorBidi" w:cstheme="majorBidi"/>
          <w:color w:val="0000FF"/>
          <w:sz w:val="24"/>
          <w:szCs w:val="24"/>
        </w:rPr>
        <w:t xml:space="preserve"> </w:t>
      </w:r>
      <w:r w:rsidR="00394D1C" w:rsidRPr="00CF748F">
        <w:rPr>
          <w:rFonts w:asciiTheme="majorBidi" w:hAnsiTheme="majorBidi" w:cstheme="majorBidi"/>
          <w:color w:val="0000FF"/>
          <w:sz w:val="24"/>
          <w:szCs w:val="24"/>
        </w:rPr>
        <w:t>6</w:t>
      </w:r>
      <w:r w:rsidR="009138E1" w:rsidRPr="00CF748F">
        <w:rPr>
          <w:rFonts w:asciiTheme="majorBidi" w:hAnsiTheme="majorBidi" w:cstheme="majorBidi"/>
          <w:color w:val="0000FF"/>
          <w:sz w:val="24"/>
          <w:szCs w:val="24"/>
        </w:rPr>
        <w:t>.3</w:t>
      </w:r>
      <w:r w:rsidR="00A11876" w:rsidRPr="00CF748F">
        <w:rPr>
          <w:rFonts w:asciiTheme="majorBidi" w:hAnsiTheme="majorBidi" w:cstheme="majorBidi"/>
          <w:color w:val="0000FF"/>
          <w:sz w:val="24"/>
          <w:szCs w:val="24"/>
        </w:rPr>
        <w:t>1</w:t>
      </w:r>
      <w:r w:rsidR="009138E1" w:rsidRPr="00CF748F">
        <w:rPr>
          <w:rFonts w:asciiTheme="majorBidi" w:hAnsiTheme="majorBidi" w:cstheme="majorBidi"/>
          <w:sz w:val="24"/>
          <w:szCs w:val="24"/>
        </w:rPr>
        <w:t xml:space="preserve">). </w:t>
      </w:r>
      <w:r w:rsidR="009138E1">
        <w:rPr>
          <w:rFonts w:asciiTheme="majorBidi" w:hAnsiTheme="majorBidi" w:cstheme="majorBidi"/>
          <w:sz w:val="24"/>
          <w:szCs w:val="24"/>
        </w:rPr>
        <w:t xml:space="preserve">The two VMS districts of Eritrea are entirely hosted by </w:t>
      </w:r>
      <w:ins w:id="4584" w:author="Gregory Zelchenko" w:date="2021-10-19T18:07:00Z">
        <w:r w:rsidR="00CF748F">
          <w:rPr>
            <w:rFonts w:asciiTheme="majorBidi" w:hAnsiTheme="majorBidi" w:cstheme="majorBidi"/>
            <w:sz w:val="24"/>
            <w:szCs w:val="24"/>
          </w:rPr>
          <w:t xml:space="preserve">the </w:t>
        </w:r>
      </w:ins>
      <w:r w:rsidR="009138E1">
        <w:rPr>
          <w:rFonts w:asciiTheme="majorBidi" w:hAnsiTheme="majorBidi" w:cstheme="majorBidi"/>
          <w:sz w:val="24"/>
          <w:szCs w:val="24"/>
        </w:rPr>
        <w:t>western and eastern Nakfa terrane Proterozoic rocks, respectively.</w:t>
      </w:r>
    </w:p>
    <w:p w14:paraId="5C1B7B0C" w14:textId="4DADBD3F" w:rsidR="00EC1369" w:rsidDel="003443F7" w:rsidRDefault="003443F7" w:rsidP="00EC1F8F">
      <w:pPr>
        <w:spacing w:line="480" w:lineRule="auto"/>
        <w:rPr>
          <w:del w:id="4585" w:author="Gregory Zelchenko" w:date="2021-10-28T13:24:00Z"/>
          <w:rFonts w:asciiTheme="majorBidi" w:hAnsiTheme="majorBidi" w:cstheme="majorBidi"/>
          <w:sz w:val="24"/>
          <w:szCs w:val="24"/>
        </w:rPr>
      </w:pPr>
      <w:ins w:id="4586" w:author="Gregory Zelchenko" w:date="2021-10-28T13:24:00Z">
        <w:r>
          <w:rPr>
            <w:rFonts w:asciiTheme="majorBidi" w:hAnsiTheme="majorBidi" w:cstheme="majorBidi"/>
            <w:sz w:val="24"/>
            <w:szCs w:val="24"/>
          </w:rPr>
          <w:t xml:space="preserve"> </w:t>
        </w:r>
      </w:ins>
      <w:r w:rsidR="00EC1369">
        <w:rPr>
          <w:rFonts w:asciiTheme="majorBidi" w:hAnsiTheme="majorBidi" w:cstheme="majorBidi"/>
          <w:sz w:val="24"/>
          <w:szCs w:val="24"/>
        </w:rPr>
        <w:tab/>
      </w:r>
      <w:r w:rsidR="00C92486">
        <w:rPr>
          <w:rFonts w:asciiTheme="majorBidi" w:hAnsiTheme="majorBidi" w:cstheme="majorBidi"/>
          <w:sz w:val="24"/>
          <w:szCs w:val="24"/>
        </w:rPr>
        <w:t xml:space="preserve">There are several indicators for the presence of </w:t>
      </w:r>
      <w:r w:rsidR="00C92486" w:rsidRPr="00EC1369">
        <w:rPr>
          <w:rFonts w:asciiTheme="majorBidi" w:hAnsiTheme="majorBidi" w:cstheme="majorBidi"/>
          <w:sz w:val="24"/>
          <w:szCs w:val="24"/>
        </w:rPr>
        <w:t>massive sul</w:t>
      </w:r>
      <w:r w:rsidR="00C92486">
        <w:rPr>
          <w:rFonts w:asciiTheme="majorBidi" w:hAnsiTheme="majorBidi" w:cstheme="majorBidi"/>
          <w:sz w:val="24"/>
          <w:szCs w:val="24"/>
        </w:rPr>
        <w:t>f</w:t>
      </w:r>
      <w:r w:rsidR="00C92486" w:rsidRPr="00EC1369">
        <w:rPr>
          <w:rFonts w:asciiTheme="majorBidi" w:hAnsiTheme="majorBidi" w:cstheme="majorBidi"/>
          <w:sz w:val="24"/>
          <w:szCs w:val="24"/>
        </w:rPr>
        <w:t>ide mineraliza</w:t>
      </w:r>
      <w:r w:rsidR="00C92486">
        <w:rPr>
          <w:rFonts w:asciiTheme="majorBidi" w:hAnsiTheme="majorBidi" w:cstheme="majorBidi"/>
          <w:sz w:val="24"/>
          <w:szCs w:val="24"/>
        </w:rPr>
        <w:t>ti</w:t>
      </w:r>
      <w:r w:rsidR="00C92486" w:rsidRPr="00EC1369">
        <w:rPr>
          <w:rFonts w:asciiTheme="majorBidi" w:hAnsiTheme="majorBidi" w:cstheme="majorBidi"/>
          <w:sz w:val="24"/>
          <w:szCs w:val="24"/>
        </w:rPr>
        <w:t>on</w:t>
      </w:r>
      <w:r w:rsidR="00C92486">
        <w:rPr>
          <w:rFonts w:asciiTheme="majorBidi" w:hAnsiTheme="majorBidi" w:cstheme="majorBidi"/>
          <w:sz w:val="24"/>
          <w:szCs w:val="24"/>
        </w:rPr>
        <w:t xml:space="preserve"> in many areas of Eritrea including t</w:t>
      </w:r>
      <w:r w:rsidR="00EC1369">
        <w:rPr>
          <w:rFonts w:asciiTheme="majorBidi" w:hAnsiTheme="majorBidi" w:cstheme="majorBidi"/>
          <w:sz w:val="24"/>
          <w:szCs w:val="24"/>
        </w:rPr>
        <w:t xml:space="preserve">he </w:t>
      </w:r>
      <w:del w:id="4587" w:author="Gregory Zelchenko" w:date="2021-10-19T18:07:00Z">
        <w:r w:rsidR="00EC1369" w:rsidRPr="00EC1369" w:rsidDel="00CF748F">
          <w:rPr>
            <w:rFonts w:asciiTheme="majorBidi" w:hAnsiTheme="majorBidi" w:cstheme="majorBidi"/>
            <w:sz w:val="24"/>
            <w:szCs w:val="24"/>
          </w:rPr>
          <w:delText xml:space="preserve">NNW </w:delText>
        </w:r>
      </w:del>
      <w:ins w:id="4588" w:author="Gregory Zelchenko" w:date="2021-10-19T18:07:00Z">
        <w:r w:rsidR="00CF748F">
          <w:rPr>
            <w:rFonts w:asciiTheme="majorBidi" w:hAnsiTheme="majorBidi" w:cstheme="majorBidi"/>
            <w:sz w:val="24"/>
            <w:szCs w:val="24"/>
          </w:rPr>
          <w:t xml:space="preserve">north/northwest- </w:t>
        </w:r>
      </w:ins>
      <w:r w:rsidR="00EC1369" w:rsidRPr="00EC1369">
        <w:rPr>
          <w:rFonts w:asciiTheme="majorBidi" w:hAnsiTheme="majorBidi" w:cstheme="majorBidi"/>
          <w:sz w:val="24"/>
          <w:szCs w:val="24"/>
        </w:rPr>
        <w:t xml:space="preserve">to </w:t>
      </w:r>
      <w:del w:id="4589" w:author="Gregory Zelchenko" w:date="2021-10-19T18:07:00Z">
        <w:r w:rsidR="00EC1369" w:rsidRPr="00EC1369" w:rsidDel="00CF748F">
          <w:rPr>
            <w:rFonts w:asciiTheme="majorBidi" w:hAnsiTheme="majorBidi" w:cstheme="majorBidi"/>
            <w:sz w:val="24"/>
            <w:szCs w:val="24"/>
          </w:rPr>
          <w:delText>NNE</w:delText>
        </w:r>
      </w:del>
      <w:ins w:id="4590" w:author="Gregory Zelchenko" w:date="2021-10-19T18:07:00Z">
        <w:r w:rsidR="00CF748F">
          <w:rPr>
            <w:rFonts w:asciiTheme="majorBidi" w:hAnsiTheme="majorBidi" w:cstheme="majorBidi"/>
            <w:sz w:val="24"/>
            <w:szCs w:val="24"/>
          </w:rPr>
          <w:t>north/northeast</w:t>
        </w:r>
      </w:ins>
      <w:r w:rsidR="00EC1369" w:rsidRPr="00EC1369">
        <w:rPr>
          <w:rFonts w:asciiTheme="majorBidi" w:hAnsiTheme="majorBidi" w:cstheme="majorBidi"/>
          <w:sz w:val="24"/>
          <w:szCs w:val="24"/>
        </w:rPr>
        <w:t>-trending belt of gossans</w:t>
      </w:r>
      <w:r w:rsidR="00EC1369">
        <w:rPr>
          <w:rFonts w:asciiTheme="majorBidi" w:hAnsiTheme="majorBidi" w:cstheme="majorBidi"/>
          <w:sz w:val="24"/>
          <w:szCs w:val="24"/>
        </w:rPr>
        <w:t xml:space="preserve"> cover</w:t>
      </w:r>
      <w:r w:rsidR="00C92486">
        <w:rPr>
          <w:rFonts w:asciiTheme="majorBidi" w:hAnsiTheme="majorBidi" w:cstheme="majorBidi"/>
          <w:sz w:val="24"/>
          <w:szCs w:val="24"/>
        </w:rPr>
        <w:t xml:space="preserve">, </w:t>
      </w:r>
      <w:r w:rsidR="00EC1369" w:rsidRPr="00EC1369">
        <w:rPr>
          <w:rFonts w:asciiTheme="majorBidi" w:hAnsiTheme="majorBidi" w:cstheme="majorBidi"/>
          <w:sz w:val="24"/>
          <w:szCs w:val="24"/>
        </w:rPr>
        <w:t>exhala</w:t>
      </w:r>
      <w:r w:rsidR="00EC1369">
        <w:rPr>
          <w:rFonts w:asciiTheme="majorBidi" w:hAnsiTheme="majorBidi" w:cstheme="majorBidi"/>
          <w:sz w:val="24"/>
          <w:szCs w:val="24"/>
        </w:rPr>
        <w:t>ti</w:t>
      </w:r>
      <w:r w:rsidR="00EC1369" w:rsidRPr="00EC1369">
        <w:rPr>
          <w:rFonts w:asciiTheme="majorBidi" w:hAnsiTheme="majorBidi" w:cstheme="majorBidi"/>
          <w:sz w:val="24"/>
          <w:szCs w:val="24"/>
        </w:rPr>
        <w:t>ve</w:t>
      </w:r>
      <w:r w:rsidR="00EC1369">
        <w:rPr>
          <w:rFonts w:asciiTheme="majorBidi" w:hAnsiTheme="majorBidi" w:cstheme="majorBidi"/>
          <w:sz w:val="24"/>
          <w:szCs w:val="24"/>
        </w:rPr>
        <w:t xml:space="preserve"> </w:t>
      </w:r>
      <w:r w:rsidR="00EC1369" w:rsidRPr="00EC1369">
        <w:rPr>
          <w:rFonts w:asciiTheme="majorBidi" w:hAnsiTheme="majorBidi" w:cstheme="majorBidi"/>
          <w:sz w:val="24"/>
          <w:szCs w:val="24"/>
        </w:rPr>
        <w:t>cherts</w:t>
      </w:r>
      <w:r w:rsidR="00C92486">
        <w:rPr>
          <w:rFonts w:asciiTheme="majorBidi" w:hAnsiTheme="majorBidi" w:cstheme="majorBidi"/>
          <w:sz w:val="24"/>
          <w:szCs w:val="24"/>
        </w:rPr>
        <w:t>,</w:t>
      </w:r>
      <w:r w:rsidR="00EC1369" w:rsidRPr="00EC1369">
        <w:rPr>
          <w:rFonts w:asciiTheme="majorBidi" w:hAnsiTheme="majorBidi" w:cstheme="majorBidi"/>
          <w:sz w:val="24"/>
          <w:szCs w:val="24"/>
        </w:rPr>
        <w:t xml:space="preserve"> and </w:t>
      </w:r>
      <w:r w:rsidR="00EC1369">
        <w:rPr>
          <w:rFonts w:asciiTheme="majorBidi" w:hAnsiTheme="majorBidi" w:cstheme="majorBidi"/>
          <w:sz w:val="24"/>
          <w:szCs w:val="24"/>
        </w:rPr>
        <w:t>a</w:t>
      </w:r>
      <w:r w:rsidR="00EC1369" w:rsidRPr="00EC1369">
        <w:rPr>
          <w:rFonts w:asciiTheme="majorBidi" w:hAnsiTheme="majorBidi" w:cstheme="majorBidi"/>
          <w:sz w:val="24"/>
          <w:szCs w:val="24"/>
        </w:rPr>
        <w:t>ltered felsic rocks. The ore</w:t>
      </w:r>
      <w:r w:rsidR="00C92486">
        <w:rPr>
          <w:rFonts w:asciiTheme="majorBidi" w:hAnsiTheme="majorBidi" w:cstheme="majorBidi"/>
          <w:sz w:val="24"/>
          <w:szCs w:val="24"/>
        </w:rPr>
        <w:t xml:space="preserve"> minerals</w:t>
      </w:r>
      <w:r w:rsidR="00EC1369" w:rsidRPr="00EC1369">
        <w:rPr>
          <w:rFonts w:asciiTheme="majorBidi" w:hAnsiTheme="majorBidi" w:cstheme="majorBidi"/>
          <w:sz w:val="24"/>
          <w:szCs w:val="24"/>
        </w:rPr>
        <w:t xml:space="preserve"> of these </w:t>
      </w:r>
      <w:r w:rsidR="00EC1369">
        <w:rPr>
          <w:rFonts w:asciiTheme="majorBidi" w:hAnsiTheme="majorBidi" w:cstheme="majorBidi"/>
          <w:sz w:val="24"/>
          <w:szCs w:val="24"/>
        </w:rPr>
        <w:t xml:space="preserve">VMS </w:t>
      </w:r>
      <w:r w:rsidR="00EC1369" w:rsidRPr="00EC1369">
        <w:rPr>
          <w:rFonts w:asciiTheme="majorBidi" w:hAnsiTheme="majorBidi" w:cstheme="majorBidi"/>
          <w:sz w:val="24"/>
          <w:szCs w:val="24"/>
        </w:rPr>
        <w:t xml:space="preserve">deposits are </w:t>
      </w:r>
      <w:r w:rsidR="00C92486">
        <w:rPr>
          <w:rFonts w:asciiTheme="majorBidi" w:hAnsiTheme="majorBidi" w:cstheme="majorBidi"/>
          <w:sz w:val="24"/>
          <w:szCs w:val="24"/>
        </w:rPr>
        <w:t>represented mainly by</w:t>
      </w:r>
      <w:r w:rsidR="00EC1369" w:rsidRPr="00EC1369">
        <w:rPr>
          <w:rFonts w:asciiTheme="majorBidi" w:hAnsiTheme="majorBidi" w:cstheme="majorBidi"/>
          <w:sz w:val="24"/>
          <w:szCs w:val="24"/>
        </w:rPr>
        <w:t xml:space="preserve"> chalcocite</w:t>
      </w:r>
      <w:del w:id="4591" w:author="Gregory Zelchenko" w:date="2021-10-21T18:06:00Z">
        <w:r w:rsidR="00EC1369" w:rsidRPr="00EC1369" w:rsidDel="004E16B8">
          <w:rPr>
            <w:rFonts w:asciiTheme="majorBidi" w:hAnsiTheme="majorBidi" w:cstheme="majorBidi"/>
            <w:sz w:val="24"/>
            <w:szCs w:val="24"/>
          </w:rPr>
          <w:delText xml:space="preserve">, </w:delText>
        </w:r>
      </w:del>
      <w:ins w:id="4592" w:author="Gregory Zelchenko" w:date="2021-10-21T18:06:00Z">
        <w:r w:rsidR="004E16B8">
          <w:rPr>
            <w:rFonts w:asciiTheme="majorBidi" w:hAnsiTheme="majorBidi" w:cstheme="majorBidi"/>
            <w:sz w:val="24"/>
            <w:szCs w:val="24"/>
          </w:rPr>
          <w:t xml:space="preserve"> and </w:t>
        </w:r>
      </w:ins>
      <w:r w:rsidR="00EC1369" w:rsidRPr="00EC1369">
        <w:rPr>
          <w:rFonts w:asciiTheme="majorBidi" w:hAnsiTheme="majorBidi" w:cstheme="majorBidi"/>
          <w:sz w:val="24"/>
          <w:szCs w:val="24"/>
        </w:rPr>
        <w:t>pyrite</w:t>
      </w:r>
      <w:r w:rsidR="00EC1369">
        <w:rPr>
          <w:rFonts w:asciiTheme="majorBidi" w:hAnsiTheme="majorBidi" w:cstheme="majorBidi"/>
          <w:sz w:val="24"/>
          <w:szCs w:val="24"/>
        </w:rPr>
        <w:t xml:space="preserve"> </w:t>
      </w:r>
      <w:r w:rsidR="00EC1369" w:rsidRPr="00EC1369">
        <w:rPr>
          <w:rFonts w:asciiTheme="majorBidi" w:hAnsiTheme="majorBidi" w:cstheme="majorBidi"/>
          <w:sz w:val="24"/>
          <w:szCs w:val="24"/>
        </w:rPr>
        <w:t xml:space="preserve">with minor amounts of </w:t>
      </w:r>
      <w:del w:id="4593" w:author="AHMAD HASSAN AHMAD MOHAMAD" w:date="2021-11-17T23:24:00Z">
        <w:r w:rsidR="00EC1369" w:rsidRPr="00EC1369" w:rsidDel="00824D2C">
          <w:rPr>
            <w:rFonts w:asciiTheme="majorBidi" w:hAnsiTheme="majorBidi" w:cstheme="majorBidi"/>
            <w:sz w:val="24"/>
            <w:szCs w:val="24"/>
          </w:rPr>
          <w:delText>sphalerite</w:delText>
        </w:r>
      </w:del>
      <w:ins w:id="4594" w:author="AHMAD HASSAN AHMAD MOHAMAD" w:date="2021-11-17T23:24:00Z">
        <w:r w:rsidR="00824D2C">
          <w:rPr>
            <w:rFonts w:asciiTheme="majorBidi" w:hAnsiTheme="majorBidi" w:cstheme="majorBidi"/>
            <w:sz w:val="24"/>
            <w:szCs w:val="24"/>
          </w:rPr>
          <w:t>sphalerite</w:t>
        </w:r>
      </w:ins>
      <w:r w:rsidR="00EC1369" w:rsidRPr="004E16B8">
        <w:rPr>
          <w:rFonts w:asciiTheme="majorBidi" w:hAnsiTheme="majorBidi" w:cstheme="majorBidi"/>
          <w:sz w:val="24"/>
          <w:szCs w:val="24"/>
        </w:rPr>
        <w:t>, chalcopyrite</w:t>
      </w:r>
      <w:ins w:id="4595" w:author="Gregory Zelchenko" w:date="2021-10-19T18:08:00Z">
        <w:r w:rsidR="00CF748F" w:rsidRPr="004E16B8">
          <w:rPr>
            <w:rFonts w:asciiTheme="majorBidi" w:hAnsiTheme="majorBidi" w:cstheme="majorBidi"/>
            <w:sz w:val="24"/>
            <w:szCs w:val="24"/>
          </w:rPr>
          <w:t>,</w:t>
        </w:r>
      </w:ins>
      <w:r w:rsidR="00EC1369" w:rsidRPr="004E16B8">
        <w:rPr>
          <w:rFonts w:asciiTheme="majorBidi" w:hAnsiTheme="majorBidi" w:cstheme="majorBidi"/>
          <w:sz w:val="24"/>
          <w:szCs w:val="24"/>
        </w:rPr>
        <w:t xml:space="preserve"> and bornite</w:t>
      </w:r>
      <w:r w:rsidR="00EC1369" w:rsidRPr="00EC1369">
        <w:rPr>
          <w:rFonts w:asciiTheme="majorBidi" w:hAnsiTheme="majorBidi" w:cstheme="majorBidi"/>
          <w:sz w:val="24"/>
          <w:szCs w:val="24"/>
        </w:rPr>
        <w:t xml:space="preserve">. </w:t>
      </w:r>
      <w:r w:rsidR="00C92486">
        <w:rPr>
          <w:rFonts w:asciiTheme="majorBidi" w:hAnsiTheme="majorBidi" w:cstheme="majorBidi"/>
          <w:sz w:val="24"/>
          <w:szCs w:val="24"/>
        </w:rPr>
        <w:t xml:space="preserve">In Eritrea, there are two </w:t>
      </w:r>
      <w:r w:rsidR="00EC1369" w:rsidRPr="00EC1369">
        <w:rPr>
          <w:rFonts w:asciiTheme="majorBidi" w:hAnsiTheme="majorBidi" w:cstheme="majorBidi"/>
          <w:sz w:val="24"/>
          <w:szCs w:val="24"/>
        </w:rPr>
        <w:t>major belt</w:t>
      </w:r>
      <w:r w:rsidR="00C92486">
        <w:rPr>
          <w:rFonts w:asciiTheme="majorBidi" w:hAnsiTheme="majorBidi" w:cstheme="majorBidi"/>
          <w:sz w:val="24"/>
          <w:szCs w:val="24"/>
        </w:rPr>
        <w:t>s</w:t>
      </w:r>
      <w:r w:rsidR="00EC1369" w:rsidRPr="00EC1369">
        <w:rPr>
          <w:rFonts w:asciiTheme="majorBidi" w:hAnsiTheme="majorBidi" w:cstheme="majorBidi"/>
          <w:sz w:val="24"/>
          <w:szCs w:val="24"/>
        </w:rPr>
        <w:t xml:space="preserve"> of </w:t>
      </w:r>
      <w:r w:rsidR="00EC1369">
        <w:rPr>
          <w:rFonts w:asciiTheme="majorBidi" w:hAnsiTheme="majorBidi" w:cstheme="majorBidi"/>
          <w:sz w:val="24"/>
          <w:szCs w:val="24"/>
        </w:rPr>
        <w:t>VMS</w:t>
      </w:r>
      <w:r w:rsidR="00EC1369" w:rsidRPr="00EC1369">
        <w:rPr>
          <w:rFonts w:asciiTheme="majorBidi" w:hAnsiTheme="majorBidi" w:cstheme="majorBidi"/>
          <w:sz w:val="24"/>
          <w:szCs w:val="24"/>
        </w:rPr>
        <w:t xml:space="preserve"> deposit</w:t>
      </w:r>
      <w:r w:rsidR="00EC1369">
        <w:rPr>
          <w:rFonts w:asciiTheme="majorBidi" w:hAnsiTheme="majorBidi" w:cstheme="majorBidi"/>
          <w:sz w:val="24"/>
          <w:szCs w:val="24"/>
        </w:rPr>
        <w:t xml:space="preserve"> </w:t>
      </w:r>
      <w:r w:rsidR="00EC1369" w:rsidRPr="00EC1369">
        <w:rPr>
          <w:rFonts w:asciiTheme="majorBidi" w:hAnsiTheme="majorBidi" w:cstheme="majorBidi"/>
          <w:sz w:val="24"/>
          <w:szCs w:val="24"/>
        </w:rPr>
        <w:t xml:space="preserve">with </w:t>
      </w:r>
      <w:r w:rsidR="00C92486">
        <w:rPr>
          <w:rFonts w:asciiTheme="majorBidi" w:hAnsiTheme="majorBidi" w:cstheme="majorBidi"/>
          <w:sz w:val="24"/>
          <w:szCs w:val="24"/>
        </w:rPr>
        <w:t>Au</w:t>
      </w:r>
      <w:r w:rsidR="00EC1369" w:rsidRPr="00EC1369">
        <w:rPr>
          <w:rFonts w:asciiTheme="majorBidi" w:hAnsiTheme="majorBidi" w:cstheme="majorBidi"/>
          <w:sz w:val="24"/>
          <w:szCs w:val="24"/>
        </w:rPr>
        <w:t xml:space="preserve"> and </w:t>
      </w:r>
      <w:bookmarkStart w:id="4596" w:name="_Hlk85560622"/>
      <w:r w:rsidR="00EC1369" w:rsidRPr="00EC1369">
        <w:rPr>
          <w:rFonts w:asciiTheme="majorBidi" w:hAnsiTheme="majorBidi" w:cstheme="majorBidi"/>
          <w:sz w:val="24"/>
          <w:szCs w:val="24"/>
        </w:rPr>
        <w:t>base</w:t>
      </w:r>
      <w:r w:rsidR="00EC1369">
        <w:rPr>
          <w:rFonts w:asciiTheme="majorBidi" w:hAnsiTheme="majorBidi" w:cstheme="majorBidi"/>
          <w:sz w:val="24"/>
          <w:szCs w:val="24"/>
        </w:rPr>
        <w:t>-</w:t>
      </w:r>
      <w:r w:rsidR="00EC1369" w:rsidRPr="00EC1369">
        <w:rPr>
          <w:rFonts w:asciiTheme="majorBidi" w:hAnsiTheme="majorBidi" w:cstheme="majorBidi"/>
          <w:sz w:val="24"/>
          <w:szCs w:val="24"/>
        </w:rPr>
        <w:t>metal</w:t>
      </w:r>
      <w:del w:id="4597" w:author="Gregory Zelchenko" w:date="2021-10-19T18:10:00Z">
        <w:r w:rsidR="00EC1369" w:rsidDel="00C474CB">
          <w:rPr>
            <w:rFonts w:asciiTheme="majorBidi" w:hAnsiTheme="majorBidi" w:cstheme="majorBidi"/>
            <w:sz w:val="24"/>
            <w:szCs w:val="24"/>
          </w:rPr>
          <w:delText>s</w:delText>
        </w:r>
      </w:del>
      <w:r w:rsidR="00EC1369" w:rsidRPr="00EC1369">
        <w:rPr>
          <w:rFonts w:asciiTheme="majorBidi" w:hAnsiTheme="majorBidi" w:cstheme="majorBidi"/>
          <w:sz w:val="24"/>
          <w:szCs w:val="24"/>
        </w:rPr>
        <w:t xml:space="preserve"> mineraliza</w:t>
      </w:r>
      <w:r w:rsidR="00EC1369">
        <w:rPr>
          <w:rFonts w:asciiTheme="majorBidi" w:hAnsiTheme="majorBidi" w:cstheme="majorBidi"/>
          <w:sz w:val="24"/>
          <w:szCs w:val="24"/>
        </w:rPr>
        <w:t>ti</w:t>
      </w:r>
      <w:r w:rsidR="00EC1369" w:rsidRPr="00EC1369">
        <w:rPr>
          <w:rFonts w:asciiTheme="majorBidi" w:hAnsiTheme="majorBidi" w:cstheme="majorBidi"/>
          <w:sz w:val="24"/>
          <w:szCs w:val="24"/>
        </w:rPr>
        <w:t>on</w:t>
      </w:r>
      <w:del w:id="4598" w:author="Gregory Zelchenko" w:date="2021-10-20T10:25:00Z">
        <w:r w:rsidR="00C92486" w:rsidDel="00447CBF">
          <w:rPr>
            <w:rFonts w:asciiTheme="majorBidi" w:hAnsiTheme="majorBidi" w:cstheme="majorBidi"/>
            <w:sz w:val="24"/>
            <w:szCs w:val="24"/>
          </w:rPr>
          <w:delText xml:space="preserve">, </w:delText>
        </w:r>
      </w:del>
      <w:ins w:id="4599" w:author="Gregory Zelchenko" w:date="2021-10-20T10:25:00Z">
        <w:r w:rsidR="00447CBF">
          <w:rPr>
            <w:rFonts w:asciiTheme="majorBidi" w:hAnsiTheme="majorBidi" w:cstheme="majorBidi"/>
            <w:sz w:val="24"/>
            <w:szCs w:val="24"/>
          </w:rPr>
          <w:t xml:space="preserve">; </w:t>
        </w:r>
      </w:ins>
      <w:r w:rsidR="00C92486">
        <w:rPr>
          <w:rFonts w:asciiTheme="majorBidi" w:hAnsiTheme="majorBidi" w:cstheme="majorBidi"/>
          <w:sz w:val="24"/>
          <w:szCs w:val="24"/>
        </w:rPr>
        <w:t>one of them</w:t>
      </w:r>
      <w:ins w:id="4600" w:author="Gregory Zelchenko" w:date="2021-10-20T10:24:00Z">
        <w:r w:rsidR="00447CBF">
          <w:rPr>
            <w:rFonts w:asciiTheme="majorBidi" w:hAnsiTheme="majorBidi" w:cstheme="majorBidi"/>
            <w:sz w:val="24"/>
            <w:szCs w:val="24"/>
          </w:rPr>
          <w:t>,</w:t>
        </w:r>
      </w:ins>
      <w:r w:rsidR="00C92486">
        <w:rPr>
          <w:rFonts w:asciiTheme="majorBidi" w:hAnsiTheme="majorBidi" w:cstheme="majorBidi"/>
          <w:sz w:val="24"/>
          <w:szCs w:val="24"/>
        </w:rPr>
        <w:t xml:space="preserve"> </w:t>
      </w:r>
      <w:del w:id="4601" w:author="Gregory Zelchenko" w:date="2021-10-20T10:24:00Z">
        <w:r w:rsidR="00EC1369" w:rsidRPr="00EC1369" w:rsidDel="00447CBF">
          <w:rPr>
            <w:rFonts w:asciiTheme="majorBidi" w:hAnsiTheme="majorBidi" w:cstheme="majorBidi"/>
            <w:sz w:val="24"/>
            <w:szCs w:val="24"/>
          </w:rPr>
          <w:delText>passes</w:delText>
        </w:r>
        <w:r w:rsidR="00EC1369" w:rsidDel="00447CBF">
          <w:rPr>
            <w:rFonts w:asciiTheme="majorBidi" w:hAnsiTheme="majorBidi" w:cstheme="majorBidi"/>
            <w:sz w:val="24"/>
            <w:szCs w:val="24"/>
          </w:rPr>
          <w:delText xml:space="preserve"> </w:delText>
        </w:r>
        <w:r w:rsidR="00EC1369" w:rsidRPr="00EC1369" w:rsidDel="00447CBF">
          <w:rPr>
            <w:rFonts w:asciiTheme="majorBidi" w:hAnsiTheme="majorBidi" w:cstheme="majorBidi"/>
            <w:sz w:val="24"/>
            <w:szCs w:val="24"/>
          </w:rPr>
          <w:delText xml:space="preserve">through Asmara </w:delText>
        </w:r>
        <w:r w:rsidR="00C92486" w:rsidDel="00447CBF">
          <w:rPr>
            <w:rFonts w:asciiTheme="majorBidi" w:hAnsiTheme="majorBidi" w:cstheme="majorBidi"/>
            <w:sz w:val="24"/>
            <w:szCs w:val="24"/>
          </w:rPr>
          <w:delText xml:space="preserve">(named </w:delText>
        </w:r>
      </w:del>
      <w:del w:id="4602" w:author="Gregory Zelchenko" w:date="2021-10-19T18:10:00Z">
        <w:r w:rsidR="00C92486" w:rsidDel="00C474CB">
          <w:rPr>
            <w:rFonts w:asciiTheme="majorBidi" w:hAnsiTheme="majorBidi" w:cstheme="majorBidi"/>
            <w:sz w:val="24"/>
            <w:szCs w:val="24"/>
          </w:rPr>
          <w:delText xml:space="preserve">as </w:delText>
        </w:r>
      </w:del>
      <w:ins w:id="4603" w:author="Gregory Zelchenko" w:date="2021-10-19T18:10:00Z">
        <w:r w:rsidR="00C474CB">
          <w:rPr>
            <w:rFonts w:asciiTheme="majorBidi" w:hAnsiTheme="majorBidi" w:cstheme="majorBidi"/>
            <w:sz w:val="24"/>
            <w:szCs w:val="24"/>
          </w:rPr>
          <w:t>t</w:t>
        </w:r>
      </w:ins>
      <w:ins w:id="4604" w:author="Gregory Zelchenko" w:date="2021-10-19T18:11:00Z">
        <w:r w:rsidR="00C474CB">
          <w:rPr>
            <w:rFonts w:asciiTheme="majorBidi" w:hAnsiTheme="majorBidi" w:cstheme="majorBidi"/>
            <w:sz w:val="24"/>
            <w:szCs w:val="24"/>
          </w:rPr>
          <w:t xml:space="preserve">he </w:t>
        </w:r>
      </w:ins>
      <w:r w:rsidR="00C92486">
        <w:rPr>
          <w:rFonts w:asciiTheme="majorBidi" w:hAnsiTheme="majorBidi" w:cstheme="majorBidi"/>
          <w:sz w:val="24"/>
          <w:szCs w:val="24"/>
        </w:rPr>
        <w:t xml:space="preserve">Asmara </w:t>
      </w:r>
      <w:del w:id="4605" w:author="Gregory Zelchenko" w:date="2021-10-19T18:11:00Z">
        <w:r w:rsidR="00C92486" w:rsidDel="00C474CB">
          <w:rPr>
            <w:rFonts w:asciiTheme="majorBidi" w:hAnsiTheme="majorBidi" w:cstheme="majorBidi"/>
            <w:sz w:val="24"/>
            <w:szCs w:val="24"/>
          </w:rPr>
          <w:delText xml:space="preserve">Mineral </w:delText>
        </w:r>
      </w:del>
      <w:ins w:id="4606" w:author="Gregory Zelchenko" w:date="2021-10-19T18:11:00Z">
        <w:r w:rsidR="00C474CB">
          <w:rPr>
            <w:rFonts w:asciiTheme="majorBidi" w:hAnsiTheme="majorBidi" w:cstheme="majorBidi"/>
            <w:sz w:val="24"/>
            <w:szCs w:val="24"/>
          </w:rPr>
          <w:t xml:space="preserve">mineral </w:t>
        </w:r>
      </w:ins>
      <w:del w:id="4607" w:author="Gregory Zelchenko" w:date="2021-10-19T18:11:00Z">
        <w:r w:rsidR="00C92486" w:rsidDel="00C474CB">
          <w:rPr>
            <w:rFonts w:asciiTheme="majorBidi" w:hAnsiTheme="majorBidi" w:cstheme="majorBidi"/>
            <w:sz w:val="24"/>
            <w:szCs w:val="24"/>
          </w:rPr>
          <w:delText>District</w:delText>
        </w:r>
      </w:del>
      <w:ins w:id="4608" w:author="Gregory Zelchenko" w:date="2021-10-19T18:11:00Z">
        <w:r w:rsidR="00C474CB">
          <w:rPr>
            <w:rFonts w:asciiTheme="majorBidi" w:hAnsiTheme="majorBidi" w:cstheme="majorBidi"/>
            <w:sz w:val="24"/>
            <w:szCs w:val="24"/>
          </w:rPr>
          <w:t>district</w:t>
        </w:r>
      </w:ins>
      <w:del w:id="4609" w:author="Gregory Zelchenko" w:date="2021-10-20T10:24:00Z">
        <w:r w:rsidR="00C92486" w:rsidDel="00447CBF">
          <w:rPr>
            <w:rFonts w:asciiTheme="majorBidi" w:hAnsiTheme="majorBidi" w:cstheme="majorBidi"/>
            <w:sz w:val="24"/>
            <w:szCs w:val="24"/>
          </w:rPr>
          <w:delText xml:space="preserve">) </w:delText>
        </w:r>
      </w:del>
      <w:ins w:id="4610" w:author="Gregory Zelchenko" w:date="2021-10-20T10:24:00Z">
        <w:r w:rsidR="00447CBF">
          <w:rPr>
            <w:rFonts w:asciiTheme="majorBidi" w:hAnsiTheme="majorBidi" w:cstheme="majorBidi"/>
            <w:sz w:val="24"/>
            <w:szCs w:val="24"/>
          </w:rPr>
          <w:t xml:space="preserve">, </w:t>
        </w:r>
        <w:r w:rsidR="00447CBF" w:rsidRPr="00447CBF">
          <w:rPr>
            <w:rFonts w:asciiTheme="majorBidi" w:hAnsiTheme="majorBidi" w:cstheme="majorBidi"/>
            <w:sz w:val="24"/>
            <w:szCs w:val="24"/>
          </w:rPr>
          <w:t xml:space="preserve">passes through Asmara </w:t>
        </w:r>
        <w:r w:rsidR="00447CBF">
          <w:rPr>
            <w:rFonts w:asciiTheme="majorBidi" w:hAnsiTheme="majorBidi" w:cstheme="majorBidi"/>
            <w:sz w:val="24"/>
            <w:szCs w:val="24"/>
          </w:rPr>
          <w:t xml:space="preserve">and </w:t>
        </w:r>
      </w:ins>
      <w:r w:rsidR="00EC1369" w:rsidRPr="00EC1369">
        <w:rPr>
          <w:rFonts w:asciiTheme="majorBidi" w:hAnsiTheme="majorBidi" w:cstheme="majorBidi"/>
          <w:sz w:val="24"/>
          <w:szCs w:val="24"/>
        </w:rPr>
        <w:t>includes Debarwa, Adi Nefas,</w:t>
      </w:r>
      <w:r w:rsidR="00EC1369">
        <w:rPr>
          <w:rFonts w:asciiTheme="majorBidi" w:hAnsiTheme="majorBidi" w:cstheme="majorBidi"/>
          <w:sz w:val="24"/>
          <w:szCs w:val="24"/>
        </w:rPr>
        <w:t xml:space="preserve"> </w:t>
      </w:r>
      <w:r w:rsidR="00EC1369" w:rsidRPr="00EC1369">
        <w:rPr>
          <w:rFonts w:asciiTheme="majorBidi" w:hAnsiTheme="majorBidi" w:cstheme="majorBidi"/>
          <w:sz w:val="24"/>
          <w:szCs w:val="24"/>
        </w:rPr>
        <w:t>Embaderho</w:t>
      </w:r>
      <w:bookmarkEnd w:id="4596"/>
      <w:ins w:id="4611" w:author="Gregory Zelchenko" w:date="2021-10-19T18:29:00Z">
        <w:r w:rsidR="00B278C2">
          <w:rPr>
            <w:rFonts w:asciiTheme="majorBidi" w:hAnsiTheme="majorBidi" w:cstheme="majorBidi"/>
            <w:sz w:val="24"/>
            <w:szCs w:val="24"/>
          </w:rPr>
          <w:t>,</w:t>
        </w:r>
      </w:ins>
      <w:r w:rsidR="00EC1369" w:rsidRPr="00EC1369">
        <w:rPr>
          <w:rFonts w:asciiTheme="majorBidi" w:hAnsiTheme="majorBidi" w:cstheme="majorBidi"/>
          <w:sz w:val="24"/>
          <w:szCs w:val="24"/>
        </w:rPr>
        <w:t xml:space="preserve"> and many other locali</w:t>
      </w:r>
      <w:r w:rsidR="00EC1369">
        <w:rPr>
          <w:rFonts w:asciiTheme="majorBidi" w:hAnsiTheme="majorBidi" w:cstheme="majorBidi"/>
          <w:sz w:val="24"/>
          <w:szCs w:val="24"/>
        </w:rPr>
        <w:t>ti</w:t>
      </w:r>
      <w:r w:rsidR="00EC1369" w:rsidRPr="00EC1369">
        <w:rPr>
          <w:rFonts w:asciiTheme="majorBidi" w:hAnsiTheme="majorBidi" w:cstheme="majorBidi"/>
          <w:sz w:val="24"/>
          <w:szCs w:val="24"/>
        </w:rPr>
        <w:t>es</w:t>
      </w:r>
      <w:r w:rsidR="00C92486">
        <w:rPr>
          <w:rFonts w:asciiTheme="majorBidi" w:hAnsiTheme="majorBidi" w:cstheme="majorBidi"/>
          <w:sz w:val="24"/>
          <w:szCs w:val="24"/>
        </w:rPr>
        <w:t>. It is</w:t>
      </w:r>
      <w:r w:rsidR="00EC1369" w:rsidRPr="00EC1369">
        <w:rPr>
          <w:rFonts w:asciiTheme="majorBidi" w:hAnsiTheme="majorBidi" w:cstheme="majorBidi"/>
          <w:sz w:val="24"/>
          <w:szCs w:val="24"/>
        </w:rPr>
        <w:t xml:space="preserve"> roughly within</w:t>
      </w:r>
      <w:r w:rsidR="00EC1369">
        <w:rPr>
          <w:rFonts w:asciiTheme="majorBidi" w:hAnsiTheme="majorBidi" w:cstheme="majorBidi"/>
          <w:sz w:val="24"/>
          <w:szCs w:val="24"/>
        </w:rPr>
        <w:t xml:space="preserve"> </w:t>
      </w:r>
      <w:r w:rsidR="00EC1369" w:rsidRPr="00EC1369">
        <w:rPr>
          <w:rFonts w:asciiTheme="majorBidi" w:hAnsiTheme="majorBidi" w:cstheme="majorBidi"/>
          <w:sz w:val="24"/>
          <w:szCs w:val="24"/>
        </w:rPr>
        <w:t>a 50</w:t>
      </w:r>
      <w:ins w:id="4612" w:author="Gregory Zelchenko" w:date="2021-10-28T18:38:00Z">
        <w:r w:rsidR="008955F9">
          <w:rPr>
            <w:rFonts w:asciiTheme="majorBidi" w:hAnsiTheme="majorBidi" w:cstheme="majorBidi"/>
            <w:sz w:val="24"/>
            <w:szCs w:val="24"/>
          </w:rPr>
          <w:t>-</w:t>
        </w:r>
      </w:ins>
      <w:del w:id="4613" w:author="Gregory Zelchenko" w:date="2021-10-28T18:38:00Z">
        <w:r w:rsidR="00EC1369" w:rsidRPr="00EC1369" w:rsidDel="008955F9">
          <w:rPr>
            <w:rFonts w:asciiTheme="majorBidi" w:hAnsiTheme="majorBidi" w:cstheme="majorBidi"/>
            <w:sz w:val="24"/>
            <w:szCs w:val="24"/>
          </w:rPr>
          <w:delText xml:space="preserve"> </w:delText>
        </w:r>
      </w:del>
      <w:r w:rsidR="00EC1369" w:rsidRPr="00EC1369">
        <w:rPr>
          <w:rFonts w:asciiTheme="majorBidi" w:hAnsiTheme="majorBidi" w:cstheme="majorBidi"/>
          <w:sz w:val="24"/>
          <w:szCs w:val="24"/>
        </w:rPr>
        <w:t>km</w:t>
      </w:r>
      <w:ins w:id="4614" w:author="Gregory Zelchenko" w:date="2021-10-28T18:38:00Z">
        <w:r w:rsidR="008955F9">
          <w:rPr>
            <w:rFonts w:asciiTheme="majorBidi" w:hAnsiTheme="majorBidi" w:cstheme="majorBidi"/>
            <w:sz w:val="24"/>
            <w:szCs w:val="24"/>
          </w:rPr>
          <w:t>-</w:t>
        </w:r>
      </w:ins>
      <w:del w:id="4615" w:author="Gregory Zelchenko" w:date="2021-10-28T18:38:00Z">
        <w:r w:rsidR="00EC1369" w:rsidRPr="00EC1369" w:rsidDel="008955F9">
          <w:rPr>
            <w:rFonts w:asciiTheme="majorBidi" w:hAnsiTheme="majorBidi" w:cstheme="majorBidi"/>
            <w:sz w:val="24"/>
            <w:szCs w:val="24"/>
          </w:rPr>
          <w:delText xml:space="preserve"> </w:delText>
        </w:r>
      </w:del>
      <w:r w:rsidR="00EC1369" w:rsidRPr="00EC1369">
        <w:rPr>
          <w:rFonts w:asciiTheme="majorBidi" w:hAnsiTheme="majorBidi" w:cstheme="majorBidi"/>
          <w:sz w:val="24"/>
          <w:szCs w:val="24"/>
        </w:rPr>
        <w:t xml:space="preserve">wide belt over </w:t>
      </w:r>
      <w:del w:id="4616" w:author="Gregory Zelchenko" w:date="2021-09-22T13:19:00Z">
        <w:r w:rsidR="00EC1369" w:rsidDel="007433E3">
          <w:rPr>
            <w:rFonts w:asciiTheme="majorBidi" w:hAnsiTheme="majorBidi" w:cstheme="majorBidi"/>
            <w:sz w:val="24"/>
            <w:szCs w:val="24"/>
          </w:rPr>
          <w:delText xml:space="preserve">about </w:delText>
        </w:r>
      </w:del>
      <w:ins w:id="4617" w:author="Gregory Zelchenko" w:date="2021-09-22T13:19:00Z">
        <w:r w:rsidR="007433E3">
          <w:rPr>
            <w:rFonts w:asciiTheme="majorBidi" w:hAnsiTheme="majorBidi" w:cstheme="majorBidi"/>
            <w:sz w:val="24"/>
            <w:szCs w:val="24"/>
          </w:rPr>
          <w:t>~</w:t>
        </w:r>
      </w:ins>
      <w:r w:rsidR="00EC1369" w:rsidRPr="00EC1369">
        <w:rPr>
          <w:rFonts w:asciiTheme="majorBidi" w:hAnsiTheme="majorBidi" w:cstheme="majorBidi"/>
          <w:sz w:val="24"/>
          <w:szCs w:val="24"/>
        </w:rPr>
        <w:t>250 km</w:t>
      </w:r>
      <w:r w:rsidR="00EC1369">
        <w:rPr>
          <w:rFonts w:asciiTheme="majorBidi" w:hAnsiTheme="majorBidi" w:cstheme="majorBidi"/>
          <w:sz w:val="24"/>
          <w:szCs w:val="24"/>
        </w:rPr>
        <w:t xml:space="preserve"> </w:t>
      </w:r>
      <w:r w:rsidR="00EC1369" w:rsidRPr="00EC1369">
        <w:rPr>
          <w:rFonts w:asciiTheme="majorBidi" w:hAnsiTheme="majorBidi" w:cstheme="majorBidi"/>
          <w:sz w:val="24"/>
          <w:szCs w:val="24"/>
        </w:rPr>
        <w:t>a</w:t>
      </w:r>
      <w:r w:rsidR="00EC1369">
        <w:rPr>
          <w:rFonts w:asciiTheme="majorBidi" w:hAnsiTheme="majorBidi" w:cstheme="majorBidi"/>
          <w:sz w:val="24"/>
          <w:szCs w:val="24"/>
        </w:rPr>
        <w:t>long</w:t>
      </w:r>
      <w:r w:rsidR="00EC1369" w:rsidRPr="00EC1369">
        <w:rPr>
          <w:rFonts w:asciiTheme="majorBidi" w:hAnsiTheme="majorBidi" w:cstheme="majorBidi"/>
          <w:sz w:val="24"/>
          <w:szCs w:val="24"/>
        </w:rPr>
        <w:t xml:space="preserve"> strike length,</w:t>
      </w:r>
      <w:r w:rsidR="00EC1369">
        <w:rPr>
          <w:rFonts w:asciiTheme="majorBidi" w:hAnsiTheme="majorBidi" w:cstheme="majorBidi"/>
          <w:sz w:val="24"/>
          <w:szCs w:val="24"/>
        </w:rPr>
        <w:t xml:space="preserve"> </w:t>
      </w:r>
      <w:r w:rsidR="00EC1369" w:rsidRPr="00EC1369">
        <w:rPr>
          <w:rFonts w:asciiTheme="majorBidi" w:hAnsiTheme="majorBidi" w:cstheme="majorBidi"/>
          <w:sz w:val="24"/>
          <w:szCs w:val="24"/>
        </w:rPr>
        <w:t xml:space="preserve">extending for </w:t>
      </w:r>
      <w:del w:id="4618" w:author="Gregory Zelchenko" w:date="2021-09-22T13:26:00Z">
        <w:r w:rsidR="00EC1369" w:rsidRPr="00EC1369" w:rsidDel="00037000">
          <w:rPr>
            <w:rFonts w:asciiTheme="majorBidi" w:hAnsiTheme="majorBidi" w:cstheme="majorBidi"/>
            <w:sz w:val="24"/>
            <w:szCs w:val="24"/>
          </w:rPr>
          <w:delText xml:space="preserve">more than </w:delText>
        </w:r>
      </w:del>
      <w:ins w:id="4619" w:author="Gregory Zelchenko" w:date="2021-09-22T13:26:00Z">
        <w:r w:rsidR="00037000">
          <w:rPr>
            <w:rFonts w:asciiTheme="majorBidi" w:hAnsiTheme="majorBidi" w:cstheme="majorBidi"/>
            <w:sz w:val="24"/>
            <w:szCs w:val="24"/>
          </w:rPr>
          <w:t>&gt;</w:t>
        </w:r>
      </w:ins>
      <w:r w:rsidR="00EC1369" w:rsidRPr="00EC1369">
        <w:rPr>
          <w:rFonts w:asciiTheme="majorBidi" w:hAnsiTheme="majorBidi" w:cstheme="majorBidi"/>
          <w:sz w:val="24"/>
          <w:szCs w:val="24"/>
        </w:rPr>
        <w:t>50 km north of Asmara and</w:t>
      </w:r>
      <w:r w:rsidR="00EC1369">
        <w:rPr>
          <w:rFonts w:asciiTheme="majorBidi" w:hAnsiTheme="majorBidi" w:cstheme="majorBidi"/>
          <w:sz w:val="24"/>
          <w:szCs w:val="24"/>
        </w:rPr>
        <w:t xml:space="preserve"> </w:t>
      </w:r>
      <w:r w:rsidR="00EC1369" w:rsidRPr="00EC1369">
        <w:rPr>
          <w:rFonts w:asciiTheme="majorBidi" w:hAnsiTheme="majorBidi" w:cstheme="majorBidi"/>
          <w:sz w:val="24"/>
          <w:szCs w:val="24"/>
        </w:rPr>
        <w:t>up</w:t>
      </w:r>
      <w:r w:rsidR="00EC1369">
        <w:rPr>
          <w:rFonts w:asciiTheme="majorBidi" w:hAnsiTheme="majorBidi" w:cstheme="majorBidi"/>
          <w:sz w:val="24"/>
          <w:szCs w:val="24"/>
        </w:rPr>
        <w:t xml:space="preserve"> </w:t>
      </w:r>
      <w:r w:rsidR="00EC1369" w:rsidRPr="00EC1369">
        <w:rPr>
          <w:rFonts w:asciiTheme="majorBidi" w:hAnsiTheme="majorBidi" w:cstheme="majorBidi"/>
          <w:sz w:val="24"/>
          <w:szCs w:val="24"/>
        </w:rPr>
        <w:t>to the Eritrean border to the south</w:t>
      </w:r>
      <w:r w:rsidR="00EC1369">
        <w:rPr>
          <w:rFonts w:asciiTheme="majorBidi" w:hAnsiTheme="majorBidi" w:cstheme="majorBidi"/>
          <w:sz w:val="24"/>
          <w:szCs w:val="24"/>
        </w:rPr>
        <w:t xml:space="preserve"> (</w:t>
      </w:r>
      <w:del w:id="4620" w:author="Gregory Zelchenko" w:date="2021-12-01T15:09:00Z">
        <w:r w:rsidR="00EC1369" w:rsidRPr="00EC1369" w:rsidDel="00057C4F">
          <w:rPr>
            <w:rFonts w:asciiTheme="majorBidi" w:hAnsiTheme="majorBidi" w:cstheme="majorBidi"/>
            <w:color w:val="0000FF"/>
            <w:sz w:val="24"/>
            <w:szCs w:val="24"/>
          </w:rPr>
          <w:delText>Fig.</w:delText>
        </w:r>
      </w:del>
      <w:ins w:id="4621" w:author="Gregory Zelchenko" w:date="2021-12-01T15:09:00Z">
        <w:r w:rsidR="00057C4F">
          <w:rPr>
            <w:rFonts w:asciiTheme="majorBidi" w:hAnsiTheme="majorBidi" w:cstheme="majorBidi"/>
            <w:color w:val="0000FF"/>
            <w:sz w:val="24"/>
            <w:szCs w:val="24"/>
          </w:rPr>
          <w:t>Fig</w:t>
        </w:r>
      </w:ins>
      <w:r w:rsidR="00EC1369" w:rsidRPr="00EC1369">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EC1369" w:rsidRPr="00EC1369">
        <w:rPr>
          <w:rFonts w:asciiTheme="majorBidi" w:hAnsiTheme="majorBidi" w:cstheme="majorBidi"/>
          <w:color w:val="0000FF"/>
          <w:sz w:val="24"/>
          <w:szCs w:val="24"/>
        </w:rPr>
        <w:t>.32</w:t>
      </w:r>
      <w:r w:rsidR="00EC1369">
        <w:rPr>
          <w:rFonts w:asciiTheme="majorBidi" w:hAnsiTheme="majorBidi" w:cstheme="majorBidi"/>
          <w:sz w:val="24"/>
          <w:szCs w:val="24"/>
        </w:rPr>
        <w:t>)</w:t>
      </w:r>
      <w:r w:rsidR="00EC1369" w:rsidRPr="00EC1369">
        <w:rPr>
          <w:rFonts w:asciiTheme="majorBidi" w:hAnsiTheme="majorBidi" w:cstheme="majorBidi"/>
          <w:sz w:val="24"/>
          <w:szCs w:val="24"/>
        </w:rPr>
        <w:t>.</w:t>
      </w:r>
      <w:r w:rsidR="00EC1369">
        <w:rPr>
          <w:rFonts w:asciiTheme="majorBidi" w:hAnsiTheme="majorBidi" w:cstheme="majorBidi"/>
          <w:sz w:val="24"/>
          <w:szCs w:val="24"/>
        </w:rPr>
        <w:t xml:space="preserve"> </w:t>
      </w:r>
      <w:r w:rsidR="00C92486">
        <w:rPr>
          <w:rFonts w:asciiTheme="majorBidi" w:hAnsiTheme="majorBidi" w:cstheme="majorBidi"/>
          <w:sz w:val="24"/>
          <w:szCs w:val="24"/>
        </w:rPr>
        <w:t>The second major</w:t>
      </w:r>
      <w:r w:rsidR="00EC1369" w:rsidRPr="00EC1369">
        <w:rPr>
          <w:rFonts w:asciiTheme="majorBidi" w:hAnsiTheme="majorBidi" w:cstheme="majorBidi"/>
          <w:sz w:val="24"/>
          <w:szCs w:val="24"/>
        </w:rPr>
        <w:t xml:space="preserve"> </w:t>
      </w:r>
      <w:r w:rsidR="00EC1369">
        <w:rPr>
          <w:rFonts w:asciiTheme="majorBidi" w:hAnsiTheme="majorBidi" w:cstheme="majorBidi"/>
          <w:sz w:val="24"/>
          <w:szCs w:val="24"/>
        </w:rPr>
        <w:t xml:space="preserve">VMS </w:t>
      </w:r>
      <w:r w:rsidR="00EC1369" w:rsidRPr="00EC1369">
        <w:rPr>
          <w:rFonts w:asciiTheme="majorBidi" w:hAnsiTheme="majorBidi" w:cstheme="majorBidi"/>
          <w:sz w:val="24"/>
          <w:szCs w:val="24"/>
        </w:rPr>
        <w:t>belt</w:t>
      </w:r>
      <w:ins w:id="4622" w:author="Gregory Zelchenko" w:date="2021-10-19T18:33:00Z">
        <w:r w:rsidR="00AF2544">
          <w:rPr>
            <w:rFonts w:asciiTheme="majorBidi" w:hAnsiTheme="majorBidi" w:cstheme="majorBidi"/>
            <w:sz w:val="24"/>
            <w:szCs w:val="24"/>
          </w:rPr>
          <w:t>,</w:t>
        </w:r>
      </w:ins>
      <w:r w:rsidR="00EC1369" w:rsidRPr="00EC1369">
        <w:rPr>
          <w:rFonts w:asciiTheme="majorBidi" w:hAnsiTheme="majorBidi" w:cstheme="majorBidi"/>
          <w:sz w:val="24"/>
          <w:szCs w:val="24"/>
        </w:rPr>
        <w:t xml:space="preserve"> </w:t>
      </w:r>
      <w:del w:id="4623" w:author="Gregory Zelchenko" w:date="2021-10-19T18:33:00Z">
        <w:r w:rsidR="00C92486" w:rsidDel="00AF2544">
          <w:rPr>
            <w:rFonts w:asciiTheme="majorBidi" w:hAnsiTheme="majorBidi" w:cstheme="majorBidi"/>
            <w:sz w:val="24"/>
            <w:szCs w:val="24"/>
          </w:rPr>
          <w:delText>named as (</w:delText>
        </w:r>
      </w:del>
      <w:ins w:id="4624" w:author="Gregory Zelchenko" w:date="2021-10-19T18:33:00Z">
        <w:r w:rsidR="00AF2544">
          <w:rPr>
            <w:rFonts w:asciiTheme="majorBidi" w:hAnsiTheme="majorBidi" w:cstheme="majorBidi"/>
            <w:sz w:val="24"/>
            <w:szCs w:val="24"/>
          </w:rPr>
          <w:t xml:space="preserve">the </w:t>
        </w:r>
      </w:ins>
      <w:r w:rsidR="00C92486">
        <w:rPr>
          <w:rFonts w:asciiTheme="majorBidi" w:hAnsiTheme="majorBidi" w:cstheme="majorBidi"/>
          <w:sz w:val="24"/>
          <w:szCs w:val="24"/>
        </w:rPr>
        <w:t xml:space="preserve">Bisha </w:t>
      </w:r>
      <w:del w:id="4625" w:author="Gregory Zelchenko" w:date="2021-10-20T10:25:00Z">
        <w:r w:rsidR="00C92486" w:rsidDel="00447CBF">
          <w:rPr>
            <w:rFonts w:asciiTheme="majorBidi" w:hAnsiTheme="majorBidi" w:cstheme="majorBidi"/>
            <w:sz w:val="24"/>
            <w:szCs w:val="24"/>
          </w:rPr>
          <w:delText xml:space="preserve">Mineral </w:delText>
        </w:r>
      </w:del>
      <w:ins w:id="4626" w:author="Gregory Zelchenko" w:date="2021-10-20T10:25:00Z">
        <w:r w:rsidR="00447CBF">
          <w:rPr>
            <w:rFonts w:asciiTheme="majorBidi" w:hAnsiTheme="majorBidi" w:cstheme="majorBidi"/>
            <w:sz w:val="24"/>
            <w:szCs w:val="24"/>
          </w:rPr>
          <w:t xml:space="preserve">mineral </w:t>
        </w:r>
      </w:ins>
      <w:del w:id="4627" w:author="Gregory Zelchenko" w:date="2021-10-20T10:25:00Z">
        <w:r w:rsidR="00C92486" w:rsidDel="00447CBF">
          <w:rPr>
            <w:rFonts w:asciiTheme="majorBidi" w:hAnsiTheme="majorBidi" w:cstheme="majorBidi"/>
            <w:sz w:val="24"/>
            <w:szCs w:val="24"/>
          </w:rPr>
          <w:delText>District</w:delText>
        </w:r>
      </w:del>
      <w:ins w:id="4628" w:author="Gregory Zelchenko" w:date="2021-10-20T10:25:00Z">
        <w:r w:rsidR="00447CBF">
          <w:rPr>
            <w:rFonts w:asciiTheme="majorBidi" w:hAnsiTheme="majorBidi" w:cstheme="majorBidi"/>
            <w:sz w:val="24"/>
            <w:szCs w:val="24"/>
          </w:rPr>
          <w:t>district</w:t>
        </w:r>
      </w:ins>
      <w:del w:id="4629" w:author="Gregory Zelchenko" w:date="2021-10-19T18:33:00Z">
        <w:r w:rsidR="00C92486" w:rsidDel="00AF2544">
          <w:rPr>
            <w:rFonts w:asciiTheme="majorBidi" w:hAnsiTheme="majorBidi" w:cstheme="majorBidi"/>
            <w:sz w:val="24"/>
            <w:szCs w:val="24"/>
          </w:rPr>
          <w:delText xml:space="preserve">) </w:delText>
        </w:r>
      </w:del>
      <w:ins w:id="4630" w:author="Gregory Zelchenko" w:date="2021-10-19T18:33:00Z">
        <w:r w:rsidR="00AF2544">
          <w:rPr>
            <w:rFonts w:asciiTheme="majorBidi" w:hAnsiTheme="majorBidi" w:cstheme="majorBidi"/>
            <w:sz w:val="24"/>
            <w:szCs w:val="24"/>
          </w:rPr>
          <w:t xml:space="preserve">, </w:t>
        </w:r>
      </w:ins>
      <w:del w:id="4631" w:author="Gregory Zelchenko" w:date="2021-10-19T18:33:00Z">
        <w:r w:rsidR="00EC1369" w:rsidRPr="00EC1369" w:rsidDel="00AF2544">
          <w:rPr>
            <w:rFonts w:asciiTheme="majorBidi" w:hAnsiTheme="majorBidi" w:cstheme="majorBidi"/>
            <w:sz w:val="24"/>
            <w:szCs w:val="24"/>
          </w:rPr>
          <w:delText xml:space="preserve">that </w:delText>
        </w:r>
      </w:del>
      <w:r w:rsidR="00EC1369" w:rsidRPr="00EC1369">
        <w:rPr>
          <w:rFonts w:asciiTheme="majorBidi" w:hAnsiTheme="majorBidi" w:cstheme="majorBidi"/>
          <w:sz w:val="24"/>
          <w:szCs w:val="24"/>
        </w:rPr>
        <w:t>includes the Bisha and Harena VMS</w:t>
      </w:r>
      <w:r w:rsidR="00EC1369">
        <w:rPr>
          <w:rFonts w:asciiTheme="majorBidi" w:hAnsiTheme="majorBidi" w:cstheme="majorBidi"/>
          <w:sz w:val="24"/>
          <w:szCs w:val="24"/>
        </w:rPr>
        <w:t xml:space="preserve"> deposits </w:t>
      </w:r>
      <w:r w:rsidR="00EC1369" w:rsidRPr="00EC1369">
        <w:rPr>
          <w:rFonts w:asciiTheme="majorBidi" w:hAnsiTheme="majorBidi" w:cstheme="majorBidi"/>
          <w:sz w:val="24"/>
          <w:szCs w:val="24"/>
        </w:rPr>
        <w:t xml:space="preserve">in the </w:t>
      </w:r>
      <w:r w:rsidR="009C4270">
        <w:rPr>
          <w:rFonts w:asciiTheme="majorBidi" w:hAnsiTheme="majorBidi" w:cstheme="majorBidi"/>
          <w:sz w:val="24"/>
          <w:szCs w:val="24"/>
        </w:rPr>
        <w:t>w</w:t>
      </w:r>
      <w:r w:rsidR="00EC1369" w:rsidRPr="00EC1369">
        <w:rPr>
          <w:rFonts w:asciiTheme="majorBidi" w:hAnsiTheme="majorBidi" w:cstheme="majorBidi"/>
          <w:sz w:val="24"/>
          <w:szCs w:val="24"/>
        </w:rPr>
        <w:t xml:space="preserve">estern </w:t>
      </w:r>
      <w:r w:rsidR="00EC1369">
        <w:rPr>
          <w:rFonts w:asciiTheme="majorBidi" w:hAnsiTheme="majorBidi" w:cstheme="majorBidi"/>
          <w:sz w:val="24"/>
          <w:szCs w:val="24"/>
        </w:rPr>
        <w:t>l</w:t>
      </w:r>
      <w:r w:rsidR="00EC1369" w:rsidRPr="00EC1369">
        <w:rPr>
          <w:rFonts w:asciiTheme="majorBidi" w:hAnsiTheme="majorBidi" w:cstheme="majorBidi"/>
          <w:sz w:val="24"/>
          <w:szCs w:val="24"/>
        </w:rPr>
        <w:t xml:space="preserve">owlands </w:t>
      </w:r>
      <w:r w:rsidR="009C4270">
        <w:rPr>
          <w:rFonts w:asciiTheme="majorBidi" w:hAnsiTheme="majorBidi" w:cstheme="majorBidi"/>
          <w:sz w:val="24"/>
          <w:szCs w:val="24"/>
        </w:rPr>
        <w:t>(</w:t>
      </w:r>
      <w:del w:id="4632" w:author="Gregory Zelchenko" w:date="2021-12-01T15:09:00Z">
        <w:r w:rsidR="009C4270" w:rsidRPr="009C4270" w:rsidDel="00057C4F">
          <w:rPr>
            <w:rFonts w:asciiTheme="majorBidi" w:hAnsiTheme="majorBidi" w:cstheme="majorBidi"/>
            <w:color w:val="0000FF"/>
            <w:sz w:val="24"/>
            <w:szCs w:val="24"/>
          </w:rPr>
          <w:delText>Fig.</w:delText>
        </w:r>
      </w:del>
      <w:ins w:id="4633" w:author="Gregory Zelchenko" w:date="2021-12-01T15:09:00Z">
        <w:r w:rsidR="00057C4F">
          <w:rPr>
            <w:rFonts w:asciiTheme="majorBidi" w:hAnsiTheme="majorBidi" w:cstheme="majorBidi"/>
            <w:color w:val="0000FF"/>
            <w:sz w:val="24"/>
            <w:szCs w:val="24"/>
          </w:rPr>
          <w:t>Fig</w:t>
        </w:r>
      </w:ins>
      <w:r w:rsidR="009C4270" w:rsidRPr="009C4270">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9C4270" w:rsidRPr="009C4270">
        <w:rPr>
          <w:rFonts w:asciiTheme="majorBidi" w:hAnsiTheme="majorBidi" w:cstheme="majorBidi"/>
          <w:color w:val="0000FF"/>
          <w:sz w:val="24"/>
          <w:szCs w:val="24"/>
        </w:rPr>
        <w:t>.32</w:t>
      </w:r>
      <w:r w:rsidR="009C4270">
        <w:rPr>
          <w:rFonts w:asciiTheme="majorBidi" w:hAnsiTheme="majorBidi" w:cstheme="majorBidi"/>
          <w:sz w:val="24"/>
          <w:szCs w:val="24"/>
        </w:rPr>
        <w:t>)</w:t>
      </w:r>
      <w:r w:rsidR="00C92486">
        <w:rPr>
          <w:rFonts w:asciiTheme="majorBidi" w:hAnsiTheme="majorBidi" w:cstheme="majorBidi"/>
          <w:sz w:val="24"/>
          <w:szCs w:val="24"/>
        </w:rPr>
        <w:t>,</w:t>
      </w:r>
      <w:r w:rsidR="009C4270">
        <w:rPr>
          <w:rFonts w:asciiTheme="majorBidi" w:hAnsiTheme="majorBidi" w:cstheme="majorBidi"/>
          <w:sz w:val="24"/>
          <w:szCs w:val="24"/>
        </w:rPr>
        <w:t xml:space="preserve"> </w:t>
      </w:r>
      <w:del w:id="4634" w:author="Gregory Zelchenko" w:date="2021-10-19T18:33:00Z">
        <w:r w:rsidR="00C92486" w:rsidDel="00AF2544">
          <w:rPr>
            <w:rFonts w:asciiTheme="majorBidi" w:hAnsiTheme="majorBidi" w:cstheme="majorBidi"/>
            <w:sz w:val="24"/>
            <w:szCs w:val="24"/>
          </w:rPr>
          <w:delText xml:space="preserve">which </w:delText>
        </w:r>
      </w:del>
      <w:r w:rsidR="00C92486">
        <w:rPr>
          <w:rFonts w:asciiTheme="majorBidi" w:hAnsiTheme="majorBidi" w:cstheme="majorBidi"/>
          <w:sz w:val="24"/>
          <w:szCs w:val="24"/>
        </w:rPr>
        <w:t>has a</w:t>
      </w:r>
      <w:r w:rsidR="00EC1369" w:rsidRPr="00EC1369">
        <w:rPr>
          <w:rFonts w:asciiTheme="majorBidi" w:hAnsiTheme="majorBidi" w:cstheme="majorBidi"/>
          <w:sz w:val="24"/>
          <w:szCs w:val="24"/>
        </w:rPr>
        <w:t xml:space="preserve"> world</w:t>
      </w:r>
      <w:r w:rsidR="00EC1369">
        <w:rPr>
          <w:rFonts w:asciiTheme="majorBidi" w:hAnsiTheme="majorBidi" w:cstheme="majorBidi"/>
          <w:sz w:val="24"/>
          <w:szCs w:val="24"/>
        </w:rPr>
        <w:t>-</w:t>
      </w:r>
      <w:r w:rsidR="00EC1369" w:rsidRPr="00EC1369">
        <w:rPr>
          <w:rFonts w:asciiTheme="majorBidi" w:hAnsiTheme="majorBidi" w:cstheme="majorBidi"/>
          <w:sz w:val="24"/>
          <w:szCs w:val="24"/>
        </w:rPr>
        <w:t xml:space="preserve">class </w:t>
      </w:r>
      <w:r w:rsidR="00EC1369">
        <w:rPr>
          <w:rFonts w:asciiTheme="majorBidi" w:hAnsiTheme="majorBidi" w:cstheme="majorBidi"/>
          <w:sz w:val="24"/>
          <w:szCs w:val="24"/>
        </w:rPr>
        <w:t xml:space="preserve">VMS </w:t>
      </w:r>
      <w:r w:rsidR="00EC1369" w:rsidRPr="00EC1369">
        <w:rPr>
          <w:rFonts w:asciiTheme="majorBidi" w:hAnsiTheme="majorBidi" w:cstheme="majorBidi"/>
          <w:sz w:val="24"/>
          <w:szCs w:val="24"/>
        </w:rPr>
        <w:t>deposit</w:t>
      </w:r>
      <w:ins w:id="4635" w:author="Gregory Zelchenko" w:date="2021-10-19T18:34:00Z">
        <w:r w:rsidR="00AF2544">
          <w:rPr>
            <w:rFonts w:asciiTheme="majorBidi" w:hAnsiTheme="majorBidi" w:cstheme="majorBidi"/>
            <w:sz w:val="24"/>
            <w:szCs w:val="24"/>
          </w:rPr>
          <w:t>,</w:t>
        </w:r>
      </w:ins>
      <w:r w:rsidR="00EC1369" w:rsidRPr="00EC1369">
        <w:rPr>
          <w:rFonts w:asciiTheme="majorBidi" w:hAnsiTheme="majorBidi" w:cstheme="majorBidi"/>
          <w:sz w:val="24"/>
          <w:szCs w:val="24"/>
        </w:rPr>
        <w:t xml:space="preserve"> and </w:t>
      </w:r>
      <w:del w:id="4636" w:author="Gregory Zelchenko" w:date="2021-10-19T18:34:00Z">
        <w:r w:rsidR="00C92486" w:rsidDel="00AF2544">
          <w:rPr>
            <w:rFonts w:asciiTheme="majorBidi" w:hAnsiTheme="majorBidi" w:cstheme="majorBidi"/>
            <w:sz w:val="24"/>
            <w:szCs w:val="24"/>
          </w:rPr>
          <w:delText xml:space="preserve">it </w:delText>
        </w:r>
      </w:del>
      <w:r w:rsidR="00EC1369" w:rsidRPr="00EC1369">
        <w:rPr>
          <w:rFonts w:asciiTheme="majorBidi" w:hAnsiTheme="majorBidi" w:cstheme="majorBidi"/>
          <w:sz w:val="24"/>
          <w:szCs w:val="24"/>
        </w:rPr>
        <w:t>is under</w:t>
      </w:r>
      <w:r w:rsidR="00EC1369">
        <w:rPr>
          <w:rFonts w:asciiTheme="majorBidi" w:hAnsiTheme="majorBidi" w:cstheme="majorBidi"/>
          <w:sz w:val="24"/>
          <w:szCs w:val="24"/>
        </w:rPr>
        <w:t xml:space="preserve"> explora</w:t>
      </w:r>
      <w:r w:rsidR="009C4270">
        <w:rPr>
          <w:rFonts w:asciiTheme="majorBidi" w:hAnsiTheme="majorBidi" w:cstheme="majorBidi"/>
          <w:sz w:val="24"/>
          <w:szCs w:val="24"/>
        </w:rPr>
        <w:t>ti</w:t>
      </w:r>
      <w:r w:rsidR="00EC1369" w:rsidRPr="00EC1369">
        <w:rPr>
          <w:rFonts w:asciiTheme="majorBidi" w:hAnsiTheme="majorBidi" w:cstheme="majorBidi"/>
          <w:sz w:val="24"/>
          <w:szCs w:val="24"/>
        </w:rPr>
        <w:t xml:space="preserve">on for more deposits. There </w:t>
      </w:r>
      <w:del w:id="4637" w:author="Gregory Zelchenko" w:date="2021-10-19T18:34:00Z">
        <w:r w:rsidR="00EC1369" w:rsidRPr="00EC1369" w:rsidDel="00AF2544">
          <w:rPr>
            <w:rFonts w:asciiTheme="majorBidi" w:hAnsiTheme="majorBidi" w:cstheme="majorBidi"/>
            <w:sz w:val="24"/>
            <w:szCs w:val="24"/>
          </w:rPr>
          <w:delText xml:space="preserve">are </w:delText>
        </w:r>
      </w:del>
      <w:ins w:id="4638" w:author="Gregory Zelchenko" w:date="2021-10-19T18:34:00Z">
        <w:r w:rsidR="00AF2544">
          <w:rPr>
            <w:rFonts w:asciiTheme="majorBidi" w:hAnsiTheme="majorBidi" w:cstheme="majorBidi"/>
            <w:sz w:val="24"/>
            <w:szCs w:val="24"/>
          </w:rPr>
          <w:t xml:space="preserve">is </w:t>
        </w:r>
      </w:ins>
      <w:r w:rsidR="009C4270">
        <w:rPr>
          <w:rFonts w:asciiTheme="majorBidi" w:hAnsiTheme="majorBidi" w:cstheme="majorBidi"/>
          <w:sz w:val="24"/>
          <w:szCs w:val="24"/>
        </w:rPr>
        <w:t xml:space="preserve">a third </w:t>
      </w:r>
      <w:r w:rsidR="00EC1369" w:rsidRPr="00EC1369">
        <w:rPr>
          <w:rFonts w:asciiTheme="majorBidi" w:hAnsiTheme="majorBidi" w:cstheme="majorBidi"/>
          <w:sz w:val="24"/>
          <w:szCs w:val="24"/>
        </w:rPr>
        <w:t>belt of</w:t>
      </w:r>
      <w:r w:rsidR="00EC1369">
        <w:rPr>
          <w:rFonts w:asciiTheme="majorBidi" w:hAnsiTheme="majorBidi" w:cstheme="majorBidi"/>
          <w:sz w:val="24"/>
          <w:szCs w:val="24"/>
        </w:rPr>
        <w:t xml:space="preserve"> </w:t>
      </w:r>
      <w:r w:rsidR="00EC1369" w:rsidRPr="00EC1369">
        <w:rPr>
          <w:rFonts w:asciiTheme="majorBidi" w:hAnsiTheme="majorBidi" w:cstheme="majorBidi"/>
          <w:sz w:val="24"/>
          <w:szCs w:val="24"/>
        </w:rPr>
        <w:t>VMS indica</w:t>
      </w:r>
      <w:r w:rsidR="009C4270">
        <w:rPr>
          <w:rFonts w:asciiTheme="majorBidi" w:hAnsiTheme="majorBidi" w:cstheme="majorBidi"/>
          <w:sz w:val="24"/>
          <w:szCs w:val="24"/>
        </w:rPr>
        <w:t>ti</w:t>
      </w:r>
      <w:r w:rsidR="00EC1369" w:rsidRPr="00EC1369">
        <w:rPr>
          <w:rFonts w:asciiTheme="majorBidi" w:hAnsiTheme="majorBidi" w:cstheme="majorBidi"/>
          <w:sz w:val="24"/>
          <w:szCs w:val="24"/>
        </w:rPr>
        <w:t xml:space="preserve">ons farther </w:t>
      </w:r>
      <w:commentRangeStart w:id="4639"/>
      <w:r w:rsidR="00EC1369" w:rsidRPr="00EC1369">
        <w:rPr>
          <w:rFonts w:asciiTheme="majorBidi" w:hAnsiTheme="majorBidi" w:cstheme="majorBidi"/>
          <w:sz w:val="24"/>
          <w:szCs w:val="24"/>
        </w:rPr>
        <w:t xml:space="preserve">north of Kerkebet, </w:t>
      </w:r>
      <w:ins w:id="4640" w:author="Gregory Zelchenko" w:date="2021-10-21T18:56:00Z">
        <w:r w:rsidR="009F4C66">
          <w:rPr>
            <w:rFonts w:asciiTheme="majorBidi" w:hAnsiTheme="majorBidi" w:cstheme="majorBidi"/>
            <w:sz w:val="24"/>
            <w:szCs w:val="24"/>
          </w:rPr>
          <w:t xml:space="preserve">in </w:t>
        </w:r>
      </w:ins>
      <w:r w:rsidR="00EC1369" w:rsidRPr="00EC1369">
        <w:rPr>
          <w:rFonts w:asciiTheme="majorBidi" w:hAnsiTheme="majorBidi" w:cstheme="majorBidi"/>
          <w:sz w:val="24"/>
          <w:szCs w:val="24"/>
        </w:rPr>
        <w:t>Harabuit</w:t>
      </w:r>
      <w:ins w:id="4641" w:author="Gregory Zelchenko" w:date="2021-10-19T18:34:00Z">
        <w:r w:rsidR="00AF2544" w:rsidRPr="00860072">
          <w:rPr>
            <w:rFonts w:asciiTheme="majorBidi" w:hAnsiTheme="majorBidi" w:cstheme="majorBidi"/>
            <w:sz w:val="24"/>
            <w:szCs w:val="24"/>
          </w:rPr>
          <w:t>,</w:t>
        </w:r>
      </w:ins>
      <w:r w:rsidR="00EC1369" w:rsidRPr="00860072">
        <w:rPr>
          <w:rFonts w:asciiTheme="majorBidi" w:hAnsiTheme="majorBidi" w:cstheme="majorBidi"/>
          <w:sz w:val="24"/>
          <w:szCs w:val="24"/>
        </w:rPr>
        <w:t xml:space="preserve"> and possibly </w:t>
      </w:r>
      <w:ins w:id="4642" w:author="Gregory Zelchenko" w:date="2021-10-21T18:56:00Z">
        <w:r w:rsidR="009F4C66" w:rsidRPr="00860072">
          <w:rPr>
            <w:rFonts w:asciiTheme="majorBidi" w:hAnsiTheme="majorBidi" w:cstheme="majorBidi"/>
            <w:sz w:val="24"/>
            <w:szCs w:val="24"/>
            <w:rPrChange w:id="4643" w:author="Gregory Zelchenko" w:date="2021-10-21T19:21:00Z">
              <w:rPr>
                <w:rFonts w:asciiTheme="majorBidi" w:hAnsiTheme="majorBidi" w:cstheme="majorBidi"/>
                <w:sz w:val="24"/>
                <w:szCs w:val="24"/>
                <w:highlight w:val="yellow"/>
              </w:rPr>
            </w:rPrChange>
          </w:rPr>
          <w:t xml:space="preserve">in </w:t>
        </w:r>
      </w:ins>
      <w:r w:rsidR="00EC1369" w:rsidRPr="00860072">
        <w:rPr>
          <w:rFonts w:asciiTheme="majorBidi" w:hAnsiTheme="majorBidi" w:cstheme="majorBidi"/>
          <w:sz w:val="24"/>
          <w:szCs w:val="24"/>
        </w:rPr>
        <w:t>surrounding areas</w:t>
      </w:r>
      <w:commentRangeEnd w:id="4639"/>
      <w:r w:rsidR="009F4C66">
        <w:rPr>
          <w:rStyle w:val="CommentReference"/>
        </w:rPr>
        <w:commentReference w:id="4639"/>
      </w:r>
      <w:r w:rsidR="00EC1369" w:rsidRPr="00EC1369">
        <w:rPr>
          <w:rFonts w:asciiTheme="majorBidi" w:hAnsiTheme="majorBidi" w:cstheme="majorBidi"/>
          <w:sz w:val="24"/>
          <w:szCs w:val="24"/>
        </w:rPr>
        <w:t>. There is a belt</w:t>
      </w:r>
      <w:r w:rsidR="00EC1369">
        <w:rPr>
          <w:rFonts w:asciiTheme="majorBidi" w:hAnsiTheme="majorBidi" w:cstheme="majorBidi"/>
          <w:sz w:val="24"/>
          <w:szCs w:val="24"/>
        </w:rPr>
        <w:t xml:space="preserve"> </w:t>
      </w:r>
      <w:r w:rsidR="00EC1369" w:rsidRPr="00EC1369">
        <w:rPr>
          <w:rFonts w:asciiTheme="majorBidi" w:hAnsiTheme="majorBidi" w:cstheme="majorBidi"/>
          <w:sz w:val="24"/>
          <w:szCs w:val="24"/>
        </w:rPr>
        <w:t xml:space="preserve">of </w:t>
      </w:r>
      <w:r w:rsidR="009C4270">
        <w:rPr>
          <w:rFonts w:asciiTheme="majorBidi" w:hAnsiTheme="majorBidi" w:cstheme="majorBidi"/>
          <w:sz w:val="24"/>
          <w:szCs w:val="24"/>
        </w:rPr>
        <w:t>Cu</w:t>
      </w:r>
      <w:r w:rsidR="00EC1369" w:rsidRPr="00EC1369">
        <w:rPr>
          <w:rFonts w:asciiTheme="majorBidi" w:hAnsiTheme="majorBidi" w:cstheme="majorBidi"/>
          <w:sz w:val="24"/>
          <w:szCs w:val="24"/>
        </w:rPr>
        <w:t xml:space="preserve"> mineraliza</w:t>
      </w:r>
      <w:r w:rsidR="009C4270">
        <w:rPr>
          <w:rFonts w:asciiTheme="majorBidi" w:hAnsiTheme="majorBidi" w:cstheme="majorBidi"/>
          <w:sz w:val="24"/>
          <w:szCs w:val="24"/>
        </w:rPr>
        <w:t>ti</w:t>
      </w:r>
      <w:r w:rsidR="00EC1369" w:rsidRPr="00EC1369">
        <w:rPr>
          <w:rFonts w:asciiTheme="majorBidi" w:hAnsiTheme="majorBidi" w:cstheme="majorBidi"/>
          <w:sz w:val="24"/>
          <w:szCs w:val="24"/>
        </w:rPr>
        <w:t xml:space="preserve">on in </w:t>
      </w:r>
      <w:bookmarkStart w:id="4644" w:name="_Hlk85560901"/>
      <w:r w:rsidR="00EC1369" w:rsidRPr="00EC1369">
        <w:rPr>
          <w:rFonts w:asciiTheme="majorBidi" w:hAnsiTheme="majorBidi" w:cstheme="majorBidi"/>
          <w:sz w:val="24"/>
          <w:szCs w:val="24"/>
        </w:rPr>
        <w:t>Raba</w:t>
      </w:r>
      <w:del w:id="4645" w:author="Gregory Zelchenko" w:date="2021-10-19T18:34:00Z">
        <w:r w:rsidR="00EC1369" w:rsidRPr="00EC1369" w:rsidDel="00AF2544">
          <w:rPr>
            <w:rFonts w:asciiTheme="majorBidi" w:hAnsiTheme="majorBidi" w:cstheme="majorBidi"/>
            <w:sz w:val="24"/>
            <w:szCs w:val="24"/>
          </w:rPr>
          <w:delText>-</w:delText>
        </w:r>
      </w:del>
      <w:ins w:id="4646" w:author="Gregory Zelchenko" w:date="2021-10-19T18:34:00Z">
        <w:r w:rsidR="00AF2544">
          <w:rPr>
            <w:rFonts w:asciiTheme="majorBidi" w:hAnsiTheme="majorBidi" w:cstheme="majorBidi"/>
            <w:sz w:val="24"/>
            <w:szCs w:val="24"/>
          </w:rPr>
          <w:t>–</w:t>
        </w:r>
      </w:ins>
      <w:r w:rsidR="00EC1369" w:rsidRPr="00EC1369">
        <w:rPr>
          <w:rFonts w:asciiTheme="majorBidi" w:hAnsiTheme="majorBidi" w:cstheme="majorBidi"/>
          <w:sz w:val="24"/>
          <w:szCs w:val="24"/>
        </w:rPr>
        <w:t>Semait</w:t>
      </w:r>
      <w:bookmarkEnd w:id="4644"/>
      <w:del w:id="4647" w:author="Gregory Zelchenko" w:date="2021-10-19T18:36:00Z">
        <w:r w:rsidR="00EC1369" w:rsidRPr="00EC1369" w:rsidDel="00AF2544">
          <w:rPr>
            <w:rFonts w:asciiTheme="majorBidi" w:hAnsiTheme="majorBidi" w:cstheme="majorBidi"/>
            <w:sz w:val="24"/>
            <w:szCs w:val="24"/>
          </w:rPr>
          <w:delText xml:space="preserve"> area</w:delText>
        </w:r>
      </w:del>
      <w:ins w:id="4648" w:author="Gregory Zelchenko" w:date="2021-10-19T18:36:00Z">
        <w:r w:rsidR="00AF2544">
          <w:rPr>
            <w:rFonts w:asciiTheme="majorBidi" w:hAnsiTheme="majorBidi" w:cstheme="majorBidi"/>
            <w:sz w:val="24"/>
            <w:szCs w:val="24"/>
          </w:rPr>
          <w:t xml:space="preserve"> and </w:t>
        </w:r>
      </w:ins>
      <w:del w:id="4649" w:author="Gregory Zelchenko" w:date="2021-10-19T18:36:00Z">
        <w:r w:rsidR="00EC1369" w:rsidRPr="00EC1369" w:rsidDel="00AF2544">
          <w:rPr>
            <w:rFonts w:asciiTheme="majorBidi" w:hAnsiTheme="majorBidi" w:cstheme="majorBidi"/>
            <w:sz w:val="24"/>
            <w:szCs w:val="24"/>
          </w:rPr>
          <w:delText xml:space="preserve">, </w:delText>
        </w:r>
      </w:del>
      <w:r w:rsidR="00EC1369" w:rsidRPr="00EC1369">
        <w:rPr>
          <w:rFonts w:asciiTheme="majorBidi" w:hAnsiTheme="majorBidi" w:cstheme="majorBidi"/>
          <w:sz w:val="24"/>
          <w:szCs w:val="24"/>
        </w:rPr>
        <w:t>sul</w:t>
      </w:r>
      <w:r w:rsidR="009C4270">
        <w:rPr>
          <w:rFonts w:asciiTheme="majorBidi" w:hAnsiTheme="majorBidi" w:cstheme="majorBidi"/>
          <w:sz w:val="24"/>
          <w:szCs w:val="24"/>
        </w:rPr>
        <w:t>f</w:t>
      </w:r>
      <w:r w:rsidR="00EC1369" w:rsidRPr="00EC1369">
        <w:rPr>
          <w:rFonts w:asciiTheme="majorBidi" w:hAnsiTheme="majorBidi" w:cstheme="majorBidi"/>
          <w:sz w:val="24"/>
          <w:szCs w:val="24"/>
        </w:rPr>
        <w:t>ide-rich gossanous rock in Mt Tullului</w:t>
      </w:r>
      <w:r w:rsidR="009C4270">
        <w:rPr>
          <w:rFonts w:asciiTheme="majorBidi" w:hAnsiTheme="majorBidi" w:cstheme="majorBidi"/>
          <w:sz w:val="24"/>
          <w:szCs w:val="24"/>
        </w:rPr>
        <w:t xml:space="preserve"> </w:t>
      </w:r>
      <w:r w:rsidR="00EC1369" w:rsidRPr="00EC1369">
        <w:rPr>
          <w:rFonts w:asciiTheme="majorBidi" w:hAnsiTheme="majorBidi" w:cstheme="majorBidi"/>
          <w:sz w:val="24"/>
          <w:szCs w:val="24"/>
        </w:rPr>
        <w:t>(Bedeho) in</w:t>
      </w:r>
      <w:r w:rsidR="00EC1369">
        <w:rPr>
          <w:rFonts w:asciiTheme="majorBidi" w:hAnsiTheme="majorBidi" w:cstheme="majorBidi"/>
          <w:sz w:val="24"/>
          <w:szCs w:val="24"/>
        </w:rPr>
        <w:t xml:space="preserve"> </w:t>
      </w:r>
      <w:ins w:id="4650" w:author="Gregory Zelchenko" w:date="2021-10-19T18:35:00Z">
        <w:r w:rsidR="00AF2544">
          <w:rPr>
            <w:rFonts w:asciiTheme="majorBidi" w:hAnsiTheme="majorBidi" w:cstheme="majorBidi"/>
            <w:sz w:val="24"/>
            <w:szCs w:val="24"/>
          </w:rPr>
          <w:t xml:space="preserve">the </w:t>
        </w:r>
      </w:ins>
      <w:r w:rsidR="00EC1369" w:rsidRPr="00EC1369">
        <w:rPr>
          <w:rFonts w:asciiTheme="majorBidi" w:hAnsiTheme="majorBidi" w:cstheme="majorBidi"/>
          <w:sz w:val="24"/>
          <w:szCs w:val="24"/>
        </w:rPr>
        <w:t>Sahel, northern Eritrea</w:t>
      </w:r>
      <w:ins w:id="4651" w:author="Gregory Zelchenko" w:date="2021-10-19T18:36:00Z">
        <w:r w:rsidR="00AF2544">
          <w:rPr>
            <w:rFonts w:asciiTheme="majorBidi" w:hAnsiTheme="majorBidi" w:cstheme="majorBidi"/>
            <w:sz w:val="24"/>
            <w:szCs w:val="24"/>
          </w:rPr>
          <w:t>,</w:t>
        </w:r>
      </w:ins>
      <w:r w:rsidR="00EC1369" w:rsidRPr="00EC1369">
        <w:rPr>
          <w:rFonts w:asciiTheme="majorBidi" w:hAnsiTheme="majorBidi" w:cstheme="majorBidi"/>
          <w:sz w:val="24"/>
          <w:szCs w:val="24"/>
        </w:rPr>
        <w:t xml:space="preserve"> and in </w:t>
      </w:r>
      <w:ins w:id="4652" w:author="Gregory Zelchenko" w:date="2021-10-19T18:37:00Z">
        <w:r w:rsidR="00AF2544">
          <w:rPr>
            <w:rFonts w:asciiTheme="majorBidi" w:hAnsiTheme="majorBidi" w:cstheme="majorBidi"/>
            <w:sz w:val="24"/>
            <w:szCs w:val="24"/>
          </w:rPr>
          <w:t xml:space="preserve">the </w:t>
        </w:r>
      </w:ins>
      <w:r w:rsidR="00EC1369" w:rsidRPr="00EC1369">
        <w:rPr>
          <w:rFonts w:asciiTheme="majorBidi" w:hAnsiTheme="majorBidi" w:cstheme="majorBidi"/>
          <w:sz w:val="24"/>
          <w:szCs w:val="24"/>
        </w:rPr>
        <w:t>Mt Seccar and Sheib</w:t>
      </w:r>
      <w:r w:rsidR="00EC1369">
        <w:rPr>
          <w:rFonts w:asciiTheme="majorBidi" w:hAnsiTheme="majorBidi" w:cstheme="majorBidi"/>
          <w:sz w:val="24"/>
          <w:szCs w:val="24"/>
        </w:rPr>
        <w:t xml:space="preserve"> </w:t>
      </w:r>
      <w:r w:rsidR="00EC1369" w:rsidRPr="00EC1369">
        <w:rPr>
          <w:rFonts w:asciiTheme="majorBidi" w:hAnsiTheme="majorBidi" w:cstheme="majorBidi"/>
          <w:sz w:val="24"/>
          <w:szCs w:val="24"/>
        </w:rPr>
        <w:t xml:space="preserve">areas in the </w:t>
      </w:r>
      <w:del w:id="4653" w:author="Gregory Zelchenko" w:date="2021-10-19T18:37:00Z">
        <w:r w:rsidR="00EC1369" w:rsidRPr="00EC1369" w:rsidDel="00AF2544">
          <w:rPr>
            <w:rFonts w:asciiTheme="majorBidi" w:hAnsiTheme="majorBidi" w:cstheme="majorBidi"/>
            <w:sz w:val="24"/>
            <w:szCs w:val="24"/>
          </w:rPr>
          <w:delText xml:space="preserve">Easter </w:delText>
        </w:r>
      </w:del>
      <w:ins w:id="4654" w:author="Gregory Zelchenko" w:date="2021-10-19T18:37:00Z">
        <w:r w:rsidR="00AF2544">
          <w:rPr>
            <w:rFonts w:asciiTheme="majorBidi" w:hAnsiTheme="majorBidi" w:cstheme="majorBidi"/>
            <w:sz w:val="24"/>
            <w:szCs w:val="24"/>
          </w:rPr>
          <w:t>e</w:t>
        </w:r>
        <w:r w:rsidR="00AF2544" w:rsidRPr="00EC1369">
          <w:rPr>
            <w:rFonts w:asciiTheme="majorBidi" w:hAnsiTheme="majorBidi" w:cstheme="majorBidi"/>
            <w:sz w:val="24"/>
            <w:szCs w:val="24"/>
          </w:rPr>
          <w:t>aster</w:t>
        </w:r>
        <w:r w:rsidR="00AF2544">
          <w:rPr>
            <w:rFonts w:asciiTheme="majorBidi" w:hAnsiTheme="majorBidi" w:cstheme="majorBidi"/>
            <w:sz w:val="24"/>
            <w:szCs w:val="24"/>
          </w:rPr>
          <w:t>n</w:t>
        </w:r>
        <w:r w:rsidR="00AF2544" w:rsidRPr="00EC1369">
          <w:rPr>
            <w:rFonts w:asciiTheme="majorBidi" w:hAnsiTheme="majorBidi" w:cstheme="majorBidi"/>
            <w:sz w:val="24"/>
            <w:szCs w:val="24"/>
          </w:rPr>
          <w:t xml:space="preserve"> </w:t>
        </w:r>
      </w:ins>
      <w:r w:rsidR="009C4270">
        <w:rPr>
          <w:rFonts w:asciiTheme="majorBidi" w:hAnsiTheme="majorBidi" w:cstheme="majorBidi"/>
          <w:sz w:val="24"/>
          <w:szCs w:val="24"/>
        </w:rPr>
        <w:t>l</w:t>
      </w:r>
      <w:r w:rsidR="00EC1369" w:rsidRPr="00EC1369">
        <w:rPr>
          <w:rFonts w:asciiTheme="majorBidi" w:hAnsiTheme="majorBidi" w:cstheme="majorBidi"/>
          <w:sz w:val="24"/>
          <w:szCs w:val="24"/>
        </w:rPr>
        <w:t>ow</w:t>
      </w:r>
      <w:r w:rsidR="009C4270">
        <w:rPr>
          <w:rFonts w:asciiTheme="majorBidi" w:hAnsiTheme="majorBidi" w:cstheme="majorBidi"/>
          <w:sz w:val="24"/>
          <w:szCs w:val="24"/>
        </w:rPr>
        <w:t>l</w:t>
      </w:r>
      <w:r w:rsidR="00EC1369" w:rsidRPr="00EC1369">
        <w:rPr>
          <w:rFonts w:asciiTheme="majorBidi" w:hAnsiTheme="majorBidi" w:cstheme="majorBidi"/>
          <w:sz w:val="24"/>
          <w:szCs w:val="24"/>
        </w:rPr>
        <w:t>ands</w:t>
      </w:r>
      <w:r w:rsidR="009C4270">
        <w:rPr>
          <w:rFonts w:asciiTheme="majorBidi" w:hAnsiTheme="majorBidi" w:cstheme="majorBidi"/>
          <w:sz w:val="24"/>
          <w:szCs w:val="24"/>
        </w:rPr>
        <w:t xml:space="preserve"> (</w:t>
      </w:r>
      <w:r w:rsidR="00814334">
        <w:fldChar w:fldCharType="begin"/>
      </w:r>
      <w:r w:rsidR="00814334">
        <w:instrText xml:space="preserve"> HYPERLINK "https://www.eriswiss.com/mineral-potential-of-eritrea/" </w:instrText>
      </w:r>
      <w:r w:rsidR="00814334">
        <w:fldChar w:fldCharType="separate"/>
      </w:r>
      <w:r w:rsidR="009C4270" w:rsidRPr="00000729">
        <w:rPr>
          <w:rStyle w:val="Hyperlink"/>
          <w:rFonts w:asciiTheme="majorBidi" w:hAnsiTheme="majorBidi" w:cstheme="majorBidi"/>
          <w:color w:val="0000FF"/>
          <w:sz w:val="24"/>
          <w:szCs w:val="24"/>
        </w:rPr>
        <w:t>Mineral Potential of Eritrea</w:t>
      </w:r>
      <w:del w:id="4655" w:author="Gregory Zelchenko" w:date="2021-10-27T15:51:00Z">
        <w:r w:rsidR="009C4270" w:rsidRPr="00000729" w:rsidDel="006912D3">
          <w:rPr>
            <w:rStyle w:val="Hyperlink"/>
            <w:rFonts w:asciiTheme="majorBidi" w:hAnsiTheme="majorBidi" w:cstheme="majorBidi"/>
            <w:color w:val="0000FF"/>
            <w:sz w:val="24"/>
            <w:szCs w:val="24"/>
          </w:rPr>
          <w:delText>, 201</w:delText>
        </w:r>
      </w:del>
      <w:ins w:id="4656" w:author="Gregory Zelchenko" w:date="2021-10-27T15:51:00Z">
        <w:r w:rsidR="006912D3">
          <w:rPr>
            <w:rStyle w:val="Hyperlink"/>
            <w:rFonts w:asciiTheme="majorBidi" w:hAnsiTheme="majorBidi" w:cstheme="majorBidi"/>
            <w:color w:val="0000FF"/>
            <w:sz w:val="24"/>
            <w:szCs w:val="24"/>
          </w:rPr>
          <w:t xml:space="preserve"> 201</w:t>
        </w:r>
      </w:ins>
      <w:r w:rsidR="009C4270" w:rsidRPr="00000729">
        <w:rPr>
          <w:rStyle w:val="Hyperlink"/>
          <w:rFonts w:asciiTheme="majorBidi" w:hAnsiTheme="majorBidi" w:cstheme="majorBidi"/>
          <w:color w:val="0000FF"/>
          <w:sz w:val="24"/>
          <w:szCs w:val="24"/>
        </w:rPr>
        <w:t>2</w:t>
      </w:r>
      <w:r w:rsidR="00814334">
        <w:rPr>
          <w:rStyle w:val="Hyperlink"/>
          <w:rFonts w:asciiTheme="majorBidi" w:hAnsiTheme="majorBidi" w:cstheme="majorBidi"/>
          <w:color w:val="0000FF"/>
          <w:sz w:val="24"/>
          <w:szCs w:val="24"/>
        </w:rPr>
        <w:fldChar w:fldCharType="end"/>
      </w:r>
      <w:r w:rsidR="009C4270">
        <w:rPr>
          <w:rFonts w:asciiTheme="majorBidi" w:hAnsiTheme="majorBidi" w:cstheme="majorBidi"/>
          <w:sz w:val="24"/>
          <w:szCs w:val="24"/>
        </w:rPr>
        <w:t>)</w:t>
      </w:r>
      <w:r w:rsidR="00EC1369" w:rsidRPr="00EC1369">
        <w:rPr>
          <w:rFonts w:asciiTheme="majorBidi" w:hAnsiTheme="majorBidi" w:cstheme="majorBidi"/>
          <w:sz w:val="24"/>
          <w:szCs w:val="24"/>
        </w:rPr>
        <w:t>.</w:t>
      </w:r>
    </w:p>
    <w:p w14:paraId="254C665C" w14:textId="1A0CB363" w:rsidR="00000729" w:rsidDel="003443F7" w:rsidRDefault="003443F7" w:rsidP="00EC1F8F">
      <w:pPr>
        <w:spacing w:line="480" w:lineRule="auto"/>
        <w:rPr>
          <w:del w:id="4657" w:author="Gregory Zelchenko" w:date="2021-10-28T13:24:00Z"/>
          <w:rFonts w:asciiTheme="majorBidi" w:hAnsiTheme="majorBidi" w:cstheme="majorBidi"/>
          <w:sz w:val="24"/>
          <w:szCs w:val="24"/>
        </w:rPr>
      </w:pPr>
      <w:ins w:id="4658" w:author="Gregory Zelchenko" w:date="2021-10-28T13:24:00Z">
        <w:r>
          <w:rPr>
            <w:rFonts w:asciiTheme="majorBidi" w:hAnsiTheme="majorBidi" w:cstheme="majorBidi"/>
            <w:sz w:val="24"/>
            <w:szCs w:val="24"/>
          </w:rPr>
          <w:t xml:space="preserve"> </w:t>
        </w:r>
      </w:ins>
      <w:r w:rsidR="00000729">
        <w:rPr>
          <w:rFonts w:asciiTheme="majorBidi" w:hAnsiTheme="majorBidi" w:cstheme="majorBidi"/>
          <w:sz w:val="24"/>
          <w:szCs w:val="24"/>
        </w:rPr>
        <w:tab/>
        <w:t>Following are detailed descriptions of these VMS deposits in Eritrea</w:t>
      </w:r>
      <w:ins w:id="4659" w:author="Gregory Zelchenko" w:date="2021-10-20T10:26:00Z">
        <w:r w:rsidR="00447CBF">
          <w:rPr>
            <w:rFonts w:asciiTheme="majorBidi" w:hAnsiTheme="majorBidi" w:cstheme="majorBidi"/>
            <w:sz w:val="24"/>
            <w:szCs w:val="24"/>
          </w:rPr>
          <w:t>,</w:t>
        </w:r>
      </w:ins>
      <w:r w:rsidR="00000729">
        <w:rPr>
          <w:rFonts w:asciiTheme="majorBidi" w:hAnsiTheme="majorBidi" w:cstheme="majorBidi"/>
          <w:sz w:val="24"/>
          <w:szCs w:val="24"/>
        </w:rPr>
        <w:t xml:space="preserve"> starting with the Bisha VMS </w:t>
      </w:r>
      <w:r w:rsidR="00C92486">
        <w:rPr>
          <w:rFonts w:asciiTheme="majorBidi" w:hAnsiTheme="majorBidi" w:cstheme="majorBidi"/>
          <w:sz w:val="24"/>
          <w:szCs w:val="24"/>
        </w:rPr>
        <w:t xml:space="preserve">mineral </w:t>
      </w:r>
      <w:r w:rsidR="00000729">
        <w:rPr>
          <w:rFonts w:asciiTheme="majorBidi" w:hAnsiTheme="majorBidi" w:cstheme="majorBidi"/>
          <w:sz w:val="24"/>
          <w:szCs w:val="24"/>
        </w:rPr>
        <w:t xml:space="preserve">district </w:t>
      </w:r>
      <w:del w:id="4660" w:author="Gregory Zelchenko" w:date="2021-10-20T10:26:00Z">
        <w:r w:rsidR="00000729" w:rsidDel="00447CBF">
          <w:rPr>
            <w:rFonts w:asciiTheme="majorBidi" w:hAnsiTheme="majorBidi" w:cstheme="majorBidi"/>
            <w:sz w:val="24"/>
            <w:szCs w:val="24"/>
          </w:rPr>
          <w:delText xml:space="preserve">then </w:delText>
        </w:r>
      </w:del>
      <w:ins w:id="4661" w:author="Gregory Zelchenko" w:date="2021-10-20T10:26:00Z">
        <w:r w:rsidR="00447CBF">
          <w:rPr>
            <w:rFonts w:asciiTheme="majorBidi" w:hAnsiTheme="majorBidi" w:cstheme="majorBidi"/>
            <w:sz w:val="24"/>
            <w:szCs w:val="24"/>
          </w:rPr>
          <w:t xml:space="preserve">and followed by </w:t>
        </w:r>
      </w:ins>
      <w:r w:rsidR="00000729">
        <w:rPr>
          <w:rFonts w:asciiTheme="majorBidi" w:hAnsiTheme="majorBidi" w:cstheme="majorBidi"/>
          <w:sz w:val="24"/>
          <w:szCs w:val="24"/>
        </w:rPr>
        <w:t>the Asmara VMS district.</w:t>
      </w:r>
    </w:p>
    <w:p w14:paraId="7EFF9994" w14:textId="11C0ABE1" w:rsidR="00FB04B5" w:rsidDel="008955F9" w:rsidRDefault="003443F7" w:rsidP="00EC1F8F">
      <w:pPr>
        <w:spacing w:line="480" w:lineRule="auto"/>
        <w:rPr>
          <w:del w:id="4662" w:author="Gregory Zelchenko" w:date="2021-10-28T13:24:00Z"/>
          <w:rFonts w:asciiTheme="majorBidi" w:hAnsiTheme="majorBidi" w:cstheme="majorBidi"/>
          <w:sz w:val="24"/>
          <w:szCs w:val="24"/>
        </w:rPr>
      </w:pPr>
      <w:ins w:id="4663" w:author="Gregory Zelchenko" w:date="2021-10-28T13:24:00Z">
        <w:r>
          <w:rPr>
            <w:rFonts w:asciiTheme="majorBidi" w:hAnsiTheme="majorBidi" w:cstheme="majorBidi"/>
            <w:sz w:val="24"/>
            <w:szCs w:val="24"/>
          </w:rPr>
          <w:t xml:space="preserve"> </w:t>
        </w:r>
      </w:ins>
    </w:p>
    <w:p w14:paraId="278E8951" w14:textId="77777777" w:rsidR="008955F9" w:rsidRDefault="008955F9" w:rsidP="00EC1F8F">
      <w:pPr>
        <w:spacing w:line="480" w:lineRule="auto"/>
        <w:rPr>
          <w:ins w:id="4664" w:author="Gregory Zelchenko" w:date="2021-10-28T18:39:00Z"/>
          <w:rFonts w:asciiTheme="majorBidi" w:hAnsiTheme="majorBidi" w:cstheme="majorBidi"/>
          <w:sz w:val="24"/>
          <w:szCs w:val="24"/>
        </w:rPr>
      </w:pPr>
    </w:p>
    <w:p w14:paraId="2EB3D1E1" w14:textId="246C298E" w:rsidR="00482A87" w:rsidRPr="005F137C" w:rsidDel="003443F7" w:rsidRDefault="00394D1C" w:rsidP="00EC1F8F">
      <w:pPr>
        <w:spacing w:line="480" w:lineRule="auto"/>
        <w:rPr>
          <w:del w:id="4665" w:author="Gregory Zelchenko" w:date="2021-10-28T13:24:00Z"/>
          <w:rFonts w:asciiTheme="majorBidi" w:hAnsiTheme="majorBidi" w:cstheme="majorBidi"/>
          <w:b/>
          <w:bCs/>
          <w:i/>
          <w:iCs/>
          <w:sz w:val="24"/>
          <w:szCs w:val="24"/>
        </w:rPr>
      </w:pPr>
      <w:r>
        <w:rPr>
          <w:rFonts w:asciiTheme="majorBidi" w:hAnsiTheme="majorBidi" w:cstheme="majorBidi"/>
          <w:b/>
          <w:bCs/>
          <w:i/>
          <w:iCs/>
          <w:sz w:val="24"/>
          <w:szCs w:val="24"/>
        </w:rPr>
        <w:t>6</w:t>
      </w:r>
      <w:r w:rsidR="00482A87" w:rsidRPr="005F137C">
        <w:rPr>
          <w:rFonts w:asciiTheme="majorBidi" w:hAnsiTheme="majorBidi" w:cstheme="majorBidi"/>
          <w:b/>
          <w:bCs/>
          <w:i/>
          <w:iCs/>
          <w:sz w:val="24"/>
          <w:szCs w:val="24"/>
        </w:rPr>
        <w:t>.</w:t>
      </w:r>
      <w:r w:rsidR="00482A87">
        <w:rPr>
          <w:rFonts w:asciiTheme="majorBidi" w:hAnsiTheme="majorBidi" w:cstheme="majorBidi"/>
          <w:b/>
          <w:bCs/>
          <w:i/>
          <w:iCs/>
          <w:sz w:val="24"/>
          <w:szCs w:val="24"/>
        </w:rPr>
        <w:t>6</w:t>
      </w:r>
      <w:r w:rsidR="00482A87" w:rsidRPr="005F137C">
        <w:rPr>
          <w:rFonts w:asciiTheme="majorBidi" w:hAnsiTheme="majorBidi" w:cstheme="majorBidi"/>
          <w:b/>
          <w:bCs/>
          <w:i/>
          <w:iCs/>
          <w:sz w:val="24"/>
          <w:szCs w:val="24"/>
        </w:rPr>
        <w:t>.1</w:t>
      </w:r>
      <w:ins w:id="4666" w:author="Gregory Zelchenko" w:date="2021-10-31T17:09:00Z">
        <w:r w:rsidR="00360E41">
          <w:rPr>
            <w:rFonts w:asciiTheme="majorBidi" w:hAnsiTheme="majorBidi" w:cstheme="majorBidi"/>
            <w:b/>
            <w:bCs/>
            <w:i/>
            <w:iCs/>
            <w:sz w:val="24"/>
            <w:szCs w:val="24"/>
          </w:rPr>
          <w:tab/>
        </w:r>
      </w:ins>
      <w:del w:id="4667" w:author="Gregory Zelchenko" w:date="2021-10-31T17:09:00Z">
        <w:r w:rsidR="00482A87" w:rsidRPr="005F137C" w:rsidDel="00360E41">
          <w:rPr>
            <w:rFonts w:asciiTheme="majorBidi" w:hAnsiTheme="majorBidi" w:cstheme="majorBidi"/>
            <w:b/>
            <w:bCs/>
            <w:i/>
            <w:iCs/>
            <w:sz w:val="24"/>
            <w:szCs w:val="24"/>
          </w:rPr>
          <w:delText xml:space="preserve"> </w:delText>
        </w:r>
      </w:del>
      <w:r w:rsidR="00482A87">
        <w:rPr>
          <w:rFonts w:asciiTheme="majorBidi" w:hAnsiTheme="majorBidi" w:cstheme="majorBidi"/>
          <w:b/>
          <w:bCs/>
          <w:i/>
          <w:iCs/>
          <w:sz w:val="24"/>
          <w:szCs w:val="24"/>
        </w:rPr>
        <w:t xml:space="preserve">Bisha </w:t>
      </w:r>
      <w:ins w:id="4668" w:author="Gregory Zelchenko" w:date="2021-10-19T18:54:00Z">
        <w:r w:rsidR="002312EA" w:rsidRPr="002312EA">
          <w:rPr>
            <w:rFonts w:asciiTheme="majorBidi" w:hAnsiTheme="majorBidi" w:cstheme="majorBidi"/>
            <w:b/>
            <w:bCs/>
            <w:i/>
            <w:iCs/>
            <w:sz w:val="24"/>
            <w:szCs w:val="24"/>
          </w:rPr>
          <w:t>Volcanogenic Massive Sulfide</w:t>
        </w:r>
        <w:r w:rsidR="002312EA" w:rsidRPr="002312EA" w:rsidDel="002312EA">
          <w:rPr>
            <w:rFonts w:asciiTheme="majorBidi" w:hAnsiTheme="majorBidi" w:cstheme="majorBidi"/>
            <w:b/>
            <w:bCs/>
            <w:i/>
            <w:iCs/>
            <w:sz w:val="24"/>
            <w:szCs w:val="24"/>
          </w:rPr>
          <w:t xml:space="preserve"> </w:t>
        </w:r>
      </w:ins>
      <w:del w:id="4669" w:author="Gregory Zelchenko" w:date="2021-10-19T18:54:00Z">
        <w:r w:rsidR="00482A87" w:rsidDel="002312EA">
          <w:rPr>
            <w:rFonts w:asciiTheme="majorBidi" w:hAnsiTheme="majorBidi" w:cstheme="majorBidi"/>
            <w:b/>
            <w:bCs/>
            <w:i/>
            <w:iCs/>
            <w:sz w:val="24"/>
            <w:szCs w:val="24"/>
          </w:rPr>
          <w:delText xml:space="preserve">VMS </w:delText>
        </w:r>
      </w:del>
      <w:r w:rsidR="00482A87">
        <w:rPr>
          <w:rFonts w:asciiTheme="majorBidi" w:hAnsiTheme="majorBidi" w:cstheme="majorBidi"/>
          <w:b/>
          <w:bCs/>
          <w:i/>
          <w:iCs/>
          <w:sz w:val="24"/>
          <w:szCs w:val="24"/>
        </w:rPr>
        <w:t>District</w:t>
      </w:r>
    </w:p>
    <w:p w14:paraId="436B235C" w14:textId="77777777" w:rsidR="008955F9" w:rsidRDefault="003443F7" w:rsidP="00EC1F8F">
      <w:pPr>
        <w:spacing w:line="480" w:lineRule="auto"/>
        <w:rPr>
          <w:ins w:id="4670" w:author="Gregory Zelchenko" w:date="2021-10-28T18:39:00Z"/>
          <w:rFonts w:asciiTheme="majorBidi" w:hAnsiTheme="majorBidi" w:cstheme="majorBidi"/>
          <w:b/>
          <w:bCs/>
          <w:i/>
          <w:iCs/>
          <w:sz w:val="24"/>
          <w:szCs w:val="24"/>
        </w:rPr>
      </w:pPr>
      <w:ins w:id="4671" w:author="Gregory Zelchenko" w:date="2021-10-28T13:24:00Z">
        <w:r>
          <w:rPr>
            <w:rFonts w:asciiTheme="majorBidi" w:hAnsiTheme="majorBidi" w:cstheme="majorBidi"/>
            <w:b/>
            <w:bCs/>
            <w:i/>
            <w:iCs/>
            <w:sz w:val="24"/>
            <w:szCs w:val="24"/>
          </w:rPr>
          <w:t xml:space="preserve"> </w:t>
        </w:r>
      </w:ins>
    </w:p>
    <w:p w14:paraId="43877C2E" w14:textId="58655B44" w:rsidR="00482A87" w:rsidDel="003443F7" w:rsidRDefault="00804D7D" w:rsidP="00EC1F8F">
      <w:pPr>
        <w:spacing w:line="480" w:lineRule="auto"/>
        <w:rPr>
          <w:del w:id="4672" w:author="Gregory Zelchenko" w:date="2021-10-28T13:24:00Z"/>
          <w:rFonts w:asciiTheme="majorBidi" w:hAnsiTheme="majorBidi" w:cstheme="majorBidi"/>
          <w:sz w:val="24"/>
          <w:szCs w:val="24"/>
        </w:rPr>
      </w:pPr>
      <w:r>
        <w:rPr>
          <w:rFonts w:asciiTheme="majorBidi" w:hAnsiTheme="majorBidi" w:cstheme="majorBidi"/>
          <w:sz w:val="24"/>
          <w:szCs w:val="24"/>
        </w:rPr>
        <w:tab/>
      </w:r>
      <w:r w:rsidRPr="00804D7D">
        <w:rPr>
          <w:rFonts w:asciiTheme="majorBidi" w:hAnsiTheme="majorBidi" w:cstheme="majorBidi"/>
          <w:sz w:val="24"/>
          <w:szCs w:val="24"/>
        </w:rPr>
        <w:t xml:space="preserve">The Bisha </w:t>
      </w:r>
      <w:r w:rsidR="00930BC1">
        <w:rPr>
          <w:rFonts w:asciiTheme="majorBidi" w:hAnsiTheme="majorBidi" w:cstheme="majorBidi"/>
          <w:sz w:val="24"/>
          <w:szCs w:val="24"/>
        </w:rPr>
        <w:t xml:space="preserve">VMS </w:t>
      </w:r>
      <w:r w:rsidR="00561462">
        <w:rPr>
          <w:rFonts w:asciiTheme="majorBidi" w:hAnsiTheme="majorBidi" w:cstheme="majorBidi"/>
          <w:sz w:val="24"/>
          <w:szCs w:val="24"/>
        </w:rPr>
        <w:t>mineralization</w:t>
      </w:r>
      <w:r w:rsidRPr="00804D7D">
        <w:rPr>
          <w:rFonts w:asciiTheme="majorBidi" w:hAnsiTheme="majorBidi" w:cstheme="majorBidi"/>
          <w:sz w:val="24"/>
          <w:szCs w:val="24"/>
        </w:rPr>
        <w:t xml:space="preserve"> </w:t>
      </w:r>
      <w:r w:rsidR="00000729">
        <w:rPr>
          <w:rFonts w:asciiTheme="majorBidi" w:hAnsiTheme="majorBidi" w:cstheme="majorBidi"/>
          <w:sz w:val="24"/>
          <w:szCs w:val="24"/>
        </w:rPr>
        <w:t>is</w:t>
      </w:r>
      <w:r w:rsidR="00930BC1">
        <w:rPr>
          <w:rFonts w:asciiTheme="majorBidi" w:hAnsiTheme="majorBidi" w:cstheme="majorBidi"/>
          <w:sz w:val="24"/>
          <w:szCs w:val="24"/>
        </w:rPr>
        <w:t xml:space="preserve"> located in</w:t>
      </w:r>
      <w:r w:rsidRPr="00804D7D">
        <w:rPr>
          <w:rFonts w:asciiTheme="majorBidi" w:hAnsiTheme="majorBidi" w:cstheme="majorBidi"/>
          <w:sz w:val="24"/>
          <w:szCs w:val="24"/>
        </w:rPr>
        <w:t xml:space="preserve"> the western Nakfa terrane </w:t>
      </w:r>
      <w:r w:rsidR="00561462">
        <w:rPr>
          <w:rFonts w:asciiTheme="majorBidi" w:hAnsiTheme="majorBidi" w:cstheme="majorBidi"/>
          <w:sz w:val="24"/>
          <w:szCs w:val="24"/>
        </w:rPr>
        <w:t>of</w:t>
      </w:r>
      <w:r w:rsidRPr="00804D7D">
        <w:rPr>
          <w:rFonts w:asciiTheme="majorBidi" w:hAnsiTheme="majorBidi" w:cstheme="majorBidi"/>
          <w:sz w:val="24"/>
          <w:szCs w:val="24"/>
        </w:rPr>
        <w:t xml:space="preserve"> western Eritrea</w:t>
      </w:r>
      <w:r w:rsidR="00930BC1">
        <w:rPr>
          <w:rFonts w:asciiTheme="majorBidi" w:hAnsiTheme="majorBidi" w:cstheme="majorBidi"/>
          <w:sz w:val="24"/>
          <w:szCs w:val="24"/>
        </w:rPr>
        <w:t xml:space="preserve"> </w:t>
      </w:r>
      <w:r w:rsidRPr="00804D7D">
        <w:rPr>
          <w:rFonts w:asciiTheme="majorBidi" w:hAnsiTheme="majorBidi" w:cstheme="majorBidi"/>
          <w:sz w:val="24"/>
          <w:szCs w:val="24"/>
        </w:rPr>
        <w:t>(</w:t>
      </w:r>
      <w:r w:rsidRPr="00000729">
        <w:rPr>
          <w:rFonts w:asciiTheme="majorBidi" w:hAnsiTheme="majorBidi" w:cstheme="majorBidi"/>
          <w:color w:val="0000FF"/>
          <w:sz w:val="24"/>
          <w:szCs w:val="24"/>
        </w:rPr>
        <w:t xml:space="preserve">Figs. </w:t>
      </w:r>
      <w:r w:rsidR="00394D1C">
        <w:rPr>
          <w:rFonts w:asciiTheme="majorBidi" w:hAnsiTheme="majorBidi" w:cstheme="majorBidi"/>
          <w:color w:val="0000FF"/>
          <w:sz w:val="24"/>
          <w:szCs w:val="24"/>
        </w:rPr>
        <w:t>6</w:t>
      </w:r>
      <w:r w:rsidR="00000729" w:rsidRPr="00000729">
        <w:rPr>
          <w:rFonts w:asciiTheme="majorBidi" w:hAnsiTheme="majorBidi" w:cstheme="majorBidi"/>
          <w:color w:val="0000FF"/>
          <w:sz w:val="24"/>
          <w:szCs w:val="24"/>
        </w:rPr>
        <w:t>.30-</w:t>
      </w:r>
      <w:r w:rsidR="00394D1C">
        <w:rPr>
          <w:rFonts w:asciiTheme="majorBidi" w:hAnsiTheme="majorBidi" w:cstheme="majorBidi"/>
          <w:color w:val="0000FF"/>
          <w:sz w:val="24"/>
          <w:szCs w:val="24"/>
        </w:rPr>
        <w:t>6</w:t>
      </w:r>
      <w:r w:rsidR="00000729" w:rsidRPr="00000729">
        <w:rPr>
          <w:rFonts w:asciiTheme="majorBidi" w:hAnsiTheme="majorBidi" w:cstheme="majorBidi"/>
          <w:color w:val="0000FF"/>
          <w:sz w:val="24"/>
          <w:szCs w:val="24"/>
        </w:rPr>
        <w:t>.32</w:t>
      </w:r>
      <w:r w:rsidRPr="00804D7D">
        <w:rPr>
          <w:rFonts w:asciiTheme="majorBidi" w:hAnsiTheme="majorBidi" w:cstheme="majorBidi"/>
          <w:sz w:val="24"/>
          <w:szCs w:val="24"/>
        </w:rPr>
        <w:t>)</w:t>
      </w:r>
      <w:r w:rsidR="00000729">
        <w:rPr>
          <w:rFonts w:asciiTheme="majorBidi" w:hAnsiTheme="majorBidi" w:cstheme="majorBidi"/>
          <w:sz w:val="24"/>
          <w:szCs w:val="24"/>
        </w:rPr>
        <w:t>; it</w:t>
      </w:r>
      <w:r w:rsidRPr="00804D7D">
        <w:rPr>
          <w:rFonts w:asciiTheme="majorBidi" w:hAnsiTheme="majorBidi" w:cstheme="majorBidi"/>
          <w:sz w:val="24"/>
          <w:szCs w:val="24"/>
        </w:rPr>
        <w:t xml:space="preserve"> was discovered in 2003</w:t>
      </w:r>
      <w:r w:rsidR="00930BC1">
        <w:rPr>
          <w:rFonts w:asciiTheme="majorBidi" w:hAnsiTheme="majorBidi" w:cstheme="majorBidi"/>
          <w:sz w:val="24"/>
          <w:szCs w:val="24"/>
        </w:rPr>
        <w:t xml:space="preserve"> </w:t>
      </w:r>
      <w:r w:rsidRPr="00804D7D">
        <w:rPr>
          <w:rFonts w:asciiTheme="majorBidi" w:hAnsiTheme="majorBidi" w:cstheme="majorBidi"/>
          <w:sz w:val="24"/>
          <w:szCs w:val="24"/>
        </w:rPr>
        <w:t xml:space="preserve">after an initial </w:t>
      </w:r>
      <w:r w:rsidR="00561462">
        <w:rPr>
          <w:rFonts w:asciiTheme="majorBidi" w:hAnsiTheme="majorBidi" w:cstheme="majorBidi"/>
          <w:sz w:val="24"/>
          <w:szCs w:val="24"/>
        </w:rPr>
        <w:t xml:space="preserve">drilling </w:t>
      </w:r>
      <w:r w:rsidRPr="00804D7D">
        <w:rPr>
          <w:rFonts w:asciiTheme="majorBidi" w:hAnsiTheme="majorBidi" w:cstheme="majorBidi"/>
          <w:sz w:val="24"/>
          <w:szCs w:val="24"/>
        </w:rPr>
        <w:t>program intersected</w:t>
      </w:r>
      <w:r w:rsidR="00930BC1">
        <w:rPr>
          <w:rFonts w:asciiTheme="majorBidi" w:hAnsiTheme="majorBidi" w:cstheme="majorBidi"/>
          <w:sz w:val="24"/>
          <w:szCs w:val="24"/>
        </w:rPr>
        <w:t xml:space="preserve"> </w:t>
      </w:r>
      <w:r w:rsidR="00561462">
        <w:rPr>
          <w:rFonts w:asciiTheme="majorBidi" w:hAnsiTheme="majorBidi" w:cstheme="majorBidi"/>
          <w:sz w:val="24"/>
          <w:szCs w:val="24"/>
        </w:rPr>
        <w:t xml:space="preserve">a </w:t>
      </w:r>
      <w:r w:rsidRPr="00804D7D">
        <w:rPr>
          <w:rFonts w:asciiTheme="majorBidi" w:hAnsiTheme="majorBidi" w:cstheme="majorBidi"/>
          <w:sz w:val="24"/>
          <w:szCs w:val="24"/>
        </w:rPr>
        <w:t>substantial oxide</w:t>
      </w:r>
      <w:r w:rsidR="00000729">
        <w:rPr>
          <w:rFonts w:asciiTheme="majorBidi" w:hAnsiTheme="majorBidi" w:cstheme="majorBidi"/>
          <w:sz w:val="24"/>
          <w:szCs w:val="24"/>
        </w:rPr>
        <w:t>-</w:t>
      </w:r>
      <w:r w:rsidR="00561462">
        <w:rPr>
          <w:rFonts w:asciiTheme="majorBidi" w:hAnsiTheme="majorBidi" w:cstheme="majorBidi"/>
          <w:sz w:val="24"/>
          <w:szCs w:val="24"/>
        </w:rPr>
        <w:t>Au</w:t>
      </w:r>
      <w:r w:rsidRPr="00804D7D">
        <w:rPr>
          <w:rFonts w:asciiTheme="majorBidi" w:hAnsiTheme="majorBidi" w:cstheme="majorBidi"/>
          <w:sz w:val="24"/>
          <w:szCs w:val="24"/>
        </w:rPr>
        <w:t xml:space="preserve"> </w:t>
      </w:r>
      <w:r w:rsidR="00000729">
        <w:rPr>
          <w:rFonts w:asciiTheme="majorBidi" w:hAnsiTheme="majorBidi" w:cstheme="majorBidi"/>
          <w:sz w:val="24"/>
          <w:szCs w:val="24"/>
        </w:rPr>
        <w:t xml:space="preserve">zone </w:t>
      </w:r>
      <w:r w:rsidRPr="00804D7D">
        <w:rPr>
          <w:rFonts w:asciiTheme="majorBidi" w:hAnsiTheme="majorBidi" w:cstheme="majorBidi"/>
          <w:sz w:val="24"/>
          <w:szCs w:val="24"/>
        </w:rPr>
        <w:t>above massive sul</w:t>
      </w:r>
      <w:r w:rsidR="00000729">
        <w:rPr>
          <w:rFonts w:asciiTheme="majorBidi" w:hAnsiTheme="majorBidi" w:cstheme="majorBidi"/>
          <w:sz w:val="24"/>
          <w:szCs w:val="24"/>
        </w:rPr>
        <w:t>fide mineralization</w:t>
      </w:r>
      <w:r w:rsidRPr="00804D7D">
        <w:rPr>
          <w:rFonts w:asciiTheme="majorBidi" w:hAnsiTheme="majorBidi" w:cstheme="majorBidi"/>
          <w:sz w:val="24"/>
          <w:szCs w:val="24"/>
        </w:rPr>
        <w:t>.</w:t>
      </w:r>
      <w:r w:rsidR="00930BC1">
        <w:rPr>
          <w:rFonts w:asciiTheme="majorBidi" w:hAnsiTheme="majorBidi" w:cstheme="majorBidi"/>
          <w:sz w:val="24"/>
          <w:szCs w:val="24"/>
        </w:rPr>
        <w:t xml:space="preserve"> </w:t>
      </w:r>
      <w:r w:rsidRPr="00804D7D">
        <w:rPr>
          <w:rFonts w:asciiTheme="majorBidi" w:hAnsiTheme="majorBidi" w:cstheme="majorBidi"/>
          <w:sz w:val="24"/>
          <w:szCs w:val="24"/>
        </w:rPr>
        <w:t xml:space="preserve">Further </w:t>
      </w:r>
      <w:bookmarkStart w:id="4673" w:name="_Hlk85562190"/>
      <w:r w:rsidR="00561462">
        <w:rPr>
          <w:rFonts w:asciiTheme="majorBidi" w:hAnsiTheme="majorBidi" w:cstheme="majorBidi"/>
          <w:sz w:val="24"/>
          <w:szCs w:val="24"/>
        </w:rPr>
        <w:t>mineralization occurrences</w:t>
      </w:r>
      <w:r w:rsidRPr="00804D7D">
        <w:rPr>
          <w:rFonts w:asciiTheme="majorBidi" w:hAnsiTheme="majorBidi" w:cstheme="majorBidi"/>
          <w:sz w:val="24"/>
          <w:szCs w:val="24"/>
        </w:rPr>
        <w:t xml:space="preserve"> </w:t>
      </w:r>
      <w:r w:rsidR="00561462">
        <w:rPr>
          <w:rFonts w:asciiTheme="majorBidi" w:hAnsiTheme="majorBidi" w:cstheme="majorBidi"/>
          <w:sz w:val="24"/>
          <w:szCs w:val="24"/>
        </w:rPr>
        <w:t xml:space="preserve">have been discovered </w:t>
      </w:r>
      <w:r w:rsidRPr="00804D7D">
        <w:rPr>
          <w:rFonts w:asciiTheme="majorBidi" w:hAnsiTheme="majorBidi" w:cstheme="majorBidi"/>
          <w:sz w:val="24"/>
          <w:szCs w:val="24"/>
        </w:rPr>
        <w:t xml:space="preserve">at Bisha </w:t>
      </w:r>
      <w:del w:id="4674" w:author="Gregory Zelchenko" w:date="2021-10-19T18:55:00Z">
        <w:r w:rsidRPr="00804D7D" w:rsidDel="002312EA">
          <w:rPr>
            <w:rFonts w:asciiTheme="majorBidi" w:hAnsiTheme="majorBidi" w:cstheme="majorBidi"/>
            <w:sz w:val="24"/>
            <w:szCs w:val="24"/>
          </w:rPr>
          <w:delText>Northwest</w:delText>
        </w:r>
        <w:r w:rsidR="00000729" w:rsidDel="002312EA">
          <w:rPr>
            <w:rFonts w:asciiTheme="majorBidi" w:hAnsiTheme="majorBidi" w:cstheme="majorBidi"/>
            <w:sz w:val="24"/>
            <w:szCs w:val="24"/>
          </w:rPr>
          <w:delText xml:space="preserve"> </w:delText>
        </w:r>
      </w:del>
      <w:ins w:id="4675" w:author="Gregory Zelchenko" w:date="2021-10-19T18:55:00Z">
        <w:r w:rsidR="002312EA">
          <w:rPr>
            <w:rFonts w:asciiTheme="majorBidi" w:hAnsiTheme="majorBidi" w:cstheme="majorBidi"/>
            <w:sz w:val="24"/>
            <w:szCs w:val="24"/>
          </w:rPr>
          <w:t>n</w:t>
        </w:r>
        <w:r w:rsidR="002312EA" w:rsidRPr="00804D7D">
          <w:rPr>
            <w:rFonts w:asciiTheme="majorBidi" w:hAnsiTheme="majorBidi" w:cstheme="majorBidi"/>
            <w:sz w:val="24"/>
            <w:szCs w:val="24"/>
          </w:rPr>
          <w:t>orthwest</w:t>
        </w:r>
      </w:ins>
      <w:del w:id="4676" w:author="Gregory Zelchenko" w:date="2021-10-19T18:56:00Z">
        <w:r w:rsidR="00000729" w:rsidDel="002312EA">
          <w:rPr>
            <w:rFonts w:asciiTheme="majorBidi" w:hAnsiTheme="majorBidi" w:cstheme="majorBidi"/>
            <w:sz w:val="24"/>
            <w:szCs w:val="24"/>
          </w:rPr>
          <w:delText>(NW)</w:delText>
        </w:r>
      </w:del>
      <w:r w:rsidRPr="00804D7D">
        <w:rPr>
          <w:rFonts w:asciiTheme="majorBidi" w:hAnsiTheme="majorBidi" w:cstheme="majorBidi"/>
          <w:sz w:val="24"/>
          <w:szCs w:val="24"/>
        </w:rPr>
        <w:t xml:space="preserve">, </w:t>
      </w:r>
      <w:bookmarkStart w:id="4677" w:name="_Hlk85618036"/>
      <w:r w:rsidRPr="00804D7D">
        <w:rPr>
          <w:rFonts w:asciiTheme="majorBidi" w:hAnsiTheme="majorBidi" w:cstheme="majorBidi"/>
          <w:sz w:val="24"/>
          <w:szCs w:val="24"/>
        </w:rPr>
        <w:t>Harena,</w:t>
      </w:r>
      <w:r w:rsidR="00930BC1">
        <w:rPr>
          <w:rFonts w:asciiTheme="majorBidi" w:hAnsiTheme="majorBidi" w:cstheme="majorBidi"/>
          <w:sz w:val="24"/>
          <w:szCs w:val="24"/>
        </w:rPr>
        <w:t xml:space="preserve"> </w:t>
      </w:r>
      <w:r w:rsidRPr="00804D7D">
        <w:rPr>
          <w:rFonts w:asciiTheme="majorBidi" w:hAnsiTheme="majorBidi" w:cstheme="majorBidi"/>
          <w:sz w:val="24"/>
          <w:szCs w:val="24"/>
        </w:rPr>
        <w:t>Hambok</w:t>
      </w:r>
      <w:bookmarkEnd w:id="4677"/>
      <w:r w:rsidRPr="00804D7D">
        <w:rPr>
          <w:rFonts w:asciiTheme="majorBidi" w:hAnsiTheme="majorBidi" w:cstheme="majorBidi"/>
          <w:sz w:val="24"/>
          <w:szCs w:val="24"/>
        </w:rPr>
        <w:t xml:space="preserve">, and </w:t>
      </w:r>
      <w:bookmarkStart w:id="4678" w:name="_Hlk85618027"/>
      <w:r w:rsidRPr="00804D7D">
        <w:rPr>
          <w:rFonts w:asciiTheme="majorBidi" w:hAnsiTheme="majorBidi" w:cstheme="majorBidi"/>
          <w:sz w:val="24"/>
          <w:szCs w:val="24"/>
        </w:rPr>
        <w:t>Yakob Dewar</w:t>
      </w:r>
      <w:bookmarkEnd w:id="4673"/>
      <w:bookmarkEnd w:id="4678"/>
      <w:del w:id="4679" w:author="Gregory Zelchenko" w:date="2021-10-19T18:56:00Z">
        <w:r w:rsidRPr="00804D7D" w:rsidDel="002312EA">
          <w:rPr>
            <w:rFonts w:asciiTheme="majorBidi" w:hAnsiTheme="majorBidi" w:cstheme="majorBidi"/>
            <w:sz w:val="24"/>
            <w:szCs w:val="24"/>
          </w:rPr>
          <w:delText xml:space="preserve"> followed after</w:delText>
        </w:r>
        <w:r w:rsidR="00561462" w:rsidDel="002312EA">
          <w:rPr>
            <w:rFonts w:asciiTheme="majorBidi" w:hAnsiTheme="majorBidi" w:cstheme="majorBidi"/>
            <w:sz w:val="24"/>
            <w:szCs w:val="24"/>
          </w:rPr>
          <w:delText>ward</w:delText>
        </w:r>
      </w:del>
      <w:r w:rsidRPr="00804D7D">
        <w:rPr>
          <w:rFonts w:asciiTheme="majorBidi" w:hAnsiTheme="majorBidi" w:cstheme="majorBidi"/>
          <w:sz w:val="24"/>
          <w:szCs w:val="24"/>
        </w:rPr>
        <w:t>.</w:t>
      </w:r>
      <w:r w:rsidR="00930BC1">
        <w:rPr>
          <w:rFonts w:asciiTheme="majorBidi" w:hAnsiTheme="majorBidi" w:cstheme="majorBidi"/>
          <w:sz w:val="24"/>
          <w:szCs w:val="24"/>
        </w:rPr>
        <w:t xml:space="preserve"> </w:t>
      </w:r>
      <w:r w:rsidRPr="00804D7D">
        <w:rPr>
          <w:rFonts w:asciiTheme="majorBidi" w:hAnsiTheme="majorBidi" w:cstheme="majorBidi"/>
          <w:sz w:val="24"/>
          <w:szCs w:val="24"/>
        </w:rPr>
        <w:t xml:space="preserve">Considering </w:t>
      </w:r>
      <w:del w:id="4680" w:author="Gregory Zelchenko" w:date="2021-10-26T17:37:00Z">
        <w:r w:rsidRPr="00804D7D" w:rsidDel="00261A2A">
          <w:rPr>
            <w:rFonts w:asciiTheme="majorBidi" w:hAnsiTheme="majorBidi" w:cstheme="majorBidi"/>
            <w:sz w:val="24"/>
            <w:szCs w:val="24"/>
          </w:rPr>
          <w:delText xml:space="preserve">the </w:delText>
        </w:r>
      </w:del>
      <w:r w:rsidRPr="00804D7D">
        <w:rPr>
          <w:rFonts w:asciiTheme="majorBidi" w:hAnsiTheme="majorBidi" w:cstheme="majorBidi"/>
          <w:sz w:val="24"/>
          <w:szCs w:val="24"/>
        </w:rPr>
        <w:t xml:space="preserve">global </w:t>
      </w:r>
      <w:r w:rsidR="00000729">
        <w:rPr>
          <w:rFonts w:asciiTheme="majorBidi" w:hAnsiTheme="majorBidi" w:cstheme="majorBidi"/>
          <w:sz w:val="24"/>
          <w:szCs w:val="24"/>
        </w:rPr>
        <w:t xml:space="preserve">ore </w:t>
      </w:r>
      <w:r w:rsidRPr="00804D7D">
        <w:rPr>
          <w:rFonts w:asciiTheme="majorBidi" w:hAnsiTheme="majorBidi" w:cstheme="majorBidi"/>
          <w:sz w:val="24"/>
          <w:szCs w:val="24"/>
        </w:rPr>
        <w:t>resources identified</w:t>
      </w:r>
      <w:r w:rsidR="00930BC1">
        <w:rPr>
          <w:rFonts w:asciiTheme="majorBidi" w:hAnsiTheme="majorBidi" w:cstheme="majorBidi"/>
          <w:sz w:val="24"/>
          <w:szCs w:val="24"/>
        </w:rPr>
        <w:t xml:space="preserve"> </w:t>
      </w:r>
      <w:r w:rsidRPr="00804D7D">
        <w:rPr>
          <w:rFonts w:asciiTheme="majorBidi" w:hAnsiTheme="majorBidi" w:cstheme="majorBidi"/>
          <w:sz w:val="24"/>
          <w:szCs w:val="24"/>
        </w:rPr>
        <w:t xml:space="preserve">at Bisha (39.0 Mt; </w:t>
      </w:r>
      <w:r w:rsidRPr="00000729">
        <w:rPr>
          <w:rFonts w:asciiTheme="majorBidi" w:hAnsiTheme="majorBidi" w:cstheme="majorBidi"/>
          <w:color w:val="0000FF"/>
          <w:sz w:val="24"/>
          <w:szCs w:val="24"/>
        </w:rPr>
        <w:t xml:space="preserve">Barrie </w:t>
      </w:r>
      <w:del w:id="4681" w:author="Gregory Zelchenko" w:date="2021-10-27T15:50:00Z">
        <w:r w:rsidRPr="00000729" w:rsidDel="006912D3">
          <w:rPr>
            <w:rFonts w:asciiTheme="majorBidi" w:hAnsiTheme="majorBidi" w:cstheme="majorBidi"/>
            <w:color w:val="0000FF"/>
            <w:sz w:val="24"/>
            <w:szCs w:val="24"/>
          </w:rPr>
          <w:delText>et al.</w:delText>
        </w:r>
      </w:del>
      <w:ins w:id="4682" w:author="Gregory Zelchenko" w:date="2021-10-27T15:50:00Z">
        <w:r w:rsidR="006912D3">
          <w:rPr>
            <w:rFonts w:asciiTheme="majorBidi" w:hAnsiTheme="majorBidi" w:cstheme="majorBidi"/>
            <w:color w:val="0000FF"/>
            <w:sz w:val="24"/>
            <w:szCs w:val="24"/>
          </w:rPr>
          <w:t>et al</w:t>
        </w:r>
      </w:ins>
      <w:del w:id="4683" w:author="Gregory Zelchenko" w:date="2021-10-27T15:50:00Z">
        <w:r w:rsidR="00000729" w:rsidDel="006912D3">
          <w:rPr>
            <w:rFonts w:asciiTheme="majorBidi" w:hAnsiTheme="majorBidi" w:cstheme="majorBidi"/>
            <w:color w:val="0000FF"/>
            <w:sz w:val="24"/>
            <w:szCs w:val="24"/>
          </w:rPr>
          <w:delText>,</w:delText>
        </w:r>
        <w:r w:rsidRPr="00000729" w:rsidDel="006912D3">
          <w:rPr>
            <w:rFonts w:asciiTheme="majorBidi" w:hAnsiTheme="majorBidi" w:cstheme="majorBidi"/>
            <w:color w:val="0000FF"/>
            <w:sz w:val="24"/>
            <w:szCs w:val="24"/>
          </w:rPr>
          <w:delText xml:space="preserve"> 200</w:delText>
        </w:r>
      </w:del>
      <w:ins w:id="4684" w:author="Gregory Zelchenko" w:date="2021-10-27T15:50:00Z">
        <w:r w:rsidR="006912D3">
          <w:rPr>
            <w:rFonts w:asciiTheme="majorBidi" w:hAnsiTheme="majorBidi" w:cstheme="majorBidi"/>
            <w:color w:val="0000FF"/>
            <w:sz w:val="24"/>
            <w:szCs w:val="24"/>
          </w:rPr>
          <w:t xml:space="preserve"> </w:t>
        </w:r>
        <w:r w:rsidR="006912D3">
          <w:rPr>
            <w:rFonts w:asciiTheme="majorBidi" w:hAnsiTheme="majorBidi" w:cstheme="majorBidi"/>
            <w:color w:val="0000FF"/>
            <w:sz w:val="24"/>
            <w:szCs w:val="24"/>
          </w:rPr>
          <w:lastRenderedPageBreak/>
          <w:t>200</w:t>
        </w:r>
      </w:ins>
      <w:r w:rsidRPr="00000729">
        <w:rPr>
          <w:rFonts w:asciiTheme="majorBidi" w:hAnsiTheme="majorBidi" w:cstheme="majorBidi"/>
          <w:color w:val="0000FF"/>
          <w:sz w:val="24"/>
          <w:szCs w:val="24"/>
        </w:rPr>
        <w:t>7</w:t>
      </w:r>
      <w:r w:rsidRPr="00804D7D">
        <w:rPr>
          <w:rFonts w:asciiTheme="majorBidi" w:hAnsiTheme="majorBidi" w:cstheme="majorBidi"/>
          <w:sz w:val="24"/>
          <w:szCs w:val="24"/>
        </w:rPr>
        <w:t>) and</w:t>
      </w:r>
      <w:r w:rsidR="00930BC1">
        <w:rPr>
          <w:rFonts w:asciiTheme="majorBidi" w:hAnsiTheme="majorBidi" w:cstheme="majorBidi"/>
          <w:sz w:val="24"/>
          <w:szCs w:val="24"/>
        </w:rPr>
        <w:t xml:space="preserve"> </w:t>
      </w:r>
      <w:r w:rsidRPr="00804D7D">
        <w:rPr>
          <w:rFonts w:asciiTheme="majorBidi" w:hAnsiTheme="majorBidi" w:cstheme="majorBidi"/>
          <w:sz w:val="24"/>
          <w:szCs w:val="24"/>
        </w:rPr>
        <w:t xml:space="preserve">Hambok (40.7 Mt; </w:t>
      </w:r>
      <w:r w:rsidRPr="00000729">
        <w:rPr>
          <w:rFonts w:asciiTheme="majorBidi" w:hAnsiTheme="majorBidi" w:cstheme="majorBidi"/>
          <w:color w:val="0000FF"/>
          <w:sz w:val="24"/>
          <w:szCs w:val="24"/>
        </w:rPr>
        <w:t>Giroux and Barrie</w:t>
      </w:r>
      <w:del w:id="4685" w:author="Gregory Zelchenko" w:date="2021-10-27T15:50:00Z">
        <w:r w:rsidR="00000729" w:rsidDel="006912D3">
          <w:rPr>
            <w:rFonts w:asciiTheme="majorBidi" w:hAnsiTheme="majorBidi" w:cstheme="majorBidi"/>
            <w:color w:val="0000FF"/>
            <w:sz w:val="24"/>
            <w:szCs w:val="24"/>
          </w:rPr>
          <w:delText>,</w:delText>
        </w:r>
        <w:r w:rsidRPr="00000729" w:rsidDel="006912D3">
          <w:rPr>
            <w:rFonts w:asciiTheme="majorBidi" w:hAnsiTheme="majorBidi" w:cstheme="majorBidi"/>
            <w:color w:val="0000FF"/>
            <w:sz w:val="24"/>
            <w:szCs w:val="24"/>
          </w:rPr>
          <w:delText xml:space="preserve"> 200</w:delText>
        </w:r>
      </w:del>
      <w:ins w:id="4686" w:author="Gregory Zelchenko" w:date="2021-10-27T15:50:00Z">
        <w:r w:rsidR="006912D3">
          <w:rPr>
            <w:rFonts w:asciiTheme="majorBidi" w:hAnsiTheme="majorBidi" w:cstheme="majorBidi"/>
            <w:color w:val="0000FF"/>
            <w:sz w:val="24"/>
            <w:szCs w:val="24"/>
          </w:rPr>
          <w:t xml:space="preserve"> 200</w:t>
        </w:r>
      </w:ins>
      <w:r w:rsidRPr="00000729">
        <w:rPr>
          <w:rFonts w:asciiTheme="majorBidi" w:hAnsiTheme="majorBidi" w:cstheme="majorBidi"/>
          <w:color w:val="0000FF"/>
          <w:sz w:val="24"/>
          <w:szCs w:val="24"/>
        </w:rPr>
        <w:t>9</w:t>
      </w:r>
      <w:r w:rsidRPr="00804D7D">
        <w:rPr>
          <w:rFonts w:asciiTheme="majorBidi" w:hAnsiTheme="majorBidi" w:cstheme="majorBidi"/>
          <w:sz w:val="24"/>
          <w:szCs w:val="24"/>
        </w:rPr>
        <w:t>), and</w:t>
      </w:r>
      <w:r w:rsidR="00930BC1">
        <w:rPr>
          <w:rFonts w:asciiTheme="majorBidi" w:hAnsiTheme="majorBidi" w:cstheme="majorBidi"/>
          <w:sz w:val="24"/>
          <w:szCs w:val="24"/>
        </w:rPr>
        <w:t xml:space="preserve"> </w:t>
      </w:r>
      <w:r w:rsidRPr="00804D7D">
        <w:rPr>
          <w:rFonts w:asciiTheme="majorBidi" w:hAnsiTheme="majorBidi" w:cstheme="majorBidi"/>
          <w:sz w:val="24"/>
          <w:szCs w:val="24"/>
        </w:rPr>
        <w:t>particularly the high precious</w:t>
      </w:r>
      <w:ins w:id="4687" w:author="Gregory Zelchenko" w:date="2021-10-20T10:27:00Z">
        <w:r w:rsidR="00F064AB">
          <w:rPr>
            <w:rFonts w:asciiTheme="majorBidi" w:hAnsiTheme="majorBidi" w:cstheme="majorBidi"/>
            <w:sz w:val="24"/>
            <w:szCs w:val="24"/>
          </w:rPr>
          <w:t>-</w:t>
        </w:r>
      </w:ins>
      <w:r w:rsidRPr="00804D7D">
        <w:rPr>
          <w:rFonts w:asciiTheme="majorBidi" w:hAnsiTheme="majorBidi" w:cstheme="majorBidi"/>
          <w:sz w:val="24"/>
          <w:szCs w:val="24"/>
        </w:rPr>
        <w:t xml:space="preserve"> and base</w:t>
      </w:r>
      <w:ins w:id="4688" w:author="Gregory Zelchenko" w:date="2021-10-20T10:27:00Z">
        <w:r w:rsidR="00F064AB">
          <w:rPr>
            <w:rFonts w:asciiTheme="majorBidi" w:hAnsiTheme="majorBidi" w:cstheme="majorBidi"/>
            <w:sz w:val="24"/>
            <w:szCs w:val="24"/>
          </w:rPr>
          <w:t>-</w:t>
        </w:r>
      </w:ins>
      <w:del w:id="4689" w:author="Gregory Zelchenko" w:date="2021-10-20T10:27:00Z">
        <w:r w:rsidRPr="00804D7D" w:rsidDel="00F064AB">
          <w:rPr>
            <w:rFonts w:asciiTheme="majorBidi" w:hAnsiTheme="majorBidi" w:cstheme="majorBidi"/>
            <w:sz w:val="24"/>
            <w:szCs w:val="24"/>
          </w:rPr>
          <w:delText xml:space="preserve"> </w:delText>
        </w:r>
      </w:del>
      <w:r w:rsidRPr="00804D7D">
        <w:rPr>
          <w:rFonts w:asciiTheme="majorBidi" w:hAnsiTheme="majorBidi" w:cstheme="majorBidi"/>
          <w:sz w:val="24"/>
          <w:szCs w:val="24"/>
        </w:rPr>
        <w:t>metal</w:t>
      </w:r>
      <w:r w:rsidR="00930BC1">
        <w:rPr>
          <w:rFonts w:asciiTheme="majorBidi" w:hAnsiTheme="majorBidi" w:cstheme="majorBidi"/>
          <w:sz w:val="24"/>
          <w:szCs w:val="24"/>
        </w:rPr>
        <w:t xml:space="preserve"> </w:t>
      </w:r>
      <w:r w:rsidRPr="00804D7D">
        <w:rPr>
          <w:rFonts w:asciiTheme="majorBidi" w:hAnsiTheme="majorBidi" w:cstheme="majorBidi"/>
          <w:sz w:val="24"/>
          <w:szCs w:val="24"/>
        </w:rPr>
        <w:t>grades at Bisha, the economic viability of the</w:t>
      </w:r>
      <w:r w:rsidR="00930BC1">
        <w:rPr>
          <w:rFonts w:asciiTheme="majorBidi" w:hAnsiTheme="majorBidi" w:cstheme="majorBidi"/>
          <w:sz w:val="24"/>
          <w:szCs w:val="24"/>
        </w:rPr>
        <w:t xml:space="preserve"> </w:t>
      </w:r>
      <w:r w:rsidRPr="00804D7D">
        <w:rPr>
          <w:rFonts w:asciiTheme="majorBidi" w:hAnsiTheme="majorBidi" w:cstheme="majorBidi"/>
          <w:sz w:val="24"/>
          <w:szCs w:val="24"/>
        </w:rPr>
        <w:t xml:space="preserve">district was </w:t>
      </w:r>
      <w:ins w:id="4690" w:author="Gregory Zelchenko" w:date="2021-10-20T10:27:00Z">
        <w:r w:rsidR="00F064AB">
          <w:rPr>
            <w:rFonts w:asciiTheme="majorBidi" w:hAnsiTheme="majorBidi" w:cstheme="majorBidi"/>
            <w:sz w:val="24"/>
            <w:szCs w:val="24"/>
          </w:rPr>
          <w:t xml:space="preserve">found to be </w:t>
        </w:r>
      </w:ins>
      <w:r w:rsidRPr="00804D7D">
        <w:rPr>
          <w:rFonts w:asciiTheme="majorBidi" w:hAnsiTheme="majorBidi" w:cstheme="majorBidi"/>
          <w:sz w:val="24"/>
          <w:szCs w:val="24"/>
        </w:rPr>
        <w:t xml:space="preserve">favorable, </w:t>
      </w:r>
      <w:del w:id="4691" w:author="Gregory Zelchenko" w:date="2021-10-20T10:27:00Z">
        <w:r w:rsidRPr="00804D7D" w:rsidDel="00F064AB">
          <w:rPr>
            <w:rFonts w:asciiTheme="majorBidi" w:hAnsiTheme="majorBidi" w:cstheme="majorBidi"/>
            <w:sz w:val="24"/>
            <w:szCs w:val="24"/>
          </w:rPr>
          <w:delText xml:space="preserve">and </w:delText>
        </w:r>
      </w:del>
      <w:r w:rsidRPr="00804D7D">
        <w:rPr>
          <w:rFonts w:asciiTheme="majorBidi" w:hAnsiTheme="majorBidi" w:cstheme="majorBidi"/>
          <w:sz w:val="24"/>
          <w:szCs w:val="24"/>
        </w:rPr>
        <w:t>enabl</w:t>
      </w:r>
      <w:ins w:id="4692" w:author="Gregory Zelchenko" w:date="2021-10-20T10:27:00Z">
        <w:r w:rsidR="00F064AB">
          <w:rPr>
            <w:rFonts w:asciiTheme="majorBidi" w:hAnsiTheme="majorBidi" w:cstheme="majorBidi"/>
            <w:sz w:val="24"/>
            <w:szCs w:val="24"/>
          </w:rPr>
          <w:t>ing</w:t>
        </w:r>
      </w:ins>
      <w:del w:id="4693" w:author="Gregory Zelchenko" w:date="2021-10-20T10:27:00Z">
        <w:r w:rsidRPr="00804D7D" w:rsidDel="00F064AB">
          <w:rPr>
            <w:rFonts w:asciiTheme="majorBidi" w:hAnsiTheme="majorBidi" w:cstheme="majorBidi"/>
            <w:sz w:val="24"/>
            <w:szCs w:val="24"/>
          </w:rPr>
          <w:delText>ed</w:delText>
        </w:r>
      </w:del>
      <w:r w:rsidRPr="00804D7D">
        <w:rPr>
          <w:rFonts w:asciiTheme="majorBidi" w:hAnsiTheme="majorBidi" w:cstheme="majorBidi"/>
          <w:sz w:val="24"/>
          <w:szCs w:val="24"/>
        </w:rPr>
        <w:t xml:space="preserve"> it to be</w:t>
      </w:r>
      <w:r w:rsidR="00930BC1">
        <w:rPr>
          <w:rFonts w:asciiTheme="majorBidi" w:hAnsiTheme="majorBidi" w:cstheme="majorBidi"/>
          <w:sz w:val="24"/>
          <w:szCs w:val="24"/>
        </w:rPr>
        <w:t xml:space="preserve"> </w:t>
      </w:r>
      <w:bookmarkStart w:id="4694" w:name="_Hlk85562281"/>
      <w:r w:rsidRPr="00804D7D">
        <w:rPr>
          <w:rFonts w:asciiTheme="majorBidi" w:hAnsiTheme="majorBidi" w:cstheme="majorBidi"/>
          <w:sz w:val="24"/>
          <w:szCs w:val="24"/>
        </w:rPr>
        <w:t>fast-tracked</w:t>
      </w:r>
      <w:bookmarkEnd w:id="4694"/>
      <w:r w:rsidRPr="00804D7D">
        <w:rPr>
          <w:rFonts w:asciiTheme="majorBidi" w:hAnsiTheme="majorBidi" w:cstheme="majorBidi"/>
          <w:sz w:val="24"/>
          <w:szCs w:val="24"/>
        </w:rPr>
        <w:t xml:space="preserve"> into production, which commenced</w:t>
      </w:r>
      <w:r w:rsidR="00930BC1">
        <w:rPr>
          <w:rFonts w:asciiTheme="majorBidi" w:hAnsiTheme="majorBidi" w:cstheme="majorBidi"/>
          <w:sz w:val="24"/>
          <w:szCs w:val="24"/>
        </w:rPr>
        <w:t xml:space="preserve"> </w:t>
      </w:r>
      <w:r w:rsidRPr="00804D7D">
        <w:rPr>
          <w:rFonts w:asciiTheme="majorBidi" w:hAnsiTheme="majorBidi" w:cstheme="majorBidi"/>
          <w:sz w:val="24"/>
          <w:szCs w:val="24"/>
        </w:rPr>
        <w:t>in 2011</w:t>
      </w:r>
      <w:r w:rsidR="00000729">
        <w:rPr>
          <w:rFonts w:asciiTheme="majorBidi" w:hAnsiTheme="majorBidi" w:cstheme="majorBidi"/>
          <w:sz w:val="24"/>
          <w:szCs w:val="24"/>
        </w:rPr>
        <w:t xml:space="preserve"> (</w:t>
      </w:r>
      <w:r w:rsidR="00000729" w:rsidRPr="00000729">
        <w:rPr>
          <w:rFonts w:asciiTheme="majorBidi" w:hAnsiTheme="majorBidi" w:cstheme="majorBidi"/>
          <w:color w:val="0000FF"/>
          <w:sz w:val="24"/>
          <w:szCs w:val="24"/>
        </w:rPr>
        <w:t xml:space="preserve">Barrie </w:t>
      </w:r>
      <w:del w:id="4695" w:author="Gregory Zelchenko" w:date="2021-10-27T15:50:00Z">
        <w:r w:rsidR="00000729" w:rsidRPr="00000729" w:rsidDel="006912D3">
          <w:rPr>
            <w:rFonts w:asciiTheme="majorBidi" w:hAnsiTheme="majorBidi" w:cstheme="majorBidi"/>
            <w:color w:val="0000FF"/>
            <w:sz w:val="24"/>
            <w:szCs w:val="24"/>
          </w:rPr>
          <w:delText>et al.</w:delText>
        </w:r>
      </w:del>
      <w:ins w:id="4696" w:author="Gregory Zelchenko" w:date="2021-10-27T15:50:00Z">
        <w:r w:rsidR="006912D3">
          <w:rPr>
            <w:rFonts w:asciiTheme="majorBidi" w:hAnsiTheme="majorBidi" w:cstheme="majorBidi"/>
            <w:color w:val="0000FF"/>
            <w:sz w:val="24"/>
            <w:szCs w:val="24"/>
          </w:rPr>
          <w:t>et al</w:t>
        </w:r>
      </w:ins>
      <w:del w:id="4697" w:author="Gregory Zelchenko" w:date="2021-10-27T15:51:00Z">
        <w:r w:rsidR="00000729" w:rsidDel="006912D3">
          <w:rPr>
            <w:rFonts w:asciiTheme="majorBidi" w:hAnsiTheme="majorBidi" w:cstheme="majorBidi"/>
            <w:color w:val="0000FF"/>
            <w:sz w:val="24"/>
            <w:szCs w:val="24"/>
          </w:rPr>
          <w:delText>,</w:delText>
        </w:r>
        <w:r w:rsidR="00000729" w:rsidRPr="00000729" w:rsidDel="006912D3">
          <w:rPr>
            <w:rFonts w:asciiTheme="majorBidi" w:hAnsiTheme="majorBidi" w:cstheme="majorBidi"/>
            <w:color w:val="0000FF"/>
            <w:sz w:val="24"/>
            <w:szCs w:val="24"/>
          </w:rPr>
          <w:delText xml:space="preserve"> 20</w:delText>
        </w:r>
        <w:r w:rsidR="00000729" w:rsidDel="006912D3">
          <w:rPr>
            <w:rFonts w:asciiTheme="majorBidi" w:hAnsiTheme="majorBidi" w:cstheme="majorBidi"/>
            <w:color w:val="0000FF"/>
            <w:sz w:val="24"/>
            <w:szCs w:val="24"/>
          </w:rPr>
          <w:delText>1</w:delText>
        </w:r>
      </w:del>
      <w:ins w:id="4698" w:author="Gregory Zelchenko" w:date="2021-10-27T15:51:00Z">
        <w:r w:rsidR="006912D3">
          <w:rPr>
            <w:rFonts w:asciiTheme="majorBidi" w:hAnsiTheme="majorBidi" w:cstheme="majorBidi"/>
            <w:color w:val="0000FF"/>
            <w:sz w:val="24"/>
            <w:szCs w:val="24"/>
          </w:rPr>
          <w:t xml:space="preserve"> 201</w:t>
        </w:r>
      </w:ins>
      <w:r w:rsidR="00000729">
        <w:rPr>
          <w:rFonts w:asciiTheme="majorBidi" w:hAnsiTheme="majorBidi" w:cstheme="majorBidi"/>
          <w:color w:val="0000FF"/>
          <w:sz w:val="24"/>
          <w:szCs w:val="24"/>
        </w:rPr>
        <w:t>6</w:t>
      </w:r>
      <w:r w:rsidR="00000729" w:rsidRPr="00804D7D">
        <w:rPr>
          <w:rFonts w:asciiTheme="majorBidi" w:hAnsiTheme="majorBidi" w:cstheme="majorBidi"/>
          <w:sz w:val="24"/>
          <w:szCs w:val="24"/>
        </w:rPr>
        <w:t>)</w:t>
      </w:r>
      <w:r w:rsidRPr="00804D7D">
        <w:rPr>
          <w:rFonts w:asciiTheme="majorBidi" w:hAnsiTheme="majorBidi" w:cstheme="majorBidi"/>
          <w:sz w:val="24"/>
          <w:szCs w:val="24"/>
        </w:rPr>
        <w:t xml:space="preserve">. </w:t>
      </w:r>
    </w:p>
    <w:p w14:paraId="595FCA55" w14:textId="77777777" w:rsidR="008955F9" w:rsidRDefault="003443F7" w:rsidP="00EC1F8F">
      <w:pPr>
        <w:spacing w:line="480" w:lineRule="auto"/>
        <w:rPr>
          <w:ins w:id="4699" w:author="Gregory Zelchenko" w:date="2021-10-28T18:39:00Z"/>
          <w:rFonts w:asciiTheme="majorBidi" w:hAnsiTheme="majorBidi" w:cstheme="majorBidi"/>
          <w:sz w:val="24"/>
          <w:szCs w:val="24"/>
        </w:rPr>
      </w:pPr>
      <w:ins w:id="4700" w:author="Gregory Zelchenko" w:date="2021-10-28T13:24:00Z">
        <w:r>
          <w:rPr>
            <w:rFonts w:asciiTheme="majorBidi" w:hAnsiTheme="majorBidi" w:cstheme="majorBidi"/>
            <w:sz w:val="24"/>
            <w:szCs w:val="24"/>
          </w:rPr>
          <w:t xml:space="preserve"> </w:t>
        </w:r>
      </w:ins>
    </w:p>
    <w:p w14:paraId="3FB3C994" w14:textId="00EECC2C" w:rsidR="00B502C6" w:rsidDel="003443F7" w:rsidRDefault="00B502C6" w:rsidP="00EC1F8F">
      <w:pPr>
        <w:spacing w:line="480" w:lineRule="auto"/>
        <w:rPr>
          <w:del w:id="4701" w:author="Gregory Zelchenko" w:date="2021-10-28T13:24:00Z"/>
          <w:rFonts w:asciiTheme="majorBidi" w:hAnsiTheme="majorBidi" w:cstheme="majorBidi"/>
          <w:sz w:val="24"/>
          <w:szCs w:val="24"/>
        </w:rPr>
      </w:pPr>
      <w:del w:id="4702" w:author="Gregory Zelchenko" w:date="2021-10-31T17:09:00Z">
        <w:r w:rsidDel="00360E41">
          <w:rPr>
            <w:rFonts w:asciiTheme="majorBidi" w:hAnsiTheme="majorBidi" w:cstheme="majorBidi"/>
            <w:sz w:val="24"/>
            <w:szCs w:val="24"/>
          </w:rPr>
          <w:tab/>
        </w:r>
      </w:del>
      <w:r w:rsidR="00561462">
        <w:rPr>
          <w:rFonts w:asciiTheme="majorBidi" w:hAnsiTheme="majorBidi" w:cstheme="majorBidi"/>
          <w:sz w:val="24"/>
          <w:szCs w:val="24"/>
        </w:rPr>
        <w:t>Geologically, t</w:t>
      </w:r>
      <w:r w:rsidRPr="00B502C6">
        <w:rPr>
          <w:rFonts w:asciiTheme="majorBidi" w:hAnsiTheme="majorBidi" w:cstheme="majorBidi"/>
          <w:sz w:val="24"/>
          <w:szCs w:val="24"/>
        </w:rPr>
        <w:t xml:space="preserve">he </w:t>
      </w:r>
      <w:r>
        <w:rPr>
          <w:rFonts w:asciiTheme="majorBidi" w:hAnsiTheme="majorBidi" w:cstheme="majorBidi"/>
          <w:sz w:val="24"/>
          <w:szCs w:val="24"/>
        </w:rPr>
        <w:t>Bisha</w:t>
      </w:r>
      <w:del w:id="4703" w:author="Gregory Zelchenko" w:date="2021-10-26T17:37:00Z">
        <w:r w:rsidDel="00261A2A">
          <w:rPr>
            <w:rFonts w:asciiTheme="majorBidi" w:hAnsiTheme="majorBidi" w:cstheme="majorBidi"/>
            <w:sz w:val="24"/>
            <w:szCs w:val="24"/>
          </w:rPr>
          <w:delText xml:space="preserve"> min</w:delText>
        </w:r>
      </w:del>
      <w:ins w:id="4704" w:author="AHMAD HASSAN AHMAD MOHAMAD" w:date="2021-11-17T23:29:00Z">
        <w:r w:rsidR="003E0AD6">
          <w:rPr>
            <w:rFonts w:asciiTheme="majorBidi" w:hAnsiTheme="majorBidi" w:cstheme="majorBidi"/>
            <w:sz w:val="24"/>
            <w:szCs w:val="24"/>
          </w:rPr>
          <w:t xml:space="preserve"> min</w:t>
        </w:r>
      </w:ins>
      <w:r>
        <w:rPr>
          <w:rFonts w:asciiTheme="majorBidi" w:hAnsiTheme="majorBidi" w:cstheme="majorBidi"/>
          <w:sz w:val="24"/>
          <w:szCs w:val="24"/>
        </w:rPr>
        <w:t>e area</w:t>
      </w:r>
      <w:r w:rsidRPr="00B502C6">
        <w:rPr>
          <w:rFonts w:asciiTheme="majorBidi" w:hAnsiTheme="majorBidi" w:cstheme="majorBidi"/>
          <w:sz w:val="24"/>
          <w:szCs w:val="24"/>
        </w:rPr>
        <w:t xml:space="preserve"> is </w:t>
      </w:r>
      <w:r w:rsidR="00561462">
        <w:rPr>
          <w:rFonts w:asciiTheme="majorBidi" w:hAnsiTheme="majorBidi" w:cstheme="majorBidi"/>
          <w:sz w:val="24"/>
          <w:szCs w:val="24"/>
        </w:rPr>
        <w:t>mostly covered</w:t>
      </w:r>
      <w:r w:rsidRPr="00B502C6">
        <w:rPr>
          <w:rFonts w:asciiTheme="majorBidi" w:hAnsiTheme="majorBidi" w:cstheme="majorBidi"/>
          <w:sz w:val="24"/>
          <w:szCs w:val="24"/>
        </w:rPr>
        <w:t xml:space="preserve"> by Neoproterozoic volcanic and sedimentary </w:t>
      </w:r>
      <w:r w:rsidR="00561462">
        <w:rPr>
          <w:rFonts w:asciiTheme="majorBidi" w:hAnsiTheme="majorBidi" w:cstheme="majorBidi"/>
          <w:sz w:val="24"/>
          <w:szCs w:val="24"/>
        </w:rPr>
        <w:t>rocks</w:t>
      </w:r>
      <w:r w:rsidRPr="00B502C6">
        <w:rPr>
          <w:rFonts w:asciiTheme="majorBidi" w:hAnsiTheme="majorBidi" w:cstheme="majorBidi"/>
          <w:sz w:val="24"/>
          <w:szCs w:val="24"/>
        </w:rPr>
        <w:t xml:space="preserve"> of the Augaro</w:t>
      </w:r>
      <w:del w:id="4705" w:author="Gregory Zelchenko" w:date="2021-10-19T18:57:00Z">
        <w:r w:rsidRPr="00B502C6" w:rsidDel="002312EA">
          <w:rPr>
            <w:rFonts w:asciiTheme="majorBidi" w:hAnsiTheme="majorBidi" w:cstheme="majorBidi"/>
            <w:sz w:val="24"/>
            <w:szCs w:val="24"/>
          </w:rPr>
          <w:delText>-</w:delText>
        </w:r>
      </w:del>
      <w:ins w:id="4706" w:author="Gregory Zelchenko" w:date="2021-10-19T18:57:00Z">
        <w:r w:rsidR="002312EA">
          <w:rPr>
            <w:rFonts w:asciiTheme="majorBidi" w:hAnsiTheme="majorBidi" w:cstheme="majorBidi"/>
            <w:sz w:val="24"/>
            <w:szCs w:val="24"/>
          </w:rPr>
          <w:t>–</w:t>
        </w:r>
      </w:ins>
      <w:r w:rsidRPr="00B502C6">
        <w:rPr>
          <w:rFonts w:asciiTheme="majorBidi" w:hAnsiTheme="majorBidi" w:cstheme="majorBidi"/>
          <w:sz w:val="24"/>
          <w:szCs w:val="24"/>
        </w:rPr>
        <w:t xml:space="preserve">Adobha </w:t>
      </w:r>
      <w:del w:id="4707" w:author="Gregory Zelchenko" w:date="2021-10-19T18:57:00Z">
        <w:r w:rsidRPr="00B502C6" w:rsidDel="002312EA">
          <w:rPr>
            <w:rFonts w:asciiTheme="majorBidi" w:hAnsiTheme="majorBidi" w:cstheme="majorBidi"/>
            <w:sz w:val="24"/>
            <w:szCs w:val="24"/>
          </w:rPr>
          <w:delText>Belt</w:delText>
        </w:r>
        <w:r w:rsidR="00561462" w:rsidDel="002312EA">
          <w:rPr>
            <w:rFonts w:asciiTheme="majorBidi" w:hAnsiTheme="majorBidi" w:cstheme="majorBidi"/>
            <w:sz w:val="24"/>
            <w:szCs w:val="24"/>
          </w:rPr>
          <w:delText xml:space="preserve"> </w:delText>
        </w:r>
      </w:del>
      <w:ins w:id="4708" w:author="Gregory Zelchenko" w:date="2021-10-19T18:57:00Z">
        <w:r w:rsidR="002312EA">
          <w:rPr>
            <w:rFonts w:asciiTheme="majorBidi" w:hAnsiTheme="majorBidi" w:cstheme="majorBidi"/>
            <w:sz w:val="24"/>
            <w:szCs w:val="24"/>
          </w:rPr>
          <w:t>b</w:t>
        </w:r>
        <w:r w:rsidR="002312EA" w:rsidRPr="00B502C6">
          <w:rPr>
            <w:rFonts w:asciiTheme="majorBidi" w:hAnsiTheme="majorBidi" w:cstheme="majorBidi"/>
            <w:sz w:val="24"/>
            <w:szCs w:val="24"/>
          </w:rPr>
          <w:t>elt</w:t>
        </w:r>
        <w:r w:rsidR="002312EA">
          <w:rPr>
            <w:rFonts w:asciiTheme="majorBidi" w:hAnsiTheme="majorBidi" w:cstheme="majorBidi"/>
            <w:sz w:val="24"/>
            <w:szCs w:val="24"/>
          </w:rPr>
          <w:t xml:space="preserve"> </w:t>
        </w:r>
      </w:ins>
      <w:r w:rsidR="00561462">
        <w:rPr>
          <w:rFonts w:asciiTheme="majorBidi" w:hAnsiTheme="majorBidi" w:cstheme="majorBidi"/>
          <w:sz w:val="24"/>
          <w:szCs w:val="24"/>
        </w:rPr>
        <w:t>(</w:t>
      </w:r>
      <w:del w:id="4709" w:author="Gregory Zelchenko" w:date="2021-12-01T15:09:00Z">
        <w:r w:rsidR="00561462" w:rsidRPr="00561462" w:rsidDel="00057C4F">
          <w:rPr>
            <w:rFonts w:asciiTheme="majorBidi" w:hAnsiTheme="majorBidi" w:cstheme="majorBidi"/>
            <w:color w:val="0000FF"/>
            <w:sz w:val="24"/>
            <w:szCs w:val="24"/>
          </w:rPr>
          <w:delText>Fig.</w:delText>
        </w:r>
      </w:del>
      <w:ins w:id="4710" w:author="Gregory Zelchenko" w:date="2021-12-01T15:09:00Z">
        <w:r w:rsidR="00057C4F">
          <w:rPr>
            <w:rFonts w:asciiTheme="majorBidi" w:hAnsiTheme="majorBidi" w:cstheme="majorBidi"/>
            <w:color w:val="0000FF"/>
            <w:sz w:val="24"/>
            <w:szCs w:val="24"/>
          </w:rPr>
          <w:t>Fig</w:t>
        </w:r>
      </w:ins>
      <w:r w:rsidR="00561462" w:rsidRPr="00561462">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561462" w:rsidRPr="00561462">
        <w:rPr>
          <w:rFonts w:asciiTheme="majorBidi" w:hAnsiTheme="majorBidi" w:cstheme="majorBidi"/>
          <w:color w:val="0000FF"/>
          <w:sz w:val="24"/>
          <w:szCs w:val="24"/>
        </w:rPr>
        <w:t>.31</w:t>
      </w:r>
      <w:r w:rsidR="00561462">
        <w:rPr>
          <w:rFonts w:asciiTheme="majorBidi" w:hAnsiTheme="majorBidi" w:cstheme="majorBidi"/>
          <w:sz w:val="24"/>
          <w:szCs w:val="24"/>
        </w:rPr>
        <w:t xml:space="preserve">), which are metamorphosed at </w:t>
      </w:r>
      <w:r w:rsidR="00561462" w:rsidRPr="00B502C6">
        <w:rPr>
          <w:rFonts w:asciiTheme="majorBidi" w:hAnsiTheme="majorBidi" w:cstheme="majorBidi"/>
          <w:sz w:val="24"/>
          <w:szCs w:val="24"/>
        </w:rPr>
        <w:t>upper green schist to lower</w:t>
      </w:r>
      <w:r w:rsidR="00561462">
        <w:rPr>
          <w:rFonts w:asciiTheme="majorBidi" w:hAnsiTheme="majorBidi" w:cstheme="majorBidi"/>
          <w:sz w:val="24"/>
          <w:szCs w:val="24"/>
        </w:rPr>
        <w:t xml:space="preserve"> </w:t>
      </w:r>
      <w:r w:rsidR="00561462" w:rsidRPr="00B502C6">
        <w:rPr>
          <w:rFonts w:asciiTheme="majorBidi" w:hAnsiTheme="majorBidi" w:cstheme="majorBidi"/>
          <w:sz w:val="24"/>
          <w:szCs w:val="24"/>
        </w:rPr>
        <w:t>amphibolite facies</w:t>
      </w:r>
      <w:r w:rsidRPr="00B502C6">
        <w:rPr>
          <w:rFonts w:asciiTheme="majorBidi" w:hAnsiTheme="majorBidi" w:cstheme="majorBidi"/>
          <w:sz w:val="24"/>
          <w:szCs w:val="24"/>
        </w:rPr>
        <w:t xml:space="preserve">. The </w:t>
      </w:r>
      <w:r>
        <w:rPr>
          <w:rFonts w:asciiTheme="majorBidi" w:hAnsiTheme="majorBidi" w:cstheme="majorBidi"/>
          <w:sz w:val="24"/>
          <w:szCs w:val="24"/>
        </w:rPr>
        <w:t xml:space="preserve">lithology of the </w:t>
      </w:r>
      <w:r w:rsidR="00CD05DE">
        <w:rPr>
          <w:rFonts w:asciiTheme="majorBidi" w:hAnsiTheme="majorBidi" w:cstheme="majorBidi"/>
          <w:sz w:val="24"/>
          <w:szCs w:val="24"/>
        </w:rPr>
        <w:t>Bisha region</w:t>
      </w:r>
      <w:r w:rsidRPr="00B502C6">
        <w:rPr>
          <w:rFonts w:asciiTheme="majorBidi" w:hAnsiTheme="majorBidi" w:cstheme="majorBidi"/>
          <w:sz w:val="24"/>
          <w:szCs w:val="24"/>
        </w:rPr>
        <w:t xml:space="preserve"> </w:t>
      </w:r>
      <w:r w:rsidR="00CD05DE">
        <w:rPr>
          <w:rFonts w:asciiTheme="majorBidi" w:hAnsiTheme="majorBidi" w:cstheme="majorBidi"/>
          <w:sz w:val="24"/>
          <w:szCs w:val="24"/>
        </w:rPr>
        <w:t xml:space="preserve">is dominated by </w:t>
      </w:r>
      <w:r w:rsidR="00CD05DE" w:rsidRPr="00CD05DE">
        <w:rPr>
          <w:rFonts w:asciiTheme="majorBidi" w:hAnsiTheme="majorBidi" w:cstheme="majorBidi"/>
          <w:sz w:val="24"/>
          <w:szCs w:val="24"/>
        </w:rPr>
        <w:t xml:space="preserve">the </w:t>
      </w:r>
      <w:bookmarkStart w:id="4711" w:name="_Hlk85562314"/>
      <w:r w:rsidR="00CD05DE" w:rsidRPr="00CD05DE">
        <w:rPr>
          <w:rFonts w:asciiTheme="majorBidi" w:hAnsiTheme="majorBidi" w:cstheme="majorBidi"/>
          <w:sz w:val="24"/>
          <w:szCs w:val="24"/>
        </w:rPr>
        <w:t xml:space="preserve">Bisha </w:t>
      </w:r>
      <w:del w:id="4712" w:author="Gregory Zelchenko" w:date="2021-10-19T18:58:00Z">
        <w:r w:rsidR="00CD05DE" w:rsidRPr="00CD05DE" w:rsidDel="002312EA">
          <w:rPr>
            <w:rFonts w:asciiTheme="majorBidi" w:hAnsiTheme="majorBidi" w:cstheme="majorBidi"/>
            <w:sz w:val="24"/>
            <w:szCs w:val="24"/>
          </w:rPr>
          <w:delText xml:space="preserve">Gabbroic </w:delText>
        </w:r>
      </w:del>
      <w:ins w:id="4713" w:author="Gregory Zelchenko" w:date="2021-10-19T18:58:00Z">
        <w:r w:rsidR="002312EA">
          <w:rPr>
            <w:rFonts w:asciiTheme="majorBidi" w:hAnsiTheme="majorBidi" w:cstheme="majorBidi"/>
            <w:sz w:val="24"/>
            <w:szCs w:val="24"/>
          </w:rPr>
          <w:t>g</w:t>
        </w:r>
        <w:r w:rsidR="002312EA" w:rsidRPr="00CD05DE">
          <w:rPr>
            <w:rFonts w:asciiTheme="majorBidi" w:hAnsiTheme="majorBidi" w:cstheme="majorBidi"/>
            <w:sz w:val="24"/>
            <w:szCs w:val="24"/>
          </w:rPr>
          <w:t xml:space="preserve">abbroic </w:t>
        </w:r>
      </w:ins>
      <w:del w:id="4714" w:author="Gregory Zelchenko" w:date="2021-10-19T18:58:00Z">
        <w:r w:rsidR="00CD05DE" w:rsidRPr="00CD05DE" w:rsidDel="002312EA">
          <w:rPr>
            <w:rFonts w:asciiTheme="majorBidi" w:hAnsiTheme="majorBidi" w:cstheme="majorBidi"/>
            <w:sz w:val="24"/>
            <w:szCs w:val="24"/>
          </w:rPr>
          <w:delText>Complex</w:delText>
        </w:r>
        <w:r w:rsidR="00CD05DE" w:rsidDel="002312EA">
          <w:rPr>
            <w:rFonts w:asciiTheme="majorBidi" w:hAnsiTheme="majorBidi" w:cstheme="majorBidi"/>
            <w:sz w:val="24"/>
            <w:szCs w:val="24"/>
          </w:rPr>
          <w:delText xml:space="preserve"> </w:delText>
        </w:r>
      </w:del>
      <w:ins w:id="4715" w:author="Gregory Zelchenko" w:date="2021-10-19T18:58:00Z">
        <w:r w:rsidR="002312EA">
          <w:rPr>
            <w:rFonts w:asciiTheme="majorBidi" w:hAnsiTheme="majorBidi" w:cstheme="majorBidi"/>
            <w:sz w:val="24"/>
            <w:szCs w:val="24"/>
          </w:rPr>
          <w:t>c</w:t>
        </w:r>
        <w:r w:rsidR="002312EA" w:rsidRPr="00CD05DE">
          <w:rPr>
            <w:rFonts w:asciiTheme="majorBidi" w:hAnsiTheme="majorBidi" w:cstheme="majorBidi"/>
            <w:sz w:val="24"/>
            <w:szCs w:val="24"/>
          </w:rPr>
          <w:t>omplex</w:t>
        </w:r>
        <w:r w:rsidR="002312EA">
          <w:rPr>
            <w:rFonts w:asciiTheme="majorBidi" w:hAnsiTheme="majorBidi" w:cstheme="majorBidi"/>
            <w:sz w:val="24"/>
            <w:szCs w:val="24"/>
          </w:rPr>
          <w:t xml:space="preserve"> </w:t>
        </w:r>
      </w:ins>
      <w:r w:rsidR="00CD05DE" w:rsidRPr="00CD05DE">
        <w:rPr>
          <w:rFonts w:asciiTheme="majorBidi" w:hAnsiTheme="majorBidi" w:cstheme="majorBidi"/>
          <w:sz w:val="24"/>
          <w:szCs w:val="24"/>
        </w:rPr>
        <w:t>(BGC)</w:t>
      </w:r>
      <w:bookmarkEnd w:id="4711"/>
      <w:r w:rsidR="00CD05DE" w:rsidRPr="00CD05DE">
        <w:rPr>
          <w:rFonts w:asciiTheme="majorBidi" w:hAnsiTheme="majorBidi" w:cstheme="majorBidi"/>
          <w:sz w:val="24"/>
          <w:szCs w:val="24"/>
        </w:rPr>
        <w:t>, a large (275 km</w:t>
      </w:r>
      <w:r w:rsidR="00CD05DE" w:rsidRPr="00CD05DE">
        <w:rPr>
          <w:rFonts w:asciiTheme="majorBidi" w:hAnsiTheme="majorBidi" w:cstheme="majorBidi"/>
          <w:sz w:val="24"/>
          <w:szCs w:val="24"/>
          <w:vertAlign w:val="superscript"/>
        </w:rPr>
        <w:t>2</w:t>
      </w:r>
      <w:r w:rsidR="00CD05DE" w:rsidRPr="00CD05DE">
        <w:rPr>
          <w:rFonts w:asciiTheme="majorBidi" w:hAnsiTheme="majorBidi" w:cstheme="majorBidi"/>
          <w:sz w:val="24"/>
          <w:szCs w:val="24"/>
        </w:rPr>
        <w:t xml:space="preserve">), </w:t>
      </w:r>
      <w:ins w:id="4716" w:author="Gregory Zelchenko" w:date="2021-10-20T10:45:00Z">
        <w:r w:rsidR="004A7D25">
          <w:rPr>
            <w:rFonts w:asciiTheme="majorBidi" w:hAnsiTheme="majorBidi" w:cstheme="majorBidi"/>
            <w:sz w:val="24"/>
            <w:szCs w:val="24"/>
          </w:rPr>
          <w:t xml:space="preserve">a </w:t>
        </w:r>
      </w:ins>
      <w:r w:rsidR="00CD05DE" w:rsidRPr="00CD05DE">
        <w:rPr>
          <w:rFonts w:asciiTheme="majorBidi" w:hAnsiTheme="majorBidi" w:cstheme="majorBidi"/>
          <w:sz w:val="24"/>
          <w:szCs w:val="24"/>
        </w:rPr>
        <w:t xml:space="preserve">partly layered </w:t>
      </w:r>
      <w:r w:rsidR="00CD05DE">
        <w:rPr>
          <w:rFonts w:asciiTheme="majorBidi" w:hAnsiTheme="majorBidi" w:cstheme="majorBidi"/>
          <w:sz w:val="24"/>
          <w:szCs w:val="24"/>
        </w:rPr>
        <w:t xml:space="preserve">mafic </w:t>
      </w:r>
      <w:r w:rsidR="00CD05DE" w:rsidRPr="00CD05DE">
        <w:rPr>
          <w:rFonts w:asciiTheme="majorBidi" w:hAnsiTheme="majorBidi" w:cstheme="majorBidi"/>
          <w:sz w:val="24"/>
          <w:szCs w:val="24"/>
        </w:rPr>
        <w:t>intrusion</w:t>
      </w:r>
      <w:r w:rsidR="00CD05DE">
        <w:rPr>
          <w:rFonts w:asciiTheme="majorBidi" w:hAnsiTheme="majorBidi" w:cstheme="majorBidi"/>
          <w:sz w:val="24"/>
          <w:szCs w:val="24"/>
        </w:rPr>
        <w:t xml:space="preserve"> </w:t>
      </w:r>
      <w:r w:rsidR="00CD05DE" w:rsidRPr="00CD05DE">
        <w:rPr>
          <w:rFonts w:asciiTheme="majorBidi" w:hAnsiTheme="majorBidi" w:cstheme="majorBidi"/>
          <w:sz w:val="24"/>
          <w:szCs w:val="24"/>
        </w:rPr>
        <w:t>consisting of cumulate gabbroic rocks, with</w:t>
      </w:r>
      <w:r w:rsidR="00CD05DE">
        <w:rPr>
          <w:rFonts w:asciiTheme="majorBidi" w:hAnsiTheme="majorBidi" w:cstheme="majorBidi"/>
          <w:sz w:val="24"/>
          <w:szCs w:val="24"/>
        </w:rPr>
        <w:t xml:space="preserve"> </w:t>
      </w:r>
      <w:r w:rsidR="00CD05DE" w:rsidRPr="00CD05DE">
        <w:rPr>
          <w:rFonts w:asciiTheme="majorBidi" w:hAnsiTheme="majorBidi" w:cstheme="majorBidi"/>
          <w:sz w:val="24"/>
          <w:szCs w:val="24"/>
        </w:rPr>
        <w:t xml:space="preserve">lesser </w:t>
      </w:r>
      <w:r w:rsidR="00CD05DE">
        <w:rPr>
          <w:rFonts w:asciiTheme="majorBidi" w:hAnsiTheme="majorBidi" w:cstheme="majorBidi"/>
          <w:sz w:val="24"/>
          <w:szCs w:val="24"/>
        </w:rPr>
        <w:t xml:space="preserve">amount of </w:t>
      </w:r>
      <w:bookmarkStart w:id="4717" w:name="_Hlk85562337"/>
      <w:r w:rsidR="00CD05DE" w:rsidRPr="00CD05DE">
        <w:rPr>
          <w:rFonts w:asciiTheme="majorBidi" w:hAnsiTheme="majorBidi" w:cstheme="majorBidi"/>
          <w:sz w:val="24"/>
          <w:szCs w:val="24"/>
        </w:rPr>
        <w:t>gabbro</w:t>
      </w:r>
      <w:del w:id="4718" w:author="Gregory Zelchenko" w:date="2021-10-19T18:58:00Z">
        <w:r w:rsidR="00CD05DE" w:rsidRPr="00CD05DE" w:rsidDel="002312EA">
          <w:rPr>
            <w:rFonts w:asciiTheme="majorBidi" w:hAnsiTheme="majorBidi" w:cstheme="majorBidi"/>
            <w:sz w:val="24"/>
            <w:szCs w:val="24"/>
          </w:rPr>
          <w:delText>-</w:delText>
        </w:r>
      </w:del>
      <w:ins w:id="4719" w:author="Gregory Zelchenko" w:date="2021-10-19T18:58:00Z">
        <w:r w:rsidR="002312EA">
          <w:rPr>
            <w:rFonts w:asciiTheme="majorBidi" w:hAnsiTheme="majorBidi" w:cstheme="majorBidi"/>
            <w:sz w:val="24"/>
            <w:szCs w:val="24"/>
          </w:rPr>
          <w:t>–</w:t>
        </w:r>
      </w:ins>
      <w:r w:rsidR="00CD05DE" w:rsidRPr="00CD05DE">
        <w:rPr>
          <w:rFonts w:asciiTheme="majorBidi" w:hAnsiTheme="majorBidi" w:cstheme="majorBidi"/>
          <w:sz w:val="24"/>
          <w:szCs w:val="24"/>
        </w:rPr>
        <w:t>norite</w:t>
      </w:r>
      <w:bookmarkEnd w:id="4717"/>
      <w:r w:rsidR="00CD05DE" w:rsidRPr="00CD05DE">
        <w:rPr>
          <w:rFonts w:asciiTheme="majorBidi" w:hAnsiTheme="majorBidi" w:cstheme="majorBidi"/>
          <w:sz w:val="24"/>
          <w:szCs w:val="24"/>
        </w:rPr>
        <w:t>, pyroxenite, and ferroan</w:t>
      </w:r>
      <w:r w:rsidR="00CD05DE">
        <w:rPr>
          <w:rFonts w:asciiTheme="majorBidi" w:hAnsiTheme="majorBidi" w:cstheme="majorBidi"/>
          <w:sz w:val="24"/>
          <w:szCs w:val="24"/>
        </w:rPr>
        <w:t xml:space="preserve"> </w:t>
      </w:r>
      <w:r w:rsidR="00CD05DE" w:rsidRPr="00CD05DE">
        <w:rPr>
          <w:rFonts w:asciiTheme="majorBidi" w:hAnsiTheme="majorBidi" w:cstheme="majorBidi"/>
          <w:sz w:val="24"/>
          <w:szCs w:val="24"/>
        </w:rPr>
        <w:t xml:space="preserve">gabbro containing up to 8 </w:t>
      </w:r>
      <w:bookmarkStart w:id="4720" w:name="_Hlk85562353"/>
      <w:r w:rsidR="00CD05DE" w:rsidRPr="00CD05DE">
        <w:rPr>
          <w:rFonts w:asciiTheme="majorBidi" w:hAnsiTheme="majorBidi" w:cstheme="majorBidi"/>
          <w:sz w:val="24"/>
          <w:szCs w:val="24"/>
        </w:rPr>
        <w:t>vol</w:t>
      </w:r>
      <w:del w:id="4721" w:author="Gregory Zelchenko" w:date="2021-10-19T18:58:00Z">
        <w:r w:rsidR="00CD05DE" w:rsidDel="002312EA">
          <w:rPr>
            <w:rFonts w:asciiTheme="majorBidi" w:hAnsiTheme="majorBidi" w:cstheme="majorBidi"/>
            <w:sz w:val="24"/>
            <w:szCs w:val="24"/>
          </w:rPr>
          <w:delText>.</w:delText>
        </w:r>
      </w:del>
      <w:r w:rsidR="00CD05DE" w:rsidRPr="00CD05DE">
        <w:rPr>
          <w:rFonts w:asciiTheme="majorBidi" w:hAnsiTheme="majorBidi" w:cstheme="majorBidi"/>
          <w:sz w:val="24"/>
          <w:szCs w:val="24"/>
        </w:rPr>
        <w:t>%</w:t>
      </w:r>
      <w:bookmarkEnd w:id="4720"/>
      <w:r w:rsidR="00CD05DE" w:rsidRPr="00CD05DE">
        <w:rPr>
          <w:rFonts w:asciiTheme="majorBidi" w:hAnsiTheme="majorBidi" w:cstheme="majorBidi"/>
          <w:sz w:val="24"/>
          <w:szCs w:val="24"/>
        </w:rPr>
        <w:t xml:space="preserve"> Fe</w:t>
      </w:r>
      <w:ins w:id="4722" w:author="Gregory Zelchenko" w:date="2021-10-19T18:59:00Z">
        <w:r w:rsidR="002312EA">
          <w:rPr>
            <w:rFonts w:asciiTheme="majorBidi" w:hAnsiTheme="majorBidi" w:cstheme="majorBidi"/>
            <w:sz w:val="24"/>
            <w:szCs w:val="24"/>
          </w:rPr>
          <w:t>-</w:t>
        </w:r>
      </w:ins>
      <w:del w:id="4723" w:author="Gregory Zelchenko" w:date="2021-10-19T18:59:00Z">
        <w:r w:rsidR="00CD05DE" w:rsidRPr="00CD05DE" w:rsidDel="002312EA">
          <w:rPr>
            <w:rFonts w:asciiTheme="majorBidi" w:hAnsiTheme="majorBidi" w:cstheme="majorBidi"/>
            <w:sz w:val="24"/>
            <w:szCs w:val="24"/>
          </w:rPr>
          <w:delText>–</w:delText>
        </w:r>
      </w:del>
      <w:r w:rsidR="00CD05DE" w:rsidRPr="00CD05DE">
        <w:rPr>
          <w:rFonts w:asciiTheme="majorBidi" w:hAnsiTheme="majorBidi" w:cstheme="majorBidi"/>
          <w:sz w:val="24"/>
          <w:szCs w:val="24"/>
        </w:rPr>
        <w:t>Ti oxides</w:t>
      </w:r>
      <w:r w:rsidR="00CD05DE">
        <w:rPr>
          <w:rFonts w:asciiTheme="majorBidi" w:hAnsiTheme="majorBidi" w:cstheme="majorBidi"/>
          <w:sz w:val="24"/>
          <w:szCs w:val="24"/>
        </w:rPr>
        <w:t xml:space="preserve"> (</w:t>
      </w:r>
      <w:del w:id="4724" w:author="Gregory Zelchenko" w:date="2021-12-01T15:09:00Z">
        <w:r w:rsidR="00CD05DE" w:rsidRPr="00CD05DE" w:rsidDel="00057C4F">
          <w:rPr>
            <w:rFonts w:asciiTheme="majorBidi" w:hAnsiTheme="majorBidi" w:cstheme="majorBidi"/>
            <w:color w:val="0000FF"/>
            <w:sz w:val="24"/>
            <w:szCs w:val="24"/>
          </w:rPr>
          <w:delText>Fig.</w:delText>
        </w:r>
      </w:del>
      <w:ins w:id="4725" w:author="Gregory Zelchenko" w:date="2021-12-01T15:09:00Z">
        <w:r w:rsidR="00057C4F">
          <w:rPr>
            <w:rFonts w:asciiTheme="majorBidi" w:hAnsiTheme="majorBidi" w:cstheme="majorBidi"/>
            <w:color w:val="0000FF"/>
            <w:sz w:val="24"/>
            <w:szCs w:val="24"/>
          </w:rPr>
          <w:t>Fig</w:t>
        </w:r>
      </w:ins>
      <w:r w:rsidR="00CD05DE" w:rsidRPr="00CD05DE">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CD05DE" w:rsidRPr="00CD05DE">
        <w:rPr>
          <w:rFonts w:asciiTheme="majorBidi" w:hAnsiTheme="majorBidi" w:cstheme="majorBidi"/>
          <w:color w:val="0000FF"/>
          <w:sz w:val="24"/>
          <w:szCs w:val="24"/>
        </w:rPr>
        <w:t>.33</w:t>
      </w:r>
      <w:r w:rsidR="00CD05DE">
        <w:rPr>
          <w:rFonts w:asciiTheme="majorBidi" w:hAnsiTheme="majorBidi" w:cstheme="majorBidi"/>
          <w:sz w:val="24"/>
          <w:szCs w:val="24"/>
        </w:rPr>
        <w:t>) (</w:t>
      </w:r>
      <w:r w:rsidR="00561462" w:rsidRPr="003D725D">
        <w:rPr>
          <w:rFonts w:asciiTheme="majorBidi" w:hAnsiTheme="majorBidi" w:cstheme="majorBidi"/>
          <w:color w:val="0000FF"/>
          <w:sz w:val="24"/>
          <w:szCs w:val="24"/>
        </w:rPr>
        <w:t>Giroux and Ba</w:t>
      </w:r>
      <w:del w:id="4726" w:author="Gregory Zelchenko" w:date="2021-10-26T17:37:00Z">
        <w:r w:rsidR="00561462" w:rsidRPr="003D725D" w:rsidDel="00261A2A">
          <w:rPr>
            <w:rFonts w:asciiTheme="majorBidi" w:hAnsiTheme="majorBidi" w:cstheme="majorBidi"/>
            <w:color w:val="0000FF"/>
            <w:sz w:val="24"/>
            <w:szCs w:val="24"/>
          </w:rPr>
          <w:delText>rrie</w:delText>
        </w:r>
      </w:del>
      <w:del w:id="4727" w:author="Gregory Zelchenko" w:date="2021-10-27T15:50:00Z">
        <w:r w:rsidR="00561462" w:rsidRPr="003D725D" w:rsidDel="006912D3">
          <w:rPr>
            <w:rFonts w:asciiTheme="majorBidi" w:hAnsiTheme="majorBidi" w:cstheme="majorBidi"/>
            <w:color w:val="0000FF"/>
            <w:sz w:val="24"/>
            <w:szCs w:val="24"/>
          </w:rPr>
          <w:delText>, 200</w:delText>
        </w:r>
      </w:del>
      <w:ins w:id="4728" w:author="Gregory Zelchenko" w:date="2021-10-27T15:50:00Z">
        <w:r w:rsidR="006912D3">
          <w:rPr>
            <w:rFonts w:asciiTheme="majorBidi" w:hAnsiTheme="majorBidi" w:cstheme="majorBidi"/>
            <w:color w:val="0000FF"/>
            <w:sz w:val="24"/>
            <w:szCs w:val="24"/>
          </w:rPr>
          <w:t xml:space="preserve"> 200</w:t>
        </w:r>
      </w:ins>
      <w:r w:rsidR="00561462" w:rsidRPr="003D725D">
        <w:rPr>
          <w:rFonts w:asciiTheme="majorBidi" w:hAnsiTheme="majorBidi" w:cstheme="majorBidi"/>
          <w:color w:val="0000FF"/>
          <w:sz w:val="24"/>
          <w:szCs w:val="24"/>
        </w:rPr>
        <w:t>9</w:t>
      </w:r>
      <w:r w:rsidR="00561462">
        <w:rPr>
          <w:rFonts w:asciiTheme="majorBidi" w:hAnsiTheme="majorBidi" w:cstheme="majorBidi"/>
          <w:sz w:val="24"/>
          <w:szCs w:val="24"/>
        </w:rPr>
        <w:t xml:space="preserve">; </w:t>
      </w:r>
      <w:r w:rsidR="00CD05DE" w:rsidRPr="00CD05DE">
        <w:rPr>
          <w:rFonts w:asciiTheme="majorBidi" w:hAnsiTheme="majorBidi" w:cstheme="majorBidi"/>
          <w:color w:val="0000FF"/>
          <w:sz w:val="24"/>
          <w:szCs w:val="24"/>
        </w:rPr>
        <w:t xml:space="preserve">Barrie </w:t>
      </w:r>
      <w:del w:id="4729" w:author="Gregory Zelchenko" w:date="2021-10-27T15:50:00Z">
        <w:r w:rsidR="00CD05DE" w:rsidRPr="00CD05DE" w:rsidDel="006912D3">
          <w:rPr>
            <w:rFonts w:asciiTheme="majorBidi" w:hAnsiTheme="majorBidi" w:cstheme="majorBidi"/>
            <w:color w:val="0000FF"/>
            <w:sz w:val="24"/>
            <w:szCs w:val="24"/>
          </w:rPr>
          <w:delText>et al.</w:delText>
        </w:r>
      </w:del>
      <w:ins w:id="4730" w:author="Gregory Zelchenko" w:date="2021-10-27T15:50:00Z">
        <w:r w:rsidR="006912D3">
          <w:rPr>
            <w:rFonts w:asciiTheme="majorBidi" w:hAnsiTheme="majorBidi" w:cstheme="majorBidi"/>
            <w:color w:val="0000FF"/>
            <w:sz w:val="24"/>
            <w:szCs w:val="24"/>
          </w:rPr>
          <w:t>et al</w:t>
        </w:r>
      </w:ins>
      <w:del w:id="4731" w:author="Gregory Zelchenko" w:date="2021-10-27T15:51:00Z">
        <w:r w:rsidR="00CD05DE" w:rsidRPr="00CD05DE" w:rsidDel="006912D3">
          <w:rPr>
            <w:rFonts w:asciiTheme="majorBidi" w:hAnsiTheme="majorBidi" w:cstheme="majorBidi"/>
            <w:color w:val="0000FF"/>
            <w:sz w:val="24"/>
            <w:szCs w:val="24"/>
          </w:rPr>
          <w:delText>, 201</w:delText>
        </w:r>
      </w:del>
      <w:ins w:id="4732" w:author="Gregory Zelchenko" w:date="2021-10-27T15:51:00Z">
        <w:r w:rsidR="006912D3">
          <w:rPr>
            <w:rFonts w:asciiTheme="majorBidi" w:hAnsiTheme="majorBidi" w:cstheme="majorBidi"/>
            <w:color w:val="0000FF"/>
            <w:sz w:val="24"/>
            <w:szCs w:val="24"/>
          </w:rPr>
          <w:t xml:space="preserve"> 201</w:t>
        </w:r>
      </w:ins>
      <w:r w:rsidR="00CD05DE" w:rsidRPr="00CD05DE">
        <w:rPr>
          <w:rFonts w:asciiTheme="majorBidi" w:hAnsiTheme="majorBidi" w:cstheme="majorBidi"/>
          <w:color w:val="0000FF"/>
          <w:sz w:val="24"/>
          <w:szCs w:val="24"/>
        </w:rPr>
        <w:t>6</w:t>
      </w:r>
      <w:r w:rsidR="00CD05DE">
        <w:rPr>
          <w:rFonts w:asciiTheme="majorBidi" w:hAnsiTheme="majorBidi" w:cstheme="majorBidi"/>
          <w:sz w:val="24"/>
          <w:szCs w:val="24"/>
        </w:rPr>
        <w:t>)</w:t>
      </w:r>
      <w:r w:rsidR="00CD05DE" w:rsidRPr="00CD05DE">
        <w:rPr>
          <w:rFonts w:asciiTheme="majorBidi" w:hAnsiTheme="majorBidi" w:cstheme="majorBidi"/>
          <w:sz w:val="24"/>
          <w:szCs w:val="24"/>
        </w:rPr>
        <w:t xml:space="preserve">. </w:t>
      </w:r>
      <w:r w:rsidR="00CD05DE">
        <w:rPr>
          <w:rFonts w:asciiTheme="majorBidi" w:hAnsiTheme="majorBidi" w:cstheme="majorBidi"/>
          <w:sz w:val="24"/>
          <w:szCs w:val="24"/>
        </w:rPr>
        <w:t xml:space="preserve">The </w:t>
      </w:r>
      <w:r w:rsidR="00561462">
        <w:rPr>
          <w:rFonts w:asciiTheme="majorBidi" w:hAnsiTheme="majorBidi" w:cstheme="majorBidi"/>
          <w:sz w:val="24"/>
          <w:szCs w:val="24"/>
        </w:rPr>
        <w:t xml:space="preserve">BGC is overlain by a sequence of </w:t>
      </w:r>
      <w:r w:rsidR="00CD05DE">
        <w:rPr>
          <w:rFonts w:asciiTheme="majorBidi" w:hAnsiTheme="majorBidi" w:cstheme="majorBidi"/>
          <w:sz w:val="24"/>
          <w:szCs w:val="24"/>
        </w:rPr>
        <w:t xml:space="preserve">layered </w:t>
      </w:r>
      <w:del w:id="4733" w:author="Gregory Zelchenko" w:date="2021-10-05T16:38:00Z">
        <w:r w:rsidR="00CD05DE" w:rsidDel="00E81C06">
          <w:rPr>
            <w:rFonts w:asciiTheme="majorBidi" w:hAnsiTheme="majorBidi" w:cstheme="majorBidi"/>
            <w:sz w:val="24"/>
            <w:szCs w:val="24"/>
          </w:rPr>
          <w:delText>volcano-sedimentary</w:delText>
        </w:r>
      </w:del>
      <w:ins w:id="4734" w:author="Gregory Zelchenko" w:date="2021-10-05T16:38:00Z">
        <w:r w:rsidR="00E81C06">
          <w:rPr>
            <w:rFonts w:asciiTheme="majorBidi" w:hAnsiTheme="majorBidi" w:cstheme="majorBidi"/>
            <w:sz w:val="24"/>
            <w:szCs w:val="24"/>
          </w:rPr>
          <w:t>volcano–sedimentary</w:t>
        </w:r>
      </w:ins>
      <w:r w:rsidR="00CD05DE">
        <w:rPr>
          <w:rFonts w:asciiTheme="majorBidi" w:hAnsiTheme="majorBidi" w:cstheme="majorBidi"/>
          <w:sz w:val="24"/>
          <w:szCs w:val="24"/>
        </w:rPr>
        <w:t xml:space="preserve"> </w:t>
      </w:r>
      <w:r w:rsidR="00561462">
        <w:rPr>
          <w:rFonts w:asciiTheme="majorBidi" w:hAnsiTheme="majorBidi" w:cstheme="majorBidi"/>
          <w:sz w:val="24"/>
          <w:szCs w:val="24"/>
        </w:rPr>
        <w:t>units</w:t>
      </w:r>
      <w:r w:rsidR="00CD05DE">
        <w:rPr>
          <w:rFonts w:asciiTheme="majorBidi" w:hAnsiTheme="majorBidi" w:cstheme="majorBidi"/>
          <w:sz w:val="24"/>
          <w:szCs w:val="24"/>
        </w:rPr>
        <w:t xml:space="preserve"> </w:t>
      </w:r>
      <w:r w:rsidRPr="00B502C6">
        <w:rPr>
          <w:rFonts w:asciiTheme="majorBidi" w:hAnsiTheme="majorBidi" w:cstheme="majorBidi"/>
          <w:sz w:val="24"/>
          <w:szCs w:val="24"/>
        </w:rPr>
        <w:t>compris</w:t>
      </w:r>
      <w:ins w:id="4735" w:author="Gregory Zelchenko" w:date="2021-10-19T18:59:00Z">
        <w:r w:rsidR="002312EA">
          <w:rPr>
            <w:rFonts w:asciiTheme="majorBidi" w:hAnsiTheme="majorBidi" w:cstheme="majorBidi"/>
            <w:sz w:val="24"/>
            <w:szCs w:val="24"/>
          </w:rPr>
          <w:t>ing</w:t>
        </w:r>
      </w:ins>
      <w:del w:id="4736" w:author="Gregory Zelchenko" w:date="2021-10-19T18:59:00Z">
        <w:r w:rsidRPr="00B502C6" w:rsidDel="002312EA">
          <w:rPr>
            <w:rFonts w:asciiTheme="majorBidi" w:hAnsiTheme="majorBidi" w:cstheme="majorBidi"/>
            <w:sz w:val="24"/>
            <w:szCs w:val="24"/>
          </w:rPr>
          <w:delText>es</w:delText>
        </w:r>
      </w:del>
      <w:r w:rsidR="00A91198">
        <w:rPr>
          <w:rFonts w:asciiTheme="majorBidi" w:hAnsiTheme="majorBidi" w:cstheme="majorBidi"/>
          <w:sz w:val="24"/>
          <w:szCs w:val="24"/>
        </w:rPr>
        <w:t>, from bottom to top,</w:t>
      </w:r>
      <w:r w:rsidRPr="00B502C6">
        <w:rPr>
          <w:rFonts w:asciiTheme="majorBidi" w:hAnsiTheme="majorBidi" w:cstheme="majorBidi"/>
          <w:sz w:val="24"/>
          <w:szCs w:val="24"/>
        </w:rPr>
        <w:t xml:space="preserve"> </w:t>
      </w:r>
      <w:del w:id="4737" w:author="Gregory Zelchenko" w:date="2021-10-19T18:59:00Z">
        <w:r w:rsidR="00561462" w:rsidDel="002312EA">
          <w:rPr>
            <w:rFonts w:asciiTheme="majorBidi" w:hAnsiTheme="majorBidi" w:cstheme="majorBidi"/>
            <w:sz w:val="24"/>
            <w:szCs w:val="24"/>
          </w:rPr>
          <w:delText xml:space="preserve">(1) </w:delText>
        </w:r>
      </w:del>
      <w:ins w:id="4738" w:author="Gregory Zelchenko" w:date="2021-10-19T18:59:00Z">
        <w:r w:rsidR="002312EA">
          <w:rPr>
            <w:rFonts w:asciiTheme="majorBidi" w:hAnsiTheme="majorBidi" w:cstheme="majorBidi"/>
            <w:sz w:val="24"/>
            <w:szCs w:val="24"/>
          </w:rPr>
          <w:t xml:space="preserve">a </w:t>
        </w:r>
      </w:ins>
      <w:r w:rsidRPr="00B502C6">
        <w:rPr>
          <w:rFonts w:asciiTheme="majorBidi" w:hAnsiTheme="majorBidi" w:cstheme="majorBidi"/>
          <w:sz w:val="24"/>
          <w:szCs w:val="24"/>
        </w:rPr>
        <w:t>lower</w:t>
      </w:r>
      <w:r>
        <w:rPr>
          <w:rFonts w:asciiTheme="majorBidi" w:hAnsiTheme="majorBidi" w:cstheme="majorBidi"/>
          <w:sz w:val="24"/>
          <w:szCs w:val="24"/>
        </w:rPr>
        <w:t xml:space="preserve"> </w:t>
      </w:r>
      <w:r w:rsidRPr="00B502C6">
        <w:rPr>
          <w:rFonts w:asciiTheme="majorBidi" w:hAnsiTheme="majorBidi" w:cstheme="majorBidi"/>
          <w:sz w:val="24"/>
          <w:szCs w:val="24"/>
        </w:rPr>
        <w:t>sedimentary sequence of carbonates and fine-grained siliciclastic rocks, including siliceous iron</w:t>
      </w:r>
      <w:r>
        <w:rPr>
          <w:rFonts w:asciiTheme="majorBidi" w:hAnsiTheme="majorBidi" w:cstheme="majorBidi"/>
          <w:sz w:val="24"/>
          <w:szCs w:val="24"/>
        </w:rPr>
        <w:t xml:space="preserve"> </w:t>
      </w:r>
      <w:r w:rsidRPr="00B502C6">
        <w:rPr>
          <w:rFonts w:asciiTheme="majorBidi" w:hAnsiTheme="majorBidi" w:cstheme="majorBidi"/>
          <w:sz w:val="24"/>
          <w:szCs w:val="24"/>
        </w:rPr>
        <w:t xml:space="preserve">formation; </w:t>
      </w:r>
      <w:del w:id="4739" w:author="Gregory Zelchenko" w:date="2021-10-19T18:59:00Z">
        <w:r w:rsidR="00561462" w:rsidDel="002312EA">
          <w:rPr>
            <w:rFonts w:asciiTheme="majorBidi" w:hAnsiTheme="majorBidi" w:cstheme="majorBidi"/>
            <w:sz w:val="24"/>
            <w:szCs w:val="24"/>
          </w:rPr>
          <w:delText xml:space="preserve">(2) </w:delText>
        </w:r>
      </w:del>
      <w:ins w:id="4740" w:author="Gregory Zelchenko" w:date="2021-10-19T18:59:00Z">
        <w:r w:rsidR="002312EA">
          <w:rPr>
            <w:rFonts w:asciiTheme="majorBidi" w:hAnsiTheme="majorBidi" w:cstheme="majorBidi"/>
            <w:sz w:val="24"/>
            <w:szCs w:val="24"/>
          </w:rPr>
          <w:t xml:space="preserve">a </w:t>
        </w:r>
      </w:ins>
      <w:r w:rsidRPr="00B502C6">
        <w:rPr>
          <w:rFonts w:asciiTheme="majorBidi" w:hAnsiTheme="majorBidi" w:cstheme="majorBidi"/>
          <w:sz w:val="24"/>
          <w:szCs w:val="24"/>
        </w:rPr>
        <w:t>volcanic sequence of mafic to felsic lapilli and ash crystal lapilli tuffs with</w:t>
      </w:r>
      <w:r>
        <w:rPr>
          <w:rFonts w:asciiTheme="majorBidi" w:hAnsiTheme="majorBidi" w:cstheme="majorBidi"/>
          <w:sz w:val="24"/>
          <w:szCs w:val="24"/>
        </w:rPr>
        <w:t xml:space="preserve"> </w:t>
      </w:r>
      <w:r w:rsidRPr="00B502C6">
        <w:rPr>
          <w:rFonts w:asciiTheme="majorBidi" w:hAnsiTheme="majorBidi" w:cstheme="majorBidi"/>
          <w:sz w:val="24"/>
          <w:szCs w:val="24"/>
        </w:rPr>
        <w:t>intercalated minor mafic flows and hyaloclastite</w:t>
      </w:r>
      <w:ins w:id="4741" w:author="Gregory Zelchenko" w:date="2021-10-19T18:59:00Z">
        <w:r w:rsidR="002312EA">
          <w:rPr>
            <w:rFonts w:asciiTheme="majorBidi" w:hAnsiTheme="majorBidi" w:cstheme="majorBidi"/>
            <w:sz w:val="24"/>
            <w:szCs w:val="24"/>
          </w:rPr>
          <w:t>;</w:t>
        </w:r>
      </w:ins>
      <w:del w:id="4742" w:author="Gregory Zelchenko" w:date="2021-10-19T18:59:00Z">
        <w:r w:rsidR="00561462" w:rsidDel="002312EA">
          <w:rPr>
            <w:rFonts w:asciiTheme="majorBidi" w:hAnsiTheme="majorBidi" w:cstheme="majorBidi"/>
            <w:sz w:val="24"/>
            <w:szCs w:val="24"/>
          </w:rPr>
          <w:delText>,</w:delText>
        </w:r>
      </w:del>
      <w:r w:rsidRPr="00B502C6">
        <w:rPr>
          <w:rFonts w:asciiTheme="majorBidi" w:hAnsiTheme="majorBidi" w:cstheme="majorBidi"/>
          <w:sz w:val="24"/>
          <w:szCs w:val="24"/>
        </w:rPr>
        <w:t xml:space="preserve"> and</w:t>
      </w:r>
      <w:del w:id="4743" w:author="Gregory Zelchenko" w:date="2021-10-19T18:59:00Z">
        <w:r w:rsidR="00561462" w:rsidDel="002312EA">
          <w:rPr>
            <w:rFonts w:asciiTheme="majorBidi" w:hAnsiTheme="majorBidi" w:cstheme="majorBidi"/>
            <w:sz w:val="24"/>
            <w:szCs w:val="24"/>
          </w:rPr>
          <w:delText>;</w:delText>
        </w:r>
      </w:del>
      <w:r w:rsidR="00561462">
        <w:rPr>
          <w:rFonts w:asciiTheme="majorBidi" w:hAnsiTheme="majorBidi" w:cstheme="majorBidi"/>
          <w:sz w:val="24"/>
          <w:szCs w:val="24"/>
        </w:rPr>
        <w:t xml:space="preserve"> </w:t>
      </w:r>
      <w:del w:id="4744" w:author="Gregory Zelchenko" w:date="2021-10-19T18:59:00Z">
        <w:r w:rsidR="00561462" w:rsidDel="002312EA">
          <w:rPr>
            <w:rFonts w:asciiTheme="majorBidi" w:hAnsiTheme="majorBidi" w:cstheme="majorBidi"/>
            <w:sz w:val="24"/>
            <w:szCs w:val="24"/>
          </w:rPr>
          <w:delText>(3)</w:delText>
        </w:r>
        <w:r w:rsidRPr="00B502C6" w:rsidDel="002312EA">
          <w:rPr>
            <w:rFonts w:asciiTheme="majorBidi" w:hAnsiTheme="majorBidi" w:cstheme="majorBidi"/>
            <w:sz w:val="24"/>
            <w:szCs w:val="24"/>
          </w:rPr>
          <w:delText xml:space="preserve"> </w:delText>
        </w:r>
      </w:del>
      <w:r w:rsidRPr="00B502C6">
        <w:rPr>
          <w:rFonts w:asciiTheme="majorBidi" w:hAnsiTheme="majorBidi" w:cstheme="majorBidi"/>
          <w:sz w:val="24"/>
          <w:szCs w:val="24"/>
        </w:rPr>
        <w:t>an uppermost sequence of fine-grained</w:t>
      </w:r>
      <w:r>
        <w:rPr>
          <w:rFonts w:asciiTheme="majorBidi" w:hAnsiTheme="majorBidi" w:cstheme="majorBidi"/>
          <w:sz w:val="24"/>
          <w:szCs w:val="24"/>
        </w:rPr>
        <w:t xml:space="preserve"> </w:t>
      </w:r>
      <w:r w:rsidRPr="00B502C6">
        <w:rPr>
          <w:rFonts w:asciiTheme="majorBidi" w:hAnsiTheme="majorBidi" w:cstheme="majorBidi"/>
          <w:sz w:val="24"/>
          <w:szCs w:val="24"/>
        </w:rPr>
        <w:t>volcaniclastic and siliciclastic rocks</w:t>
      </w:r>
      <w:r w:rsidR="00AF2D72">
        <w:rPr>
          <w:rFonts w:asciiTheme="majorBidi" w:hAnsiTheme="majorBidi" w:cstheme="majorBidi"/>
          <w:sz w:val="24"/>
          <w:szCs w:val="24"/>
        </w:rPr>
        <w:t xml:space="preserve"> (</w:t>
      </w:r>
      <w:del w:id="4745" w:author="Gregory Zelchenko" w:date="2021-12-01T15:09:00Z">
        <w:r w:rsidR="00AF2D72" w:rsidRPr="00AF2D72" w:rsidDel="00057C4F">
          <w:rPr>
            <w:rFonts w:asciiTheme="majorBidi" w:hAnsiTheme="majorBidi" w:cstheme="majorBidi"/>
            <w:color w:val="0000FF"/>
            <w:sz w:val="24"/>
            <w:szCs w:val="24"/>
          </w:rPr>
          <w:delText>Fig.</w:delText>
        </w:r>
      </w:del>
      <w:ins w:id="4746" w:author="Gregory Zelchenko" w:date="2021-12-01T15:09:00Z">
        <w:r w:rsidR="00057C4F">
          <w:rPr>
            <w:rFonts w:asciiTheme="majorBidi" w:hAnsiTheme="majorBidi" w:cstheme="majorBidi"/>
            <w:color w:val="0000FF"/>
            <w:sz w:val="24"/>
            <w:szCs w:val="24"/>
          </w:rPr>
          <w:t>Fig</w:t>
        </w:r>
      </w:ins>
      <w:r w:rsidR="00AF2D72" w:rsidRPr="00AF2D72">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AF2D72" w:rsidRPr="00AF2D72">
        <w:rPr>
          <w:rFonts w:asciiTheme="majorBidi" w:hAnsiTheme="majorBidi" w:cstheme="majorBidi"/>
          <w:color w:val="0000FF"/>
          <w:sz w:val="24"/>
          <w:szCs w:val="24"/>
        </w:rPr>
        <w:t>.33</w:t>
      </w:r>
      <w:r w:rsidR="00AF2D72">
        <w:rPr>
          <w:rFonts w:asciiTheme="majorBidi" w:hAnsiTheme="majorBidi" w:cstheme="majorBidi"/>
          <w:sz w:val="24"/>
          <w:szCs w:val="24"/>
        </w:rPr>
        <w:t>)</w:t>
      </w:r>
      <w:r w:rsidRPr="00B502C6">
        <w:rPr>
          <w:rFonts w:asciiTheme="majorBidi" w:hAnsiTheme="majorBidi" w:cstheme="majorBidi"/>
          <w:sz w:val="24"/>
          <w:szCs w:val="24"/>
        </w:rPr>
        <w:t>.</w:t>
      </w:r>
      <w:r w:rsidR="00561462">
        <w:rPr>
          <w:rFonts w:asciiTheme="majorBidi" w:hAnsiTheme="majorBidi" w:cstheme="majorBidi"/>
          <w:sz w:val="24"/>
          <w:szCs w:val="24"/>
        </w:rPr>
        <w:t xml:space="preserve"> </w:t>
      </w:r>
      <w:r w:rsidR="00844278">
        <w:rPr>
          <w:rFonts w:asciiTheme="majorBidi" w:hAnsiTheme="majorBidi" w:cstheme="majorBidi"/>
          <w:sz w:val="24"/>
          <w:szCs w:val="24"/>
        </w:rPr>
        <w:t>R</w:t>
      </w:r>
      <w:r w:rsidR="00844278" w:rsidRPr="00844278">
        <w:rPr>
          <w:rFonts w:asciiTheme="majorBidi" w:hAnsiTheme="majorBidi" w:cstheme="majorBidi"/>
          <w:sz w:val="24"/>
          <w:szCs w:val="24"/>
        </w:rPr>
        <w:t xml:space="preserve">hyolite </w:t>
      </w:r>
      <w:r w:rsidR="00844278">
        <w:rPr>
          <w:rFonts w:asciiTheme="majorBidi" w:hAnsiTheme="majorBidi" w:cstheme="majorBidi"/>
          <w:sz w:val="24"/>
          <w:szCs w:val="24"/>
        </w:rPr>
        <w:t>is</w:t>
      </w:r>
      <w:r w:rsidR="00844278" w:rsidRPr="00844278">
        <w:rPr>
          <w:rFonts w:asciiTheme="majorBidi" w:hAnsiTheme="majorBidi" w:cstheme="majorBidi"/>
          <w:sz w:val="24"/>
          <w:szCs w:val="24"/>
        </w:rPr>
        <w:t xml:space="preserve"> the predominant volcanic rock type</w:t>
      </w:r>
      <w:r w:rsidR="00561462">
        <w:rPr>
          <w:rFonts w:asciiTheme="majorBidi" w:hAnsiTheme="majorBidi" w:cstheme="majorBidi"/>
          <w:sz w:val="24"/>
          <w:szCs w:val="24"/>
        </w:rPr>
        <w:t xml:space="preserve"> in the Bisha district</w:t>
      </w:r>
      <w:r w:rsidR="00844278">
        <w:rPr>
          <w:rFonts w:asciiTheme="majorBidi" w:hAnsiTheme="majorBidi" w:cstheme="majorBidi"/>
          <w:sz w:val="24"/>
          <w:szCs w:val="24"/>
        </w:rPr>
        <w:t>, which</w:t>
      </w:r>
      <w:r w:rsidR="00277CA2">
        <w:rPr>
          <w:rFonts w:asciiTheme="majorBidi" w:hAnsiTheme="majorBidi" w:cstheme="majorBidi"/>
          <w:sz w:val="24"/>
          <w:szCs w:val="24"/>
        </w:rPr>
        <w:t xml:space="preserve"> </w:t>
      </w:r>
      <w:r w:rsidR="00844278">
        <w:rPr>
          <w:rFonts w:asciiTheme="majorBidi" w:hAnsiTheme="majorBidi" w:cstheme="majorBidi"/>
          <w:sz w:val="24"/>
          <w:szCs w:val="24"/>
        </w:rPr>
        <w:t>is</w:t>
      </w:r>
      <w:r w:rsidR="00844278" w:rsidRPr="00844278">
        <w:rPr>
          <w:rFonts w:asciiTheme="majorBidi" w:hAnsiTheme="majorBidi" w:cstheme="majorBidi"/>
          <w:sz w:val="24"/>
          <w:szCs w:val="24"/>
        </w:rPr>
        <w:t xml:space="preserve"> mostly</w:t>
      </w:r>
      <w:r w:rsidR="00844278">
        <w:rPr>
          <w:rFonts w:asciiTheme="majorBidi" w:hAnsiTheme="majorBidi" w:cstheme="majorBidi"/>
          <w:sz w:val="24"/>
          <w:szCs w:val="24"/>
        </w:rPr>
        <w:t xml:space="preserve"> </w:t>
      </w:r>
      <w:r w:rsidR="00844278" w:rsidRPr="00844278">
        <w:rPr>
          <w:rFonts w:asciiTheme="majorBidi" w:hAnsiTheme="majorBidi" w:cstheme="majorBidi"/>
          <w:sz w:val="24"/>
          <w:szCs w:val="24"/>
        </w:rPr>
        <w:t xml:space="preserve">tuffs, with minor blocky flows and agglomerates. Dacites comprise </w:t>
      </w:r>
      <w:del w:id="4747" w:author="Gregory Zelchenko" w:date="2021-09-22T13:22:00Z">
        <w:r w:rsidR="00844278" w:rsidRPr="00844278" w:rsidDel="00A7317D">
          <w:rPr>
            <w:rFonts w:asciiTheme="majorBidi" w:hAnsiTheme="majorBidi" w:cstheme="majorBidi"/>
            <w:sz w:val="24"/>
            <w:szCs w:val="24"/>
          </w:rPr>
          <w:delText xml:space="preserve">approximately </w:delText>
        </w:r>
      </w:del>
      <w:ins w:id="4748" w:author="Gregory Zelchenko" w:date="2021-09-22T13:22:00Z">
        <w:r w:rsidR="00A7317D">
          <w:rPr>
            <w:rFonts w:asciiTheme="majorBidi" w:hAnsiTheme="majorBidi" w:cstheme="majorBidi"/>
            <w:sz w:val="24"/>
            <w:szCs w:val="24"/>
          </w:rPr>
          <w:t>~</w:t>
        </w:r>
      </w:ins>
      <w:r w:rsidR="00844278" w:rsidRPr="00844278">
        <w:rPr>
          <w:rFonts w:asciiTheme="majorBidi" w:hAnsiTheme="majorBidi" w:cstheme="majorBidi"/>
          <w:sz w:val="24"/>
          <w:szCs w:val="24"/>
        </w:rPr>
        <w:t>5% of the</w:t>
      </w:r>
      <w:r w:rsidR="00844278">
        <w:rPr>
          <w:rFonts w:asciiTheme="majorBidi" w:hAnsiTheme="majorBidi" w:cstheme="majorBidi"/>
          <w:sz w:val="24"/>
          <w:szCs w:val="24"/>
        </w:rPr>
        <w:t xml:space="preserve"> </w:t>
      </w:r>
      <w:r w:rsidR="00844278" w:rsidRPr="00844278">
        <w:rPr>
          <w:rFonts w:asciiTheme="majorBidi" w:hAnsiTheme="majorBidi" w:cstheme="majorBidi"/>
          <w:sz w:val="24"/>
          <w:szCs w:val="24"/>
        </w:rPr>
        <w:t xml:space="preserve">volcanic </w:t>
      </w:r>
      <w:r w:rsidR="00561462" w:rsidRPr="00844278">
        <w:rPr>
          <w:rFonts w:asciiTheme="majorBidi" w:hAnsiTheme="majorBidi" w:cstheme="majorBidi"/>
          <w:sz w:val="24"/>
          <w:szCs w:val="24"/>
        </w:rPr>
        <w:t>strata</w:t>
      </w:r>
      <w:r w:rsidR="00561462">
        <w:rPr>
          <w:rFonts w:asciiTheme="majorBidi" w:hAnsiTheme="majorBidi" w:cstheme="majorBidi"/>
          <w:sz w:val="24"/>
          <w:szCs w:val="24"/>
        </w:rPr>
        <w:t>; in addition to</w:t>
      </w:r>
      <w:r w:rsidR="00844278" w:rsidRPr="00844278">
        <w:rPr>
          <w:rFonts w:asciiTheme="majorBidi" w:hAnsiTheme="majorBidi" w:cstheme="majorBidi"/>
          <w:sz w:val="24"/>
          <w:szCs w:val="24"/>
        </w:rPr>
        <w:t xml:space="preserve"> </w:t>
      </w:r>
      <w:r w:rsidR="00844278">
        <w:rPr>
          <w:rFonts w:asciiTheme="majorBidi" w:hAnsiTheme="majorBidi" w:cstheme="majorBidi"/>
          <w:sz w:val="24"/>
          <w:szCs w:val="24"/>
        </w:rPr>
        <w:t>o</w:t>
      </w:r>
      <w:r w:rsidR="00844278" w:rsidRPr="00844278">
        <w:rPr>
          <w:rFonts w:asciiTheme="majorBidi" w:hAnsiTheme="majorBidi" w:cstheme="majorBidi"/>
          <w:sz w:val="24"/>
          <w:szCs w:val="24"/>
        </w:rPr>
        <w:t>ther volcanic rocks includ</w:t>
      </w:r>
      <w:ins w:id="4749" w:author="Gregory Zelchenko" w:date="2021-10-19T19:00:00Z">
        <w:r w:rsidR="002312EA">
          <w:rPr>
            <w:rFonts w:asciiTheme="majorBidi" w:hAnsiTheme="majorBidi" w:cstheme="majorBidi"/>
            <w:sz w:val="24"/>
            <w:szCs w:val="24"/>
          </w:rPr>
          <w:t>ing</w:t>
        </w:r>
      </w:ins>
      <w:del w:id="4750" w:author="Gregory Zelchenko" w:date="2021-10-19T19:00:00Z">
        <w:r w:rsidR="00844278" w:rsidRPr="00844278" w:rsidDel="002312EA">
          <w:rPr>
            <w:rFonts w:asciiTheme="majorBidi" w:hAnsiTheme="majorBidi" w:cstheme="majorBidi"/>
            <w:sz w:val="24"/>
            <w:szCs w:val="24"/>
          </w:rPr>
          <w:delText>e</w:delText>
        </w:r>
      </w:del>
      <w:r w:rsidR="00844278" w:rsidRPr="00844278">
        <w:rPr>
          <w:rFonts w:asciiTheme="majorBidi" w:hAnsiTheme="majorBidi" w:cstheme="majorBidi"/>
          <w:sz w:val="24"/>
          <w:szCs w:val="24"/>
        </w:rPr>
        <w:t xml:space="preserve"> </w:t>
      </w:r>
      <w:bookmarkStart w:id="4751" w:name="_Hlk85562434"/>
      <w:r w:rsidR="00844278" w:rsidRPr="00844278">
        <w:rPr>
          <w:rFonts w:asciiTheme="majorBidi" w:hAnsiTheme="majorBidi" w:cstheme="majorBidi"/>
          <w:sz w:val="24"/>
          <w:szCs w:val="24"/>
        </w:rPr>
        <w:t xml:space="preserve">tholeiitic </w:t>
      </w:r>
      <w:bookmarkEnd w:id="4751"/>
      <w:r w:rsidR="00844278" w:rsidRPr="00844278">
        <w:rPr>
          <w:rFonts w:asciiTheme="majorBidi" w:hAnsiTheme="majorBidi" w:cstheme="majorBidi"/>
          <w:sz w:val="24"/>
          <w:szCs w:val="24"/>
        </w:rPr>
        <w:t>basalts. Neoproterozoic granite</w:t>
      </w:r>
      <w:del w:id="4752" w:author="Gregory Zelchenko" w:date="2021-10-19T19:11:00Z">
        <w:r w:rsidR="00844278" w:rsidRPr="00844278" w:rsidDel="00A83934">
          <w:rPr>
            <w:rFonts w:asciiTheme="majorBidi" w:hAnsiTheme="majorBidi" w:cstheme="majorBidi"/>
            <w:sz w:val="24"/>
            <w:szCs w:val="24"/>
          </w:rPr>
          <w:delText>-</w:delText>
        </w:r>
      </w:del>
      <w:ins w:id="4753" w:author="Gregory Zelchenko" w:date="2021-10-19T19:11:00Z">
        <w:r w:rsidR="00A83934">
          <w:rPr>
            <w:rFonts w:asciiTheme="majorBidi" w:hAnsiTheme="majorBidi" w:cstheme="majorBidi"/>
            <w:sz w:val="24"/>
            <w:szCs w:val="24"/>
          </w:rPr>
          <w:t>–</w:t>
        </w:r>
      </w:ins>
      <w:r w:rsidR="00844278" w:rsidRPr="00844278">
        <w:rPr>
          <w:rFonts w:asciiTheme="majorBidi" w:hAnsiTheme="majorBidi" w:cstheme="majorBidi"/>
          <w:sz w:val="24"/>
          <w:szCs w:val="24"/>
        </w:rPr>
        <w:t>syenite intrusions and minor mafic dykes/sills, and Cenozoic felsic and</w:t>
      </w:r>
      <w:r w:rsidR="00844278">
        <w:rPr>
          <w:rFonts w:asciiTheme="majorBidi" w:hAnsiTheme="majorBidi" w:cstheme="majorBidi"/>
          <w:sz w:val="24"/>
          <w:szCs w:val="24"/>
        </w:rPr>
        <w:t xml:space="preserve"> </w:t>
      </w:r>
      <w:r w:rsidR="00844278" w:rsidRPr="00844278">
        <w:rPr>
          <w:rFonts w:asciiTheme="majorBidi" w:hAnsiTheme="majorBidi" w:cstheme="majorBidi"/>
          <w:sz w:val="24"/>
          <w:szCs w:val="24"/>
        </w:rPr>
        <w:t>mafic dykes</w:t>
      </w:r>
      <w:ins w:id="4754" w:author="Gregory Zelchenko" w:date="2021-10-21T19:22:00Z">
        <w:r w:rsidR="00860072">
          <w:rPr>
            <w:rFonts w:asciiTheme="majorBidi" w:hAnsiTheme="majorBidi" w:cstheme="majorBidi"/>
            <w:sz w:val="24"/>
            <w:szCs w:val="24"/>
          </w:rPr>
          <w:t>,</w:t>
        </w:r>
      </w:ins>
      <w:r w:rsidR="00277CA2">
        <w:rPr>
          <w:rFonts w:asciiTheme="majorBidi" w:hAnsiTheme="majorBidi" w:cstheme="majorBidi"/>
          <w:sz w:val="24"/>
          <w:szCs w:val="24"/>
        </w:rPr>
        <w:t xml:space="preserve"> are all </w:t>
      </w:r>
      <w:r w:rsidR="00277CA2" w:rsidRPr="00860072">
        <w:rPr>
          <w:rFonts w:asciiTheme="majorBidi" w:hAnsiTheme="majorBidi" w:cstheme="majorBidi"/>
          <w:sz w:val="24"/>
          <w:szCs w:val="24"/>
        </w:rPr>
        <w:t xml:space="preserve">cut </w:t>
      </w:r>
      <w:ins w:id="4755" w:author="Gregory Zelchenko" w:date="2021-10-19T19:11:00Z">
        <w:r w:rsidR="00A83934" w:rsidRPr="00860072">
          <w:rPr>
            <w:rFonts w:asciiTheme="majorBidi" w:hAnsiTheme="majorBidi" w:cstheme="majorBidi"/>
            <w:sz w:val="24"/>
            <w:szCs w:val="24"/>
          </w:rPr>
          <w:t>from</w:t>
        </w:r>
        <w:r w:rsidR="00A83934">
          <w:rPr>
            <w:rFonts w:asciiTheme="majorBidi" w:hAnsiTheme="majorBidi" w:cstheme="majorBidi"/>
            <w:sz w:val="24"/>
            <w:szCs w:val="24"/>
          </w:rPr>
          <w:t xml:space="preserve"> </w:t>
        </w:r>
      </w:ins>
      <w:r w:rsidR="00277CA2">
        <w:rPr>
          <w:rFonts w:asciiTheme="majorBidi" w:hAnsiTheme="majorBidi" w:cstheme="majorBidi"/>
          <w:sz w:val="24"/>
          <w:szCs w:val="24"/>
        </w:rPr>
        <w:t xml:space="preserve">the older layered </w:t>
      </w:r>
      <w:del w:id="4756" w:author="Gregory Zelchenko" w:date="2021-10-05T16:38:00Z">
        <w:r w:rsidR="00277CA2" w:rsidDel="00E81C06">
          <w:rPr>
            <w:rFonts w:asciiTheme="majorBidi" w:hAnsiTheme="majorBidi" w:cstheme="majorBidi"/>
            <w:sz w:val="24"/>
            <w:szCs w:val="24"/>
          </w:rPr>
          <w:delText>volcano-sedimentary</w:delText>
        </w:r>
      </w:del>
      <w:ins w:id="4757" w:author="Gregory Zelchenko" w:date="2021-10-05T16:38:00Z">
        <w:r w:rsidR="00E81C06">
          <w:rPr>
            <w:rFonts w:asciiTheme="majorBidi" w:hAnsiTheme="majorBidi" w:cstheme="majorBidi"/>
            <w:sz w:val="24"/>
            <w:szCs w:val="24"/>
          </w:rPr>
          <w:t>volcano–sedimentary</w:t>
        </w:r>
      </w:ins>
      <w:r w:rsidR="00277CA2">
        <w:rPr>
          <w:rFonts w:asciiTheme="majorBidi" w:hAnsiTheme="majorBidi" w:cstheme="majorBidi"/>
          <w:sz w:val="24"/>
          <w:szCs w:val="24"/>
        </w:rPr>
        <w:t xml:space="preserve"> rocks</w:t>
      </w:r>
      <w:r w:rsidR="00844278" w:rsidRPr="00844278">
        <w:rPr>
          <w:rFonts w:asciiTheme="majorBidi" w:hAnsiTheme="majorBidi" w:cstheme="majorBidi"/>
          <w:sz w:val="24"/>
          <w:szCs w:val="24"/>
        </w:rPr>
        <w:t xml:space="preserve">. </w:t>
      </w:r>
      <w:r w:rsidR="00277CA2">
        <w:rPr>
          <w:rFonts w:asciiTheme="majorBidi" w:hAnsiTheme="majorBidi" w:cstheme="majorBidi"/>
          <w:sz w:val="24"/>
          <w:szCs w:val="24"/>
        </w:rPr>
        <w:t>R</w:t>
      </w:r>
      <w:r w:rsidR="00277CA2" w:rsidRPr="00844278">
        <w:rPr>
          <w:rFonts w:asciiTheme="majorBidi" w:hAnsiTheme="majorBidi" w:cstheme="majorBidi"/>
          <w:sz w:val="24"/>
          <w:szCs w:val="24"/>
        </w:rPr>
        <w:t xml:space="preserve">hyolite porphyry </w:t>
      </w:r>
      <w:r w:rsidR="00277CA2">
        <w:rPr>
          <w:rFonts w:asciiTheme="majorBidi" w:hAnsiTheme="majorBidi" w:cstheme="majorBidi"/>
          <w:sz w:val="24"/>
          <w:szCs w:val="24"/>
        </w:rPr>
        <w:t>and</w:t>
      </w:r>
      <w:r w:rsidR="00561462">
        <w:rPr>
          <w:rFonts w:asciiTheme="majorBidi" w:hAnsiTheme="majorBidi" w:cstheme="majorBidi"/>
          <w:sz w:val="24"/>
          <w:szCs w:val="24"/>
        </w:rPr>
        <w:t xml:space="preserve"> various types of</w:t>
      </w:r>
      <w:r w:rsidR="00277CA2" w:rsidRPr="00844278">
        <w:rPr>
          <w:rFonts w:asciiTheme="majorBidi" w:hAnsiTheme="majorBidi" w:cstheme="majorBidi"/>
          <w:sz w:val="24"/>
          <w:szCs w:val="24"/>
        </w:rPr>
        <w:t xml:space="preserve"> granitic</w:t>
      </w:r>
      <w:r w:rsidR="00277CA2">
        <w:rPr>
          <w:rFonts w:asciiTheme="majorBidi" w:hAnsiTheme="majorBidi" w:cstheme="majorBidi"/>
          <w:sz w:val="24"/>
          <w:szCs w:val="24"/>
        </w:rPr>
        <w:t xml:space="preserve"> </w:t>
      </w:r>
      <w:r w:rsidR="00277CA2" w:rsidRPr="00844278">
        <w:rPr>
          <w:rFonts w:asciiTheme="majorBidi" w:hAnsiTheme="majorBidi" w:cstheme="majorBidi"/>
          <w:sz w:val="24"/>
          <w:szCs w:val="24"/>
        </w:rPr>
        <w:t xml:space="preserve">rocks </w:t>
      </w:r>
      <w:r w:rsidR="00277CA2">
        <w:rPr>
          <w:rFonts w:asciiTheme="majorBidi" w:hAnsiTheme="majorBidi" w:cstheme="majorBidi"/>
          <w:sz w:val="24"/>
          <w:szCs w:val="24"/>
        </w:rPr>
        <w:t>are also found as</w:t>
      </w:r>
      <w:r w:rsidR="00844278" w:rsidRPr="00844278">
        <w:rPr>
          <w:rFonts w:asciiTheme="majorBidi" w:hAnsiTheme="majorBidi" w:cstheme="majorBidi"/>
          <w:sz w:val="24"/>
          <w:szCs w:val="24"/>
        </w:rPr>
        <w:t xml:space="preserve"> quartz and feldspar </w:t>
      </w:r>
      <w:bookmarkStart w:id="4758" w:name="_Hlk85563117"/>
      <w:r w:rsidR="00844278" w:rsidRPr="00844278">
        <w:rPr>
          <w:rFonts w:asciiTheme="majorBidi" w:hAnsiTheme="majorBidi" w:cstheme="majorBidi"/>
          <w:sz w:val="24"/>
          <w:szCs w:val="24"/>
        </w:rPr>
        <w:t>phyric</w:t>
      </w:r>
      <w:bookmarkEnd w:id="4758"/>
      <w:r w:rsidR="00844278" w:rsidRPr="00844278">
        <w:rPr>
          <w:rFonts w:asciiTheme="majorBidi" w:hAnsiTheme="majorBidi" w:cstheme="majorBidi"/>
          <w:sz w:val="24"/>
          <w:szCs w:val="24"/>
        </w:rPr>
        <w:t xml:space="preserve"> rhyolite/granite dykes</w:t>
      </w:r>
      <w:r w:rsidR="00277CA2">
        <w:rPr>
          <w:rFonts w:asciiTheme="majorBidi" w:hAnsiTheme="majorBidi" w:cstheme="majorBidi"/>
          <w:sz w:val="24"/>
          <w:szCs w:val="24"/>
        </w:rPr>
        <w:t>, which</w:t>
      </w:r>
      <w:r w:rsidR="00844278" w:rsidRPr="00844278">
        <w:rPr>
          <w:rFonts w:asciiTheme="majorBidi" w:hAnsiTheme="majorBidi" w:cstheme="majorBidi"/>
          <w:sz w:val="24"/>
          <w:szCs w:val="24"/>
        </w:rPr>
        <w:t xml:space="preserve"> is texturally and</w:t>
      </w:r>
      <w:r w:rsidR="00844278">
        <w:rPr>
          <w:rFonts w:asciiTheme="majorBidi" w:hAnsiTheme="majorBidi" w:cstheme="majorBidi"/>
          <w:sz w:val="24"/>
          <w:szCs w:val="24"/>
        </w:rPr>
        <w:t xml:space="preserve"> </w:t>
      </w:r>
      <w:r w:rsidR="00844278" w:rsidRPr="00844278">
        <w:rPr>
          <w:rFonts w:asciiTheme="majorBidi" w:hAnsiTheme="majorBidi" w:cstheme="majorBidi"/>
          <w:sz w:val="24"/>
          <w:szCs w:val="24"/>
        </w:rPr>
        <w:t>chemically distinct from the other felsic strata</w:t>
      </w:r>
      <w:r w:rsidR="00277CA2">
        <w:rPr>
          <w:rFonts w:asciiTheme="majorBidi" w:hAnsiTheme="majorBidi" w:cstheme="majorBidi"/>
          <w:sz w:val="24"/>
          <w:szCs w:val="24"/>
        </w:rPr>
        <w:t xml:space="preserve"> (</w:t>
      </w:r>
      <w:r w:rsidR="00277CA2" w:rsidRPr="00277CA2">
        <w:rPr>
          <w:rFonts w:asciiTheme="majorBidi" w:hAnsiTheme="majorBidi" w:cstheme="majorBidi"/>
          <w:color w:val="0000FF"/>
          <w:sz w:val="24"/>
          <w:szCs w:val="24"/>
        </w:rPr>
        <w:t>NI 43-101 Technical Report Bisha Mine, SRK Consulting</w:t>
      </w:r>
      <w:del w:id="4759" w:author="Gregory Zelchenko" w:date="2021-10-27T15:51:00Z">
        <w:r w:rsidR="00277CA2" w:rsidRPr="00277CA2" w:rsidDel="006912D3">
          <w:rPr>
            <w:rFonts w:asciiTheme="majorBidi" w:hAnsiTheme="majorBidi" w:cstheme="majorBidi"/>
            <w:color w:val="0000FF"/>
            <w:sz w:val="24"/>
            <w:szCs w:val="24"/>
          </w:rPr>
          <w:delText>, 201</w:delText>
        </w:r>
      </w:del>
      <w:ins w:id="4760" w:author="Gregory Zelchenko" w:date="2021-10-27T15:51:00Z">
        <w:r w:rsidR="006912D3">
          <w:rPr>
            <w:rFonts w:asciiTheme="majorBidi" w:hAnsiTheme="majorBidi" w:cstheme="majorBidi"/>
            <w:color w:val="0000FF"/>
            <w:sz w:val="24"/>
            <w:szCs w:val="24"/>
          </w:rPr>
          <w:t xml:space="preserve"> 201</w:t>
        </w:r>
      </w:ins>
      <w:r w:rsidR="00A375B4">
        <w:rPr>
          <w:rFonts w:asciiTheme="majorBidi" w:hAnsiTheme="majorBidi" w:cstheme="majorBidi"/>
          <w:color w:val="0000FF"/>
          <w:sz w:val="24"/>
          <w:szCs w:val="24"/>
        </w:rPr>
        <w:t>7</w:t>
      </w:r>
      <w:r w:rsidR="00277CA2">
        <w:rPr>
          <w:rFonts w:asciiTheme="majorBidi" w:hAnsiTheme="majorBidi" w:cstheme="majorBidi"/>
          <w:sz w:val="24"/>
          <w:szCs w:val="24"/>
        </w:rPr>
        <w:t>)</w:t>
      </w:r>
      <w:r w:rsidR="00844278" w:rsidRPr="00844278">
        <w:rPr>
          <w:rFonts w:asciiTheme="majorBidi" w:hAnsiTheme="majorBidi" w:cstheme="majorBidi"/>
          <w:sz w:val="24"/>
          <w:szCs w:val="24"/>
        </w:rPr>
        <w:t>.</w:t>
      </w:r>
      <w:r w:rsidR="00277CA2">
        <w:rPr>
          <w:rFonts w:asciiTheme="majorBidi" w:hAnsiTheme="majorBidi" w:cstheme="majorBidi"/>
          <w:sz w:val="24"/>
          <w:szCs w:val="24"/>
        </w:rPr>
        <w:t xml:space="preserve"> </w:t>
      </w:r>
    </w:p>
    <w:p w14:paraId="6F48F693" w14:textId="641B6B6E" w:rsidR="00277CA2" w:rsidRPr="00261A2A" w:rsidDel="003443F7" w:rsidRDefault="003443F7">
      <w:pPr>
        <w:pStyle w:val="ListParagraph"/>
        <w:numPr>
          <w:ilvl w:val="0"/>
          <w:numId w:val="24"/>
        </w:numPr>
        <w:spacing w:line="480" w:lineRule="auto"/>
        <w:ind w:left="0" w:firstLine="0"/>
        <w:rPr>
          <w:del w:id="4761" w:author="Gregory Zelchenko" w:date="2021-10-28T13:24:00Z"/>
          <w:rFonts w:asciiTheme="majorBidi" w:hAnsiTheme="majorBidi" w:cstheme="majorBidi"/>
          <w:sz w:val="24"/>
          <w:szCs w:val="24"/>
          <w:rPrChange w:id="4762" w:author="Gregory Zelchenko" w:date="2021-10-26T17:37:00Z">
            <w:rPr>
              <w:del w:id="4763" w:author="Gregory Zelchenko" w:date="2021-10-28T13:24:00Z"/>
            </w:rPr>
          </w:rPrChange>
        </w:rPr>
        <w:pPrChange w:id="4764" w:author="AHMAD HASSAN AHMAD MOHAMAD" w:date="2021-11-17T23:32:00Z">
          <w:pPr>
            <w:spacing w:line="480" w:lineRule="auto"/>
          </w:pPr>
        </w:pPrChange>
      </w:pPr>
      <w:ins w:id="4765" w:author="Gregory Zelchenko" w:date="2021-10-28T13:24:00Z">
        <w:r>
          <w:rPr>
            <w:rFonts w:asciiTheme="majorBidi" w:hAnsiTheme="majorBidi" w:cstheme="majorBidi"/>
            <w:sz w:val="24"/>
            <w:szCs w:val="24"/>
          </w:rPr>
          <w:t xml:space="preserve"> </w:t>
        </w:r>
      </w:ins>
      <w:r w:rsidR="00277CA2" w:rsidRPr="00261A2A">
        <w:rPr>
          <w:rFonts w:asciiTheme="majorBidi" w:hAnsiTheme="majorBidi" w:cstheme="majorBidi"/>
          <w:sz w:val="24"/>
          <w:szCs w:val="24"/>
          <w:rPrChange w:id="4766" w:author="Gregory Zelchenko" w:date="2021-10-26T17:37:00Z">
            <w:rPr/>
          </w:rPrChange>
        </w:rPr>
        <w:tab/>
        <w:t xml:space="preserve">The </w:t>
      </w:r>
      <w:r w:rsidR="009C2040" w:rsidRPr="00261A2A">
        <w:rPr>
          <w:rFonts w:asciiTheme="majorBidi" w:hAnsiTheme="majorBidi" w:cstheme="majorBidi"/>
          <w:sz w:val="24"/>
          <w:szCs w:val="24"/>
          <w:rPrChange w:id="4767" w:author="Gregory Zelchenko" w:date="2021-10-26T17:37:00Z">
            <w:rPr/>
          </w:rPrChange>
        </w:rPr>
        <w:t xml:space="preserve">footwall of </w:t>
      </w:r>
      <w:r w:rsidR="00277CA2" w:rsidRPr="00261A2A">
        <w:rPr>
          <w:rFonts w:asciiTheme="majorBidi" w:hAnsiTheme="majorBidi" w:cstheme="majorBidi"/>
          <w:sz w:val="24"/>
          <w:szCs w:val="24"/>
          <w:rPrChange w:id="4768" w:author="Gregory Zelchenko" w:date="2021-10-26T17:37:00Z">
            <w:rPr/>
          </w:rPrChange>
        </w:rPr>
        <w:t xml:space="preserve">VMS deposits at Bisha </w:t>
      </w:r>
      <w:del w:id="4769" w:author="Gregory Zelchenko" w:date="2021-10-19T19:11:00Z">
        <w:r w:rsidR="009C2040" w:rsidRPr="00261A2A" w:rsidDel="00A83934">
          <w:rPr>
            <w:rFonts w:asciiTheme="majorBidi" w:hAnsiTheme="majorBidi" w:cstheme="majorBidi"/>
            <w:sz w:val="24"/>
            <w:szCs w:val="24"/>
            <w:rPrChange w:id="4770" w:author="Gregory Zelchenko" w:date="2021-10-26T17:37:00Z">
              <w:rPr/>
            </w:rPrChange>
          </w:rPr>
          <w:delText xml:space="preserve">Mineral </w:delText>
        </w:r>
      </w:del>
      <w:ins w:id="4771" w:author="Gregory Zelchenko" w:date="2021-10-19T19:11:00Z">
        <w:r w:rsidR="00A83934" w:rsidRPr="00261A2A">
          <w:rPr>
            <w:rFonts w:asciiTheme="majorBidi" w:hAnsiTheme="majorBidi" w:cstheme="majorBidi"/>
            <w:sz w:val="24"/>
            <w:szCs w:val="24"/>
            <w:rPrChange w:id="4772" w:author="Gregory Zelchenko" w:date="2021-10-26T17:37:00Z">
              <w:rPr/>
            </w:rPrChange>
          </w:rPr>
          <w:t xml:space="preserve">mineral </w:t>
        </w:r>
      </w:ins>
      <w:del w:id="4773" w:author="Gregory Zelchenko" w:date="2021-10-19T19:11:00Z">
        <w:r w:rsidR="009C2040" w:rsidRPr="00261A2A" w:rsidDel="00A83934">
          <w:rPr>
            <w:rFonts w:asciiTheme="majorBidi" w:hAnsiTheme="majorBidi" w:cstheme="majorBidi"/>
            <w:sz w:val="24"/>
            <w:szCs w:val="24"/>
            <w:rPrChange w:id="4774" w:author="Gregory Zelchenko" w:date="2021-10-26T17:37:00Z">
              <w:rPr/>
            </w:rPrChange>
          </w:rPr>
          <w:delText xml:space="preserve">District </w:delText>
        </w:r>
      </w:del>
      <w:ins w:id="4775" w:author="Gregory Zelchenko" w:date="2021-10-19T19:11:00Z">
        <w:r w:rsidR="00A83934" w:rsidRPr="00261A2A">
          <w:rPr>
            <w:rFonts w:asciiTheme="majorBidi" w:hAnsiTheme="majorBidi" w:cstheme="majorBidi"/>
            <w:sz w:val="24"/>
            <w:szCs w:val="24"/>
            <w:rPrChange w:id="4776" w:author="Gregory Zelchenko" w:date="2021-10-26T17:37:00Z">
              <w:rPr/>
            </w:rPrChange>
          </w:rPr>
          <w:t xml:space="preserve">district </w:t>
        </w:r>
      </w:ins>
      <w:r w:rsidR="009C2040" w:rsidRPr="00261A2A">
        <w:rPr>
          <w:rFonts w:asciiTheme="majorBidi" w:hAnsiTheme="majorBidi" w:cstheme="majorBidi"/>
          <w:sz w:val="24"/>
          <w:szCs w:val="24"/>
          <w:rPrChange w:id="4777" w:author="Gregory Zelchenko" w:date="2021-10-26T17:37:00Z">
            <w:rPr/>
          </w:rPrChange>
        </w:rPr>
        <w:t xml:space="preserve">(including Bisha </w:t>
      </w:r>
      <w:del w:id="4778" w:author="Gregory Zelchenko" w:date="2021-10-21T19:23:00Z">
        <w:r w:rsidR="00277CA2" w:rsidRPr="00261A2A" w:rsidDel="00860072">
          <w:rPr>
            <w:rFonts w:asciiTheme="majorBidi" w:hAnsiTheme="majorBidi" w:cstheme="majorBidi"/>
            <w:sz w:val="24"/>
            <w:szCs w:val="24"/>
            <w:rPrChange w:id="4779" w:author="Gregory Zelchenko" w:date="2021-10-26T17:37:00Z">
              <w:rPr/>
            </w:rPrChange>
          </w:rPr>
          <w:delText>Main</w:delText>
        </w:r>
      </w:del>
      <w:ins w:id="4780" w:author="Gregory Zelchenko" w:date="2021-10-21T19:23:00Z">
        <w:r w:rsidR="00860072" w:rsidRPr="00261A2A">
          <w:rPr>
            <w:rFonts w:asciiTheme="majorBidi" w:hAnsiTheme="majorBidi" w:cstheme="majorBidi"/>
            <w:sz w:val="24"/>
            <w:szCs w:val="24"/>
            <w:rPrChange w:id="4781" w:author="Gregory Zelchenko" w:date="2021-10-26T17:37:00Z">
              <w:rPr/>
            </w:rPrChange>
          </w:rPr>
          <w:t>main</w:t>
        </w:r>
      </w:ins>
      <w:r w:rsidR="00277CA2" w:rsidRPr="00261A2A">
        <w:rPr>
          <w:rFonts w:asciiTheme="majorBidi" w:hAnsiTheme="majorBidi" w:cstheme="majorBidi"/>
          <w:sz w:val="24"/>
          <w:szCs w:val="24"/>
          <w:rPrChange w:id="4782" w:author="Gregory Zelchenko" w:date="2021-10-26T17:37:00Z">
            <w:rPr/>
          </w:rPrChange>
        </w:rPr>
        <w:t xml:space="preserve">, Harena, </w:t>
      </w:r>
      <w:ins w:id="4783" w:author="Gregory Zelchenko" w:date="2021-10-21T19:23:00Z">
        <w:r w:rsidR="00860072" w:rsidRPr="00261A2A">
          <w:rPr>
            <w:rFonts w:asciiTheme="majorBidi" w:hAnsiTheme="majorBidi" w:cstheme="majorBidi"/>
            <w:sz w:val="24"/>
            <w:szCs w:val="24"/>
            <w:rPrChange w:id="4784" w:author="Gregory Zelchenko" w:date="2021-10-26T17:37:00Z">
              <w:rPr/>
            </w:rPrChange>
          </w:rPr>
          <w:t xml:space="preserve">Bisha </w:t>
        </w:r>
      </w:ins>
      <w:del w:id="4785" w:author="Gregory Zelchenko" w:date="2021-10-19T19:11:00Z">
        <w:r w:rsidR="00277CA2" w:rsidRPr="00261A2A" w:rsidDel="00A83934">
          <w:rPr>
            <w:rFonts w:asciiTheme="majorBidi" w:hAnsiTheme="majorBidi" w:cstheme="majorBidi"/>
            <w:sz w:val="24"/>
            <w:szCs w:val="24"/>
            <w:rPrChange w:id="4786" w:author="Gregory Zelchenko" w:date="2021-10-26T17:37:00Z">
              <w:rPr/>
            </w:rPrChange>
          </w:rPr>
          <w:delText>Northwest</w:delText>
        </w:r>
        <w:r w:rsidR="009C2040" w:rsidRPr="00261A2A" w:rsidDel="00A83934">
          <w:rPr>
            <w:rFonts w:asciiTheme="majorBidi" w:hAnsiTheme="majorBidi" w:cstheme="majorBidi"/>
            <w:sz w:val="24"/>
            <w:szCs w:val="24"/>
            <w:rPrChange w:id="4787" w:author="Gregory Zelchenko" w:date="2021-10-26T17:37:00Z">
              <w:rPr/>
            </w:rPrChange>
          </w:rPr>
          <w:delText xml:space="preserve"> (NW)</w:delText>
        </w:r>
      </w:del>
      <w:ins w:id="4788" w:author="Gregory Zelchenko" w:date="2021-10-19T19:11:00Z">
        <w:r w:rsidR="00A83934" w:rsidRPr="00261A2A">
          <w:rPr>
            <w:rFonts w:asciiTheme="majorBidi" w:hAnsiTheme="majorBidi" w:cstheme="majorBidi"/>
            <w:sz w:val="24"/>
            <w:szCs w:val="24"/>
            <w:rPrChange w:id="4789" w:author="Gregory Zelchenko" w:date="2021-10-26T17:37:00Z">
              <w:rPr/>
            </w:rPrChange>
          </w:rPr>
          <w:t>northwest</w:t>
        </w:r>
      </w:ins>
      <w:r w:rsidR="00277CA2" w:rsidRPr="00261A2A">
        <w:rPr>
          <w:rFonts w:asciiTheme="majorBidi" w:hAnsiTheme="majorBidi" w:cstheme="majorBidi"/>
          <w:sz w:val="24"/>
          <w:szCs w:val="24"/>
          <w:rPrChange w:id="4790" w:author="Gregory Zelchenko" w:date="2021-10-26T17:37:00Z">
            <w:rPr/>
          </w:rPrChange>
        </w:rPr>
        <w:t>, Hambok</w:t>
      </w:r>
      <w:ins w:id="4791" w:author="Gregory Zelchenko" w:date="2021-10-19T19:12:00Z">
        <w:r w:rsidR="00A83934" w:rsidRPr="00261A2A">
          <w:rPr>
            <w:rFonts w:asciiTheme="majorBidi" w:hAnsiTheme="majorBidi" w:cstheme="majorBidi"/>
            <w:sz w:val="24"/>
            <w:szCs w:val="24"/>
            <w:rPrChange w:id="4792" w:author="Gregory Zelchenko" w:date="2021-10-26T17:37:00Z">
              <w:rPr/>
            </w:rPrChange>
          </w:rPr>
          <w:t>,</w:t>
        </w:r>
      </w:ins>
      <w:r w:rsidR="00277CA2" w:rsidRPr="00261A2A">
        <w:rPr>
          <w:rFonts w:asciiTheme="majorBidi" w:hAnsiTheme="majorBidi" w:cstheme="majorBidi"/>
          <w:sz w:val="24"/>
          <w:szCs w:val="24"/>
          <w:rPrChange w:id="4793" w:author="Gregory Zelchenko" w:date="2021-10-26T17:37:00Z">
            <w:rPr/>
          </w:rPrChange>
        </w:rPr>
        <w:t xml:space="preserve"> and Asheli</w:t>
      </w:r>
      <w:r w:rsidR="009C2040" w:rsidRPr="00261A2A">
        <w:rPr>
          <w:rFonts w:asciiTheme="majorBidi" w:hAnsiTheme="majorBidi" w:cstheme="majorBidi"/>
          <w:sz w:val="24"/>
          <w:szCs w:val="24"/>
          <w:rPrChange w:id="4794" w:author="Gregory Zelchenko" w:date="2021-10-26T17:37:00Z">
            <w:rPr/>
          </w:rPrChange>
        </w:rPr>
        <w:t>)</w:t>
      </w:r>
      <w:r w:rsidR="00277CA2" w:rsidRPr="00261A2A">
        <w:rPr>
          <w:rFonts w:asciiTheme="majorBidi" w:hAnsiTheme="majorBidi" w:cstheme="majorBidi"/>
          <w:sz w:val="24"/>
          <w:szCs w:val="24"/>
          <w:rPrChange w:id="4795" w:author="Gregory Zelchenko" w:date="2021-10-26T17:37:00Z">
            <w:rPr/>
          </w:rPrChange>
        </w:rPr>
        <w:t>, are all hosted by bimodal mafic and felsic volcanic rocks</w:t>
      </w:r>
      <w:ins w:id="4796" w:author="AHMAD HASSAN AHMAD MOHAMAD" w:date="2021-11-17T23:33:00Z">
        <w:r w:rsidR="005B2B1D">
          <w:rPr>
            <w:rFonts w:asciiTheme="majorBidi" w:hAnsiTheme="majorBidi" w:cstheme="majorBidi"/>
            <w:sz w:val="24"/>
            <w:szCs w:val="24"/>
          </w:rPr>
          <w:t>,</w:t>
        </w:r>
      </w:ins>
      <w:del w:id="4797" w:author="AHMAD HASSAN AHMAD MOHAMAD" w:date="2021-11-17T23:33:00Z">
        <w:r w:rsidR="00277CA2" w:rsidRPr="00261A2A" w:rsidDel="005B2B1D">
          <w:rPr>
            <w:rFonts w:asciiTheme="majorBidi" w:hAnsiTheme="majorBidi" w:cstheme="majorBidi"/>
            <w:sz w:val="24"/>
            <w:szCs w:val="24"/>
            <w:rPrChange w:id="4798" w:author="Gregory Zelchenko" w:date="2021-10-26T17:37:00Z">
              <w:rPr/>
            </w:rPrChange>
          </w:rPr>
          <w:delText>;</w:delText>
        </w:r>
      </w:del>
      <w:r w:rsidR="00277CA2" w:rsidRPr="00261A2A">
        <w:rPr>
          <w:rFonts w:asciiTheme="majorBidi" w:hAnsiTheme="majorBidi" w:cstheme="majorBidi"/>
          <w:sz w:val="24"/>
          <w:szCs w:val="24"/>
          <w:rPrChange w:id="4799" w:author="Gregory Zelchenko" w:date="2021-10-26T17:37:00Z">
            <w:rPr/>
          </w:rPrChange>
        </w:rPr>
        <w:t xml:space="preserve"> whereas the </w:t>
      </w:r>
      <w:del w:id="4800" w:author="Gregory Zelchenko" w:date="2021-10-15T13:37:00Z">
        <w:r w:rsidR="00277CA2" w:rsidRPr="00261A2A" w:rsidDel="00D740B6">
          <w:rPr>
            <w:rFonts w:asciiTheme="majorBidi" w:hAnsiTheme="majorBidi" w:cstheme="majorBidi"/>
            <w:sz w:val="24"/>
            <w:szCs w:val="24"/>
            <w:rPrChange w:id="4801" w:author="Gregory Zelchenko" w:date="2021-10-26T17:37:00Z">
              <w:rPr/>
            </w:rPrChange>
          </w:rPr>
          <w:delText>hangingwall</w:delText>
        </w:r>
      </w:del>
      <w:ins w:id="4802" w:author="Gregory Zelchenko" w:date="2021-10-15T13:37:00Z">
        <w:r w:rsidR="00D740B6" w:rsidRPr="00261A2A">
          <w:rPr>
            <w:rFonts w:asciiTheme="majorBidi" w:hAnsiTheme="majorBidi" w:cstheme="majorBidi"/>
            <w:sz w:val="24"/>
            <w:szCs w:val="24"/>
            <w:rPrChange w:id="4803" w:author="Gregory Zelchenko" w:date="2021-10-26T17:37:00Z">
              <w:rPr/>
            </w:rPrChange>
          </w:rPr>
          <w:t>hanging</w:t>
        </w:r>
      </w:ins>
      <w:ins w:id="4804" w:author="Gregory Zelchenko" w:date="2021-10-19T19:12:00Z">
        <w:r w:rsidR="00A83934" w:rsidRPr="00261A2A">
          <w:rPr>
            <w:rFonts w:asciiTheme="majorBidi" w:hAnsiTheme="majorBidi" w:cstheme="majorBidi"/>
            <w:sz w:val="24"/>
            <w:szCs w:val="24"/>
            <w:rPrChange w:id="4805" w:author="Gregory Zelchenko" w:date="2021-10-26T17:37:00Z">
              <w:rPr/>
            </w:rPrChange>
          </w:rPr>
          <w:t xml:space="preserve"> </w:t>
        </w:r>
      </w:ins>
      <w:ins w:id="4806" w:author="Gregory Zelchenko" w:date="2021-10-15T13:37:00Z">
        <w:r w:rsidR="00D740B6" w:rsidRPr="00261A2A">
          <w:rPr>
            <w:rFonts w:asciiTheme="majorBidi" w:hAnsiTheme="majorBidi" w:cstheme="majorBidi"/>
            <w:sz w:val="24"/>
            <w:szCs w:val="24"/>
            <w:rPrChange w:id="4807" w:author="Gregory Zelchenko" w:date="2021-10-26T17:37:00Z">
              <w:rPr/>
            </w:rPrChange>
          </w:rPr>
          <w:t>wall</w:t>
        </w:r>
      </w:ins>
      <w:r w:rsidR="00277CA2" w:rsidRPr="00261A2A">
        <w:rPr>
          <w:rFonts w:asciiTheme="majorBidi" w:hAnsiTheme="majorBidi" w:cstheme="majorBidi"/>
          <w:sz w:val="24"/>
          <w:szCs w:val="24"/>
          <w:rPrChange w:id="4808" w:author="Gregory Zelchenko" w:date="2021-10-26T17:37:00Z">
            <w:rPr/>
          </w:rPrChange>
        </w:rPr>
        <w:t xml:space="preserve"> </w:t>
      </w:r>
      <w:r w:rsidR="009C2040" w:rsidRPr="00261A2A">
        <w:rPr>
          <w:rFonts w:asciiTheme="majorBidi" w:hAnsiTheme="majorBidi" w:cstheme="majorBidi"/>
          <w:sz w:val="24"/>
          <w:szCs w:val="24"/>
          <w:rPrChange w:id="4809" w:author="Gregory Zelchenko" w:date="2021-10-26T17:37:00Z">
            <w:rPr/>
          </w:rPrChange>
        </w:rPr>
        <w:t xml:space="preserve">is mainly </w:t>
      </w:r>
      <w:r w:rsidR="00277CA2" w:rsidRPr="00261A2A">
        <w:rPr>
          <w:rFonts w:asciiTheme="majorBidi" w:hAnsiTheme="majorBidi" w:cstheme="majorBidi"/>
          <w:sz w:val="24"/>
          <w:szCs w:val="24"/>
          <w:rPrChange w:id="4810" w:author="Gregory Zelchenko" w:date="2021-10-26T17:37:00Z">
            <w:rPr/>
          </w:rPrChange>
        </w:rPr>
        <w:t xml:space="preserve">felsic </w:t>
      </w:r>
      <w:r w:rsidR="009C2040" w:rsidRPr="00261A2A">
        <w:rPr>
          <w:rFonts w:asciiTheme="majorBidi" w:hAnsiTheme="majorBidi" w:cstheme="majorBidi"/>
          <w:sz w:val="24"/>
          <w:szCs w:val="24"/>
          <w:rPrChange w:id="4811" w:author="Gregory Zelchenko" w:date="2021-10-26T17:37:00Z">
            <w:rPr/>
          </w:rPrChange>
        </w:rPr>
        <w:t>rocks</w:t>
      </w:r>
      <w:r w:rsidR="00277CA2" w:rsidRPr="00261A2A">
        <w:rPr>
          <w:rFonts w:asciiTheme="majorBidi" w:hAnsiTheme="majorBidi" w:cstheme="majorBidi"/>
          <w:sz w:val="24"/>
          <w:szCs w:val="24"/>
          <w:rPrChange w:id="4812" w:author="Gregory Zelchenko" w:date="2021-10-26T17:37:00Z">
            <w:rPr/>
          </w:rPrChange>
        </w:rPr>
        <w:t xml:space="preserve"> </w:t>
      </w:r>
      <w:r w:rsidR="00AF2D72" w:rsidRPr="00261A2A">
        <w:rPr>
          <w:rFonts w:asciiTheme="majorBidi" w:hAnsiTheme="majorBidi" w:cstheme="majorBidi"/>
          <w:sz w:val="24"/>
          <w:szCs w:val="24"/>
          <w:rPrChange w:id="4813" w:author="Gregory Zelchenko" w:date="2021-10-26T17:37:00Z">
            <w:rPr/>
          </w:rPrChange>
        </w:rPr>
        <w:t>(</w:t>
      </w:r>
      <w:del w:id="4814" w:author="Gregory Zelchenko" w:date="2021-12-01T15:09:00Z">
        <w:r w:rsidR="00AF2D72" w:rsidRPr="00261A2A" w:rsidDel="00057C4F">
          <w:rPr>
            <w:rFonts w:asciiTheme="majorBidi" w:hAnsiTheme="majorBidi" w:cstheme="majorBidi"/>
            <w:color w:val="0000FF"/>
            <w:sz w:val="24"/>
            <w:szCs w:val="24"/>
            <w:rPrChange w:id="4815" w:author="Gregory Zelchenko" w:date="2021-10-26T17:37:00Z">
              <w:rPr>
                <w:color w:val="0000FF"/>
              </w:rPr>
            </w:rPrChange>
          </w:rPr>
          <w:delText>Fig.</w:delText>
        </w:r>
      </w:del>
      <w:ins w:id="4816" w:author="Gregory Zelchenko" w:date="2021-12-01T15:09:00Z">
        <w:r w:rsidR="00057C4F">
          <w:rPr>
            <w:rFonts w:asciiTheme="majorBidi" w:hAnsiTheme="majorBidi" w:cstheme="majorBidi"/>
            <w:color w:val="0000FF"/>
            <w:sz w:val="24"/>
            <w:szCs w:val="24"/>
          </w:rPr>
          <w:t>Fig</w:t>
        </w:r>
      </w:ins>
      <w:r w:rsidR="00AF2D72" w:rsidRPr="00261A2A">
        <w:rPr>
          <w:rFonts w:asciiTheme="majorBidi" w:hAnsiTheme="majorBidi" w:cstheme="majorBidi"/>
          <w:color w:val="0000FF"/>
          <w:sz w:val="24"/>
          <w:szCs w:val="24"/>
          <w:rPrChange w:id="4817" w:author="Gregory Zelchenko" w:date="2021-10-26T17:37:00Z">
            <w:rPr>
              <w:color w:val="0000FF"/>
            </w:rPr>
          </w:rPrChange>
        </w:rPr>
        <w:t xml:space="preserve"> </w:t>
      </w:r>
      <w:r w:rsidR="00394D1C" w:rsidRPr="00261A2A">
        <w:rPr>
          <w:rFonts w:asciiTheme="majorBidi" w:hAnsiTheme="majorBidi" w:cstheme="majorBidi"/>
          <w:color w:val="0000FF"/>
          <w:sz w:val="24"/>
          <w:szCs w:val="24"/>
          <w:rPrChange w:id="4818" w:author="Gregory Zelchenko" w:date="2021-10-26T17:37:00Z">
            <w:rPr>
              <w:color w:val="0000FF"/>
            </w:rPr>
          </w:rPrChange>
        </w:rPr>
        <w:lastRenderedPageBreak/>
        <w:t>6</w:t>
      </w:r>
      <w:r w:rsidR="00AF2D72" w:rsidRPr="00261A2A">
        <w:rPr>
          <w:rFonts w:asciiTheme="majorBidi" w:hAnsiTheme="majorBidi" w:cstheme="majorBidi"/>
          <w:color w:val="0000FF"/>
          <w:sz w:val="24"/>
          <w:szCs w:val="24"/>
          <w:rPrChange w:id="4819" w:author="Gregory Zelchenko" w:date="2021-10-26T17:37:00Z">
            <w:rPr>
              <w:color w:val="0000FF"/>
            </w:rPr>
          </w:rPrChange>
        </w:rPr>
        <w:t>.33</w:t>
      </w:r>
      <w:r w:rsidR="00AF2D72" w:rsidRPr="00261A2A">
        <w:rPr>
          <w:rFonts w:asciiTheme="majorBidi" w:hAnsiTheme="majorBidi" w:cstheme="majorBidi"/>
          <w:sz w:val="24"/>
          <w:szCs w:val="24"/>
          <w:rPrChange w:id="4820" w:author="Gregory Zelchenko" w:date="2021-10-26T17:37:00Z">
            <w:rPr/>
          </w:rPrChange>
        </w:rPr>
        <w:t>)</w:t>
      </w:r>
      <w:r w:rsidR="00277CA2" w:rsidRPr="00261A2A">
        <w:rPr>
          <w:rFonts w:asciiTheme="majorBidi" w:hAnsiTheme="majorBidi" w:cstheme="majorBidi"/>
          <w:sz w:val="24"/>
          <w:szCs w:val="24"/>
          <w:rPrChange w:id="4821" w:author="Gregory Zelchenko" w:date="2021-10-26T17:37:00Z">
            <w:rPr/>
          </w:rPrChange>
        </w:rPr>
        <w:t>.</w:t>
      </w:r>
      <w:r w:rsidR="00AF2D72" w:rsidRPr="00261A2A">
        <w:rPr>
          <w:rFonts w:asciiTheme="majorBidi" w:hAnsiTheme="majorBidi" w:cstheme="majorBidi"/>
          <w:sz w:val="24"/>
          <w:szCs w:val="24"/>
          <w:rPrChange w:id="4822" w:author="Gregory Zelchenko" w:date="2021-10-26T17:37:00Z">
            <w:rPr/>
          </w:rPrChange>
        </w:rPr>
        <w:t xml:space="preserve"> </w:t>
      </w:r>
      <w:r w:rsidR="00A91198" w:rsidRPr="00261A2A">
        <w:rPr>
          <w:rFonts w:asciiTheme="majorBidi" w:hAnsiTheme="majorBidi" w:cstheme="majorBidi"/>
          <w:sz w:val="24"/>
          <w:szCs w:val="24"/>
          <w:rPrChange w:id="4823" w:author="Gregory Zelchenko" w:date="2021-10-26T17:37:00Z">
            <w:rPr/>
          </w:rPrChange>
        </w:rPr>
        <w:t xml:space="preserve">The footwall alteration is typically </w:t>
      </w:r>
      <w:r w:rsidR="009C2040" w:rsidRPr="00261A2A">
        <w:rPr>
          <w:rFonts w:asciiTheme="majorBidi" w:hAnsiTheme="majorBidi" w:cstheme="majorBidi"/>
          <w:sz w:val="24"/>
          <w:szCs w:val="24"/>
          <w:rPrChange w:id="4824" w:author="Gregory Zelchenko" w:date="2021-10-26T17:37:00Z">
            <w:rPr/>
          </w:rPrChange>
        </w:rPr>
        <w:t>represented by strong</w:t>
      </w:r>
      <w:r w:rsidR="00A91198" w:rsidRPr="00261A2A">
        <w:rPr>
          <w:rFonts w:asciiTheme="majorBidi" w:hAnsiTheme="majorBidi" w:cstheme="majorBidi"/>
          <w:sz w:val="24"/>
          <w:szCs w:val="24"/>
          <w:rPrChange w:id="4825" w:author="Gregory Zelchenko" w:date="2021-10-26T17:37:00Z">
            <w:rPr/>
          </w:rPrChange>
        </w:rPr>
        <w:t xml:space="preserve"> quartz + chlorite alteration of tuffs, which may extend for tens of meters below massive sulfide </w:t>
      </w:r>
      <w:r w:rsidR="009C2040" w:rsidRPr="00261A2A">
        <w:rPr>
          <w:rFonts w:asciiTheme="majorBidi" w:hAnsiTheme="majorBidi" w:cstheme="majorBidi"/>
          <w:sz w:val="24"/>
          <w:szCs w:val="24"/>
          <w:rPrChange w:id="4826" w:author="Gregory Zelchenko" w:date="2021-10-26T17:37:00Z">
            <w:rPr/>
          </w:rPrChange>
        </w:rPr>
        <w:t>rich zone.</w:t>
      </w:r>
      <w:r w:rsidR="00A91198" w:rsidRPr="00261A2A">
        <w:rPr>
          <w:rFonts w:asciiTheme="majorBidi" w:hAnsiTheme="majorBidi" w:cstheme="majorBidi"/>
          <w:sz w:val="24"/>
          <w:szCs w:val="24"/>
          <w:rPrChange w:id="4827" w:author="Gregory Zelchenko" w:date="2021-10-26T17:37:00Z">
            <w:rPr/>
          </w:rPrChange>
        </w:rPr>
        <w:t xml:space="preserve"> </w:t>
      </w:r>
      <w:r w:rsidR="009C2040" w:rsidRPr="00261A2A">
        <w:rPr>
          <w:rFonts w:asciiTheme="majorBidi" w:hAnsiTheme="majorBidi" w:cstheme="majorBidi"/>
          <w:sz w:val="24"/>
          <w:szCs w:val="24"/>
          <w:rPrChange w:id="4828" w:author="Gregory Zelchenko" w:date="2021-10-26T17:37:00Z">
            <w:rPr/>
          </w:rPrChange>
        </w:rPr>
        <w:t>B</w:t>
      </w:r>
      <w:r w:rsidR="00A91198" w:rsidRPr="00261A2A">
        <w:rPr>
          <w:rFonts w:asciiTheme="majorBidi" w:hAnsiTheme="majorBidi" w:cstheme="majorBidi"/>
          <w:sz w:val="24"/>
          <w:szCs w:val="24"/>
          <w:rPrChange w:id="4829" w:author="Gregory Zelchenko" w:date="2021-10-26T17:37:00Z">
            <w:rPr/>
          </w:rPrChange>
        </w:rPr>
        <w:t xml:space="preserve">elow </w:t>
      </w:r>
      <w:r w:rsidR="009C2040" w:rsidRPr="00261A2A">
        <w:rPr>
          <w:rFonts w:asciiTheme="majorBidi" w:hAnsiTheme="majorBidi" w:cstheme="majorBidi"/>
          <w:sz w:val="24"/>
          <w:szCs w:val="24"/>
          <w:rPrChange w:id="4830" w:author="Gregory Zelchenko" w:date="2021-10-26T17:37:00Z">
            <w:rPr/>
          </w:rPrChange>
        </w:rPr>
        <w:t>the footwall alteration zone,</w:t>
      </w:r>
      <w:r w:rsidR="00A91198" w:rsidRPr="00261A2A">
        <w:rPr>
          <w:rFonts w:asciiTheme="majorBidi" w:hAnsiTheme="majorBidi" w:cstheme="majorBidi"/>
          <w:sz w:val="24"/>
          <w:szCs w:val="24"/>
          <w:rPrChange w:id="4831" w:author="Gregory Zelchenko" w:date="2021-10-26T17:37:00Z">
            <w:rPr/>
          </w:rPrChange>
        </w:rPr>
        <w:t xml:space="preserve"> there is a thin, but variable (&lt;3 m thick) zone of silicification and K-feldspar replacement (</w:t>
      </w:r>
      <w:r w:rsidR="00A91198" w:rsidRPr="00261A2A">
        <w:rPr>
          <w:rFonts w:asciiTheme="majorBidi" w:hAnsiTheme="majorBidi" w:cstheme="majorBidi"/>
          <w:color w:val="0000FF"/>
          <w:sz w:val="24"/>
          <w:szCs w:val="24"/>
          <w:rPrChange w:id="4832" w:author="Gregory Zelchenko" w:date="2021-10-26T17:37:00Z">
            <w:rPr>
              <w:color w:val="0000FF"/>
            </w:rPr>
          </w:rPrChange>
        </w:rPr>
        <w:t>Chisholm et al</w:t>
      </w:r>
      <w:del w:id="4833" w:author="Gregory Zelchenko" w:date="2021-10-27T15:50:00Z">
        <w:r w:rsidR="00A91198" w:rsidRPr="00261A2A" w:rsidDel="006912D3">
          <w:rPr>
            <w:rFonts w:asciiTheme="majorBidi" w:hAnsiTheme="majorBidi" w:cstheme="majorBidi"/>
            <w:color w:val="0000FF"/>
            <w:sz w:val="24"/>
            <w:szCs w:val="24"/>
            <w:rPrChange w:id="4834" w:author="Gregory Zelchenko" w:date="2021-10-26T17:37:00Z">
              <w:rPr>
                <w:color w:val="0000FF"/>
              </w:rPr>
            </w:rPrChange>
          </w:rPr>
          <w:delText>, 200</w:delText>
        </w:r>
      </w:del>
      <w:ins w:id="4835" w:author="Gregory Zelchenko" w:date="2021-10-27T15:50:00Z">
        <w:r w:rsidR="006912D3">
          <w:rPr>
            <w:rFonts w:asciiTheme="majorBidi" w:hAnsiTheme="majorBidi" w:cstheme="majorBidi"/>
            <w:color w:val="0000FF"/>
            <w:sz w:val="24"/>
            <w:szCs w:val="24"/>
          </w:rPr>
          <w:t xml:space="preserve"> 200</w:t>
        </w:r>
      </w:ins>
      <w:r w:rsidR="00A91198" w:rsidRPr="00261A2A">
        <w:rPr>
          <w:rFonts w:asciiTheme="majorBidi" w:hAnsiTheme="majorBidi" w:cstheme="majorBidi"/>
          <w:color w:val="0000FF"/>
          <w:sz w:val="24"/>
          <w:szCs w:val="24"/>
          <w:rPrChange w:id="4836" w:author="Gregory Zelchenko" w:date="2021-10-26T17:37:00Z">
            <w:rPr>
              <w:color w:val="0000FF"/>
            </w:rPr>
          </w:rPrChange>
        </w:rPr>
        <w:t>3</w:t>
      </w:r>
      <w:r w:rsidR="00CE25EC" w:rsidRPr="00261A2A">
        <w:rPr>
          <w:rFonts w:asciiTheme="majorBidi" w:hAnsiTheme="majorBidi" w:cstheme="majorBidi"/>
          <w:color w:val="0000FF"/>
          <w:sz w:val="24"/>
          <w:szCs w:val="24"/>
          <w:rPrChange w:id="4837" w:author="Gregory Zelchenko" w:date="2021-10-26T17:37:00Z">
            <w:rPr>
              <w:color w:val="0000FF"/>
            </w:rPr>
          </w:rPrChange>
        </w:rPr>
        <w:t>; Nevsun</w:t>
      </w:r>
      <w:del w:id="4838" w:author="Gregory Zelchenko" w:date="2021-10-27T15:50:00Z">
        <w:r w:rsidR="00CE25EC" w:rsidRPr="00261A2A" w:rsidDel="006912D3">
          <w:rPr>
            <w:rFonts w:asciiTheme="majorBidi" w:hAnsiTheme="majorBidi" w:cstheme="majorBidi"/>
            <w:color w:val="0000FF"/>
            <w:sz w:val="24"/>
            <w:szCs w:val="24"/>
            <w:rPrChange w:id="4839" w:author="Gregory Zelchenko" w:date="2021-10-26T17:37:00Z">
              <w:rPr>
                <w:color w:val="0000FF"/>
              </w:rPr>
            </w:rPrChange>
          </w:rPr>
          <w:delText>, 200</w:delText>
        </w:r>
      </w:del>
      <w:ins w:id="4840" w:author="Gregory Zelchenko" w:date="2021-10-27T15:50:00Z">
        <w:r w:rsidR="006912D3">
          <w:rPr>
            <w:rFonts w:asciiTheme="majorBidi" w:hAnsiTheme="majorBidi" w:cstheme="majorBidi"/>
            <w:color w:val="0000FF"/>
            <w:sz w:val="24"/>
            <w:szCs w:val="24"/>
          </w:rPr>
          <w:t xml:space="preserve"> 200</w:t>
        </w:r>
      </w:ins>
      <w:r w:rsidR="00CE25EC" w:rsidRPr="00261A2A">
        <w:rPr>
          <w:rFonts w:asciiTheme="majorBidi" w:hAnsiTheme="majorBidi" w:cstheme="majorBidi"/>
          <w:color w:val="0000FF"/>
          <w:sz w:val="24"/>
          <w:szCs w:val="24"/>
          <w:rPrChange w:id="4841" w:author="Gregory Zelchenko" w:date="2021-10-26T17:37:00Z">
            <w:rPr>
              <w:color w:val="0000FF"/>
            </w:rPr>
          </w:rPrChange>
        </w:rPr>
        <w:t>4</w:t>
      </w:r>
      <w:r w:rsidR="00A91198" w:rsidRPr="00261A2A">
        <w:rPr>
          <w:rFonts w:asciiTheme="majorBidi" w:hAnsiTheme="majorBidi" w:cstheme="majorBidi"/>
          <w:sz w:val="24"/>
          <w:szCs w:val="24"/>
          <w:rPrChange w:id="4842" w:author="Gregory Zelchenko" w:date="2021-10-26T17:37:00Z">
            <w:rPr/>
          </w:rPrChange>
        </w:rPr>
        <w:t xml:space="preserve">). This zone is more variable in </w:t>
      </w:r>
      <w:r w:rsidR="009C2040" w:rsidRPr="00261A2A">
        <w:rPr>
          <w:rFonts w:asciiTheme="majorBidi" w:hAnsiTheme="majorBidi" w:cstheme="majorBidi"/>
          <w:sz w:val="24"/>
          <w:szCs w:val="24"/>
          <w:rPrChange w:id="4843" w:author="Gregory Zelchenko" w:date="2021-10-26T17:37:00Z">
            <w:rPr/>
          </w:rPrChange>
        </w:rPr>
        <w:t xml:space="preserve">alteration </w:t>
      </w:r>
      <w:r w:rsidR="00A91198" w:rsidRPr="00261A2A">
        <w:rPr>
          <w:rFonts w:asciiTheme="majorBidi" w:hAnsiTheme="majorBidi" w:cstheme="majorBidi"/>
          <w:sz w:val="24"/>
          <w:szCs w:val="24"/>
          <w:rPrChange w:id="4844" w:author="Gregory Zelchenko" w:date="2021-10-26T17:37:00Z">
            <w:rPr/>
          </w:rPrChange>
        </w:rPr>
        <w:t>intensity and thickness than the chlorite alteration</w:t>
      </w:r>
      <w:r w:rsidR="009C2040" w:rsidRPr="00261A2A">
        <w:rPr>
          <w:rFonts w:asciiTheme="majorBidi" w:hAnsiTheme="majorBidi" w:cstheme="majorBidi"/>
          <w:sz w:val="24"/>
          <w:szCs w:val="24"/>
          <w:rPrChange w:id="4845" w:author="Gregory Zelchenko" w:date="2021-10-26T17:37:00Z">
            <w:rPr/>
          </w:rPrChange>
        </w:rPr>
        <w:t xml:space="preserve"> zone</w:t>
      </w:r>
      <w:r w:rsidR="00A91198" w:rsidRPr="00261A2A">
        <w:rPr>
          <w:rFonts w:asciiTheme="majorBidi" w:hAnsiTheme="majorBidi" w:cstheme="majorBidi"/>
          <w:sz w:val="24"/>
          <w:szCs w:val="24"/>
          <w:rPrChange w:id="4846" w:author="Gregory Zelchenko" w:date="2021-10-26T17:37:00Z">
            <w:rPr/>
          </w:rPrChange>
        </w:rPr>
        <w:t>, and</w:t>
      </w:r>
      <w:ins w:id="4847" w:author="Gregory Zelchenko" w:date="2021-10-19T19:13:00Z">
        <w:r w:rsidR="00677FDD" w:rsidRPr="00261A2A">
          <w:rPr>
            <w:rFonts w:asciiTheme="majorBidi" w:hAnsiTheme="majorBidi" w:cstheme="majorBidi"/>
            <w:sz w:val="24"/>
            <w:szCs w:val="24"/>
            <w:rPrChange w:id="4848" w:author="Gregory Zelchenko" w:date="2021-10-26T17:37:00Z">
              <w:rPr/>
            </w:rPrChange>
          </w:rPr>
          <w:t>,</w:t>
        </w:r>
      </w:ins>
      <w:r w:rsidR="00A91198" w:rsidRPr="00261A2A">
        <w:rPr>
          <w:rFonts w:asciiTheme="majorBidi" w:hAnsiTheme="majorBidi" w:cstheme="majorBidi"/>
          <w:sz w:val="24"/>
          <w:szCs w:val="24"/>
          <w:rPrChange w:id="4849" w:author="Gregory Zelchenko" w:date="2021-10-26T17:37:00Z">
            <w:rPr/>
          </w:rPrChange>
        </w:rPr>
        <w:t xml:space="preserve"> in some cases, </w:t>
      </w:r>
      <w:del w:id="4850" w:author="Gregory Zelchenko" w:date="2021-10-19T19:14:00Z">
        <w:r w:rsidR="009C2040" w:rsidRPr="00261A2A" w:rsidDel="00677FDD">
          <w:rPr>
            <w:rFonts w:asciiTheme="majorBidi" w:hAnsiTheme="majorBidi" w:cstheme="majorBidi"/>
            <w:sz w:val="24"/>
            <w:szCs w:val="24"/>
            <w:rPrChange w:id="4851" w:author="Gregory Zelchenko" w:date="2021-10-26T17:37:00Z">
              <w:rPr/>
            </w:rPrChange>
          </w:rPr>
          <w:delText xml:space="preserve">it </w:delText>
        </w:r>
      </w:del>
      <w:r w:rsidR="00A91198" w:rsidRPr="00261A2A">
        <w:rPr>
          <w:rFonts w:asciiTheme="majorBidi" w:hAnsiTheme="majorBidi" w:cstheme="majorBidi"/>
          <w:sz w:val="24"/>
          <w:szCs w:val="24"/>
          <w:rPrChange w:id="4852" w:author="Gregory Zelchenko" w:date="2021-10-26T17:37:00Z">
            <w:rPr/>
          </w:rPrChange>
        </w:rPr>
        <w:t xml:space="preserve">is entirely absent. </w:t>
      </w:r>
      <w:del w:id="4853" w:author="Gregory Zelchenko" w:date="2021-10-15T13:37:00Z">
        <w:r w:rsidR="00A91198" w:rsidRPr="00261A2A" w:rsidDel="00D740B6">
          <w:rPr>
            <w:rFonts w:asciiTheme="majorBidi" w:hAnsiTheme="majorBidi" w:cstheme="majorBidi"/>
            <w:sz w:val="24"/>
            <w:szCs w:val="24"/>
            <w:rPrChange w:id="4854" w:author="Gregory Zelchenko" w:date="2021-10-26T17:37:00Z">
              <w:rPr/>
            </w:rPrChange>
          </w:rPr>
          <w:delText>Hangingwall</w:delText>
        </w:r>
      </w:del>
      <w:ins w:id="4855" w:author="Gregory Zelchenko" w:date="2021-10-15T13:37:00Z">
        <w:r w:rsidR="00D740B6" w:rsidRPr="00261A2A">
          <w:rPr>
            <w:rFonts w:asciiTheme="majorBidi" w:hAnsiTheme="majorBidi" w:cstheme="majorBidi"/>
            <w:sz w:val="24"/>
            <w:szCs w:val="24"/>
            <w:rPrChange w:id="4856" w:author="Gregory Zelchenko" w:date="2021-10-26T17:37:00Z">
              <w:rPr/>
            </w:rPrChange>
          </w:rPr>
          <w:t>Hanging-wall</w:t>
        </w:r>
      </w:ins>
      <w:r w:rsidR="00A91198" w:rsidRPr="00261A2A">
        <w:rPr>
          <w:rFonts w:asciiTheme="majorBidi" w:hAnsiTheme="majorBidi" w:cstheme="majorBidi"/>
          <w:sz w:val="24"/>
          <w:szCs w:val="24"/>
          <w:rPrChange w:id="4857" w:author="Gregory Zelchenko" w:date="2021-10-26T17:37:00Z">
            <w:rPr/>
          </w:rPrChange>
        </w:rPr>
        <w:t xml:space="preserve"> alteration is typically </w:t>
      </w:r>
      <w:r w:rsidR="009C2040" w:rsidRPr="00261A2A">
        <w:rPr>
          <w:rFonts w:asciiTheme="majorBidi" w:hAnsiTheme="majorBidi" w:cstheme="majorBidi"/>
          <w:sz w:val="24"/>
          <w:szCs w:val="24"/>
          <w:rPrChange w:id="4858" w:author="Gregory Zelchenko" w:date="2021-10-26T17:37:00Z">
            <w:rPr/>
          </w:rPrChange>
        </w:rPr>
        <w:t>represented by strong</w:t>
      </w:r>
      <w:r w:rsidR="00A91198" w:rsidRPr="00261A2A">
        <w:rPr>
          <w:rFonts w:asciiTheme="majorBidi" w:hAnsiTheme="majorBidi" w:cstheme="majorBidi"/>
          <w:sz w:val="24"/>
          <w:szCs w:val="24"/>
          <w:rPrChange w:id="4859" w:author="Gregory Zelchenko" w:date="2021-10-26T17:37:00Z">
            <w:rPr/>
          </w:rPrChange>
        </w:rPr>
        <w:t xml:space="preserve"> quartz + </w:t>
      </w:r>
      <w:bookmarkStart w:id="4860" w:name="_Hlk85563269"/>
      <w:r w:rsidR="00A91198" w:rsidRPr="00261A2A">
        <w:rPr>
          <w:rFonts w:asciiTheme="majorBidi" w:hAnsiTheme="majorBidi" w:cstheme="majorBidi"/>
          <w:sz w:val="24"/>
          <w:szCs w:val="24"/>
          <w:rPrChange w:id="4861" w:author="Gregory Zelchenko" w:date="2021-10-26T17:37:00Z">
            <w:rPr/>
          </w:rPrChange>
        </w:rPr>
        <w:t>muscovite</w:t>
      </w:r>
      <w:bookmarkEnd w:id="4860"/>
      <w:r w:rsidR="00A91198" w:rsidRPr="00261A2A">
        <w:rPr>
          <w:rFonts w:asciiTheme="majorBidi" w:hAnsiTheme="majorBidi" w:cstheme="majorBidi"/>
          <w:sz w:val="24"/>
          <w:szCs w:val="24"/>
          <w:rPrChange w:id="4862" w:author="Gregory Zelchenko" w:date="2021-10-26T17:37:00Z">
            <w:rPr/>
          </w:rPrChange>
        </w:rPr>
        <w:t xml:space="preserve"> alteration of tuffs, which may ex</w:t>
      </w:r>
      <w:ins w:id="4863" w:author="AHMAD HASSAN AHMAD MOHAMAD" w:date="2021-11-17T23:33:00Z">
        <w:r w:rsidR="005B2B1D">
          <w:rPr>
            <w:rFonts w:asciiTheme="majorBidi" w:hAnsiTheme="majorBidi" w:cstheme="majorBidi"/>
            <w:sz w:val="24"/>
            <w:szCs w:val="24"/>
          </w:rPr>
          <w:t>tend</w:t>
        </w:r>
      </w:ins>
      <w:del w:id="4864" w:author="AHMAD HASSAN AHMAD MOHAMAD" w:date="2021-11-17T23:33:00Z">
        <w:r w:rsidR="00A91198" w:rsidRPr="00261A2A" w:rsidDel="005B2B1D">
          <w:rPr>
            <w:rFonts w:asciiTheme="majorBidi" w:hAnsiTheme="majorBidi" w:cstheme="majorBidi"/>
            <w:sz w:val="24"/>
            <w:szCs w:val="24"/>
            <w:rPrChange w:id="4865" w:author="Gregory Zelchenko" w:date="2021-10-26T17:37:00Z">
              <w:rPr/>
            </w:rPrChange>
          </w:rPr>
          <w:delText>tend</w:delText>
        </w:r>
      </w:del>
      <w:r w:rsidR="00A91198" w:rsidRPr="00261A2A">
        <w:rPr>
          <w:rFonts w:asciiTheme="majorBidi" w:hAnsiTheme="majorBidi" w:cstheme="majorBidi"/>
          <w:sz w:val="24"/>
          <w:szCs w:val="24"/>
          <w:rPrChange w:id="4866" w:author="Gregory Zelchenko" w:date="2021-10-26T17:37:00Z">
            <w:rPr/>
          </w:rPrChange>
        </w:rPr>
        <w:t xml:space="preserve"> for tens of meters above </w:t>
      </w:r>
      <w:r w:rsidR="009C2040" w:rsidRPr="00261A2A">
        <w:rPr>
          <w:rFonts w:asciiTheme="majorBidi" w:hAnsiTheme="majorBidi" w:cstheme="majorBidi"/>
          <w:sz w:val="24"/>
          <w:szCs w:val="24"/>
          <w:rPrChange w:id="4867" w:author="Gregory Zelchenko" w:date="2021-10-26T17:37:00Z">
            <w:rPr/>
          </w:rPrChange>
        </w:rPr>
        <w:t xml:space="preserve">the </w:t>
      </w:r>
      <w:r w:rsidR="00A91198" w:rsidRPr="00261A2A">
        <w:rPr>
          <w:rFonts w:asciiTheme="majorBidi" w:hAnsiTheme="majorBidi" w:cstheme="majorBidi"/>
          <w:sz w:val="24"/>
          <w:szCs w:val="24"/>
          <w:rPrChange w:id="4868" w:author="Gregory Zelchenko" w:date="2021-10-26T17:37:00Z">
            <w:rPr/>
          </w:rPrChange>
        </w:rPr>
        <w:t>massive sulfi</w:t>
      </w:r>
      <w:r w:rsidR="009C2040" w:rsidRPr="00261A2A">
        <w:rPr>
          <w:rFonts w:asciiTheme="majorBidi" w:hAnsiTheme="majorBidi" w:cstheme="majorBidi"/>
          <w:sz w:val="24"/>
          <w:szCs w:val="24"/>
          <w:rPrChange w:id="4869" w:author="Gregory Zelchenko" w:date="2021-10-26T17:37:00Z">
            <w:rPr/>
          </w:rPrChange>
        </w:rPr>
        <w:t>de rich zone</w:t>
      </w:r>
      <w:r w:rsidR="00A91198" w:rsidRPr="00261A2A">
        <w:rPr>
          <w:rFonts w:asciiTheme="majorBidi" w:hAnsiTheme="majorBidi" w:cstheme="majorBidi"/>
          <w:sz w:val="24"/>
          <w:szCs w:val="24"/>
          <w:rPrChange w:id="4870" w:author="Gregory Zelchenko" w:date="2021-10-26T17:37:00Z">
            <w:rPr/>
          </w:rPrChange>
        </w:rPr>
        <w:t xml:space="preserve">. </w:t>
      </w:r>
      <w:r w:rsidR="009C2040" w:rsidRPr="00261A2A">
        <w:rPr>
          <w:rFonts w:asciiTheme="majorBidi" w:hAnsiTheme="majorBidi" w:cstheme="majorBidi"/>
          <w:sz w:val="24"/>
          <w:szCs w:val="24"/>
          <w:rPrChange w:id="4871" w:author="Gregory Zelchenko" w:date="2021-10-26T17:37:00Z">
            <w:rPr/>
          </w:rPrChange>
        </w:rPr>
        <w:t>Carbonate, epidote</w:t>
      </w:r>
      <w:ins w:id="4872" w:author="Gregory Zelchenko" w:date="2021-10-19T19:14:00Z">
        <w:r w:rsidR="00677FDD" w:rsidRPr="00261A2A">
          <w:rPr>
            <w:rFonts w:asciiTheme="majorBidi" w:hAnsiTheme="majorBidi" w:cstheme="majorBidi"/>
            <w:sz w:val="24"/>
            <w:szCs w:val="24"/>
            <w:rPrChange w:id="4873" w:author="Gregory Zelchenko" w:date="2021-10-26T17:37:00Z">
              <w:rPr/>
            </w:rPrChange>
          </w:rPr>
          <w:t>,</w:t>
        </w:r>
      </w:ins>
      <w:r w:rsidR="009C2040" w:rsidRPr="00261A2A">
        <w:rPr>
          <w:rFonts w:asciiTheme="majorBidi" w:hAnsiTheme="majorBidi" w:cstheme="majorBidi"/>
          <w:sz w:val="24"/>
          <w:szCs w:val="24"/>
          <w:rPrChange w:id="4874" w:author="Gregory Zelchenko" w:date="2021-10-26T17:37:00Z">
            <w:rPr/>
          </w:rPrChange>
        </w:rPr>
        <w:t xml:space="preserve"> and albite </w:t>
      </w:r>
      <w:r w:rsidR="00A91198" w:rsidRPr="00261A2A">
        <w:rPr>
          <w:rFonts w:asciiTheme="majorBidi" w:hAnsiTheme="majorBidi" w:cstheme="majorBidi"/>
          <w:sz w:val="24"/>
          <w:szCs w:val="24"/>
          <w:rPrChange w:id="4875" w:author="Gregory Zelchenko" w:date="2021-10-26T17:37:00Z">
            <w:rPr/>
          </w:rPrChange>
        </w:rPr>
        <w:t>alteration mineral assemblage</w:t>
      </w:r>
      <w:ins w:id="4876" w:author="Gregory Zelchenko" w:date="2021-10-19T19:14:00Z">
        <w:r w:rsidR="00677FDD" w:rsidRPr="00261A2A">
          <w:rPr>
            <w:rFonts w:asciiTheme="majorBidi" w:hAnsiTheme="majorBidi" w:cstheme="majorBidi"/>
            <w:sz w:val="24"/>
            <w:szCs w:val="24"/>
            <w:rPrChange w:id="4877" w:author="Gregory Zelchenko" w:date="2021-10-26T17:37:00Z">
              <w:rPr/>
            </w:rPrChange>
          </w:rPr>
          <w:t>s</w:t>
        </w:r>
      </w:ins>
      <w:r w:rsidR="009C2040" w:rsidRPr="00261A2A">
        <w:rPr>
          <w:rFonts w:asciiTheme="majorBidi" w:hAnsiTheme="majorBidi" w:cstheme="majorBidi"/>
          <w:sz w:val="24"/>
          <w:szCs w:val="24"/>
          <w:rPrChange w:id="4878" w:author="Gregory Zelchenko" w:date="2021-10-26T17:37:00Z">
            <w:rPr/>
          </w:rPrChange>
        </w:rPr>
        <w:t xml:space="preserve"> are less common</w:t>
      </w:r>
      <w:ins w:id="4879" w:author="Gregory Zelchenko" w:date="2021-10-19T19:14:00Z">
        <w:r w:rsidR="00677FDD" w:rsidRPr="00261A2A">
          <w:rPr>
            <w:rFonts w:asciiTheme="majorBidi" w:hAnsiTheme="majorBidi" w:cstheme="majorBidi"/>
            <w:sz w:val="24"/>
            <w:szCs w:val="24"/>
            <w:rPrChange w:id="4880" w:author="Gregory Zelchenko" w:date="2021-10-26T17:37:00Z">
              <w:rPr/>
            </w:rPrChange>
          </w:rPr>
          <w:t xml:space="preserve">; they </w:t>
        </w:r>
      </w:ins>
      <w:del w:id="4881" w:author="Gregory Zelchenko" w:date="2021-10-19T19:14:00Z">
        <w:r w:rsidR="00BC43F7" w:rsidRPr="00261A2A" w:rsidDel="00677FDD">
          <w:rPr>
            <w:rFonts w:asciiTheme="majorBidi" w:hAnsiTheme="majorBidi" w:cstheme="majorBidi"/>
            <w:sz w:val="24"/>
            <w:szCs w:val="24"/>
            <w:rPrChange w:id="4882" w:author="Gregory Zelchenko" w:date="2021-10-26T17:37:00Z">
              <w:rPr/>
            </w:rPrChange>
          </w:rPr>
          <w:delText xml:space="preserve">, which </w:delText>
        </w:r>
      </w:del>
      <w:r w:rsidR="00BC43F7" w:rsidRPr="00261A2A">
        <w:rPr>
          <w:rFonts w:asciiTheme="majorBidi" w:hAnsiTheme="majorBidi" w:cstheme="majorBidi"/>
          <w:sz w:val="24"/>
          <w:szCs w:val="24"/>
          <w:rPrChange w:id="4883" w:author="Gregory Zelchenko" w:date="2021-10-26T17:37:00Z">
            <w:rPr/>
          </w:rPrChange>
        </w:rPr>
        <w:t>are</w:t>
      </w:r>
      <w:r w:rsidR="00A91198" w:rsidRPr="00261A2A">
        <w:rPr>
          <w:rFonts w:asciiTheme="majorBidi" w:hAnsiTheme="majorBidi" w:cstheme="majorBidi"/>
          <w:sz w:val="24"/>
          <w:szCs w:val="24"/>
          <w:rPrChange w:id="4884" w:author="Gregory Zelchenko" w:date="2021-10-26T17:37:00Z">
            <w:rPr/>
          </w:rPrChange>
        </w:rPr>
        <w:t xml:space="preserve"> </w:t>
      </w:r>
      <w:r w:rsidR="009C2040" w:rsidRPr="00261A2A">
        <w:rPr>
          <w:rFonts w:asciiTheme="majorBidi" w:hAnsiTheme="majorBidi" w:cstheme="majorBidi"/>
          <w:sz w:val="24"/>
          <w:szCs w:val="24"/>
          <w:rPrChange w:id="4885" w:author="Gregory Zelchenko" w:date="2021-10-26T17:37:00Z">
            <w:rPr/>
          </w:rPrChange>
        </w:rPr>
        <w:t>sometimes</w:t>
      </w:r>
      <w:r w:rsidR="00A91198" w:rsidRPr="00261A2A">
        <w:rPr>
          <w:rFonts w:asciiTheme="majorBidi" w:hAnsiTheme="majorBidi" w:cstheme="majorBidi"/>
          <w:sz w:val="24"/>
          <w:szCs w:val="24"/>
          <w:rPrChange w:id="4886" w:author="Gregory Zelchenko" w:date="2021-10-26T17:37:00Z">
            <w:rPr/>
          </w:rPrChange>
        </w:rPr>
        <w:t xml:space="preserve"> weak and patchy</w:t>
      </w:r>
      <w:r w:rsidR="009C2040" w:rsidRPr="00261A2A">
        <w:rPr>
          <w:rFonts w:asciiTheme="majorBidi" w:hAnsiTheme="majorBidi" w:cstheme="majorBidi"/>
          <w:sz w:val="24"/>
          <w:szCs w:val="24"/>
          <w:rPrChange w:id="4887" w:author="Gregory Zelchenko" w:date="2021-10-26T17:37:00Z">
            <w:rPr/>
          </w:rPrChange>
        </w:rPr>
        <w:t>,</w:t>
      </w:r>
      <w:r w:rsidR="00A91198" w:rsidRPr="00261A2A">
        <w:rPr>
          <w:rFonts w:asciiTheme="majorBidi" w:hAnsiTheme="majorBidi" w:cstheme="majorBidi"/>
          <w:sz w:val="24"/>
          <w:szCs w:val="24"/>
          <w:rPrChange w:id="4888" w:author="Gregory Zelchenko" w:date="2021-10-26T17:37:00Z">
            <w:rPr/>
          </w:rPrChange>
        </w:rPr>
        <w:t xml:space="preserve"> </w:t>
      </w:r>
      <w:r w:rsidR="009C2040" w:rsidRPr="00261A2A">
        <w:rPr>
          <w:rFonts w:asciiTheme="majorBidi" w:hAnsiTheme="majorBidi" w:cstheme="majorBidi"/>
          <w:sz w:val="24"/>
          <w:szCs w:val="24"/>
          <w:rPrChange w:id="4889" w:author="Gregory Zelchenko" w:date="2021-10-26T17:37:00Z">
            <w:rPr/>
          </w:rPrChange>
        </w:rPr>
        <w:t>but in some other cases are</w:t>
      </w:r>
      <w:r w:rsidR="00A91198" w:rsidRPr="00261A2A">
        <w:rPr>
          <w:rFonts w:asciiTheme="majorBidi" w:hAnsiTheme="majorBidi" w:cstheme="majorBidi"/>
          <w:sz w:val="24"/>
          <w:szCs w:val="24"/>
          <w:rPrChange w:id="4890" w:author="Gregory Zelchenko" w:date="2021-10-26T17:37:00Z">
            <w:rPr/>
          </w:rPrChange>
        </w:rPr>
        <w:t xml:space="preserve"> intense and pervasive.</w:t>
      </w:r>
    </w:p>
    <w:p w14:paraId="059E9F7F" w14:textId="77777777" w:rsidR="00360E41" w:rsidRDefault="003443F7" w:rsidP="008C1AA1">
      <w:pPr>
        <w:spacing w:line="480" w:lineRule="auto"/>
        <w:ind w:firstLine="720"/>
        <w:rPr>
          <w:ins w:id="4891" w:author="Gregory Zelchenko" w:date="2021-10-31T17:09:00Z"/>
          <w:rFonts w:asciiTheme="majorBidi" w:hAnsiTheme="majorBidi" w:cstheme="majorBidi"/>
          <w:sz w:val="24"/>
          <w:szCs w:val="24"/>
        </w:rPr>
      </w:pPr>
      <w:ins w:id="4892" w:author="Gregory Zelchenko" w:date="2021-10-28T13:24:00Z">
        <w:r>
          <w:rPr>
            <w:rFonts w:asciiTheme="majorBidi" w:hAnsiTheme="majorBidi" w:cstheme="majorBidi"/>
            <w:sz w:val="24"/>
            <w:szCs w:val="24"/>
          </w:rPr>
          <w:t xml:space="preserve"> </w:t>
        </w:r>
      </w:ins>
    </w:p>
    <w:p w14:paraId="5D284E00" w14:textId="6D5AC0B2" w:rsidR="007379FF" w:rsidDel="003443F7" w:rsidRDefault="007379FF" w:rsidP="00EC1F8F">
      <w:pPr>
        <w:spacing w:line="480" w:lineRule="auto"/>
        <w:rPr>
          <w:del w:id="4893" w:author="Gregory Zelchenko" w:date="2021-10-28T13:24:00Z"/>
          <w:rFonts w:asciiTheme="majorBidi" w:hAnsiTheme="majorBidi" w:cstheme="majorBidi"/>
          <w:sz w:val="24"/>
          <w:szCs w:val="24"/>
        </w:rPr>
      </w:pPr>
      <w:del w:id="4894" w:author="Gregory Zelchenko" w:date="2021-10-31T17:10:00Z">
        <w:r w:rsidDel="00360E41">
          <w:rPr>
            <w:rFonts w:asciiTheme="majorBidi" w:hAnsiTheme="majorBidi" w:cstheme="majorBidi"/>
            <w:sz w:val="24"/>
            <w:szCs w:val="24"/>
          </w:rPr>
          <w:tab/>
        </w:r>
      </w:del>
      <w:r>
        <w:rPr>
          <w:rFonts w:asciiTheme="majorBidi" w:hAnsiTheme="majorBidi" w:cstheme="majorBidi"/>
          <w:sz w:val="24"/>
          <w:szCs w:val="24"/>
        </w:rPr>
        <w:t>Following are brief descriptions of geology and mineralization of the princip</w:t>
      </w:r>
      <w:ins w:id="4895" w:author="Gregory Zelchenko" w:date="2021-10-19T19:15:00Z">
        <w:r w:rsidR="00631E8B">
          <w:rPr>
            <w:rFonts w:asciiTheme="majorBidi" w:hAnsiTheme="majorBidi" w:cstheme="majorBidi"/>
            <w:sz w:val="24"/>
            <w:szCs w:val="24"/>
          </w:rPr>
          <w:t>al</w:t>
        </w:r>
      </w:ins>
      <w:del w:id="4896" w:author="Gregory Zelchenko" w:date="2021-10-19T19:15:00Z">
        <w:r w:rsidDel="00631E8B">
          <w:rPr>
            <w:rFonts w:asciiTheme="majorBidi" w:hAnsiTheme="majorBidi" w:cstheme="majorBidi"/>
            <w:sz w:val="24"/>
            <w:szCs w:val="24"/>
          </w:rPr>
          <w:delText>le</w:delText>
        </w:r>
      </w:del>
      <w:r>
        <w:rPr>
          <w:rFonts w:asciiTheme="majorBidi" w:hAnsiTheme="majorBidi" w:cstheme="majorBidi"/>
          <w:sz w:val="24"/>
          <w:szCs w:val="24"/>
        </w:rPr>
        <w:t xml:space="preserve"> VMS occurrences </w:t>
      </w:r>
      <w:r w:rsidR="009C2040">
        <w:rPr>
          <w:rFonts w:asciiTheme="majorBidi" w:hAnsiTheme="majorBidi" w:cstheme="majorBidi"/>
          <w:sz w:val="24"/>
          <w:szCs w:val="24"/>
        </w:rPr>
        <w:t>in</w:t>
      </w:r>
      <w:r>
        <w:rPr>
          <w:rFonts w:asciiTheme="majorBidi" w:hAnsiTheme="majorBidi" w:cstheme="majorBidi"/>
          <w:sz w:val="24"/>
          <w:szCs w:val="24"/>
        </w:rPr>
        <w:t xml:space="preserve"> the Bisha </w:t>
      </w:r>
      <w:del w:id="4897" w:author="Gregory Zelchenko" w:date="2021-10-19T19:16:00Z">
        <w:r w:rsidR="009C2040" w:rsidDel="00631E8B">
          <w:rPr>
            <w:rFonts w:asciiTheme="majorBidi" w:hAnsiTheme="majorBidi" w:cstheme="majorBidi"/>
            <w:sz w:val="24"/>
            <w:szCs w:val="24"/>
          </w:rPr>
          <w:delText xml:space="preserve">Mineral </w:delText>
        </w:r>
      </w:del>
      <w:ins w:id="4898" w:author="Gregory Zelchenko" w:date="2021-10-19T19:16:00Z">
        <w:r w:rsidR="00631E8B">
          <w:rPr>
            <w:rFonts w:asciiTheme="majorBidi" w:hAnsiTheme="majorBidi" w:cstheme="majorBidi"/>
            <w:sz w:val="24"/>
            <w:szCs w:val="24"/>
          </w:rPr>
          <w:t xml:space="preserve">mineral </w:t>
        </w:r>
      </w:ins>
      <w:del w:id="4899" w:author="Gregory Zelchenko" w:date="2021-10-19T19:16:00Z">
        <w:r w:rsidR="009C2040" w:rsidDel="00631E8B">
          <w:rPr>
            <w:rFonts w:asciiTheme="majorBidi" w:hAnsiTheme="majorBidi" w:cstheme="majorBidi"/>
            <w:sz w:val="24"/>
            <w:szCs w:val="24"/>
          </w:rPr>
          <w:delText>D</w:delText>
        </w:r>
        <w:r w:rsidDel="00631E8B">
          <w:rPr>
            <w:rFonts w:asciiTheme="majorBidi" w:hAnsiTheme="majorBidi" w:cstheme="majorBidi"/>
            <w:sz w:val="24"/>
            <w:szCs w:val="24"/>
          </w:rPr>
          <w:delText>istrict</w:delText>
        </w:r>
      </w:del>
      <w:ins w:id="4900" w:author="Gregory Zelchenko" w:date="2021-10-19T19:16:00Z">
        <w:r w:rsidR="00631E8B">
          <w:rPr>
            <w:rFonts w:asciiTheme="majorBidi" w:hAnsiTheme="majorBidi" w:cstheme="majorBidi"/>
            <w:sz w:val="24"/>
            <w:szCs w:val="24"/>
          </w:rPr>
          <w:t>district</w:t>
        </w:r>
      </w:ins>
      <w:r>
        <w:rPr>
          <w:rFonts w:asciiTheme="majorBidi" w:hAnsiTheme="majorBidi" w:cstheme="majorBidi"/>
          <w:sz w:val="24"/>
          <w:szCs w:val="24"/>
        </w:rPr>
        <w:t xml:space="preserve">. The </w:t>
      </w:r>
      <w:del w:id="4901" w:author="AHMAD HASSAN AHMAD MOHAMAD" w:date="2021-11-17T23:34:00Z">
        <w:r w:rsidDel="00B90AD5">
          <w:rPr>
            <w:rFonts w:asciiTheme="majorBidi" w:hAnsiTheme="majorBidi" w:cstheme="majorBidi"/>
            <w:sz w:val="24"/>
            <w:szCs w:val="24"/>
          </w:rPr>
          <w:delText>majority</w:delText>
        </w:r>
      </w:del>
      <w:ins w:id="4902" w:author="AHMAD HASSAN AHMAD MOHAMAD" w:date="2021-11-17T23:34:00Z">
        <w:r w:rsidR="00B90AD5">
          <w:rPr>
            <w:rFonts w:asciiTheme="majorBidi" w:hAnsiTheme="majorBidi" w:cstheme="majorBidi"/>
            <w:sz w:val="24"/>
            <w:szCs w:val="24"/>
          </w:rPr>
          <w:t>majority</w:t>
        </w:r>
      </w:ins>
      <w:r>
        <w:rPr>
          <w:rFonts w:asciiTheme="majorBidi" w:hAnsiTheme="majorBidi" w:cstheme="majorBidi"/>
          <w:sz w:val="24"/>
          <w:szCs w:val="24"/>
        </w:rPr>
        <w:t xml:space="preserve"> of this part is </w:t>
      </w:r>
      <w:del w:id="4903" w:author="AHMAD HASSAN AHMAD MOHAMAD" w:date="2021-11-17T23:35:00Z">
        <w:r w:rsidR="00A375B4" w:rsidDel="00E9054F">
          <w:rPr>
            <w:rFonts w:asciiTheme="majorBidi" w:hAnsiTheme="majorBidi" w:cstheme="majorBidi"/>
            <w:sz w:val="24"/>
            <w:szCs w:val="24"/>
          </w:rPr>
          <w:delText xml:space="preserve">taken </w:delText>
        </w:r>
      </w:del>
      <w:ins w:id="4904" w:author="AHMAD HASSAN AHMAD MOHAMAD" w:date="2021-11-17T23:35:00Z">
        <w:r w:rsidR="00E9054F">
          <w:rPr>
            <w:rFonts w:asciiTheme="majorBidi" w:hAnsiTheme="majorBidi" w:cstheme="majorBidi"/>
            <w:sz w:val="24"/>
            <w:szCs w:val="24"/>
          </w:rPr>
          <w:t xml:space="preserve">summarized </w:t>
        </w:r>
      </w:ins>
      <w:r w:rsidR="00A375B4">
        <w:rPr>
          <w:rFonts w:asciiTheme="majorBidi" w:hAnsiTheme="majorBidi" w:cstheme="majorBidi"/>
          <w:sz w:val="24"/>
          <w:szCs w:val="24"/>
        </w:rPr>
        <w:t>from the SRK Consulting Report (</w:t>
      </w:r>
      <w:r w:rsidR="00A375B4" w:rsidRPr="00277CA2">
        <w:rPr>
          <w:rFonts w:asciiTheme="majorBidi" w:hAnsiTheme="majorBidi" w:cstheme="majorBidi"/>
          <w:color w:val="0000FF"/>
          <w:sz w:val="24"/>
          <w:szCs w:val="24"/>
        </w:rPr>
        <w:t>NI 43-101 Technical Report Bisha Mine, SRK Consulting</w:t>
      </w:r>
      <w:del w:id="4905" w:author="Gregory Zelchenko" w:date="2021-10-27T15:51:00Z">
        <w:r w:rsidR="00A375B4" w:rsidRPr="00277CA2" w:rsidDel="006912D3">
          <w:rPr>
            <w:rFonts w:asciiTheme="majorBidi" w:hAnsiTheme="majorBidi" w:cstheme="majorBidi"/>
            <w:color w:val="0000FF"/>
            <w:sz w:val="24"/>
            <w:szCs w:val="24"/>
          </w:rPr>
          <w:delText>, 201</w:delText>
        </w:r>
      </w:del>
      <w:ins w:id="4906" w:author="Gregory Zelchenko" w:date="2021-10-27T15:51:00Z">
        <w:r w:rsidR="006912D3">
          <w:rPr>
            <w:rFonts w:asciiTheme="majorBidi" w:hAnsiTheme="majorBidi" w:cstheme="majorBidi"/>
            <w:color w:val="0000FF"/>
            <w:sz w:val="24"/>
            <w:szCs w:val="24"/>
          </w:rPr>
          <w:t xml:space="preserve"> 201</w:t>
        </w:r>
      </w:ins>
      <w:r w:rsidR="00A375B4">
        <w:rPr>
          <w:rFonts w:asciiTheme="majorBidi" w:hAnsiTheme="majorBidi" w:cstheme="majorBidi"/>
          <w:color w:val="0000FF"/>
          <w:sz w:val="24"/>
          <w:szCs w:val="24"/>
        </w:rPr>
        <w:t>7</w:t>
      </w:r>
      <w:r w:rsidR="00A375B4">
        <w:rPr>
          <w:rFonts w:asciiTheme="majorBidi" w:hAnsiTheme="majorBidi" w:cstheme="majorBidi"/>
          <w:sz w:val="24"/>
          <w:szCs w:val="24"/>
        </w:rPr>
        <w:t>).</w:t>
      </w:r>
      <w:r>
        <w:rPr>
          <w:rFonts w:asciiTheme="majorBidi" w:hAnsiTheme="majorBidi" w:cstheme="majorBidi"/>
          <w:sz w:val="24"/>
          <w:szCs w:val="24"/>
        </w:rPr>
        <w:t xml:space="preserve"> </w:t>
      </w:r>
    </w:p>
    <w:p w14:paraId="6F780709" w14:textId="77777777" w:rsidR="00360E41" w:rsidRDefault="003443F7" w:rsidP="00EC1F8F">
      <w:pPr>
        <w:spacing w:line="480" w:lineRule="auto"/>
        <w:ind w:firstLine="720"/>
        <w:rPr>
          <w:ins w:id="4907" w:author="Gregory Zelchenko" w:date="2021-10-31T17:10:00Z"/>
          <w:rFonts w:asciiTheme="majorBidi" w:hAnsiTheme="majorBidi" w:cstheme="majorBidi"/>
          <w:sz w:val="24"/>
          <w:szCs w:val="24"/>
        </w:rPr>
      </w:pPr>
      <w:ins w:id="4908" w:author="Gregory Zelchenko" w:date="2021-10-28T13:24:00Z">
        <w:r>
          <w:rPr>
            <w:rFonts w:asciiTheme="majorBidi" w:hAnsiTheme="majorBidi" w:cstheme="majorBidi"/>
            <w:sz w:val="24"/>
            <w:szCs w:val="24"/>
          </w:rPr>
          <w:t xml:space="preserve"> </w:t>
        </w:r>
      </w:ins>
    </w:p>
    <w:p w14:paraId="6E4545B7" w14:textId="223EB868" w:rsidR="00E9081E" w:rsidDel="003443F7" w:rsidRDefault="009C2040" w:rsidP="00360E41">
      <w:pPr>
        <w:spacing w:line="480" w:lineRule="auto"/>
        <w:rPr>
          <w:del w:id="4909" w:author="Gregory Zelchenko" w:date="2021-10-28T13:24:00Z"/>
          <w:rFonts w:asciiTheme="majorBidi" w:hAnsiTheme="majorBidi" w:cstheme="majorBidi"/>
          <w:sz w:val="24"/>
          <w:szCs w:val="24"/>
        </w:rPr>
      </w:pPr>
      <w:del w:id="4910" w:author="Gregory Zelchenko" w:date="2021-10-31T17:10:00Z">
        <w:r w:rsidDel="00360E41">
          <w:rPr>
            <w:rFonts w:asciiTheme="majorBidi" w:hAnsiTheme="majorBidi" w:cstheme="majorBidi"/>
            <w:b/>
            <w:bCs/>
            <w:i/>
            <w:iCs/>
            <w:sz w:val="24"/>
            <w:szCs w:val="24"/>
          </w:rPr>
          <w:delText xml:space="preserve">(1) </w:delText>
        </w:r>
      </w:del>
      <w:ins w:id="4911" w:author="Gregory Zelchenko" w:date="2021-10-19T19:18:00Z">
        <w:r w:rsidR="005724E5">
          <w:rPr>
            <w:rFonts w:asciiTheme="majorBidi" w:hAnsiTheme="majorBidi" w:cstheme="majorBidi"/>
            <w:b/>
            <w:bCs/>
            <w:i/>
            <w:iCs/>
            <w:sz w:val="24"/>
            <w:szCs w:val="24"/>
          </w:rPr>
          <w:t xml:space="preserve">The </w:t>
        </w:r>
      </w:ins>
      <w:r w:rsidR="007379FF" w:rsidRPr="007379FF">
        <w:rPr>
          <w:rFonts w:asciiTheme="majorBidi" w:hAnsiTheme="majorBidi" w:cstheme="majorBidi"/>
          <w:b/>
          <w:bCs/>
          <w:i/>
          <w:iCs/>
          <w:sz w:val="24"/>
          <w:szCs w:val="24"/>
        </w:rPr>
        <w:t xml:space="preserve">Bisha </w:t>
      </w:r>
      <w:del w:id="4912" w:author="Gregory Zelchenko" w:date="2021-10-19T19:18:00Z">
        <w:r w:rsidR="007379FF" w:rsidRPr="007379FF" w:rsidDel="005724E5">
          <w:rPr>
            <w:rFonts w:asciiTheme="majorBidi" w:hAnsiTheme="majorBidi" w:cstheme="majorBidi"/>
            <w:b/>
            <w:bCs/>
            <w:i/>
            <w:iCs/>
            <w:sz w:val="24"/>
            <w:szCs w:val="24"/>
          </w:rPr>
          <w:delText>Main</w:delText>
        </w:r>
        <w:r w:rsidDel="005724E5">
          <w:rPr>
            <w:rFonts w:asciiTheme="majorBidi" w:hAnsiTheme="majorBidi" w:cstheme="majorBidi"/>
            <w:sz w:val="24"/>
            <w:szCs w:val="24"/>
          </w:rPr>
          <w:delText xml:space="preserve"> </w:delText>
        </w:r>
      </w:del>
      <w:ins w:id="4913" w:author="Gregory Zelchenko" w:date="2021-10-19T19:18:00Z">
        <w:r w:rsidR="005724E5">
          <w:rPr>
            <w:rFonts w:asciiTheme="majorBidi" w:hAnsiTheme="majorBidi" w:cstheme="majorBidi"/>
            <w:b/>
            <w:bCs/>
            <w:i/>
            <w:iCs/>
            <w:sz w:val="24"/>
            <w:szCs w:val="24"/>
          </w:rPr>
          <w:t>m</w:t>
        </w:r>
        <w:r w:rsidR="005724E5" w:rsidRPr="007379FF">
          <w:rPr>
            <w:rFonts w:asciiTheme="majorBidi" w:hAnsiTheme="majorBidi" w:cstheme="majorBidi"/>
            <w:b/>
            <w:bCs/>
            <w:i/>
            <w:iCs/>
            <w:sz w:val="24"/>
            <w:szCs w:val="24"/>
          </w:rPr>
          <w:t>ain</w:t>
        </w:r>
        <w:r w:rsidR="005724E5">
          <w:rPr>
            <w:rFonts w:asciiTheme="majorBidi" w:hAnsiTheme="majorBidi" w:cstheme="majorBidi"/>
            <w:sz w:val="24"/>
            <w:szCs w:val="24"/>
          </w:rPr>
          <w:t xml:space="preserve"> </w:t>
        </w:r>
      </w:ins>
      <w:r w:rsidRPr="009C2040">
        <w:rPr>
          <w:rFonts w:asciiTheme="majorBidi" w:hAnsiTheme="majorBidi" w:cstheme="majorBidi"/>
          <w:b/>
          <w:bCs/>
          <w:i/>
          <w:iCs/>
          <w:sz w:val="24"/>
          <w:szCs w:val="24"/>
        </w:rPr>
        <w:t>deposit</w:t>
      </w:r>
      <w:del w:id="4914" w:author="Gregory Zelchenko" w:date="2021-10-31T17:10:00Z">
        <w:r w:rsidR="007379FF" w:rsidDel="00360E41">
          <w:rPr>
            <w:rFonts w:asciiTheme="majorBidi" w:hAnsiTheme="majorBidi" w:cstheme="majorBidi"/>
            <w:sz w:val="24"/>
            <w:szCs w:val="24"/>
          </w:rPr>
          <w:delText xml:space="preserve">: </w:delText>
        </w:r>
      </w:del>
    </w:p>
    <w:p w14:paraId="72907703" w14:textId="0AF544B1" w:rsidR="007379FF" w:rsidDel="003443F7" w:rsidRDefault="00360E41">
      <w:pPr>
        <w:spacing w:line="480" w:lineRule="auto"/>
        <w:rPr>
          <w:del w:id="4915" w:author="Gregory Zelchenko" w:date="2021-10-28T13:24:00Z"/>
          <w:rFonts w:asciiTheme="majorBidi" w:hAnsiTheme="majorBidi" w:cstheme="majorBidi"/>
          <w:sz w:val="24"/>
          <w:szCs w:val="24"/>
        </w:rPr>
        <w:pPrChange w:id="4916" w:author="Gregory Zelchenko" w:date="2021-10-31T17:10:00Z">
          <w:pPr>
            <w:spacing w:line="480" w:lineRule="auto"/>
            <w:ind w:firstLine="720"/>
          </w:pPr>
        </w:pPrChange>
      </w:pPr>
      <w:ins w:id="4917" w:author="Gregory Zelchenko" w:date="2021-10-31T17:10:00Z">
        <w:r>
          <w:rPr>
            <w:rFonts w:asciiTheme="majorBidi" w:hAnsiTheme="majorBidi" w:cstheme="majorBidi"/>
            <w:sz w:val="24"/>
            <w:szCs w:val="24"/>
          </w:rPr>
          <w:tab/>
        </w:r>
      </w:ins>
      <w:r w:rsidR="007379FF" w:rsidRPr="007379FF">
        <w:rPr>
          <w:rFonts w:asciiTheme="majorBidi" w:hAnsiTheme="majorBidi" w:cstheme="majorBidi"/>
          <w:sz w:val="24"/>
          <w:szCs w:val="24"/>
        </w:rPr>
        <w:t xml:space="preserve">The Bisha </w:t>
      </w:r>
      <w:del w:id="4918" w:author="AHMAD HASSAN AHMAD MOHAMAD" w:date="2021-11-17T23:37:00Z">
        <w:r w:rsidR="007379FF" w:rsidRPr="007379FF" w:rsidDel="000C6523">
          <w:rPr>
            <w:rFonts w:asciiTheme="majorBidi" w:hAnsiTheme="majorBidi" w:cstheme="majorBidi"/>
            <w:sz w:val="24"/>
            <w:szCs w:val="24"/>
          </w:rPr>
          <w:delText>M</w:delText>
        </w:r>
      </w:del>
      <w:ins w:id="4919" w:author="AHMAD HASSAN AHMAD MOHAMAD" w:date="2021-11-17T23:37:00Z">
        <w:r w:rsidR="000C6523">
          <w:rPr>
            <w:rFonts w:asciiTheme="majorBidi" w:hAnsiTheme="majorBidi" w:cstheme="majorBidi"/>
            <w:sz w:val="24"/>
            <w:szCs w:val="24"/>
          </w:rPr>
          <w:t>m</w:t>
        </w:r>
      </w:ins>
      <w:r w:rsidR="007379FF" w:rsidRPr="007379FF">
        <w:rPr>
          <w:rFonts w:asciiTheme="majorBidi" w:hAnsiTheme="majorBidi" w:cstheme="majorBidi"/>
          <w:sz w:val="24"/>
          <w:szCs w:val="24"/>
        </w:rPr>
        <w:t xml:space="preserve">ain </w:t>
      </w:r>
      <w:r w:rsidR="007379FF">
        <w:rPr>
          <w:rFonts w:asciiTheme="majorBidi" w:hAnsiTheme="majorBidi" w:cstheme="majorBidi"/>
          <w:sz w:val="24"/>
          <w:szCs w:val="24"/>
        </w:rPr>
        <w:t xml:space="preserve">VMS </w:t>
      </w:r>
      <w:r w:rsidR="007379FF" w:rsidRPr="007379FF">
        <w:rPr>
          <w:rFonts w:asciiTheme="majorBidi" w:hAnsiTheme="majorBidi" w:cstheme="majorBidi"/>
          <w:sz w:val="24"/>
          <w:szCs w:val="24"/>
        </w:rPr>
        <w:t xml:space="preserve">deposit </w:t>
      </w:r>
      <w:r w:rsidR="009C2040">
        <w:rPr>
          <w:rFonts w:asciiTheme="majorBidi" w:hAnsiTheme="majorBidi" w:cstheme="majorBidi"/>
          <w:sz w:val="24"/>
          <w:szCs w:val="24"/>
        </w:rPr>
        <w:t>comprises</w:t>
      </w:r>
      <w:r w:rsidR="007379FF" w:rsidRPr="007379FF">
        <w:rPr>
          <w:rFonts w:asciiTheme="majorBidi" w:hAnsiTheme="majorBidi" w:cstheme="majorBidi"/>
          <w:sz w:val="24"/>
          <w:szCs w:val="24"/>
        </w:rPr>
        <w:t xml:space="preserve"> four massive sul</w:t>
      </w:r>
      <w:r w:rsidR="007379FF">
        <w:rPr>
          <w:rFonts w:asciiTheme="majorBidi" w:hAnsiTheme="majorBidi" w:cstheme="majorBidi"/>
          <w:sz w:val="24"/>
          <w:szCs w:val="24"/>
        </w:rPr>
        <w:t>f</w:t>
      </w:r>
      <w:r w:rsidR="007379FF" w:rsidRPr="007379FF">
        <w:rPr>
          <w:rFonts w:asciiTheme="majorBidi" w:hAnsiTheme="majorBidi" w:cstheme="majorBidi"/>
          <w:sz w:val="24"/>
          <w:szCs w:val="24"/>
        </w:rPr>
        <w:t xml:space="preserve">ide lenses that </w:t>
      </w:r>
      <w:del w:id="4920" w:author="Gregory Zelchenko" w:date="2021-10-19T19:19:00Z">
        <w:r w:rsidR="009C2040" w:rsidDel="005724E5">
          <w:rPr>
            <w:rFonts w:asciiTheme="majorBidi" w:hAnsiTheme="majorBidi" w:cstheme="majorBidi"/>
            <w:sz w:val="24"/>
            <w:szCs w:val="24"/>
          </w:rPr>
          <w:delText xml:space="preserve">are </w:delText>
        </w:r>
      </w:del>
      <w:r w:rsidR="009C2040">
        <w:rPr>
          <w:rFonts w:asciiTheme="majorBidi" w:hAnsiTheme="majorBidi" w:cstheme="majorBidi"/>
          <w:sz w:val="24"/>
          <w:szCs w:val="24"/>
        </w:rPr>
        <w:t>extend</w:t>
      </w:r>
      <w:del w:id="4921" w:author="Gregory Zelchenko" w:date="2021-10-19T19:19:00Z">
        <w:r w:rsidR="009C2040" w:rsidDel="005724E5">
          <w:rPr>
            <w:rFonts w:asciiTheme="majorBidi" w:hAnsiTheme="majorBidi" w:cstheme="majorBidi"/>
            <w:sz w:val="24"/>
            <w:szCs w:val="24"/>
          </w:rPr>
          <w:delText>ing</w:delText>
        </w:r>
      </w:del>
      <w:r w:rsidR="009C2040">
        <w:rPr>
          <w:rFonts w:asciiTheme="majorBidi" w:hAnsiTheme="majorBidi" w:cstheme="majorBidi"/>
          <w:sz w:val="24"/>
          <w:szCs w:val="24"/>
        </w:rPr>
        <w:t xml:space="preserve"> </w:t>
      </w:r>
      <w:del w:id="4922" w:author="Gregory Zelchenko" w:date="2021-09-22T13:19:00Z">
        <w:r w:rsidR="007379FF" w:rsidDel="007433E3">
          <w:rPr>
            <w:rFonts w:asciiTheme="majorBidi" w:hAnsiTheme="majorBidi" w:cstheme="majorBidi"/>
            <w:sz w:val="24"/>
            <w:szCs w:val="24"/>
          </w:rPr>
          <w:delText>about</w:delText>
        </w:r>
        <w:r w:rsidR="007379FF" w:rsidRPr="007379FF" w:rsidDel="007433E3">
          <w:rPr>
            <w:rFonts w:asciiTheme="majorBidi" w:hAnsiTheme="majorBidi" w:cstheme="majorBidi"/>
            <w:sz w:val="24"/>
            <w:szCs w:val="24"/>
          </w:rPr>
          <w:delText xml:space="preserve"> </w:delText>
        </w:r>
      </w:del>
      <w:ins w:id="4923" w:author="Gregory Zelchenko" w:date="2021-09-22T13:19:00Z">
        <w:r w:rsidR="007433E3">
          <w:rPr>
            <w:rFonts w:asciiTheme="majorBidi" w:hAnsiTheme="majorBidi" w:cstheme="majorBidi"/>
            <w:sz w:val="24"/>
            <w:szCs w:val="24"/>
          </w:rPr>
          <w:t>~</w:t>
        </w:r>
      </w:ins>
      <w:r w:rsidR="007379FF" w:rsidRPr="007379FF">
        <w:rPr>
          <w:rFonts w:asciiTheme="majorBidi" w:hAnsiTheme="majorBidi" w:cstheme="majorBidi"/>
          <w:sz w:val="24"/>
          <w:szCs w:val="24"/>
        </w:rPr>
        <w:t>1.2 km</w:t>
      </w:r>
      <w:r w:rsidR="007379FF">
        <w:rPr>
          <w:rFonts w:asciiTheme="majorBidi" w:hAnsiTheme="majorBidi" w:cstheme="majorBidi"/>
          <w:sz w:val="24"/>
          <w:szCs w:val="24"/>
        </w:rPr>
        <w:t xml:space="preserve"> </w:t>
      </w:r>
      <w:del w:id="4924" w:author="Gregory Zelchenko" w:date="2021-10-19T19:19:00Z">
        <w:r w:rsidR="007379FF" w:rsidDel="005724E5">
          <w:rPr>
            <w:rFonts w:asciiTheme="majorBidi" w:hAnsiTheme="majorBidi" w:cstheme="majorBidi"/>
            <w:sz w:val="24"/>
            <w:szCs w:val="24"/>
          </w:rPr>
          <w:delText>N</w:delText>
        </w:r>
        <w:r w:rsidR="007379FF" w:rsidRPr="007379FF" w:rsidDel="005724E5">
          <w:rPr>
            <w:rFonts w:asciiTheme="majorBidi" w:hAnsiTheme="majorBidi" w:cstheme="majorBidi"/>
            <w:sz w:val="24"/>
            <w:szCs w:val="24"/>
          </w:rPr>
          <w:delText>-</w:delText>
        </w:r>
        <w:r w:rsidR="007379FF" w:rsidDel="005724E5">
          <w:rPr>
            <w:rFonts w:asciiTheme="majorBidi" w:hAnsiTheme="majorBidi" w:cstheme="majorBidi"/>
            <w:sz w:val="24"/>
            <w:szCs w:val="24"/>
          </w:rPr>
          <w:delText>S</w:delText>
        </w:r>
      </w:del>
      <w:ins w:id="4925" w:author="Gregory Zelchenko" w:date="2021-10-19T19:19:00Z">
        <w:r w:rsidR="005724E5">
          <w:rPr>
            <w:rFonts w:asciiTheme="majorBidi" w:hAnsiTheme="majorBidi" w:cstheme="majorBidi"/>
            <w:sz w:val="24"/>
            <w:szCs w:val="24"/>
          </w:rPr>
          <w:t>north/south</w:t>
        </w:r>
      </w:ins>
      <w:r w:rsidR="007379FF" w:rsidRPr="007379FF">
        <w:rPr>
          <w:rFonts w:asciiTheme="majorBidi" w:hAnsiTheme="majorBidi" w:cstheme="majorBidi"/>
          <w:sz w:val="24"/>
          <w:szCs w:val="24"/>
        </w:rPr>
        <w:t xml:space="preserve"> trending </w:t>
      </w:r>
      <w:r w:rsidR="009C2040">
        <w:rPr>
          <w:rFonts w:asciiTheme="majorBidi" w:hAnsiTheme="majorBidi" w:cstheme="majorBidi"/>
          <w:sz w:val="24"/>
          <w:szCs w:val="24"/>
        </w:rPr>
        <w:t xml:space="preserve">along </w:t>
      </w:r>
      <w:r w:rsidR="007379FF" w:rsidRPr="007379FF">
        <w:rPr>
          <w:rFonts w:asciiTheme="majorBidi" w:hAnsiTheme="majorBidi" w:cstheme="majorBidi"/>
          <w:sz w:val="24"/>
          <w:szCs w:val="24"/>
        </w:rPr>
        <w:t xml:space="preserve">strike. The </w:t>
      </w:r>
      <w:r w:rsidR="009C2040">
        <w:rPr>
          <w:rFonts w:asciiTheme="majorBidi" w:hAnsiTheme="majorBidi" w:cstheme="majorBidi"/>
          <w:sz w:val="24"/>
          <w:szCs w:val="24"/>
        </w:rPr>
        <w:t>sulfide-rich</w:t>
      </w:r>
      <w:r w:rsidR="007379FF" w:rsidRPr="007379FF">
        <w:rPr>
          <w:rFonts w:asciiTheme="majorBidi" w:hAnsiTheme="majorBidi" w:cstheme="majorBidi"/>
          <w:sz w:val="24"/>
          <w:szCs w:val="24"/>
        </w:rPr>
        <w:t xml:space="preserve"> lenses </w:t>
      </w:r>
      <w:r w:rsidR="009C2040">
        <w:rPr>
          <w:rFonts w:asciiTheme="majorBidi" w:hAnsiTheme="majorBidi" w:cstheme="majorBidi"/>
          <w:sz w:val="24"/>
          <w:szCs w:val="24"/>
        </w:rPr>
        <w:t>are</w:t>
      </w:r>
      <w:r w:rsidR="007379FF" w:rsidRPr="007379FF">
        <w:rPr>
          <w:rFonts w:asciiTheme="majorBidi" w:hAnsiTheme="majorBidi" w:cstheme="majorBidi"/>
          <w:sz w:val="24"/>
          <w:szCs w:val="24"/>
        </w:rPr>
        <w:t xml:space="preserve"> variable </w:t>
      </w:r>
      <w:r w:rsidR="009C2040">
        <w:rPr>
          <w:rFonts w:asciiTheme="majorBidi" w:hAnsiTheme="majorBidi" w:cstheme="majorBidi"/>
          <w:sz w:val="24"/>
          <w:szCs w:val="24"/>
        </w:rPr>
        <w:t>in thickness</w:t>
      </w:r>
      <w:ins w:id="4926" w:author="Gregory Zelchenko" w:date="2021-10-19T19:19:00Z">
        <w:r w:rsidR="005724E5">
          <w:rPr>
            <w:rFonts w:asciiTheme="majorBidi" w:hAnsiTheme="majorBidi" w:cstheme="majorBidi"/>
            <w:sz w:val="24"/>
            <w:szCs w:val="24"/>
          </w:rPr>
          <w:t>es</w:t>
        </w:r>
      </w:ins>
      <w:r w:rsidR="009C2040">
        <w:rPr>
          <w:rFonts w:asciiTheme="majorBidi" w:hAnsiTheme="majorBidi" w:cstheme="majorBidi"/>
          <w:sz w:val="24"/>
          <w:szCs w:val="24"/>
        </w:rPr>
        <w:t xml:space="preserve"> that reach</w:t>
      </w:r>
      <w:del w:id="4927" w:author="Gregory Zelchenko" w:date="2021-10-19T19:19:00Z">
        <w:r w:rsidR="009C2040" w:rsidDel="005724E5">
          <w:rPr>
            <w:rFonts w:asciiTheme="majorBidi" w:hAnsiTheme="majorBidi" w:cstheme="majorBidi"/>
            <w:sz w:val="24"/>
            <w:szCs w:val="24"/>
          </w:rPr>
          <w:delText>ed</w:delText>
        </w:r>
      </w:del>
      <w:r w:rsidR="009C2040">
        <w:rPr>
          <w:rFonts w:asciiTheme="majorBidi" w:hAnsiTheme="majorBidi" w:cstheme="majorBidi"/>
          <w:sz w:val="24"/>
          <w:szCs w:val="24"/>
        </w:rPr>
        <w:t xml:space="preserve"> </w:t>
      </w:r>
      <w:r w:rsidR="007379FF" w:rsidRPr="007379FF">
        <w:rPr>
          <w:rFonts w:asciiTheme="majorBidi" w:hAnsiTheme="majorBidi" w:cstheme="majorBidi"/>
          <w:sz w:val="24"/>
          <w:szCs w:val="24"/>
        </w:rPr>
        <w:t>up to 70 m</w:t>
      </w:r>
      <w:del w:id="4928" w:author="AHMAD HASSAN AHMAD MOHAMAD" w:date="2021-11-17T23:37:00Z">
        <w:r w:rsidR="007379FF" w:rsidDel="000C6523">
          <w:rPr>
            <w:rFonts w:asciiTheme="majorBidi" w:hAnsiTheme="majorBidi" w:cstheme="majorBidi"/>
            <w:sz w:val="24"/>
            <w:szCs w:val="24"/>
          </w:rPr>
          <w:delText>,</w:delText>
        </w:r>
      </w:del>
      <w:r w:rsidR="007379FF">
        <w:rPr>
          <w:rFonts w:asciiTheme="majorBidi" w:hAnsiTheme="majorBidi" w:cstheme="majorBidi"/>
          <w:sz w:val="24"/>
          <w:szCs w:val="24"/>
        </w:rPr>
        <w:t xml:space="preserve"> and </w:t>
      </w:r>
      <w:r w:rsidR="007379FF" w:rsidRPr="007379FF">
        <w:rPr>
          <w:rFonts w:asciiTheme="majorBidi" w:hAnsiTheme="majorBidi" w:cstheme="majorBidi"/>
          <w:sz w:val="24"/>
          <w:szCs w:val="24"/>
        </w:rPr>
        <w:t xml:space="preserve">extends to a depth of </w:t>
      </w:r>
      <w:del w:id="4929" w:author="Gregory Zelchenko" w:date="2021-09-22T13:19:00Z">
        <w:r w:rsidR="007379FF" w:rsidDel="007433E3">
          <w:rPr>
            <w:rFonts w:asciiTheme="majorBidi" w:hAnsiTheme="majorBidi" w:cstheme="majorBidi"/>
            <w:sz w:val="24"/>
            <w:szCs w:val="24"/>
          </w:rPr>
          <w:delText xml:space="preserve">about </w:delText>
        </w:r>
      </w:del>
      <w:ins w:id="4930" w:author="Gregory Zelchenko" w:date="2021-09-22T13:19:00Z">
        <w:r w:rsidR="007433E3">
          <w:rPr>
            <w:rFonts w:asciiTheme="majorBidi" w:hAnsiTheme="majorBidi" w:cstheme="majorBidi"/>
            <w:sz w:val="24"/>
            <w:szCs w:val="24"/>
          </w:rPr>
          <w:t>~</w:t>
        </w:r>
      </w:ins>
      <w:r w:rsidR="007379FF" w:rsidRPr="007379FF">
        <w:rPr>
          <w:rFonts w:asciiTheme="majorBidi" w:hAnsiTheme="majorBidi" w:cstheme="majorBidi"/>
          <w:sz w:val="24"/>
          <w:szCs w:val="24"/>
        </w:rPr>
        <w:t>600 m below surface.</w:t>
      </w:r>
      <w:r w:rsidR="007379FF">
        <w:rPr>
          <w:rFonts w:asciiTheme="majorBidi" w:hAnsiTheme="majorBidi" w:cstheme="majorBidi"/>
          <w:sz w:val="24"/>
          <w:szCs w:val="24"/>
        </w:rPr>
        <w:t xml:space="preserve"> </w:t>
      </w:r>
      <w:r w:rsidR="007379FF" w:rsidRPr="007379FF">
        <w:rPr>
          <w:rFonts w:asciiTheme="majorBidi" w:hAnsiTheme="majorBidi" w:cstheme="majorBidi"/>
          <w:sz w:val="24"/>
          <w:szCs w:val="24"/>
        </w:rPr>
        <w:t>The massive sul</w:t>
      </w:r>
      <w:r w:rsidR="007379FF">
        <w:rPr>
          <w:rFonts w:asciiTheme="majorBidi" w:hAnsiTheme="majorBidi" w:cstheme="majorBidi"/>
          <w:sz w:val="24"/>
          <w:szCs w:val="24"/>
        </w:rPr>
        <w:t>f</w:t>
      </w:r>
      <w:r w:rsidR="007379FF" w:rsidRPr="007379FF">
        <w:rPr>
          <w:rFonts w:asciiTheme="majorBidi" w:hAnsiTheme="majorBidi" w:cstheme="majorBidi"/>
          <w:sz w:val="24"/>
          <w:szCs w:val="24"/>
        </w:rPr>
        <w:t xml:space="preserve">ide bodies comprise </w:t>
      </w:r>
      <w:ins w:id="4931" w:author="Gregory Zelchenko" w:date="2021-10-19T19:19:00Z">
        <w:r w:rsidR="005724E5">
          <w:rPr>
            <w:rFonts w:asciiTheme="majorBidi" w:hAnsiTheme="majorBidi" w:cstheme="majorBidi"/>
            <w:sz w:val="24"/>
            <w:szCs w:val="24"/>
          </w:rPr>
          <w:t xml:space="preserve">the </w:t>
        </w:r>
      </w:ins>
      <w:del w:id="4932" w:author="Gregory Zelchenko" w:date="2021-10-19T19:19:00Z">
        <w:r w:rsidR="009C2040" w:rsidDel="005724E5">
          <w:rPr>
            <w:rFonts w:asciiTheme="majorBidi" w:hAnsiTheme="majorBidi" w:cstheme="majorBidi"/>
            <w:sz w:val="24"/>
            <w:szCs w:val="24"/>
          </w:rPr>
          <w:delText>S</w:delText>
        </w:r>
        <w:r w:rsidR="007379FF" w:rsidRPr="007379FF" w:rsidDel="005724E5">
          <w:rPr>
            <w:rFonts w:asciiTheme="majorBidi" w:hAnsiTheme="majorBidi" w:cstheme="majorBidi"/>
            <w:sz w:val="24"/>
            <w:szCs w:val="24"/>
          </w:rPr>
          <w:delText xml:space="preserve">outhern </w:delText>
        </w:r>
      </w:del>
      <w:ins w:id="4933" w:author="Gregory Zelchenko" w:date="2021-10-19T19:19:00Z">
        <w:r w:rsidR="005724E5">
          <w:rPr>
            <w:rFonts w:asciiTheme="majorBidi" w:hAnsiTheme="majorBidi" w:cstheme="majorBidi"/>
            <w:sz w:val="24"/>
            <w:szCs w:val="24"/>
          </w:rPr>
          <w:t>s</w:t>
        </w:r>
        <w:r w:rsidR="005724E5" w:rsidRPr="007379FF">
          <w:rPr>
            <w:rFonts w:asciiTheme="majorBidi" w:hAnsiTheme="majorBidi" w:cstheme="majorBidi"/>
            <w:sz w:val="24"/>
            <w:szCs w:val="24"/>
          </w:rPr>
          <w:t xml:space="preserve">outhern </w:t>
        </w:r>
      </w:ins>
      <w:r w:rsidR="007379FF" w:rsidRPr="007379FF">
        <w:rPr>
          <w:rFonts w:asciiTheme="majorBidi" w:hAnsiTheme="majorBidi" w:cstheme="majorBidi"/>
          <w:sz w:val="24"/>
          <w:szCs w:val="24"/>
        </w:rPr>
        <w:t xml:space="preserve">and </w:t>
      </w:r>
      <w:del w:id="4934" w:author="Gregory Zelchenko" w:date="2021-10-19T19:19:00Z">
        <w:r w:rsidR="009C2040" w:rsidDel="005724E5">
          <w:rPr>
            <w:rFonts w:asciiTheme="majorBidi" w:hAnsiTheme="majorBidi" w:cstheme="majorBidi"/>
            <w:sz w:val="24"/>
            <w:szCs w:val="24"/>
          </w:rPr>
          <w:delText>N</w:delText>
        </w:r>
        <w:r w:rsidR="007379FF" w:rsidRPr="007379FF" w:rsidDel="005724E5">
          <w:rPr>
            <w:rFonts w:asciiTheme="majorBidi" w:hAnsiTheme="majorBidi" w:cstheme="majorBidi"/>
            <w:sz w:val="24"/>
            <w:szCs w:val="24"/>
          </w:rPr>
          <w:delText xml:space="preserve">orthern </w:delText>
        </w:r>
      </w:del>
      <w:ins w:id="4935" w:author="Gregory Zelchenko" w:date="2021-10-19T19:19:00Z">
        <w:r w:rsidR="005724E5">
          <w:rPr>
            <w:rFonts w:asciiTheme="majorBidi" w:hAnsiTheme="majorBidi" w:cstheme="majorBidi"/>
            <w:sz w:val="24"/>
            <w:szCs w:val="24"/>
          </w:rPr>
          <w:t>n</w:t>
        </w:r>
        <w:r w:rsidR="005724E5" w:rsidRPr="007379FF">
          <w:rPr>
            <w:rFonts w:asciiTheme="majorBidi" w:hAnsiTheme="majorBidi" w:cstheme="majorBidi"/>
            <w:sz w:val="24"/>
            <w:szCs w:val="24"/>
          </w:rPr>
          <w:t xml:space="preserve">orthern </w:t>
        </w:r>
      </w:ins>
      <w:r w:rsidR="007379FF" w:rsidRPr="007379FF">
        <w:rPr>
          <w:rFonts w:asciiTheme="majorBidi" w:hAnsiTheme="majorBidi" w:cstheme="majorBidi"/>
          <w:sz w:val="24"/>
          <w:szCs w:val="24"/>
        </w:rPr>
        <w:t>zone</w:t>
      </w:r>
      <w:r w:rsidR="009C2040">
        <w:rPr>
          <w:rFonts w:asciiTheme="majorBidi" w:hAnsiTheme="majorBidi" w:cstheme="majorBidi"/>
          <w:sz w:val="24"/>
          <w:szCs w:val="24"/>
        </w:rPr>
        <w:t>s</w:t>
      </w:r>
      <w:r w:rsidR="007379FF" w:rsidRPr="007379FF">
        <w:rPr>
          <w:rFonts w:asciiTheme="majorBidi" w:hAnsiTheme="majorBidi" w:cstheme="majorBidi"/>
          <w:sz w:val="24"/>
          <w:szCs w:val="24"/>
        </w:rPr>
        <w:t xml:space="preserve"> (</w:t>
      </w:r>
      <w:del w:id="4936" w:author="Gregory Zelchenko" w:date="2021-12-01T15:09:00Z">
        <w:r w:rsidR="007379FF" w:rsidRPr="005B76F6" w:rsidDel="00057C4F">
          <w:rPr>
            <w:rFonts w:asciiTheme="majorBidi" w:hAnsiTheme="majorBidi" w:cstheme="majorBidi"/>
            <w:color w:val="0000FF"/>
            <w:sz w:val="24"/>
            <w:szCs w:val="24"/>
          </w:rPr>
          <w:delText>Fig.</w:delText>
        </w:r>
      </w:del>
      <w:ins w:id="4937" w:author="Gregory Zelchenko" w:date="2021-12-01T15:09:00Z">
        <w:r w:rsidR="00057C4F">
          <w:rPr>
            <w:rFonts w:asciiTheme="majorBidi" w:hAnsiTheme="majorBidi" w:cstheme="majorBidi"/>
            <w:color w:val="0000FF"/>
            <w:sz w:val="24"/>
            <w:szCs w:val="24"/>
          </w:rPr>
          <w:t>Fig</w:t>
        </w:r>
      </w:ins>
      <w:r w:rsidR="007379FF" w:rsidRPr="005B76F6">
        <w:rPr>
          <w:rFonts w:asciiTheme="majorBidi" w:hAnsiTheme="majorBidi" w:cstheme="majorBidi"/>
          <w:color w:val="0000FF"/>
          <w:sz w:val="24"/>
          <w:szCs w:val="24"/>
        </w:rPr>
        <w:t xml:space="preserve"> </w:t>
      </w:r>
      <w:r w:rsidR="00394D1C" w:rsidRPr="005B76F6">
        <w:rPr>
          <w:rFonts w:asciiTheme="majorBidi" w:hAnsiTheme="majorBidi" w:cstheme="majorBidi"/>
          <w:color w:val="0000FF"/>
          <w:sz w:val="24"/>
          <w:szCs w:val="24"/>
        </w:rPr>
        <w:t>6</w:t>
      </w:r>
      <w:r w:rsidR="007379FF" w:rsidRPr="005B76F6">
        <w:rPr>
          <w:rFonts w:asciiTheme="majorBidi" w:hAnsiTheme="majorBidi" w:cstheme="majorBidi"/>
          <w:color w:val="0000FF"/>
          <w:sz w:val="24"/>
          <w:szCs w:val="24"/>
        </w:rPr>
        <w:t>.34</w:t>
      </w:r>
      <w:r w:rsidR="007379FF" w:rsidRPr="007379FF">
        <w:rPr>
          <w:rFonts w:asciiTheme="majorBidi" w:hAnsiTheme="majorBidi" w:cstheme="majorBidi"/>
          <w:sz w:val="24"/>
          <w:szCs w:val="24"/>
        </w:rPr>
        <w:t>). The</w:t>
      </w:r>
      <w:r w:rsidR="007379FF">
        <w:rPr>
          <w:rFonts w:asciiTheme="majorBidi" w:hAnsiTheme="majorBidi" w:cstheme="majorBidi"/>
          <w:sz w:val="24"/>
          <w:szCs w:val="24"/>
        </w:rPr>
        <w:t xml:space="preserve"> </w:t>
      </w:r>
      <w:r w:rsidR="007379FF" w:rsidRPr="007379FF">
        <w:rPr>
          <w:rFonts w:asciiTheme="majorBidi" w:hAnsiTheme="majorBidi" w:cstheme="majorBidi"/>
          <w:sz w:val="24"/>
          <w:szCs w:val="24"/>
        </w:rPr>
        <w:t xml:space="preserve">main part of </w:t>
      </w:r>
      <w:r w:rsidR="009C2040">
        <w:rPr>
          <w:rFonts w:asciiTheme="majorBidi" w:hAnsiTheme="majorBidi" w:cstheme="majorBidi"/>
          <w:sz w:val="24"/>
          <w:szCs w:val="24"/>
        </w:rPr>
        <w:t xml:space="preserve">mineralization in </w:t>
      </w:r>
      <w:r w:rsidR="007379FF" w:rsidRPr="007379FF">
        <w:rPr>
          <w:rFonts w:asciiTheme="majorBidi" w:hAnsiTheme="majorBidi" w:cstheme="majorBidi"/>
          <w:sz w:val="24"/>
          <w:szCs w:val="24"/>
        </w:rPr>
        <w:t xml:space="preserve">the </w:t>
      </w:r>
      <w:del w:id="4938" w:author="AHMAD HASSAN AHMAD MOHAMAD" w:date="2021-11-17T23:38:00Z">
        <w:r w:rsidR="009C2040" w:rsidRPr="00B80C44" w:rsidDel="005B76F6">
          <w:rPr>
            <w:rFonts w:asciiTheme="majorBidi" w:hAnsiTheme="majorBidi" w:cstheme="majorBidi"/>
            <w:sz w:val="24"/>
            <w:szCs w:val="24"/>
          </w:rPr>
          <w:delText>S</w:delText>
        </w:r>
      </w:del>
      <w:ins w:id="4939" w:author="AHMAD HASSAN AHMAD MOHAMAD" w:date="2021-11-17T23:38:00Z">
        <w:r w:rsidR="005B76F6">
          <w:rPr>
            <w:rFonts w:asciiTheme="majorBidi" w:hAnsiTheme="majorBidi" w:cstheme="majorBidi"/>
            <w:sz w:val="24"/>
            <w:szCs w:val="24"/>
          </w:rPr>
          <w:t>s</w:t>
        </w:r>
      </w:ins>
      <w:r w:rsidR="007379FF" w:rsidRPr="00B80C44">
        <w:rPr>
          <w:rFonts w:asciiTheme="majorBidi" w:hAnsiTheme="majorBidi" w:cstheme="majorBidi"/>
          <w:sz w:val="24"/>
          <w:szCs w:val="24"/>
        </w:rPr>
        <w:t xml:space="preserve">outhern </w:t>
      </w:r>
      <w:del w:id="4940" w:author="Gregory Zelchenko" w:date="2021-10-31T12:22:00Z">
        <w:r w:rsidR="009C2040" w:rsidRPr="00860072" w:rsidDel="00B80C44">
          <w:rPr>
            <w:rFonts w:asciiTheme="majorBidi" w:hAnsiTheme="majorBidi" w:cstheme="majorBidi"/>
            <w:sz w:val="24"/>
            <w:szCs w:val="24"/>
          </w:rPr>
          <w:delText>Z</w:delText>
        </w:r>
        <w:r w:rsidR="007379FF" w:rsidRPr="00860072" w:rsidDel="00B80C44">
          <w:rPr>
            <w:rFonts w:asciiTheme="majorBidi" w:hAnsiTheme="majorBidi" w:cstheme="majorBidi"/>
            <w:sz w:val="24"/>
            <w:szCs w:val="24"/>
          </w:rPr>
          <w:delText xml:space="preserve">one </w:delText>
        </w:r>
      </w:del>
      <w:ins w:id="4941" w:author="Gregory Zelchenko" w:date="2021-10-31T12:22:00Z">
        <w:r w:rsidR="00B80C44">
          <w:rPr>
            <w:rFonts w:asciiTheme="majorBidi" w:hAnsiTheme="majorBidi" w:cstheme="majorBidi"/>
            <w:sz w:val="24"/>
            <w:szCs w:val="24"/>
          </w:rPr>
          <w:t>z</w:t>
        </w:r>
        <w:r w:rsidR="00B80C44" w:rsidRPr="00860072">
          <w:rPr>
            <w:rFonts w:asciiTheme="majorBidi" w:hAnsiTheme="majorBidi" w:cstheme="majorBidi"/>
            <w:sz w:val="24"/>
            <w:szCs w:val="24"/>
          </w:rPr>
          <w:t xml:space="preserve">one </w:t>
        </w:r>
      </w:ins>
      <w:r w:rsidR="007379FF" w:rsidRPr="007379FF">
        <w:rPr>
          <w:rFonts w:asciiTheme="majorBidi" w:hAnsiTheme="majorBidi" w:cstheme="majorBidi"/>
          <w:sz w:val="24"/>
          <w:szCs w:val="24"/>
        </w:rPr>
        <w:t xml:space="preserve">strikes approximately </w:t>
      </w:r>
      <w:del w:id="4942" w:author="Gregory Zelchenko" w:date="2021-10-19T19:20:00Z">
        <w:r w:rsidR="009C2040" w:rsidDel="005724E5">
          <w:rPr>
            <w:rFonts w:asciiTheme="majorBidi" w:hAnsiTheme="majorBidi" w:cstheme="majorBidi"/>
            <w:sz w:val="24"/>
            <w:szCs w:val="24"/>
          </w:rPr>
          <w:delText>N-S</w:delText>
        </w:r>
      </w:del>
      <w:ins w:id="4943" w:author="Gregory Zelchenko" w:date="2021-10-19T19:20:00Z">
        <w:r w:rsidR="005724E5">
          <w:rPr>
            <w:rFonts w:asciiTheme="majorBidi" w:hAnsiTheme="majorBidi" w:cstheme="majorBidi"/>
            <w:sz w:val="24"/>
            <w:szCs w:val="24"/>
          </w:rPr>
          <w:t>north/south</w:t>
        </w:r>
      </w:ins>
      <w:r w:rsidR="007379FF" w:rsidRPr="007379FF">
        <w:rPr>
          <w:rFonts w:asciiTheme="majorBidi" w:hAnsiTheme="majorBidi" w:cstheme="majorBidi"/>
          <w:sz w:val="24"/>
          <w:szCs w:val="24"/>
        </w:rPr>
        <w:t xml:space="preserve"> and dips steeply to the west, with strike</w:t>
      </w:r>
      <w:r w:rsidR="007379FF">
        <w:rPr>
          <w:rFonts w:asciiTheme="majorBidi" w:hAnsiTheme="majorBidi" w:cstheme="majorBidi"/>
          <w:sz w:val="24"/>
          <w:szCs w:val="24"/>
        </w:rPr>
        <w:t xml:space="preserve"> </w:t>
      </w:r>
      <w:r w:rsidR="007379FF" w:rsidRPr="007379FF">
        <w:rPr>
          <w:rFonts w:asciiTheme="majorBidi" w:hAnsiTheme="majorBidi" w:cstheme="majorBidi"/>
          <w:sz w:val="24"/>
          <w:szCs w:val="24"/>
        </w:rPr>
        <w:t xml:space="preserve">and dip lengths of </w:t>
      </w:r>
      <w:r w:rsidR="00A375B4">
        <w:rPr>
          <w:rFonts w:asciiTheme="majorBidi" w:hAnsiTheme="majorBidi" w:cstheme="majorBidi"/>
          <w:sz w:val="24"/>
          <w:szCs w:val="24"/>
        </w:rPr>
        <w:t>about</w:t>
      </w:r>
      <w:r w:rsidR="007379FF" w:rsidRPr="007379FF">
        <w:rPr>
          <w:rFonts w:asciiTheme="majorBidi" w:hAnsiTheme="majorBidi" w:cstheme="majorBidi"/>
          <w:sz w:val="24"/>
          <w:szCs w:val="24"/>
        </w:rPr>
        <w:t xml:space="preserve"> </w:t>
      </w:r>
      <w:ins w:id="4944" w:author="Gregory Zelchenko" w:date="2021-09-22T13:19:00Z">
        <w:r w:rsidR="007433E3">
          <w:rPr>
            <w:rFonts w:asciiTheme="majorBidi" w:hAnsiTheme="majorBidi" w:cstheme="majorBidi"/>
            <w:sz w:val="24"/>
            <w:szCs w:val="24"/>
          </w:rPr>
          <w:t>~</w:t>
        </w:r>
      </w:ins>
      <w:r w:rsidR="007379FF" w:rsidRPr="007379FF">
        <w:rPr>
          <w:rFonts w:asciiTheme="majorBidi" w:hAnsiTheme="majorBidi" w:cstheme="majorBidi"/>
          <w:sz w:val="24"/>
          <w:szCs w:val="24"/>
        </w:rPr>
        <w:t>600 m and 500 m</w:t>
      </w:r>
      <w:r w:rsidR="00A375B4">
        <w:rPr>
          <w:rFonts w:asciiTheme="majorBidi" w:hAnsiTheme="majorBidi" w:cstheme="majorBidi"/>
          <w:sz w:val="24"/>
          <w:szCs w:val="24"/>
        </w:rPr>
        <w:t>,</w:t>
      </w:r>
      <w:r w:rsidR="007379FF" w:rsidRPr="007379FF">
        <w:rPr>
          <w:rFonts w:asciiTheme="majorBidi" w:hAnsiTheme="majorBidi" w:cstheme="majorBidi"/>
          <w:sz w:val="24"/>
          <w:szCs w:val="24"/>
        </w:rPr>
        <w:t xml:space="preserve"> respectively. The main part of the </w:t>
      </w:r>
      <w:r w:rsidR="009C2040">
        <w:rPr>
          <w:rFonts w:asciiTheme="majorBidi" w:hAnsiTheme="majorBidi" w:cstheme="majorBidi"/>
          <w:sz w:val="24"/>
          <w:szCs w:val="24"/>
        </w:rPr>
        <w:t xml:space="preserve">mineralization in the </w:t>
      </w:r>
      <w:del w:id="4945" w:author="Gregory Zelchenko" w:date="2021-10-19T19:20:00Z">
        <w:r w:rsidR="009C2040" w:rsidDel="005724E5">
          <w:rPr>
            <w:rFonts w:asciiTheme="majorBidi" w:hAnsiTheme="majorBidi" w:cstheme="majorBidi"/>
            <w:sz w:val="24"/>
            <w:szCs w:val="24"/>
          </w:rPr>
          <w:delText>N</w:delText>
        </w:r>
        <w:r w:rsidR="007379FF" w:rsidRPr="007379FF" w:rsidDel="005724E5">
          <w:rPr>
            <w:rFonts w:asciiTheme="majorBidi" w:hAnsiTheme="majorBidi" w:cstheme="majorBidi"/>
            <w:sz w:val="24"/>
            <w:szCs w:val="24"/>
          </w:rPr>
          <w:delText xml:space="preserve">orthern </w:delText>
        </w:r>
      </w:del>
      <w:ins w:id="4946" w:author="Gregory Zelchenko" w:date="2021-10-19T19:20:00Z">
        <w:r w:rsidR="005724E5">
          <w:rPr>
            <w:rFonts w:asciiTheme="majorBidi" w:hAnsiTheme="majorBidi" w:cstheme="majorBidi"/>
            <w:sz w:val="24"/>
            <w:szCs w:val="24"/>
          </w:rPr>
          <w:t>n</w:t>
        </w:r>
        <w:r w:rsidR="005724E5" w:rsidRPr="007379FF">
          <w:rPr>
            <w:rFonts w:asciiTheme="majorBidi" w:hAnsiTheme="majorBidi" w:cstheme="majorBidi"/>
            <w:sz w:val="24"/>
            <w:szCs w:val="24"/>
          </w:rPr>
          <w:t xml:space="preserve">orthern </w:t>
        </w:r>
      </w:ins>
      <w:del w:id="4947" w:author="Gregory Zelchenko" w:date="2021-10-19T19:20:00Z">
        <w:r w:rsidR="009C2040" w:rsidDel="005724E5">
          <w:rPr>
            <w:rFonts w:asciiTheme="majorBidi" w:hAnsiTheme="majorBidi" w:cstheme="majorBidi"/>
            <w:sz w:val="24"/>
            <w:szCs w:val="24"/>
          </w:rPr>
          <w:delText>Z</w:delText>
        </w:r>
        <w:r w:rsidR="007379FF" w:rsidRPr="007379FF" w:rsidDel="005724E5">
          <w:rPr>
            <w:rFonts w:asciiTheme="majorBidi" w:hAnsiTheme="majorBidi" w:cstheme="majorBidi"/>
            <w:sz w:val="24"/>
            <w:szCs w:val="24"/>
          </w:rPr>
          <w:delText>one</w:delText>
        </w:r>
        <w:r w:rsidR="00A375B4" w:rsidDel="005724E5">
          <w:rPr>
            <w:rFonts w:asciiTheme="majorBidi" w:hAnsiTheme="majorBidi" w:cstheme="majorBidi"/>
            <w:sz w:val="24"/>
            <w:szCs w:val="24"/>
          </w:rPr>
          <w:delText xml:space="preserve"> </w:delText>
        </w:r>
      </w:del>
      <w:ins w:id="4948" w:author="Gregory Zelchenko" w:date="2021-10-19T19:20:00Z">
        <w:r w:rsidR="005724E5">
          <w:rPr>
            <w:rFonts w:asciiTheme="majorBidi" w:hAnsiTheme="majorBidi" w:cstheme="majorBidi"/>
            <w:sz w:val="24"/>
            <w:szCs w:val="24"/>
          </w:rPr>
          <w:t>z</w:t>
        </w:r>
        <w:r w:rsidR="005724E5" w:rsidRPr="007379FF">
          <w:rPr>
            <w:rFonts w:asciiTheme="majorBidi" w:hAnsiTheme="majorBidi" w:cstheme="majorBidi"/>
            <w:sz w:val="24"/>
            <w:szCs w:val="24"/>
          </w:rPr>
          <w:t>one</w:t>
        </w:r>
        <w:r w:rsidR="005724E5">
          <w:rPr>
            <w:rFonts w:asciiTheme="majorBidi" w:hAnsiTheme="majorBidi" w:cstheme="majorBidi"/>
            <w:sz w:val="24"/>
            <w:szCs w:val="24"/>
          </w:rPr>
          <w:t xml:space="preserve"> </w:t>
        </w:r>
      </w:ins>
      <w:r w:rsidR="009C2040">
        <w:rPr>
          <w:rFonts w:asciiTheme="majorBidi" w:hAnsiTheme="majorBidi" w:cstheme="majorBidi"/>
          <w:sz w:val="24"/>
          <w:szCs w:val="24"/>
        </w:rPr>
        <w:t xml:space="preserve">also </w:t>
      </w:r>
      <w:r w:rsidR="00A375B4" w:rsidRPr="00A375B4">
        <w:rPr>
          <w:rFonts w:asciiTheme="majorBidi" w:hAnsiTheme="majorBidi" w:cstheme="majorBidi"/>
          <w:sz w:val="24"/>
          <w:szCs w:val="24"/>
        </w:rPr>
        <w:t xml:space="preserve">strikes approximately </w:t>
      </w:r>
      <w:del w:id="4949" w:author="Gregory Zelchenko" w:date="2021-10-19T19:21:00Z">
        <w:r w:rsidR="009C2040" w:rsidDel="005724E5">
          <w:rPr>
            <w:rFonts w:asciiTheme="majorBidi" w:hAnsiTheme="majorBidi" w:cstheme="majorBidi"/>
            <w:sz w:val="24"/>
            <w:szCs w:val="24"/>
          </w:rPr>
          <w:delText>N-S</w:delText>
        </w:r>
      </w:del>
      <w:ins w:id="4950" w:author="Gregory Zelchenko" w:date="2021-10-19T19:21:00Z">
        <w:r w:rsidR="005724E5">
          <w:rPr>
            <w:rFonts w:asciiTheme="majorBidi" w:hAnsiTheme="majorBidi" w:cstheme="majorBidi"/>
            <w:sz w:val="24"/>
            <w:szCs w:val="24"/>
          </w:rPr>
          <w:t>north/south</w:t>
        </w:r>
      </w:ins>
      <w:r w:rsidR="00A375B4" w:rsidRPr="00A375B4">
        <w:rPr>
          <w:rFonts w:asciiTheme="majorBidi" w:hAnsiTheme="majorBidi" w:cstheme="majorBidi"/>
          <w:sz w:val="24"/>
          <w:szCs w:val="24"/>
        </w:rPr>
        <w:t xml:space="preserve"> and dips steeply to the west, with strike and dip lengths of </w:t>
      </w:r>
      <w:del w:id="4951" w:author="AHMAD HASSAN AHMAD MOHAMAD" w:date="2021-11-17T23:38:00Z">
        <w:r w:rsidR="00A375B4" w:rsidDel="005B76F6">
          <w:rPr>
            <w:rFonts w:asciiTheme="majorBidi" w:hAnsiTheme="majorBidi" w:cstheme="majorBidi"/>
            <w:sz w:val="24"/>
            <w:szCs w:val="24"/>
          </w:rPr>
          <w:delText>about</w:delText>
        </w:r>
        <w:r w:rsidR="00A375B4" w:rsidRPr="00A375B4" w:rsidDel="005B76F6">
          <w:rPr>
            <w:rFonts w:asciiTheme="majorBidi" w:hAnsiTheme="majorBidi" w:cstheme="majorBidi"/>
            <w:sz w:val="24"/>
            <w:szCs w:val="24"/>
          </w:rPr>
          <w:delText xml:space="preserve"> </w:delText>
        </w:r>
      </w:del>
      <w:ins w:id="4952" w:author="Gregory Zelchenko" w:date="2021-09-22T13:19:00Z">
        <w:r w:rsidR="007433E3">
          <w:rPr>
            <w:rFonts w:asciiTheme="majorBidi" w:hAnsiTheme="majorBidi" w:cstheme="majorBidi"/>
            <w:sz w:val="24"/>
            <w:szCs w:val="24"/>
          </w:rPr>
          <w:t>~</w:t>
        </w:r>
      </w:ins>
      <w:r w:rsidR="00A375B4" w:rsidRPr="00A375B4">
        <w:rPr>
          <w:rFonts w:asciiTheme="majorBidi" w:hAnsiTheme="majorBidi" w:cstheme="majorBidi"/>
          <w:sz w:val="24"/>
          <w:szCs w:val="24"/>
        </w:rPr>
        <w:t>500 m</w:t>
      </w:r>
      <w:r w:rsidR="00A375B4">
        <w:rPr>
          <w:rFonts w:asciiTheme="majorBidi" w:hAnsiTheme="majorBidi" w:cstheme="majorBidi"/>
          <w:sz w:val="24"/>
          <w:szCs w:val="24"/>
        </w:rPr>
        <w:t xml:space="preserve"> </w:t>
      </w:r>
      <w:r w:rsidR="00A375B4" w:rsidRPr="00A375B4">
        <w:rPr>
          <w:rFonts w:asciiTheme="majorBidi" w:hAnsiTheme="majorBidi" w:cstheme="majorBidi"/>
          <w:sz w:val="24"/>
          <w:szCs w:val="24"/>
        </w:rPr>
        <w:t>and 100 m</w:t>
      </w:r>
      <w:r w:rsidR="00A375B4">
        <w:rPr>
          <w:rFonts w:asciiTheme="majorBidi" w:hAnsiTheme="majorBidi" w:cstheme="majorBidi"/>
          <w:sz w:val="24"/>
          <w:szCs w:val="24"/>
        </w:rPr>
        <w:t>,</w:t>
      </w:r>
      <w:r w:rsidR="00A375B4" w:rsidRPr="00A375B4">
        <w:rPr>
          <w:rFonts w:asciiTheme="majorBidi" w:hAnsiTheme="majorBidi" w:cstheme="majorBidi"/>
          <w:sz w:val="24"/>
          <w:szCs w:val="24"/>
        </w:rPr>
        <w:t xml:space="preserve"> respectively. </w:t>
      </w:r>
    </w:p>
    <w:p w14:paraId="727D4170" w14:textId="77777777" w:rsidR="00360E41" w:rsidRDefault="003443F7" w:rsidP="00360E41">
      <w:pPr>
        <w:spacing w:line="480" w:lineRule="auto"/>
        <w:rPr>
          <w:ins w:id="4953" w:author="Gregory Zelchenko" w:date="2021-10-31T17:10:00Z"/>
          <w:rFonts w:asciiTheme="majorBidi" w:hAnsiTheme="majorBidi" w:cstheme="majorBidi"/>
          <w:sz w:val="24"/>
          <w:szCs w:val="24"/>
        </w:rPr>
      </w:pPr>
      <w:ins w:id="4954" w:author="Gregory Zelchenko" w:date="2021-10-28T13:24:00Z">
        <w:r>
          <w:rPr>
            <w:rFonts w:asciiTheme="majorBidi" w:hAnsiTheme="majorBidi" w:cstheme="majorBidi"/>
            <w:sz w:val="24"/>
            <w:szCs w:val="24"/>
          </w:rPr>
          <w:t xml:space="preserve"> </w:t>
        </w:r>
      </w:ins>
      <w:r w:rsidR="00A375B4">
        <w:rPr>
          <w:rFonts w:asciiTheme="majorBidi" w:hAnsiTheme="majorBidi" w:cstheme="majorBidi"/>
          <w:sz w:val="24"/>
          <w:szCs w:val="24"/>
        </w:rPr>
        <w:tab/>
      </w:r>
    </w:p>
    <w:p w14:paraId="2B329FE8" w14:textId="7E58DE30" w:rsidR="00F50A89" w:rsidDel="003443F7" w:rsidRDefault="00A375B4" w:rsidP="00360E41">
      <w:pPr>
        <w:spacing w:line="480" w:lineRule="auto"/>
        <w:rPr>
          <w:del w:id="4955" w:author="Gregory Zelchenko" w:date="2021-10-28T13:24:00Z"/>
          <w:rFonts w:asciiTheme="majorBidi" w:hAnsiTheme="majorBidi" w:cstheme="majorBidi"/>
          <w:sz w:val="24"/>
          <w:szCs w:val="24"/>
        </w:rPr>
      </w:pPr>
      <w:r w:rsidRPr="00A375B4">
        <w:rPr>
          <w:rFonts w:asciiTheme="majorBidi" w:hAnsiTheme="majorBidi" w:cstheme="majorBidi"/>
          <w:sz w:val="24"/>
          <w:szCs w:val="24"/>
        </w:rPr>
        <w:t xml:space="preserve">The host </w:t>
      </w:r>
      <w:r w:rsidR="009C2040">
        <w:rPr>
          <w:rFonts w:asciiTheme="majorBidi" w:hAnsiTheme="majorBidi" w:cstheme="majorBidi"/>
          <w:sz w:val="24"/>
          <w:szCs w:val="24"/>
        </w:rPr>
        <w:t>rocks</w:t>
      </w:r>
      <w:r w:rsidRPr="00A375B4">
        <w:rPr>
          <w:rFonts w:asciiTheme="majorBidi" w:hAnsiTheme="majorBidi" w:cstheme="majorBidi"/>
          <w:sz w:val="24"/>
          <w:szCs w:val="24"/>
        </w:rPr>
        <w:t xml:space="preserve"> </w:t>
      </w:r>
      <w:r>
        <w:rPr>
          <w:rFonts w:asciiTheme="majorBidi" w:hAnsiTheme="majorBidi" w:cstheme="majorBidi"/>
          <w:sz w:val="24"/>
          <w:szCs w:val="24"/>
        </w:rPr>
        <w:t xml:space="preserve">of the Bisha </w:t>
      </w:r>
      <w:del w:id="4956" w:author="AHMAD HASSAN AHMAD MOHAMAD" w:date="2021-11-17T23:38:00Z">
        <w:r w:rsidDel="005B76F6">
          <w:rPr>
            <w:rFonts w:asciiTheme="majorBidi" w:hAnsiTheme="majorBidi" w:cstheme="majorBidi"/>
            <w:sz w:val="24"/>
            <w:szCs w:val="24"/>
          </w:rPr>
          <w:delText>M</w:delText>
        </w:r>
      </w:del>
      <w:ins w:id="4957" w:author="AHMAD HASSAN AHMAD MOHAMAD" w:date="2021-11-17T23:38:00Z">
        <w:r w:rsidR="005B76F6">
          <w:rPr>
            <w:rFonts w:asciiTheme="majorBidi" w:hAnsiTheme="majorBidi" w:cstheme="majorBidi"/>
            <w:sz w:val="24"/>
            <w:szCs w:val="24"/>
          </w:rPr>
          <w:t>m</w:t>
        </w:r>
      </w:ins>
      <w:r>
        <w:rPr>
          <w:rFonts w:asciiTheme="majorBidi" w:hAnsiTheme="majorBidi" w:cstheme="majorBidi"/>
          <w:sz w:val="24"/>
          <w:szCs w:val="24"/>
        </w:rPr>
        <w:t xml:space="preserve">ain deposit </w:t>
      </w:r>
      <w:r w:rsidRPr="00A375B4">
        <w:rPr>
          <w:rFonts w:asciiTheme="majorBidi" w:hAnsiTheme="majorBidi" w:cstheme="majorBidi"/>
          <w:sz w:val="24"/>
          <w:szCs w:val="24"/>
        </w:rPr>
        <w:t>are strongly foliated rhyolite and rhyolite breccia interleaved</w:t>
      </w:r>
      <w:r>
        <w:rPr>
          <w:rFonts w:asciiTheme="majorBidi" w:hAnsiTheme="majorBidi" w:cstheme="majorBidi"/>
          <w:sz w:val="24"/>
          <w:szCs w:val="24"/>
        </w:rPr>
        <w:t xml:space="preserve"> </w:t>
      </w:r>
      <w:r w:rsidRPr="00A375B4">
        <w:rPr>
          <w:rFonts w:asciiTheme="majorBidi" w:hAnsiTheme="majorBidi" w:cstheme="majorBidi"/>
          <w:sz w:val="24"/>
          <w:szCs w:val="24"/>
        </w:rPr>
        <w:t xml:space="preserve">with dark grey, thinly bedded mudstone and </w:t>
      </w:r>
      <w:del w:id="4958" w:author="Gregory Zelchenko" w:date="2021-10-31T17:11:00Z">
        <w:r w:rsidRPr="00A375B4" w:rsidDel="00360E41">
          <w:rPr>
            <w:rFonts w:asciiTheme="majorBidi" w:hAnsiTheme="majorBidi" w:cstheme="majorBidi"/>
            <w:sz w:val="24"/>
            <w:szCs w:val="24"/>
          </w:rPr>
          <w:delText>polymicitc</w:delText>
        </w:r>
      </w:del>
      <w:bookmarkStart w:id="4959" w:name="_Hlk86592720"/>
      <w:ins w:id="4960" w:author="Gregory Zelchenko" w:date="2021-10-31T17:11:00Z">
        <w:r w:rsidR="00360E41" w:rsidRPr="00A375B4">
          <w:rPr>
            <w:rFonts w:asciiTheme="majorBidi" w:hAnsiTheme="majorBidi" w:cstheme="majorBidi"/>
            <w:sz w:val="24"/>
            <w:szCs w:val="24"/>
          </w:rPr>
          <w:t>polymictic</w:t>
        </w:r>
      </w:ins>
      <w:bookmarkEnd w:id="4959"/>
      <w:r w:rsidRPr="00A375B4">
        <w:rPr>
          <w:rFonts w:asciiTheme="majorBidi" w:hAnsiTheme="majorBidi" w:cstheme="majorBidi"/>
          <w:sz w:val="24"/>
          <w:szCs w:val="24"/>
        </w:rPr>
        <w:t xml:space="preserve"> breccia. The </w:t>
      </w:r>
      <w:r w:rsidR="009C2040">
        <w:rPr>
          <w:rFonts w:asciiTheme="majorBidi" w:hAnsiTheme="majorBidi" w:cstheme="majorBidi"/>
          <w:sz w:val="24"/>
          <w:szCs w:val="24"/>
        </w:rPr>
        <w:t xml:space="preserve">environment of </w:t>
      </w:r>
      <w:r w:rsidRPr="00A375B4">
        <w:rPr>
          <w:rFonts w:asciiTheme="majorBidi" w:hAnsiTheme="majorBidi" w:cstheme="majorBidi"/>
          <w:sz w:val="24"/>
          <w:szCs w:val="24"/>
        </w:rPr>
        <w:t>rhyolite association is typical</w:t>
      </w:r>
      <w:r w:rsidR="009C2040">
        <w:rPr>
          <w:rFonts w:asciiTheme="majorBidi" w:hAnsiTheme="majorBidi" w:cstheme="majorBidi"/>
          <w:sz w:val="24"/>
          <w:szCs w:val="24"/>
        </w:rPr>
        <w:t>ly</w:t>
      </w:r>
      <w:r>
        <w:rPr>
          <w:rFonts w:asciiTheme="majorBidi" w:hAnsiTheme="majorBidi" w:cstheme="majorBidi"/>
          <w:sz w:val="24"/>
          <w:szCs w:val="24"/>
        </w:rPr>
        <w:t xml:space="preserve"> </w:t>
      </w:r>
      <w:r w:rsidRPr="00A375B4">
        <w:rPr>
          <w:rFonts w:asciiTheme="majorBidi" w:hAnsiTheme="majorBidi" w:cstheme="majorBidi"/>
          <w:sz w:val="24"/>
          <w:szCs w:val="24"/>
        </w:rPr>
        <w:t xml:space="preserve">of thick submarine </w:t>
      </w:r>
      <w:r w:rsidR="009C2040">
        <w:rPr>
          <w:rFonts w:asciiTheme="majorBidi" w:hAnsiTheme="majorBidi" w:cstheme="majorBidi"/>
          <w:sz w:val="24"/>
          <w:szCs w:val="24"/>
        </w:rPr>
        <w:t xml:space="preserve">domal </w:t>
      </w:r>
      <w:r w:rsidRPr="00860072">
        <w:rPr>
          <w:rFonts w:asciiTheme="majorBidi" w:hAnsiTheme="majorBidi" w:cstheme="majorBidi"/>
          <w:sz w:val="24"/>
          <w:szCs w:val="24"/>
        </w:rPr>
        <w:t>lavas</w:t>
      </w:r>
      <w:r w:rsidRPr="00A375B4">
        <w:rPr>
          <w:rFonts w:asciiTheme="majorBidi" w:hAnsiTheme="majorBidi" w:cstheme="majorBidi"/>
          <w:sz w:val="24"/>
          <w:szCs w:val="24"/>
        </w:rPr>
        <w:t xml:space="preserve"> that have coherent cores and quench-fragmented margins.</w:t>
      </w:r>
      <w:r>
        <w:rPr>
          <w:rFonts w:asciiTheme="majorBidi" w:hAnsiTheme="majorBidi" w:cstheme="majorBidi"/>
          <w:sz w:val="24"/>
          <w:szCs w:val="24"/>
        </w:rPr>
        <w:t xml:space="preserve"> </w:t>
      </w:r>
      <w:r w:rsidR="000B68A9">
        <w:rPr>
          <w:rFonts w:asciiTheme="majorBidi" w:hAnsiTheme="majorBidi" w:cstheme="majorBidi"/>
          <w:sz w:val="24"/>
          <w:szCs w:val="24"/>
        </w:rPr>
        <w:t>T</w:t>
      </w:r>
      <w:r w:rsidRPr="00A375B4">
        <w:rPr>
          <w:rFonts w:asciiTheme="majorBidi" w:hAnsiTheme="majorBidi" w:cstheme="majorBidi"/>
          <w:sz w:val="24"/>
          <w:szCs w:val="24"/>
        </w:rPr>
        <w:t>he</w:t>
      </w:r>
      <w:r>
        <w:rPr>
          <w:rFonts w:asciiTheme="majorBidi" w:hAnsiTheme="majorBidi" w:cstheme="majorBidi"/>
          <w:sz w:val="24"/>
          <w:szCs w:val="24"/>
        </w:rPr>
        <w:t xml:space="preserve"> </w:t>
      </w:r>
      <w:r w:rsidRPr="00A375B4">
        <w:rPr>
          <w:rFonts w:asciiTheme="majorBidi" w:hAnsiTheme="majorBidi" w:cstheme="majorBidi"/>
          <w:sz w:val="24"/>
          <w:szCs w:val="24"/>
        </w:rPr>
        <w:t xml:space="preserve">footwall </w:t>
      </w:r>
      <w:r w:rsidR="000B68A9">
        <w:rPr>
          <w:rFonts w:asciiTheme="majorBidi" w:hAnsiTheme="majorBidi" w:cstheme="majorBidi"/>
          <w:sz w:val="24"/>
          <w:szCs w:val="24"/>
        </w:rPr>
        <w:t xml:space="preserve">and </w:t>
      </w:r>
      <w:del w:id="4961" w:author="Gregory Zelchenko" w:date="2021-10-15T13:37:00Z">
        <w:r w:rsidR="000B68A9" w:rsidDel="00D740B6">
          <w:rPr>
            <w:rFonts w:asciiTheme="majorBidi" w:hAnsiTheme="majorBidi" w:cstheme="majorBidi"/>
            <w:sz w:val="24"/>
            <w:szCs w:val="24"/>
          </w:rPr>
          <w:delText>hangingwall</w:delText>
        </w:r>
      </w:del>
      <w:ins w:id="4962" w:author="Gregory Zelchenko" w:date="2021-10-15T13:37:00Z">
        <w:r w:rsidR="00D740B6">
          <w:rPr>
            <w:rFonts w:asciiTheme="majorBidi" w:hAnsiTheme="majorBidi" w:cstheme="majorBidi"/>
            <w:sz w:val="24"/>
            <w:szCs w:val="24"/>
          </w:rPr>
          <w:t>hanging-wall</w:t>
        </w:r>
      </w:ins>
      <w:r w:rsidR="000B68A9">
        <w:rPr>
          <w:rFonts w:asciiTheme="majorBidi" w:hAnsiTheme="majorBidi" w:cstheme="majorBidi"/>
          <w:sz w:val="24"/>
          <w:szCs w:val="24"/>
        </w:rPr>
        <w:t xml:space="preserve"> </w:t>
      </w:r>
      <w:r w:rsidR="009C2040">
        <w:rPr>
          <w:rFonts w:asciiTheme="majorBidi" w:hAnsiTheme="majorBidi" w:cstheme="majorBidi"/>
          <w:sz w:val="24"/>
          <w:szCs w:val="24"/>
        </w:rPr>
        <w:t xml:space="preserve">rocks of the </w:t>
      </w:r>
      <w:r w:rsidR="009C2040">
        <w:rPr>
          <w:rFonts w:asciiTheme="majorBidi" w:hAnsiTheme="majorBidi" w:cstheme="majorBidi"/>
          <w:sz w:val="24"/>
          <w:szCs w:val="24"/>
        </w:rPr>
        <w:lastRenderedPageBreak/>
        <w:t xml:space="preserve">deposit </w:t>
      </w:r>
      <w:r w:rsidR="000B68A9">
        <w:rPr>
          <w:rFonts w:asciiTheme="majorBidi" w:hAnsiTheme="majorBidi" w:cstheme="majorBidi"/>
          <w:sz w:val="24"/>
          <w:szCs w:val="24"/>
        </w:rPr>
        <w:t>are</w:t>
      </w:r>
      <w:r w:rsidRPr="00A375B4">
        <w:rPr>
          <w:rFonts w:asciiTheme="majorBidi" w:hAnsiTheme="majorBidi" w:cstheme="majorBidi"/>
          <w:sz w:val="24"/>
          <w:szCs w:val="24"/>
        </w:rPr>
        <w:t xml:space="preserve"> strongly altered</w:t>
      </w:r>
      <w:r w:rsidR="009C2040">
        <w:rPr>
          <w:rFonts w:asciiTheme="majorBidi" w:hAnsiTheme="majorBidi" w:cstheme="majorBidi"/>
          <w:sz w:val="24"/>
          <w:szCs w:val="24"/>
        </w:rPr>
        <w:t>.</w:t>
      </w:r>
      <w:r w:rsidRPr="00A375B4">
        <w:rPr>
          <w:rFonts w:asciiTheme="majorBidi" w:hAnsiTheme="majorBidi" w:cstheme="majorBidi"/>
          <w:sz w:val="24"/>
          <w:szCs w:val="24"/>
        </w:rPr>
        <w:t xml:space="preserve"> </w:t>
      </w:r>
      <w:r w:rsidR="009C2040">
        <w:rPr>
          <w:rFonts w:asciiTheme="majorBidi" w:hAnsiTheme="majorBidi" w:cstheme="majorBidi"/>
          <w:sz w:val="24"/>
          <w:szCs w:val="24"/>
        </w:rPr>
        <w:t>T</w:t>
      </w:r>
      <w:r w:rsidRPr="00A375B4">
        <w:rPr>
          <w:rFonts w:asciiTheme="majorBidi" w:hAnsiTheme="majorBidi" w:cstheme="majorBidi"/>
          <w:sz w:val="24"/>
          <w:szCs w:val="24"/>
        </w:rPr>
        <w:t>he</w:t>
      </w:r>
      <w:r>
        <w:rPr>
          <w:rFonts w:asciiTheme="majorBidi" w:hAnsiTheme="majorBidi" w:cstheme="majorBidi"/>
          <w:sz w:val="24"/>
          <w:szCs w:val="24"/>
        </w:rPr>
        <w:t xml:space="preserve"> </w:t>
      </w:r>
      <w:r w:rsidRPr="00A375B4">
        <w:rPr>
          <w:rFonts w:asciiTheme="majorBidi" w:hAnsiTheme="majorBidi" w:cstheme="majorBidi"/>
          <w:sz w:val="24"/>
          <w:szCs w:val="24"/>
        </w:rPr>
        <w:t>massive sul</w:t>
      </w:r>
      <w:r w:rsidR="000B68A9">
        <w:rPr>
          <w:rFonts w:asciiTheme="majorBidi" w:hAnsiTheme="majorBidi" w:cstheme="majorBidi"/>
          <w:sz w:val="24"/>
          <w:szCs w:val="24"/>
        </w:rPr>
        <w:t>f</w:t>
      </w:r>
      <w:r w:rsidRPr="00A375B4">
        <w:rPr>
          <w:rFonts w:asciiTheme="majorBidi" w:hAnsiTheme="majorBidi" w:cstheme="majorBidi"/>
          <w:sz w:val="24"/>
          <w:szCs w:val="24"/>
        </w:rPr>
        <w:t>ide intervals have gradational contacts with sul</w:t>
      </w:r>
      <w:r w:rsidR="000B68A9">
        <w:rPr>
          <w:rFonts w:asciiTheme="majorBidi" w:hAnsiTheme="majorBidi" w:cstheme="majorBidi"/>
          <w:sz w:val="24"/>
          <w:szCs w:val="24"/>
        </w:rPr>
        <w:t>f</w:t>
      </w:r>
      <w:r w:rsidRPr="00A375B4">
        <w:rPr>
          <w:rFonts w:asciiTheme="majorBidi" w:hAnsiTheme="majorBidi" w:cstheme="majorBidi"/>
          <w:sz w:val="24"/>
          <w:szCs w:val="24"/>
        </w:rPr>
        <w:t xml:space="preserve">ide </w:t>
      </w:r>
      <w:r w:rsidR="009C2040">
        <w:rPr>
          <w:rFonts w:asciiTheme="majorBidi" w:hAnsiTheme="majorBidi" w:cstheme="majorBidi"/>
          <w:sz w:val="24"/>
          <w:szCs w:val="24"/>
        </w:rPr>
        <w:t xml:space="preserve">stringer </w:t>
      </w:r>
      <w:r w:rsidRPr="00A375B4">
        <w:rPr>
          <w:rFonts w:asciiTheme="majorBidi" w:hAnsiTheme="majorBidi" w:cstheme="majorBidi"/>
          <w:sz w:val="24"/>
          <w:szCs w:val="24"/>
        </w:rPr>
        <w:t>both above and</w:t>
      </w:r>
      <w:r>
        <w:rPr>
          <w:rFonts w:asciiTheme="majorBidi" w:hAnsiTheme="majorBidi" w:cstheme="majorBidi"/>
          <w:sz w:val="24"/>
          <w:szCs w:val="24"/>
        </w:rPr>
        <w:t xml:space="preserve"> </w:t>
      </w:r>
      <w:r w:rsidRPr="00A375B4">
        <w:rPr>
          <w:rFonts w:asciiTheme="majorBidi" w:hAnsiTheme="majorBidi" w:cstheme="majorBidi"/>
          <w:sz w:val="24"/>
          <w:szCs w:val="24"/>
        </w:rPr>
        <w:t>below</w:t>
      </w:r>
      <w:r w:rsidR="000B68A9">
        <w:rPr>
          <w:rFonts w:asciiTheme="majorBidi" w:hAnsiTheme="majorBidi" w:cstheme="majorBidi"/>
          <w:sz w:val="24"/>
          <w:szCs w:val="24"/>
        </w:rPr>
        <w:t>.</w:t>
      </w:r>
      <w:r w:rsidRPr="00A375B4">
        <w:rPr>
          <w:rFonts w:asciiTheme="majorBidi" w:hAnsiTheme="majorBidi" w:cstheme="majorBidi"/>
          <w:sz w:val="24"/>
          <w:szCs w:val="24"/>
        </w:rPr>
        <w:t xml:space="preserve"> </w:t>
      </w:r>
      <w:r w:rsidR="0097389F" w:rsidRPr="0097389F">
        <w:rPr>
          <w:rFonts w:asciiTheme="majorBidi" w:hAnsiTheme="majorBidi" w:cstheme="majorBidi"/>
          <w:sz w:val="24"/>
          <w:szCs w:val="24"/>
        </w:rPr>
        <w:t xml:space="preserve">The </w:t>
      </w:r>
      <w:r w:rsidR="0097389F">
        <w:rPr>
          <w:rFonts w:asciiTheme="majorBidi" w:hAnsiTheme="majorBidi" w:cstheme="majorBidi"/>
          <w:sz w:val="24"/>
          <w:szCs w:val="24"/>
        </w:rPr>
        <w:t xml:space="preserve">Bisha </w:t>
      </w:r>
      <w:del w:id="4963" w:author="Gregory Zelchenko" w:date="2021-10-19T19:28:00Z">
        <w:r w:rsidR="0097389F" w:rsidDel="00090230">
          <w:rPr>
            <w:rFonts w:asciiTheme="majorBidi" w:hAnsiTheme="majorBidi" w:cstheme="majorBidi"/>
            <w:sz w:val="24"/>
            <w:szCs w:val="24"/>
          </w:rPr>
          <w:delText xml:space="preserve">Main </w:delText>
        </w:r>
      </w:del>
      <w:ins w:id="4964" w:author="Gregory Zelchenko" w:date="2021-10-19T19:28:00Z">
        <w:r w:rsidR="00090230">
          <w:rPr>
            <w:rFonts w:asciiTheme="majorBidi" w:hAnsiTheme="majorBidi" w:cstheme="majorBidi"/>
            <w:sz w:val="24"/>
            <w:szCs w:val="24"/>
          </w:rPr>
          <w:t xml:space="preserve">main </w:t>
        </w:r>
      </w:ins>
      <w:r w:rsidR="009C2040">
        <w:rPr>
          <w:rFonts w:asciiTheme="majorBidi" w:hAnsiTheme="majorBidi" w:cstheme="majorBidi"/>
          <w:sz w:val="24"/>
          <w:szCs w:val="24"/>
        </w:rPr>
        <w:t xml:space="preserve">VMS </w:t>
      </w:r>
      <w:r w:rsidR="009C2040" w:rsidRPr="0097389F">
        <w:rPr>
          <w:rFonts w:asciiTheme="majorBidi" w:hAnsiTheme="majorBidi" w:cstheme="majorBidi"/>
          <w:sz w:val="24"/>
          <w:szCs w:val="24"/>
        </w:rPr>
        <w:t xml:space="preserve">deposit </w:t>
      </w:r>
      <w:r w:rsidR="0097389F" w:rsidRPr="0097389F">
        <w:rPr>
          <w:rFonts w:asciiTheme="majorBidi" w:hAnsiTheme="majorBidi" w:cstheme="majorBidi"/>
          <w:sz w:val="24"/>
          <w:szCs w:val="24"/>
        </w:rPr>
        <w:t xml:space="preserve">has been deeply weathered, </w:t>
      </w:r>
      <w:r w:rsidR="0097389F">
        <w:rPr>
          <w:rFonts w:asciiTheme="majorBidi" w:hAnsiTheme="majorBidi" w:cstheme="majorBidi"/>
          <w:sz w:val="24"/>
          <w:szCs w:val="24"/>
        </w:rPr>
        <w:t>where</w:t>
      </w:r>
      <w:r w:rsidR="0097389F" w:rsidRPr="0097389F">
        <w:rPr>
          <w:rFonts w:asciiTheme="majorBidi" w:hAnsiTheme="majorBidi" w:cstheme="majorBidi"/>
          <w:sz w:val="24"/>
          <w:szCs w:val="24"/>
        </w:rPr>
        <w:t xml:space="preserve"> the weathering profile is complex and locally</w:t>
      </w:r>
      <w:r w:rsidR="0097389F">
        <w:rPr>
          <w:rFonts w:asciiTheme="majorBidi" w:hAnsiTheme="majorBidi" w:cstheme="majorBidi"/>
          <w:sz w:val="24"/>
          <w:szCs w:val="24"/>
        </w:rPr>
        <w:t xml:space="preserve"> </w:t>
      </w:r>
      <w:r w:rsidR="0097389F" w:rsidRPr="0097389F">
        <w:rPr>
          <w:rFonts w:asciiTheme="majorBidi" w:hAnsiTheme="majorBidi" w:cstheme="majorBidi"/>
          <w:sz w:val="24"/>
          <w:szCs w:val="24"/>
        </w:rPr>
        <w:t>depend</w:t>
      </w:r>
      <w:r w:rsidR="00F50A89">
        <w:rPr>
          <w:rFonts w:asciiTheme="majorBidi" w:hAnsiTheme="majorBidi" w:cstheme="majorBidi"/>
          <w:sz w:val="24"/>
          <w:szCs w:val="24"/>
        </w:rPr>
        <w:t>s</w:t>
      </w:r>
      <w:r w:rsidR="0097389F" w:rsidRPr="0097389F">
        <w:rPr>
          <w:rFonts w:asciiTheme="majorBidi" w:hAnsiTheme="majorBidi" w:cstheme="majorBidi"/>
          <w:sz w:val="24"/>
          <w:szCs w:val="24"/>
        </w:rPr>
        <w:t xml:space="preserve"> on </w:t>
      </w:r>
      <w:r w:rsidR="00F50A89">
        <w:rPr>
          <w:rFonts w:asciiTheme="majorBidi" w:hAnsiTheme="majorBidi" w:cstheme="majorBidi"/>
          <w:sz w:val="24"/>
          <w:szCs w:val="24"/>
        </w:rPr>
        <w:t xml:space="preserve">the </w:t>
      </w:r>
      <w:r w:rsidR="0097389F" w:rsidRPr="0097389F">
        <w:rPr>
          <w:rFonts w:asciiTheme="majorBidi" w:hAnsiTheme="majorBidi" w:cstheme="majorBidi"/>
          <w:sz w:val="24"/>
          <w:szCs w:val="24"/>
        </w:rPr>
        <w:t xml:space="preserve">lithology and </w:t>
      </w:r>
      <w:r w:rsidR="009C2040">
        <w:rPr>
          <w:rFonts w:asciiTheme="majorBidi" w:hAnsiTheme="majorBidi" w:cstheme="majorBidi"/>
          <w:sz w:val="24"/>
          <w:szCs w:val="24"/>
        </w:rPr>
        <w:t xml:space="preserve">nature of the </w:t>
      </w:r>
      <w:r w:rsidR="0097389F" w:rsidRPr="0097389F">
        <w:rPr>
          <w:rFonts w:asciiTheme="majorBidi" w:hAnsiTheme="majorBidi" w:cstheme="majorBidi"/>
          <w:sz w:val="24"/>
          <w:szCs w:val="24"/>
        </w:rPr>
        <w:t xml:space="preserve">groundwater </w:t>
      </w:r>
      <w:r w:rsidR="009C2040">
        <w:rPr>
          <w:rFonts w:asciiTheme="majorBidi" w:hAnsiTheme="majorBidi" w:cstheme="majorBidi"/>
          <w:sz w:val="24"/>
          <w:szCs w:val="24"/>
        </w:rPr>
        <w:t xml:space="preserve">that </w:t>
      </w:r>
      <w:ins w:id="4965" w:author="Gregory Zelchenko" w:date="2021-10-19T19:28:00Z">
        <w:r w:rsidR="00090230">
          <w:rPr>
            <w:rFonts w:asciiTheme="majorBidi" w:hAnsiTheme="majorBidi" w:cstheme="majorBidi"/>
            <w:sz w:val="24"/>
            <w:szCs w:val="24"/>
          </w:rPr>
          <w:t xml:space="preserve">is </w:t>
        </w:r>
      </w:ins>
      <w:r w:rsidR="0097389F" w:rsidRPr="0097389F">
        <w:rPr>
          <w:rFonts w:asciiTheme="majorBidi" w:hAnsiTheme="majorBidi" w:cstheme="majorBidi"/>
          <w:sz w:val="24"/>
          <w:szCs w:val="24"/>
        </w:rPr>
        <w:t>generated from oxidation of the massive sul</w:t>
      </w:r>
      <w:r w:rsidR="00F50A89">
        <w:rPr>
          <w:rFonts w:asciiTheme="majorBidi" w:hAnsiTheme="majorBidi" w:cstheme="majorBidi"/>
          <w:sz w:val="24"/>
          <w:szCs w:val="24"/>
        </w:rPr>
        <w:t>f</w:t>
      </w:r>
      <w:r w:rsidR="0097389F" w:rsidRPr="0097389F">
        <w:rPr>
          <w:rFonts w:asciiTheme="majorBidi" w:hAnsiTheme="majorBidi" w:cstheme="majorBidi"/>
          <w:sz w:val="24"/>
          <w:szCs w:val="24"/>
        </w:rPr>
        <w:t>ide</w:t>
      </w:r>
      <w:r w:rsidR="009C2040">
        <w:rPr>
          <w:rFonts w:asciiTheme="majorBidi" w:hAnsiTheme="majorBidi" w:cstheme="majorBidi"/>
          <w:sz w:val="24"/>
          <w:szCs w:val="24"/>
        </w:rPr>
        <w:t>s</w:t>
      </w:r>
      <w:r w:rsidR="00F50A89">
        <w:rPr>
          <w:rFonts w:asciiTheme="majorBidi" w:hAnsiTheme="majorBidi" w:cstheme="majorBidi"/>
          <w:sz w:val="24"/>
          <w:szCs w:val="24"/>
        </w:rPr>
        <w:t>.</w:t>
      </w:r>
      <w:r w:rsidR="0097389F">
        <w:rPr>
          <w:rFonts w:asciiTheme="majorBidi" w:hAnsiTheme="majorBidi" w:cstheme="majorBidi"/>
          <w:sz w:val="24"/>
          <w:szCs w:val="24"/>
        </w:rPr>
        <w:t xml:space="preserve"> </w:t>
      </w:r>
      <w:r w:rsidR="009C2040">
        <w:rPr>
          <w:rFonts w:asciiTheme="majorBidi" w:hAnsiTheme="majorBidi" w:cstheme="majorBidi"/>
          <w:sz w:val="24"/>
          <w:szCs w:val="24"/>
        </w:rPr>
        <w:t>W</w:t>
      </w:r>
      <w:r w:rsidR="0097389F" w:rsidRPr="0097389F">
        <w:rPr>
          <w:rFonts w:asciiTheme="majorBidi" w:hAnsiTheme="majorBidi" w:cstheme="majorBidi"/>
          <w:sz w:val="24"/>
          <w:szCs w:val="24"/>
        </w:rPr>
        <w:t xml:space="preserve">eathering zones have </w:t>
      </w:r>
      <w:r w:rsidR="009C2040">
        <w:rPr>
          <w:rFonts w:asciiTheme="majorBidi" w:hAnsiTheme="majorBidi" w:cstheme="majorBidi"/>
          <w:sz w:val="24"/>
          <w:szCs w:val="24"/>
        </w:rPr>
        <w:t xml:space="preserve">of the Bisha </w:t>
      </w:r>
      <w:del w:id="4966" w:author="AHMAD HASSAN AHMAD MOHAMAD" w:date="2021-11-17T23:39:00Z">
        <w:r w:rsidR="009C2040" w:rsidDel="004429ED">
          <w:rPr>
            <w:rFonts w:asciiTheme="majorBidi" w:hAnsiTheme="majorBidi" w:cstheme="majorBidi"/>
            <w:sz w:val="24"/>
            <w:szCs w:val="24"/>
          </w:rPr>
          <w:delText>M</w:delText>
        </w:r>
      </w:del>
      <w:ins w:id="4967" w:author="AHMAD HASSAN AHMAD MOHAMAD" w:date="2021-11-17T23:39:00Z">
        <w:r w:rsidR="004429ED">
          <w:rPr>
            <w:rFonts w:asciiTheme="majorBidi" w:hAnsiTheme="majorBidi" w:cstheme="majorBidi"/>
            <w:sz w:val="24"/>
            <w:szCs w:val="24"/>
          </w:rPr>
          <w:t>m</w:t>
        </w:r>
      </w:ins>
      <w:r w:rsidR="009C2040">
        <w:rPr>
          <w:rFonts w:asciiTheme="majorBidi" w:hAnsiTheme="majorBidi" w:cstheme="majorBidi"/>
          <w:sz w:val="24"/>
          <w:szCs w:val="24"/>
        </w:rPr>
        <w:t>ain VMS deposits can be divided into six facies</w:t>
      </w:r>
      <w:r w:rsidR="0097389F" w:rsidRPr="0097389F">
        <w:rPr>
          <w:rFonts w:asciiTheme="majorBidi" w:hAnsiTheme="majorBidi" w:cstheme="majorBidi"/>
          <w:sz w:val="24"/>
          <w:szCs w:val="24"/>
        </w:rPr>
        <w:t xml:space="preserve"> (</w:t>
      </w:r>
      <w:del w:id="4968" w:author="Gregory Zelchenko" w:date="2021-12-01T15:09:00Z">
        <w:r w:rsidR="0097389F" w:rsidRPr="00F50A89" w:rsidDel="00057C4F">
          <w:rPr>
            <w:rFonts w:asciiTheme="majorBidi" w:hAnsiTheme="majorBidi" w:cstheme="majorBidi"/>
            <w:color w:val="0000FF"/>
            <w:sz w:val="24"/>
            <w:szCs w:val="24"/>
          </w:rPr>
          <w:delText>Fig</w:delText>
        </w:r>
        <w:r w:rsidR="00F50A89" w:rsidRPr="00F50A89" w:rsidDel="00057C4F">
          <w:rPr>
            <w:rFonts w:asciiTheme="majorBidi" w:hAnsiTheme="majorBidi" w:cstheme="majorBidi"/>
            <w:color w:val="0000FF"/>
            <w:sz w:val="24"/>
            <w:szCs w:val="24"/>
          </w:rPr>
          <w:delText>.</w:delText>
        </w:r>
      </w:del>
      <w:ins w:id="4969" w:author="Gregory Zelchenko" w:date="2021-12-01T15:09:00Z">
        <w:r w:rsidR="00057C4F">
          <w:rPr>
            <w:rFonts w:asciiTheme="majorBidi" w:hAnsiTheme="majorBidi" w:cstheme="majorBidi"/>
            <w:color w:val="0000FF"/>
            <w:sz w:val="24"/>
            <w:szCs w:val="24"/>
          </w:rPr>
          <w:t>Fig</w:t>
        </w:r>
      </w:ins>
      <w:r w:rsidR="00F50A89" w:rsidRPr="00F50A89">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F50A89" w:rsidRPr="00F50A89">
        <w:rPr>
          <w:rFonts w:asciiTheme="majorBidi" w:hAnsiTheme="majorBidi" w:cstheme="majorBidi"/>
          <w:color w:val="0000FF"/>
          <w:sz w:val="24"/>
          <w:szCs w:val="24"/>
        </w:rPr>
        <w:t>.35</w:t>
      </w:r>
      <w:r w:rsidR="0097389F" w:rsidRPr="0097389F">
        <w:rPr>
          <w:rFonts w:asciiTheme="majorBidi" w:hAnsiTheme="majorBidi" w:cstheme="majorBidi"/>
          <w:sz w:val="24"/>
          <w:szCs w:val="24"/>
        </w:rPr>
        <w:t>)</w:t>
      </w:r>
      <w:r w:rsidR="00F50A89">
        <w:rPr>
          <w:rFonts w:asciiTheme="majorBidi" w:hAnsiTheme="majorBidi" w:cstheme="majorBidi"/>
          <w:sz w:val="24"/>
          <w:szCs w:val="24"/>
        </w:rPr>
        <w:t xml:space="preserve"> including</w:t>
      </w:r>
      <w:r w:rsidR="009C2040">
        <w:rPr>
          <w:rFonts w:asciiTheme="majorBidi" w:hAnsiTheme="majorBidi" w:cstheme="majorBidi"/>
          <w:sz w:val="24"/>
          <w:szCs w:val="24"/>
        </w:rPr>
        <w:t>,</w:t>
      </w:r>
      <w:r w:rsidR="00F50A89">
        <w:rPr>
          <w:rFonts w:asciiTheme="majorBidi" w:hAnsiTheme="majorBidi" w:cstheme="majorBidi"/>
          <w:sz w:val="24"/>
          <w:szCs w:val="24"/>
        </w:rPr>
        <w:t xml:space="preserve"> from top to bottom</w:t>
      </w:r>
      <w:r w:rsidR="0097389F" w:rsidRPr="0097389F">
        <w:rPr>
          <w:rFonts w:asciiTheme="majorBidi" w:hAnsiTheme="majorBidi" w:cstheme="majorBidi"/>
          <w:sz w:val="24"/>
          <w:szCs w:val="24"/>
        </w:rPr>
        <w:t>:</w:t>
      </w:r>
      <w:r w:rsidR="00F50A89">
        <w:rPr>
          <w:rFonts w:asciiTheme="majorBidi" w:hAnsiTheme="majorBidi" w:cstheme="majorBidi"/>
          <w:sz w:val="24"/>
          <w:szCs w:val="24"/>
        </w:rPr>
        <w:t xml:space="preserve"> (1) surface gossans, (2) </w:t>
      </w:r>
      <w:ins w:id="4970" w:author="Gregory Zelchenko" w:date="2021-10-19T19:30:00Z">
        <w:r w:rsidR="00CC591B">
          <w:rPr>
            <w:rFonts w:asciiTheme="majorBidi" w:hAnsiTheme="majorBidi" w:cstheme="majorBidi"/>
            <w:sz w:val="24"/>
            <w:szCs w:val="24"/>
          </w:rPr>
          <w:t xml:space="preserve">a </w:t>
        </w:r>
      </w:ins>
      <w:r w:rsidR="00F50A89">
        <w:rPr>
          <w:rFonts w:asciiTheme="majorBidi" w:hAnsiTheme="majorBidi" w:cstheme="majorBidi"/>
          <w:sz w:val="24"/>
          <w:szCs w:val="24"/>
        </w:rPr>
        <w:t>near</w:t>
      </w:r>
      <w:r w:rsidR="009C2040">
        <w:rPr>
          <w:rFonts w:asciiTheme="majorBidi" w:hAnsiTheme="majorBidi" w:cstheme="majorBidi"/>
          <w:sz w:val="24"/>
          <w:szCs w:val="24"/>
        </w:rPr>
        <w:t>-</w:t>
      </w:r>
      <w:r w:rsidR="00F50A89">
        <w:rPr>
          <w:rFonts w:asciiTheme="majorBidi" w:hAnsiTheme="majorBidi" w:cstheme="majorBidi"/>
          <w:sz w:val="24"/>
          <w:szCs w:val="24"/>
        </w:rPr>
        <w:t>surface oxide zone, (3) acid-leached zone</w:t>
      </w:r>
      <w:r w:rsidR="00DC3CFC">
        <w:rPr>
          <w:rFonts w:asciiTheme="majorBidi" w:hAnsiTheme="majorBidi" w:cstheme="majorBidi"/>
          <w:sz w:val="24"/>
          <w:szCs w:val="24"/>
        </w:rPr>
        <w:t xml:space="preserve"> (</w:t>
      </w:r>
      <w:del w:id="4971" w:author="Gregory Zelchenko" w:date="2021-10-19T19:30:00Z">
        <w:r w:rsidR="00DC3CFC" w:rsidDel="00CC591B">
          <w:rPr>
            <w:rFonts w:asciiTheme="majorBidi" w:hAnsiTheme="majorBidi" w:cstheme="majorBidi"/>
            <w:sz w:val="24"/>
            <w:szCs w:val="24"/>
          </w:rPr>
          <w:delText xml:space="preserve">named </w:delText>
        </w:r>
      </w:del>
      <w:del w:id="4972" w:author="Gregory Zelchenko" w:date="2021-10-19T19:29:00Z">
        <w:r w:rsidR="00DC3CFC" w:rsidDel="00CC591B">
          <w:rPr>
            <w:rFonts w:asciiTheme="majorBidi" w:hAnsiTheme="majorBidi" w:cstheme="majorBidi"/>
            <w:sz w:val="24"/>
            <w:szCs w:val="24"/>
          </w:rPr>
          <w:delText xml:space="preserve">as </w:delText>
        </w:r>
      </w:del>
      <w:ins w:id="4973" w:author="Gregory Zelchenko" w:date="2021-10-19T19:30:00Z">
        <w:r w:rsidR="00CC591B">
          <w:rPr>
            <w:rFonts w:asciiTheme="majorBidi" w:hAnsiTheme="majorBidi" w:cstheme="majorBidi"/>
            <w:sz w:val="24"/>
            <w:szCs w:val="24"/>
          </w:rPr>
          <w:t xml:space="preserve">also known as an </w:t>
        </w:r>
      </w:ins>
      <w:r w:rsidR="00DC3CFC">
        <w:rPr>
          <w:rFonts w:asciiTheme="majorBidi" w:hAnsiTheme="majorBidi" w:cstheme="majorBidi"/>
          <w:sz w:val="24"/>
          <w:szCs w:val="24"/>
        </w:rPr>
        <w:t>acid-soap zone)</w:t>
      </w:r>
      <w:r w:rsidR="00F50A89">
        <w:rPr>
          <w:rFonts w:asciiTheme="majorBidi" w:hAnsiTheme="majorBidi" w:cstheme="majorBidi"/>
          <w:sz w:val="24"/>
          <w:szCs w:val="24"/>
        </w:rPr>
        <w:t xml:space="preserve">, (4) </w:t>
      </w:r>
      <w:ins w:id="4974" w:author="Gregory Zelchenko" w:date="2021-10-19T19:30:00Z">
        <w:r w:rsidR="00CC591B">
          <w:rPr>
            <w:rFonts w:asciiTheme="majorBidi" w:hAnsiTheme="majorBidi" w:cstheme="majorBidi"/>
            <w:sz w:val="24"/>
            <w:szCs w:val="24"/>
          </w:rPr>
          <w:t xml:space="preserve">a </w:t>
        </w:r>
      </w:ins>
      <w:r w:rsidR="00F50A89">
        <w:rPr>
          <w:rFonts w:asciiTheme="majorBidi" w:hAnsiTheme="majorBidi" w:cstheme="majorBidi"/>
          <w:sz w:val="24"/>
          <w:szCs w:val="24"/>
        </w:rPr>
        <w:t>poorly consolidated pyrite-rich sand</w:t>
      </w:r>
      <w:r w:rsidR="009C2040">
        <w:rPr>
          <w:rFonts w:asciiTheme="majorBidi" w:hAnsiTheme="majorBidi" w:cstheme="majorBidi"/>
          <w:sz w:val="24"/>
          <w:szCs w:val="24"/>
        </w:rPr>
        <w:t xml:space="preserve"> zone</w:t>
      </w:r>
      <w:r w:rsidR="00F50A89">
        <w:rPr>
          <w:rFonts w:asciiTheme="majorBidi" w:hAnsiTheme="majorBidi" w:cstheme="majorBidi"/>
          <w:sz w:val="24"/>
          <w:szCs w:val="24"/>
        </w:rPr>
        <w:t xml:space="preserve">, (5) </w:t>
      </w:r>
      <w:ins w:id="4975" w:author="Gregory Zelchenko" w:date="2021-10-19T19:30:00Z">
        <w:r w:rsidR="00CC591B">
          <w:rPr>
            <w:rFonts w:asciiTheme="majorBidi" w:hAnsiTheme="majorBidi" w:cstheme="majorBidi"/>
            <w:sz w:val="24"/>
            <w:szCs w:val="24"/>
          </w:rPr>
          <w:t xml:space="preserve">a </w:t>
        </w:r>
      </w:ins>
      <w:r w:rsidR="00F50A89">
        <w:rPr>
          <w:rFonts w:asciiTheme="majorBidi" w:hAnsiTheme="majorBidi" w:cstheme="majorBidi"/>
          <w:sz w:val="24"/>
          <w:szCs w:val="24"/>
        </w:rPr>
        <w:t xml:space="preserve">supergene Cu-enriched zone, and (6) primary </w:t>
      </w:r>
      <w:r w:rsidR="009C2040">
        <w:rPr>
          <w:rFonts w:asciiTheme="majorBidi" w:hAnsiTheme="majorBidi" w:cstheme="majorBidi"/>
          <w:sz w:val="24"/>
          <w:szCs w:val="24"/>
        </w:rPr>
        <w:t xml:space="preserve">hypogene </w:t>
      </w:r>
      <w:r w:rsidR="00F50A89">
        <w:rPr>
          <w:rFonts w:asciiTheme="majorBidi" w:hAnsiTheme="majorBidi" w:cstheme="majorBidi"/>
          <w:sz w:val="24"/>
          <w:szCs w:val="24"/>
        </w:rPr>
        <w:t>ore.</w:t>
      </w:r>
    </w:p>
    <w:p w14:paraId="035143A8" w14:textId="77777777" w:rsidR="00360E41" w:rsidRDefault="00360E41" w:rsidP="00360E41">
      <w:pPr>
        <w:spacing w:line="480" w:lineRule="auto"/>
        <w:ind w:firstLine="720"/>
        <w:rPr>
          <w:ins w:id="4976" w:author="Gregory Zelchenko" w:date="2021-10-31T17:13:00Z"/>
          <w:rFonts w:asciiTheme="majorBidi" w:hAnsiTheme="majorBidi" w:cstheme="majorBidi"/>
          <w:sz w:val="24"/>
          <w:szCs w:val="24"/>
        </w:rPr>
      </w:pPr>
    </w:p>
    <w:p w14:paraId="502D5DD3" w14:textId="62762003" w:rsidR="00A375B4" w:rsidDel="003443F7" w:rsidRDefault="00F50A89" w:rsidP="00360E41">
      <w:pPr>
        <w:spacing w:line="480" w:lineRule="auto"/>
        <w:rPr>
          <w:del w:id="4977" w:author="Gregory Zelchenko" w:date="2021-10-28T13:24:00Z"/>
          <w:rFonts w:asciiTheme="majorBidi" w:hAnsiTheme="majorBidi" w:cstheme="majorBidi"/>
          <w:sz w:val="24"/>
          <w:szCs w:val="24"/>
        </w:rPr>
      </w:pPr>
      <w:del w:id="4978" w:author="Gregory Zelchenko" w:date="2021-10-31T17:13:00Z">
        <w:r w:rsidDel="00360E41">
          <w:rPr>
            <w:rFonts w:asciiTheme="majorBidi" w:hAnsiTheme="majorBidi" w:cstheme="majorBidi"/>
            <w:sz w:val="24"/>
            <w:szCs w:val="24"/>
          </w:rPr>
          <w:tab/>
        </w:r>
      </w:del>
      <w:r w:rsidRPr="00F50A89">
        <w:rPr>
          <w:rFonts w:asciiTheme="majorBidi" w:hAnsiTheme="majorBidi" w:cstheme="majorBidi"/>
          <w:sz w:val="24"/>
          <w:szCs w:val="24"/>
        </w:rPr>
        <w:t xml:space="preserve">The </w:t>
      </w:r>
      <w:r w:rsidR="009C2040">
        <w:rPr>
          <w:rFonts w:asciiTheme="majorBidi" w:hAnsiTheme="majorBidi" w:cstheme="majorBidi"/>
          <w:sz w:val="24"/>
          <w:szCs w:val="24"/>
        </w:rPr>
        <w:t>zone of g</w:t>
      </w:r>
      <w:r w:rsidRPr="00F50A89">
        <w:rPr>
          <w:rFonts w:asciiTheme="majorBidi" w:hAnsiTheme="majorBidi" w:cstheme="majorBidi"/>
          <w:sz w:val="24"/>
          <w:szCs w:val="24"/>
        </w:rPr>
        <w:t>ossan</w:t>
      </w:r>
      <w:r>
        <w:rPr>
          <w:rFonts w:asciiTheme="majorBidi" w:hAnsiTheme="majorBidi" w:cstheme="majorBidi"/>
          <w:sz w:val="24"/>
          <w:szCs w:val="24"/>
        </w:rPr>
        <w:t>s cover</w:t>
      </w:r>
      <w:r w:rsidRPr="00F50A89">
        <w:rPr>
          <w:rFonts w:asciiTheme="majorBidi" w:hAnsiTheme="majorBidi" w:cstheme="majorBidi"/>
          <w:sz w:val="24"/>
          <w:szCs w:val="24"/>
        </w:rPr>
        <w:t xml:space="preserve"> </w:t>
      </w:r>
      <w:r w:rsidR="009C2040">
        <w:rPr>
          <w:rFonts w:asciiTheme="majorBidi" w:hAnsiTheme="majorBidi" w:cstheme="majorBidi"/>
          <w:sz w:val="24"/>
          <w:szCs w:val="24"/>
        </w:rPr>
        <w:t xml:space="preserve">is </w:t>
      </w:r>
      <w:r w:rsidRPr="00F50A89">
        <w:rPr>
          <w:rFonts w:asciiTheme="majorBidi" w:hAnsiTheme="majorBidi" w:cstheme="majorBidi"/>
          <w:sz w:val="24"/>
          <w:szCs w:val="24"/>
        </w:rPr>
        <w:t>composition</w:t>
      </w:r>
      <w:r w:rsidR="009C2040">
        <w:rPr>
          <w:rFonts w:asciiTheme="majorBidi" w:hAnsiTheme="majorBidi" w:cstheme="majorBidi"/>
          <w:sz w:val="24"/>
          <w:szCs w:val="24"/>
        </w:rPr>
        <w:t>ally variable</w:t>
      </w:r>
      <w:r w:rsidRPr="00F50A89">
        <w:rPr>
          <w:rFonts w:asciiTheme="majorBidi" w:hAnsiTheme="majorBidi" w:cstheme="majorBidi"/>
          <w:sz w:val="24"/>
          <w:szCs w:val="24"/>
        </w:rPr>
        <w:t xml:space="preserve"> from highly siliceous</w:t>
      </w:r>
      <w:r w:rsidR="009C2040">
        <w:rPr>
          <w:rFonts w:asciiTheme="majorBidi" w:hAnsiTheme="majorBidi" w:cstheme="majorBidi"/>
          <w:sz w:val="24"/>
          <w:szCs w:val="24"/>
        </w:rPr>
        <w:t>-</w:t>
      </w:r>
      <w:ins w:id="4979" w:author="Gregory Zelchenko" w:date="2021-10-19T19:30:00Z">
        <w:r w:rsidR="00CC591B">
          <w:rPr>
            <w:rFonts w:asciiTheme="majorBidi" w:hAnsiTheme="majorBidi" w:cstheme="majorBidi"/>
            <w:sz w:val="24"/>
            <w:szCs w:val="24"/>
          </w:rPr>
          <w:t>–</w:t>
        </w:r>
      </w:ins>
      <w:r w:rsidRPr="00F50A89">
        <w:rPr>
          <w:rFonts w:asciiTheme="majorBidi" w:hAnsiTheme="majorBidi" w:cstheme="majorBidi"/>
          <w:sz w:val="24"/>
          <w:szCs w:val="24"/>
        </w:rPr>
        <w:t>ferruginous to massive goethite–hematite–jarosite</w:t>
      </w:r>
      <w:r>
        <w:rPr>
          <w:rFonts w:asciiTheme="majorBidi" w:hAnsiTheme="majorBidi" w:cstheme="majorBidi"/>
          <w:sz w:val="24"/>
          <w:szCs w:val="24"/>
        </w:rPr>
        <w:t xml:space="preserve"> (</w:t>
      </w:r>
      <w:del w:id="4980" w:author="Gregory Zelchenko" w:date="2021-12-01T15:09:00Z">
        <w:r w:rsidRPr="00F50A89" w:rsidDel="00057C4F">
          <w:rPr>
            <w:rFonts w:asciiTheme="majorBidi" w:hAnsiTheme="majorBidi" w:cstheme="majorBidi"/>
            <w:color w:val="0000FF"/>
            <w:sz w:val="24"/>
            <w:szCs w:val="24"/>
          </w:rPr>
          <w:delText>Fig.</w:delText>
        </w:r>
      </w:del>
      <w:ins w:id="4981" w:author="Gregory Zelchenko" w:date="2021-12-01T15:09:00Z">
        <w:r w:rsidR="00057C4F">
          <w:rPr>
            <w:rFonts w:asciiTheme="majorBidi" w:hAnsiTheme="majorBidi" w:cstheme="majorBidi"/>
            <w:color w:val="0000FF"/>
            <w:sz w:val="24"/>
            <w:szCs w:val="24"/>
          </w:rPr>
          <w:t>Fig</w:t>
        </w:r>
      </w:ins>
      <w:r w:rsidRPr="00F50A89">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Pr="00F50A89">
        <w:rPr>
          <w:rFonts w:asciiTheme="majorBidi" w:hAnsiTheme="majorBidi" w:cstheme="majorBidi"/>
          <w:color w:val="0000FF"/>
          <w:sz w:val="24"/>
          <w:szCs w:val="24"/>
        </w:rPr>
        <w:t>.35</w:t>
      </w:r>
      <w:r>
        <w:rPr>
          <w:rFonts w:asciiTheme="majorBidi" w:hAnsiTheme="majorBidi" w:cstheme="majorBidi"/>
          <w:sz w:val="24"/>
          <w:szCs w:val="24"/>
        </w:rPr>
        <w:t>)</w:t>
      </w:r>
      <w:r w:rsidRPr="00F50A89">
        <w:rPr>
          <w:rFonts w:asciiTheme="majorBidi" w:hAnsiTheme="majorBidi" w:cstheme="majorBidi"/>
          <w:sz w:val="24"/>
          <w:szCs w:val="24"/>
        </w:rPr>
        <w:t xml:space="preserve">. The </w:t>
      </w:r>
      <w:r>
        <w:rPr>
          <w:rFonts w:asciiTheme="majorBidi" w:hAnsiTheme="majorBidi" w:cstheme="majorBidi"/>
          <w:sz w:val="24"/>
          <w:szCs w:val="24"/>
        </w:rPr>
        <w:t>near</w:t>
      </w:r>
      <w:r w:rsidR="009C2040">
        <w:rPr>
          <w:rFonts w:asciiTheme="majorBidi" w:hAnsiTheme="majorBidi" w:cstheme="majorBidi"/>
          <w:sz w:val="24"/>
          <w:szCs w:val="24"/>
        </w:rPr>
        <w:t>-</w:t>
      </w:r>
      <w:r>
        <w:rPr>
          <w:rFonts w:asciiTheme="majorBidi" w:hAnsiTheme="majorBidi" w:cstheme="majorBidi"/>
          <w:sz w:val="24"/>
          <w:szCs w:val="24"/>
        </w:rPr>
        <w:t>surface o</w:t>
      </w:r>
      <w:r w:rsidRPr="00F50A89">
        <w:rPr>
          <w:rFonts w:asciiTheme="majorBidi" w:hAnsiTheme="majorBidi" w:cstheme="majorBidi"/>
          <w:sz w:val="24"/>
          <w:szCs w:val="24"/>
        </w:rPr>
        <w:t xml:space="preserve">xide </w:t>
      </w:r>
      <w:r>
        <w:rPr>
          <w:rFonts w:asciiTheme="majorBidi" w:hAnsiTheme="majorBidi" w:cstheme="majorBidi"/>
          <w:sz w:val="24"/>
          <w:szCs w:val="24"/>
        </w:rPr>
        <w:t>z</w:t>
      </w:r>
      <w:r w:rsidRPr="00F50A89">
        <w:rPr>
          <w:rFonts w:asciiTheme="majorBidi" w:hAnsiTheme="majorBidi" w:cstheme="majorBidi"/>
          <w:sz w:val="24"/>
          <w:szCs w:val="24"/>
        </w:rPr>
        <w:t xml:space="preserve">one </w:t>
      </w:r>
      <w:r w:rsidR="00DC3CFC">
        <w:rPr>
          <w:rFonts w:asciiTheme="majorBidi" w:hAnsiTheme="majorBidi" w:cstheme="majorBidi"/>
          <w:sz w:val="24"/>
          <w:szCs w:val="24"/>
        </w:rPr>
        <w:t xml:space="preserve">(saprolite) </w:t>
      </w:r>
      <w:r w:rsidRPr="00F50A89">
        <w:rPr>
          <w:rFonts w:asciiTheme="majorBidi" w:hAnsiTheme="majorBidi" w:cstheme="majorBidi"/>
          <w:sz w:val="24"/>
          <w:szCs w:val="24"/>
        </w:rPr>
        <w:t>is up to 50 m deep and is composed of hematite, quartz</w:t>
      </w:r>
      <w:ins w:id="4982" w:author="Gregory Zelchenko" w:date="2021-10-19T19:32:00Z">
        <w:r w:rsidR="00780BF9">
          <w:rPr>
            <w:rFonts w:asciiTheme="majorBidi" w:hAnsiTheme="majorBidi" w:cstheme="majorBidi"/>
            <w:sz w:val="24"/>
            <w:szCs w:val="24"/>
          </w:rPr>
          <w:t>,</w:t>
        </w:r>
      </w:ins>
      <w:r w:rsidRPr="00F50A89">
        <w:rPr>
          <w:rFonts w:asciiTheme="majorBidi" w:hAnsiTheme="majorBidi" w:cstheme="majorBidi"/>
          <w:sz w:val="24"/>
          <w:szCs w:val="24"/>
        </w:rPr>
        <w:t xml:space="preserve"> and</w:t>
      </w:r>
      <w:r>
        <w:rPr>
          <w:rFonts w:asciiTheme="majorBidi" w:hAnsiTheme="majorBidi" w:cstheme="majorBidi"/>
          <w:sz w:val="24"/>
          <w:szCs w:val="24"/>
        </w:rPr>
        <w:t xml:space="preserve"> </w:t>
      </w:r>
      <w:r w:rsidRPr="00F50A89">
        <w:rPr>
          <w:rFonts w:asciiTheme="majorBidi" w:hAnsiTheme="majorBidi" w:cstheme="majorBidi"/>
          <w:sz w:val="24"/>
          <w:szCs w:val="24"/>
        </w:rPr>
        <w:t xml:space="preserve">clays; in places, </w:t>
      </w:r>
      <w:ins w:id="4983" w:author="Gregory Zelchenko" w:date="2021-10-19T19:32:00Z">
        <w:r w:rsidR="00780BF9">
          <w:rPr>
            <w:rFonts w:asciiTheme="majorBidi" w:hAnsiTheme="majorBidi" w:cstheme="majorBidi"/>
            <w:sz w:val="24"/>
            <w:szCs w:val="24"/>
          </w:rPr>
          <w:t xml:space="preserve">the </w:t>
        </w:r>
      </w:ins>
      <w:r w:rsidRPr="00F50A89">
        <w:rPr>
          <w:rFonts w:asciiTheme="majorBidi" w:hAnsiTheme="majorBidi" w:cstheme="majorBidi"/>
          <w:sz w:val="24"/>
          <w:szCs w:val="24"/>
        </w:rPr>
        <w:t xml:space="preserve">original rock textures are preserved. The </w:t>
      </w:r>
      <w:bookmarkStart w:id="4984" w:name="_Hlk85564397"/>
      <w:r w:rsidR="00DC3CFC">
        <w:rPr>
          <w:rFonts w:asciiTheme="majorBidi" w:hAnsiTheme="majorBidi" w:cstheme="majorBidi"/>
          <w:sz w:val="24"/>
          <w:szCs w:val="24"/>
        </w:rPr>
        <w:t>saprolite</w:t>
      </w:r>
      <w:r w:rsidRPr="00F50A89">
        <w:rPr>
          <w:rFonts w:asciiTheme="majorBidi" w:hAnsiTheme="majorBidi" w:cstheme="majorBidi"/>
          <w:sz w:val="24"/>
          <w:szCs w:val="24"/>
        </w:rPr>
        <w:t xml:space="preserve"> zone </w:t>
      </w:r>
      <w:bookmarkEnd w:id="4984"/>
      <w:r w:rsidRPr="00F50A89">
        <w:rPr>
          <w:rFonts w:asciiTheme="majorBidi" w:hAnsiTheme="majorBidi" w:cstheme="majorBidi"/>
          <w:sz w:val="24"/>
          <w:szCs w:val="24"/>
        </w:rPr>
        <w:t>is enriched in Au, Pb, Ba</w:t>
      </w:r>
      <w:ins w:id="4985" w:author="Gregory Zelchenko" w:date="2021-10-19T19:33:00Z">
        <w:r w:rsidR="00780BF9">
          <w:rPr>
            <w:rFonts w:asciiTheme="majorBidi" w:hAnsiTheme="majorBidi" w:cstheme="majorBidi"/>
            <w:sz w:val="24"/>
            <w:szCs w:val="24"/>
          </w:rPr>
          <w:t>,</w:t>
        </w:r>
      </w:ins>
      <w:r>
        <w:rPr>
          <w:rFonts w:asciiTheme="majorBidi" w:hAnsiTheme="majorBidi" w:cstheme="majorBidi"/>
          <w:sz w:val="24"/>
          <w:szCs w:val="24"/>
        </w:rPr>
        <w:t xml:space="preserve"> </w:t>
      </w:r>
      <w:r w:rsidRPr="00F50A89">
        <w:rPr>
          <w:rFonts w:asciiTheme="majorBidi" w:hAnsiTheme="majorBidi" w:cstheme="majorBidi"/>
          <w:sz w:val="24"/>
          <w:szCs w:val="24"/>
        </w:rPr>
        <w:t>and Mo</w:t>
      </w:r>
      <w:r w:rsidR="00DC3CFC">
        <w:rPr>
          <w:rFonts w:asciiTheme="majorBidi" w:hAnsiTheme="majorBidi" w:cstheme="majorBidi"/>
          <w:sz w:val="24"/>
          <w:szCs w:val="24"/>
        </w:rPr>
        <w:t>,</w:t>
      </w:r>
      <w:r w:rsidRPr="00F50A89">
        <w:rPr>
          <w:rFonts w:asciiTheme="majorBidi" w:hAnsiTheme="majorBidi" w:cstheme="majorBidi"/>
          <w:sz w:val="24"/>
          <w:szCs w:val="24"/>
        </w:rPr>
        <w:t xml:space="preserve"> </w:t>
      </w:r>
      <w:r w:rsidR="00DC3CFC">
        <w:rPr>
          <w:rFonts w:asciiTheme="majorBidi" w:hAnsiTheme="majorBidi" w:cstheme="majorBidi"/>
          <w:sz w:val="24"/>
          <w:szCs w:val="24"/>
        </w:rPr>
        <w:t>but</w:t>
      </w:r>
      <w:r w:rsidRPr="00F50A89">
        <w:rPr>
          <w:rFonts w:asciiTheme="majorBidi" w:hAnsiTheme="majorBidi" w:cstheme="majorBidi"/>
          <w:sz w:val="24"/>
          <w:szCs w:val="24"/>
        </w:rPr>
        <w:t xml:space="preserve"> depleted in Cu, Zn, Cd</w:t>
      </w:r>
      <w:ins w:id="4986" w:author="Gregory Zelchenko" w:date="2021-10-19T19:33:00Z">
        <w:r w:rsidR="00780BF9">
          <w:rPr>
            <w:rFonts w:asciiTheme="majorBidi" w:hAnsiTheme="majorBidi" w:cstheme="majorBidi"/>
            <w:sz w:val="24"/>
            <w:szCs w:val="24"/>
          </w:rPr>
          <w:t>,</w:t>
        </w:r>
      </w:ins>
      <w:r w:rsidRPr="00F50A89">
        <w:rPr>
          <w:rFonts w:asciiTheme="majorBidi" w:hAnsiTheme="majorBidi" w:cstheme="majorBidi"/>
          <w:sz w:val="24"/>
          <w:szCs w:val="24"/>
        </w:rPr>
        <w:t xml:space="preserve"> and Co.</w:t>
      </w:r>
      <w:r>
        <w:rPr>
          <w:rFonts w:asciiTheme="majorBidi" w:hAnsiTheme="majorBidi" w:cstheme="majorBidi"/>
          <w:sz w:val="24"/>
          <w:szCs w:val="24"/>
        </w:rPr>
        <w:t xml:space="preserve"> </w:t>
      </w:r>
      <w:r w:rsidR="00DC3CFC" w:rsidRPr="00DC3CFC">
        <w:rPr>
          <w:rFonts w:asciiTheme="majorBidi" w:hAnsiTheme="majorBidi" w:cstheme="majorBidi"/>
          <w:sz w:val="24"/>
          <w:szCs w:val="24"/>
        </w:rPr>
        <w:t xml:space="preserve">The </w:t>
      </w:r>
      <w:r w:rsidR="009C2040">
        <w:rPr>
          <w:rFonts w:asciiTheme="majorBidi" w:hAnsiTheme="majorBidi" w:cstheme="majorBidi"/>
          <w:sz w:val="24"/>
          <w:szCs w:val="24"/>
        </w:rPr>
        <w:t>acid-leached (soap)</w:t>
      </w:r>
      <w:r w:rsidR="00DC3CFC" w:rsidRPr="00DC3CFC">
        <w:rPr>
          <w:rFonts w:asciiTheme="majorBidi" w:hAnsiTheme="majorBidi" w:cstheme="majorBidi"/>
          <w:sz w:val="24"/>
          <w:szCs w:val="24"/>
        </w:rPr>
        <w:t xml:space="preserve"> </w:t>
      </w:r>
      <w:r w:rsidR="00DC3CFC">
        <w:rPr>
          <w:rFonts w:asciiTheme="majorBidi" w:hAnsiTheme="majorBidi" w:cstheme="majorBidi"/>
          <w:sz w:val="24"/>
          <w:szCs w:val="24"/>
        </w:rPr>
        <w:t>z</w:t>
      </w:r>
      <w:r w:rsidR="00DC3CFC" w:rsidRPr="00DC3CFC">
        <w:rPr>
          <w:rFonts w:asciiTheme="majorBidi" w:hAnsiTheme="majorBidi" w:cstheme="majorBidi"/>
          <w:sz w:val="24"/>
          <w:szCs w:val="24"/>
        </w:rPr>
        <w:t>one is a white, light</w:t>
      </w:r>
      <w:ins w:id="4987" w:author="Gregory Zelchenko" w:date="2021-10-19T19:33:00Z">
        <w:r w:rsidR="00780BF9">
          <w:rPr>
            <w:rFonts w:asciiTheme="majorBidi" w:hAnsiTheme="majorBidi" w:cstheme="majorBidi"/>
            <w:sz w:val="24"/>
            <w:szCs w:val="24"/>
          </w:rPr>
          <w:t>-</w:t>
        </w:r>
      </w:ins>
      <w:del w:id="4988" w:author="Gregory Zelchenko" w:date="2021-10-19T19:33:00Z">
        <w:r w:rsidR="00DC3CFC" w:rsidRPr="00DC3CFC" w:rsidDel="00780BF9">
          <w:rPr>
            <w:rFonts w:asciiTheme="majorBidi" w:hAnsiTheme="majorBidi" w:cstheme="majorBidi"/>
            <w:sz w:val="24"/>
            <w:szCs w:val="24"/>
          </w:rPr>
          <w:delText xml:space="preserve"> </w:delText>
        </w:r>
      </w:del>
      <w:r w:rsidR="00DC3CFC" w:rsidRPr="00DC3CFC">
        <w:rPr>
          <w:rFonts w:asciiTheme="majorBidi" w:hAnsiTheme="majorBidi" w:cstheme="majorBidi"/>
          <w:sz w:val="24"/>
          <w:szCs w:val="24"/>
        </w:rPr>
        <w:t>yellow</w:t>
      </w:r>
      <w:ins w:id="4989" w:author="Gregory Zelchenko" w:date="2021-10-19T19:33:00Z">
        <w:r w:rsidR="00780BF9">
          <w:rPr>
            <w:rFonts w:asciiTheme="majorBidi" w:hAnsiTheme="majorBidi" w:cstheme="majorBidi"/>
            <w:sz w:val="24"/>
            <w:szCs w:val="24"/>
          </w:rPr>
          <w:t>,</w:t>
        </w:r>
      </w:ins>
      <w:r w:rsidR="00DC3CFC" w:rsidRPr="00DC3CFC">
        <w:rPr>
          <w:rFonts w:asciiTheme="majorBidi" w:hAnsiTheme="majorBidi" w:cstheme="majorBidi"/>
          <w:sz w:val="24"/>
          <w:szCs w:val="24"/>
        </w:rPr>
        <w:t xml:space="preserve"> or light</w:t>
      </w:r>
      <w:ins w:id="4990" w:author="Gregory Zelchenko" w:date="2021-10-19T19:33:00Z">
        <w:r w:rsidR="00780BF9">
          <w:rPr>
            <w:rFonts w:asciiTheme="majorBidi" w:hAnsiTheme="majorBidi" w:cstheme="majorBidi"/>
            <w:sz w:val="24"/>
            <w:szCs w:val="24"/>
          </w:rPr>
          <w:t>-</w:t>
        </w:r>
      </w:ins>
      <w:del w:id="4991" w:author="Gregory Zelchenko" w:date="2021-10-19T19:33:00Z">
        <w:r w:rsidR="00DC3CFC" w:rsidRPr="00DC3CFC" w:rsidDel="00780BF9">
          <w:rPr>
            <w:rFonts w:asciiTheme="majorBidi" w:hAnsiTheme="majorBidi" w:cstheme="majorBidi"/>
            <w:sz w:val="24"/>
            <w:szCs w:val="24"/>
          </w:rPr>
          <w:delText xml:space="preserve"> </w:delText>
        </w:r>
      </w:del>
      <w:r w:rsidR="00DC3CFC" w:rsidRPr="00DC3CFC">
        <w:rPr>
          <w:rFonts w:asciiTheme="majorBidi" w:hAnsiTheme="majorBidi" w:cstheme="majorBidi"/>
          <w:sz w:val="24"/>
          <w:szCs w:val="24"/>
        </w:rPr>
        <w:t>brown zone, and consists of clay, quartz, barite</w:t>
      </w:r>
      <w:r w:rsidR="009C2040">
        <w:rPr>
          <w:rFonts w:asciiTheme="majorBidi" w:hAnsiTheme="majorBidi" w:cstheme="majorBidi"/>
          <w:sz w:val="24"/>
          <w:szCs w:val="24"/>
        </w:rPr>
        <w:t xml:space="preserve">, </w:t>
      </w:r>
      <w:r w:rsidR="009C2040" w:rsidRPr="00DC3CFC">
        <w:rPr>
          <w:rFonts w:asciiTheme="majorBidi" w:hAnsiTheme="majorBidi" w:cstheme="majorBidi"/>
          <w:sz w:val="24"/>
          <w:szCs w:val="24"/>
        </w:rPr>
        <w:t>galena</w:t>
      </w:r>
      <w:ins w:id="4992" w:author="Gregory Zelchenko" w:date="2021-10-19T19:33:00Z">
        <w:r w:rsidR="00780BF9">
          <w:rPr>
            <w:rFonts w:asciiTheme="majorBidi" w:hAnsiTheme="majorBidi" w:cstheme="majorBidi"/>
            <w:sz w:val="24"/>
            <w:szCs w:val="24"/>
          </w:rPr>
          <w:t>,</w:t>
        </w:r>
      </w:ins>
      <w:r w:rsidR="009C2040" w:rsidRPr="00DC3CFC">
        <w:rPr>
          <w:rFonts w:asciiTheme="majorBidi" w:hAnsiTheme="majorBidi" w:cstheme="majorBidi"/>
          <w:sz w:val="24"/>
          <w:szCs w:val="24"/>
        </w:rPr>
        <w:t xml:space="preserve"> and pyrite</w:t>
      </w:r>
      <w:del w:id="4993" w:author="Gregory Zelchenko" w:date="2021-10-19T19:33:00Z">
        <w:r w:rsidR="009C2040" w:rsidDel="00780BF9">
          <w:rPr>
            <w:rFonts w:asciiTheme="majorBidi" w:hAnsiTheme="majorBidi" w:cstheme="majorBidi"/>
            <w:sz w:val="24"/>
            <w:szCs w:val="24"/>
          </w:rPr>
          <w:delText>,</w:delText>
        </w:r>
      </w:del>
      <w:r w:rsidR="00DC3CFC" w:rsidRPr="00DC3CFC">
        <w:rPr>
          <w:rFonts w:asciiTheme="majorBidi" w:hAnsiTheme="majorBidi" w:cstheme="majorBidi"/>
          <w:sz w:val="24"/>
          <w:szCs w:val="24"/>
        </w:rPr>
        <w:t xml:space="preserve"> and</w:t>
      </w:r>
      <w:r w:rsidR="00DC3CFC">
        <w:rPr>
          <w:rFonts w:asciiTheme="majorBidi" w:hAnsiTheme="majorBidi" w:cstheme="majorBidi"/>
          <w:sz w:val="24"/>
          <w:szCs w:val="24"/>
        </w:rPr>
        <w:t xml:space="preserve"> </w:t>
      </w:r>
      <w:r w:rsidR="009C2040">
        <w:rPr>
          <w:rFonts w:asciiTheme="majorBidi" w:hAnsiTheme="majorBidi" w:cstheme="majorBidi"/>
          <w:sz w:val="24"/>
          <w:szCs w:val="24"/>
        </w:rPr>
        <w:t>sometimes</w:t>
      </w:r>
      <w:r w:rsidR="00DC3CFC" w:rsidRPr="00DC3CFC">
        <w:rPr>
          <w:rFonts w:asciiTheme="majorBidi" w:hAnsiTheme="majorBidi" w:cstheme="majorBidi"/>
          <w:sz w:val="24"/>
          <w:szCs w:val="24"/>
        </w:rPr>
        <w:t xml:space="preserve"> anglesite. Both the </w:t>
      </w:r>
      <w:r w:rsidR="00DC3CFC">
        <w:rPr>
          <w:rFonts w:asciiTheme="majorBidi" w:hAnsiTheme="majorBidi" w:cstheme="majorBidi"/>
          <w:sz w:val="24"/>
          <w:szCs w:val="24"/>
        </w:rPr>
        <w:t>a</w:t>
      </w:r>
      <w:r w:rsidR="00DC3CFC" w:rsidRPr="00DC3CFC">
        <w:rPr>
          <w:rFonts w:asciiTheme="majorBidi" w:hAnsiTheme="majorBidi" w:cstheme="majorBidi"/>
          <w:sz w:val="24"/>
          <w:szCs w:val="24"/>
        </w:rPr>
        <w:t>cid</w:t>
      </w:r>
      <w:r w:rsidR="009C2040">
        <w:rPr>
          <w:rFonts w:asciiTheme="majorBidi" w:hAnsiTheme="majorBidi" w:cstheme="majorBidi"/>
          <w:sz w:val="24"/>
          <w:szCs w:val="24"/>
        </w:rPr>
        <w:t>-leached</w:t>
      </w:r>
      <w:r w:rsidR="00DC3CFC" w:rsidRPr="00DC3CFC">
        <w:rPr>
          <w:rFonts w:asciiTheme="majorBidi" w:hAnsiTheme="majorBidi" w:cstheme="majorBidi"/>
          <w:sz w:val="24"/>
          <w:szCs w:val="24"/>
        </w:rPr>
        <w:t xml:space="preserve"> and </w:t>
      </w:r>
      <w:r w:rsidR="00DC3CFC">
        <w:rPr>
          <w:rFonts w:asciiTheme="majorBidi" w:hAnsiTheme="majorBidi" w:cstheme="majorBidi"/>
          <w:sz w:val="24"/>
          <w:szCs w:val="24"/>
        </w:rPr>
        <w:t>s</w:t>
      </w:r>
      <w:r w:rsidR="00DC3CFC" w:rsidRPr="00DC3CFC">
        <w:rPr>
          <w:rFonts w:asciiTheme="majorBidi" w:hAnsiTheme="majorBidi" w:cstheme="majorBidi"/>
          <w:sz w:val="24"/>
          <w:szCs w:val="24"/>
        </w:rPr>
        <w:t xml:space="preserve">oap </w:t>
      </w:r>
      <w:r w:rsidR="00DC3CFC">
        <w:rPr>
          <w:rFonts w:asciiTheme="majorBidi" w:hAnsiTheme="majorBidi" w:cstheme="majorBidi"/>
          <w:sz w:val="24"/>
          <w:szCs w:val="24"/>
        </w:rPr>
        <w:t xml:space="preserve">zones </w:t>
      </w:r>
      <w:r w:rsidR="00DC3CFC" w:rsidRPr="00DC3CFC">
        <w:rPr>
          <w:rFonts w:asciiTheme="majorBidi" w:hAnsiTheme="majorBidi" w:cstheme="majorBidi"/>
          <w:sz w:val="24"/>
          <w:szCs w:val="24"/>
        </w:rPr>
        <w:t>are</w:t>
      </w:r>
      <w:r w:rsidR="00DC3CFC">
        <w:rPr>
          <w:rFonts w:asciiTheme="majorBidi" w:hAnsiTheme="majorBidi" w:cstheme="majorBidi"/>
          <w:sz w:val="24"/>
          <w:szCs w:val="24"/>
        </w:rPr>
        <w:t xml:space="preserve"> </w:t>
      </w:r>
      <w:r w:rsidR="00DC3CFC" w:rsidRPr="00DC3CFC">
        <w:rPr>
          <w:rFonts w:asciiTheme="majorBidi" w:hAnsiTheme="majorBidi" w:cstheme="majorBidi"/>
          <w:sz w:val="24"/>
          <w:szCs w:val="24"/>
        </w:rPr>
        <w:t>depleted in Cu, Zn, Cd, Co, Fe</w:t>
      </w:r>
      <w:ins w:id="4994" w:author="Gregory Zelchenko" w:date="2021-10-19T19:33:00Z">
        <w:r w:rsidR="00780BF9">
          <w:rPr>
            <w:rFonts w:asciiTheme="majorBidi" w:hAnsiTheme="majorBidi" w:cstheme="majorBidi"/>
            <w:sz w:val="24"/>
            <w:szCs w:val="24"/>
          </w:rPr>
          <w:t>,</w:t>
        </w:r>
      </w:ins>
      <w:r w:rsidR="00DC3CFC" w:rsidRPr="00DC3CFC">
        <w:rPr>
          <w:rFonts w:asciiTheme="majorBidi" w:hAnsiTheme="majorBidi" w:cstheme="majorBidi"/>
          <w:sz w:val="24"/>
          <w:szCs w:val="24"/>
        </w:rPr>
        <w:t xml:space="preserve"> and Mn</w:t>
      </w:r>
      <w:r w:rsidR="00DC3CFC">
        <w:rPr>
          <w:rFonts w:asciiTheme="majorBidi" w:hAnsiTheme="majorBidi" w:cstheme="majorBidi"/>
          <w:sz w:val="24"/>
          <w:szCs w:val="24"/>
        </w:rPr>
        <w:t>,</w:t>
      </w:r>
      <w:r w:rsidR="00DC3CFC" w:rsidRPr="00DC3CFC">
        <w:rPr>
          <w:rFonts w:asciiTheme="majorBidi" w:hAnsiTheme="majorBidi" w:cstheme="majorBidi"/>
          <w:sz w:val="24"/>
          <w:szCs w:val="24"/>
        </w:rPr>
        <w:t xml:space="preserve"> </w:t>
      </w:r>
      <w:r w:rsidR="00DC3CFC">
        <w:rPr>
          <w:rFonts w:asciiTheme="majorBidi" w:hAnsiTheme="majorBidi" w:cstheme="majorBidi"/>
          <w:sz w:val="24"/>
          <w:szCs w:val="24"/>
        </w:rPr>
        <w:t>but</w:t>
      </w:r>
      <w:r w:rsidR="00DC3CFC" w:rsidRPr="00DC3CFC">
        <w:rPr>
          <w:rFonts w:asciiTheme="majorBidi" w:hAnsiTheme="majorBidi" w:cstheme="majorBidi"/>
          <w:sz w:val="24"/>
          <w:szCs w:val="24"/>
        </w:rPr>
        <w:t xml:space="preserve"> strongly enriched in Au, Ag, Pb</w:t>
      </w:r>
      <w:ins w:id="4995" w:author="Gregory Zelchenko" w:date="2021-10-19T19:34:00Z">
        <w:r w:rsidR="00780BF9">
          <w:rPr>
            <w:rFonts w:asciiTheme="majorBidi" w:hAnsiTheme="majorBidi" w:cstheme="majorBidi"/>
            <w:sz w:val="24"/>
            <w:szCs w:val="24"/>
          </w:rPr>
          <w:t>,</w:t>
        </w:r>
      </w:ins>
      <w:r w:rsidR="00DC3CFC" w:rsidRPr="00DC3CFC">
        <w:rPr>
          <w:rFonts w:asciiTheme="majorBidi" w:hAnsiTheme="majorBidi" w:cstheme="majorBidi"/>
          <w:sz w:val="24"/>
          <w:szCs w:val="24"/>
        </w:rPr>
        <w:t xml:space="preserve"> and Ba</w:t>
      </w:r>
      <w:del w:id="4996" w:author="Gregory Zelchenko" w:date="2021-10-19T19:34:00Z">
        <w:r w:rsidR="00DC3CFC" w:rsidRPr="00DC3CFC" w:rsidDel="00780BF9">
          <w:rPr>
            <w:rFonts w:asciiTheme="majorBidi" w:hAnsiTheme="majorBidi" w:cstheme="majorBidi"/>
            <w:sz w:val="24"/>
            <w:szCs w:val="24"/>
          </w:rPr>
          <w:delText xml:space="preserve">; </w:delText>
        </w:r>
      </w:del>
      <w:ins w:id="4997" w:author="Gregory Zelchenko" w:date="2021-10-19T19:34:00Z">
        <w:r w:rsidR="00780BF9">
          <w:rPr>
            <w:rFonts w:asciiTheme="majorBidi" w:hAnsiTheme="majorBidi" w:cstheme="majorBidi"/>
            <w:sz w:val="24"/>
            <w:szCs w:val="24"/>
          </w:rPr>
          <w:t>.</w:t>
        </w:r>
        <w:r w:rsidR="00780BF9" w:rsidRPr="00DC3CFC">
          <w:rPr>
            <w:rFonts w:asciiTheme="majorBidi" w:hAnsiTheme="majorBidi" w:cstheme="majorBidi"/>
            <w:sz w:val="24"/>
            <w:szCs w:val="24"/>
          </w:rPr>
          <w:t xml:space="preserve"> </w:t>
        </w:r>
      </w:ins>
      <w:del w:id="4998" w:author="Gregory Zelchenko" w:date="2021-10-19T19:34:00Z">
        <w:r w:rsidR="00DC3CFC" w:rsidRPr="00DC3CFC" w:rsidDel="00780BF9">
          <w:rPr>
            <w:rFonts w:asciiTheme="majorBidi" w:hAnsiTheme="majorBidi" w:cstheme="majorBidi"/>
            <w:sz w:val="24"/>
            <w:szCs w:val="24"/>
          </w:rPr>
          <w:delText xml:space="preserve">they </w:delText>
        </w:r>
      </w:del>
      <w:ins w:id="4999" w:author="Gregory Zelchenko" w:date="2021-10-19T19:34:00Z">
        <w:r w:rsidR="00780BF9">
          <w:rPr>
            <w:rFonts w:asciiTheme="majorBidi" w:hAnsiTheme="majorBidi" w:cstheme="majorBidi"/>
            <w:sz w:val="24"/>
            <w:szCs w:val="24"/>
          </w:rPr>
          <w:t>T</w:t>
        </w:r>
        <w:r w:rsidR="00780BF9" w:rsidRPr="00DC3CFC">
          <w:rPr>
            <w:rFonts w:asciiTheme="majorBidi" w:hAnsiTheme="majorBidi" w:cstheme="majorBidi"/>
            <w:sz w:val="24"/>
            <w:szCs w:val="24"/>
          </w:rPr>
          <w:t xml:space="preserve">hey </w:t>
        </w:r>
      </w:ins>
      <w:r w:rsidR="00DC3CFC" w:rsidRPr="00DC3CFC">
        <w:rPr>
          <w:rFonts w:asciiTheme="majorBidi" w:hAnsiTheme="majorBidi" w:cstheme="majorBidi"/>
          <w:sz w:val="24"/>
          <w:szCs w:val="24"/>
        </w:rPr>
        <w:t>are</w:t>
      </w:r>
      <w:r w:rsidR="00DC3CFC">
        <w:rPr>
          <w:rFonts w:asciiTheme="majorBidi" w:hAnsiTheme="majorBidi" w:cstheme="majorBidi"/>
          <w:sz w:val="24"/>
          <w:szCs w:val="24"/>
        </w:rPr>
        <w:t xml:space="preserve"> </w:t>
      </w:r>
      <w:r w:rsidR="00DC3CFC" w:rsidRPr="00DC3CFC">
        <w:rPr>
          <w:rFonts w:asciiTheme="majorBidi" w:hAnsiTheme="majorBidi" w:cstheme="majorBidi"/>
          <w:sz w:val="24"/>
          <w:szCs w:val="24"/>
        </w:rPr>
        <w:t xml:space="preserve">poorly consolidated and </w:t>
      </w:r>
      <w:r w:rsidR="009C2040">
        <w:rPr>
          <w:rFonts w:asciiTheme="majorBidi" w:hAnsiTheme="majorBidi" w:cstheme="majorBidi"/>
          <w:sz w:val="24"/>
          <w:szCs w:val="24"/>
        </w:rPr>
        <w:t xml:space="preserve">their </w:t>
      </w:r>
      <w:r w:rsidR="00DC3CFC" w:rsidRPr="00DC3CFC">
        <w:rPr>
          <w:rFonts w:asciiTheme="majorBidi" w:hAnsiTheme="majorBidi" w:cstheme="majorBidi"/>
          <w:sz w:val="24"/>
          <w:szCs w:val="24"/>
        </w:rPr>
        <w:t>drill recoveries are generally poor</w:t>
      </w:r>
      <w:r w:rsidR="00DC3CFC">
        <w:rPr>
          <w:rFonts w:asciiTheme="majorBidi" w:hAnsiTheme="majorBidi" w:cstheme="majorBidi"/>
          <w:sz w:val="24"/>
          <w:szCs w:val="24"/>
        </w:rPr>
        <w:t xml:space="preserve"> (</w:t>
      </w:r>
      <w:del w:id="5000" w:author="Gregory Zelchenko" w:date="2021-12-01T15:09:00Z">
        <w:r w:rsidR="00DC3CFC" w:rsidRPr="00DC3CFC" w:rsidDel="00057C4F">
          <w:rPr>
            <w:rFonts w:asciiTheme="majorBidi" w:hAnsiTheme="majorBidi" w:cstheme="majorBidi"/>
            <w:color w:val="0000FF"/>
            <w:sz w:val="24"/>
            <w:szCs w:val="24"/>
          </w:rPr>
          <w:delText>Fig.</w:delText>
        </w:r>
      </w:del>
      <w:ins w:id="5001" w:author="Gregory Zelchenko" w:date="2021-12-01T15:09:00Z">
        <w:r w:rsidR="00057C4F">
          <w:rPr>
            <w:rFonts w:asciiTheme="majorBidi" w:hAnsiTheme="majorBidi" w:cstheme="majorBidi"/>
            <w:color w:val="0000FF"/>
            <w:sz w:val="24"/>
            <w:szCs w:val="24"/>
          </w:rPr>
          <w:t>Fig</w:t>
        </w:r>
      </w:ins>
      <w:r w:rsidR="00DC3CFC" w:rsidRPr="00DC3CFC">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DC3CFC" w:rsidRPr="00DC3CFC">
        <w:rPr>
          <w:rFonts w:asciiTheme="majorBidi" w:hAnsiTheme="majorBidi" w:cstheme="majorBidi"/>
          <w:color w:val="0000FF"/>
          <w:sz w:val="24"/>
          <w:szCs w:val="24"/>
        </w:rPr>
        <w:t>.35</w:t>
      </w:r>
      <w:r w:rsidR="00DC3CFC">
        <w:rPr>
          <w:rFonts w:asciiTheme="majorBidi" w:hAnsiTheme="majorBidi" w:cstheme="majorBidi"/>
          <w:sz w:val="24"/>
          <w:szCs w:val="24"/>
        </w:rPr>
        <w:t>)</w:t>
      </w:r>
      <w:r w:rsidR="00DC3CFC" w:rsidRPr="00DC3CFC">
        <w:rPr>
          <w:rFonts w:asciiTheme="majorBidi" w:hAnsiTheme="majorBidi" w:cstheme="majorBidi"/>
          <w:sz w:val="24"/>
          <w:szCs w:val="24"/>
        </w:rPr>
        <w:t>.</w:t>
      </w:r>
      <w:r w:rsidR="00DC3CFC">
        <w:rPr>
          <w:rFonts w:asciiTheme="majorBidi" w:hAnsiTheme="majorBidi" w:cstheme="majorBidi"/>
          <w:sz w:val="24"/>
          <w:szCs w:val="24"/>
        </w:rPr>
        <w:t xml:space="preserve"> </w:t>
      </w:r>
      <w:r w:rsidR="00DC3CFC" w:rsidRPr="00DC3CFC">
        <w:rPr>
          <w:rFonts w:asciiTheme="majorBidi" w:hAnsiTheme="majorBidi" w:cstheme="majorBidi"/>
          <w:sz w:val="24"/>
          <w:szCs w:val="24"/>
        </w:rPr>
        <w:t xml:space="preserve">The </w:t>
      </w:r>
      <w:r w:rsidR="00DC3CFC">
        <w:rPr>
          <w:rFonts w:asciiTheme="majorBidi" w:hAnsiTheme="majorBidi" w:cstheme="majorBidi"/>
          <w:sz w:val="24"/>
          <w:szCs w:val="24"/>
        </w:rPr>
        <w:t>s</w:t>
      </w:r>
      <w:r w:rsidR="00DC3CFC" w:rsidRPr="00DC3CFC">
        <w:rPr>
          <w:rFonts w:asciiTheme="majorBidi" w:hAnsiTheme="majorBidi" w:cstheme="majorBidi"/>
          <w:sz w:val="24"/>
          <w:szCs w:val="24"/>
        </w:rPr>
        <w:t xml:space="preserve">upergene </w:t>
      </w:r>
      <w:r w:rsidR="00DC3CFC">
        <w:rPr>
          <w:rFonts w:asciiTheme="majorBidi" w:hAnsiTheme="majorBidi" w:cstheme="majorBidi"/>
          <w:sz w:val="24"/>
          <w:szCs w:val="24"/>
        </w:rPr>
        <w:t>z</w:t>
      </w:r>
      <w:r w:rsidR="00DC3CFC" w:rsidRPr="00DC3CFC">
        <w:rPr>
          <w:rFonts w:asciiTheme="majorBidi" w:hAnsiTheme="majorBidi" w:cstheme="majorBidi"/>
          <w:sz w:val="24"/>
          <w:szCs w:val="24"/>
        </w:rPr>
        <w:t xml:space="preserve">one is up to 20 m thick, and has elevated Cu and Ba </w:t>
      </w:r>
      <w:r w:rsidR="00DC3CFC">
        <w:rPr>
          <w:rFonts w:asciiTheme="majorBidi" w:hAnsiTheme="majorBidi" w:cstheme="majorBidi"/>
          <w:sz w:val="24"/>
          <w:szCs w:val="24"/>
        </w:rPr>
        <w:t>contents, but</w:t>
      </w:r>
      <w:r w:rsidR="00DC3CFC" w:rsidRPr="00DC3CFC">
        <w:rPr>
          <w:rFonts w:asciiTheme="majorBidi" w:hAnsiTheme="majorBidi" w:cstheme="majorBidi"/>
          <w:sz w:val="24"/>
          <w:szCs w:val="24"/>
        </w:rPr>
        <w:t xml:space="preserve"> depleted </w:t>
      </w:r>
      <w:r w:rsidR="00DC3CFC">
        <w:rPr>
          <w:rFonts w:asciiTheme="majorBidi" w:hAnsiTheme="majorBidi" w:cstheme="majorBidi"/>
          <w:sz w:val="24"/>
          <w:szCs w:val="24"/>
        </w:rPr>
        <w:t xml:space="preserve">in </w:t>
      </w:r>
      <w:r w:rsidR="00DC3CFC" w:rsidRPr="00DC3CFC">
        <w:rPr>
          <w:rFonts w:asciiTheme="majorBidi" w:hAnsiTheme="majorBidi" w:cstheme="majorBidi"/>
          <w:sz w:val="24"/>
          <w:szCs w:val="24"/>
        </w:rPr>
        <w:t>Zn, Cd</w:t>
      </w:r>
      <w:ins w:id="5002" w:author="Gregory Zelchenko" w:date="2021-10-19T19:34:00Z">
        <w:r w:rsidR="00780BF9">
          <w:rPr>
            <w:rFonts w:asciiTheme="majorBidi" w:hAnsiTheme="majorBidi" w:cstheme="majorBidi"/>
            <w:sz w:val="24"/>
            <w:szCs w:val="24"/>
          </w:rPr>
          <w:t>,</w:t>
        </w:r>
      </w:ins>
      <w:r w:rsidR="00DC3CFC" w:rsidRPr="00DC3CFC">
        <w:rPr>
          <w:rFonts w:asciiTheme="majorBidi" w:hAnsiTheme="majorBidi" w:cstheme="majorBidi"/>
          <w:sz w:val="24"/>
          <w:szCs w:val="24"/>
        </w:rPr>
        <w:t xml:space="preserve"> and</w:t>
      </w:r>
      <w:r w:rsidR="00DC3CFC">
        <w:rPr>
          <w:rFonts w:asciiTheme="majorBidi" w:hAnsiTheme="majorBidi" w:cstheme="majorBidi"/>
          <w:sz w:val="24"/>
          <w:szCs w:val="24"/>
        </w:rPr>
        <w:t xml:space="preserve"> </w:t>
      </w:r>
      <w:r w:rsidR="00DC3CFC" w:rsidRPr="00DC3CFC">
        <w:rPr>
          <w:rFonts w:asciiTheme="majorBidi" w:hAnsiTheme="majorBidi" w:cstheme="majorBidi"/>
          <w:sz w:val="24"/>
          <w:szCs w:val="24"/>
        </w:rPr>
        <w:t>Mn</w:t>
      </w:r>
      <w:r w:rsidR="00DC3CFC">
        <w:rPr>
          <w:rFonts w:asciiTheme="majorBidi" w:hAnsiTheme="majorBidi" w:cstheme="majorBidi"/>
          <w:sz w:val="24"/>
          <w:szCs w:val="24"/>
        </w:rPr>
        <w:t xml:space="preserve"> contents</w:t>
      </w:r>
      <w:r w:rsidR="00DC3CFC" w:rsidRPr="00DC3CFC">
        <w:rPr>
          <w:rFonts w:asciiTheme="majorBidi" w:hAnsiTheme="majorBidi" w:cstheme="majorBidi"/>
          <w:sz w:val="24"/>
          <w:szCs w:val="24"/>
        </w:rPr>
        <w:t>. Sphalerite and chalcopyrite</w:t>
      </w:r>
      <w:r w:rsidR="00DC3CFC">
        <w:rPr>
          <w:rFonts w:asciiTheme="majorBidi" w:hAnsiTheme="majorBidi" w:cstheme="majorBidi"/>
          <w:sz w:val="24"/>
          <w:szCs w:val="24"/>
        </w:rPr>
        <w:t xml:space="preserve"> in the supergene zone</w:t>
      </w:r>
      <w:r w:rsidR="00DC3CFC" w:rsidRPr="00DC3CFC">
        <w:rPr>
          <w:rFonts w:asciiTheme="majorBidi" w:hAnsiTheme="majorBidi" w:cstheme="majorBidi"/>
          <w:sz w:val="24"/>
          <w:szCs w:val="24"/>
        </w:rPr>
        <w:t xml:space="preserve"> are replaced by chalcocite, covellite, digenite</w:t>
      </w:r>
      <w:ins w:id="5003" w:author="Gregory Zelchenko" w:date="2021-10-19T19:34:00Z">
        <w:r w:rsidR="00780BF9">
          <w:rPr>
            <w:rFonts w:asciiTheme="majorBidi" w:hAnsiTheme="majorBidi" w:cstheme="majorBidi"/>
            <w:sz w:val="24"/>
            <w:szCs w:val="24"/>
          </w:rPr>
          <w:t>,</w:t>
        </w:r>
      </w:ins>
      <w:r w:rsidR="00DC3CFC" w:rsidRPr="00DC3CFC">
        <w:rPr>
          <w:rFonts w:asciiTheme="majorBidi" w:hAnsiTheme="majorBidi" w:cstheme="majorBidi"/>
          <w:sz w:val="24"/>
          <w:szCs w:val="24"/>
        </w:rPr>
        <w:t xml:space="preserve"> and native </w:t>
      </w:r>
      <w:r w:rsidR="009C2040">
        <w:rPr>
          <w:rFonts w:asciiTheme="majorBidi" w:hAnsiTheme="majorBidi" w:cstheme="majorBidi"/>
          <w:sz w:val="24"/>
          <w:szCs w:val="24"/>
        </w:rPr>
        <w:t>Cu</w:t>
      </w:r>
      <w:r w:rsidR="00DC3CFC">
        <w:rPr>
          <w:rFonts w:asciiTheme="majorBidi" w:hAnsiTheme="majorBidi" w:cstheme="majorBidi"/>
          <w:sz w:val="24"/>
          <w:szCs w:val="24"/>
        </w:rPr>
        <w:t xml:space="preserve"> </w:t>
      </w:r>
      <w:r w:rsidR="00DC3CFC" w:rsidRPr="00DC3CFC">
        <w:rPr>
          <w:rFonts w:asciiTheme="majorBidi" w:hAnsiTheme="majorBidi" w:cstheme="majorBidi"/>
          <w:sz w:val="24"/>
          <w:szCs w:val="24"/>
        </w:rPr>
        <w:t>(</w:t>
      </w:r>
      <w:r w:rsidR="00DC3CFC" w:rsidRPr="00DC3CFC">
        <w:rPr>
          <w:rFonts w:asciiTheme="majorBidi" w:hAnsiTheme="majorBidi" w:cstheme="majorBidi"/>
          <w:color w:val="0000FF"/>
          <w:sz w:val="24"/>
          <w:szCs w:val="24"/>
        </w:rPr>
        <w:t>Ashley</w:t>
      </w:r>
      <w:del w:id="5004" w:author="Gregory Zelchenko" w:date="2021-10-27T15:51:00Z">
        <w:r w:rsidR="00DC3CFC" w:rsidRPr="00DC3CFC" w:rsidDel="006912D3">
          <w:rPr>
            <w:rFonts w:asciiTheme="majorBidi" w:hAnsiTheme="majorBidi" w:cstheme="majorBidi"/>
            <w:color w:val="0000FF"/>
            <w:sz w:val="24"/>
            <w:szCs w:val="24"/>
          </w:rPr>
          <w:delText>, 201</w:delText>
        </w:r>
      </w:del>
      <w:ins w:id="5005" w:author="Gregory Zelchenko" w:date="2021-10-27T15:51:00Z">
        <w:r w:rsidR="006912D3">
          <w:rPr>
            <w:rFonts w:asciiTheme="majorBidi" w:hAnsiTheme="majorBidi" w:cstheme="majorBidi"/>
            <w:color w:val="0000FF"/>
            <w:sz w:val="24"/>
            <w:szCs w:val="24"/>
          </w:rPr>
          <w:t xml:space="preserve"> 201</w:t>
        </w:r>
      </w:ins>
      <w:r w:rsidR="00DC3CFC" w:rsidRPr="00DC3CFC">
        <w:rPr>
          <w:rFonts w:asciiTheme="majorBidi" w:hAnsiTheme="majorBidi" w:cstheme="majorBidi"/>
          <w:color w:val="0000FF"/>
          <w:sz w:val="24"/>
          <w:szCs w:val="24"/>
        </w:rPr>
        <w:t>3</w:t>
      </w:r>
      <w:r w:rsidR="00DC3CFC" w:rsidRPr="00DC3CFC">
        <w:rPr>
          <w:rFonts w:asciiTheme="majorBidi" w:hAnsiTheme="majorBidi" w:cstheme="majorBidi"/>
          <w:sz w:val="24"/>
          <w:szCs w:val="24"/>
        </w:rPr>
        <w:t xml:space="preserve">). The </w:t>
      </w:r>
      <w:r w:rsidR="00DC3CFC">
        <w:rPr>
          <w:rFonts w:asciiTheme="majorBidi" w:hAnsiTheme="majorBidi" w:cstheme="majorBidi"/>
          <w:sz w:val="24"/>
          <w:szCs w:val="24"/>
        </w:rPr>
        <w:t>p</w:t>
      </w:r>
      <w:r w:rsidR="00DC3CFC" w:rsidRPr="00DC3CFC">
        <w:rPr>
          <w:rFonts w:asciiTheme="majorBidi" w:hAnsiTheme="majorBidi" w:cstheme="majorBidi"/>
          <w:sz w:val="24"/>
          <w:szCs w:val="24"/>
        </w:rPr>
        <w:t xml:space="preserve">yrite </w:t>
      </w:r>
      <w:r w:rsidR="00DC3CFC">
        <w:rPr>
          <w:rFonts w:asciiTheme="majorBidi" w:hAnsiTheme="majorBidi" w:cstheme="majorBidi"/>
          <w:sz w:val="24"/>
          <w:szCs w:val="24"/>
        </w:rPr>
        <w:t>s</w:t>
      </w:r>
      <w:r w:rsidR="00DC3CFC" w:rsidRPr="00DC3CFC">
        <w:rPr>
          <w:rFonts w:asciiTheme="majorBidi" w:hAnsiTheme="majorBidi" w:cstheme="majorBidi"/>
          <w:sz w:val="24"/>
          <w:szCs w:val="24"/>
        </w:rPr>
        <w:t>and</w:t>
      </w:r>
      <w:r w:rsidR="00DC3CFC">
        <w:rPr>
          <w:rFonts w:asciiTheme="majorBidi" w:hAnsiTheme="majorBidi" w:cstheme="majorBidi"/>
          <w:sz w:val="24"/>
          <w:szCs w:val="24"/>
        </w:rPr>
        <w:t xml:space="preserve"> zone</w:t>
      </w:r>
      <w:r w:rsidR="00DC3CFC" w:rsidRPr="00DC3CFC">
        <w:rPr>
          <w:rFonts w:asciiTheme="majorBidi" w:hAnsiTheme="majorBidi" w:cstheme="majorBidi"/>
          <w:sz w:val="24"/>
          <w:szCs w:val="24"/>
        </w:rPr>
        <w:t xml:space="preserve"> lies directly above the </w:t>
      </w:r>
      <w:r w:rsidR="00DC3CFC">
        <w:rPr>
          <w:rFonts w:asciiTheme="majorBidi" w:hAnsiTheme="majorBidi" w:cstheme="majorBidi"/>
          <w:sz w:val="24"/>
          <w:szCs w:val="24"/>
        </w:rPr>
        <w:t>s</w:t>
      </w:r>
      <w:r w:rsidR="00DC3CFC" w:rsidRPr="00DC3CFC">
        <w:rPr>
          <w:rFonts w:asciiTheme="majorBidi" w:hAnsiTheme="majorBidi" w:cstheme="majorBidi"/>
          <w:sz w:val="24"/>
          <w:szCs w:val="24"/>
        </w:rPr>
        <w:t xml:space="preserve">upergene </w:t>
      </w:r>
      <w:r w:rsidR="00DC3CFC">
        <w:rPr>
          <w:rFonts w:asciiTheme="majorBidi" w:hAnsiTheme="majorBidi" w:cstheme="majorBidi"/>
          <w:sz w:val="24"/>
          <w:szCs w:val="24"/>
        </w:rPr>
        <w:t>z</w:t>
      </w:r>
      <w:r w:rsidR="00DC3CFC" w:rsidRPr="00DC3CFC">
        <w:rPr>
          <w:rFonts w:asciiTheme="majorBidi" w:hAnsiTheme="majorBidi" w:cstheme="majorBidi"/>
          <w:sz w:val="24"/>
          <w:szCs w:val="24"/>
        </w:rPr>
        <w:t>one and consists of</w:t>
      </w:r>
      <w:r w:rsidR="00DC3CFC">
        <w:rPr>
          <w:rFonts w:asciiTheme="majorBidi" w:hAnsiTheme="majorBidi" w:cstheme="majorBidi"/>
          <w:sz w:val="24"/>
          <w:szCs w:val="24"/>
        </w:rPr>
        <w:t xml:space="preserve"> </w:t>
      </w:r>
      <w:r w:rsidR="00DC3CFC" w:rsidRPr="00DC3CFC">
        <w:rPr>
          <w:rFonts w:asciiTheme="majorBidi" w:hAnsiTheme="majorBidi" w:cstheme="majorBidi"/>
          <w:sz w:val="24"/>
          <w:szCs w:val="24"/>
        </w:rPr>
        <w:t>unconsolidated recrystallized pyrite grains</w:t>
      </w:r>
      <w:r w:rsidR="003E256D">
        <w:rPr>
          <w:rFonts w:asciiTheme="majorBidi" w:hAnsiTheme="majorBidi" w:cstheme="majorBidi"/>
          <w:sz w:val="24"/>
          <w:szCs w:val="24"/>
        </w:rPr>
        <w:t>, where</w:t>
      </w:r>
      <w:r w:rsidR="00DC3CFC" w:rsidRPr="00DC3CFC">
        <w:rPr>
          <w:rFonts w:asciiTheme="majorBidi" w:hAnsiTheme="majorBidi" w:cstheme="majorBidi"/>
          <w:sz w:val="24"/>
          <w:szCs w:val="24"/>
        </w:rPr>
        <w:t xml:space="preserve"> </w:t>
      </w:r>
      <w:r w:rsidR="009C2040" w:rsidRPr="00860072">
        <w:rPr>
          <w:rFonts w:asciiTheme="majorBidi" w:hAnsiTheme="majorBidi" w:cstheme="majorBidi"/>
          <w:sz w:val="24"/>
          <w:szCs w:val="24"/>
        </w:rPr>
        <w:t xml:space="preserve">almost </w:t>
      </w:r>
      <w:ins w:id="5006" w:author="Gregory Zelchenko" w:date="2021-10-19T19:34:00Z">
        <w:r w:rsidR="00780BF9" w:rsidRPr="00860072">
          <w:rPr>
            <w:rFonts w:asciiTheme="majorBidi" w:hAnsiTheme="majorBidi" w:cstheme="majorBidi"/>
            <w:sz w:val="24"/>
            <w:szCs w:val="24"/>
            <w:rPrChange w:id="5007" w:author="Gregory Zelchenko" w:date="2021-10-21T19:23:00Z">
              <w:rPr>
                <w:rFonts w:asciiTheme="majorBidi" w:hAnsiTheme="majorBidi" w:cstheme="majorBidi"/>
                <w:sz w:val="24"/>
                <w:szCs w:val="24"/>
                <w:highlight w:val="yellow"/>
              </w:rPr>
            </w:rPrChange>
          </w:rPr>
          <w:t xml:space="preserve">all of the </w:t>
        </w:r>
      </w:ins>
      <w:r w:rsidR="00DC3CFC" w:rsidRPr="00860072">
        <w:rPr>
          <w:rFonts w:asciiTheme="majorBidi" w:hAnsiTheme="majorBidi" w:cstheme="majorBidi"/>
          <w:sz w:val="24"/>
          <w:szCs w:val="24"/>
        </w:rPr>
        <w:t xml:space="preserve">Cu </w:t>
      </w:r>
      <w:r w:rsidR="009C2040" w:rsidRPr="00860072">
        <w:rPr>
          <w:rFonts w:asciiTheme="majorBidi" w:hAnsiTheme="majorBidi" w:cstheme="majorBidi"/>
          <w:sz w:val="24"/>
          <w:szCs w:val="24"/>
        </w:rPr>
        <w:t>content</w:t>
      </w:r>
      <w:r w:rsidR="009C2040">
        <w:rPr>
          <w:rFonts w:asciiTheme="majorBidi" w:hAnsiTheme="majorBidi" w:cstheme="majorBidi"/>
          <w:sz w:val="24"/>
          <w:szCs w:val="24"/>
        </w:rPr>
        <w:t xml:space="preserve"> </w:t>
      </w:r>
      <w:r w:rsidR="00DC3CFC" w:rsidRPr="00DC3CFC">
        <w:rPr>
          <w:rFonts w:asciiTheme="majorBidi" w:hAnsiTheme="majorBidi" w:cstheme="majorBidi"/>
          <w:sz w:val="24"/>
          <w:szCs w:val="24"/>
        </w:rPr>
        <w:t xml:space="preserve">has been remobilized </w:t>
      </w:r>
      <w:r w:rsidR="003E256D">
        <w:rPr>
          <w:rFonts w:asciiTheme="majorBidi" w:hAnsiTheme="majorBidi" w:cstheme="majorBidi"/>
          <w:sz w:val="24"/>
          <w:szCs w:val="24"/>
        </w:rPr>
        <w:t xml:space="preserve">from </w:t>
      </w:r>
      <w:r w:rsidR="00DC3CFC" w:rsidRPr="00DC3CFC">
        <w:rPr>
          <w:rFonts w:asciiTheme="majorBidi" w:hAnsiTheme="majorBidi" w:cstheme="majorBidi"/>
          <w:sz w:val="24"/>
          <w:szCs w:val="24"/>
        </w:rPr>
        <w:t>and</w:t>
      </w:r>
      <w:r w:rsidR="00DC3CFC">
        <w:rPr>
          <w:rFonts w:asciiTheme="majorBidi" w:hAnsiTheme="majorBidi" w:cstheme="majorBidi"/>
          <w:sz w:val="24"/>
          <w:szCs w:val="24"/>
        </w:rPr>
        <w:t xml:space="preserve"> </w:t>
      </w:r>
      <w:r w:rsidR="009C2040">
        <w:rPr>
          <w:rFonts w:asciiTheme="majorBidi" w:hAnsiTheme="majorBidi" w:cstheme="majorBidi"/>
          <w:sz w:val="24"/>
          <w:szCs w:val="24"/>
        </w:rPr>
        <w:t>re</w:t>
      </w:r>
      <w:del w:id="5008" w:author="Gregory Zelchenko" w:date="2021-10-19T19:34:00Z">
        <w:r w:rsidR="009C2040" w:rsidDel="00780BF9">
          <w:rPr>
            <w:rFonts w:asciiTheme="majorBidi" w:hAnsiTheme="majorBidi" w:cstheme="majorBidi"/>
            <w:sz w:val="24"/>
            <w:szCs w:val="24"/>
          </w:rPr>
          <w:delText>-</w:delText>
        </w:r>
      </w:del>
      <w:r w:rsidR="00DC3CFC" w:rsidRPr="00DC3CFC">
        <w:rPr>
          <w:rFonts w:asciiTheme="majorBidi" w:hAnsiTheme="majorBidi" w:cstheme="majorBidi"/>
          <w:sz w:val="24"/>
          <w:szCs w:val="24"/>
        </w:rPr>
        <w:t xml:space="preserve">deposited in the </w:t>
      </w:r>
      <w:r w:rsidR="003E256D">
        <w:rPr>
          <w:rFonts w:asciiTheme="majorBidi" w:hAnsiTheme="majorBidi" w:cstheme="majorBidi"/>
          <w:sz w:val="24"/>
          <w:szCs w:val="24"/>
        </w:rPr>
        <w:t>s</w:t>
      </w:r>
      <w:r w:rsidR="00DC3CFC" w:rsidRPr="00DC3CFC">
        <w:rPr>
          <w:rFonts w:asciiTheme="majorBidi" w:hAnsiTheme="majorBidi" w:cstheme="majorBidi"/>
          <w:sz w:val="24"/>
          <w:szCs w:val="24"/>
        </w:rPr>
        <w:t xml:space="preserve">upergene </w:t>
      </w:r>
      <w:r w:rsidR="003E256D">
        <w:rPr>
          <w:rFonts w:asciiTheme="majorBidi" w:hAnsiTheme="majorBidi" w:cstheme="majorBidi"/>
          <w:sz w:val="24"/>
          <w:szCs w:val="24"/>
        </w:rPr>
        <w:t>z</w:t>
      </w:r>
      <w:r w:rsidR="00DC3CFC" w:rsidRPr="00DC3CFC">
        <w:rPr>
          <w:rFonts w:asciiTheme="majorBidi" w:hAnsiTheme="majorBidi" w:cstheme="majorBidi"/>
          <w:sz w:val="24"/>
          <w:szCs w:val="24"/>
        </w:rPr>
        <w:t>one.</w:t>
      </w:r>
      <w:r w:rsidR="003E256D">
        <w:rPr>
          <w:rFonts w:asciiTheme="majorBidi" w:hAnsiTheme="majorBidi" w:cstheme="majorBidi"/>
          <w:sz w:val="24"/>
          <w:szCs w:val="24"/>
        </w:rPr>
        <w:t xml:space="preserve"> In addition, s</w:t>
      </w:r>
      <w:r w:rsidR="003E256D" w:rsidRPr="003E256D">
        <w:rPr>
          <w:rFonts w:asciiTheme="majorBidi" w:hAnsiTheme="majorBidi" w:cstheme="majorBidi"/>
          <w:sz w:val="24"/>
          <w:szCs w:val="24"/>
        </w:rPr>
        <w:t xml:space="preserve">ome remobilization of Cu and Ba from the </w:t>
      </w:r>
      <w:r w:rsidR="003E256D">
        <w:rPr>
          <w:rFonts w:asciiTheme="majorBidi" w:hAnsiTheme="majorBidi" w:cstheme="majorBidi"/>
          <w:sz w:val="24"/>
          <w:szCs w:val="24"/>
        </w:rPr>
        <w:t>p</w:t>
      </w:r>
      <w:r w:rsidR="003E256D" w:rsidRPr="003E256D">
        <w:rPr>
          <w:rFonts w:asciiTheme="majorBidi" w:hAnsiTheme="majorBidi" w:cstheme="majorBidi"/>
          <w:sz w:val="24"/>
          <w:szCs w:val="24"/>
        </w:rPr>
        <w:t xml:space="preserve">rimary </w:t>
      </w:r>
      <w:r w:rsidR="003E256D">
        <w:rPr>
          <w:rFonts w:asciiTheme="majorBidi" w:hAnsiTheme="majorBidi" w:cstheme="majorBidi"/>
          <w:sz w:val="24"/>
          <w:szCs w:val="24"/>
        </w:rPr>
        <w:t>z</w:t>
      </w:r>
      <w:r w:rsidR="003E256D" w:rsidRPr="003E256D">
        <w:rPr>
          <w:rFonts w:asciiTheme="majorBidi" w:hAnsiTheme="majorBidi" w:cstheme="majorBidi"/>
          <w:sz w:val="24"/>
          <w:szCs w:val="24"/>
        </w:rPr>
        <w:t xml:space="preserve">one upwards into the </w:t>
      </w:r>
      <w:r w:rsidR="003E256D">
        <w:rPr>
          <w:rFonts w:asciiTheme="majorBidi" w:hAnsiTheme="majorBidi" w:cstheme="majorBidi"/>
          <w:sz w:val="24"/>
          <w:szCs w:val="24"/>
        </w:rPr>
        <w:t>s</w:t>
      </w:r>
      <w:r w:rsidR="003E256D" w:rsidRPr="003E256D">
        <w:rPr>
          <w:rFonts w:asciiTheme="majorBidi" w:hAnsiTheme="majorBidi" w:cstheme="majorBidi"/>
          <w:sz w:val="24"/>
          <w:szCs w:val="24"/>
        </w:rPr>
        <w:t>upergene zone has</w:t>
      </w:r>
      <w:r w:rsidR="003E256D">
        <w:rPr>
          <w:rFonts w:asciiTheme="majorBidi" w:hAnsiTheme="majorBidi" w:cstheme="majorBidi"/>
          <w:sz w:val="24"/>
          <w:szCs w:val="24"/>
        </w:rPr>
        <w:t xml:space="preserve"> </w:t>
      </w:r>
      <w:r w:rsidR="003E256D" w:rsidRPr="003E256D">
        <w:rPr>
          <w:rFonts w:asciiTheme="majorBidi" w:hAnsiTheme="majorBidi" w:cstheme="majorBidi"/>
          <w:sz w:val="24"/>
          <w:szCs w:val="24"/>
        </w:rPr>
        <w:t>occurred along steeply dipping basement structures.</w:t>
      </w:r>
      <w:r w:rsidR="003E256D">
        <w:rPr>
          <w:rFonts w:asciiTheme="majorBidi" w:hAnsiTheme="majorBidi" w:cstheme="majorBidi"/>
          <w:sz w:val="24"/>
          <w:szCs w:val="24"/>
        </w:rPr>
        <w:t xml:space="preserve"> </w:t>
      </w:r>
      <w:r w:rsidR="003E256D" w:rsidRPr="003E256D">
        <w:rPr>
          <w:rFonts w:asciiTheme="majorBidi" w:hAnsiTheme="majorBidi" w:cstheme="majorBidi"/>
          <w:sz w:val="24"/>
          <w:szCs w:val="24"/>
        </w:rPr>
        <w:t xml:space="preserve">The </w:t>
      </w:r>
      <w:r w:rsidR="003E256D">
        <w:rPr>
          <w:rFonts w:asciiTheme="majorBidi" w:hAnsiTheme="majorBidi" w:cstheme="majorBidi"/>
          <w:sz w:val="24"/>
          <w:szCs w:val="24"/>
        </w:rPr>
        <w:t>p</w:t>
      </w:r>
      <w:r w:rsidR="003E256D" w:rsidRPr="003E256D">
        <w:rPr>
          <w:rFonts w:asciiTheme="majorBidi" w:hAnsiTheme="majorBidi" w:cstheme="majorBidi"/>
          <w:sz w:val="24"/>
          <w:szCs w:val="24"/>
        </w:rPr>
        <w:t xml:space="preserve">rimary </w:t>
      </w:r>
      <w:r w:rsidR="009C2040">
        <w:rPr>
          <w:rFonts w:asciiTheme="majorBidi" w:hAnsiTheme="majorBidi" w:cstheme="majorBidi"/>
          <w:sz w:val="24"/>
          <w:szCs w:val="24"/>
        </w:rPr>
        <w:t xml:space="preserve">(hypogene) </w:t>
      </w:r>
      <w:r w:rsidR="003E256D">
        <w:rPr>
          <w:rFonts w:asciiTheme="majorBidi" w:hAnsiTheme="majorBidi" w:cstheme="majorBidi"/>
          <w:sz w:val="24"/>
          <w:szCs w:val="24"/>
        </w:rPr>
        <w:t>z</w:t>
      </w:r>
      <w:r w:rsidR="003E256D" w:rsidRPr="003E256D">
        <w:rPr>
          <w:rFonts w:asciiTheme="majorBidi" w:hAnsiTheme="majorBidi" w:cstheme="majorBidi"/>
          <w:sz w:val="24"/>
          <w:szCs w:val="24"/>
        </w:rPr>
        <w:t xml:space="preserve">one represents the original </w:t>
      </w:r>
      <w:r w:rsidR="003E256D" w:rsidRPr="003E256D">
        <w:rPr>
          <w:rFonts w:asciiTheme="majorBidi" w:hAnsiTheme="majorBidi" w:cstheme="majorBidi"/>
          <w:sz w:val="24"/>
          <w:szCs w:val="24"/>
        </w:rPr>
        <w:lastRenderedPageBreak/>
        <w:t>massive sul</w:t>
      </w:r>
      <w:r w:rsidR="003E256D">
        <w:rPr>
          <w:rFonts w:asciiTheme="majorBidi" w:hAnsiTheme="majorBidi" w:cstheme="majorBidi"/>
          <w:sz w:val="24"/>
          <w:szCs w:val="24"/>
        </w:rPr>
        <w:t>f</w:t>
      </w:r>
      <w:r w:rsidR="003E256D" w:rsidRPr="003E256D">
        <w:rPr>
          <w:rFonts w:asciiTheme="majorBidi" w:hAnsiTheme="majorBidi" w:cstheme="majorBidi"/>
          <w:sz w:val="24"/>
          <w:szCs w:val="24"/>
        </w:rPr>
        <w:t>ide deposit</w:t>
      </w:r>
      <w:r w:rsidR="009C2040">
        <w:rPr>
          <w:rFonts w:asciiTheme="majorBidi" w:hAnsiTheme="majorBidi" w:cstheme="majorBidi"/>
          <w:sz w:val="24"/>
          <w:szCs w:val="24"/>
        </w:rPr>
        <w:t>, where</w:t>
      </w:r>
      <w:r w:rsidR="003E256D" w:rsidRPr="003E256D">
        <w:rPr>
          <w:rFonts w:asciiTheme="majorBidi" w:hAnsiTheme="majorBidi" w:cstheme="majorBidi"/>
          <w:sz w:val="24"/>
          <w:szCs w:val="24"/>
        </w:rPr>
        <w:t xml:space="preserve"> </w:t>
      </w:r>
      <w:r w:rsidR="009C2040">
        <w:rPr>
          <w:rFonts w:asciiTheme="majorBidi" w:hAnsiTheme="majorBidi" w:cstheme="majorBidi"/>
          <w:sz w:val="24"/>
          <w:szCs w:val="24"/>
        </w:rPr>
        <w:t>t</w:t>
      </w:r>
      <w:r w:rsidR="003E256D" w:rsidRPr="003E256D">
        <w:rPr>
          <w:rFonts w:asciiTheme="majorBidi" w:hAnsiTheme="majorBidi" w:cstheme="majorBidi"/>
          <w:sz w:val="24"/>
          <w:szCs w:val="24"/>
        </w:rPr>
        <w:t xml:space="preserve">he mineralogy is </w:t>
      </w:r>
      <w:r w:rsidR="003E256D">
        <w:rPr>
          <w:rFonts w:asciiTheme="majorBidi" w:hAnsiTheme="majorBidi" w:cstheme="majorBidi"/>
          <w:sz w:val="24"/>
          <w:szCs w:val="24"/>
        </w:rPr>
        <w:t xml:space="preserve">essentially </w:t>
      </w:r>
      <w:r w:rsidR="003E256D" w:rsidRPr="003E256D">
        <w:rPr>
          <w:rFonts w:asciiTheme="majorBidi" w:hAnsiTheme="majorBidi" w:cstheme="majorBidi"/>
          <w:sz w:val="24"/>
          <w:szCs w:val="24"/>
        </w:rPr>
        <w:t>comp</w:t>
      </w:r>
      <w:ins w:id="5009" w:author="Gregory Zelchenko" w:date="2021-10-19T19:35:00Z">
        <w:r w:rsidR="00780BF9">
          <w:rPr>
            <w:rFonts w:asciiTheme="majorBidi" w:hAnsiTheme="majorBidi" w:cstheme="majorBidi"/>
            <w:sz w:val="24"/>
            <w:szCs w:val="24"/>
          </w:rPr>
          <w:t>osed</w:t>
        </w:r>
      </w:ins>
      <w:del w:id="5010" w:author="Gregory Zelchenko" w:date="2021-10-19T19:35:00Z">
        <w:r w:rsidR="003E256D" w:rsidRPr="003E256D" w:rsidDel="00780BF9">
          <w:rPr>
            <w:rFonts w:asciiTheme="majorBidi" w:hAnsiTheme="majorBidi" w:cstheme="majorBidi"/>
            <w:sz w:val="24"/>
            <w:szCs w:val="24"/>
          </w:rPr>
          <w:delText>rised</w:delText>
        </w:r>
      </w:del>
      <w:del w:id="5011" w:author="Gregory Zelchenko" w:date="2021-10-26T17:37:00Z">
        <w:r w:rsidR="003E256D" w:rsidDel="00261A2A">
          <w:rPr>
            <w:rFonts w:asciiTheme="majorBidi" w:hAnsiTheme="majorBidi" w:cstheme="majorBidi"/>
            <w:sz w:val="24"/>
            <w:szCs w:val="24"/>
          </w:rPr>
          <w:delText xml:space="preserve"> </w:delText>
        </w:r>
        <w:r w:rsidR="003E256D" w:rsidRPr="003E256D" w:rsidDel="00261A2A">
          <w:rPr>
            <w:rFonts w:asciiTheme="majorBidi" w:hAnsiTheme="majorBidi" w:cstheme="majorBidi"/>
            <w:sz w:val="24"/>
            <w:szCs w:val="24"/>
          </w:rPr>
          <w:delText>o</w:delText>
        </w:r>
      </w:del>
      <w:ins w:id="5012" w:author="AHMAD HASSAN AHMAD MOHAMAD" w:date="2021-11-17T23:41:00Z">
        <w:r w:rsidR="00E445D9">
          <w:rPr>
            <w:rFonts w:asciiTheme="majorBidi" w:hAnsiTheme="majorBidi" w:cstheme="majorBidi"/>
            <w:sz w:val="24"/>
            <w:szCs w:val="24"/>
          </w:rPr>
          <w:t xml:space="preserve"> o</w:t>
        </w:r>
      </w:ins>
      <w:r w:rsidR="003E256D" w:rsidRPr="003E256D">
        <w:rPr>
          <w:rFonts w:asciiTheme="majorBidi" w:hAnsiTheme="majorBidi" w:cstheme="majorBidi"/>
          <w:sz w:val="24"/>
          <w:szCs w:val="24"/>
        </w:rPr>
        <w:t>f pyrite and sphalerite, with minor chalcopyrite, covellite, pyrrhotite</w:t>
      </w:r>
      <w:ins w:id="5013" w:author="Gregory Zelchenko" w:date="2021-10-19T19:35:00Z">
        <w:r w:rsidR="00780BF9">
          <w:rPr>
            <w:rFonts w:asciiTheme="majorBidi" w:hAnsiTheme="majorBidi" w:cstheme="majorBidi"/>
            <w:sz w:val="24"/>
            <w:szCs w:val="24"/>
          </w:rPr>
          <w:t>,</w:t>
        </w:r>
      </w:ins>
      <w:r w:rsidR="003E256D" w:rsidRPr="003E256D">
        <w:rPr>
          <w:rFonts w:asciiTheme="majorBidi" w:hAnsiTheme="majorBidi" w:cstheme="majorBidi"/>
          <w:sz w:val="24"/>
          <w:szCs w:val="24"/>
        </w:rPr>
        <w:t xml:space="preserve"> and galena.</w:t>
      </w:r>
    </w:p>
    <w:p w14:paraId="489149FB" w14:textId="77777777" w:rsidR="00887964" w:rsidRDefault="003443F7" w:rsidP="00360E41">
      <w:pPr>
        <w:spacing w:line="480" w:lineRule="auto"/>
        <w:ind w:firstLine="720"/>
        <w:rPr>
          <w:ins w:id="5014" w:author="Gregory Zelchenko" w:date="2021-10-31T17:17:00Z"/>
          <w:rFonts w:asciiTheme="majorBidi" w:hAnsiTheme="majorBidi" w:cstheme="majorBidi"/>
          <w:sz w:val="24"/>
          <w:szCs w:val="24"/>
        </w:rPr>
      </w:pPr>
      <w:ins w:id="5015" w:author="Gregory Zelchenko" w:date="2021-10-28T13:24:00Z">
        <w:r>
          <w:rPr>
            <w:rFonts w:asciiTheme="majorBidi" w:hAnsiTheme="majorBidi" w:cstheme="majorBidi"/>
            <w:sz w:val="24"/>
            <w:szCs w:val="24"/>
          </w:rPr>
          <w:t xml:space="preserve"> </w:t>
        </w:r>
      </w:ins>
    </w:p>
    <w:p w14:paraId="7775399F" w14:textId="63F1DAA0" w:rsidR="001522F7" w:rsidDel="00887964" w:rsidRDefault="001522F7" w:rsidP="00887964">
      <w:pPr>
        <w:spacing w:line="480" w:lineRule="auto"/>
        <w:rPr>
          <w:del w:id="5016" w:author="Gregory Zelchenko" w:date="2021-10-28T13:24:00Z"/>
          <w:rFonts w:asciiTheme="majorBidi" w:hAnsiTheme="majorBidi" w:cstheme="majorBidi"/>
          <w:sz w:val="24"/>
          <w:szCs w:val="24"/>
        </w:rPr>
      </w:pPr>
      <w:del w:id="5017" w:author="Gregory Zelchenko" w:date="2021-10-31T17:17:00Z">
        <w:r w:rsidDel="00887964">
          <w:rPr>
            <w:rFonts w:asciiTheme="majorBidi" w:hAnsiTheme="majorBidi" w:cstheme="majorBidi"/>
            <w:sz w:val="24"/>
            <w:szCs w:val="24"/>
          </w:rPr>
          <w:tab/>
        </w:r>
      </w:del>
      <w:r>
        <w:rPr>
          <w:rFonts w:asciiTheme="majorBidi" w:hAnsiTheme="majorBidi" w:cstheme="majorBidi"/>
          <w:sz w:val="24"/>
          <w:szCs w:val="24"/>
        </w:rPr>
        <w:t>The estimated</w:t>
      </w:r>
      <w:r w:rsidRPr="001522F7">
        <w:rPr>
          <w:rFonts w:asciiTheme="majorBidi" w:hAnsiTheme="majorBidi" w:cstheme="majorBidi"/>
          <w:sz w:val="24"/>
          <w:szCs w:val="24"/>
        </w:rPr>
        <w:t xml:space="preserve"> </w:t>
      </w:r>
      <w:r>
        <w:rPr>
          <w:rFonts w:asciiTheme="majorBidi" w:hAnsiTheme="majorBidi" w:cstheme="majorBidi"/>
          <w:sz w:val="24"/>
          <w:szCs w:val="24"/>
        </w:rPr>
        <w:t>m</w:t>
      </w:r>
      <w:r w:rsidRPr="001522F7">
        <w:rPr>
          <w:rFonts w:asciiTheme="majorBidi" w:hAnsiTheme="majorBidi" w:cstheme="majorBidi"/>
          <w:sz w:val="24"/>
          <w:szCs w:val="24"/>
        </w:rPr>
        <w:t xml:space="preserve">ineral </w:t>
      </w:r>
      <w:r w:rsidR="009C2040">
        <w:rPr>
          <w:rFonts w:asciiTheme="majorBidi" w:hAnsiTheme="majorBidi" w:cstheme="majorBidi"/>
          <w:sz w:val="24"/>
          <w:szCs w:val="24"/>
        </w:rPr>
        <w:t xml:space="preserve">ore </w:t>
      </w:r>
      <w:r>
        <w:rPr>
          <w:rFonts w:asciiTheme="majorBidi" w:hAnsiTheme="majorBidi" w:cstheme="majorBidi"/>
          <w:sz w:val="24"/>
          <w:szCs w:val="24"/>
        </w:rPr>
        <w:t>r</w:t>
      </w:r>
      <w:r w:rsidRPr="001522F7">
        <w:rPr>
          <w:rFonts w:asciiTheme="majorBidi" w:hAnsiTheme="majorBidi" w:cstheme="majorBidi"/>
          <w:sz w:val="24"/>
          <w:szCs w:val="24"/>
        </w:rPr>
        <w:t xml:space="preserve">esources and </w:t>
      </w:r>
      <w:r>
        <w:rPr>
          <w:rFonts w:asciiTheme="majorBidi" w:hAnsiTheme="majorBidi" w:cstheme="majorBidi"/>
          <w:sz w:val="24"/>
          <w:szCs w:val="24"/>
        </w:rPr>
        <w:t>o</w:t>
      </w:r>
      <w:r w:rsidRPr="001522F7">
        <w:rPr>
          <w:rFonts w:asciiTheme="majorBidi" w:hAnsiTheme="majorBidi" w:cstheme="majorBidi"/>
          <w:sz w:val="24"/>
          <w:szCs w:val="24"/>
        </w:rPr>
        <w:t xml:space="preserve">re </w:t>
      </w:r>
      <w:r>
        <w:rPr>
          <w:rFonts w:asciiTheme="majorBidi" w:hAnsiTheme="majorBidi" w:cstheme="majorBidi"/>
          <w:sz w:val="24"/>
          <w:szCs w:val="24"/>
        </w:rPr>
        <w:t>r</w:t>
      </w:r>
      <w:r w:rsidRPr="001522F7">
        <w:rPr>
          <w:rFonts w:asciiTheme="majorBidi" w:hAnsiTheme="majorBidi" w:cstheme="majorBidi"/>
          <w:sz w:val="24"/>
          <w:szCs w:val="24"/>
        </w:rPr>
        <w:t>eserves at </w:t>
      </w:r>
      <w:r w:rsidRPr="009C2040">
        <w:rPr>
          <w:rFonts w:asciiTheme="majorBidi" w:hAnsiTheme="majorBidi" w:cstheme="majorBidi"/>
          <w:sz w:val="24"/>
          <w:szCs w:val="24"/>
        </w:rPr>
        <w:t>Bish</w:t>
      </w:r>
      <w:del w:id="5018" w:author="Gregory Zelchenko" w:date="2021-10-26T17:37:00Z">
        <w:r w:rsidRPr="009C2040" w:rsidDel="00261A2A">
          <w:rPr>
            <w:rFonts w:asciiTheme="majorBidi" w:hAnsiTheme="majorBidi" w:cstheme="majorBidi"/>
            <w:sz w:val="24"/>
            <w:szCs w:val="24"/>
          </w:rPr>
          <w:delText xml:space="preserve">a </w:delText>
        </w:r>
      </w:del>
      <w:del w:id="5019" w:author="Gregory Zelchenko" w:date="2021-10-19T19:35:00Z">
        <w:r w:rsidRPr="009C2040" w:rsidDel="00780BF9">
          <w:rPr>
            <w:rFonts w:asciiTheme="majorBidi" w:hAnsiTheme="majorBidi" w:cstheme="majorBidi"/>
            <w:sz w:val="24"/>
            <w:szCs w:val="24"/>
          </w:rPr>
          <w:delText>Main</w:delText>
        </w:r>
        <w:r w:rsidRPr="001522F7" w:rsidDel="00780BF9">
          <w:rPr>
            <w:rFonts w:asciiTheme="majorBidi" w:hAnsiTheme="majorBidi" w:cstheme="majorBidi"/>
            <w:sz w:val="24"/>
            <w:szCs w:val="24"/>
          </w:rPr>
          <w:delText> </w:delText>
        </w:r>
      </w:del>
      <w:ins w:id="5020" w:author="Gregory Zelchenko" w:date="2021-10-19T19:35:00Z">
        <w:r w:rsidR="00780BF9">
          <w:rPr>
            <w:rFonts w:asciiTheme="majorBidi" w:hAnsiTheme="majorBidi" w:cstheme="majorBidi"/>
            <w:sz w:val="24"/>
            <w:szCs w:val="24"/>
          </w:rPr>
          <w:t>m</w:t>
        </w:r>
        <w:r w:rsidR="00780BF9" w:rsidRPr="009C2040">
          <w:rPr>
            <w:rFonts w:asciiTheme="majorBidi" w:hAnsiTheme="majorBidi" w:cstheme="majorBidi"/>
            <w:sz w:val="24"/>
            <w:szCs w:val="24"/>
          </w:rPr>
          <w:t>ain</w:t>
        </w:r>
        <w:r w:rsidR="00780BF9" w:rsidRPr="001522F7">
          <w:rPr>
            <w:rFonts w:asciiTheme="majorBidi" w:hAnsiTheme="majorBidi" w:cstheme="majorBidi"/>
            <w:sz w:val="24"/>
            <w:szCs w:val="24"/>
          </w:rPr>
          <w:t> </w:t>
        </w:r>
      </w:ins>
      <w:r w:rsidRPr="001522F7">
        <w:rPr>
          <w:rFonts w:asciiTheme="majorBidi" w:hAnsiTheme="majorBidi" w:cstheme="majorBidi"/>
          <w:sz w:val="24"/>
          <w:szCs w:val="24"/>
        </w:rPr>
        <w:t xml:space="preserve">as </w:t>
      </w:r>
      <w:del w:id="5021" w:author="Gregory Zelchenko" w:date="2021-10-19T19:35:00Z">
        <w:r w:rsidRPr="001522F7" w:rsidDel="00780BF9">
          <w:rPr>
            <w:rFonts w:asciiTheme="majorBidi" w:hAnsiTheme="majorBidi" w:cstheme="majorBidi"/>
            <w:sz w:val="24"/>
            <w:szCs w:val="24"/>
          </w:rPr>
          <w:delText xml:space="preserve">at </w:delText>
        </w:r>
      </w:del>
      <w:ins w:id="5022" w:author="Gregory Zelchenko" w:date="2021-10-19T19:35:00Z">
        <w:r w:rsidR="00780BF9">
          <w:rPr>
            <w:rFonts w:asciiTheme="majorBidi" w:hAnsiTheme="majorBidi" w:cstheme="majorBidi"/>
            <w:sz w:val="24"/>
            <w:szCs w:val="24"/>
          </w:rPr>
          <w:t xml:space="preserve">of </w:t>
        </w:r>
      </w:ins>
      <w:r w:rsidRPr="001522F7">
        <w:rPr>
          <w:rFonts w:asciiTheme="majorBidi" w:hAnsiTheme="majorBidi" w:cstheme="majorBidi"/>
          <w:sz w:val="24"/>
          <w:szCs w:val="24"/>
        </w:rPr>
        <w:t>31 December</w:t>
      </w:r>
      <w:del w:id="5023" w:author="Gregory Zelchenko" w:date="2021-10-19T19:35:00Z">
        <w:r w:rsidRPr="001522F7" w:rsidDel="00780BF9">
          <w:rPr>
            <w:rFonts w:asciiTheme="majorBidi" w:hAnsiTheme="majorBidi" w:cstheme="majorBidi"/>
            <w:sz w:val="24"/>
            <w:szCs w:val="24"/>
          </w:rPr>
          <w:delText>,</w:delText>
        </w:r>
      </w:del>
      <w:r w:rsidRPr="001522F7">
        <w:rPr>
          <w:rFonts w:asciiTheme="majorBidi" w:hAnsiTheme="majorBidi" w:cstheme="majorBidi"/>
          <w:sz w:val="24"/>
          <w:szCs w:val="24"/>
        </w:rPr>
        <w:t xml:space="preserve"> 2016 </w:t>
      </w:r>
      <w:del w:id="5024" w:author="Gregory Zelchenko" w:date="2021-10-19T19:36:00Z">
        <w:r w:rsidRPr="001522F7" w:rsidDel="00CC7174">
          <w:rPr>
            <w:rFonts w:asciiTheme="majorBidi" w:hAnsiTheme="majorBidi" w:cstheme="majorBidi"/>
            <w:sz w:val="24"/>
            <w:szCs w:val="24"/>
          </w:rPr>
          <w:delText xml:space="preserve">were </w:delText>
        </w:r>
      </w:del>
      <w:ins w:id="5025" w:author="Gregory Zelchenko" w:date="2021-10-19T19:36:00Z">
        <w:r w:rsidR="00CC7174">
          <w:rPr>
            <w:rFonts w:asciiTheme="majorBidi" w:hAnsiTheme="majorBidi" w:cstheme="majorBidi"/>
            <w:sz w:val="24"/>
            <w:szCs w:val="24"/>
          </w:rPr>
          <w:t xml:space="preserve">follow </w:t>
        </w:r>
      </w:ins>
      <w:r w:rsidRPr="001522F7">
        <w:rPr>
          <w:rFonts w:asciiTheme="majorBidi" w:hAnsiTheme="majorBidi" w:cstheme="majorBidi"/>
          <w:sz w:val="24"/>
          <w:szCs w:val="24"/>
        </w:rPr>
        <w:t>(</w:t>
      </w:r>
      <w:r w:rsidRPr="001522F7">
        <w:rPr>
          <w:rFonts w:asciiTheme="majorBidi" w:hAnsiTheme="majorBidi" w:cstheme="majorBidi"/>
          <w:color w:val="0000FF"/>
          <w:sz w:val="24"/>
          <w:szCs w:val="24"/>
        </w:rPr>
        <w:t>SRK Consulting NI 43-101 Technical Report</w:t>
      </w:r>
      <w:del w:id="5026" w:author="Gregory Zelchenko" w:date="2021-10-27T15:51:00Z">
        <w:r w:rsidRPr="001522F7" w:rsidDel="006912D3">
          <w:rPr>
            <w:rFonts w:asciiTheme="majorBidi" w:hAnsiTheme="majorBidi" w:cstheme="majorBidi"/>
            <w:color w:val="0000FF"/>
            <w:sz w:val="24"/>
            <w:szCs w:val="24"/>
          </w:rPr>
          <w:delText>, 201</w:delText>
        </w:r>
      </w:del>
      <w:ins w:id="5027" w:author="Gregory Zelchenko" w:date="2021-10-27T15:51:00Z">
        <w:r w:rsidR="006912D3">
          <w:rPr>
            <w:rFonts w:asciiTheme="majorBidi" w:hAnsiTheme="majorBidi" w:cstheme="majorBidi"/>
            <w:color w:val="0000FF"/>
            <w:sz w:val="24"/>
            <w:szCs w:val="24"/>
          </w:rPr>
          <w:t xml:space="preserve"> 201</w:t>
        </w:r>
      </w:ins>
      <w:r w:rsidRPr="001522F7">
        <w:rPr>
          <w:rFonts w:asciiTheme="majorBidi" w:hAnsiTheme="majorBidi" w:cstheme="majorBidi"/>
          <w:color w:val="0000FF"/>
          <w:sz w:val="24"/>
          <w:szCs w:val="24"/>
        </w:rPr>
        <w:t>7</w:t>
      </w:r>
      <w:r w:rsidRPr="001522F7">
        <w:rPr>
          <w:rFonts w:asciiTheme="majorBidi" w:hAnsiTheme="majorBidi" w:cstheme="majorBidi"/>
          <w:sz w:val="24"/>
          <w:szCs w:val="24"/>
        </w:rPr>
        <w:t>)</w:t>
      </w:r>
      <w:del w:id="5028" w:author="Gregory Zelchenko" w:date="2021-10-19T19:35:00Z">
        <w:r w:rsidR="00272DEA" w:rsidDel="00CC7174">
          <w:rPr>
            <w:rFonts w:asciiTheme="majorBidi" w:hAnsiTheme="majorBidi" w:cstheme="majorBidi"/>
            <w:sz w:val="24"/>
            <w:szCs w:val="24"/>
          </w:rPr>
          <w:delText xml:space="preserve"> are</w:delText>
        </w:r>
      </w:del>
      <w:r w:rsidRPr="001522F7">
        <w:rPr>
          <w:rFonts w:asciiTheme="majorBidi" w:hAnsiTheme="majorBidi" w:cstheme="majorBidi"/>
          <w:sz w:val="24"/>
          <w:szCs w:val="24"/>
        </w:rPr>
        <w:t>: </w:t>
      </w:r>
      <w:r>
        <w:rPr>
          <w:rFonts w:asciiTheme="majorBidi" w:hAnsiTheme="majorBidi" w:cstheme="majorBidi"/>
          <w:sz w:val="24"/>
          <w:szCs w:val="24"/>
        </w:rPr>
        <w:t>the m</w:t>
      </w:r>
      <w:r w:rsidRPr="001522F7">
        <w:rPr>
          <w:rFonts w:asciiTheme="majorBidi" w:hAnsiTheme="majorBidi" w:cstheme="majorBidi"/>
          <w:sz w:val="24"/>
          <w:szCs w:val="24"/>
        </w:rPr>
        <w:t xml:space="preserve">easured + </w:t>
      </w:r>
      <w:r>
        <w:rPr>
          <w:rFonts w:asciiTheme="majorBidi" w:hAnsiTheme="majorBidi" w:cstheme="majorBidi"/>
          <w:sz w:val="24"/>
          <w:szCs w:val="24"/>
        </w:rPr>
        <w:t>i</w:t>
      </w:r>
      <w:r w:rsidRPr="001522F7">
        <w:rPr>
          <w:rFonts w:asciiTheme="majorBidi" w:hAnsiTheme="majorBidi" w:cstheme="majorBidi"/>
          <w:sz w:val="24"/>
          <w:szCs w:val="24"/>
        </w:rPr>
        <w:t>ndica</w:t>
      </w:r>
      <w:ins w:id="5029" w:author="AHMAD HASSAN AHMAD MOHAMAD" w:date="2021-11-17T23:41:00Z">
        <w:r w:rsidR="00E445D9">
          <w:rPr>
            <w:rFonts w:asciiTheme="majorBidi" w:hAnsiTheme="majorBidi" w:cstheme="majorBidi"/>
            <w:sz w:val="24"/>
            <w:szCs w:val="24"/>
          </w:rPr>
          <w:t>ted</w:t>
        </w:r>
      </w:ins>
      <w:del w:id="5030" w:author="AHMAD HASSAN AHMAD MOHAMAD" w:date="2021-11-17T23:41:00Z">
        <w:r w:rsidRPr="001522F7" w:rsidDel="00E445D9">
          <w:rPr>
            <w:rFonts w:asciiTheme="majorBidi" w:hAnsiTheme="majorBidi" w:cstheme="majorBidi"/>
            <w:sz w:val="24"/>
            <w:szCs w:val="24"/>
          </w:rPr>
          <w:delText>ted</w:delText>
        </w:r>
      </w:del>
      <w:r w:rsidRPr="001522F7">
        <w:rPr>
          <w:rFonts w:asciiTheme="majorBidi" w:hAnsiTheme="majorBidi" w:cstheme="majorBidi"/>
          <w:sz w:val="24"/>
          <w:szCs w:val="24"/>
        </w:rPr>
        <w:t xml:space="preserve"> </w:t>
      </w:r>
      <w:r w:rsidR="009C2040">
        <w:rPr>
          <w:rFonts w:asciiTheme="majorBidi" w:hAnsiTheme="majorBidi" w:cstheme="majorBidi"/>
          <w:sz w:val="24"/>
          <w:szCs w:val="24"/>
        </w:rPr>
        <w:t>ore</w:t>
      </w:r>
      <w:r w:rsidRPr="001522F7">
        <w:rPr>
          <w:rFonts w:asciiTheme="majorBidi" w:hAnsiTheme="majorBidi" w:cstheme="majorBidi"/>
          <w:sz w:val="24"/>
          <w:szCs w:val="24"/>
        </w:rPr>
        <w:t xml:space="preserve"> </w:t>
      </w:r>
      <w:r>
        <w:rPr>
          <w:rFonts w:asciiTheme="majorBidi" w:hAnsiTheme="majorBidi" w:cstheme="majorBidi"/>
          <w:sz w:val="24"/>
          <w:szCs w:val="24"/>
        </w:rPr>
        <w:t>r</w:t>
      </w:r>
      <w:r w:rsidRPr="001522F7">
        <w:rPr>
          <w:rFonts w:asciiTheme="majorBidi" w:hAnsiTheme="majorBidi" w:cstheme="majorBidi"/>
          <w:sz w:val="24"/>
          <w:szCs w:val="24"/>
        </w:rPr>
        <w:t xml:space="preserve">esources </w:t>
      </w:r>
      <w:del w:id="5031" w:author="Gregory Zelchenko" w:date="2021-10-19T19:36:00Z">
        <w:r w:rsidDel="00CC7174">
          <w:rPr>
            <w:rFonts w:asciiTheme="majorBidi" w:hAnsiTheme="majorBidi" w:cstheme="majorBidi"/>
            <w:sz w:val="24"/>
            <w:szCs w:val="24"/>
          </w:rPr>
          <w:delText xml:space="preserve">are </w:delText>
        </w:r>
      </w:del>
      <w:ins w:id="5032" w:author="Gregory Zelchenko" w:date="2021-10-19T19:36:00Z">
        <w:r w:rsidR="00CC7174">
          <w:rPr>
            <w:rFonts w:asciiTheme="majorBidi" w:hAnsiTheme="majorBidi" w:cstheme="majorBidi"/>
            <w:sz w:val="24"/>
            <w:szCs w:val="24"/>
          </w:rPr>
          <w:t xml:space="preserve">were </w:t>
        </w:r>
      </w:ins>
      <w:del w:id="5033" w:author="Gregory Zelchenko" w:date="2021-09-22T13:19:00Z">
        <w:r w:rsidDel="007433E3">
          <w:rPr>
            <w:rFonts w:asciiTheme="majorBidi" w:hAnsiTheme="majorBidi" w:cstheme="majorBidi"/>
            <w:sz w:val="24"/>
            <w:szCs w:val="24"/>
          </w:rPr>
          <w:delText>about</w:delText>
        </w:r>
        <w:r w:rsidRPr="001522F7" w:rsidDel="007433E3">
          <w:rPr>
            <w:rFonts w:asciiTheme="majorBidi" w:hAnsiTheme="majorBidi" w:cstheme="majorBidi"/>
            <w:sz w:val="24"/>
            <w:szCs w:val="24"/>
          </w:rPr>
          <w:delText xml:space="preserve"> </w:delText>
        </w:r>
      </w:del>
      <w:ins w:id="5034" w:author="Gregory Zelchenko" w:date="2021-09-22T13:19:00Z">
        <w:r w:rsidR="007433E3">
          <w:rPr>
            <w:rFonts w:asciiTheme="majorBidi" w:hAnsiTheme="majorBidi" w:cstheme="majorBidi"/>
            <w:sz w:val="24"/>
            <w:szCs w:val="24"/>
          </w:rPr>
          <w:t>~</w:t>
        </w:r>
      </w:ins>
      <w:r w:rsidRPr="001522F7">
        <w:rPr>
          <w:rFonts w:asciiTheme="majorBidi" w:hAnsiTheme="majorBidi" w:cstheme="majorBidi"/>
          <w:sz w:val="24"/>
          <w:szCs w:val="24"/>
        </w:rPr>
        <w:t>34.91 Mt</w:t>
      </w:r>
      <w:r>
        <w:rPr>
          <w:rFonts w:asciiTheme="majorBidi" w:hAnsiTheme="majorBidi" w:cstheme="majorBidi"/>
          <w:sz w:val="24"/>
          <w:szCs w:val="24"/>
        </w:rPr>
        <w:t xml:space="preserve"> ore, with average grades of </w:t>
      </w:r>
      <w:r w:rsidRPr="001522F7">
        <w:rPr>
          <w:rFonts w:asciiTheme="majorBidi" w:hAnsiTheme="majorBidi" w:cstheme="majorBidi"/>
          <w:sz w:val="24"/>
          <w:szCs w:val="24"/>
        </w:rPr>
        <w:t>0.6 g/t Au, 33 g/t Ag, 1.02</w:t>
      </w:r>
      <w:r>
        <w:rPr>
          <w:rFonts w:asciiTheme="majorBidi" w:hAnsiTheme="majorBidi" w:cstheme="majorBidi"/>
          <w:sz w:val="24"/>
          <w:szCs w:val="24"/>
        </w:rPr>
        <w:t xml:space="preserve"> </w:t>
      </w:r>
      <w:del w:id="5035" w:author="Gregory Zelchenko" w:date="2021-10-05T21:44:00Z">
        <w:r w:rsidDel="00FD599B">
          <w:rPr>
            <w:rFonts w:asciiTheme="majorBidi" w:hAnsiTheme="majorBidi" w:cstheme="majorBidi"/>
            <w:sz w:val="24"/>
            <w:szCs w:val="24"/>
          </w:rPr>
          <w:delText>wt.</w:delText>
        </w:r>
        <w:r w:rsidRPr="001522F7" w:rsidDel="00FD599B">
          <w:rPr>
            <w:rFonts w:asciiTheme="majorBidi" w:hAnsiTheme="majorBidi" w:cstheme="majorBidi"/>
            <w:sz w:val="24"/>
            <w:szCs w:val="24"/>
          </w:rPr>
          <w:delText>%</w:delText>
        </w:r>
      </w:del>
      <w:ins w:id="5036" w:author="Gregory Zelchenko" w:date="2021-10-05T21:44:00Z">
        <w:r w:rsidR="00FD599B">
          <w:rPr>
            <w:rFonts w:asciiTheme="majorBidi" w:hAnsiTheme="majorBidi" w:cstheme="majorBidi"/>
            <w:sz w:val="24"/>
            <w:szCs w:val="24"/>
          </w:rPr>
          <w:t>wt%</w:t>
        </w:r>
      </w:ins>
      <w:r w:rsidRPr="001522F7">
        <w:rPr>
          <w:rFonts w:asciiTheme="majorBidi" w:hAnsiTheme="majorBidi" w:cstheme="majorBidi"/>
          <w:sz w:val="24"/>
          <w:szCs w:val="24"/>
        </w:rPr>
        <w:t xml:space="preserve"> Cu, </w:t>
      </w:r>
      <w:r>
        <w:rPr>
          <w:rFonts w:asciiTheme="majorBidi" w:hAnsiTheme="majorBidi" w:cstheme="majorBidi"/>
          <w:sz w:val="24"/>
          <w:szCs w:val="24"/>
        </w:rPr>
        <w:t xml:space="preserve">and </w:t>
      </w:r>
      <w:r w:rsidRPr="001522F7">
        <w:rPr>
          <w:rFonts w:asciiTheme="majorBidi" w:hAnsiTheme="majorBidi" w:cstheme="majorBidi"/>
          <w:sz w:val="24"/>
          <w:szCs w:val="24"/>
        </w:rPr>
        <w:t>4.18</w:t>
      </w:r>
      <w:r>
        <w:rPr>
          <w:rFonts w:asciiTheme="majorBidi" w:hAnsiTheme="majorBidi" w:cstheme="majorBidi"/>
          <w:sz w:val="24"/>
          <w:szCs w:val="24"/>
        </w:rPr>
        <w:t xml:space="preserve"> </w:t>
      </w:r>
      <w:del w:id="5037" w:author="Gregory Zelchenko" w:date="2021-10-05T21:44:00Z">
        <w:r w:rsidDel="00FD599B">
          <w:rPr>
            <w:rFonts w:asciiTheme="majorBidi" w:hAnsiTheme="majorBidi" w:cstheme="majorBidi"/>
            <w:sz w:val="24"/>
            <w:szCs w:val="24"/>
          </w:rPr>
          <w:delText>wt.</w:delText>
        </w:r>
        <w:r w:rsidRPr="001522F7" w:rsidDel="00FD599B">
          <w:rPr>
            <w:rFonts w:asciiTheme="majorBidi" w:hAnsiTheme="majorBidi" w:cstheme="majorBidi"/>
            <w:sz w:val="24"/>
            <w:szCs w:val="24"/>
          </w:rPr>
          <w:delText>%</w:delText>
        </w:r>
      </w:del>
      <w:ins w:id="5038" w:author="Gregory Zelchenko" w:date="2021-10-05T21:44:00Z">
        <w:r w:rsidR="00FD599B">
          <w:rPr>
            <w:rFonts w:asciiTheme="majorBidi" w:hAnsiTheme="majorBidi" w:cstheme="majorBidi"/>
            <w:sz w:val="24"/>
            <w:szCs w:val="24"/>
          </w:rPr>
          <w:t>wt%</w:t>
        </w:r>
      </w:ins>
      <w:r w:rsidRPr="001522F7">
        <w:rPr>
          <w:rFonts w:asciiTheme="majorBidi" w:hAnsiTheme="majorBidi" w:cstheme="majorBidi"/>
          <w:sz w:val="24"/>
          <w:szCs w:val="24"/>
        </w:rPr>
        <w:t xml:space="preserve"> Zn</w:t>
      </w:r>
      <w:r>
        <w:rPr>
          <w:rFonts w:asciiTheme="majorBidi" w:hAnsiTheme="majorBidi" w:cstheme="majorBidi"/>
          <w:sz w:val="24"/>
          <w:szCs w:val="24"/>
        </w:rPr>
        <w:t>.</w:t>
      </w:r>
      <w:r w:rsidRPr="001522F7">
        <w:rPr>
          <w:rFonts w:asciiTheme="majorBidi" w:hAnsiTheme="majorBidi" w:cstheme="majorBidi"/>
          <w:sz w:val="24"/>
          <w:szCs w:val="24"/>
        </w:rPr>
        <w:t> </w:t>
      </w:r>
      <w:r>
        <w:rPr>
          <w:rFonts w:asciiTheme="majorBidi" w:hAnsiTheme="majorBidi" w:cstheme="majorBidi"/>
          <w:sz w:val="24"/>
          <w:szCs w:val="24"/>
        </w:rPr>
        <w:t>The i</w:t>
      </w:r>
      <w:r w:rsidRPr="001522F7">
        <w:rPr>
          <w:rFonts w:asciiTheme="majorBidi" w:hAnsiTheme="majorBidi" w:cstheme="majorBidi"/>
          <w:sz w:val="24"/>
          <w:szCs w:val="24"/>
        </w:rPr>
        <w:t xml:space="preserve">nferred </w:t>
      </w:r>
      <w:r w:rsidR="009C2040">
        <w:rPr>
          <w:rFonts w:asciiTheme="majorBidi" w:hAnsiTheme="majorBidi" w:cstheme="majorBidi"/>
          <w:sz w:val="24"/>
          <w:szCs w:val="24"/>
        </w:rPr>
        <w:t>ore</w:t>
      </w:r>
      <w:r w:rsidRPr="001522F7">
        <w:rPr>
          <w:rFonts w:asciiTheme="majorBidi" w:hAnsiTheme="majorBidi" w:cstheme="majorBidi"/>
          <w:sz w:val="24"/>
          <w:szCs w:val="24"/>
        </w:rPr>
        <w:t xml:space="preserve"> </w:t>
      </w:r>
      <w:r>
        <w:rPr>
          <w:rFonts w:asciiTheme="majorBidi" w:hAnsiTheme="majorBidi" w:cstheme="majorBidi"/>
          <w:sz w:val="24"/>
          <w:szCs w:val="24"/>
        </w:rPr>
        <w:t>r</w:t>
      </w:r>
      <w:r w:rsidRPr="001522F7">
        <w:rPr>
          <w:rFonts w:asciiTheme="majorBidi" w:hAnsiTheme="majorBidi" w:cstheme="majorBidi"/>
          <w:sz w:val="24"/>
          <w:szCs w:val="24"/>
        </w:rPr>
        <w:t xml:space="preserve">esources </w:t>
      </w:r>
      <w:r>
        <w:rPr>
          <w:rFonts w:asciiTheme="majorBidi" w:hAnsiTheme="majorBidi" w:cstheme="majorBidi"/>
          <w:sz w:val="24"/>
          <w:szCs w:val="24"/>
        </w:rPr>
        <w:t xml:space="preserve">are </w:t>
      </w:r>
      <w:del w:id="5039" w:author="Gregory Zelchenko" w:date="2021-09-22T13:19:00Z">
        <w:r w:rsidDel="007433E3">
          <w:rPr>
            <w:rFonts w:asciiTheme="majorBidi" w:hAnsiTheme="majorBidi" w:cstheme="majorBidi"/>
            <w:sz w:val="24"/>
            <w:szCs w:val="24"/>
          </w:rPr>
          <w:delText xml:space="preserve">about </w:delText>
        </w:r>
      </w:del>
      <w:ins w:id="5040" w:author="Gregory Zelchenko" w:date="2021-09-22T13:19:00Z">
        <w:r w:rsidR="007433E3">
          <w:rPr>
            <w:rFonts w:asciiTheme="majorBidi" w:hAnsiTheme="majorBidi" w:cstheme="majorBidi"/>
            <w:sz w:val="24"/>
            <w:szCs w:val="24"/>
          </w:rPr>
          <w:t>~</w:t>
        </w:r>
      </w:ins>
      <w:r w:rsidRPr="001522F7">
        <w:rPr>
          <w:rFonts w:asciiTheme="majorBidi" w:hAnsiTheme="majorBidi" w:cstheme="majorBidi"/>
          <w:sz w:val="24"/>
          <w:szCs w:val="24"/>
        </w:rPr>
        <w:t>33.97 Mt</w:t>
      </w:r>
      <w:r>
        <w:rPr>
          <w:rFonts w:asciiTheme="majorBidi" w:hAnsiTheme="majorBidi" w:cstheme="majorBidi"/>
          <w:sz w:val="24"/>
          <w:szCs w:val="24"/>
        </w:rPr>
        <w:t xml:space="preserve"> ore, with average grades of</w:t>
      </w:r>
      <w:r w:rsidRPr="001522F7">
        <w:rPr>
          <w:rFonts w:asciiTheme="majorBidi" w:hAnsiTheme="majorBidi" w:cstheme="majorBidi"/>
          <w:sz w:val="24"/>
          <w:szCs w:val="24"/>
        </w:rPr>
        <w:t xml:space="preserve"> 0.8 g/t Au, 25 g/t Ag, 1.01</w:t>
      </w:r>
      <w:r>
        <w:rPr>
          <w:rFonts w:asciiTheme="majorBidi" w:hAnsiTheme="majorBidi" w:cstheme="majorBidi"/>
          <w:sz w:val="24"/>
          <w:szCs w:val="24"/>
        </w:rPr>
        <w:t xml:space="preserve"> </w:t>
      </w:r>
      <w:del w:id="5041" w:author="Gregory Zelchenko" w:date="2021-10-05T21:44:00Z">
        <w:r w:rsidDel="00FD599B">
          <w:rPr>
            <w:rFonts w:asciiTheme="majorBidi" w:hAnsiTheme="majorBidi" w:cstheme="majorBidi"/>
            <w:sz w:val="24"/>
            <w:szCs w:val="24"/>
          </w:rPr>
          <w:delText>wt.</w:delText>
        </w:r>
        <w:r w:rsidRPr="001522F7" w:rsidDel="00FD599B">
          <w:rPr>
            <w:rFonts w:asciiTheme="majorBidi" w:hAnsiTheme="majorBidi" w:cstheme="majorBidi"/>
            <w:sz w:val="24"/>
            <w:szCs w:val="24"/>
          </w:rPr>
          <w:delText>%</w:delText>
        </w:r>
      </w:del>
      <w:ins w:id="5042" w:author="Gregory Zelchenko" w:date="2021-10-05T21:44:00Z">
        <w:r w:rsidR="00FD599B">
          <w:rPr>
            <w:rFonts w:asciiTheme="majorBidi" w:hAnsiTheme="majorBidi" w:cstheme="majorBidi"/>
            <w:sz w:val="24"/>
            <w:szCs w:val="24"/>
          </w:rPr>
          <w:t>wt%</w:t>
        </w:r>
      </w:ins>
      <w:r w:rsidRPr="001522F7">
        <w:rPr>
          <w:rFonts w:asciiTheme="majorBidi" w:hAnsiTheme="majorBidi" w:cstheme="majorBidi"/>
          <w:sz w:val="24"/>
          <w:szCs w:val="24"/>
        </w:rPr>
        <w:t xml:space="preserve"> Cu, </w:t>
      </w:r>
      <w:r w:rsidR="009C2040">
        <w:rPr>
          <w:rFonts w:asciiTheme="majorBidi" w:hAnsiTheme="majorBidi" w:cstheme="majorBidi"/>
          <w:sz w:val="24"/>
          <w:szCs w:val="24"/>
        </w:rPr>
        <w:t xml:space="preserve">and </w:t>
      </w:r>
      <w:r w:rsidRPr="001522F7">
        <w:rPr>
          <w:rFonts w:asciiTheme="majorBidi" w:hAnsiTheme="majorBidi" w:cstheme="majorBidi"/>
          <w:sz w:val="24"/>
          <w:szCs w:val="24"/>
        </w:rPr>
        <w:t>4.74</w:t>
      </w:r>
      <w:r>
        <w:rPr>
          <w:rFonts w:asciiTheme="majorBidi" w:hAnsiTheme="majorBidi" w:cstheme="majorBidi"/>
          <w:sz w:val="24"/>
          <w:szCs w:val="24"/>
        </w:rPr>
        <w:t xml:space="preserve"> </w:t>
      </w:r>
      <w:del w:id="5043" w:author="Gregory Zelchenko" w:date="2021-10-05T21:44:00Z">
        <w:r w:rsidDel="00FD599B">
          <w:rPr>
            <w:rFonts w:asciiTheme="majorBidi" w:hAnsiTheme="majorBidi" w:cstheme="majorBidi"/>
            <w:sz w:val="24"/>
            <w:szCs w:val="24"/>
          </w:rPr>
          <w:delText>wt.</w:delText>
        </w:r>
        <w:r w:rsidRPr="001522F7" w:rsidDel="00FD599B">
          <w:rPr>
            <w:rFonts w:asciiTheme="majorBidi" w:hAnsiTheme="majorBidi" w:cstheme="majorBidi"/>
            <w:sz w:val="24"/>
            <w:szCs w:val="24"/>
          </w:rPr>
          <w:delText>%</w:delText>
        </w:r>
      </w:del>
      <w:ins w:id="5044" w:author="Gregory Zelchenko" w:date="2021-10-05T21:44:00Z">
        <w:r w:rsidR="00FD599B">
          <w:rPr>
            <w:rFonts w:asciiTheme="majorBidi" w:hAnsiTheme="majorBidi" w:cstheme="majorBidi"/>
            <w:sz w:val="24"/>
            <w:szCs w:val="24"/>
          </w:rPr>
          <w:t>wt%</w:t>
        </w:r>
      </w:ins>
      <w:r w:rsidRPr="001522F7">
        <w:rPr>
          <w:rFonts w:asciiTheme="majorBidi" w:hAnsiTheme="majorBidi" w:cstheme="majorBidi"/>
          <w:sz w:val="24"/>
          <w:szCs w:val="24"/>
        </w:rPr>
        <w:t xml:space="preserve"> Zn</w:t>
      </w:r>
      <w:r>
        <w:rPr>
          <w:rFonts w:asciiTheme="majorBidi" w:hAnsiTheme="majorBidi" w:cstheme="majorBidi"/>
          <w:sz w:val="24"/>
          <w:szCs w:val="24"/>
        </w:rPr>
        <w:t>.</w:t>
      </w:r>
      <w:r w:rsidRPr="001522F7">
        <w:rPr>
          <w:rFonts w:asciiTheme="majorBidi" w:hAnsiTheme="majorBidi" w:cstheme="majorBidi"/>
          <w:sz w:val="24"/>
          <w:szCs w:val="24"/>
        </w:rPr>
        <w:t> </w:t>
      </w:r>
      <w:r>
        <w:rPr>
          <w:rFonts w:asciiTheme="majorBidi" w:hAnsiTheme="majorBidi" w:cstheme="majorBidi"/>
          <w:sz w:val="24"/>
          <w:szCs w:val="24"/>
        </w:rPr>
        <w:t>The p</w:t>
      </w:r>
      <w:r w:rsidRPr="001522F7">
        <w:rPr>
          <w:rFonts w:asciiTheme="majorBidi" w:hAnsiTheme="majorBidi" w:cstheme="majorBidi"/>
          <w:sz w:val="24"/>
          <w:szCs w:val="24"/>
        </w:rPr>
        <w:t xml:space="preserve">roved + </w:t>
      </w:r>
      <w:r>
        <w:rPr>
          <w:rFonts w:asciiTheme="majorBidi" w:hAnsiTheme="majorBidi" w:cstheme="majorBidi"/>
          <w:sz w:val="24"/>
          <w:szCs w:val="24"/>
        </w:rPr>
        <w:t>p</w:t>
      </w:r>
      <w:r w:rsidRPr="001522F7">
        <w:rPr>
          <w:rFonts w:asciiTheme="majorBidi" w:hAnsiTheme="majorBidi" w:cstheme="majorBidi"/>
          <w:sz w:val="24"/>
          <w:szCs w:val="24"/>
        </w:rPr>
        <w:t xml:space="preserve">robable </w:t>
      </w:r>
      <w:r>
        <w:rPr>
          <w:rFonts w:asciiTheme="majorBidi" w:hAnsiTheme="majorBidi" w:cstheme="majorBidi"/>
          <w:sz w:val="24"/>
          <w:szCs w:val="24"/>
        </w:rPr>
        <w:t>o</w:t>
      </w:r>
      <w:r w:rsidRPr="001522F7">
        <w:rPr>
          <w:rFonts w:asciiTheme="majorBidi" w:hAnsiTheme="majorBidi" w:cstheme="majorBidi"/>
          <w:sz w:val="24"/>
          <w:szCs w:val="24"/>
        </w:rPr>
        <w:t xml:space="preserve">re </w:t>
      </w:r>
      <w:r>
        <w:rPr>
          <w:rFonts w:asciiTheme="majorBidi" w:hAnsiTheme="majorBidi" w:cstheme="majorBidi"/>
          <w:sz w:val="24"/>
          <w:szCs w:val="24"/>
        </w:rPr>
        <w:t>r</w:t>
      </w:r>
      <w:r w:rsidRPr="001522F7">
        <w:rPr>
          <w:rFonts w:asciiTheme="majorBidi" w:hAnsiTheme="majorBidi" w:cstheme="majorBidi"/>
          <w:sz w:val="24"/>
          <w:szCs w:val="24"/>
        </w:rPr>
        <w:t>eserves</w:t>
      </w:r>
      <w:r>
        <w:rPr>
          <w:rFonts w:asciiTheme="majorBidi" w:hAnsiTheme="majorBidi" w:cstheme="majorBidi"/>
          <w:sz w:val="24"/>
          <w:szCs w:val="24"/>
        </w:rPr>
        <w:t xml:space="preserve"> of</w:t>
      </w:r>
      <w:r w:rsidRPr="001522F7">
        <w:rPr>
          <w:rFonts w:asciiTheme="majorBidi" w:hAnsiTheme="majorBidi" w:cstheme="majorBidi"/>
          <w:sz w:val="24"/>
          <w:szCs w:val="24"/>
        </w:rPr>
        <w:t xml:space="preserve"> </w:t>
      </w:r>
      <w:r>
        <w:rPr>
          <w:rFonts w:asciiTheme="majorBidi" w:hAnsiTheme="majorBidi" w:cstheme="majorBidi"/>
          <w:sz w:val="24"/>
          <w:szCs w:val="24"/>
        </w:rPr>
        <w:t>s</w:t>
      </w:r>
      <w:r w:rsidRPr="001522F7">
        <w:rPr>
          <w:rFonts w:asciiTheme="majorBidi" w:hAnsiTheme="majorBidi" w:cstheme="majorBidi"/>
          <w:sz w:val="24"/>
          <w:szCs w:val="24"/>
        </w:rPr>
        <w:t>upergene sul</w:t>
      </w:r>
      <w:r>
        <w:rPr>
          <w:rFonts w:asciiTheme="majorBidi" w:hAnsiTheme="majorBidi" w:cstheme="majorBidi"/>
          <w:sz w:val="24"/>
          <w:szCs w:val="24"/>
        </w:rPr>
        <w:t>f</w:t>
      </w:r>
      <w:r w:rsidRPr="001522F7">
        <w:rPr>
          <w:rFonts w:asciiTheme="majorBidi" w:hAnsiTheme="majorBidi" w:cstheme="majorBidi"/>
          <w:sz w:val="24"/>
          <w:szCs w:val="24"/>
        </w:rPr>
        <w:t xml:space="preserve">ides </w:t>
      </w:r>
      <w:del w:id="5045" w:author="Gregory Zelchenko" w:date="2021-10-19T19:38:00Z">
        <w:r w:rsidDel="002F7FEC">
          <w:rPr>
            <w:rFonts w:asciiTheme="majorBidi" w:hAnsiTheme="majorBidi" w:cstheme="majorBidi"/>
            <w:sz w:val="24"/>
            <w:szCs w:val="24"/>
          </w:rPr>
          <w:delText xml:space="preserve">are </w:delText>
        </w:r>
      </w:del>
      <w:ins w:id="5046" w:author="Gregory Zelchenko" w:date="2021-10-19T19:38:00Z">
        <w:r w:rsidR="002F7FEC">
          <w:rPr>
            <w:rFonts w:asciiTheme="majorBidi" w:hAnsiTheme="majorBidi" w:cstheme="majorBidi"/>
            <w:sz w:val="24"/>
            <w:szCs w:val="24"/>
          </w:rPr>
          <w:t xml:space="preserve">were </w:t>
        </w:r>
      </w:ins>
      <w:del w:id="5047" w:author="Gregory Zelchenko" w:date="2021-09-22T13:19:00Z">
        <w:r w:rsidDel="007433E3">
          <w:rPr>
            <w:rFonts w:asciiTheme="majorBidi" w:hAnsiTheme="majorBidi" w:cstheme="majorBidi"/>
            <w:sz w:val="24"/>
            <w:szCs w:val="24"/>
          </w:rPr>
          <w:delText>about</w:delText>
        </w:r>
        <w:r w:rsidRPr="001522F7" w:rsidDel="007433E3">
          <w:rPr>
            <w:rFonts w:asciiTheme="majorBidi" w:hAnsiTheme="majorBidi" w:cstheme="majorBidi"/>
            <w:sz w:val="24"/>
            <w:szCs w:val="24"/>
          </w:rPr>
          <w:delText xml:space="preserve"> </w:delText>
        </w:r>
      </w:del>
      <w:ins w:id="5048" w:author="Gregory Zelchenko" w:date="2021-09-22T13:19:00Z">
        <w:r w:rsidR="007433E3">
          <w:rPr>
            <w:rFonts w:asciiTheme="majorBidi" w:hAnsiTheme="majorBidi" w:cstheme="majorBidi"/>
            <w:sz w:val="24"/>
            <w:szCs w:val="24"/>
          </w:rPr>
          <w:t>~</w:t>
        </w:r>
      </w:ins>
      <w:r w:rsidRPr="001522F7">
        <w:rPr>
          <w:rFonts w:asciiTheme="majorBidi" w:hAnsiTheme="majorBidi" w:cstheme="majorBidi"/>
          <w:sz w:val="24"/>
          <w:szCs w:val="24"/>
        </w:rPr>
        <w:t>12 Mt</w:t>
      </w:r>
      <w:r>
        <w:rPr>
          <w:rFonts w:asciiTheme="majorBidi" w:hAnsiTheme="majorBidi" w:cstheme="majorBidi"/>
          <w:sz w:val="24"/>
          <w:szCs w:val="24"/>
        </w:rPr>
        <w:t xml:space="preserve"> ore, with average </w:t>
      </w:r>
      <w:r w:rsidR="00272DEA">
        <w:rPr>
          <w:rFonts w:asciiTheme="majorBidi" w:hAnsiTheme="majorBidi" w:cstheme="majorBidi"/>
          <w:sz w:val="24"/>
          <w:szCs w:val="24"/>
        </w:rPr>
        <w:t xml:space="preserve">grades </w:t>
      </w:r>
      <w:r>
        <w:rPr>
          <w:rFonts w:asciiTheme="majorBidi" w:hAnsiTheme="majorBidi" w:cstheme="majorBidi"/>
          <w:sz w:val="24"/>
          <w:szCs w:val="24"/>
        </w:rPr>
        <w:t>of</w:t>
      </w:r>
      <w:r w:rsidRPr="001522F7">
        <w:rPr>
          <w:rFonts w:asciiTheme="majorBidi" w:hAnsiTheme="majorBidi" w:cstheme="majorBidi"/>
          <w:sz w:val="24"/>
          <w:szCs w:val="24"/>
        </w:rPr>
        <w:t xml:space="preserve"> 0.71 g/t Au, 17 g/t Ag, </w:t>
      </w:r>
      <w:r w:rsidR="009C2040">
        <w:rPr>
          <w:rFonts w:asciiTheme="majorBidi" w:hAnsiTheme="majorBidi" w:cstheme="majorBidi"/>
          <w:sz w:val="24"/>
          <w:szCs w:val="24"/>
        </w:rPr>
        <w:t xml:space="preserve">and </w:t>
      </w:r>
      <w:r w:rsidRPr="001522F7">
        <w:rPr>
          <w:rFonts w:asciiTheme="majorBidi" w:hAnsiTheme="majorBidi" w:cstheme="majorBidi"/>
          <w:sz w:val="24"/>
          <w:szCs w:val="24"/>
        </w:rPr>
        <w:t>2.57</w:t>
      </w:r>
      <w:r w:rsidR="00272DEA">
        <w:rPr>
          <w:rFonts w:asciiTheme="majorBidi" w:hAnsiTheme="majorBidi" w:cstheme="majorBidi"/>
          <w:sz w:val="24"/>
          <w:szCs w:val="24"/>
        </w:rPr>
        <w:t xml:space="preserve"> </w:t>
      </w:r>
      <w:del w:id="5049" w:author="Gregory Zelchenko" w:date="2021-10-05T21:44:00Z">
        <w:r w:rsidR="00272DEA" w:rsidDel="00FD599B">
          <w:rPr>
            <w:rFonts w:asciiTheme="majorBidi" w:hAnsiTheme="majorBidi" w:cstheme="majorBidi"/>
            <w:sz w:val="24"/>
            <w:szCs w:val="24"/>
          </w:rPr>
          <w:delText>wt.</w:delText>
        </w:r>
        <w:r w:rsidRPr="001522F7" w:rsidDel="00FD599B">
          <w:rPr>
            <w:rFonts w:asciiTheme="majorBidi" w:hAnsiTheme="majorBidi" w:cstheme="majorBidi"/>
            <w:sz w:val="24"/>
            <w:szCs w:val="24"/>
          </w:rPr>
          <w:delText>%</w:delText>
        </w:r>
      </w:del>
      <w:ins w:id="5050" w:author="Gregory Zelchenko" w:date="2021-10-05T21:44:00Z">
        <w:r w:rsidR="00FD599B">
          <w:rPr>
            <w:rFonts w:asciiTheme="majorBidi" w:hAnsiTheme="majorBidi" w:cstheme="majorBidi"/>
            <w:sz w:val="24"/>
            <w:szCs w:val="24"/>
          </w:rPr>
          <w:t>wt%</w:t>
        </w:r>
      </w:ins>
      <w:r w:rsidRPr="001522F7">
        <w:rPr>
          <w:rFonts w:asciiTheme="majorBidi" w:hAnsiTheme="majorBidi" w:cstheme="majorBidi"/>
          <w:sz w:val="24"/>
          <w:szCs w:val="24"/>
        </w:rPr>
        <w:t xml:space="preserve"> Cu</w:t>
      </w:r>
      <w:r w:rsidR="00272DEA">
        <w:rPr>
          <w:rFonts w:asciiTheme="majorBidi" w:hAnsiTheme="majorBidi" w:cstheme="majorBidi"/>
          <w:sz w:val="24"/>
          <w:szCs w:val="24"/>
        </w:rPr>
        <w:t>. The estimated ore reserves of</w:t>
      </w:r>
      <w:r w:rsidRPr="001522F7">
        <w:rPr>
          <w:rFonts w:asciiTheme="majorBidi" w:hAnsiTheme="majorBidi" w:cstheme="majorBidi"/>
          <w:sz w:val="24"/>
          <w:szCs w:val="24"/>
        </w:rPr>
        <w:t xml:space="preserve"> </w:t>
      </w:r>
      <w:r w:rsidR="00272DEA">
        <w:rPr>
          <w:rFonts w:asciiTheme="majorBidi" w:hAnsiTheme="majorBidi" w:cstheme="majorBidi"/>
          <w:sz w:val="24"/>
          <w:szCs w:val="24"/>
        </w:rPr>
        <w:t>h</w:t>
      </w:r>
      <w:r w:rsidRPr="001522F7">
        <w:rPr>
          <w:rFonts w:asciiTheme="majorBidi" w:hAnsiTheme="majorBidi" w:cstheme="majorBidi"/>
          <w:sz w:val="24"/>
          <w:szCs w:val="24"/>
        </w:rPr>
        <w:t>ypogene sul</w:t>
      </w:r>
      <w:r w:rsidR="00272DEA">
        <w:rPr>
          <w:rFonts w:asciiTheme="majorBidi" w:hAnsiTheme="majorBidi" w:cstheme="majorBidi"/>
          <w:sz w:val="24"/>
          <w:szCs w:val="24"/>
        </w:rPr>
        <w:t>f</w:t>
      </w:r>
      <w:r w:rsidRPr="001522F7">
        <w:rPr>
          <w:rFonts w:asciiTheme="majorBidi" w:hAnsiTheme="majorBidi" w:cstheme="majorBidi"/>
          <w:sz w:val="24"/>
          <w:szCs w:val="24"/>
        </w:rPr>
        <w:t>ides</w:t>
      </w:r>
      <w:r w:rsidR="00272DEA">
        <w:rPr>
          <w:rFonts w:asciiTheme="majorBidi" w:hAnsiTheme="majorBidi" w:cstheme="majorBidi"/>
          <w:sz w:val="24"/>
          <w:szCs w:val="24"/>
        </w:rPr>
        <w:t xml:space="preserve"> </w:t>
      </w:r>
      <w:del w:id="5051" w:author="Gregory Zelchenko" w:date="2021-10-19T19:38:00Z">
        <w:r w:rsidR="00272DEA" w:rsidDel="002F7FEC">
          <w:rPr>
            <w:rFonts w:asciiTheme="majorBidi" w:hAnsiTheme="majorBidi" w:cstheme="majorBidi"/>
            <w:sz w:val="24"/>
            <w:szCs w:val="24"/>
          </w:rPr>
          <w:delText xml:space="preserve">are </w:delText>
        </w:r>
      </w:del>
      <w:ins w:id="5052" w:author="Gregory Zelchenko" w:date="2021-10-19T19:38:00Z">
        <w:r w:rsidR="002F7FEC">
          <w:rPr>
            <w:rFonts w:asciiTheme="majorBidi" w:hAnsiTheme="majorBidi" w:cstheme="majorBidi"/>
            <w:sz w:val="24"/>
            <w:szCs w:val="24"/>
          </w:rPr>
          <w:t xml:space="preserve">were </w:t>
        </w:r>
      </w:ins>
      <w:del w:id="5053" w:author="Gregory Zelchenko" w:date="2021-09-22T13:19:00Z">
        <w:r w:rsidR="00272DEA" w:rsidDel="007433E3">
          <w:rPr>
            <w:rFonts w:asciiTheme="majorBidi" w:hAnsiTheme="majorBidi" w:cstheme="majorBidi"/>
            <w:sz w:val="24"/>
            <w:szCs w:val="24"/>
          </w:rPr>
          <w:delText xml:space="preserve">about </w:delText>
        </w:r>
      </w:del>
      <w:ins w:id="5054" w:author="Gregory Zelchenko" w:date="2021-09-22T13:19:00Z">
        <w:r w:rsidR="007433E3">
          <w:rPr>
            <w:rFonts w:asciiTheme="majorBidi" w:hAnsiTheme="majorBidi" w:cstheme="majorBidi"/>
            <w:sz w:val="24"/>
            <w:szCs w:val="24"/>
          </w:rPr>
          <w:t>~</w:t>
        </w:r>
      </w:ins>
      <w:r w:rsidRPr="001522F7">
        <w:rPr>
          <w:rFonts w:asciiTheme="majorBidi" w:hAnsiTheme="majorBidi" w:cstheme="majorBidi"/>
          <w:sz w:val="24"/>
          <w:szCs w:val="24"/>
        </w:rPr>
        <w:t>7.351 Mt</w:t>
      </w:r>
      <w:r w:rsidR="00272DEA">
        <w:rPr>
          <w:rFonts w:asciiTheme="majorBidi" w:hAnsiTheme="majorBidi" w:cstheme="majorBidi"/>
          <w:sz w:val="24"/>
          <w:szCs w:val="24"/>
        </w:rPr>
        <w:t xml:space="preserve"> ore, grad</w:t>
      </w:r>
      <w:r w:rsidR="009C2040">
        <w:rPr>
          <w:rFonts w:asciiTheme="majorBidi" w:hAnsiTheme="majorBidi" w:cstheme="majorBidi"/>
          <w:sz w:val="24"/>
          <w:szCs w:val="24"/>
        </w:rPr>
        <w:t>ing at</w:t>
      </w:r>
      <w:r w:rsidR="00272DEA">
        <w:rPr>
          <w:rFonts w:asciiTheme="majorBidi" w:hAnsiTheme="majorBidi" w:cstheme="majorBidi"/>
          <w:sz w:val="24"/>
          <w:szCs w:val="24"/>
        </w:rPr>
        <w:t xml:space="preserve"> </w:t>
      </w:r>
      <w:r w:rsidRPr="001522F7">
        <w:rPr>
          <w:rFonts w:asciiTheme="majorBidi" w:hAnsiTheme="majorBidi" w:cstheme="majorBidi"/>
          <w:sz w:val="24"/>
          <w:szCs w:val="24"/>
        </w:rPr>
        <w:t>0.74 g/t Au, 50 g/t Ag, 1.14</w:t>
      </w:r>
      <w:r w:rsidR="00272DEA">
        <w:rPr>
          <w:rFonts w:asciiTheme="majorBidi" w:hAnsiTheme="majorBidi" w:cstheme="majorBidi"/>
          <w:sz w:val="24"/>
          <w:szCs w:val="24"/>
        </w:rPr>
        <w:t xml:space="preserve"> </w:t>
      </w:r>
      <w:del w:id="5055" w:author="Gregory Zelchenko" w:date="2021-10-05T21:44:00Z">
        <w:r w:rsidR="00272DEA" w:rsidDel="00FD599B">
          <w:rPr>
            <w:rFonts w:asciiTheme="majorBidi" w:hAnsiTheme="majorBidi" w:cstheme="majorBidi"/>
            <w:sz w:val="24"/>
            <w:szCs w:val="24"/>
          </w:rPr>
          <w:delText>wt.</w:delText>
        </w:r>
        <w:r w:rsidRPr="001522F7" w:rsidDel="00FD599B">
          <w:rPr>
            <w:rFonts w:asciiTheme="majorBidi" w:hAnsiTheme="majorBidi" w:cstheme="majorBidi"/>
            <w:sz w:val="24"/>
            <w:szCs w:val="24"/>
          </w:rPr>
          <w:delText>%</w:delText>
        </w:r>
      </w:del>
      <w:ins w:id="5056" w:author="Gregory Zelchenko" w:date="2021-10-05T21:44:00Z">
        <w:r w:rsidR="00FD599B">
          <w:rPr>
            <w:rFonts w:asciiTheme="majorBidi" w:hAnsiTheme="majorBidi" w:cstheme="majorBidi"/>
            <w:sz w:val="24"/>
            <w:szCs w:val="24"/>
          </w:rPr>
          <w:t>wt%</w:t>
        </w:r>
      </w:ins>
      <w:r w:rsidRPr="001522F7">
        <w:rPr>
          <w:rFonts w:asciiTheme="majorBidi" w:hAnsiTheme="majorBidi" w:cstheme="majorBidi"/>
          <w:sz w:val="24"/>
          <w:szCs w:val="24"/>
        </w:rPr>
        <w:t xml:space="preserve"> Cu, </w:t>
      </w:r>
      <w:r w:rsidR="00272DEA">
        <w:rPr>
          <w:rFonts w:asciiTheme="majorBidi" w:hAnsiTheme="majorBidi" w:cstheme="majorBidi"/>
          <w:sz w:val="24"/>
          <w:szCs w:val="24"/>
        </w:rPr>
        <w:t xml:space="preserve">and </w:t>
      </w:r>
      <w:r w:rsidRPr="001522F7">
        <w:rPr>
          <w:rFonts w:asciiTheme="majorBidi" w:hAnsiTheme="majorBidi" w:cstheme="majorBidi"/>
          <w:sz w:val="24"/>
          <w:szCs w:val="24"/>
        </w:rPr>
        <w:t>6.98</w:t>
      </w:r>
      <w:r w:rsidR="00272DEA">
        <w:rPr>
          <w:rFonts w:asciiTheme="majorBidi" w:hAnsiTheme="majorBidi" w:cstheme="majorBidi"/>
          <w:sz w:val="24"/>
          <w:szCs w:val="24"/>
        </w:rPr>
        <w:t xml:space="preserve"> </w:t>
      </w:r>
      <w:del w:id="5057" w:author="Gregory Zelchenko" w:date="2021-10-05T21:44:00Z">
        <w:r w:rsidR="00272DEA" w:rsidDel="00FD599B">
          <w:rPr>
            <w:rFonts w:asciiTheme="majorBidi" w:hAnsiTheme="majorBidi" w:cstheme="majorBidi"/>
            <w:sz w:val="24"/>
            <w:szCs w:val="24"/>
          </w:rPr>
          <w:delText>wt.</w:delText>
        </w:r>
        <w:r w:rsidRPr="001522F7" w:rsidDel="00FD599B">
          <w:rPr>
            <w:rFonts w:asciiTheme="majorBidi" w:hAnsiTheme="majorBidi" w:cstheme="majorBidi"/>
            <w:sz w:val="24"/>
            <w:szCs w:val="24"/>
          </w:rPr>
          <w:delText>%</w:delText>
        </w:r>
      </w:del>
      <w:ins w:id="5058" w:author="Gregory Zelchenko" w:date="2021-10-05T21:44:00Z">
        <w:r w:rsidR="00FD599B">
          <w:rPr>
            <w:rFonts w:asciiTheme="majorBidi" w:hAnsiTheme="majorBidi" w:cstheme="majorBidi"/>
            <w:sz w:val="24"/>
            <w:szCs w:val="24"/>
          </w:rPr>
          <w:t>wt%</w:t>
        </w:r>
      </w:ins>
      <w:r w:rsidRPr="001522F7">
        <w:rPr>
          <w:rFonts w:asciiTheme="majorBidi" w:hAnsiTheme="majorBidi" w:cstheme="majorBidi"/>
          <w:sz w:val="24"/>
          <w:szCs w:val="24"/>
        </w:rPr>
        <w:t xml:space="preserve"> Zn.</w:t>
      </w:r>
    </w:p>
    <w:p w14:paraId="20DAAAA3" w14:textId="77777777" w:rsidR="00887964" w:rsidRDefault="00887964">
      <w:pPr>
        <w:spacing w:line="480" w:lineRule="auto"/>
        <w:ind w:firstLine="720"/>
        <w:rPr>
          <w:ins w:id="5059" w:author="Gregory Zelchenko" w:date="2021-10-31T17:18:00Z"/>
          <w:rFonts w:asciiTheme="majorBidi" w:hAnsiTheme="majorBidi" w:cstheme="majorBidi"/>
          <w:sz w:val="24"/>
          <w:szCs w:val="24"/>
        </w:rPr>
        <w:pPrChange w:id="5060" w:author="Gregory Zelchenko" w:date="2021-10-31T17:10:00Z">
          <w:pPr>
            <w:spacing w:line="480" w:lineRule="auto"/>
          </w:pPr>
        </w:pPrChange>
      </w:pPr>
    </w:p>
    <w:p w14:paraId="67307E06" w14:textId="1820FACE" w:rsidR="003E256D" w:rsidDel="003443F7" w:rsidRDefault="003E256D">
      <w:pPr>
        <w:spacing w:line="480" w:lineRule="auto"/>
        <w:ind w:firstLine="720"/>
        <w:rPr>
          <w:del w:id="5061" w:author="Gregory Zelchenko" w:date="2021-10-28T13:24:00Z"/>
          <w:rFonts w:asciiTheme="majorBidi" w:hAnsiTheme="majorBidi" w:cstheme="majorBidi"/>
          <w:sz w:val="24"/>
          <w:szCs w:val="24"/>
        </w:rPr>
        <w:pPrChange w:id="5062" w:author="Gregory Zelchenko" w:date="2021-10-31T17:10:00Z">
          <w:pPr>
            <w:spacing w:line="480" w:lineRule="auto"/>
          </w:pPr>
        </w:pPrChange>
      </w:pPr>
    </w:p>
    <w:p w14:paraId="4A5F905C" w14:textId="5317D1B7" w:rsidR="00E9081E" w:rsidDel="003443F7" w:rsidRDefault="009C2040" w:rsidP="001C7A92">
      <w:pPr>
        <w:spacing w:line="480" w:lineRule="auto"/>
        <w:rPr>
          <w:del w:id="5063" w:author="Gregory Zelchenko" w:date="2021-10-28T13:24:00Z"/>
          <w:rFonts w:asciiTheme="majorBidi" w:hAnsiTheme="majorBidi" w:cstheme="majorBidi"/>
          <w:sz w:val="24"/>
          <w:szCs w:val="24"/>
        </w:rPr>
      </w:pPr>
      <w:del w:id="5064" w:author="Gregory Zelchenko" w:date="2021-10-31T17:17:00Z">
        <w:r w:rsidRPr="009C2040" w:rsidDel="00887964">
          <w:rPr>
            <w:rFonts w:asciiTheme="majorBidi" w:hAnsiTheme="majorBidi" w:cstheme="majorBidi"/>
            <w:b/>
            <w:bCs/>
            <w:i/>
            <w:iCs/>
            <w:sz w:val="24"/>
            <w:szCs w:val="24"/>
          </w:rPr>
          <w:delText xml:space="preserve">(2) </w:delText>
        </w:r>
      </w:del>
      <w:ins w:id="5065" w:author="Gregory Zelchenko" w:date="2021-10-19T19:38:00Z">
        <w:r w:rsidR="002F7FEC" w:rsidRPr="005016F2">
          <w:rPr>
            <w:rFonts w:asciiTheme="majorBidi" w:hAnsiTheme="majorBidi" w:cstheme="majorBidi"/>
            <w:b/>
            <w:bCs/>
            <w:i/>
            <w:iCs/>
            <w:sz w:val="24"/>
            <w:szCs w:val="24"/>
          </w:rPr>
          <w:t xml:space="preserve">The </w:t>
        </w:r>
      </w:ins>
      <w:r w:rsidR="003E256D" w:rsidRPr="005016F2">
        <w:rPr>
          <w:rFonts w:asciiTheme="majorBidi" w:hAnsiTheme="majorBidi" w:cstheme="majorBidi"/>
          <w:b/>
          <w:bCs/>
          <w:i/>
          <w:iCs/>
          <w:sz w:val="24"/>
          <w:szCs w:val="24"/>
        </w:rPr>
        <w:t>Harena</w:t>
      </w:r>
      <w:r w:rsidRPr="005016F2">
        <w:rPr>
          <w:rFonts w:asciiTheme="majorBidi" w:hAnsiTheme="majorBidi" w:cstheme="majorBidi"/>
          <w:sz w:val="24"/>
          <w:szCs w:val="24"/>
        </w:rPr>
        <w:t xml:space="preserve"> </w:t>
      </w:r>
      <w:ins w:id="5066" w:author="Gregory Zelchenko" w:date="2021-10-19T19:38:00Z">
        <w:r w:rsidR="002F7FEC" w:rsidRPr="005016F2">
          <w:rPr>
            <w:rFonts w:asciiTheme="majorBidi" w:hAnsiTheme="majorBidi" w:cstheme="majorBidi"/>
            <w:b/>
            <w:bCs/>
            <w:i/>
            <w:iCs/>
            <w:sz w:val="24"/>
            <w:szCs w:val="24"/>
            <w:rPrChange w:id="5067" w:author="AHMAD HASSAN AHMAD MOHAMAD [2]" w:date="2021-11-18T07:21:00Z">
              <w:rPr>
                <w:rFonts w:asciiTheme="majorBidi" w:hAnsiTheme="majorBidi" w:cstheme="majorBidi"/>
                <w:sz w:val="24"/>
                <w:szCs w:val="24"/>
              </w:rPr>
            </w:rPrChange>
          </w:rPr>
          <w:t>volcanogenic massive sulfide</w:t>
        </w:r>
        <w:r w:rsidR="002F7FEC" w:rsidRPr="005016F2" w:rsidDel="002F7FEC">
          <w:rPr>
            <w:rFonts w:asciiTheme="majorBidi" w:hAnsiTheme="majorBidi" w:cstheme="majorBidi"/>
            <w:sz w:val="24"/>
            <w:szCs w:val="24"/>
          </w:rPr>
          <w:t xml:space="preserve"> </w:t>
        </w:r>
      </w:ins>
      <w:del w:id="5068" w:author="Gregory Zelchenko" w:date="2021-10-19T19:38:00Z">
        <w:r w:rsidRPr="005016F2" w:rsidDel="002F7FEC">
          <w:rPr>
            <w:rFonts w:asciiTheme="majorBidi" w:hAnsiTheme="majorBidi" w:cstheme="majorBidi"/>
            <w:b/>
            <w:bCs/>
            <w:i/>
            <w:iCs/>
            <w:sz w:val="24"/>
            <w:szCs w:val="24"/>
          </w:rPr>
          <w:delText xml:space="preserve">VMS </w:delText>
        </w:r>
      </w:del>
      <w:r w:rsidRPr="005016F2">
        <w:rPr>
          <w:rFonts w:asciiTheme="majorBidi" w:hAnsiTheme="majorBidi" w:cstheme="majorBidi"/>
          <w:b/>
          <w:bCs/>
          <w:i/>
          <w:iCs/>
          <w:sz w:val="24"/>
          <w:szCs w:val="24"/>
        </w:rPr>
        <w:t>deposit</w:t>
      </w:r>
      <w:ins w:id="5069" w:author="Gregory Zelchenko" w:date="2021-10-31T17:19:00Z">
        <w:r w:rsidR="00887964">
          <w:rPr>
            <w:rFonts w:asciiTheme="majorBidi" w:hAnsiTheme="majorBidi" w:cstheme="majorBidi"/>
            <w:b/>
            <w:bCs/>
            <w:i/>
            <w:iCs/>
            <w:sz w:val="24"/>
            <w:szCs w:val="24"/>
          </w:rPr>
          <w:tab/>
        </w:r>
      </w:ins>
      <w:del w:id="5070" w:author="Gregory Zelchenko" w:date="2021-10-31T17:18:00Z">
        <w:r w:rsidR="003E256D" w:rsidDel="00887964">
          <w:rPr>
            <w:rFonts w:asciiTheme="majorBidi" w:hAnsiTheme="majorBidi" w:cstheme="majorBidi"/>
            <w:sz w:val="24"/>
            <w:szCs w:val="24"/>
          </w:rPr>
          <w:delText xml:space="preserve">: </w:delText>
        </w:r>
      </w:del>
    </w:p>
    <w:p w14:paraId="4F31EDA4" w14:textId="101162CA" w:rsidR="003E256D" w:rsidDel="001C7A92" w:rsidRDefault="00DD4B1B" w:rsidP="005016F2">
      <w:pPr>
        <w:spacing w:line="480" w:lineRule="auto"/>
        <w:rPr>
          <w:del w:id="5071" w:author="Gregory Zelchenko" w:date="2021-10-28T13:24:00Z"/>
          <w:rFonts w:asciiTheme="majorBidi" w:hAnsiTheme="majorBidi" w:cstheme="majorBidi"/>
          <w:sz w:val="24"/>
          <w:szCs w:val="24"/>
        </w:rPr>
      </w:pPr>
      <w:r>
        <w:rPr>
          <w:rFonts w:asciiTheme="majorBidi" w:hAnsiTheme="majorBidi" w:cstheme="majorBidi"/>
          <w:sz w:val="24"/>
          <w:szCs w:val="24"/>
        </w:rPr>
        <w:t xml:space="preserve">The Harena VMS deposit is located </w:t>
      </w:r>
      <w:del w:id="5072" w:author="Gregory Zelchenko" w:date="2021-09-22T13:19:00Z">
        <w:r w:rsidR="001522F7" w:rsidDel="007433E3">
          <w:rPr>
            <w:rFonts w:asciiTheme="majorBidi" w:hAnsiTheme="majorBidi" w:cstheme="majorBidi"/>
            <w:sz w:val="24"/>
            <w:szCs w:val="24"/>
          </w:rPr>
          <w:delText xml:space="preserve">about </w:delText>
        </w:r>
      </w:del>
      <w:ins w:id="5073" w:author="Gregory Zelchenko" w:date="2021-09-22T13:19:00Z">
        <w:r w:rsidR="007433E3">
          <w:rPr>
            <w:rFonts w:asciiTheme="majorBidi" w:hAnsiTheme="majorBidi" w:cstheme="majorBidi"/>
            <w:sz w:val="24"/>
            <w:szCs w:val="24"/>
          </w:rPr>
          <w:t>~</w:t>
        </w:r>
      </w:ins>
      <w:r w:rsidR="001522F7">
        <w:rPr>
          <w:rFonts w:asciiTheme="majorBidi" w:hAnsiTheme="majorBidi" w:cstheme="majorBidi"/>
          <w:sz w:val="24"/>
          <w:szCs w:val="24"/>
        </w:rPr>
        <w:t xml:space="preserve">10 km </w:t>
      </w:r>
      <w:r>
        <w:rPr>
          <w:rFonts w:asciiTheme="majorBidi" w:hAnsiTheme="majorBidi" w:cstheme="majorBidi"/>
          <w:sz w:val="24"/>
          <w:szCs w:val="24"/>
        </w:rPr>
        <w:t xml:space="preserve">to the southwest of the </w:t>
      </w:r>
      <w:r w:rsidR="001522F7">
        <w:rPr>
          <w:rFonts w:asciiTheme="majorBidi" w:hAnsiTheme="majorBidi" w:cstheme="majorBidi"/>
          <w:sz w:val="24"/>
          <w:szCs w:val="24"/>
        </w:rPr>
        <w:t>B</w:t>
      </w:r>
      <w:r>
        <w:rPr>
          <w:rFonts w:asciiTheme="majorBidi" w:hAnsiTheme="majorBidi" w:cstheme="majorBidi"/>
          <w:sz w:val="24"/>
          <w:szCs w:val="24"/>
        </w:rPr>
        <w:t xml:space="preserve">isha </w:t>
      </w:r>
      <w:del w:id="5074" w:author="Gregory Zelchenko" w:date="2021-10-19T19:38:00Z">
        <w:r w:rsidDel="002F7FEC">
          <w:rPr>
            <w:rFonts w:asciiTheme="majorBidi" w:hAnsiTheme="majorBidi" w:cstheme="majorBidi"/>
            <w:sz w:val="24"/>
            <w:szCs w:val="24"/>
          </w:rPr>
          <w:delText xml:space="preserve">Main </w:delText>
        </w:r>
      </w:del>
      <w:ins w:id="5075" w:author="Gregory Zelchenko" w:date="2021-10-19T19:38:00Z">
        <w:r w:rsidR="002F7FEC">
          <w:rPr>
            <w:rFonts w:asciiTheme="majorBidi" w:hAnsiTheme="majorBidi" w:cstheme="majorBidi"/>
            <w:sz w:val="24"/>
            <w:szCs w:val="24"/>
          </w:rPr>
          <w:t xml:space="preserve">main </w:t>
        </w:r>
      </w:ins>
      <w:r>
        <w:rPr>
          <w:rFonts w:asciiTheme="majorBidi" w:hAnsiTheme="majorBidi" w:cstheme="majorBidi"/>
          <w:sz w:val="24"/>
          <w:szCs w:val="24"/>
        </w:rPr>
        <w:t>deposit</w:t>
      </w:r>
      <w:r w:rsidR="001522F7">
        <w:rPr>
          <w:rFonts w:asciiTheme="majorBidi" w:hAnsiTheme="majorBidi" w:cstheme="majorBidi"/>
          <w:sz w:val="24"/>
          <w:szCs w:val="24"/>
        </w:rPr>
        <w:t>.</w:t>
      </w:r>
      <w:r>
        <w:rPr>
          <w:rFonts w:asciiTheme="majorBidi" w:hAnsiTheme="majorBidi" w:cstheme="majorBidi"/>
          <w:sz w:val="24"/>
          <w:szCs w:val="24"/>
        </w:rPr>
        <w:t xml:space="preserve"> </w:t>
      </w:r>
      <w:r w:rsidR="001522F7">
        <w:rPr>
          <w:rFonts w:asciiTheme="majorBidi" w:hAnsiTheme="majorBidi" w:cstheme="majorBidi"/>
          <w:sz w:val="24"/>
          <w:szCs w:val="24"/>
        </w:rPr>
        <w:t>T</w:t>
      </w:r>
      <w:r w:rsidR="003E256D" w:rsidRPr="003E256D">
        <w:rPr>
          <w:rFonts w:asciiTheme="majorBidi" w:hAnsiTheme="majorBidi" w:cstheme="majorBidi"/>
          <w:sz w:val="24"/>
          <w:szCs w:val="24"/>
        </w:rPr>
        <w:t>he massive sul</w:t>
      </w:r>
      <w:r w:rsidR="003E256D">
        <w:rPr>
          <w:rFonts w:asciiTheme="majorBidi" w:hAnsiTheme="majorBidi" w:cstheme="majorBidi"/>
          <w:sz w:val="24"/>
          <w:szCs w:val="24"/>
        </w:rPr>
        <w:t>f</w:t>
      </w:r>
      <w:r w:rsidR="003E256D" w:rsidRPr="003E256D">
        <w:rPr>
          <w:rFonts w:asciiTheme="majorBidi" w:hAnsiTheme="majorBidi" w:cstheme="majorBidi"/>
          <w:sz w:val="24"/>
          <w:szCs w:val="24"/>
        </w:rPr>
        <w:t xml:space="preserve">ide </w:t>
      </w:r>
      <w:del w:id="5076" w:author="AHMAD HASSAN AHMAD MOHAMAD [2]" w:date="2021-11-18T07:22:00Z">
        <w:r w:rsidR="003E256D" w:rsidDel="005016F2">
          <w:rPr>
            <w:rFonts w:asciiTheme="majorBidi" w:hAnsiTheme="majorBidi" w:cstheme="majorBidi"/>
            <w:sz w:val="24"/>
            <w:szCs w:val="24"/>
          </w:rPr>
          <w:delText xml:space="preserve">deposit </w:delText>
        </w:r>
      </w:del>
      <w:r w:rsidR="003E256D">
        <w:rPr>
          <w:rFonts w:asciiTheme="majorBidi" w:hAnsiTheme="majorBidi" w:cstheme="majorBidi"/>
          <w:sz w:val="24"/>
          <w:szCs w:val="24"/>
        </w:rPr>
        <w:t xml:space="preserve">at Harena </w:t>
      </w:r>
      <w:r w:rsidR="003E256D" w:rsidRPr="003E256D">
        <w:rPr>
          <w:rFonts w:asciiTheme="majorBidi" w:hAnsiTheme="majorBidi" w:cstheme="majorBidi"/>
          <w:sz w:val="24"/>
          <w:szCs w:val="24"/>
        </w:rPr>
        <w:t xml:space="preserve">is a tabular body </w:t>
      </w:r>
      <w:r w:rsidR="00AB7FB2">
        <w:rPr>
          <w:rFonts w:asciiTheme="majorBidi" w:hAnsiTheme="majorBidi" w:cstheme="majorBidi"/>
          <w:sz w:val="24"/>
          <w:szCs w:val="24"/>
        </w:rPr>
        <w:t xml:space="preserve">that </w:t>
      </w:r>
      <w:del w:id="5077" w:author="Gregory Zelchenko" w:date="2021-10-19T19:39:00Z">
        <w:r w:rsidR="00AB7FB2" w:rsidDel="002F7FEC">
          <w:rPr>
            <w:rFonts w:asciiTheme="majorBidi" w:hAnsiTheme="majorBidi" w:cstheme="majorBidi"/>
            <w:sz w:val="24"/>
            <w:szCs w:val="24"/>
          </w:rPr>
          <w:delText>reache</w:delText>
        </w:r>
      </w:del>
      <w:ins w:id="5078" w:author="Gregory Zelchenko" w:date="2021-10-19T19:39:00Z">
        <w:r w:rsidR="002F7FEC">
          <w:rPr>
            <w:rFonts w:asciiTheme="majorBidi" w:hAnsiTheme="majorBidi" w:cstheme="majorBidi"/>
            <w:sz w:val="24"/>
            <w:szCs w:val="24"/>
          </w:rPr>
          <w:t>is</w:t>
        </w:r>
      </w:ins>
      <w:del w:id="5079" w:author="Gregory Zelchenko" w:date="2021-10-19T19:39:00Z">
        <w:r w:rsidR="00AB7FB2" w:rsidDel="002F7FEC">
          <w:rPr>
            <w:rFonts w:asciiTheme="majorBidi" w:hAnsiTheme="majorBidi" w:cstheme="majorBidi"/>
            <w:sz w:val="24"/>
            <w:szCs w:val="24"/>
          </w:rPr>
          <w:delText>d</w:delText>
        </w:r>
      </w:del>
      <w:r w:rsidR="00AB7FB2">
        <w:rPr>
          <w:rFonts w:asciiTheme="majorBidi" w:hAnsiTheme="majorBidi" w:cstheme="majorBidi"/>
          <w:sz w:val="24"/>
          <w:szCs w:val="24"/>
        </w:rPr>
        <w:t xml:space="preserve"> </w:t>
      </w:r>
      <w:r w:rsidR="003E256D" w:rsidRPr="003E256D">
        <w:rPr>
          <w:rFonts w:asciiTheme="majorBidi" w:hAnsiTheme="majorBidi" w:cstheme="majorBidi"/>
          <w:sz w:val="24"/>
          <w:szCs w:val="24"/>
        </w:rPr>
        <w:t xml:space="preserve">up to 60 m thick, </w:t>
      </w:r>
      <w:r w:rsidR="00AB7FB2">
        <w:rPr>
          <w:rFonts w:asciiTheme="majorBidi" w:hAnsiTheme="majorBidi" w:cstheme="majorBidi"/>
          <w:sz w:val="24"/>
          <w:szCs w:val="24"/>
        </w:rPr>
        <w:t xml:space="preserve">extends </w:t>
      </w:r>
      <w:del w:id="5080" w:author="Gregory Zelchenko" w:date="2021-09-22T13:22:00Z">
        <w:r w:rsidR="00AB7FB2" w:rsidDel="00A7317D">
          <w:rPr>
            <w:rFonts w:asciiTheme="majorBidi" w:hAnsiTheme="majorBidi" w:cstheme="majorBidi"/>
            <w:sz w:val="24"/>
            <w:szCs w:val="24"/>
          </w:rPr>
          <w:delText xml:space="preserve">approximately </w:delText>
        </w:r>
      </w:del>
      <w:ins w:id="5081" w:author="Gregory Zelchenko" w:date="2021-09-22T13:22:00Z">
        <w:r w:rsidR="00A7317D">
          <w:rPr>
            <w:rFonts w:asciiTheme="majorBidi" w:hAnsiTheme="majorBidi" w:cstheme="majorBidi"/>
            <w:sz w:val="24"/>
            <w:szCs w:val="24"/>
          </w:rPr>
          <w:t>~</w:t>
        </w:r>
      </w:ins>
      <w:r w:rsidR="00AB7FB2">
        <w:rPr>
          <w:rFonts w:asciiTheme="majorBidi" w:hAnsiTheme="majorBidi" w:cstheme="majorBidi"/>
          <w:sz w:val="24"/>
          <w:szCs w:val="24"/>
        </w:rPr>
        <w:t xml:space="preserve">900 m along strike, and </w:t>
      </w:r>
      <w:r w:rsidR="003E256D" w:rsidRPr="003E256D">
        <w:rPr>
          <w:rFonts w:asciiTheme="majorBidi" w:hAnsiTheme="majorBidi" w:cstheme="majorBidi"/>
          <w:sz w:val="24"/>
          <w:szCs w:val="24"/>
        </w:rPr>
        <w:t>dips</w:t>
      </w:r>
      <w:r w:rsidR="003E256D">
        <w:rPr>
          <w:rFonts w:asciiTheme="majorBidi" w:hAnsiTheme="majorBidi" w:cstheme="majorBidi"/>
          <w:sz w:val="24"/>
          <w:szCs w:val="24"/>
        </w:rPr>
        <w:t xml:space="preserve"> </w:t>
      </w:r>
      <w:del w:id="5082" w:author="Gregory Zelchenko" w:date="2021-09-22T13:22:00Z">
        <w:r w:rsidR="003E256D" w:rsidRPr="003E256D" w:rsidDel="00A7317D">
          <w:rPr>
            <w:rFonts w:asciiTheme="majorBidi" w:hAnsiTheme="majorBidi" w:cstheme="majorBidi"/>
            <w:sz w:val="24"/>
            <w:szCs w:val="24"/>
          </w:rPr>
          <w:delText xml:space="preserve">approximately </w:delText>
        </w:r>
      </w:del>
      <w:ins w:id="5083" w:author="Gregory Zelchenko" w:date="2021-09-22T13:22:00Z">
        <w:r w:rsidR="00A7317D">
          <w:rPr>
            <w:rFonts w:asciiTheme="majorBidi" w:hAnsiTheme="majorBidi" w:cstheme="majorBidi"/>
            <w:sz w:val="24"/>
            <w:szCs w:val="24"/>
          </w:rPr>
          <w:t>~</w:t>
        </w:r>
      </w:ins>
      <w:r w:rsidR="003E256D" w:rsidRPr="003E256D">
        <w:rPr>
          <w:rFonts w:asciiTheme="majorBidi" w:hAnsiTheme="majorBidi" w:cstheme="majorBidi"/>
          <w:sz w:val="24"/>
          <w:szCs w:val="24"/>
        </w:rPr>
        <w:t>60</w:t>
      </w:r>
      <w:r w:rsidR="00AB7FB2">
        <w:rPr>
          <w:rFonts w:asciiTheme="majorBidi" w:hAnsiTheme="majorBidi" w:cstheme="majorBidi"/>
          <w:sz w:val="24"/>
          <w:szCs w:val="24"/>
        </w:rPr>
        <w:t>°</w:t>
      </w:r>
      <w:r w:rsidR="00AB7FB2">
        <w:rPr>
          <w:rFonts w:asciiTheme="majorBidi" w:hAnsiTheme="majorBidi" w:cstheme="majorBidi" w:hint="eastAsia"/>
          <w:sz w:val="24"/>
          <w:szCs w:val="24"/>
        </w:rPr>
        <w:t xml:space="preserve"> </w:t>
      </w:r>
      <w:r w:rsidR="003E256D" w:rsidRPr="003E256D">
        <w:rPr>
          <w:rFonts w:asciiTheme="majorBidi" w:hAnsiTheme="majorBidi" w:cstheme="majorBidi"/>
          <w:sz w:val="24"/>
          <w:szCs w:val="24"/>
        </w:rPr>
        <w:t>to the northwest</w:t>
      </w:r>
      <w:r w:rsidR="003E256D">
        <w:rPr>
          <w:rFonts w:asciiTheme="majorBidi" w:hAnsiTheme="majorBidi" w:cstheme="majorBidi"/>
          <w:sz w:val="24"/>
          <w:szCs w:val="24"/>
        </w:rPr>
        <w:t>.</w:t>
      </w:r>
      <w:r w:rsidR="00670984">
        <w:rPr>
          <w:rFonts w:asciiTheme="majorBidi" w:hAnsiTheme="majorBidi" w:cstheme="majorBidi"/>
          <w:sz w:val="24"/>
          <w:szCs w:val="24"/>
        </w:rPr>
        <w:t xml:space="preserve"> </w:t>
      </w:r>
      <w:r w:rsidR="00670984" w:rsidRPr="00670984">
        <w:rPr>
          <w:rFonts w:asciiTheme="majorBidi" w:hAnsiTheme="majorBidi" w:cstheme="majorBidi"/>
          <w:sz w:val="24"/>
          <w:szCs w:val="24"/>
        </w:rPr>
        <w:t xml:space="preserve">The host rocks </w:t>
      </w:r>
      <w:r w:rsidR="00AB7FB2">
        <w:rPr>
          <w:rFonts w:asciiTheme="majorBidi" w:hAnsiTheme="majorBidi" w:cstheme="majorBidi"/>
          <w:sz w:val="24"/>
          <w:szCs w:val="24"/>
        </w:rPr>
        <w:t>of</w:t>
      </w:r>
      <w:r w:rsidR="00670984" w:rsidRPr="00670984">
        <w:rPr>
          <w:rFonts w:asciiTheme="majorBidi" w:hAnsiTheme="majorBidi" w:cstheme="majorBidi"/>
          <w:sz w:val="24"/>
          <w:szCs w:val="24"/>
        </w:rPr>
        <w:t xml:space="preserve"> the Harena deposit is a Neoproterozoic bimodal </w:t>
      </w:r>
      <w:r w:rsidR="00AB7FB2">
        <w:rPr>
          <w:rFonts w:asciiTheme="majorBidi" w:hAnsiTheme="majorBidi" w:cstheme="majorBidi"/>
          <w:sz w:val="24"/>
          <w:szCs w:val="24"/>
        </w:rPr>
        <w:t>unit</w:t>
      </w:r>
      <w:del w:id="5084" w:author="Gregory Zelchenko" w:date="2021-10-19T19:39:00Z">
        <w:r w:rsidR="00AB7FB2" w:rsidDel="002F7FEC">
          <w:rPr>
            <w:rFonts w:asciiTheme="majorBidi" w:hAnsiTheme="majorBidi" w:cstheme="majorBidi"/>
            <w:sz w:val="24"/>
            <w:szCs w:val="24"/>
          </w:rPr>
          <w:delText>s</w:delText>
        </w:r>
      </w:del>
      <w:r w:rsidR="00670984" w:rsidRPr="00670984">
        <w:rPr>
          <w:rFonts w:asciiTheme="majorBidi" w:hAnsiTheme="majorBidi" w:cstheme="majorBidi"/>
          <w:sz w:val="24"/>
          <w:szCs w:val="24"/>
        </w:rPr>
        <w:t xml:space="preserve"> of basalts and rhyolite</w:t>
      </w:r>
      <w:r w:rsidR="00670984">
        <w:rPr>
          <w:rFonts w:asciiTheme="majorBidi" w:hAnsiTheme="majorBidi" w:cstheme="majorBidi"/>
          <w:sz w:val="24"/>
          <w:szCs w:val="24"/>
        </w:rPr>
        <w:t>/</w:t>
      </w:r>
      <w:r w:rsidR="00670984" w:rsidRPr="00670984">
        <w:rPr>
          <w:rFonts w:asciiTheme="majorBidi" w:hAnsiTheme="majorBidi" w:cstheme="majorBidi"/>
          <w:sz w:val="24"/>
          <w:szCs w:val="24"/>
        </w:rPr>
        <w:t>dacite</w:t>
      </w:r>
      <w:r w:rsidR="00670984">
        <w:rPr>
          <w:rFonts w:asciiTheme="majorBidi" w:hAnsiTheme="majorBidi" w:cstheme="majorBidi"/>
          <w:sz w:val="24"/>
          <w:szCs w:val="24"/>
        </w:rPr>
        <w:t xml:space="preserve"> </w:t>
      </w:r>
      <w:r w:rsidR="00670984" w:rsidRPr="00670984">
        <w:rPr>
          <w:rFonts w:asciiTheme="majorBidi" w:hAnsiTheme="majorBidi" w:cstheme="majorBidi"/>
          <w:sz w:val="24"/>
          <w:szCs w:val="24"/>
        </w:rPr>
        <w:t>volcanic rocks</w:t>
      </w:r>
      <w:r w:rsidR="00AB7FB2">
        <w:rPr>
          <w:rFonts w:asciiTheme="majorBidi" w:hAnsiTheme="majorBidi" w:cstheme="majorBidi"/>
          <w:sz w:val="24"/>
          <w:szCs w:val="24"/>
        </w:rPr>
        <w:t>. T</w:t>
      </w:r>
      <w:r w:rsidR="00670984" w:rsidRPr="00670984">
        <w:rPr>
          <w:rFonts w:asciiTheme="majorBidi" w:hAnsiTheme="majorBidi" w:cstheme="majorBidi"/>
          <w:sz w:val="24"/>
          <w:szCs w:val="24"/>
        </w:rPr>
        <w:t xml:space="preserve">he stratigraphic succession </w:t>
      </w:r>
      <w:r w:rsidR="00AB7FB2">
        <w:rPr>
          <w:rFonts w:asciiTheme="majorBidi" w:hAnsiTheme="majorBidi" w:cstheme="majorBidi"/>
          <w:sz w:val="24"/>
          <w:szCs w:val="24"/>
        </w:rPr>
        <w:t xml:space="preserve">at the Harena mine site </w:t>
      </w:r>
      <w:r w:rsidR="00670984" w:rsidRPr="00670984">
        <w:rPr>
          <w:rFonts w:asciiTheme="majorBidi" w:hAnsiTheme="majorBidi" w:cstheme="majorBidi"/>
          <w:sz w:val="24"/>
          <w:szCs w:val="24"/>
        </w:rPr>
        <w:t>comprises</w:t>
      </w:r>
      <w:r w:rsidR="00670984">
        <w:rPr>
          <w:rFonts w:asciiTheme="majorBidi" w:hAnsiTheme="majorBidi" w:cstheme="majorBidi"/>
          <w:sz w:val="24"/>
          <w:szCs w:val="24"/>
        </w:rPr>
        <w:t>, from the bottom upward</w:t>
      </w:r>
      <w:ins w:id="5085" w:author="Gregory Zelchenko" w:date="2021-10-19T19:39:00Z">
        <w:r w:rsidR="002F7FEC">
          <w:rPr>
            <w:rFonts w:asciiTheme="majorBidi" w:hAnsiTheme="majorBidi" w:cstheme="majorBidi"/>
            <w:sz w:val="24"/>
            <w:szCs w:val="24"/>
          </w:rPr>
          <w:t>s</w:t>
        </w:r>
      </w:ins>
      <w:r w:rsidR="00670984" w:rsidRPr="00670984">
        <w:rPr>
          <w:rFonts w:asciiTheme="majorBidi" w:hAnsiTheme="majorBidi" w:cstheme="majorBidi"/>
          <w:sz w:val="24"/>
          <w:szCs w:val="24"/>
        </w:rPr>
        <w:t>:</w:t>
      </w:r>
      <w:r w:rsidR="00670984">
        <w:rPr>
          <w:rFonts w:asciiTheme="majorBidi" w:hAnsiTheme="majorBidi" w:cstheme="majorBidi"/>
          <w:sz w:val="24"/>
          <w:szCs w:val="24"/>
        </w:rPr>
        <w:t xml:space="preserve"> </w:t>
      </w:r>
      <w:del w:id="5086" w:author="Gregory Zelchenko" w:date="2021-10-19T19:41:00Z">
        <w:r w:rsidR="00AB7FB2" w:rsidDel="006B122C">
          <w:rPr>
            <w:rFonts w:asciiTheme="majorBidi" w:hAnsiTheme="majorBidi" w:cstheme="majorBidi"/>
            <w:sz w:val="24"/>
            <w:szCs w:val="24"/>
          </w:rPr>
          <w:delText xml:space="preserve">(1) </w:delText>
        </w:r>
      </w:del>
      <w:r w:rsidR="00670984">
        <w:rPr>
          <w:rFonts w:asciiTheme="majorBidi" w:hAnsiTheme="majorBidi" w:cstheme="majorBidi"/>
          <w:sz w:val="24"/>
          <w:szCs w:val="24"/>
        </w:rPr>
        <w:t>a</w:t>
      </w:r>
      <w:r w:rsidR="00670984" w:rsidRPr="00670984">
        <w:rPr>
          <w:rFonts w:asciiTheme="majorBidi" w:hAnsiTheme="majorBidi" w:cstheme="majorBidi"/>
          <w:sz w:val="24"/>
          <w:szCs w:val="24"/>
        </w:rPr>
        <w:t xml:space="preserve"> lower footwall unit of rhyolite and dacite tuffs with an intense proximal chlorite</w:t>
      </w:r>
      <w:del w:id="5087" w:author="Gregory Zelchenko" w:date="2021-10-19T19:41:00Z">
        <w:r w:rsidR="00670984" w:rsidRPr="00670984" w:rsidDel="006B122C">
          <w:rPr>
            <w:rFonts w:asciiTheme="majorBidi" w:hAnsiTheme="majorBidi" w:cstheme="majorBidi"/>
            <w:sz w:val="24"/>
            <w:szCs w:val="24"/>
          </w:rPr>
          <w:delText>-</w:delText>
        </w:r>
      </w:del>
      <w:ins w:id="5088" w:author="Gregory Zelchenko" w:date="2021-10-19T19:41:00Z">
        <w:r w:rsidR="006B122C">
          <w:rPr>
            <w:rFonts w:asciiTheme="majorBidi" w:hAnsiTheme="majorBidi" w:cstheme="majorBidi"/>
            <w:sz w:val="24"/>
            <w:szCs w:val="24"/>
          </w:rPr>
          <w:t>–</w:t>
        </w:r>
      </w:ins>
      <w:r w:rsidR="00670984" w:rsidRPr="00670984">
        <w:rPr>
          <w:rFonts w:asciiTheme="majorBidi" w:hAnsiTheme="majorBidi" w:cstheme="majorBidi"/>
          <w:sz w:val="24"/>
          <w:szCs w:val="24"/>
        </w:rPr>
        <w:t>sericite</w:t>
      </w:r>
      <w:del w:id="5089" w:author="Gregory Zelchenko" w:date="2021-10-19T19:41:00Z">
        <w:r w:rsidR="00670984" w:rsidDel="006B122C">
          <w:rPr>
            <w:rFonts w:asciiTheme="majorBidi" w:hAnsiTheme="majorBidi" w:cstheme="majorBidi"/>
            <w:sz w:val="24"/>
            <w:szCs w:val="24"/>
          </w:rPr>
          <w:delText>-</w:delText>
        </w:r>
      </w:del>
      <w:ins w:id="5090" w:author="Gregory Zelchenko" w:date="2021-10-19T19:41:00Z">
        <w:r w:rsidR="006B122C">
          <w:rPr>
            <w:rFonts w:asciiTheme="majorBidi" w:hAnsiTheme="majorBidi" w:cstheme="majorBidi"/>
            <w:sz w:val="24"/>
            <w:szCs w:val="24"/>
          </w:rPr>
          <w:t>–</w:t>
        </w:r>
      </w:ins>
      <w:r w:rsidR="00670984" w:rsidRPr="00670984">
        <w:rPr>
          <w:rFonts w:asciiTheme="majorBidi" w:hAnsiTheme="majorBidi" w:cstheme="majorBidi"/>
          <w:sz w:val="24"/>
          <w:szCs w:val="24"/>
        </w:rPr>
        <w:t>sillimanite</w:t>
      </w:r>
      <w:r w:rsidR="00670984">
        <w:rPr>
          <w:rFonts w:asciiTheme="majorBidi" w:hAnsiTheme="majorBidi" w:cstheme="majorBidi"/>
          <w:sz w:val="24"/>
          <w:szCs w:val="24"/>
        </w:rPr>
        <w:t xml:space="preserve"> </w:t>
      </w:r>
      <w:r w:rsidR="00670984" w:rsidRPr="00670984">
        <w:rPr>
          <w:rFonts w:asciiTheme="majorBidi" w:hAnsiTheme="majorBidi" w:cstheme="majorBidi"/>
          <w:sz w:val="24"/>
          <w:szCs w:val="24"/>
        </w:rPr>
        <w:t>alteration in the immediate footwall of the massive sul</w:t>
      </w:r>
      <w:r w:rsidR="00670984">
        <w:rPr>
          <w:rFonts w:asciiTheme="majorBidi" w:hAnsiTheme="majorBidi" w:cstheme="majorBidi"/>
          <w:sz w:val="24"/>
          <w:szCs w:val="24"/>
        </w:rPr>
        <w:t>f</w:t>
      </w:r>
      <w:r w:rsidR="00670984" w:rsidRPr="00670984">
        <w:rPr>
          <w:rFonts w:asciiTheme="majorBidi" w:hAnsiTheme="majorBidi" w:cstheme="majorBidi"/>
          <w:sz w:val="24"/>
          <w:szCs w:val="24"/>
        </w:rPr>
        <w:t>ide, and a distal silica</w:t>
      </w:r>
      <w:del w:id="5091" w:author="Gregory Zelchenko" w:date="2021-10-19T19:41:00Z">
        <w:r w:rsidR="00670984" w:rsidDel="006B122C">
          <w:rPr>
            <w:rFonts w:asciiTheme="majorBidi" w:hAnsiTheme="majorBidi" w:cstheme="majorBidi"/>
            <w:sz w:val="24"/>
            <w:szCs w:val="24"/>
          </w:rPr>
          <w:delText>-</w:delText>
        </w:r>
      </w:del>
      <w:ins w:id="5092" w:author="Gregory Zelchenko" w:date="2021-10-19T19:41:00Z">
        <w:r w:rsidR="006B122C">
          <w:rPr>
            <w:rFonts w:asciiTheme="majorBidi" w:hAnsiTheme="majorBidi" w:cstheme="majorBidi"/>
            <w:sz w:val="24"/>
            <w:szCs w:val="24"/>
          </w:rPr>
          <w:t>–</w:t>
        </w:r>
      </w:ins>
      <w:r w:rsidR="00670984" w:rsidRPr="00670984">
        <w:rPr>
          <w:rFonts w:asciiTheme="majorBidi" w:hAnsiTheme="majorBidi" w:cstheme="majorBidi"/>
          <w:sz w:val="24"/>
          <w:szCs w:val="24"/>
        </w:rPr>
        <w:t>sericite</w:t>
      </w:r>
      <w:r w:rsidR="00670984">
        <w:rPr>
          <w:rFonts w:ascii="Tahoma" w:hAnsi="Tahoma" w:cs="Tahoma"/>
          <w:sz w:val="24"/>
          <w:szCs w:val="24"/>
        </w:rPr>
        <w:t xml:space="preserve"> </w:t>
      </w:r>
      <w:r w:rsidR="00670984" w:rsidRPr="006B122C">
        <w:rPr>
          <w:rFonts w:ascii="Times New Roman" w:hAnsi="Times New Roman" w:cs="Tahoma"/>
          <w:sz w:val="24"/>
          <w:szCs w:val="24"/>
          <w:rPrChange w:id="5093" w:author="Gregory Zelchenko" w:date="2021-10-19T19:41:00Z">
            <w:rPr>
              <w:rFonts w:ascii="Tahoma" w:hAnsi="Tahoma" w:cs="Tahoma"/>
              <w:sz w:val="24"/>
              <w:szCs w:val="24"/>
            </w:rPr>
          </w:rPrChange>
        </w:rPr>
        <w:t>±</w:t>
      </w:r>
      <w:ins w:id="5094" w:author="Gregory Zelchenko" w:date="2021-10-19T19:41:00Z">
        <w:r w:rsidR="006B122C">
          <w:rPr>
            <w:rFonts w:ascii="Tahoma" w:hAnsi="Tahoma" w:cs="Tahoma"/>
            <w:sz w:val="24"/>
            <w:szCs w:val="24"/>
          </w:rPr>
          <w:t xml:space="preserve"> </w:t>
        </w:r>
      </w:ins>
      <w:r w:rsidR="00670984" w:rsidRPr="00670984">
        <w:rPr>
          <w:rFonts w:asciiTheme="majorBidi" w:hAnsiTheme="majorBidi" w:cstheme="majorBidi"/>
          <w:sz w:val="24"/>
          <w:szCs w:val="24"/>
        </w:rPr>
        <w:t>biotite alteration</w:t>
      </w:r>
      <w:del w:id="5095" w:author="Gregory Zelchenko" w:date="2021-10-19T19:41:00Z">
        <w:r w:rsidR="00670984" w:rsidDel="006B122C">
          <w:rPr>
            <w:rFonts w:asciiTheme="majorBidi" w:hAnsiTheme="majorBidi" w:cstheme="majorBidi"/>
            <w:sz w:val="24"/>
            <w:szCs w:val="24"/>
          </w:rPr>
          <w:delText>. (2)</w:delText>
        </w:r>
      </w:del>
      <w:ins w:id="5096" w:author="Gregory Zelchenko" w:date="2021-10-19T19:41:00Z">
        <w:r w:rsidR="006B122C">
          <w:rPr>
            <w:rFonts w:asciiTheme="majorBidi" w:hAnsiTheme="majorBidi" w:cstheme="majorBidi"/>
            <w:sz w:val="24"/>
            <w:szCs w:val="24"/>
          </w:rPr>
          <w:t>;</w:t>
        </w:r>
      </w:ins>
      <w:r w:rsidR="00670984">
        <w:rPr>
          <w:rFonts w:asciiTheme="majorBidi" w:hAnsiTheme="majorBidi" w:cstheme="majorBidi"/>
          <w:sz w:val="24"/>
          <w:szCs w:val="24"/>
        </w:rPr>
        <w:t xml:space="preserve"> </w:t>
      </w:r>
      <w:del w:id="5097" w:author="Gregory Zelchenko" w:date="2021-10-19T19:41:00Z">
        <w:r w:rsidR="00670984" w:rsidRPr="00670984" w:rsidDel="006B122C">
          <w:rPr>
            <w:rFonts w:asciiTheme="majorBidi" w:hAnsiTheme="majorBidi" w:cstheme="majorBidi"/>
            <w:sz w:val="24"/>
            <w:szCs w:val="24"/>
          </w:rPr>
          <w:delText xml:space="preserve">At </w:delText>
        </w:r>
      </w:del>
      <w:ins w:id="5098" w:author="Gregory Zelchenko" w:date="2021-10-19T19:41:00Z">
        <w:r w:rsidR="006B122C">
          <w:rPr>
            <w:rFonts w:asciiTheme="majorBidi" w:hAnsiTheme="majorBidi" w:cstheme="majorBidi"/>
            <w:sz w:val="24"/>
            <w:szCs w:val="24"/>
          </w:rPr>
          <w:t>a</w:t>
        </w:r>
        <w:r w:rsidR="006B122C" w:rsidRPr="00670984">
          <w:rPr>
            <w:rFonts w:asciiTheme="majorBidi" w:hAnsiTheme="majorBidi" w:cstheme="majorBidi"/>
            <w:sz w:val="24"/>
            <w:szCs w:val="24"/>
          </w:rPr>
          <w:t xml:space="preserve">t </w:t>
        </w:r>
      </w:ins>
      <w:r w:rsidR="00670984" w:rsidRPr="00670984">
        <w:rPr>
          <w:rFonts w:asciiTheme="majorBidi" w:hAnsiTheme="majorBidi" w:cstheme="majorBidi"/>
          <w:sz w:val="24"/>
          <w:szCs w:val="24"/>
        </w:rPr>
        <w:t>least two stratigraphically distinct massive sul</w:t>
      </w:r>
      <w:r w:rsidR="00670984">
        <w:rPr>
          <w:rFonts w:asciiTheme="majorBidi" w:hAnsiTheme="majorBidi" w:cstheme="majorBidi"/>
          <w:sz w:val="24"/>
          <w:szCs w:val="24"/>
        </w:rPr>
        <w:t>f</w:t>
      </w:r>
      <w:r w:rsidR="00670984" w:rsidRPr="00670984">
        <w:rPr>
          <w:rFonts w:asciiTheme="majorBidi" w:hAnsiTheme="majorBidi" w:cstheme="majorBidi"/>
          <w:sz w:val="24"/>
          <w:szCs w:val="24"/>
        </w:rPr>
        <w:t>ide units with associated stringer</w:t>
      </w:r>
      <w:r w:rsidR="00670984">
        <w:rPr>
          <w:rFonts w:asciiTheme="majorBidi" w:hAnsiTheme="majorBidi" w:cstheme="majorBidi"/>
          <w:sz w:val="24"/>
          <w:szCs w:val="24"/>
        </w:rPr>
        <w:t xml:space="preserve"> </w:t>
      </w:r>
      <w:r w:rsidR="00670984" w:rsidRPr="00670984">
        <w:rPr>
          <w:rFonts w:asciiTheme="majorBidi" w:hAnsiTheme="majorBidi" w:cstheme="majorBidi"/>
          <w:sz w:val="24"/>
          <w:szCs w:val="24"/>
        </w:rPr>
        <w:t>mineralization on the southeastern or stratigraphically lower side</w:t>
      </w:r>
      <w:del w:id="5099" w:author="Gregory Zelchenko" w:date="2021-10-19T19:42:00Z">
        <w:r w:rsidR="00670984" w:rsidDel="006B122C">
          <w:rPr>
            <w:rFonts w:asciiTheme="majorBidi" w:hAnsiTheme="majorBidi" w:cstheme="majorBidi"/>
            <w:sz w:val="24"/>
            <w:szCs w:val="24"/>
          </w:rPr>
          <w:delText xml:space="preserve">. (3) </w:delText>
        </w:r>
        <w:r w:rsidR="00670984" w:rsidRPr="00670984" w:rsidDel="006B122C">
          <w:rPr>
            <w:rFonts w:asciiTheme="majorBidi" w:hAnsiTheme="majorBidi" w:cstheme="majorBidi"/>
            <w:sz w:val="24"/>
            <w:szCs w:val="24"/>
          </w:rPr>
          <w:delText>A</w:delText>
        </w:r>
      </w:del>
      <w:ins w:id="5100" w:author="Gregory Zelchenko" w:date="2021-10-19T19:42:00Z">
        <w:r w:rsidR="006B122C">
          <w:rPr>
            <w:rFonts w:asciiTheme="majorBidi" w:hAnsiTheme="majorBidi" w:cstheme="majorBidi"/>
            <w:sz w:val="24"/>
            <w:szCs w:val="24"/>
          </w:rPr>
          <w:t>; a</w:t>
        </w:r>
      </w:ins>
      <w:r w:rsidR="00670984" w:rsidRPr="00670984">
        <w:rPr>
          <w:rFonts w:asciiTheme="majorBidi" w:hAnsiTheme="majorBidi" w:cstheme="majorBidi"/>
          <w:sz w:val="24"/>
          <w:szCs w:val="24"/>
        </w:rPr>
        <w:t xml:space="preserve"> </w:t>
      </w:r>
      <w:del w:id="5101" w:author="Gregory Zelchenko" w:date="2021-10-15T13:37:00Z">
        <w:r w:rsidR="00670984" w:rsidRPr="00670984" w:rsidDel="00D740B6">
          <w:rPr>
            <w:rFonts w:asciiTheme="majorBidi" w:hAnsiTheme="majorBidi" w:cstheme="majorBidi"/>
            <w:sz w:val="24"/>
            <w:szCs w:val="24"/>
          </w:rPr>
          <w:delText>hangingwall</w:delText>
        </w:r>
      </w:del>
      <w:ins w:id="5102" w:author="Gregory Zelchenko" w:date="2021-10-15T13:37:00Z">
        <w:r w:rsidR="00D740B6">
          <w:rPr>
            <w:rFonts w:asciiTheme="majorBidi" w:hAnsiTheme="majorBidi" w:cstheme="majorBidi"/>
            <w:sz w:val="24"/>
            <w:szCs w:val="24"/>
          </w:rPr>
          <w:t>hanging-wall</w:t>
        </w:r>
      </w:ins>
      <w:r w:rsidR="00670984" w:rsidRPr="00670984">
        <w:rPr>
          <w:rFonts w:asciiTheme="majorBidi" w:hAnsiTheme="majorBidi" w:cstheme="majorBidi"/>
          <w:sz w:val="24"/>
          <w:szCs w:val="24"/>
        </w:rPr>
        <w:t xml:space="preserve"> unit of intercalated felsic rocks and fine</w:t>
      </w:r>
      <w:r w:rsidR="00670984">
        <w:rPr>
          <w:rFonts w:asciiTheme="majorBidi" w:hAnsiTheme="majorBidi" w:cstheme="majorBidi"/>
          <w:sz w:val="24"/>
          <w:szCs w:val="24"/>
        </w:rPr>
        <w:t>-</w:t>
      </w:r>
      <w:r w:rsidR="00670984" w:rsidRPr="00670984">
        <w:rPr>
          <w:rFonts w:asciiTheme="majorBidi" w:hAnsiTheme="majorBidi" w:cstheme="majorBidi"/>
          <w:sz w:val="24"/>
          <w:szCs w:val="24"/>
        </w:rPr>
        <w:t xml:space="preserve"> to medium</w:t>
      </w:r>
      <w:r w:rsidR="00670984">
        <w:rPr>
          <w:rFonts w:asciiTheme="majorBidi" w:hAnsiTheme="majorBidi" w:cstheme="majorBidi"/>
          <w:sz w:val="24"/>
          <w:szCs w:val="24"/>
        </w:rPr>
        <w:t>-</w:t>
      </w:r>
      <w:r w:rsidR="00670984" w:rsidRPr="00670984">
        <w:rPr>
          <w:rFonts w:asciiTheme="majorBidi" w:hAnsiTheme="majorBidi" w:cstheme="majorBidi"/>
          <w:sz w:val="24"/>
          <w:szCs w:val="24"/>
        </w:rPr>
        <w:t>grained plagioclase</w:t>
      </w:r>
      <w:del w:id="5103" w:author="Gregory Zelchenko" w:date="2021-10-19T19:42:00Z">
        <w:r w:rsidR="00670984" w:rsidRPr="00670984" w:rsidDel="006B122C">
          <w:rPr>
            <w:rFonts w:asciiTheme="majorBidi" w:hAnsiTheme="majorBidi" w:cstheme="majorBidi"/>
            <w:sz w:val="24"/>
            <w:szCs w:val="24"/>
          </w:rPr>
          <w:delText>-</w:delText>
        </w:r>
      </w:del>
      <w:ins w:id="5104" w:author="Gregory Zelchenko" w:date="2021-10-19T19:42:00Z">
        <w:r w:rsidR="006B122C">
          <w:rPr>
            <w:rFonts w:asciiTheme="majorBidi" w:hAnsiTheme="majorBidi" w:cstheme="majorBidi"/>
            <w:sz w:val="24"/>
            <w:szCs w:val="24"/>
          </w:rPr>
          <w:t>–</w:t>
        </w:r>
      </w:ins>
      <w:bookmarkStart w:id="5105" w:name="_Hlk86593240"/>
      <w:r w:rsidR="00670984" w:rsidRPr="00670984">
        <w:rPr>
          <w:rFonts w:asciiTheme="majorBidi" w:hAnsiTheme="majorBidi" w:cstheme="majorBidi"/>
          <w:sz w:val="24"/>
          <w:szCs w:val="24"/>
        </w:rPr>
        <w:t>phyric</w:t>
      </w:r>
      <w:bookmarkEnd w:id="5105"/>
      <w:r w:rsidR="00670984">
        <w:rPr>
          <w:rFonts w:asciiTheme="majorBidi" w:hAnsiTheme="majorBidi" w:cstheme="majorBidi"/>
          <w:sz w:val="24"/>
          <w:szCs w:val="24"/>
        </w:rPr>
        <w:t xml:space="preserve"> </w:t>
      </w:r>
      <w:r w:rsidR="00670984" w:rsidRPr="00670984">
        <w:rPr>
          <w:rFonts w:asciiTheme="majorBidi" w:hAnsiTheme="majorBidi" w:cstheme="majorBidi"/>
          <w:sz w:val="24"/>
          <w:szCs w:val="24"/>
        </w:rPr>
        <w:t>mafic rocks</w:t>
      </w:r>
      <w:del w:id="5106" w:author="Gregory Zelchenko" w:date="2021-10-19T19:42:00Z">
        <w:r w:rsidR="00670984" w:rsidRPr="00670984" w:rsidDel="00B31A68">
          <w:rPr>
            <w:rFonts w:asciiTheme="majorBidi" w:hAnsiTheme="majorBidi" w:cstheme="majorBidi"/>
            <w:sz w:val="24"/>
            <w:szCs w:val="24"/>
          </w:rPr>
          <w:delText xml:space="preserve">; </w:delText>
        </w:r>
      </w:del>
      <w:ins w:id="5107" w:author="Gregory Zelchenko" w:date="2021-10-19T19:42:00Z">
        <w:r w:rsidR="00B31A68">
          <w:rPr>
            <w:rFonts w:asciiTheme="majorBidi" w:hAnsiTheme="majorBidi" w:cstheme="majorBidi"/>
            <w:sz w:val="24"/>
            <w:szCs w:val="24"/>
          </w:rPr>
          <w:t>—</w:t>
        </w:r>
      </w:ins>
      <w:r w:rsidR="00670984" w:rsidRPr="00670984">
        <w:rPr>
          <w:rFonts w:asciiTheme="majorBidi" w:hAnsiTheme="majorBidi" w:cstheme="majorBidi"/>
          <w:sz w:val="24"/>
          <w:szCs w:val="24"/>
        </w:rPr>
        <w:t>there is a distinctive felsic quartz breccia unit along the length of the</w:t>
      </w:r>
      <w:r w:rsidR="00670984">
        <w:rPr>
          <w:rFonts w:asciiTheme="majorBidi" w:hAnsiTheme="majorBidi" w:cstheme="majorBidi"/>
          <w:sz w:val="24"/>
          <w:szCs w:val="24"/>
        </w:rPr>
        <w:t xml:space="preserve"> </w:t>
      </w:r>
      <w:r w:rsidR="00670984" w:rsidRPr="00670984">
        <w:rPr>
          <w:rFonts w:asciiTheme="majorBidi" w:hAnsiTheme="majorBidi" w:cstheme="majorBidi"/>
          <w:sz w:val="24"/>
          <w:szCs w:val="24"/>
        </w:rPr>
        <w:t>mineralization, and the mafic rocks have a moderate silica-chlorite</w:t>
      </w:r>
      <w:r w:rsidR="00670984">
        <w:rPr>
          <w:rFonts w:ascii="Tahoma" w:hAnsi="Tahoma" w:cs="Tahoma"/>
          <w:sz w:val="24"/>
          <w:szCs w:val="24"/>
        </w:rPr>
        <w:t xml:space="preserve"> </w:t>
      </w:r>
      <w:r w:rsidR="00670984" w:rsidRPr="00B31A68">
        <w:rPr>
          <w:rFonts w:ascii="Times New Roman" w:hAnsi="Times New Roman" w:cs="Tahoma"/>
          <w:sz w:val="24"/>
          <w:szCs w:val="24"/>
          <w:rPrChange w:id="5108" w:author="Gregory Zelchenko" w:date="2021-10-19T19:43:00Z">
            <w:rPr>
              <w:rFonts w:ascii="Tahoma" w:hAnsi="Tahoma" w:cs="Tahoma"/>
              <w:sz w:val="24"/>
              <w:szCs w:val="24"/>
            </w:rPr>
          </w:rPrChange>
        </w:rPr>
        <w:t>±</w:t>
      </w:r>
      <w:ins w:id="5109" w:author="Gregory Zelchenko" w:date="2021-10-19T19:42:00Z">
        <w:r w:rsidR="00B31A68">
          <w:rPr>
            <w:rFonts w:ascii="Tahoma" w:hAnsi="Tahoma" w:cs="Tahoma"/>
            <w:sz w:val="24"/>
            <w:szCs w:val="24"/>
          </w:rPr>
          <w:t xml:space="preserve"> </w:t>
        </w:r>
      </w:ins>
      <w:r w:rsidR="00670984" w:rsidRPr="00670984">
        <w:rPr>
          <w:rFonts w:asciiTheme="majorBidi" w:hAnsiTheme="majorBidi" w:cstheme="majorBidi"/>
          <w:sz w:val="24"/>
          <w:szCs w:val="24"/>
        </w:rPr>
        <w:t>biotite alteration; and</w:t>
      </w:r>
      <w:r w:rsidR="00670984">
        <w:rPr>
          <w:rFonts w:asciiTheme="majorBidi" w:hAnsiTheme="majorBidi" w:cstheme="majorBidi"/>
          <w:sz w:val="24"/>
          <w:szCs w:val="24"/>
        </w:rPr>
        <w:t xml:space="preserve"> </w:t>
      </w:r>
      <w:del w:id="5110" w:author="Gregory Zelchenko" w:date="2021-10-19T19:43:00Z">
        <w:r w:rsidR="00670984" w:rsidDel="00B31A68">
          <w:rPr>
            <w:rFonts w:asciiTheme="majorBidi" w:hAnsiTheme="majorBidi" w:cstheme="majorBidi"/>
            <w:sz w:val="24"/>
            <w:szCs w:val="24"/>
          </w:rPr>
          <w:delText xml:space="preserve">(4) </w:delText>
        </w:r>
      </w:del>
      <w:r w:rsidR="00670984">
        <w:rPr>
          <w:rFonts w:asciiTheme="majorBidi" w:hAnsiTheme="majorBidi" w:cstheme="majorBidi"/>
          <w:sz w:val="24"/>
          <w:szCs w:val="24"/>
        </w:rPr>
        <w:t>a</w:t>
      </w:r>
      <w:r w:rsidR="00670984" w:rsidRPr="00670984">
        <w:rPr>
          <w:rFonts w:asciiTheme="majorBidi" w:hAnsiTheme="majorBidi" w:cstheme="majorBidi"/>
          <w:sz w:val="24"/>
          <w:szCs w:val="24"/>
        </w:rPr>
        <w:t>n upper sedimentary sequence of graphitic mudstone and greywacke.</w:t>
      </w:r>
      <w:r w:rsidR="00814896">
        <w:rPr>
          <w:rFonts w:asciiTheme="majorBidi" w:hAnsiTheme="majorBidi" w:cstheme="majorBidi"/>
          <w:sz w:val="24"/>
          <w:szCs w:val="24"/>
        </w:rPr>
        <w:t xml:space="preserve"> </w:t>
      </w:r>
    </w:p>
    <w:p w14:paraId="7F3F9E31" w14:textId="77777777" w:rsidR="001C7A92" w:rsidRDefault="001C7A92">
      <w:pPr>
        <w:spacing w:line="480" w:lineRule="auto"/>
        <w:rPr>
          <w:ins w:id="5111" w:author="Gregory Zelchenko" w:date="2021-10-31T17:20:00Z"/>
          <w:rFonts w:asciiTheme="majorBidi" w:hAnsiTheme="majorBidi" w:cstheme="majorBidi"/>
          <w:sz w:val="24"/>
          <w:szCs w:val="24"/>
        </w:rPr>
        <w:pPrChange w:id="5112" w:author="Gregory Zelchenko" w:date="2021-10-31T17:18:00Z">
          <w:pPr>
            <w:spacing w:line="480" w:lineRule="auto"/>
            <w:ind w:firstLine="720"/>
          </w:pPr>
        </w:pPrChange>
      </w:pPr>
    </w:p>
    <w:p w14:paraId="49768CB6" w14:textId="6E230ADB" w:rsidR="00814896" w:rsidDel="003443F7" w:rsidRDefault="003443F7" w:rsidP="005016F2">
      <w:pPr>
        <w:spacing w:line="480" w:lineRule="auto"/>
        <w:rPr>
          <w:del w:id="5113" w:author="Gregory Zelchenko" w:date="2021-10-28T13:24:00Z"/>
          <w:rFonts w:asciiTheme="majorBidi" w:hAnsiTheme="majorBidi" w:cstheme="majorBidi"/>
          <w:sz w:val="24"/>
          <w:szCs w:val="24"/>
        </w:rPr>
      </w:pPr>
      <w:ins w:id="5114" w:author="Gregory Zelchenko" w:date="2021-10-28T13:24:00Z">
        <w:r>
          <w:rPr>
            <w:rFonts w:asciiTheme="majorBidi" w:hAnsiTheme="majorBidi" w:cstheme="majorBidi"/>
            <w:sz w:val="24"/>
            <w:szCs w:val="24"/>
          </w:rPr>
          <w:lastRenderedPageBreak/>
          <w:t xml:space="preserve"> </w:t>
        </w:r>
      </w:ins>
      <w:r w:rsidR="00814896">
        <w:rPr>
          <w:rFonts w:asciiTheme="majorBidi" w:hAnsiTheme="majorBidi" w:cstheme="majorBidi"/>
          <w:sz w:val="24"/>
          <w:szCs w:val="24"/>
        </w:rPr>
        <w:tab/>
      </w:r>
      <w:r w:rsidR="006C3A5B">
        <w:rPr>
          <w:rFonts w:asciiTheme="majorBidi" w:hAnsiTheme="majorBidi" w:cstheme="majorBidi"/>
          <w:sz w:val="24"/>
          <w:szCs w:val="24"/>
        </w:rPr>
        <w:t>The</w:t>
      </w:r>
      <w:r w:rsidR="00814896" w:rsidRPr="00814896">
        <w:rPr>
          <w:rFonts w:asciiTheme="majorBidi" w:hAnsiTheme="majorBidi" w:cstheme="majorBidi"/>
          <w:sz w:val="24"/>
          <w:szCs w:val="24"/>
        </w:rPr>
        <w:t xml:space="preserve"> </w:t>
      </w:r>
      <w:r w:rsidR="006C3A5B">
        <w:rPr>
          <w:rFonts w:asciiTheme="majorBidi" w:hAnsiTheme="majorBidi" w:cstheme="majorBidi"/>
          <w:sz w:val="24"/>
          <w:szCs w:val="24"/>
        </w:rPr>
        <w:t>hypogene ore</w:t>
      </w:r>
      <w:r w:rsidR="00814896" w:rsidRPr="00814896">
        <w:rPr>
          <w:rFonts w:asciiTheme="majorBidi" w:hAnsiTheme="majorBidi" w:cstheme="majorBidi"/>
          <w:sz w:val="24"/>
          <w:szCs w:val="24"/>
        </w:rPr>
        <w:t xml:space="preserve"> </w:t>
      </w:r>
      <w:r w:rsidR="006C3A5B" w:rsidRPr="006C3A5B">
        <w:rPr>
          <w:rFonts w:asciiTheme="majorBidi" w:hAnsiTheme="majorBidi" w:cstheme="majorBidi"/>
          <w:sz w:val="24"/>
          <w:szCs w:val="24"/>
        </w:rPr>
        <w:t xml:space="preserve">mainly </w:t>
      </w:r>
      <w:r w:rsidR="00814896" w:rsidRPr="00814896">
        <w:rPr>
          <w:rFonts w:asciiTheme="majorBidi" w:hAnsiTheme="majorBidi" w:cstheme="majorBidi"/>
          <w:sz w:val="24"/>
          <w:szCs w:val="24"/>
        </w:rPr>
        <w:t>comprise</w:t>
      </w:r>
      <w:r w:rsidR="006C3A5B">
        <w:rPr>
          <w:rFonts w:asciiTheme="majorBidi" w:hAnsiTheme="majorBidi" w:cstheme="majorBidi"/>
          <w:sz w:val="24"/>
          <w:szCs w:val="24"/>
        </w:rPr>
        <w:t>s</w:t>
      </w:r>
      <w:r w:rsidR="00814896" w:rsidRPr="00814896">
        <w:rPr>
          <w:rFonts w:asciiTheme="majorBidi" w:hAnsiTheme="majorBidi" w:cstheme="majorBidi"/>
          <w:sz w:val="24"/>
          <w:szCs w:val="24"/>
        </w:rPr>
        <w:t xml:space="preserve"> massive sul</w:t>
      </w:r>
      <w:r w:rsidR="00814896">
        <w:rPr>
          <w:rFonts w:asciiTheme="majorBidi" w:hAnsiTheme="majorBidi" w:cstheme="majorBidi"/>
          <w:sz w:val="24"/>
          <w:szCs w:val="24"/>
        </w:rPr>
        <w:t>f</w:t>
      </w:r>
      <w:r w:rsidR="00814896" w:rsidRPr="00814896">
        <w:rPr>
          <w:rFonts w:asciiTheme="majorBidi" w:hAnsiTheme="majorBidi" w:cstheme="majorBidi"/>
          <w:sz w:val="24"/>
          <w:szCs w:val="24"/>
        </w:rPr>
        <w:t>ide mineralization with</w:t>
      </w:r>
      <w:r w:rsidR="00814896">
        <w:rPr>
          <w:rFonts w:asciiTheme="majorBidi" w:hAnsiTheme="majorBidi" w:cstheme="majorBidi"/>
          <w:sz w:val="24"/>
          <w:szCs w:val="24"/>
        </w:rPr>
        <w:t xml:space="preserve"> </w:t>
      </w:r>
      <w:r w:rsidR="00814896" w:rsidRPr="00814896">
        <w:rPr>
          <w:rFonts w:asciiTheme="majorBidi" w:hAnsiTheme="majorBidi" w:cstheme="majorBidi"/>
          <w:sz w:val="24"/>
          <w:szCs w:val="24"/>
        </w:rPr>
        <w:t xml:space="preserve">subordinate </w:t>
      </w:r>
      <w:del w:id="5115" w:author="Gregory Zelchenko" w:date="2021-10-15T13:54:00Z">
        <w:r w:rsidR="00814896" w:rsidRPr="00814896" w:rsidDel="00FB0798">
          <w:rPr>
            <w:rFonts w:asciiTheme="majorBidi" w:hAnsiTheme="majorBidi" w:cstheme="majorBidi"/>
            <w:sz w:val="24"/>
            <w:szCs w:val="24"/>
          </w:rPr>
          <w:delText>semi-massive</w:delText>
        </w:r>
      </w:del>
      <w:ins w:id="5116" w:author="Gregory Zelchenko" w:date="2021-10-15T13:54:00Z">
        <w:r w:rsidR="00FB0798">
          <w:rPr>
            <w:rFonts w:asciiTheme="majorBidi" w:hAnsiTheme="majorBidi" w:cstheme="majorBidi"/>
            <w:sz w:val="24"/>
            <w:szCs w:val="24"/>
          </w:rPr>
          <w:t>semimassive</w:t>
        </w:r>
      </w:ins>
      <w:r w:rsidR="00814896" w:rsidRPr="00814896">
        <w:rPr>
          <w:rFonts w:asciiTheme="majorBidi" w:hAnsiTheme="majorBidi" w:cstheme="majorBidi"/>
          <w:sz w:val="24"/>
          <w:szCs w:val="24"/>
        </w:rPr>
        <w:t xml:space="preserve"> sul</w:t>
      </w:r>
      <w:r w:rsidR="00814896">
        <w:rPr>
          <w:rFonts w:asciiTheme="majorBidi" w:hAnsiTheme="majorBidi" w:cstheme="majorBidi"/>
          <w:sz w:val="24"/>
          <w:szCs w:val="24"/>
        </w:rPr>
        <w:t>f</w:t>
      </w:r>
      <w:r w:rsidR="00814896" w:rsidRPr="00814896">
        <w:rPr>
          <w:rFonts w:asciiTheme="majorBidi" w:hAnsiTheme="majorBidi" w:cstheme="majorBidi"/>
          <w:sz w:val="24"/>
          <w:szCs w:val="24"/>
        </w:rPr>
        <w:t xml:space="preserve">ide </w:t>
      </w:r>
      <w:r w:rsidR="006C3A5B">
        <w:rPr>
          <w:rFonts w:asciiTheme="majorBidi" w:hAnsiTheme="majorBidi" w:cstheme="majorBidi"/>
          <w:sz w:val="24"/>
          <w:szCs w:val="24"/>
        </w:rPr>
        <w:t>within</w:t>
      </w:r>
      <w:r w:rsidR="00814896" w:rsidRPr="00814896">
        <w:rPr>
          <w:rFonts w:asciiTheme="majorBidi" w:hAnsiTheme="majorBidi" w:cstheme="majorBidi"/>
          <w:sz w:val="24"/>
          <w:szCs w:val="24"/>
        </w:rPr>
        <w:t xml:space="preserve"> volcanic lithologies, </w:t>
      </w:r>
      <w:del w:id="5117" w:author="Gregory Zelchenko" w:date="2021-10-19T19:43:00Z">
        <w:r w:rsidR="006C3A5B" w:rsidRPr="006C3A5B" w:rsidDel="00B31A68">
          <w:rPr>
            <w:rFonts w:asciiTheme="majorBidi" w:hAnsiTheme="majorBidi" w:cstheme="majorBidi"/>
            <w:sz w:val="24"/>
            <w:szCs w:val="24"/>
          </w:rPr>
          <w:delText xml:space="preserve">, </w:delText>
        </w:r>
      </w:del>
      <w:r w:rsidR="006C3A5B" w:rsidRPr="006C3A5B">
        <w:rPr>
          <w:rFonts w:asciiTheme="majorBidi" w:hAnsiTheme="majorBidi" w:cstheme="majorBidi"/>
          <w:sz w:val="24"/>
          <w:szCs w:val="24"/>
        </w:rPr>
        <w:t xml:space="preserve">which range </w:t>
      </w:r>
      <w:r w:rsidR="006C3A5B">
        <w:rPr>
          <w:rFonts w:asciiTheme="majorBidi" w:hAnsiTheme="majorBidi" w:cstheme="majorBidi"/>
          <w:sz w:val="24"/>
          <w:szCs w:val="24"/>
        </w:rPr>
        <w:t xml:space="preserve">in thickness </w:t>
      </w:r>
      <w:r w:rsidR="006C3A5B" w:rsidRPr="006C3A5B">
        <w:rPr>
          <w:rFonts w:asciiTheme="majorBidi" w:hAnsiTheme="majorBidi" w:cstheme="majorBidi"/>
          <w:sz w:val="24"/>
          <w:szCs w:val="24"/>
        </w:rPr>
        <w:t xml:space="preserve">from 0.4 </w:t>
      </w:r>
      <w:del w:id="5118" w:author="Gregory Zelchenko" w:date="2021-10-20T10:28:00Z">
        <w:r w:rsidR="006C3A5B" w:rsidRPr="006C3A5B" w:rsidDel="00D97934">
          <w:rPr>
            <w:rFonts w:asciiTheme="majorBidi" w:hAnsiTheme="majorBidi" w:cstheme="majorBidi"/>
            <w:sz w:val="24"/>
            <w:szCs w:val="24"/>
          </w:rPr>
          <w:delText xml:space="preserve">m </w:delText>
        </w:r>
      </w:del>
      <w:r w:rsidR="006C3A5B" w:rsidRPr="006C3A5B">
        <w:rPr>
          <w:rFonts w:asciiTheme="majorBidi" w:hAnsiTheme="majorBidi" w:cstheme="majorBidi"/>
          <w:sz w:val="24"/>
          <w:szCs w:val="24"/>
        </w:rPr>
        <w:t>to 100 m, averaging 19.8 m</w:t>
      </w:r>
      <w:r w:rsidR="006C3A5B">
        <w:rPr>
          <w:rFonts w:asciiTheme="majorBidi" w:hAnsiTheme="majorBidi" w:cstheme="majorBidi"/>
          <w:sz w:val="24"/>
          <w:szCs w:val="24"/>
        </w:rPr>
        <w:t>.</w:t>
      </w:r>
      <w:r w:rsidR="006C3A5B" w:rsidRPr="006C3A5B">
        <w:rPr>
          <w:rFonts w:asciiTheme="majorBidi" w:hAnsiTheme="majorBidi" w:cstheme="majorBidi"/>
          <w:sz w:val="24"/>
          <w:szCs w:val="24"/>
        </w:rPr>
        <w:t xml:space="preserve"> </w:t>
      </w:r>
      <w:r w:rsidR="006C3A5B">
        <w:rPr>
          <w:rFonts w:asciiTheme="majorBidi" w:hAnsiTheme="majorBidi" w:cstheme="majorBidi"/>
          <w:sz w:val="24"/>
          <w:szCs w:val="24"/>
        </w:rPr>
        <w:t>The primary ore</w:t>
      </w:r>
      <w:r w:rsidR="00814896" w:rsidRPr="00814896">
        <w:rPr>
          <w:rFonts w:asciiTheme="majorBidi" w:hAnsiTheme="majorBidi" w:cstheme="majorBidi"/>
          <w:sz w:val="24"/>
          <w:szCs w:val="24"/>
        </w:rPr>
        <w:t xml:space="preserve"> </w:t>
      </w:r>
      <w:r w:rsidR="006C3A5B">
        <w:rPr>
          <w:rFonts w:asciiTheme="majorBidi" w:hAnsiTheme="majorBidi" w:cstheme="majorBidi"/>
          <w:sz w:val="24"/>
          <w:szCs w:val="24"/>
        </w:rPr>
        <w:t>consists</w:t>
      </w:r>
      <w:r w:rsidR="00814896" w:rsidRPr="00814896">
        <w:rPr>
          <w:rFonts w:asciiTheme="majorBidi" w:hAnsiTheme="majorBidi" w:cstheme="majorBidi"/>
          <w:sz w:val="24"/>
          <w:szCs w:val="24"/>
        </w:rPr>
        <w:t xml:space="preserve"> of</w:t>
      </w:r>
      <w:r w:rsidR="00814896">
        <w:rPr>
          <w:rFonts w:asciiTheme="majorBidi" w:hAnsiTheme="majorBidi" w:cstheme="majorBidi"/>
          <w:sz w:val="24"/>
          <w:szCs w:val="24"/>
        </w:rPr>
        <w:t xml:space="preserve"> </w:t>
      </w:r>
      <w:r w:rsidR="00814896" w:rsidRPr="00814896">
        <w:rPr>
          <w:rFonts w:asciiTheme="majorBidi" w:hAnsiTheme="majorBidi" w:cstheme="majorBidi"/>
          <w:sz w:val="24"/>
          <w:szCs w:val="24"/>
        </w:rPr>
        <w:t>fine</w:t>
      </w:r>
      <w:r w:rsidR="00814896">
        <w:rPr>
          <w:rFonts w:asciiTheme="majorBidi" w:hAnsiTheme="majorBidi" w:cstheme="majorBidi"/>
          <w:sz w:val="24"/>
          <w:szCs w:val="24"/>
        </w:rPr>
        <w:t>-</w:t>
      </w:r>
      <w:r w:rsidR="00814896" w:rsidRPr="00814896">
        <w:rPr>
          <w:rFonts w:asciiTheme="majorBidi" w:hAnsiTheme="majorBidi" w:cstheme="majorBidi"/>
          <w:sz w:val="24"/>
          <w:szCs w:val="24"/>
        </w:rPr>
        <w:t xml:space="preserve"> to medium-grained subhedral</w:t>
      </w:r>
      <w:ins w:id="5119" w:author="Gregory Zelchenko" w:date="2021-10-20T10:29:00Z">
        <w:r w:rsidR="00D97934">
          <w:rPr>
            <w:rFonts w:asciiTheme="majorBidi" w:hAnsiTheme="majorBidi" w:cstheme="majorBidi"/>
            <w:sz w:val="24"/>
            <w:szCs w:val="24"/>
          </w:rPr>
          <w:t>-</w:t>
        </w:r>
      </w:ins>
      <w:del w:id="5120" w:author="Gregory Zelchenko" w:date="2021-10-20T10:29:00Z">
        <w:r w:rsidR="00814896" w:rsidRPr="00814896" w:rsidDel="00D97934">
          <w:rPr>
            <w:rFonts w:asciiTheme="majorBidi" w:hAnsiTheme="majorBidi" w:cstheme="majorBidi"/>
            <w:sz w:val="24"/>
            <w:szCs w:val="24"/>
          </w:rPr>
          <w:delText xml:space="preserve"> </w:delText>
        </w:r>
      </w:del>
      <w:r w:rsidR="00814896" w:rsidRPr="00814896">
        <w:rPr>
          <w:rFonts w:asciiTheme="majorBidi" w:hAnsiTheme="majorBidi" w:cstheme="majorBidi"/>
          <w:sz w:val="24"/>
          <w:szCs w:val="24"/>
        </w:rPr>
        <w:t>to</w:t>
      </w:r>
      <w:ins w:id="5121" w:author="Gregory Zelchenko" w:date="2021-10-20T10:29:00Z">
        <w:r w:rsidR="00D97934">
          <w:rPr>
            <w:rFonts w:asciiTheme="majorBidi" w:hAnsiTheme="majorBidi" w:cstheme="majorBidi"/>
            <w:sz w:val="24"/>
            <w:szCs w:val="24"/>
          </w:rPr>
          <w:t>-</w:t>
        </w:r>
      </w:ins>
      <w:del w:id="5122" w:author="Gregory Zelchenko" w:date="2021-10-20T10:29:00Z">
        <w:r w:rsidR="00814896" w:rsidRPr="00814896" w:rsidDel="00D97934">
          <w:rPr>
            <w:rFonts w:asciiTheme="majorBidi" w:hAnsiTheme="majorBidi" w:cstheme="majorBidi"/>
            <w:sz w:val="24"/>
            <w:szCs w:val="24"/>
          </w:rPr>
          <w:delText xml:space="preserve"> </w:delText>
        </w:r>
      </w:del>
      <w:r w:rsidR="00814896" w:rsidRPr="00814896">
        <w:rPr>
          <w:rFonts w:asciiTheme="majorBidi" w:hAnsiTheme="majorBidi" w:cstheme="majorBidi"/>
          <w:sz w:val="24"/>
          <w:szCs w:val="24"/>
        </w:rPr>
        <w:t>anhedral pyrite with interstitial and/or enriched layers of</w:t>
      </w:r>
      <w:r w:rsidR="00814896">
        <w:rPr>
          <w:rFonts w:asciiTheme="majorBidi" w:hAnsiTheme="majorBidi" w:cstheme="majorBidi"/>
          <w:sz w:val="24"/>
          <w:szCs w:val="24"/>
        </w:rPr>
        <w:t xml:space="preserve"> </w:t>
      </w:r>
      <w:r w:rsidR="00814896" w:rsidRPr="00814896">
        <w:rPr>
          <w:rFonts w:asciiTheme="majorBidi" w:hAnsiTheme="majorBidi" w:cstheme="majorBidi"/>
          <w:sz w:val="24"/>
          <w:szCs w:val="24"/>
        </w:rPr>
        <w:t>sphalerite and chalcopyrite. The massive</w:t>
      </w:r>
      <w:r w:rsidR="00814896">
        <w:rPr>
          <w:rFonts w:asciiTheme="majorBidi" w:hAnsiTheme="majorBidi" w:cstheme="majorBidi"/>
          <w:sz w:val="24"/>
          <w:szCs w:val="24"/>
        </w:rPr>
        <w:t xml:space="preserve"> </w:t>
      </w:r>
      <w:r w:rsidR="00814896" w:rsidRPr="00814896">
        <w:rPr>
          <w:rFonts w:asciiTheme="majorBidi" w:hAnsiTheme="majorBidi" w:cstheme="majorBidi"/>
          <w:sz w:val="24"/>
          <w:szCs w:val="24"/>
        </w:rPr>
        <w:t>sul</w:t>
      </w:r>
      <w:r w:rsidR="00814896">
        <w:rPr>
          <w:rFonts w:asciiTheme="majorBidi" w:hAnsiTheme="majorBidi" w:cstheme="majorBidi"/>
          <w:sz w:val="24"/>
          <w:szCs w:val="24"/>
        </w:rPr>
        <w:t>f</w:t>
      </w:r>
      <w:r w:rsidR="00814896" w:rsidRPr="00814896">
        <w:rPr>
          <w:rFonts w:asciiTheme="majorBidi" w:hAnsiTheme="majorBidi" w:cstheme="majorBidi"/>
          <w:sz w:val="24"/>
          <w:szCs w:val="24"/>
        </w:rPr>
        <w:t xml:space="preserve">ide </w:t>
      </w:r>
      <w:r w:rsidR="006C3A5B">
        <w:rPr>
          <w:rFonts w:asciiTheme="majorBidi" w:hAnsiTheme="majorBidi" w:cstheme="majorBidi"/>
          <w:sz w:val="24"/>
          <w:szCs w:val="24"/>
        </w:rPr>
        <w:t>ore</w:t>
      </w:r>
      <w:r w:rsidR="00814896" w:rsidRPr="00814896">
        <w:rPr>
          <w:rFonts w:asciiTheme="majorBidi" w:hAnsiTheme="majorBidi" w:cstheme="majorBidi"/>
          <w:sz w:val="24"/>
          <w:szCs w:val="24"/>
        </w:rPr>
        <w:t xml:space="preserve"> have a lensoidal </w:t>
      </w:r>
      <w:r w:rsidR="006C3A5B">
        <w:rPr>
          <w:rFonts w:asciiTheme="majorBidi" w:hAnsiTheme="majorBidi" w:cstheme="majorBidi"/>
          <w:sz w:val="24"/>
          <w:szCs w:val="24"/>
        </w:rPr>
        <w:t xml:space="preserve">to </w:t>
      </w:r>
      <w:r w:rsidR="006C3A5B" w:rsidRPr="00814896">
        <w:rPr>
          <w:rFonts w:asciiTheme="majorBidi" w:hAnsiTheme="majorBidi" w:cstheme="majorBidi"/>
          <w:sz w:val="24"/>
          <w:szCs w:val="24"/>
        </w:rPr>
        <w:t xml:space="preserve">tabular </w:t>
      </w:r>
      <w:r w:rsidR="00814896" w:rsidRPr="00814896">
        <w:rPr>
          <w:rFonts w:asciiTheme="majorBidi" w:hAnsiTheme="majorBidi" w:cstheme="majorBidi"/>
          <w:sz w:val="24"/>
          <w:szCs w:val="24"/>
        </w:rPr>
        <w:t xml:space="preserve">shape, </w:t>
      </w:r>
      <w:r w:rsidR="006C3A5B">
        <w:rPr>
          <w:rFonts w:asciiTheme="majorBidi" w:hAnsiTheme="majorBidi" w:cstheme="majorBidi"/>
          <w:sz w:val="24"/>
          <w:szCs w:val="24"/>
        </w:rPr>
        <w:t>where</w:t>
      </w:r>
      <w:r w:rsidR="00814896" w:rsidRPr="00814896">
        <w:rPr>
          <w:rFonts w:asciiTheme="majorBidi" w:hAnsiTheme="majorBidi" w:cstheme="majorBidi"/>
          <w:sz w:val="24"/>
          <w:szCs w:val="24"/>
        </w:rPr>
        <w:t xml:space="preserve"> the thicker parts </w:t>
      </w:r>
      <w:r w:rsidR="006C3A5B">
        <w:rPr>
          <w:rFonts w:asciiTheme="majorBidi" w:hAnsiTheme="majorBidi" w:cstheme="majorBidi"/>
          <w:sz w:val="24"/>
          <w:szCs w:val="24"/>
        </w:rPr>
        <w:t xml:space="preserve">of the ore </w:t>
      </w:r>
      <w:r w:rsidR="00814896" w:rsidRPr="00814896">
        <w:rPr>
          <w:rFonts w:asciiTheme="majorBidi" w:hAnsiTheme="majorBidi" w:cstheme="majorBidi"/>
          <w:sz w:val="24"/>
          <w:szCs w:val="24"/>
        </w:rPr>
        <w:t xml:space="preserve">elongated </w:t>
      </w:r>
      <w:r w:rsidR="006C3A5B">
        <w:rPr>
          <w:rFonts w:asciiTheme="majorBidi" w:hAnsiTheme="majorBidi" w:cstheme="majorBidi"/>
          <w:sz w:val="24"/>
          <w:szCs w:val="24"/>
        </w:rPr>
        <w:t xml:space="preserve">and </w:t>
      </w:r>
      <w:r w:rsidR="006C3A5B" w:rsidRPr="00814896">
        <w:rPr>
          <w:rFonts w:asciiTheme="majorBidi" w:hAnsiTheme="majorBidi" w:cstheme="majorBidi"/>
          <w:sz w:val="24"/>
          <w:szCs w:val="24"/>
        </w:rPr>
        <w:t xml:space="preserve">plunging </w:t>
      </w:r>
      <w:r w:rsidR="006C3A5B">
        <w:rPr>
          <w:rFonts w:asciiTheme="majorBidi" w:hAnsiTheme="majorBidi" w:cstheme="majorBidi"/>
          <w:sz w:val="24"/>
          <w:szCs w:val="24"/>
        </w:rPr>
        <w:t xml:space="preserve">to </w:t>
      </w:r>
      <w:del w:id="5123" w:author="Gregory Zelchenko" w:date="2021-10-20T10:29:00Z">
        <w:r w:rsidR="00814896" w:rsidRPr="00814896" w:rsidDel="00D97934">
          <w:rPr>
            <w:rFonts w:asciiTheme="majorBidi" w:hAnsiTheme="majorBidi" w:cstheme="majorBidi"/>
            <w:sz w:val="24"/>
            <w:szCs w:val="24"/>
          </w:rPr>
          <w:delText>SW</w:delText>
        </w:r>
      </w:del>
      <w:ins w:id="5124" w:author="Gregory Zelchenko" w:date="2021-10-20T10:29:00Z">
        <w:r w:rsidR="00D97934">
          <w:rPr>
            <w:rFonts w:asciiTheme="majorBidi" w:hAnsiTheme="majorBidi" w:cstheme="majorBidi"/>
            <w:sz w:val="24"/>
            <w:szCs w:val="24"/>
          </w:rPr>
          <w:t>the southwest</w:t>
        </w:r>
      </w:ins>
      <w:r w:rsidR="00814896" w:rsidRPr="00814896">
        <w:rPr>
          <w:rFonts w:asciiTheme="majorBidi" w:hAnsiTheme="majorBidi" w:cstheme="majorBidi"/>
          <w:sz w:val="24"/>
          <w:szCs w:val="24"/>
        </w:rPr>
        <w:t xml:space="preserve">. </w:t>
      </w:r>
      <w:r w:rsidR="006C3A5B">
        <w:rPr>
          <w:rFonts w:asciiTheme="majorBidi" w:hAnsiTheme="majorBidi" w:cstheme="majorBidi"/>
          <w:sz w:val="24"/>
          <w:szCs w:val="24"/>
        </w:rPr>
        <w:t>The primary</w:t>
      </w:r>
      <w:r w:rsidR="00814896" w:rsidRPr="00814896">
        <w:rPr>
          <w:rFonts w:asciiTheme="majorBidi" w:hAnsiTheme="majorBidi" w:cstheme="majorBidi"/>
          <w:sz w:val="24"/>
          <w:szCs w:val="24"/>
        </w:rPr>
        <w:t xml:space="preserve"> massive sul</w:t>
      </w:r>
      <w:r w:rsidR="00814896">
        <w:rPr>
          <w:rFonts w:asciiTheme="majorBidi" w:hAnsiTheme="majorBidi" w:cstheme="majorBidi"/>
          <w:sz w:val="24"/>
          <w:szCs w:val="24"/>
        </w:rPr>
        <w:t>fi</w:t>
      </w:r>
      <w:r w:rsidR="00814896" w:rsidRPr="00814896">
        <w:rPr>
          <w:rFonts w:asciiTheme="majorBidi" w:hAnsiTheme="majorBidi" w:cstheme="majorBidi"/>
          <w:sz w:val="24"/>
          <w:szCs w:val="24"/>
        </w:rPr>
        <w:t>de unit</w:t>
      </w:r>
      <w:r w:rsidR="006C3A5B">
        <w:rPr>
          <w:rFonts w:asciiTheme="majorBidi" w:hAnsiTheme="majorBidi" w:cstheme="majorBidi"/>
          <w:sz w:val="24"/>
          <w:szCs w:val="24"/>
        </w:rPr>
        <w:t>s</w:t>
      </w:r>
      <w:r w:rsidR="00814896" w:rsidRPr="00814896">
        <w:rPr>
          <w:rFonts w:asciiTheme="majorBidi" w:hAnsiTheme="majorBidi" w:cstheme="majorBidi"/>
          <w:sz w:val="24"/>
          <w:szCs w:val="24"/>
        </w:rPr>
        <w:t xml:space="preserve"> </w:t>
      </w:r>
      <w:r w:rsidR="006C3A5B">
        <w:rPr>
          <w:rFonts w:asciiTheme="majorBidi" w:hAnsiTheme="majorBidi" w:cstheme="majorBidi"/>
          <w:sz w:val="24"/>
          <w:szCs w:val="24"/>
        </w:rPr>
        <w:t>show</w:t>
      </w:r>
      <w:r w:rsidR="00814896" w:rsidRPr="00814896">
        <w:rPr>
          <w:rFonts w:asciiTheme="majorBidi" w:hAnsiTheme="majorBidi" w:cstheme="majorBidi"/>
          <w:sz w:val="24"/>
          <w:szCs w:val="24"/>
        </w:rPr>
        <w:t xml:space="preserve"> typical VMS zonation</w:t>
      </w:r>
      <w:r w:rsidR="006C3A5B">
        <w:rPr>
          <w:rFonts w:asciiTheme="majorBidi" w:hAnsiTheme="majorBidi" w:cstheme="majorBidi"/>
          <w:sz w:val="24"/>
          <w:szCs w:val="24"/>
        </w:rPr>
        <w:t>s</w:t>
      </w:r>
      <w:r w:rsidR="00814896" w:rsidRPr="00814896">
        <w:rPr>
          <w:rFonts w:asciiTheme="majorBidi" w:hAnsiTheme="majorBidi" w:cstheme="majorBidi"/>
          <w:sz w:val="24"/>
          <w:szCs w:val="24"/>
        </w:rPr>
        <w:t xml:space="preserve"> from a Cu-Au-Ag rich base to a Zn-Ba rich top. The</w:t>
      </w:r>
      <w:r w:rsidR="00814896">
        <w:rPr>
          <w:rFonts w:asciiTheme="majorBidi" w:hAnsiTheme="majorBidi" w:cstheme="majorBidi"/>
          <w:sz w:val="24"/>
          <w:szCs w:val="24"/>
        </w:rPr>
        <w:t xml:space="preserve"> </w:t>
      </w:r>
      <w:r w:rsidR="00814896" w:rsidRPr="00814896">
        <w:rPr>
          <w:rFonts w:asciiTheme="majorBidi" w:hAnsiTheme="majorBidi" w:cstheme="majorBidi"/>
          <w:sz w:val="24"/>
          <w:szCs w:val="24"/>
        </w:rPr>
        <w:t xml:space="preserve">stringer </w:t>
      </w:r>
      <w:r w:rsidR="006C3A5B">
        <w:rPr>
          <w:rFonts w:asciiTheme="majorBidi" w:hAnsiTheme="majorBidi" w:cstheme="majorBidi"/>
          <w:sz w:val="24"/>
          <w:szCs w:val="24"/>
        </w:rPr>
        <w:t xml:space="preserve">or stockwork </w:t>
      </w:r>
      <w:r w:rsidR="00814896" w:rsidRPr="00814896">
        <w:rPr>
          <w:rFonts w:asciiTheme="majorBidi" w:hAnsiTheme="majorBidi" w:cstheme="majorBidi"/>
          <w:sz w:val="24"/>
          <w:szCs w:val="24"/>
        </w:rPr>
        <w:t>mineralization below the massive sul</w:t>
      </w:r>
      <w:r w:rsidR="00814896">
        <w:rPr>
          <w:rFonts w:asciiTheme="majorBidi" w:hAnsiTheme="majorBidi" w:cstheme="majorBidi"/>
          <w:sz w:val="24"/>
          <w:szCs w:val="24"/>
        </w:rPr>
        <w:t>fi</w:t>
      </w:r>
      <w:r w:rsidR="00814896" w:rsidRPr="00814896">
        <w:rPr>
          <w:rFonts w:asciiTheme="majorBidi" w:hAnsiTheme="majorBidi" w:cstheme="majorBidi"/>
          <w:sz w:val="24"/>
          <w:szCs w:val="24"/>
        </w:rPr>
        <w:t xml:space="preserve">de </w:t>
      </w:r>
      <w:r w:rsidR="006C3A5B">
        <w:rPr>
          <w:rFonts w:asciiTheme="majorBidi" w:hAnsiTheme="majorBidi" w:cstheme="majorBidi"/>
          <w:sz w:val="24"/>
          <w:szCs w:val="24"/>
        </w:rPr>
        <w:t>recorded</w:t>
      </w:r>
      <w:r w:rsidR="00814896" w:rsidRPr="00814896">
        <w:rPr>
          <w:rFonts w:asciiTheme="majorBidi" w:hAnsiTheme="majorBidi" w:cstheme="majorBidi"/>
          <w:sz w:val="24"/>
          <w:szCs w:val="24"/>
        </w:rPr>
        <w:t xml:space="preserve"> in </w:t>
      </w:r>
      <w:del w:id="5125" w:author="Gregory Zelchenko" w:date="2021-09-22T13:19:00Z">
        <w:r w:rsidR="00814896" w:rsidRPr="00814896" w:rsidDel="007433E3">
          <w:rPr>
            <w:rFonts w:asciiTheme="majorBidi" w:hAnsiTheme="majorBidi" w:cstheme="majorBidi"/>
            <w:sz w:val="24"/>
            <w:szCs w:val="24"/>
          </w:rPr>
          <w:delText xml:space="preserve">about </w:delText>
        </w:r>
      </w:del>
      <w:ins w:id="5126" w:author="Gregory Zelchenko" w:date="2021-10-20T10:30:00Z">
        <w:r w:rsidR="00C77332">
          <w:rPr>
            <w:rFonts w:asciiTheme="majorBidi" w:hAnsiTheme="majorBidi" w:cstheme="majorBidi"/>
            <w:sz w:val="24"/>
            <w:szCs w:val="24"/>
          </w:rPr>
          <w:t xml:space="preserve">about </w:t>
        </w:r>
      </w:ins>
      <w:r w:rsidR="00814896" w:rsidRPr="00814896">
        <w:rPr>
          <w:rFonts w:asciiTheme="majorBidi" w:hAnsiTheme="majorBidi" w:cstheme="majorBidi"/>
          <w:sz w:val="24"/>
          <w:szCs w:val="24"/>
        </w:rPr>
        <w:t>half the drillholes;</w:t>
      </w:r>
      <w:r w:rsidR="00814896">
        <w:rPr>
          <w:rFonts w:asciiTheme="majorBidi" w:hAnsiTheme="majorBidi" w:cstheme="majorBidi"/>
          <w:sz w:val="24"/>
          <w:szCs w:val="24"/>
        </w:rPr>
        <w:t xml:space="preserve"> </w:t>
      </w:r>
      <w:r w:rsidR="00814896" w:rsidRPr="00814896">
        <w:rPr>
          <w:rFonts w:asciiTheme="majorBidi" w:hAnsiTheme="majorBidi" w:cstheme="majorBidi"/>
          <w:sz w:val="24"/>
          <w:szCs w:val="24"/>
        </w:rPr>
        <w:t>where present it is up to 58 m thick</w:t>
      </w:r>
      <w:r w:rsidR="006C3A5B">
        <w:rPr>
          <w:rFonts w:asciiTheme="majorBidi" w:hAnsiTheme="majorBidi" w:cstheme="majorBidi"/>
          <w:sz w:val="24"/>
          <w:szCs w:val="24"/>
        </w:rPr>
        <w:t>,</w:t>
      </w:r>
      <w:r w:rsidR="00814896" w:rsidRPr="00814896">
        <w:rPr>
          <w:rFonts w:asciiTheme="majorBidi" w:hAnsiTheme="majorBidi" w:cstheme="majorBidi"/>
          <w:sz w:val="24"/>
          <w:szCs w:val="24"/>
        </w:rPr>
        <w:t xml:space="preserve"> </w:t>
      </w:r>
      <w:r w:rsidR="006C3A5B">
        <w:rPr>
          <w:rFonts w:asciiTheme="majorBidi" w:hAnsiTheme="majorBidi" w:cstheme="majorBidi"/>
          <w:sz w:val="24"/>
          <w:szCs w:val="24"/>
        </w:rPr>
        <w:t>with an</w:t>
      </w:r>
      <w:r w:rsidR="00814896" w:rsidRPr="00814896">
        <w:rPr>
          <w:rFonts w:asciiTheme="majorBidi" w:hAnsiTheme="majorBidi" w:cstheme="majorBidi"/>
          <w:sz w:val="24"/>
          <w:szCs w:val="24"/>
        </w:rPr>
        <w:t xml:space="preserve"> average</w:t>
      </w:r>
      <w:r w:rsidR="006C3A5B">
        <w:rPr>
          <w:rFonts w:asciiTheme="majorBidi" w:hAnsiTheme="majorBidi" w:cstheme="majorBidi"/>
          <w:sz w:val="24"/>
          <w:szCs w:val="24"/>
        </w:rPr>
        <w:t xml:space="preserve"> thickness of</w:t>
      </w:r>
      <w:r w:rsidR="00814896" w:rsidRPr="00814896">
        <w:rPr>
          <w:rFonts w:asciiTheme="majorBidi" w:hAnsiTheme="majorBidi" w:cstheme="majorBidi"/>
          <w:sz w:val="24"/>
          <w:szCs w:val="24"/>
        </w:rPr>
        <w:t xml:space="preserve"> 6.6 m. The total mineralized package (massive</w:t>
      </w:r>
      <w:r w:rsidR="00814896">
        <w:rPr>
          <w:rFonts w:asciiTheme="majorBidi" w:hAnsiTheme="majorBidi" w:cstheme="majorBidi"/>
          <w:sz w:val="24"/>
          <w:szCs w:val="24"/>
        </w:rPr>
        <w:t xml:space="preserve"> </w:t>
      </w:r>
      <w:r w:rsidR="00814896" w:rsidRPr="00814896">
        <w:rPr>
          <w:rFonts w:asciiTheme="majorBidi" w:hAnsiTheme="majorBidi" w:cstheme="majorBidi"/>
          <w:sz w:val="24"/>
          <w:szCs w:val="24"/>
        </w:rPr>
        <w:t>sul</w:t>
      </w:r>
      <w:r w:rsidR="00814896">
        <w:rPr>
          <w:rFonts w:asciiTheme="majorBidi" w:hAnsiTheme="majorBidi" w:cstheme="majorBidi"/>
          <w:sz w:val="24"/>
          <w:szCs w:val="24"/>
        </w:rPr>
        <w:t>fi</w:t>
      </w:r>
      <w:r w:rsidR="00814896" w:rsidRPr="00814896">
        <w:rPr>
          <w:rFonts w:asciiTheme="majorBidi" w:hAnsiTheme="majorBidi" w:cstheme="majorBidi"/>
          <w:sz w:val="24"/>
          <w:szCs w:val="24"/>
        </w:rPr>
        <w:t xml:space="preserve">de </w:t>
      </w:r>
      <w:r w:rsidR="00814896">
        <w:rPr>
          <w:rFonts w:asciiTheme="majorBidi" w:hAnsiTheme="majorBidi" w:cstheme="majorBidi"/>
          <w:sz w:val="24"/>
          <w:szCs w:val="24"/>
        </w:rPr>
        <w:t>+</w:t>
      </w:r>
      <w:r w:rsidR="00814896" w:rsidRPr="00814896">
        <w:rPr>
          <w:rFonts w:asciiTheme="majorBidi" w:hAnsiTheme="majorBidi" w:cstheme="majorBidi"/>
          <w:sz w:val="24"/>
          <w:szCs w:val="24"/>
        </w:rPr>
        <w:t xml:space="preserve"> stringer) averages </w:t>
      </w:r>
      <w:del w:id="5127" w:author="Gregory Zelchenko" w:date="2021-09-22T13:19:00Z">
        <w:r w:rsidR="00814896" w:rsidDel="007433E3">
          <w:rPr>
            <w:rFonts w:asciiTheme="majorBidi" w:hAnsiTheme="majorBidi" w:cstheme="majorBidi"/>
            <w:sz w:val="24"/>
            <w:szCs w:val="24"/>
          </w:rPr>
          <w:delText xml:space="preserve">about </w:delText>
        </w:r>
      </w:del>
      <w:ins w:id="5128" w:author="Gregory Zelchenko" w:date="2021-09-22T13:19:00Z">
        <w:r w:rsidR="007433E3">
          <w:rPr>
            <w:rFonts w:asciiTheme="majorBidi" w:hAnsiTheme="majorBidi" w:cstheme="majorBidi"/>
            <w:sz w:val="24"/>
            <w:szCs w:val="24"/>
          </w:rPr>
          <w:t>~</w:t>
        </w:r>
      </w:ins>
      <w:r w:rsidR="00814896" w:rsidRPr="00814896">
        <w:rPr>
          <w:rFonts w:asciiTheme="majorBidi" w:hAnsiTheme="majorBidi" w:cstheme="majorBidi"/>
          <w:sz w:val="24"/>
          <w:szCs w:val="24"/>
        </w:rPr>
        <w:t>23 m thick.</w:t>
      </w:r>
      <w:r w:rsidR="00814896">
        <w:rPr>
          <w:rFonts w:asciiTheme="majorBidi" w:hAnsiTheme="majorBidi" w:cstheme="majorBidi"/>
          <w:sz w:val="24"/>
          <w:szCs w:val="24"/>
        </w:rPr>
        <w:t xml:space="preserve"> The w</w:t>
      </w:r>
      <w:r w:rsidR="00814896" w:rsidRPr="00814896">
        <w:rPr>
          <w:rFonts w:asciiTheme="majorBidi" w:hAnsiTheme="majorBidi" w:cstheme="majorBidi"/>
          <w:sz w:val="24"/>
          <w:szCs w:val="24"/>
        </w:rPr>
        <w:t xml:space="preserve">eathering processes have produced a surface oxide layer </w:t>
      </w:r>
      <w:r w:rsidR="00814896">
        <w:rPr>
          <w:rFonts w:asciiTheme="majorBidi" w:hAnsiTheme="majorBidi" w:cstheme="majorBidi"/>
          <w:sz w:val="24"/>
          <w:szCs w:val="24"/>
        </w:rPr>
        <w:t xml:space="preserve">of </w:t>
      </w:r>
      <w:del w:id="5129" w:author="Gregory Zelchenko" w:date="2021-09-22T13:19:00Z">
        <w:r w:rsidR="006C3A5B" w:rsidDel="007433E3">
          <w:rPr>
            <w:rFonts w:asciiTheme="majorBidi" w:hAnsiTheme="majorBidi" w:cstheme="majorBidi"/>
            <w:sz w:val="24"/>
            <w:szCs w:val="24"/>
          </w:rPr>
          <w:delText xml:space="preserve">about </w:delText>
        </w:r>
      </w:del>
      <w:ins w:id="5130" w:author="Gregory Zelchenko" w:date="2021-09-22T13:19:00Z">
        <w:r w:rsidR="007433E3">
          <w:rPr>
            <w:rFonts w:asciiTheme="majorBidi" w:hAnsiTheme="majorBidi" w:cstheme="majorBidi"/>
            <w:sz w:val="24"/>
            <w:szCs w:val="24"/>
          </w:rPr>
          <w:t>~</w:t>
        </w:r>
      </w:ins>
      <w:r w:rsidR="00814896" w:rsidRPr="00814896">
        <w:rPr>
          <w:rFonts w:asciiTheme="majorBidi" w:hAnsiTheme="majorBidi" w:cstheme="majorBidi"/>
          <w:sz w:val="24"/>
          <w:szCs w:val="24"/>
        </w:rPr>
        <w:t>45</w:t>
      </w:r>
      <w:del w:id="5131" w:author="Gregory Zelchenko" w:date="2021-10-20T10:31:00Z">
        <w:r w:rsidR="00814896" w:rsidRPr="00814896" w:rsidDel="00A515F3">
          <w:rPr>
            <w:rFonts w:asciiTheme="majorBidi" w:hAnsiTheme="majorBidi" w:cstheme="majorBidi"/>
            <w:sz w:val="24"/>
            <w:szCs w:val="24"/>
          </w:rPr>
          <w:delText xml:space="preserve"> to </w:delText>
        </w:r>
      </w:del>
      <w:ins w:id="5132" w:author="Gregory Zelchenko" w:date="2021-10-20T10:31:00Z">
        <w:r w:rsidR="00A515F3">
          <w:rPr>
            <w:rFonts w:asciiTheme="majorBidi" w:hAnsiTheme="majorBidi" w:cstheme="majorBidi"/>
            <w:sz w:val="24"/>
            <w:szCs w:val="24"/>
          </w:rPr>
          <w:t>–</w:t>
        </w:r>
      </w:ins>
      <w:r w:rsidR="00814896" w:rsidRPr="00814896">
        <w:rPr>
          <w:rFonts w:asciiTheme="majorBidi" w:hAnsiTheme="majorBidi" w:cstheme="majorBidi"/>
          <w:sz w:val="24"/>
          <w:szCs w:val="24"/>
        </w:rPr>
        <w:t xml:space="preserve">50 m </w:t>
      </w:r>
      <w:ins w:id="5133" w:author="Gregory Zelchenko" w:date="2021-10-20T10:31:00Z">
        <w:r w:rsidR="00A515F3">
          <w:rPr>
            <w:rFonts w:asciiTheme="majorBidi" w:hAnsiTheme="majorBidi" w:cstheme="majorBidi"/>
            <w:sz w:val="24"/>
            <w:szCs w:val="24"/>
          </w:rPr>
          <w:t xml:space="preserve">in </w:t>
        </w:r>
      </w:ins>
      <w:r w:rsidR="00814896" w:rsidRPr="00814896">
        <w:rPr>
          <w:rFonts w:asciiTheme="majorBidi" w:hAnsiTheme="majorBidi" w:cstheme="majorBidi"/>
          <w:sz w:val="24"/>
          <w:szCs w:val="24"/>
        </w:rPr>
        <w:t>thick</w:t>
      </w:r>
      <w:ins w:id="5134" w:author="Gregory Zelchenko" w:date="2021-10-20T10:31:00Z">
        <w:r w:rsidR="00A515F3">
          <w:rPr>
            <w:rFonts w:asciiTheme="majorBidi" w:hAnsiTheme="majorBidi" w:cstheme="majorBidi"/>
            <w:sz w:val="24"/>
            <w:szCs w:val="24"/>
          </w:rPr>
          <w:t>ness</w:t>
        </w:r>
      </w:ins>
      <w:r w:rsidR="00814896" w:rsidRPr="00814896">
        <w:rPr>
          <w:rFonts w:asciiTheme="majorBidi" w:hAnsiTheme="majorBidi" w:cstheme="majorBidi"/>
          <w:sz w:val="24"/>
          <w:szCs w:val="24"/>
        </w:rPr>
        <w:t xml:space="preserve"> with associated</w:t>
      </w:r>
      <w:r w:rsidR="00814896">
        <w:rPr>
          <w:rFonts w:asciiTheme="majorBidi" w:hAnsiTheme="majorBidi" w:cstheme="majorBidi"/>
          <w:sz w:val="24"/>
          <w:szCs w:val="24"/>
        </w:rPr>
        <w:t xml:space="preserve"> </w:t>
      </w:r>
      <w:r w:rsidR="00814896" w:rsidRPr="00814896">
        <w:rPr>
          <w:rFonts w:asciiTheme="majorBidi" w:hAnsiTheme="majorBidi" w:cstheme="majorBidi"/>
          <w:sz w:val="24"/>
          <w:szCs w:val="24"/>
        </w:rPr>
        <w:t>gossan</w:t>
      </w:r>
      <w:r w:rsidR="00814896">
        <w:rPr>
          <w:rFonts w:asciiTheme="majorBidi" w:hAnsiTheme="majorBidi" w:cstheme="majorBidi"/>
          <w:sz w:val="24"/>
          <w:szCs w:val="24"/>
        </w:rPr>
        <w:t>s</w:t>
      </w:r>
      <w:r w:rsidR="00814896" w:rsidRPr="00814896">
        <w:rPr>
          <w:rFonts w:asciiTheme="majorBidi" w:hAnsiTheme="majorBidi" w:cstheme="majorBidi"/>
          <w:sz w:val="24"/>
          <w:szCs w:val="24"/>
        </w:rPr>
        <w:t xml:space="preserve"> </w:t>
      </w:r>
      <w:r w:rsidR="006C3A5B">
        <w:rPr>
          <w:rFonts w:asciiTheme="majorBidi" w:hAnsiTheme="majorBidi" w:cstheme="majorBidi"/>
          <w:sz w:val="24"/>
          <w:szCs w:val="24"/>
        </w:rPr>
        <w:t xml:space="preserve">cover </w:t>
      </w:r>
      <w:r w:rsidR="00814896" w:rsidRPr="00814896">
        <w:rPr>
          <w:rFonts w:asciiTheme="majorBidi" w:hAnsiTheme="majorBidi" w:cstheme="majorBidi"/>
          <w:sz w:val="24"/>
          <w:szCs w:val="24"/>
        </w:rPr>
        <w:t xml:space="preserve">overlaying a very thin secondary supergene </w:t>
      </w:r>
      <w:r w:rsidR="006C3A5B">
        <w:rPr>
          <w:rFonts w:asciiTheme="majorBidi" w:hAnsiTheme="majorBidi" w:cstheme="majorBidi"/>
          <w:sz w:val="24"/>
          <w:szCs w:val="24"/>
        </w:rPr>
        <w:t>zone</w:t>
      </w:r>
      <w:r w:rsidR="00814896" w:rsidRPr="00814896">
        <w:rPr>
          <w:rFonts w:asciiTheme="majorBidi" w:hAnsiTheme="majorBidi" w:cstheme="majorBidi"/>
          <w:sz w:val="24"/>
          <w:szCs w:val="24"/>
        </w:rPr>
        <w:t xml:space="preserve">, which grades </w:t>
      </w:r>
      <w:r w:rsidR="006C3A5B">
        <w:rPr>
          <w:rFonts w:asciiTheme="majorBidi" w:hAnsiTheme="majorBidi" w:cstheme="majorBidi"/>
          <w:sz w:val="24"/>
          <w:szCs w:val="24"/>
        </w:rPr>
        <w:t xml:space="preserve">downward </w:t>
      </w:r>
      <w:r w:rsidR="00814896" w:rsidRPr="00814896">
        <w:rPr>
          <w:rFonts w:asciiTheme="majorBidi" w:hAnsiTheme="majorBidi" w:cstheme="majorBidi"/>
          <w:sz w:val="24"/>
          <w:szCs w:val="24"/>
        </w:rPr>
        <w:t>into a primary massive</w:t>
      </w:r>
      <w:r w:rsidR="00814896">
        <w:rPr>
          <w:rFonts w:asciiTheme="majorBidi" w:hAnsiTheme="majorBidi" w:cstheme="majorBidi"/>
          <w:sz w:val="24"/>
          <w:szCs w:val="24"/>
        </w:rPr>
        <w:t xml:space="preserve"> </w:t>
      </w:r>
      <w:r w:rsidR="00814896" w:rsidRPr="00814896">
        <w:rPr>
          <w:rFonts w:asciiTheme="majorBidi" w:hAnsiTheme="majorBidi" w:cstheme="majorBidi"/>
          <w:sz w:val="24"/>
          <w:szCs w:val="24"/>
        </w:rPr>
        <w:t>sul</w:t>
      </w:r>
      <w:r w:rsidR="00814896">
        <w:rPr>
          <w:rFonts w:asciiTheme="majorBidi" w:hAnsiTheme="majorBidi" w:cstheme="majorBidi"/>
          <w:sz w:val="24"/>
          <w:szCs w:val="24"/>
        </w:rPr>
        <w:t>f</w:t>
      </w:r>
      <w:r w:rsidR="00814896" w:rsidRPr="00814896">
        <w:rPr>
          <w:rFonts w:asciiTheme="majorBidi" w:hAnsiTheme="majorBidi" w:cstheme="majorBidi"/>
          <w:sz w:val="24"/>
          <w:szCs w:val="24"/>
        </w:rPr>
        <w:t>ide</w:t>
      </w:r>
      <w:del w:id="5135" w:author="AHMAD HASSAN AHMAD MOHAMAD [2]" w:date="2021-11-18T07:26:00Z">
        <w:r w:rsidR="00814896" w:rsidRPr="00814896" w:rsidDel="005016F2">
          <w:rPr>
            <w:rFonts w:asciiTheme="majorBidi" w:hAnsiTheme="majorBidi" w:cstheme="majorBidi"/>
            <w:sz w:val="24"/>
            <w:szCs w:val="24"/>
          </w:rPr>
          <w:delText xml:space="preserve"> </w:delText>
        </w:r>
      </w:del>
      <w:del w:id="5136" w:author="AHMAD HASSAN AHMAD MOHAMAD [2]" w:date="2021-11-18T07:25:00Z">
        <w:r w:rsidR="006C3A5B" w:rsidDel="005016F2">
          <w:rPr>
            <w:rFonts w:asciiTheme="majorBidi" w:hAnsiTheme="majorBidi" w:cstheme="majorBidi"/>
            <w:sz w:val="24"/>
            <w:szCs w:val="24"/>
          </w:rPr>
          <w:delText>zone</w:delText>
        </w:r>
      </w:del>
      <w:r w:rsidR="00814896" w:rsidRPr="00814896">
        <w:rPr>
          <w:rFonts w:asciiTheme="majorBidi" w:hAnsiTheme="majorBidi" w:cstheme="majorBidi"/>
          <w:sz w:val="24"/>
          <w:szCs w:val="24"/>
        </w:rPr>
        <w:t>. The oxide lay</w:t>
      </w:r>
      <w:ins w:id="5137" w:author="AHMAD HASSAN AHMAD MOHAMAD [2]" w:date="2021-11-18T07:26:00Z">
        <w:r w:rsidR="005016F2">
          <w:rPr>
            <w:rFonts w:asciiTheme="majorBidi" w:hAnsiTheme="majorBidi" w:cstheme="majorBidi"/>
            <w:sz w:val="24"/>
            <w:szCs w:val="24"/>
          </w:rPr>
          <w:t>er</w:t>
        </w:r>
      </w:ins>
      <w:del w:id="5138" w:author="Gregory Zelchenko" w:date="2021-10-26T17:37:00Z">
        <w:r w:rsidR="00814896" w:rsidRPr="00814896" w:rsidDel="00261A2A">
          <w:rPr>
            <w:rFonts w:asciiTheme="majorBidi" w:hAnsiTheme="majorBidi" w:cstheme="majorBidi"/>
            <w:sz w:val="24"/>
            <w:szCs w:val="24"/>
          </w:rPr>
          <w:delText xml:space="preserve">er </w:delText>
        </w:r>
      </w:del>
      <w:del w:id="5139" w:author="Gregory Zelchenko" w:date="2021-10-20T10:31:00Z">
        <w:r w:rsidR="00814896" w:rsidRPr="00814896" w:rsidDel="00A515F3">
          <w:rPr>
            <w:rFonts w:asciiTheme="majorBidi" w:hAnsiTheme="majorBidi" w:cstheme="majorBidi"/>
            <w:sz w:val="24"/>
            <w:szCs w:val="24"/>
          </w:rPr>
          <w:delText xml:space="preserve">is depleted in </w:delText>
        </w:r>
      </w:del>
      <w:ins w:id="5140" w:author="Gregory Zelchenko" w:date="2021-10-20T10:31:00Z">
        <w:r w:rsidR="00A515F3">
          <w:rPr>
            <w:rFonts w:asciiTheme="majorBidi" w:hAnsiTheme="majorBidi" w:cstheme="majorBidi"/>
            <w:sz w:val="24"/>
            <w:szCs w:val="24"/>
          </w:rPr>
          <w:t xml:space="preserve">has less </w:t>
        </w:r>
      </w:ins>
      <w:r w:rsidR="00814896" w:rsidRPr="00814896">
        <w:rPr>
          <w:rFonts w:asciiTheme="majorBidi" w:hAnsiTheme="majorBidi" w:cstheme="majorBidi"/>
          <w:sz w:val="24"/>
          <w:szCs w:val="24"/>
        </w:rPr>
        <w:t xml:space="preserve">Cu and Zn </w:t>
      </w:r>
      <w:del w:id="5141" w:author="Gregory Zelchenko" w:date="2021-10-20T10:31:00Z">
        <w:r w:rsidR="00814896" w:rsidRPr="00814896" w:rsidDel="00A515F3">
          <w:rPr>
            <w:rFonts w:asciiTheme="majorBidi" w:hAnsiTheme="majorBidi" w:cstheme="majorBidi"/>
            <w:sz w:val="24"/>
            <w:szCs w:val="24"/>
          </w:rPr>
          <w:delText xml:space="preserve">compared to </w:delText>
        </w:r>
      </w:del>
      <w:del w:id="5142" w:author="Gregory Zelchenko" w:date="2021-10-20T10:32:00Z">
        <w:r w:rsidR="00814896" w:rsidRPr="00814896" w:rsidDel="00A515F3">
          <w:rPr>
            <w:rFonts w:asciiTheme="majorBidi" w:hAnsiTheme="majorBidi" w:cstheme="majorBidi"/>
            <w:sz w:val="24"/>
            <w:szCs w:val="24"/>
          </w:rPr>
          <w:delText>the primary</w:delText>
        </w:r>
        <w:r w:rsidR="00814896" w:rsidDel="00A515F3">
          <w:rPr>
            <w:rFonts w:asciiTheme="majorBidi" w:hAnsiTheme="majorBidi" w:cstheme="majorBidi"/>
            <w:sz w:val="24"/>
            <w:szCs w:val="24"/>
          </w:rPr>
          <w:delText xml:space="preserve"> </w:delText>
        </w:r>
        <w:r w:rsidR="00814896" w:rsidRPr="00814896" w:rsidDel="00A515F3">
          <w:rPr>
            <w:rFonts w:asciiTheme="majorBidi" w:hAnsiTheme="majorBidi" w:cstheme="majorBidi"/>
            <w:sz w:val="24"/>
            <w:szCs w:val="24"/>
          </w:rPr>
          <w:delText xml:space="preserve">mineralization, but </w:delText>
        </w:r>
      </w:del>
      <w:ins w:id="5143" w:author="Gregory Zelchenko" w:date="2021-10-20T10:32:00Z">
        <w:r w:rsidR="00A515F3">
          <w:rPr>
            <w:rFonts w:asciiTheme="majorBidi" w:hAnsiTheme="majorBidi" w:cstheme="majorBidi"/>
            <w:sz w:val="24"/>
            <w:szCs w:val="24"/>
          </w:rPr>
          <w:t xml:space="preserve">and </w:t>
        </w:r>
      </w:ins>
      <w:del w:id="5144" w:author="Gregory Zelchenko" w:date="2021-10-20T10:32:00Z">
        <w:r w:rsidR="00814896" w:rsidRPr="00814896" w:rsidDel="00A515F3">
          <w:rPr>
            <w:rFonts w:asciiTheme="majorBidi" w:hAnsiTheme="majorBidi" w:cstheme="majorBidi"/>
            <w:sz w:val="24"/>
            <w:szCs w:val="24"/>
          </w:rPr>
          <w:delText xml:space="preserve">has </w:delText>
        </w:r>
      </w:del>
      <w:del w:id="5145" w:author="Gregory Zelchenko" w:date="2021-10-20T10:31:00Z">
        <w:r w:rsidR="00814896" w:rsidRPr="00814896" w:rsidDel="00A515F3">
          <w:rPr>
            <w:rFonts w:asciiTheme="majorBidi" w:hAnsiTheme="majorBidi" w:cstheme="majorBidi"/>
            <w:sz w:val="24"/>
            <w:szCs w:val="24"/>
          </w:rPr>
          <w:delText xml:space="preserve">elevated </w:delText>
        </w:r>
      </w:del>
      <w:ins w:id="5146" w:author="Gregory Zelchenko" w:date="2021-10-20T10:31:00Z">
        <w:r w:rsidR="00A515F3">
          <w:rPr>
            <w:rFonts w:asciiTheme="majorBidi" w:hAnsiTheme="majorBidi" w:cstheme="majorBidi"/>
            <w:sz w:val="24"/>
            <w:szCs w:val="24"/>
          </w:rPr>
          <w:t xml:space="preserve">greater </w:t>
        </w:r>
      </w:ins>
      <w:r w:rsidR="00814896" w:rsidRPr="00814896">
        <w:rPr>
          <w:rFonts w:asciiTheme="majorBidi" w:hAnsiTheme="majorBidi" w:cstheme="majorBidi"/>
          <w:sz w:val="24"/>
          <w:szCs w:val="24"/>
        </w:rPr>
        <w:t>Au and Ag</w:t>
      </w:r>
      <w:ins w:id="5147" w:author="Gregory Zelchenko" w:date="2021-10-20T10:32:00Z">
        <w:r w:rsidR="00A515F3">
          <w:rPr>
            <w:rFonts w:asciiTheme="majorBidi" w:hAnsiTheme="majorBidi" w:cstheme="majorBidi"/>
            <w:sz w:val="24"/>
            <w:szCs w:val="24"/>
          </w:rPr>
          <w:t xml:space="preserve"> </w:t>
        </w:r>
        <w:r w:rsidR="00A515F3" w:rsidRPr="00A515F3">
          <w:rPr>
            <w:rFonts w:asciiTheme="majorBidi" w:hAnsiTheme="majorBidi" w:cstheme="majorBidi"/>
            <w:sz w:val="24"/>
            <w:szCs w:val="24"/>
          </w:rPr>
          <w:t>than the primary mineralization</w:t>
        </w:r>
      </w:ins>
      <w:r w:rsidR="00814896" w:rsidRPr="00814896">
        <w:rPr>
          <w:rFonts w:asciiTheme="majorBidi" w:hAnsiTheme="majorBidi" w:cstheme="majorBidi"/>
          <w:sz w:val="24"/>
          <w:szCs w:val="24"/>
        </w:rPr>
        <w:t xml:space="preserve">. </w:t>
      </w:r>
      <w:r w:rsidR="006C3A5B" w:rsidRPr="00814896">
        <w:rPr>
          <w:rFonts w:asciiTheme="majorBidi" w:hAnsiTheme="majorBidi" w:cstheme="majorBidi"/>
          <w:sz w:val="24"/>
          <w:szCs w:val="24"/>
        </w:rPr>
        <w:t xml:space="preserve">A </w:t>
      </w:r>
      <w:ins w:id="5148" w:author="Gregory Zelchenko" w:date="2021-10-20T10:32:00Z">
        <w:r w:rsidR="00A515F3" w:rsidRPr="00A515F3">
          <w:rPr>
            <w:rFonts w:asciiTheme="majorBidi" w:hAnsiTheme="majorBidi" w:cstheme="majorBidi"/>
            <w:sz w:val="24"/>
            <w:szCs w:val="24"/>
          </w:rPr>
          <w:t>10</w:t>
        </w:r>
        <w:r w:rsidR="00A515F3">
          <w:rPr>
            <w:rFonts w:asciiTheme="majorBidi" w:hAnsiTheme="majorBidi" w:cstheme="majorBidi"/>
            <w:sz w:val="24"/>
            <w:szCs w:val="24"/>
          </w:rPr>
          <w:t>-</w:t>
        </w:r>
        <w:r w:rsidR="00A515F3" w:rsidRPr="00A515F3">
          <w:rPr>
            <w:rFonts w:asciiTheme="majorBidi" w:hAnsiTheme="majorBidi" w:cstheme="majorBidi"/>
            <w:sz w:val="24"/>
            <w:szCs w:val="24"/>
          </w:rPr>
          <w:t>m</w:t>
        </w:r>
        <w:r w:rsidR="00A515F3">
          <w:rPr>
            <w:rFonts w:asciiTheme="majorBidi" w:hAnsiTheme="majorBidi" w:cstheme="majorBidi"/>
            <w:sz w:val="24"/>
            <w:szCs w:val="24"/>
          </w:rPr>
          <w:t>-</w:t>
        </w:r>
      </w:ins>
      <w:r w:rsidR="006C3A5B" w:rsidRPr="00814896">
        <w:rPr>
          <w:rFonts w:asciiTheme="majorBidi" w:hAnsiTheme="majorBidi" w:cstheme="majorBidi"/>
          <w:sz w:val="24"/>
          <w:szCs w:val="24"/>
        </w:rPr>
        <w:t xml:space="preserve">thick </w:t>
      </w:r>
      <w:del w:id="5149" w:author="Gregory Zelchenko" w:date="2021-10-20T10:32:00Z">
        <w:r w:rsidR="006C3A5B" w:rsidRPr="00814896" w:rsidDel="00A515F3">
          <w:rPr>
            <w:rFonts w:asciiTheme="majorBidi" w:hAnsiTheme="majorBidi" w:cstheme="majorBidi"/>
            <w:sz w:val="24"/>
            <w:szCs w:val="24"/>
          </w:rPr>
          <w:delText xml:space="preserve">(10 m thick) </w:delText>
        </w:r>
      </w:del>
      <w:r w:rsidR="006C3A5B" w:rsidRPr="00814896">
        <w:rPr>
          <w:rFonts w:asciiTheme="majorBidi" w:hAnsiTheme="majorBidi" w:cstheme="majorBidi"/>
          <w:sz w:val="24"/>
          <w:szCs w:val="24"/>
        </w:rPr>
        <w:t>Quaternary alluvial sediment</w:t>
      </w:r>
      <w:del w:id="5150" w:author="Gregory Zelchenko" w:date="2021-10-20T10:32:00Z">
        <w:r w:rsidR="006C3A5B" w:rsidRPr="00814896" w:rsidDel="00A515F3">
          <w:rPr>
            <w:rFonts w:asciiTheme="majorBidi" w:hAnsiTheme="majorBidi" w:cstheme="majorBidi"/>
            <w:sz w:val="24"/>
            <w:szCs w:val="24"/>
          </w:rPr>
          <w:delText>s</w:delText>
        </w:r>
      </w:del>
      <w:r w:rsidR="006C3A5B" w:rsidRPr="00814896">
        <w:rPr>
          <w:rFonts w:asciiTheme="majorBidi" w:hAnsiTheme="majorBidi" w:cstheme="majorBidi"/>
          <w:sz w:val="24"/>
          <w:szCs w:val="24"/>
        </w:rPr>
        <w:t xml:space="preserve"> and soil </w:t>
      </w:r>
      <w:r w:rsidR="006C3A5B">
        <w:rPr>
          <w:rFonts w:asciiTheme="majorBidi" w:hAnsiTheme="majorBidi" w:cstheme="majorBidi"/>
          <w:sz w:val="24"/>
          <w:szCs w:val="24"/>
        </w:rPr>
        <w:t>almost completely</w:t>
      </w:r>
      <w:r w:rsidR="006C3A5B" w:rsidRPr="00814896">
        <w:rPr>
          <w:rFonts w:asciiTheme="majorBidi" w:hAnsiTheme="majorBidi" w:cstheme="majorBidi"/>
          <w:sz w:val="24"/>
          <w:szCs w:val="24"/>
        </w:rPr>
        <w:t xml:space="preserve"> cover</w:t>
      </w:r>
      <w:ins w:id="5151" w:author="Gregory Zelchenko" w:date="2021-10-20T10:32:00Z">
        <w:r w:rsidR="00A515F3">
          <w:rPr>
            <w:rFonts w:asciiTheme="majorBidi" w:hAnsiTheme="majorBidi" w:cstheme="majorBidi"/>
            <w:sz w:val="24"/>
            <w:szCs w:val="24"/>
          </w:rPr>
          <w:t>s</w:t>
        </w:r>
      </w:ins>
      <w:del w:id="5152" w:author="Gregory Zelchenko" w:date="2021-10-20T10:32:00Z">
        <w:r w:rsidR="006C3A5B" w:rsidDel="00A515F3">
          <w:rPr>
            <w:rFonts w:asciiTheme="majorBidi" w:hAnsiTheme="majorBidi" w:cstheme="majorBidi"/>
            <w:sz w:val="24"/>
            <w:szCs w:val="24"/>
          </w:rPr>
          <w:delText>ed</w:delText>
        </w:r>
      </w:del>
      <w:r w:rsidR="006C3A5B" w:rsidRPr="00814896">
        <w:rPr>
          <w:rFonts w:asciiTheme="majorBidi" w:hAnsiTheme="majorBidi" w:cstheme="majorBidi"/>
          <w:sz w:val="24"/>
          <w:szCs w:val="24"/>
        </w:rPr>
        <w:t xml:space="preserve"> the </w:t>
      </w:r>
      <w:r w:rsidR="006C3A5B">
        <w:rPr>
          <w:rFonts w:asciiTheme="majorBidi" w:hAnsiTheme="majorBidi" w:cstheme="majorBidi"/>
          <w:sz w:val="24"/>
          <w:szCs w:val="24"/>
        </w:rPr>
        <w:t>entire</w:t>
      </w:r>
      <w:r w:rsidR="006C3A5B" w:rsidRPr="00814896">
        <w:rPr>
          <w:rFonts w:asciiTheme="majorBidi" w:hAnsiTheme="majorBidi" w:cstheme="majorBidi"/>
          <w:sz w:val="24"/>
          <w:szCs w:val="24"/>
        </w:rPr>
        <w:t xml:space="preserve"> sequence at Harena site</w:t>
      </w:r>
      <w:r w:rsidR="00814896" w:rsidRPr="00814896">
        <w:rPr>
          <w:rFonts w:asciiTheme="majorBidi" w:hAnsiTheme="majorBidi" w:cstheme="majorBidi"/>
          <w:sz w:val="24"/>
          <w:szCs w:val="24"/>
        </w:rPr>
        <w:t>.</w:t>
      </w:r>
    </w:p>
    <w:p w14:paraId="73C5DA7F" w14:textId="77777777" w:rsidR="001C7A92" w:rsidRDefault="003443F7" w:rsidP="00887964">
      <w:pPr>
        <w:spacing w:line="480" w:lineRule="auto"/>
        <w:rPr>
          <w:ins w:id="5153" w:author="Gregory Zelchenko" w:date="2021-10-31T17:21:00Z"/>
          <w:rFonts w:asciiTheme="majorBidi" w:hAnsiTheme="majorBidi" w:cstheme="majorBidi"/>
          <w:sz w:val="24"/>
          <w:szCs w:val="24"/>
        </w:rPr>
      </w:pPr>
      <w:ins w:id="5154" w:author="Gregory Zelchenko" w:date="2021-10-28T13:24:00Z">
        <w:r>
          <w:rPr>
            <w:rFonts w:asciiTheme="majorBidi" w:hAnsiTheme="majorBidi" w:cstheme="majorBidi"/>
            <w:sz w:val="24"/>
            <w:szCs w:val="24"/>
          </w:rPr>
          <w:t xml:space="preserve"> </w:t>
        </w:r>
      </w:ins>
    </w:p>
    <w:p w14:paraId="6400FDAD" w14:textId="497149C5" w:rsidR="00272DEA" w:rsidRPr="00261A2A" w:rsidDel="003443F7" w:rsidRDefault="00272DEA" w:rsidP="005016F2">
      <w:pPr>
        <w:spacing w:line="480" w:lineRule="auto"/>
        <w:rPr>
          <w:del w:id="5155" w:author="Gregory Zelchenko" w:date="2021-10-28T13:24:00Z"/>
          <w:rFonts w:asciiTheme="majorBidi" w:hAnsiTheme="majorBidi" w:cstheme="majorBidi"/>
          <w:sz w:val="24"/>
          <w:szCs w:val="24"/>
          <w:rPrChange w:id="5156" w:author="Gregory Zelchenko" w:date="2021-10-26T17:37:00Z">
            <w:rPr>
              <w:del w:id="5157" w:author="Gregory Zelchenko" w:date="2021-10-28T13:24:00Z"/>
            </w:rPr>
          </w:rPrChange>
        </w:rPr>
      </w:pPr>
      <w:r w:rsidRPr="00261A2A">
        <w:rPr>
          <w:rFonts w:asciiTheme="majorBidi" w:hAnsiTheme="majorBidi" w:cstheme="majorBidi"/>
          <w:sz w:val="24"/>
          <w:szCs w:val="24"/>
          <w:rPrChange w:id="5158" w:author="Gregory Zelchenko" w:date="2021-10-26T17:37:00Z">
            <w:rPr/>
          </w:rPrChange>
        </w:rPr>
        <w:tab/>
        <w:t>The estima</w:t>
      </w:r>
      <w:ins w:id="5159" w:author="Gregory Zelchenko" w:date="2021-10-31T17:21:00Z">
        <w:r w:rsidR="001C7A92">
          <w:rPr>
            <w:rFonts w:asciiTheme="majorBidi" w:hAnsiTheme="majorBidi" w:cstheme="majorBidi"/>
            <w:sz w:val="24"/>
            <w:szCs w:val="24"/>
          </w:rPr>
          <w:t>ted</w:t>
        </w:r>
      </w:ins>
      <w:del w:id="5160" w:author="Gregory Zelchenko" w:date="2021-10-26T17:37:00Z">
        <w:r w:rsidRPr="00261A2A" w:rsidDel="00261A2A">
          <w:rPr>
            <w:rFonts w:asciiTheme="majorBidi" w:hAnsiTheme="majorBidi" w:cstheme="majorBidi"/>
            <w:sz w:val="24"/>
            <w:szCs w:val="24"/>
            <w:rPrChange w:id="5161" w:author="Gregory Zelchenko" w:date="2021-10-26T17:37:00Z">
              <w:rPr/>
            </w:rPrChange>
          </w:rPr>
          <w:delText>ted</w:delText>
        </w:r>
      </w:del>
      <w:r w:rsidRPr="00261A2A">
        <w:rPr>
          <w:rFonts w:asciiTheme="majorBidi" w:hAnsiTheme="majorBidi" w:cstheme="majorBidi"/>
          <w:sz w:val="24"/>
          <w:szCs w:val="24"/>
          <w:rPrChange w:id="5162" w:author="Gregory Zelchenko" w:date="2021-10-26T17:37:00Z">
            <w:rPr/>
          </w:rPrChange>
        </w:rPr>
        <w:t xml:space="preserve"> mineral resour</w:t>
      </w:r>
      <w:ins w:id="5163" w:author="Gregory Zelchenko" w:date="2021-10-31T17:21:00Z">
        <w:r w:rsidR="001C7A92">
          <w:rPr>
            <w:rFonts w:asciiTheme="majorBidi" w:hAnsiTheme="majorBidi" w:cstheme="majorBidi"/>
            <w:sz w:val="24"/>
            <w:szCs w:val="24"/>
          </w:rPr>
          <w:t>ces</w:t>
        </w:r>
      </w:ins>
      <w:del w:id="5164" w:author="Gregory Zelchenko" w:date="2021-10-26T17:37:00Z">
        <w:r w:rsidRPr="00261A2A" w:rsidDel="00261A2A">
          <w:rPr>
            <w:rFonts w:asciiTheme="majorBidi" w:hAnsiTheme="majorBidi" w:cstheme="majorBidi"/>
            <w:sz w:val="24"/>
            <w:szCs w:val="24"/>
            <w:rPrChange w:id="5165" w:author="Gregory Zelchenko" w:date="2021-10-26T17:37:00Z">
              <w:rPr/>
            </w:rPrChange>
          </w:rPr>
          <w:delText>ces</w:delText>
        </w:r>
      </w:del>
      <w:r w:rsidRPr="00261A2A">
        <w:rPr>
          <w:rFonts w:asciiTheme="majorBidi" w:hAnsiTheme="majorBidi" w:cstheme="majorBidi"/>
          <w:sz w:val="24"/>
          <w:szCs w:val="24"/>
          <w:rPrChange w:id="5166" w:author="Gregory Zelchenko" w:date="2021-10-26T17:37:00Z">
            <w:rPr/>
          </w:rPrChange>
        </w:rPr>
        <w:t xml:space="preserve"> at </w:t>
      </w:r>
      <w:r w:rsidRPr="00261A2A">
        <w:rPr>
          <w:rFonts w:asciiTheme="majorBidi" w:hAnsiTheme="majorBidi" w:cstheme="majorBidi"/>
          <w:sz w:val="24"/>
          <w:szCs w:val="24"/>
          <w:rPrChange w:id="5167" w:author="Gregory Zelchenko" w:date="2021-10-26T17:37:00Z">
            <w:rPr>
              <w:rFonts w:asciiTheme="majorBidi" w:hAnsiTheme="majorBidi" w:cstheme="majorBidi"/>
              <w:i/>
              <w:iCs/>
              <w:sz w:val="24"/>
              <w:szCs w:val="24"/>
            </w:rPr>
          </w:rPrChange>
        </w:rPr>
        <w:t>Harema</w:t>
      </w:r>
      <w:r w:rsidRPr="00261A2A">
        <w:rPr>
          <w:rFonts w:asciiTheme="majorBidi" w:hAnsiTheme="majorBidi" w:cstheme="majorBidi"/>
          <w:sz w:val="24"/>
          <w:szCs w:val="24"/>
          <w:rPrChange w:id="5168" w:author="Gregory Zelchenko" w:date="2021-10-26T17:37:00Z">
            <w:rPr/>
          </w:rPrChange>
        </w:rPr>
        <w:t xml:space="preserve"> as </w:t>
      </w:r>
      <w:del w:id="5169" w:author="Gregory Zelchenko" w:date="2021-10-20T10:33:00Z">
        <w:r w:rsidRPr="00261A2A" w:rsidDel="00177F32">
          <w:rPr>
            <w:rFonts w:asciiTheme="majorBidi" w:hAnsiTheme="majorBidi" w:cstheme="majorBidi"/>
            <w:sz w:val="24"/>
            <w:szCs w:val="24"/>
            <w:rPrChange w:id="5170" w:author="Gregory Zelchenko" w:date="2021-10-26T17:37:00Z">
              <w:rPr/>
            </w:rPrChange>
          </w:rPr>
          <w:delText xml:space="preserve">at </w:delText>
        </w:r>
      </w:del>
      <w:ins w:id="5171" w:author="Gregory Zelchenko" w:date="2021-10-20T10:33:00Z">
        <w:r w:rsidR="00177F32" w:rsidRPr="00261A2A">
          <w:rPr>
            <w:rFonts w:asciiTheme="majorBidi" w:hAnsiTheme="majorBidi" w:cstheme="majorBidi"/>
            <w:sz w:val="24"/>
            <w:szCs w:val="24"/>
            <w:rPrChange w:id="5172" w:author="Gregory Zelchenko" w:date="2021-10-26T17:37:00Z">
              <w:rPr/>
            </w:rPrChange>
          </w:rPr>
          <w:t xml:space="preserve">of </w:t>
        </w:r>
      </w:ins>
      <w:r w:rsidRPr="00261A2A">
        <w:rPr>
          <w:rFonts w:asciiTheme="majorBidi" w:hAnsiTheme="majorBidi" w:cstheme="majorBidi"/>
          <w:sz w:val="24"/>
          <w:szCs w:val="24"/>
          <w:rPrChange w:id="5173" w:author="Gregory Zelchenko" w:date="2021-10-26T17:37:00Z">
            <w:rPr/>
          </w:rPrChange>
        </w:rPr>
        <w:t>31 December</w:t>
      </w:r>
      <w:del w:id="5174" w:author="Gregory Zelchenko" w:date="2021-10-20T10:33:00Z">
        <w:r w:rsidRPr="00261A2A" w:rsidDel="00177F32">
          <w:rPr>
            <w:rFonts w:asciiTheme="majorBidi" w:hAnsiTheme="majorBidi" w:cstheme="majorBidi"/>
            <w:sz w:val="24"/>
            <w:szCs w:val="24"/>
            <w:rPrChange w:id="5175" w:author="Gregory Zelchenko" w:date="2021-10-26T17:37:00Z">
              <w:rPr/>
            </w:rPrChange>
          </w:rPr>
          <w:delText>,</w:delText>
        </w:r>
      </w:del>
      <w:r w:rsidRPr="00261A2A">
        <w:rPr>
          <w:rFonts w:asciiTheme="majorBidi" w:hAnsiTheme="majorBidi" w:cstheme="majorBidi"/>
          <w:sz w:val="24"/>
          <w:szCs w:val="24"/>
          <w:rPrChange w:id="5176" w:author="Gregory Zelchenko" w:date="2021-10-26T17:37:00Z">
            <w:rPr/>
          </w:rPrChange>
        </w:rPr>
        <w:t xml:space="preserve"> 2016 were (</w:t>
      </w:r>
      <w:r w:rsidRPr="00261A2A">
        <w:rPr>
          <w:rFonts w:asciiTheme="majorBidi" w:hAnsiTheme="majorBidi" w:cstheme="majorBidi"/>
          <w:color w:val="0000FF"/>
          <w:sz w:val="24"/>
          <w:szCs w:val="24"/>
          <w:rPrChange w:id="5177" w:author="Gregory Zelchenko" w:date="2021-10-26T17:37:00Z">
            <w:rPr>
              <w:color w:val="0000FF"/>
            </w:rPr>
          </w:rPrChange>
        </w:rPr>
        <w:t>SRK Consulting NI 43-101 Technical Report</w:t>
      </w:r>
      <w:del w:id="5178" w:author="Gregory Zelchenko" w:date="2021-10-27T15:51:00Z">
        <w:r w:rsidRPr="00261A2A" w:rsidDel="006912D3">
          <w:rPr>
            <w:rFonts w:asciiTheme="majorBidi" w:hAnsiTheme="majorBidi" w:cstheme="majorBidi"/>
            <w:color w:val="0000FF"/>
            <w:sz w:val="24"/>
            <w:szCs w:val="24"/>
            <w:rPrChange w:id="5179" w:author="Gregory Zelchenko" w:date="2021-10-26T17:37:00Z">
              <w:rPr>
                <w:color w:val="0000FF"/>
              </w:rPr>
            </w:rPrChange>
          </w:rPr>
          <w:delText>, 201</w:delText>
        </w:r>
      </w:del>
      <w:ins w:id="5180" w:author="Gregory Zelchenko" w:date="2021-10-27T15:51:00Z">
        <w:r w:rsidR="006912D3">
          <w:rPr>
            <w:rFonts w:asciiTheme="majorBidi" w:hAnsiTheme="majorBidi" w:cstheme="majorBidi"/>
            <w:color w:val="0000FF"/>
            <w:sz w:val="24"/>
            <w:szCs w:val="24"/>
          </w:rPr>
          <w:t xml:space="preserve"> 201</w:t>
        </w:r>
      </w:ins>
      <w:r w:rsidRPr="00261A2A">
        <w:rPr>
          <w:rFonts w:asciiTheme="majorBidi" w:hAnsiTheme="majorBidi" w:cstheme="majorBidi"/>
          <w:color w:val="0000FF"/>
          <w:sz w:val="24"/>
          <w:szCs w:val="24"/>
          <w:rPrChange w:id="5181" w:author="Gregory Zelchenko" w:date="2021-10-26T17:37:00Z">
            <w:rPr>
              <w:color w:val="0000FF"/>
            </w:rPr>
          </w:rPrChange>
        </w:rPr>
        <w:t>7</w:t>
      </w:r>
      <w:r w:rsidRPr="00261A2A">
        <w:rPr>
          <w:rFonts w:asciiTheme="majorBidi" w:hAnsiTheme="majorBidi" w:cstheme="majorBidi"/>
          <w:sz w:val="24"/>
          <w:szCs w:val="24"/>
          <w:rPrChange w:id="5182" w:author="Gregory Zelchenko" w:date="2021-10-26T17:37:00Z">
            <w:rPr/>
          </w:rPrChange>
        </w:rPr>
        <w:t>)</w:t>
      </w:r>
      <w:del w:id="5183" w:author="Gregory Zelchenko" w:date="2021-10-20T10:33:00Z">
        <w:r w:rsidRPr="00261A2A" w:rsidDel="00177F32">
          <w:rPr>
            <w:rFonts w:asciiTheme="majorBidi" w:hAnsiTheme="majorBidi" w:cstheme="majorBidi"/>
            <w:sz w:val="24"/>
            <w:szCs w:val="24"/>
            <w:rPrChange w:id="5184" w:author="Gregory Zelchenko" w:date="2021-10-26T17:37:00Z">
              <w:rPr/>
            </w:rPrChange>
          </w:rPr>
          <w:delText xml:space="preserve"> are</w:delText>
        </w:r>
      </w:del>
      <w:r w:rsidRPr="00261A2A">
        <w:rPr>
          <w:rFonts w:asciiTheme="majorBidi" w:hAnsiTheme="majorBidi" w:cstheme="majorBidi"/>
          <w:sz w:val="24"/>
          <w:szCs w:val="24"/>
          <w:rPrChange w:id="5185" w:author="Gregory Zelchenko" w:date="2021-10-26T17:37:00Z">
            <w:rPr/>
          </w:rPrChange>
        </w:rPr>
        <w:t xml:space="preserve">: indicated mineral resources of the </w:t>
      </w:r>
      <w:del w:id="5186" w:author="AHMAD HASSAN AHMAD MOHAMAD [2]" w:date="2021-11-18T07:27:00Z">
        <w:r w:rsidRPr="00261A2A" w:rsidDel="005016F2">
          <w:rPr>
            <w:rFonts w:asciiTheme="majorBidi" w:hAnsiTheme="majorBidi" w:cstheme="majorBidi"/>
            <w:sz w:val="24"/>
            <w:szCs w:val="24"/>
            <w:rPrChange w:id="5187" w:author="Gregory Zelchenko" w:date="2021-10-26T17:37:00Z">
              <w:rPr/>
            </w:rPrChange>
          </w:rPr>
          <w:delText>ope</w:delText>
        </w:r>
      </w:del>
      <w:ins w:id="5188" w:author="AHMAD HASSAN AHMAD MOHAMAD [2]" w:date="2021-11-18T07:27:00Z">
        <w:r w:rsidR="005016F2">
          <w:rPr>
            <w:rFonts w:asciiTheme="majorBidi" w:hAnsiTheme="majorBidi" w:cstheme="majorBidi"/>
            <w:sz w:val="24"/>
            <w:szCs w:val="24"/>
          </w:rPr>
          <w:t>ope</w:t>
        </w:r>
      </w:ins>
      <w:r w:rsidRPr="00261A2A">
        <w:rPr>
          <w:rFonts w:asciiTheme="majorBidi" w:hAnsiTheme="majorBidi" w:cstheme="majorBidi"/>
          <w:sz w:val="24"/>
          <w:szCs w:val="24"/>
          <w:rPrChange w:id="5189" w:author="Gregory Zelchenko" w:date="2021-10-26T17:37:00Z">
            <w:rPr/>
          </w:rPrChange>
        </w:rPr>
        <w:t xml:space="preserve">n pit are </w:t>
      </w:r>
      <w:del w:id="5190" w:author="Gregory Zelchenko" w:date="2021-09-22T13:19:00Z">
        <w:r w:rsidRPr="00261A2A" w:rsidDel="007433E3">
          <w:rPr>
            <w:rFonts w:asciiTheme="majorBidi" w:hAnsiTheme="majorBidi" w:cstheme="majorBidi"/>
            <w:sz w:val="24"/>
            <w:szCs w:val="24"/>
            <w:rPrChange w:id="5191" w:author="Gregory Zelchenko" w:date="2021-10-26T17:37:00Z">
              <w:rPr/>
            </w:rPrChange>
          </w:rPr>
          <w:delText xml:space="preserve">about </w:delText>
        </w:r>
      </w:del>
      <w:ins w:id="5192" w:author="Gregory Zelchenko" w:date="2021-09-22T13:19:00Z">
        <w:r w:rsidR="007433E3" w:rsidRPr="00261A2A">
          <w:rPr>
            <w:rFonts w:asciiTheme="majorBidi" w:hAnsiTheme="majorBidi" w:cstheme="majorBidi"/>
            <w:sz w:val="24"/>
            <w:szCs w:val="24"/>
            <w:rPrChange w:id="5193" w:author="Gregory Zelchenko" w:date="2021-10-26T17:37:00Z">
              <w:rPr/>
            </w:rPrChange>
          </w:rPr>
          <w:t>~</w:t>
        </w:r>
      </w:ins>
      <w:r w:rsidRPr="00261A2A">
        <w:rPr>
          <w:rFonts w:asciiTheme="majorBidi" w:hAnsiTheme="majorBidi" w:cstheme="majorBidi"/>
          <w:sz w:val="24"/>
          <w:szCs w:val="24"/>
          <w:rPrChange w:id="5194" w:author="Gregory Zelchenko" w:date="2021-10-26T17:37:00Z">
            <w:rPr/>
          </w:rPrChange>
        </w:rPr>
        <w:t>3.95 Mt</w:t>
      </w:r>
      <w:del w:id="5195" w:author="Gregory Zelchenko" w:date="2021-10-26T17:37:00Z">
        <w:r w:rsidRPr="00261A2A" w:rsidDel="00261A2A">
          <w:rPr>
            <w:rFonts w:asciiTheme="majorBidi" w:hAnsiTheme="majorBidi" w:cstheme="majorBidi"/>
            <w:sz w:val="24"/>
            <w:szCs w:val="24"/>
            <w:rPrChange w:id="5196" w:author="Gregory Zelchenko" w:date="2021-10-26T17:37:00Z">
              <w:rPr/>
            </w:rPrChange>
          </w:rPr>
          <w:delText xml:space="preserve"> ore</w:delText>
        </w:r>
      </w:del>
      <w:r w:rsidRPr="00261A2A">
        <w:rPr>
          <w:rFonts w:asciiTheme="majorBidi" w:hAnsiTheme="majorBidi" w:cstheme="majorBidi"/>
          <w:sz w:val="24"/>
          <w:szCs w:val="24"/>
          <w:rPrChange w:id="5197" w:author="Gregory Zelchenko" w:date="2021-10-26T17:37:00Z">
            <w:rPr/>
          </w:rPrChange>
        </w:rPr>
        <w:t xml:space="preserve">, with average grades of 0.6 g/t Au, 28 g/t Ag, 0.87 </w:t>
      </w:r>
      <w:del w:id="5198" w:author="Gregory Zelchenko" w:date="2021-10-05T21:44:00Z">
        <w:r w:rsidRPr="00261A2A" w:rsidDel="00FD599B">
          <w:rPr>
            <w:rFonts w:asciiTheme="majorBidi" w:hAnsiTheme="majorBidi" w:cstheme="majorBidi"/>
            <w:sz w:val="24"/>
            <w:szCs w:val="24"/>
            <w:rPrChange w:id="5199" w:author="Gregory Zelchenko" w:date="2021-10-26T17:37:00Z">
              <w:rPr/>
            </w:rPrChange>
          </w:rPr>
          <w:delText>wt.%</w:delText>
        </w:r>
      </w:del>
      <w:ins w:id="5200" w:author="Gregory Zelchenko" w:date="2021-10-05T21:44:00Z">
        <w:r w:rsidR="00FD599B" w:rsidRPr="00261A2A">
          <w:rPr>
            <w:rFonts w:asciiTheme="majorBidi" w:hAnsiTheme="majorBidi" w:cstheme="majorBidi"/>
            <w:sz w:val="24"/>
            <w:szCs w:val="24"/>
            <w:rPrChange w:id="5201" w:author="Gregory Zelchenko" w:date="2021-10-26T17:37:00Z">
              <w:rPr/>
            </w:rPrChange>
          </w:rPr>
          <w:t>wt%</w:t>
        </w:r>
      </w:ins>
      <w:r w:rsidRPr="00261A2A">
        <w:rPr>
          <w:rFonts w:asciiTheme="majorBidi" w:hAnsiTheme="majorBidi" w:cstheme="majorBidi"/>
          <w:sz w:val="24"/>
          <w:szCs w:val="24"/>
          <w:rPrChange w:id="5202" w:author="Gregory Zelchenko" w:date="2021-10-26T17:37:00Z">
            <w:rPr/>
          </w:rPrChange>
        </w:rPr>
        <w:t xml:space="preserve"> Cu, </w:t>
      </w:r>
      <w:r w:rsidR="006C3A5B" w:rsidRPr="00261A2A">
        <w:rPr>
          <w:rFonts w:asciiTheme="majorBidi" w:hAnsiTheme="majorBidi" w:cstheme="majorBidi"/>
          <w:sz w:val="24"/>
          <w:szCs w:val="24"/>
          <w:rPrChange w:id="5203" w:author="Gregory Zelchenko" w:date="2021-10-26T17:37:00Z">
            <w:rPr/>
          </w:rPrChange>
        </w:rPr>
        <w:t xml:space="preserve">and </w:t>
      </w:r>
      <w:r w:rsidRPr="00261A2A">
        <w:rPr>
          <w:rFonts w:asciiTheme="majorBidi" w:hAnsiTheme="majorBidi" w:cstheme="majorBidi"/>
          <w:sz w:val="24"/>
          <w:szCs w:val="24"/>
          <w:rPrChange w:id="5204" w:author="Gregory Zelchenko" w:date="2021-10-26T17:37:00Z">
            <w:rPr/>
          </w:rPrChange>
        </w:rPr>
        <w:t xml:space="preserve">3.16 </w:t>
      </w:r>
      <w:del w:id="5205" w:author="Gregory Zelchenko" w:date="2021-10-05T21:44:00Z">
        <w:r w:rsidRPr="00261A2A" w:rsidDel="00FD599B">
          <w:rPr>
            <w:rFonts w:asciiTheme="majorBidi" w:hAnsiTheme="majorBidi" w:cstheme="majorBidi"/>
            <w:sz w:val="24"/>
            <w:szCs w:val="24"/>
            <w:rPrChange w:id="5206" w:author="Gregory Zelchenko" w:date="2021-10-26T17:37:00Z">
              <w:rPr/>
            </w:rPrChange>
          </w:rPr>
          <w:delText>wt.%</w:delText>
        </w:r>
      </w:del>
      <w:ins w:id="5207" w:author="Gregory Zelchenko" w:date="2021-10-05T21:44:00Z">
        <w:r w:rsidR="00FD599B" w:rsidRPr="00261A2A">
          <w:rPr>
            <w:rFonts w:asciiTheme="majorBidi" w:hAnsiTheme="majorBidi" w:cstheme="majorBidi"/>
            <w:sz w:val="24"/>
            <w:szCs w:val="24"/>
            <w:rPrChange w:id="5208" w:author="Gregory Zelchenko" w:date="2021-10-26T17:37:00Z">
              <w:rPr/>
            </w:rPrChange>
          </w:rPr>
          <w:t>wt%</w:t>
        </w:r>
      </w:ins>
      <w:r w:rsidRPr="00261A2A">
        <w:rPr>
          <w:rFonts w:asciiTheme="majorBidi" w:hAnsiTheme="majorBidi" w:cstheme="majorBidi"/>
          <w:sz w:val="24"/>
          <w:szCs w:val="24"/>
          <w:rPrChange w:id="5209" w:author="Gregory Zelchenko" w:date="2021-10-26T17:37:00Z">
            <w:rPr/>
          </w:rPrChange>
        </w:rPr>
        <w:t xml:space="preserve"> Zn. The estimated inferred mineral resource</w:t>
      </w:r>
      <w:del w:id="5210" w:author="Gregory Zelchenko" w:date="2021-10-26T17:37:00Z">
        <w:r w:rsidRPr="00261A2A" w:rsidDel="00261A2A">
          <w:rPr>
            <w:rFonts w:asciiTheme="majorBidi" w:hAnsiTheme="majorBidi" w:cstheme="majorBidi"/>
            <w:sz w:val="24"/>
            <w:szCs w:val="24"/>
            <w:rPrChange w:id="5211" w:author="Gregory Zelchenko" w:date="2021-10-26T17:37:00Z">
              <w:rPr/>
            </w:rPrChange>
          </w:rPr>
          <w:delText xml:space="preserve">s </w:delText>
        </w:r>
      </w:del>
      <w:del w:id="5212" w:author="Gregory Zelchenko" w:date="2021-10-20T10:34:00Z">
        <w:r w:rsidRPr="00261A2A" w:rsidDel="00E76BC6">
          <w:rPr>
            <w:rFonts w:asciiTheme="majorBidi" w:hAnsiTheme="majorBidi" w:cstheme="majorBidi"/>
            <w:sz w:val="24"/>
            <w:szCs w:val="24"/>
            <w:rPrChange w:id="5213" w:author="Gregory Zelchenko" w:date="2021-10-26T17:37:00Z">
              <w:rPr/>
            </w:rPrChange>
          </w:rPr>
          <w:delText xml:space="preserve">at </w:delText>
        </w:r>
      </w:del>
      <w:ins w:id="5214" w:author="Gregory Zelchenko" w:date="2021-10-20T10:34:00Z">
        <w:r w:rsidR="00E76BC6" w:rsidRPr="00261A2A">
          <w:rPr>
            <w:rFonts w:asciiTheme="majorBidi" w:hAnsiTheme="majorBidi" w:cstheme="majorBidi"/>
            <w:sz w:val="24"/>
            <w:szCs w:val="24"/>
            <w:rPrChange w:id="5215" w:author="Gregory Zelchenko" w:date="2021-10-26T17:37:00Z">
              <w:rPr/>
            </w:rPrChange>
          </w:rPr>
          <w:t xml:space="preserve">of </w:t>
        </w:r>
      </w:ins>
      <w:ins w:id="5216" w:author="Gregory Zelchenko" w:date="2021-09-22T13:53:00Z">
        <w:r w:rsidR="00971E2D" w:rsidRPr="00261A2A">
          <w:rPr>
            <w:rFonts w:asciiTheme="majorBidi" w:hAnsiTheme="majorBidi" w:cstheme="majorBidi"/>
            <w:sz w:val="24"/>
            <w:szCs w:val="24"/>
            <w:rPrChange w:id="5217" w:author="Gregory Zelchenko" w:date="2021-10-26T17:37:00Z">
              <w:rPr/>
            </w:rPrChange>
          </w:rPr>
          <w:t>open-pit</w:t>
        </w:r>
      </w:ins>
      <w:del w:id="5218" w:author="Gregory Zelchenko" w:date="2021-09-22T13:53:00Z">
        <w:r w:rsidRPr="00261A2A" w:rsidDel="00971E2D">
          <w:rPr>
            <w:rFonts w:asciiTheme="majorBidi" w:hAnsiTheme="majorBidi" w:cstheme="majorBidi"/>
            <w:sz w:val="24"/>
            <w:szCs w:val="24"/>
            <w:rPrChange w:id="5219" w:author="Gregory Zelchenko" w:date="2021-10-26T17:37:00Z">
              <w:rPr/>
            </w:rPrChange>
          </w:rPr>
          <w:delText>open pit</w:delText>
        </w:r>
      </w:del>
      <w:r w:rsidRPr="00261A2A">
        <w:rPr>
          <w:rFonts w:asciiTheme="majorBidi" w:hAnsiTheme="majorBidi" w:cstheme="majorBidi"/>
          <w:sz w:val="24"/>
          <w:szCs w:val="24"/>
          <w:rPrChange w:id="5220" w:author="Gregory Zelchenko" w:date="2021-10-26T17:37:00Z">
            <w:rPr/>
          </w:rPrChange>
        </w:rPr>
        <w:t xml:space="preserve"> oxide are </w:t>
      </w:r>
      <w:del w:id="5221" w:author="Gregory Zelchenko" w:date="2021-09-22T13:19:00Z">
        <w:r w:rsidRPr="00261A2A" w:rsidDel="007433E3">
          <w:rPr>
            <w:rFonts w:asciiTheme="majorBidi" w:hAnsiTheme="majorBidi" w:cstheme="majorBidi"/>
            <w:sz w:val="24"/>
            <w:szCs w:val="24"/>
            <w:rPrChange w:id="5222" w:author="Gregory Zelchenko" w:date="2021-10-26T17:37:00Z">
              <w:rPr/>
            </w:rPrChange>
          </w:rPr>
          <w:delText xml:space="preserve">about </w:delText>
        </w:r>
      </w:del>
      <w:ins w:id="5223" w:author="Gregory Zelchenko" w:date="2021-09-22T13:19:00Z">
        <w:r w:rsidR="007433E3" w:rsidRPr="00261A2A">
          <w:rPr>
            <w:rFonts w:asciiTheme="majorBidi" w:hAnsiTheme="majorBidi" w:cstheme="majorBidi"/>
            <w:sz w:val="24"/>
            <w:szCs w:val="24"/>
            <w:rPrChange w:id="5224" w:author="Gregory Zelchenko" w:date="2021-10-26T17:37:00Z">
              <w:rPr/>
            </w:rPrChange>
          </w:rPr>
          <w:t>~</w:t>
        </w:r>
      </w:ins>
      <w:r w:rsidRPr="00261A2A">
        <w:rPr>
          <w:rFonts w:asciiTheme="majorBidi" w:hAnsiTheme="majorBidi" w:cstheme="majorBidi"/>
          <w:sz w:val="24"/>
          <w:szCs w:val="24"/>
          <w:rPrChange w:id="5225" w:author="Gregory Zelchenko" w:date="2021-10-26T17:37:00Z">
            <w:rPr/>
          </w:rPrChange>
        </w:rPr>
        <w:t>0.12 Mt ore, with average grades of 2 g/t Au</w:t>
      </w:r>
      <w:del w:id="5226" w:author="Gregory Zelchenko" w:date="2021-10-20T10:35:00Z">
        <w:r w:rsidRPr="00261A2A" w:rsidDel="00E76BC6">
          <w:rPr>
            <w:rFonts w:asciiTheme="majorBidi" w:hAnsiTheme="majorBidi" w:cstheme="majorBidi"/>
            <w:sz w:val="24"/>
            <w:szCs w:val="24"/>
            <w:rPrChange w:id="5227" w:author="Gregory Zelchenko" w:date="2021-10-26T17:37:00Z">
              <w:rPr/>
            </w:rPrChange>
          </w:rPr>
          <w:delText>,</w:delText>
        </w:r>
      </w:del>
      <w:r w:rsidRPr="00261A2A">
        <w:rPr>
          <w:rFonts w:asciiTheme="majorBidi" w:hAnsiTheme="majorBidi" w:cstheme="majorBidi"/>
          <w:sz w:val="24"/>
          <w:szCs w:val="24"/>
          <w:rPrChange w:id="5228" w:author="Gregory Zelchenko" w:date="2021-10-26T17:37:00Z">
            <w:rPr/>
          </w:rPrChange>
        </w:rPr>
        <w:t xml:space="preserve"> and 20 g/t Ag, while the inferred mineral resour</w:t>
      </w:r>
      <w:ins w:id="5229" w:author="AHMAD HASSAN AHMAD MOHAMAD [2]" w:date="2021-11-18T07:28:00Z">
        <w:r w:rsidR="005016F2">
          <w:rPr>
            <w:rFonts w:asciiTheme="majorBidi" w:hAnsiTheme="majorBidi" w:cstheme="majorBidi"/>
            <w:sz w:val="24"/>
            <w:szCs w:val="24"/>
          </w:rPr>
          <w:t>ces</w:t>
        </w:r>
      </w:ins>
      <w:del w:id="5230" w:author="AHMAD HASSAN AHMAD MOHAMAD [2]" w:date="2021-11-18T07:28:00Z">
        <w:r w:rsidRPr="00261A2A" w:rsidDel="005016F2">
          <w:rPr>
            <w:rFonts w:asciiTheme="majorBidi" w:hAnsiTheme="majorBidi" w:cstheme="majorBidi"/>
            <w:sz w:val="24"/>
            <w:szCs w:val="24"/>
            <w:rPrChange w:id="5231" w:author="Gregory Zelchenko" w:date="2021-10-26T17:37:00Z">
              <w:rPr/>
            </w:rPrChange>
          </w:rPr>
          <w:delText xml:space="preserve">ces </w:delText>
        </w:r>
      </w:del>
      <w:ins w:id="5232" w:author="AHMAD HASSAN AHMAD MOHAMAD [2]" w:date="2021-11-18T07:28:00Z">
        <w:r w:rsidR="005016F2">
          <w:rPr>
            <w:rFonts w:asciiTheme="majorBidi" w:hAnsiTheme="majorBidi" w:cstheme="majorBidi"/>
            <w:sz w:val="24"/>
            <w:szCs w:val="24"/>
          </w:rPr>
          <w:t xml:space="preserve"> </w:t>
        </w:r>
      </w:ins>
      <w:r w:rsidRPr="00261A2A">
        <w:rPr>
          <w:rFonts w:asciiTheme="majorBidi" w:hAnsiTheme="majorBidi" w:cstheme="majorBidi"/>
          <w:sz w:val="24"/>
          <w:szCs w:val="24"/>
          <w:rPrChange w:id="5233" w:author="Gregory Zelchenko" w:date="2021-10-26T17:37:00Z">
            <w:rPr/>
          </w:rPrChange>
        </w:rPr>
        <w:t xml:space="preserve">of </w:t>
      </w:r>
      <w:ins w:id="5234" w:author="Gregory Zelchenko" w:date="2021-09-22T13:53:00Z">
        <w:r w:rsidR="00971E2D" w:rsidRPr="00261A2A">
          <w:rPr>
            <w:rFonts w:asciiTheme="majorBidi" w:hAnsiTheme="majorBidi" w:cstheme="majorBidi"/>
            <w:sz w:val="24"/>
            <w:szCs w:val="24"/>
            <w:rPrChange w:id="5235" w:author="Gregory Zelchenko" w:date="2021-10-26T17:37:00Z">
              <w:rPr/>
            </w:rPrChange>
          </w:rPr>
          <w:t>open-pit</w:t>
        </w:r>
      </w:ins>
      <w:del w:id="5236" w:author="Gregory Zelchenko" w:date="2021-09-22T13:53:00Z">
        <w:r w:rsidRPr="00261A2A" w:rsidDel="00971E2D">
          <w:rPr>
            <w:rFonts w:asciiTheme="majorBidi" w:hAnsiTheme="majorBidi" w:cstheme="majorBidi"/>
            <w:sz w:val="24"/>
            <w:szCs w:val="24"/>
            <w:rPrChange w:id="5237" w:author="Gregory Zelchenko" w:date="2021-10-26T17:37:00Z">
              <w:rPr/>
            </w:rPrChange>
          </w:rPr>
          <w:delText>open pit</w:delText>
        </w:r>
      </w:del>
      <w:r w:rsidRPr="00261A2A">
        <w:rPr>
          <w:rFonts w:asciiTheme="majorBidi" w:hAnsiTheme="majorBidi" w:cstheme="majorBidi"/>
          <w:sz w:val="24"/>
          <w:szCs w:val="24"/>
          <w:rPrChange w:id="5238" w:author="Gregory Zelchenko" w:date="2021-10-26T17:37:00Z">
            <w:rPr/>
          </w:rPrChange>
        </w:rPr>
        <w:t xml:space="preserve"> sulfide are </w:t>
      </w:r>
      <w:del w:id="5239" w:author="Gregory Zelchenko" w:date="2021-09-22T13:19:00Z">
        <w:r w:rsidRPr="00261A2A" w:rsidDel="007433E3">
          <w:rPr>
            <w:rFonts w:asciiTheme="majorBidi" w:hAnsiTheme="majorBidi" w:cstheme="majorBidi"/>
            <w:sz w:val="24"/>
            <w:szCs w:val="24"/>
            <w:rPrChange w:id="5240" w:author="Gregory Zelchenko" w:date="2021-10-26T17:37:00Z">
              <w:rPr/>
            </w:rPrChange>
          </w:rPr>
          <w:delText xml:space="preserve">about </w:delText>
        </w:r>
      </w:del>
      <w:ins w:id="5241" w:author="Gregory Zelchenko" w:date="2021-09-22T13:19:00Z">
        <w:r w:rsidR="007433E3" w:rsidRPr="00261A2A">
          <w:rPr>
            <w:rFonts w:asciiTheme="majorBidi" w:hAnsiTheme="majorBidi" w:cstheme="majorBidi"/>
            <w:sz w:val="24"/>
            <w:szCs w:val="24"/>
            <w:rPrChange w:id="5242" w:author="Gregory Zelchenko" w:date="2021-10-26T17:37:00Z">
              <w:rPr/>
            </w:rPrChange>
          </w:rPr>
          <w:t>~</w:t>
        </w:r>
      </w:ins>
      <w:r w:rsidRPr="00261A2A">
        <w:rPr>
          <w:rFonts w:asciiTheme="majorBidi" w:hAnsiTheme="majorBidi" w:cstheme="majorBidi"/>
          <w:sz w:val="24"/>
          <w:szCs w:val="24"/>
          <w:rPrChange w:id="5243" w:author="Gregory Zelchenko" w:date="2021-10-26T17:37:00Z">
            <w:rPr/>
          </w:rPrChange>
        </w:rPr>
        <w:t xml:space="preserve">1.92 Mt ore, with average grades 0.6 g/t Au, 28 g/t Ag, 0.87 </w:t>
      </w:r>
      <w:del w:id="5244" w:author="Gregory Zelchenko" w:date="2021-10-05T21:44:00Z">
        <w:r w:rsidRPr="00261A2A" w:rsidDel="00FD599B">
          <w:rPr>
            <w:rFonts w:asciiTheme="majorBidi" w:hAnsiTheme="majorBidi" w:cstheme="majorBidi"/>
            <w:sz w:val="24"/>
            <w:szCs w:val="24"/>
            <w:rPrChange w:id="5245" w:author="Gregory Zelchenko" w:date="2021-10-26T17:37:00Z">
              <w:rPr/>
            </w:rPrChange>
          </w:rPr>
          <w:delText>wt.%</w:delText>
        </w:r>
      </w:del>
      <w:ins w:id="5246" w:author="Gregory Zelchenko" w:date="2021-10-05T21:44:00Z">
        <w:r w:rsidR="00FD599B" w:rsidRPr="00261A2A">
          <w:rPr>
            <w:rFonts w:asciiTheme="majorBidi" w:hAnsiTheme="majorBidi" w:cstheme="majorBidi"/>
            <w:sz w:val="24"/>
            <w:szCs w:val="24"/>
            <w:rPrChange w:id="5247" w:author="Gregory Zelchenko" w:date="2021-10-26T17:37:00Z">
              <w:rPr/>
            </w:rPrChange>
          </w:rPr>
          <w:t>wt%</w:t>
        </w:r>
      </w:ins>
      <w:r w:rsidRPr="00261A2A">
        <w:rPr>
          <w:rFonts w:asciiTheme="majorBidi" w:hAnsiTheme="majorBidi" w:cstheme="majorBidi"/>
          <w:sz w:val="24"/>
          <w:szCs w:val="24"/>
          <w:rPrChange w:id="5248" w:author="Gregory Zelchenko" w:date="2021-10-26T17:37:00Z">
            <w:rPr/>
          </w:rPrChange>
        </w:rPr>
        <w:t xml:space="preserve"> Cu, </w:t>
      </w:r>
      <w:r w:rsidR="006C3A5B" w:rsidRPr="00261A2A">
        <w:rPr>
          <w:rFonts w:asciiTheme="majorBidi" w:hAnsiTheme="majorBidi" w:cstheme="majorBidi"/>
          <w:sz w:val="24"/>
          <w:szCs w:val="24"/>
          <w:rPrChange w:id="5249" w:author="Gregory Zelchenko" w:date="2021-10-26T17:37:00Z">
            <w:rPr/>
          </w:rPrChange>
        </w:rPr>
        <w:t xml:space="preserve">and </w:t>
      </w:r>
      <w:r w:rsidRPr="00261A2A">
        <w:rPr>
          <w:rFonts w:asciiTheme="majorBidi" w:hAnsiTheme="majorBidi" w:cstheme="majorBidi"/>
          <w:sz w:val="24"/>
          <w:szCs w:val="24"/>
          <w:rPrChange w:id="5250" w:author="Gregory Zelchenko" w:date="2021-10-26T17:37:00Z">
            <w:rPr/>
          </w:rPrChange>
        </w:rPr>
        <w:t xml:space="preserve">2.19 </w:t>
      </w:r>
      <w:del w:id="5251" w:author="Gregory Zelchenko" w:date="2021-10-05T21:44:00Z">
        <w:r w:rsidRPr="00261A2A" w:rsidDel="00FD599B">
          <w:rPr>
            <w:rFonts w:asciiTheme="majorBidi" w:hAnsiTheme="majorBidi" w:cstheme="majorBidi"/>
            <w:sz w:val="24"/>
            <w:szCs w:val="24"/>
            <w:rPrChange w:id="5252" w:author="Gregory Zelchenko" w:date="2021-10-26T17:37:00Z">
              <w:rPr/>
            </w:rPrChange>
          </w:rPr>
          <w:delText>wt.%</w:delText>
        </w:r>
      </w:del>
      <w:ins w:id="5253" w:author="Gregory Zelchenko" w:date="2021-10-05T21:44:00Z">
        <w:r w:rsidR="00FD599B" w:rsidRPr="00261A2A">
          <w:rPr>
            <w:rFonts w:asciiTheme="majorBidi" w:hAnsiTheme="majorBidi" w:cstheme="majorBidi"/>
            <w:sz w:val="24"/>
            <w:szCs w:val="24"/>
            <w:rPrChange w:id="5254" w:author="Gregory Zelchenko" w:date="2021-10-26T17:37:00Z">
              <w:rPr/>
            </w:rPrChange>
          </w:rPr>
          <w:t>wt%</w:t>
        </w:r>
      </w:ins>
      <w:r w:rsidRPr="00261A2A">
        <w:rPr>
          <w:rFonts w:asciiTheme="majorBidi" w:hAnsiTheme="majorBidi" w:cstheme="majorBidi"/>
          <w:sz w:val="24"/>
          <w:szCs w:val="24"/>
          <w:rPrChange w:id="5255" w:author="Gregory Zelchenko" w:date="2021-10-26T17:37:00Z">
            <w:rPr/>
          </w:rPrChange>
        </w:rPr>
        <w:t xml:space="preserve"> Zn. The inferred mineral resources at underground sulfide deposits are </w:t>
      </w:r>
      <w:del w:id="5256" w:author="Gregory Zelchenko" w:date="2021-09-22T13:19:00Z">
        <w:r w:rsidRPr="00261A2A" w:rsidDel="007433E3">
          <w:rPr>
            <w:rFonts w:asciiTheme="majorBidi" w:hAnsiTheme="majorBidi" w:cstheme="majorBidi"/>
            <w:sz w:val="24"/>
            <w:szCs w:val="24"/>
            <w:rPrChange w:id="5257" w:author="Gregory Zelchenko" w:date="2021-10-26T17:37:00Z">
              <w:rPr/>
            </w:rPrChange>
          </w:rPr>
          <w:delText xml:space="preserve">about </w:delText>
        </w:r>
      </w:del>
      <w:ins w:id="5258" w:author="Gregory Zelchenko" w:date="2021-09-22T13:19:00Z">
        <w:r w:rsidR="007433E3" w:rsidRPr="00261A2A">
          <w:rPr>
            <w:rFonts w:asciiTheme="majorBidi" w:hAnsiTheme="majorBidi" w:cstheme="majorBidi"/>
            <w:sz w:val="24"/>
            <w:szCs w:val="24"/>
            <w:rPrChange w:id="5259" w:author="Gregory Zelchenko" w:date="2021-10-26T17:37:00Z">
              <w:rPr/>
            </w:rPrChange>
          </w:rPr>
          <w:t>~</w:t>
        </w:r>
      </w:ins>
      <w:r w:rsidRPr="00261A2A">
        <w:rPr>
          <w:rFonts w:asciiTheme="majorBidi" w:hAnsiTheme="majorBidi" w:cstheme="majorBidi"/>
          <w:sz w:val="24"/>
          <w:szCs w:val="24"/>
          <w:rPrChange w:id="5260" w:author="Gregory Zelchenko" w:date="2021-10-26T17:37:00Z">
            <w:rPr/>
          </w:rPrChange>
        </w:rPr>
        <w:t xml:space="preserve">23.02 Mt ore, </w:t>
      </w:r>
      <w:r w:rsidR="006C3A5B" w:rsidRPr="00261A2A">
        <w:rPr>
          <w:rFonts w:asciiTheme="majorBidi" w:hAnsiTheme="majorBidi" w:cstheme="majorBidi"/>
          <w:sz w:val="24"/>
          <w:szCs w:val="24"/>
          <w:rPrChange w:id="5261" w:author="Gregory Zelchenko" w:date="2021-10-26T17:37:00Z">
            <w:rPr/>
          </w:rPrChange>
        </w:rPr>
        <w:t>grading at</w:t>
      </w:r>
      <w:r w:rsidRPr="00261A2A">
        <w:rPr>
          <w:rFonts w:asciiTheme="majorBidi" w:hAnsiTheme="majorBidi" w:cstheme="majorBidi"/>
          <w:sz w:val="24"/>
          <w:szCs w:val="24"/>
          <w:rPrChange w:id="5262" w:author="Gregory Zelchenko" w:date="2021-10-26T17:37:00Z">
            <w:rPr/>
          </w:rPrChange>
        </w:rPr>
        <w:t xml:space="preserve"> 0.8 g/t Au, 30 g/t Ag, 0.93 </w:t>
      </w:r>
      <w:del w:id="5263" w:author="Gregory Zelchenko" w:date="2021-10-05T21:44:00Z">
        <w:r w:rsidRPr="00261A2A" w:rsidDel="00FD599B">
          <w:rPr>
            <w:rFonts w:asciiTheme="majorBidi" w:hAnsiTheme="majorBidi" w:cstheme="majorBidi"/>
            <w:sz w:val="24"/>
            <w:szCs w:val="24"/>
            <w:rPrChange w:id="5264" w:author="Gregory Zelchenko" w:date="2021-10-26T17:37:00Z">
              <w:rPr/>
            </w:rPrChange>
          </w:rPr>
          <w:delText>wt.%</w:delText>
        </w:r>
      </w:del>
      <w:ins w:id="5265" w:author="Gregory Zelchenko" w:date="2021-10-05T21:44:00Z">
        <w:r w:rsidR="00FD599B" w:rsidRPr="00261A2A">
          <w:rPr>
            <w:rFonts w:asciiTheme="majorBidi" w:hAnsiTheme="majorBidi" w:cstheme="majorBidi"/>
            <w:sz w:val="24"/>
            <w:szCs w:val="24"/>
            <w:rPrChange w:id="5266" w:author="Gregory Zelchenko" w:date="2021-10-26T17:37:00Z">
              <w:rPr/>
            </w:rPrChange>
          </w:rPr>
          <w:t>wt%</w:t>
        </w:r>
      </w:ins>
      <w:r w:rsidRPr="00261A2A">
        <w:rPr>
          <w:rFonts w:asciiTheme="majorBidi" w:hAnsiTheme="majorBidi" w:cstheme="majorBidi"/>
          <w:sz w:val="24"/>
          <w:szCs w:val="24"/>
          <w:rPrChange w:id="5267" w:author="Gregory Zelchenko" w:date="2021-10-26T17:37:00Z">
            <w:rPr/>
          </w:rPrChange>
        </w:rPr>
        <w:t xml:space="preserve"> Cu, and 4.96 </w:t>
      </w:r>
      <w:del w:id="5268" w:author="Gregory Zelchenko" w:date="2021-10-05T21:44:00Z">
        <w:r w:rsidRPr="00261A2A" w:rsidDel="00FD599B">
          <w:rPr>
            <w:rFonts w:asciiTheme="majorBidi" w:hAnsiTheme="majorBidi" w:cstheme="majorBidi"/>
            <w:sz w:val="24"/>
            <w:szCs w:val="24"/>
            <w:rPrChange w:id="5269" w:author="Gregory Zelchenko" w:date="2021-10-26T17:37:00Z">
              <w:rPr/>
            </w:rPrChange>
          </w:rPr>
          <w:delText>wt.%</w:delText>
        </w:r>
      </w:del>
      <w:ins w:id="5270" w:author="Gregory Zelchenko" w:date="2021-10-05T21:44:00Z">
        <w:r w:rsidR="00FD599B" w:rsidRPr="00261A2A">
          <w:rPr>
            <w:rFonts w:asciiTheme="majorBidi" w:hAnsiTheme="majorBidi" w:cstheme="majorBidi"/>
            <w:sz w:val="24"/>
            <w:szCs w:val="24"/>
            <w:rPrChange w:id="5271" w:author="Gregory Zelchenko" w:date="2021-10-26T17:37:00Z">
              <w:rPr/>
            </w:rPrChange>
          </w:rPr>
          <w:t>wt%</w:t>
        </w:r>
      </w:ins>
      <w:r w:rsidRPr="00261A2A">
        <w:rPr>
          <w:rFonts w:asciiTheme="majorBidi" w:hAnsiTheme="majorBidi" w:cstheme="majorBidi"/>
          <w:sz w:val="24"/>
          <w:szCs w:val="24"/>
          <w:rPrChange w:id="5272" w:author="Gregory Zelchenko" w:date="2021-10-26T17:37:00Z">
            <w:rPr/>
          </w:rPrChange>
        </w:rPr>
        <w:t xml:space="preserve"> Zn.</w:t>
      </w:r>
    </w:p>
    <w:p w14:paraId="1510D4B4" w14:textId="558EC569" w:rsidR="00814896" w:rsidDel="001C7A92" w:rsidRDefault="003443F7" w:rsidP="00887964">
      <w:pPr>
        <w:spacing w:line="480" w:lineRule="auto"/>
        <w:rPr>
          <w:del w:id="5273" w:author="Gregory Zelchenko" w:date="2021-10-28T13:24:00Z"/>
          <w:rFonts w:asciiTheme="majorBidi" w:hAnsiTheme="majorBidi" w:cstheme="majorBidi"/>
          <w:sz w:val="24"/>
          <w:szCs w:val="24"/>
        </w:rPr>
      </w:pPr>
      <w:ins w:id="5274" w:author="Gregory Zelchenko" w:date="2021-10-28T13:24:00Z">
        <w:r>
          <w:rPr>
            <w:rFonts w:asciiTheme="majorBidi" w:hAnsiTheme="majorBidi" w:cstheme="majorBidi"/>
            <w:sz w:val="24"/>
            <w:szCs w:val="24"/>
          </w:rPr>
          <w:t xml:space="preserve"> </w:t>
        </w:r>
      </w:ins>
    </w:p>
    <w:p w14:paraId="61382F73" w14:textId="77777777" w:rsidR="001C7A92" w:rsidRDefault="001C7A92" w:rsidP="001C7A92">
      <w:pPr>
        <w:spacing w:line="480" w:lineRule="auto"/>
        <w:rPr>
          <w:ins w:id="5275" w:author="Gregory Zelchenko" w:date="2021-10-31T17:22:00Z"/>
          <w:rFonts w:asciiTheme="majorBidi" w:hAnsiTheme="majorBidi" w:cstheme="majorBidi"/>
          <w:sz w:val="24"/>
          <w:szCs w:val="24"/>
        </w:rPr>
      </w:pPr>
    </w:p>
    <w:p w14:paraId="41BCC4B9" w14:textId="6037B730" w:rsidR="00E9081E" w:rsidDel="003443F7" w:rsidRDefault="006C3A5B" w:rsidP="001C7A92">
      <w:pPr>
        <w:spacing w:line="480" w:lineRule="auto"/>
        <w:rPr>
          <w:del w:id="5276" w:author="Gregory Zelchenko" w:date="2021-10-28T13:24:00Z"/>
          <w:rFonts w:asciiTheme="majorBidi" w:hAnsiTheme="majorBidi" w:cstheme="majorBidi"/>
          <w:sz w:val="24"/>
          <w:szCs w:val="24"/>
        </w:rPr>
      </w:pPr>
      <w:del w:id="5277" w:author="Gregory Zelchenko" w:date="2021-10-31T17:22:00Z">
        <w:r w:rsidDel="001C7A92">
          <w:rPr>
            <w:rFonts w:asciiTheme="majorBidi" w:hAnsiTheme="majorBidi" w:cstheme="majorBidi"/>
            <w:b/>
            <w:bCs/>
            <w:i/>
            <w:iCs/>
            <w:sz w:val="24"/>
            <w:szCs w:val="24"/>
          </w:rPr>
          <w:delText xml:space="preserve">(3) </w:delText>
        </w:r>
      </w:del>
      <w:r w:rsidR="002D16D2">
        <w:rPr>
          <w:rFonts w:asciiTheme="majorBidi" w:hAnsiTheme="majorBidi" w:cstheme="majorBidi"/>
          <w:b/>
          <w:bCs/>
          <w:i/>
          <w:iCs/>
          <w:sz w:val="24"/>
          <w:szCs w:val="24"/>
        </w:rPr>
        <w:t xml:space="preserve">Bisha </w:t>
      </w:r>
      <w:r w:rsidR="00814896" w:rsidRPr="00814896">
        <w:rPr>
          <w:rFonts w:asciiTheme="majorBidi" w:hAnsiTheme="majorBidi" w:cstheme="majorBidi"/>
          <w:b/>
          <w:bCs/>
          <w:i/>
          <w:iCs/>
          <w:sz w:val="24"/>
          <w:szCs w:val="24"/>
        </w:rPr>
        <w:t>Northwest</w:t>
      </w:r>
      <w:del w:id="5278" w:author="Gregory Zelchenko" w:date="2021-10-20T10:35:00Z">
        <w:r w:rsidR="00A02917" w:rsidDel="00E76BC6">
          <w:rPr>
            <w:rFonts w:asciiTheme="majorBidi" w:hAnsiTheme="majorBidi" w:cstheme="majorBidi"/>
            <w:sz w:val="24"/>
            <w:szCs w:val="24"/>
          </w:rPr>
          <w:delText xml:space="preserve"> </w:delText>
        </w:r>
        <w:r w:rsidR="00A02917" w:rsidRPr="00E9081E" w:rsidDel="00E76BC6">
          <w:rPr>
            <w:rFonts w:asciiTheme="majorBidi" w:hAnsiTheme="majorBidi" w:cstheme="majorBidi"/>
            <w:b/>
            <w:bCs/>
            <w:i/>
            <w:iCs/>
            <w:sz w:val="24"/>
            <w:szCs w:val="24"/>
          </w:rPr>
          <w:delText>(NW)</w:delText>
        </w:r>
      </w:del>
      <w:del w:id="5279" w:author="Gregory Zelchenko" w:date="2021-10-31T17:22:00Z">
        <w:r w:rsidR="00814896" w:rsidDel="001C7A92">
          <w:rPr>
            <w:rFonts w:asciiTheme="majorBidi" w:hAnsiTheme="majorBidi" w:cstheme="majorBidi"/>
            <w:sz w:val="24"/>
            <w:szCs w:val="24"/>
          </w:rPr>
          <w:delText>:</w:delText>
        </w:r>
      </w:del>
      <w:r w:rsidR="00814896">
        <w:rPr>
          <w:rFonts w:asciiTheme="majorBidi" w:hAnsiTheme="majorBidi" w:cstheme="majorBidi"/>
          <w:sz w:val="24"/>
          <w:szCs w:val="24"/>
        </w:rPr>
        <w:t xml:space="preserve"> </w:t>
      </w:r>
    </w:p>
    <w:p w14:paraId="01D3C40E" w14:textId="4CD75631" w:rsidR="00A02917" w:rsidDel="003443F7" w:rsidRDefault="003443F7">
      <w:pPr>
        <w:spacing w:line="480" w:lineRule="auto"/>
        <w:rPr>
          <w:del w:id="5280" w:author="Gregory Zelchenko" w:date="2021-10-28T13:24:00Z"/>
          <w:rFonts w:asciiTheme="majorBidi" w:hAnsiTheme="majorBidi" w:cstheme="majorBidi"/>
          <w:sz w:val="24"/>
          <w:szCs w:val="24"/>
        </w:rPr>
        <w:pPrChange w:id="5281" w:author="AHMAD HASSAN AHMAD MOHAMAD [2]" w:date="2021-11-18T07:30:00Z">
          <w:pPr>
            <w:spacing w:line="480" w:lineRule="auto"/>
            <w:ind w:firstLine="720"/>
          </w:pPr>
        </w:pPrChange>
      </w:pPr>
      <w:ins w:id="5282" w:author="Gregory Zelchenko" w:date="2021-10-28T13:24:00Z">
        <w:r>
          <w:rPr>
            <w:rFonts w:asciiTheme="majorBidi" w:hAnsiTheme="majorBidi" w:cstheme="majorBidi"/>
            <w:sz w:val="24"/>
            <w:szCs w:val="24"/>
          </w:rPr>
          <w:t xml:space="preserve"> </w:t>
        </w:r>
      </w:ins>
      <w:r w:rsidR="00814896" w:rsidRPr="00814896">
        <w:rPr>
          <w:rFonts w:asciiTheme="majorBidi" w:hAnsiTheme="majorBidi" w:cstheme="majorBidi"/>
          <w:sz w:val="24"/>
          <w:szCs w:val="24"/>
        </w:rPr>
        <w:t xml:space="preserve">The </w:t>
      </w:r>
      <w:r w:rsidR="00A02917">
        <w:rPr>
          <w:rFonts w:asciiTheme="majorBidi" w:hAnsiTheme="majorBidi" w:cstheme="majorBidi"/>
          <w:sz w:val="24"/>
          <w:szCs w:val="24"/>
        </w:rPr>
        <w:t xml:space="preserve">Bisha </w:t>
      </w:r>
      <w:del w:id="5283" w:author="Gregory Zelchenko" w:date="2021-10-20T10:35:00Z">
        <w:r w:rsidR="00814896" w:rsidRPr="00814896" w:rsidDel="00E76BC6">
          <w:rPr>
            <w:rFonts w:asciiTheme="majorBidi" w:hAnsiTheme="majorBidi" w:cstheme="majorBidi"/>
            <w:sz w:val="24"/>
            <w:szCs w:val="24"/>
          </w:rPr>
          <w:delText>Northwest</w:delText>
        </w:r>
        <w:r w:rsidR="00A02917" w:rsidDel="00E76BC6">
          <w:rPr>
            <w:rFonts w:asciiTheme="majorBidi" w:hAnsiTheme="majorBidi" w:cstheme="majorBidi"/>
            <w:sz w:val="24"/>
            <w:szCs w:val="24"/>
          </w:rPr>
          <w:delText xml:space="preserve"> </w:delText>
        </w:r>
      </w:del>
      <w:ins w:id="5284" w:author="Gregory Zelchenko" w:date="2021-10-20T10:35:00Z">
        <w:r w:rsidR="00E76BC6">
          <w:rPr>
            <w:rFonts w:asciiTheme="majorBidi" w:hAnsiTheme="majorBidi" w:cstheme="majorBidi"/>
            <w:sz w:val="24"/>
            <w:szCs w:val="24"/>
          </w:rPr>
          <w:t>n</w:t>
        </w:r>
        <w:r w:rsidR="00E76BC6" w:rsidRPr="00814896">
          <w:rPr>
            <w:rFonts w:asciiTheme="majorBidi" w:hAnsiTheme="majorBidi" w:cstheme="majorBidi"/>
            <w:sz w:val="24"/>
            <w:szCs w:val="24"/>
          </w:rPr>
          <w:t>orthwest</w:t>
        </w:r>
        <w:r w:rsidR="00E76BC6">
          <w:rPr>
            <w:rFonts w:asciiTheme="majorBidi" w:hAnsiTheme="majorBidi" w:cstheme="majorBidi"/>
            <w:sz w:val="24"/>
            <w:szCs w:val="24"/>
          </w:rPr>
          <w:t xml:space="preserve"> </w:t>
        </w:r>
      </w:ins>
      <w:del w:id="5285" w:author="Gregory Zelchenko" w:date="2021-10-20T10:35:00Z">
        <w:r w:rsidR="00A02917" w:rsidDel="00E76BC6">
          <w:rPr>
            <w:rFonts w:asciiTheme="majorBidi" w:hAnsiTheme="majorBidi" w:cstheme="majorBidi"/>
            <w:sz w:val="24"/>
            <w:szCs w:val="24"/>
          </w:rPr>
          <w:delText>(NW)</w:delText>
        </w:r>
        <w:r w:rsidR="00814896" w:rsidRPr="00814896" w:rsidDel="00E76BC6">
          <w:rPr>
            <w:rFonts w:asciiTheme="majorBidi" w:hAnsiTheme="majorBidi" w:cstheme="majorBidi"/>
            <w:sz w:val="24"/>
            <w:szCs w:val="24"/>
          </w:rPr>
          <w:delText xml:space="preserve"> </w:delText>
        </w:r>
      </w:del>
      <w:r w:rsidR="00814896" w:rsidRPr="00814896">
        <w:rPr>
          <w:rFonts w:asciiTheme="majorBidi" w:hAnsiTheme="majorBidi" w:cstheme="majorBidi"/>
          <w:sz w:val="24"/>
          <w:szCs w:val="24"/>
        </w:rPr>
        <w:t xml:space="preserve">deposit </w:t>
      </w:r>
      <w:r w:rsidR="002D16D2">
        <w:rPr>
          <w:rFonts w:asciiTheme="majorBidi" w:hAnsiTheme="majorBidi" w:cstheme="majorBidi"/>
          <w:sz w:val="24"/>
          <w:szCs w:val="24"/>
        </w:rPr>
        <w:t xml:space="preserve">is located to the </w:t>
      </w:r>
      <w:ins w:id="5286" w:author="Gregory Zelchenko" w:date="2021-10-20T10:36:00Z">
        <w:r w:rsidR="00E76BC6" w:rsidRPr="00E76BC6">
          <w:rPr>
            <w:rFonts w:asciiTheme="majorBidi" w:hAnsiTheme="majorBidi" w:cstheme="majorBidi"/>
            <w:sz w:val="24"/>
            <w:szCs w:val="24"/>
          </w:rPr>
          <w:t>northwest</w:t>
        </w:r>
      </w:ins>
      <w:del w:id="5287" w:author="Gregory Zelchenko" w:date="2021-10-20T10:36:00Z">
        <w:r w:rsidR="002D16D2" w:rsidDel="00E76BC6">
          <w:rPr>
            <w:rFonts w:asciiTheme="majorBidi" w:hAnsiTheme="majorBidi" w:cstheme="majorBidi"/>
            <w:sz w:val="24"/>
            <w:szCs w:val="24"/>
          </w:rPr>
          <w:delText>NW</w:delText>
        </w:r>
      </w:del>
      <w:r w:rsidR="002D16D2">
        <w:rPr>
          <w:rFonts w:asciiTheme="majorBidi" w:hAnsiTheme="majorBidi" w:cstheme="majorBidi"/>
          <w:sz w:val="24"/>
          <w:szCs w:val="24"/>
        </w:rPr>
        <w:t xml:space="preserve"> of </w:t>
      </w:r>
      <w:ins w:id="5288" w:author="Gregory Zelchenko" w:date="2021-10-20T10:36:00Z">
        <w:r w:rsidR="00E76BC6">
          <w:rPr>
            <w:rFonts w:asciiTheme="majorBidi" w:hAnsiTheme="majorBidi" w:cstheme="majorBidi"/>
            <w:sz w:val="24"/>
            <w:szCs w:val="24"/>
          </w:rPr>
          <w:t xml:space="preserve">the </w:t>
        </w:r>
      </w:ins>
      <w:r w:rsidR="002D16D2">
        <w:rPr>
          <w:rFonts w:asciiTheme="majorBidi" w:hAnsiTheme="majorBidi" w:cstheme="majorBidi"/>
          <w:sz w:val="24"/>
          <w:szCs w:val="24"/>
        </w:rPr>
        <w:t xml:space="preserve">Bisha </w:t>
      </w:r>
      <w:del w:id="5289" w:author="Gregory Zelchenko" w:date="2021-10-20T10:36:00Z">
        <w:r w:rsidR="002D16D2" w:rsidDel="00E76BC6">
          <w:rPr>
            <w:rFonts w:asciiTheme="majorBidi" w:hAnsiTheme="majorBidi" w:cstheme="majorBidi"/>
            <w:sz w:val="24"/>
            <w:szCs w:val="24"/>
          </w:rPr>
          <w:delText xml:space="preserve">Main </w:delText>
        </w:r>
      </w:del>
      <w:ins w:id="5290" w:author="Gregory Zelchenko" w:date="2021-10-20T10:36:00Z">
        <w:r w:rsidR="00E76BC6">
          <w:rPr>
            <w:rFonts w:asciiTheme="majorBidi" w:hAnsiTheme="majorBidi" w:cstheme="majorBidi"/>
            <w:sz w:val="24"/>
            <w:szCs w:val="24"/>
          </w:rPr>
          <w:t xml:space="preserve">main </w:t>
        </w:r>
      </w:ins>
      <w:r w:rsidR="002D16D2">
        <w:rPr>
          <w:rFonts w:asciiTheme="majorBidi" w:hAnsiTheme="majorBidi" w:cstheme="majorBidi"/>
          <w:sz w:val="24"/>
          <w:szCs w:val="24"/>
        </w:rPr>
        <w:t xml:space="preserve">site </w:t>
      </w:r>
      <w:r w:rsidR="00814896" w:rsidRPr="00814896">
        <w:rPr>
          <w:rFonts w:asciiTheme="majorBidi" w:hAnsiTheme="majorBidi" w:cstheme="majorBidi"/>
          <w:sz w:val="24"/>
          <w:szCs w:val="24"/>
        </w:rPr>
        <w:t>(</w:t>
      </w:r>
      <w:del w:id="5291" w:author="Gregory Zelchenko" w:date="2021-12-01T15:09:00Z">
        <w:r w:rsidR="00814896" w:rsidRPr="002D16D2" w:rsidDel="00057C4F">
          <w:rPr>
            <w:rFonts w:asciiTheme="majorBidi" w:hAnsiTheme="majorBidi" w:cstheme="majorBidi"/>
            <w:color w:val="0000FF"/>
            <w:sz w:val="24"/>
            <w:szCs w:val="24"/>
          </w:rPr>
          <w:delText>Fig</w:delText>
        </w:r>
        <w:r w:rsidR="002D16D2" w:rsidRPr="002D16D2" w:rsidDel="00057C4F">
          <w:rPr>
            <w:rFonts w:asciiTheme="majorBidi" w:hAnsiTheme="majorBidi" w:cstheme="majorBidi"/>
            <w:color w:val="0000FF"/>
            <w:sz w:val="24"/>
            <w:szCs w:val="24"/>
          </w:rPr>
          <w:delText>.</w:delText>
        </w:r>
      </w:del>
      <w:ins w:id="5292" w:author="Gregory Zelchenko" w:date="2021-12-01T15:09:00Z">
        <w:r w:rsidR="00057C4F">
          <w:rPr>
            <w:rFonts w:asciiTheme="majorBidi" w:hAnsiTheme="majorBidi" w:cstheme="majorBidi"/>
            <w:color w:val="0000FF"/>
            <w:sz w:val="24"/>
            <w:szCs w:val="24"/>
          </w:rPr>
          <w:t>Fig</w:t>
        </w:r>
      </w:ins>
      <w:r w:rsidR="002D16D2" w:rsidRPr="002D16D2">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2D16D2" w:rsidRPr="002D16D2">
        <w:rPr>
          <w:rFonts w:asciiTheme="majorBidi" w:hAnsiTheme="majorBidi" w:cstheme="majorBidi"/>
          <w:color w:val="0000FF"/>
          <w:sz w:val="24"/>
          <w:szCs w:val="24"/>
        </w:rPr>
        <w:t>.36</w:t>
      </w:r>
      <w:r w:rsidR="002D16D2">
        <w:rPr>
          <w:rFonts w:asciiTheme="majorBidi" w:hAnsiTheme="majorBidi" w:cstheme="majorBidi"/>
          <w:color w:val="0000FF"/>
          <w:sz w:val="24"/>
          <w:szCs w:val="24"/>
        </w:rPr>
        <w:t>a</w:t>
      </w:r>
      <w:r w:rsidR="00814896" w:rsidRPr="00814896">
        <w:rPr>
          <w:rFonts w:asciiTheme="majorBidi" w:hAnsiTheme="majorBidi" w:cstheme="majorBidi"/>
          <w:sz w:val="24"/>
          <w:szCs w:val="24"/>
        </w:rPr>
        <w:t>)</w:t>
      </w:r>
      <w:r w:rsidR="002D16D2">
        <w:rPr>
          <w:rFonts w:asciiTheme="majorBidi" w:hAnsiTheme="majorBidi" w:cstheme="majorBidi"/>
          <w:sz w:val="24"/>
          <w:szCs w:val="24"/>
        </w:rPr>
        <w:t>, where it</w:t>
      </w:r>
      <w:r w:rsidR="00814896" w:rsidRPr="00814896">
        <w:rPr>
          <w:rFonts w:asciiTheme="majorBidi" w:hAnsiTheme="majorBidi" w:cstheme="majorBidi"/>
          <w:sz w:val="24"/>
          <w:szCs w:val="24"/>
        </w:rPr>
        <w:t xml:space="preserve"> comprises a </w:t>
      </w:r>
      <w:r w:rsidR="006C3A5B">
        <w:rPr>
          <w:rFonts w:asciiTheme="majorBidi" w:hAnsiTheme="majorBidi" w:cstheme="majorBidi"/>
          <w:sz w:val="24"/>
          <w:szCs w:val="24"/>
        </w:rPr>
        <w:t>series</w:t>
      </w:r>
      <w:r w:rsidR="00814896" w:rsidRPr="00814896">
        <w:rPr>
          <w:rFonts w:asciiTheme="majorBidi" w:hAnsiTheme="majorBidi" w:cstheme="majorBidi"/>
          <w:sz w:val="24"/>
          <w:szCs w:val="24"/>
        </w:rPr>
        <w:t xml:space="preserve"> of polymetallic massive sul</w:t>
      </w:r>
      <w:r w:rsidR="002D16D2">
        <w:rPr>
          <w:rFonts w:asciiTheme="majorBidi" w:hAnsiTheme="majorBidi" w:cstheme="majorBidi"/>
          <w:sz w:val="24"/>
          <w:szCs w:val="24"/>
        </w:rPr>
        <w:t>f</w:t>
      </w:r>
      <w:r w:rsidR="00814896" w:rsidRPr="00814896">
        <w:rPr>
          <w:rFonts w:asciiTheme="majorBidi" w:hAnsiTheme="majorBidi" w:cstheme="majorBidi"/>
          <w:sz w:val="24"/>
          <w:szCs w:val="24"/>
        </w:rPr>
        <w:t>ide lodes</w:t>
      </w:r>
      <w:r w:rsidR="00814896">
        <w:rPr>
          <w:rFonts w:asciiTheme="majorBidi" w:hAnsiTheme="majorBidi" w:cstheme="majorBidi"/>
          <w:sz w:val="24"/>
          <w:szCs w:val="24"/>
        </w:rPr>
        <w:t xml:space="preserve"> </w:t>
      </w:r>
      <w:r w:rsidR="00814896" w:rsidRPr="00814896">
        <w:rPr>
          <w:rFonts w:asciiTheme="majorBidi" w:hAnsiTheme="majorBidi" w:cstheme="majorBidi"/>
          <w:sz w:val="24"/>
          <w:szCs w:val="24"/>
        </w:rPr>
        <w:t xml:space="preserve">that have </w:t>
      </w:r>
      <w:r w:rsidR="00814896" w:rsidRPr="00814896">
        <w:rPr>
          <w:rFonts w:asciiTheme="majorBidi" w:hAnsiTheme="majorBidi" w:cstheme="majorBidi"/>
          <w:sz w:val="24"/>
          <w:szCs w:val="24"/>
        </w:rPr>
        <w:lastRenderedPageBreak/>
        <w:t xml:space="preserve">been defined over a strike length of </w:t>
      </w:r>
      <w:del w:id="5293" w:author="Gregory Zelchenko" w:date="2021-09-22T13:19:00Z">
        <w:r w:rsidR="002D16D2" w:rsidDel="007433E3">
          <w:rPr>
            <w:rFonts w:asciiTheme="majorBidi" w:hAnsiTheme="majorBidi" w:cstheme="majorBidi"/>
            <w:sz w:val="24"/>
            <w:szCs w:val="24"/>
          </w:rPr>
          <w:delText xml:space="preserve">about </w:delText>
        </w:r>
      </w:del>
      <w:ins w:id="5294" w:author="Gregory Zelchenko" w:date="2021-09-22T13:19:00Z">
        <w:r w:rsidR="007433E3">
          <w:rPr>
            <w:rFonts w:asciiTheme="majorBidi" w:hAnsiTheme="majorBidi" w:cstheme="majorBidi"/>
            <w:sz w:val="24"/>
            <w:szCs w:val="24"/>
          </w:rPr>
          <w:t>~</w:t>
        </w:r>
      </w:ins>
      <w:r w:rsidR="00814896" w:rsidRPr="00814896">
        <w:rPr>
          <w:rFonts w:asciiTheme="majorBidi" w:hAnsiTheme="majorBidi" w:cstheme="majorBidi"/>
          <w:sz w:val="24"/>
          <w:szCs w:val="24"/>
        </w:rPr>
        <w:t>800 m (</w:t>
      </w:r>
      <w:del w:id="5295" w:author="Gregory Zelchenko" w:date="2021-12-01T15:09:00Z">
        <w:r w:rsidR="00814896" w:rsidRPr="00A02917" w:rsidDel="00057C4F">
          <w:rPr>
            <w:rFonts w:asciiTheme="majorBidi" w:hAnsiTheme="majorBidi" w:cstheme="majorBidi"/>
            <w:color w:val="0000FF"/>
            <w:sz w:val="24"/>
            <w:szCs w:val="24"/>
          </w:rPr>
          <w:delText>Fig</w:delText>
        </w:r>
        <w:r w:rsidR="00A02917" w:rsidRPr="00A02917" w:rsidDel="00057C4F">
          <w:rPr>
            <w:rFonts w:asciiTheme="majorBidi" w:hAnsiTheme="majorBidi" w:cstheme="majorBidi"/>
            <w:color w:val="0000FF"/>
            <w:sz w:val="24"/>
            <w:szCs w:val="24"/>
          </w:rPr>
          <w:delText>.</w:delText>
        </w:r>
      </w:del>
      <w:ins w:id="5296" w:author="Gregory Zelchenko" w:date="2021-12-01T15:09:00Z">
        <w:r w:rsidR="00057C4F">
          <w:rPr>
            <w:rFonts w:asciiTheme="majorBidi" w:hAnsiTheme="majorBidi" w:cstheme="majorBidi"/>
            <w:color w:val="0000FF"/>
            <w:sz w:val="24"/>
            <w:szCs w:val="24"/>
          </w:rPr>
          <w:t>Fig</w:t>
        </w:r>
      </w:ins>
      <w:r w:rsidR="00A02917" w:rsidRPr="00A02917">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A02917" w:rsidRPr="00A02917">
        <w:rPr>
          <w:rFonts w:asciiTheme="majorBidi" w:hAnsiTheme="majorBidi" w:cstheme="majorBidi"/>
          <w:color w:val="0000FF"/>
          <w:sz w:val="24"/>
          <w:szCs w:val="24"/>
        </w:rPr>
        <w:t>.36b</w:t>
      </w:r>
      <w:r w:rsidR="00814896" w:rsidRPr="00814896">
        <w:rPr>
          <w:rFonts w:asciiTheme="majorBidi" w:hAnsiTheme="majorBidi" w:cstheme="majorBidi"/>
          <w:sz w:val="24"/>
          <w:szCs w:val="24"/>
        </w:rPr>
        <w:t xml:space="preserve">), striking </w:t>
      </w:r>
      <w:ins w:id="5297" w:author="Gregory Zelchenko" w:date="2021-10-20T10:36:00Z">
        <w:r w:rsidR="00E76BC6" w:rsidRPr="00E76BC6">
          <w:rPr>
            <w:rFonts w:asciiTheme="majorBidi" w:hAnsiTheme="majorBidi" w:cstheme="majorBidi"/>
            <w:sz w:val="24"/>
            <w:szCs w:val="24"/>
          </w:rPr>
          <w:t>north</w:t>
        </w:r>
        <w:r w:rsidR="00E76BC6">
          <w:rPr>
            <w:rFonts w:asciiTheme="majorBidi" w:hAnsiTheme="majorBidi" w:cstheme="majorBidi"/>
            <w:sz w:val="24"/>
            <w:szCs w:val="24"/>
          </w:rPr>
          <w:t>east</w:t>
        </w:r>
      </w:ins>
      <w:del w:id="5298" w:author="Gregory Zelchenko" w:date="2021-10-20T10:36:00Z">
        <w:r w:rsidR="006C3A5B" w:rsidDel="00E76BC6">
          <w:rPr>
            <w:rFonts w:asciiTheme="majorBidi" w:hAnsiTheme="majorBidi" w:cstheme="majorBidi"/>
            <w:sz w:val="24"/>
            <w:szCs w:val="24"/>
          </w:rPr>
          <w:delText>N-E</w:delText>
        </w:r>
      </w:del>
      <w:r w:rsidR="00814896" w:rsidRPr="00814896">
        <w:rPr>
          <w:rFonts w:asciiTheme="majorBidi" w:hAnsiTheme="majorBidi" w:cstheme="majorBidi"/>
          <w:sz w:val="24"/>
          <w:szCs w:val="24"/>
        </w:rPr>
        <w:t>, and dipping</w:t>
      </w:r>
      <w:r w:rsidR="00814896">
        <w:rPr>
          <w:rFonts w:asciiTheme="majorBidi" w:hAnsiTheme="majorBidi" w:cstheme="majorBidi"/>
          <w:sz w:val="24"/>
          <w:szCs w:val="24"/>
        </w:rPr>
        <w:t xml:space="preserve"> </w:t>
      </w:r>
      <w:r w:rsidR="00814896" w:rsidRPr="00814896">
        <w:rPr>
          <w:rFonts w:asciiTheme="majorBidi" w:hAnsiTheme="majorBidi" w:cstheme="majorBidi"/>
          <w:sz w:val="24"/>
          <w:szCs w:val="24"/>
        </w:rPr>
        <w:t>from 70</w:t>
      </w:r>
      <w:r w:rsidR="006C3A5B">
        <w:rPr>
          <w:rFonts w:asciiTheme="majorBidi" w:hAnsiTheme="majorBidi" w:cstheme="majorBidi"/>
          <w:sz w:val="24"/>
          <w:szCs w:val="24"/>
        </w:rPr>
        <w:t>°</w:t>
      </w:r>
      <w:r w:rsidR="006C3A5B">
        <w:rPr>
          <w:rFonts w:asciiTheme="majorBidi" w:hAnsiTheme="majorBidi" w:cstheme="majorBidi" w:hint="eastAsia"/>
          <w:sz w:val="24"/>
          <w:szCs w:val="24"/>
        </w:rPr>
        <w:t xml:space="preserve"> </w:t>
      </w:r>
      <w:ins w:id="5299" w:author="Gregory Zelchenko" w:date="2021-10-20T10:36:00Z">
        <w:r w:rsidR="00E76BC6" w:rsidRPr="00E76BC6">
          <w:rPr>
            <w:rFonts w:asciiTheme="majorBidi" w:hAnsiTheme="majorBidi" w:cstheme="majorBidi"/>
            <w:sz w:val="24"/>
            <w:szCs w:val="24"/>
          </w:rPr>
          <w:t>northwest</w:t>
        </w:r>
        <w:r w:rsidR="00E76BC6" w:rsidRPr="00E76BC6" w:rsidDel="00E76BC6">
          <w:rPr>
            <w:rFonts w:asciiTheme="majorBidi" w:hAnsiTheme="majorBidi" w:cstheme="majorBidi"/>
            <w:sz w:val="24"/>
            <w:szCs w:val="24"/>
          </w:rPr>
          <w:t xml:space="preserve"> </w:t>
        </w:r>
      </w:ins>
      <w:del w:id="5300" w:author="Gregory Zelchenko" w:date="2021-10-20T10:36:00Z">
        <w:r w:rsidR="006C3A5B" w:rsidDel="00E76BC6">
          <w:rPr>
            <w:rFonts w:asciiTheme="majorBidi" w:hAnsiTheme="majorBidi" w:cstheme="majorBidi"/>
            <w:sz w:val="24"/>
            <w:szCs w:val="24"/>
          </w:rPr>
          <w:delText>N-W</w:delText>
        </w:r>
        <w:r w:rsidR="00814896" w:rsidRPr="00814896" w:rsidDel="00E76BC6">
          <w:rPr>
            <w:rFonts w:asciiTheme="majorBidi" w:hAnsiTheme="majorBidi" w:cstheme="majorBidi"/>
            <w:sz w:val="24"/>
            <w:szCs w:val="24"/>
          </w:rPr>
          <w:delText xml:space="preserve"> </w:delText>
        </w:r>
      </w:del>
      <w:r w:rsidR="00814896" w:rsidRPr="00814896">
        <w:rPr>
          <w:rFonts w:asciiTheme="majorBidi" w:hAnsiTheme="majorBidi" w:cstheme="majorBidi"/>
          <w:sz w:val="24"/>
          <w:szCs w:val="24"/>
        </w:rPr>
        <w:t xml:space="preserve">to </w:t>
      </w:r>
      <w:ins w:id="5301" w:author="Gregory Zelchenko" w:date="2021-10-31T17:26:00Z">
        <w:r w:rsidR="00A522B6">
          <w:rPr>
            <w:rFonts w:asciiTheme="majorBidi" w:hAnsiTheme="majorBidi" w:cstheme="majorBidi"/>
            <w:sz w:val="24"/>
            <w:szCs w:val="24"/>
          </w:rPr>
          <w:t xml:space="preserve">an </w:t>
        </w:r>
      </w:ins>
      <w:r w:rsidR="006C3A5B">
        <w:rPr>
          <w:rFonts w:asciiTheme="majorBidi" w:hAnsiTheme="majorBidi" w:cstheme="majorBidi"/>
          <w:sz w:val="24"/>
          <w:szCs w:val="24"/>
        </w:rPr>
        <w:t xml:space="preserve">almost </w:t>
      </w:r>
      <w:r w:rsidR="00814896" w:rsidRPr="00814896">
        <w:rPr>
          <w:rFonts w:asciiTheme="majorBidi" w:hAnsiTheme="majorBidi" w:cstheme="majorBidi"/>
          <w:sz w:val="24"/>
          <w:szCs w:val="24"/>
        </w:rPr>
        <w:t>sub</w:t>
      </w:r>
      <w:del w:id="5302" w:author="Gregory Zelchenko" w:date="2021-10-20T10:36:00Z">
        <w:r w:rsidR="00814896" w:rsidRPr="00814896" w:rsidDel="00E76BC6">
          <w:rPr>
            <w:rFonts w:asciiTheme="majorBidi" w:hAnsiTheme="majorBidi" w:cstheme="majorBidi"/>
            <w:sz w:val="24"/>
            <w:szCs w:val="24"/>
          </w:rPr>
          <w:delText>-</w:delText>
        </w:r>
      </w:del>
      <w:r w:rsidR="00814896" w:rsidRPr="00814896">
        <w:rPr>
          <w:rFonts w:asciiTheme="majorBidi" w:hAnsiTheme="majorBidi" w:cstheme="majorBidi"/>
          <w:sz w:val="24"/>
          <w:szCs w:val="24"/>
        </w:rPr>
        <w:t>vertical</w:t>
      </w:r>
      <w:r w:rsidR="006C3A5B">
        <w:rPr>
          <w:rFonts w:asciiTheme="majorBidi" w:hAnsiTheme="majorBidi" w:cstheme="majorBidi"/>
          <w:sz w:val="24"/>
          <w:szCs w:val="24"/>
        </w:rPr>
        <w:t xml:space="preserve"> direction</w:t>
      </w:r>
      <w:r w:rsidR="00814896" w:rsidRPr="00814896">
        <w:rPr>
          <w:rFonts w:asciiTheme="majorBidi" w:hAnsiTheme="majorBidi" w:cstheme="majorBidi"/>
          <w:sz w:val="24"/>
          <w:szCs w:val="24"/>
        </w:rPr>
        <w:t xml:space="preserve">. The deposit is thickest at the </w:t>
      </w:r>
      <w:r w:rsidR="00A02917" w:rsidRPr="00814896">
        <w:rPr>
          <w:rFonts w:asciiTheme="majorBidi" w:hAnsiTheme="majorBidi" w:cstheme="majorBidi"/>
          <w:sz w:val="24"/>
          <w:szCs w:val="24"/>
        </w:rPr>
        <w:t>center</w:t>
      </w:r>
      <w:r w:rsidR="00814896" w:rsidRPr="00814896">
        <w:rPr>
          <w:rFonts w:asciiTheme="majorBidi" w:hAnsiTheme="majorBidi" w:cstheme="majorBidi"/>
          <w:sz w:val="24"/>
          <w:szCs w:val="24"/>
        </w:rPr>
        <w:t xml:space="preserve">, </w:t>
      </w:r>
      <w:del w:id="5303" w:author="Gregory Zelchenko" w:date="2021-10-20T10:36:00Z">
        <w:r w:rsidR="006C3A5B" w:rsidDel="00E76BC6">
          <w:rPr>
            <w:rFonts w:asciiTheme="majorBidi" w:hAnsiTheme="majorBidi" w:cstheme="majorBidi"/>
            <w:sz w:val="24"/>
            <w:szCs w:val="24"/>
          </w:rPr>
          <w:delText xml:space="preserve">and </w:delText>
        </w:r>
      </w:del>
      <w:r w:rsidR="00814896" w:rsidRPr="00814896">
        <w:rPr>
          <w:rFonts w:asciiTheme="majorBidi" w:hAnsiTheme="majorBidi" w:cstheme="majorBidi"/>
          <w:sz w:val="24"/>
          <w:szCs w:val="24"/>
        </w:rPr>
        <w:t>tapering to widths of less</w:t>
      </w:r>
      <w:r w:rsidR="00814896">
        <w:rPr>
          <w:rFonts w:asciiTheme="majorBidi" w:hAnsiTheme="majorBidi" w:cstheme="majorBidi"/>
          <w:sz w:val="24"/>
          <w:szCs w:val="24"/>
        </w:rPr>
        <w:t xml:space="preserve"> </w:t>
      </w:r>
      <w:r w:rsidR="00814896" w:rsidRPr="00814896">
        <w:rPr>
          <w:rFonts w:asciiTheme="majorBidi" w:hAnsiTheme="majorBidi" w:cstheme="majorBidi"/>
          <w:sz w:val="24"/>
          <w:szCs w:val="24"/>
        </w:rPr>
        <w:t>than 8 m at its strike limits</w:t>
      </w:r>
      <w:r w:rsidR="006C3A5B">
        <w:rPr>
          <w:rFonts w:asciiTheme="majorBidi" w:hAnsiTheme="majorBidi" w:cstheme="majorBidi"/>
          <w:sz w:val="24"/>
          <w:szCs w:val="24"/>
        </w:rPr>
        <w:t>; i</w:t>
      </w:r>
      <w:r w:rsidR="006C3A5B" w:rsidRPr="00814896">
        <w:rPr>
          <w:rFonts w:asciiTheme="majorBidi" w:hAnsiTheme="majorBidi" w:cstheme="majorBidi"/>
          <w:sz w:val="24"/>
          <w:szCs w:val="24"/>
        </w:rPr>
        <w:t>n cross</w:t>
      </w:r>
      <w:del w:id="5304" w:author="Gregory Zelchenko" w:date="2021-10-20T10:36:00Z">
        <w:r w:rsidR="006C3A5B" w:rsidRPr="00814896" w:rsidDel="00E76BC6">
          <w:rPr>
            <w:rFonts w:asciiTheme="majorBidi" w:hAnsiTheme="majorBidi" w:cstheme="majorBidi"/>
            <w:sz w:val="24"/>
            <w:szCs w:val="24"/>
          </w:rPr>
          <w:delText>-</w:delText>
        </w:r>
      </w:del>
      <w:ins w:id="5305" w:author="Gregory Zelchenko" w:date="2021-10-20T10:36:00Z">
        <w:r w:rsidR="00E76BC6">
          <w:rPr>
            <w:rFonts w:asciiTheme="majorBidi" w:hAnsiTheme="majorBidi" w:cstheme="majorBidi"/>
            <w:sz w:val="24"/>
            <w:szCs w:val="24"/>
          </w:rPr>
          <w:t xml:space="preserve"> </w:t>
        </w:r>
      </w:ins>
      <w:r w:rsidR="006C3A5B" w:rsidRPr="00814896">
        <w:rPr>
          <w:rFonts w:asciiTheme="majorBidi" w:hAnsiTheme="majorBidi" w:cstheme="majorBidi"/>
          <w:sz w:val="24"/>
          <w:szCs w:val="24"/>
        </w:rPr>
        <w:t>section,</w:t>
      </w:r>
      <w:r w:rsidR="006C3A5B">
        <w:rPr>
          <w:rFonts w:asciiTheme="majorBidi" w:hAnsiTheme="majorBidi" w:cstheme="majorBidi"/>
          <w:sz w:val="24"/>
          <w:szCs w:val="24"/>
        </w:rPr>
        <w:t xml:space="preserve"> </w:t>
      </w:r>
      <w:del w:id="5306" w:author="AHMAD HASSAN AHMAD MOHAMAD [2]" w:date="2021-11-18T07:30:00Z">
        <w:r w:rsidR="006C3A5B" w:rsidRPr="00814896" w:rsidDel="005016F2">
          <w:rPr>
            <w:rFonts w:asciiTheme="majorBidi" w:hAnsiTheme="majorBidi" w:cstheme="majorBidi"/>
            <w:sz w:val="24"/>
            <w:szCs w:val="24"/>
          </w:rPr>
          <w:delText>the deposit</w:delText>
        </w:r>
      </w:del>
      <w:ins w:id="5307" w:author="AHMAD HASSAN AHMAD MOHAMAD [2]" w:date="2021-11-18T07:30:00Z">
        <w:r w:rsidR="005016F2">
          <w:rPr>
            <w:rFonts w:asciiTheme="majorBidi" w:hAnsiTheme="majorBidi" w:cstheme="majorBidi"/>
            <w:sz w:val="24"/>
            <w:szCs w:val="24"/>
          </w:rPr>
          <w:t>it</w:t>
        </w:r>
      </w:ins>
      <w:r w:rsidR="006C3A5B" w:rsidRPr="00814896">
        <w:rPr>
          <w:rFonts w:asciiTheme="majorBidi" w:hAnsiTheme="majorBidi" w:cstheme="majorBidi"/>
          <w:sz w:val="24"/>
          <w:szCs w:val="24"/>
        </w:rPr>
        <w:t xml:space="preserve"> </w:t>
      </w:r>
      <w:r w:rsidR="006C3A5B">
        <w:rPr>
          <w:rFonts w:asciiTheme="majorBidi" w:hAnsiTheme="majorBidi" w:cstheme="majorBidi"/>
          <w:sz w:val="24"/>
          <w:szCs w:val="24"/>
        </w:rPr>
        <w:t>has</w:t>
      </w:r>
      <w:r w:rsidR="006C3A5B" w:rsidRPr="00814896">
        <w:rPr>
          <w:rFonts w:asciiTheme="majorBidi" w:hAnsiTheme="majorBidi" w:cstheme="majorBidi"/>
          <w:sz w:val="24"/>
          <w:szCs w:val="24"/>
        </w:rPr>
        <w:t xml:space="preserve"> a wedge </w:t>
      </w:r>
      <w:r w:rsidR="006C3A5B">
        <w:rPr>
          <w:rFonts w:asciiTheme="majorBidi" w:hAnsiTheme="majorBidi" w:cstheme="majorBidi"/>
          <w:sz w:val="24"/>
          <w:szCs w:val="24"/>
        </w:rPr>
        <w:t xml:space="preserve">shape </w:t>
      </w:r>
      <w:r w:rsidR="006C3A5B" w:rsidRPr="00814896">
        <w:rPr>
          <w:rFonts w:asciiTheme="majorBidi" w:hAnsiTheme="majorBidi" w:cstheme="majorBidi"/>
          <w:sz w:val="24"/>
          <w:szCs w:val="24"/>
        </w:rPr>
        <w:t>that narrows down-dip</w:t>
      </w:r>
      <w:r w:rsidR="00814896" w:rsidRPr="00814896">
        <w:rPr>
          <w:rFonts w:asciiTheme="majorBidi" w:hAnsiTheme="majorBidi" w:cstheme="majorBidi"/>
          <w:sz w:val="24"/>
          <w:szCs w:val="24"/>
        </w:rPr>
        <w:t xml:space="preserve">. The </w:t>
      </w:r>
      <w:r w:rsidR="006C3A5B">
        <w:rPr>
          <w:rFonts w:asciiTheme="majorBidi" w:hAnsiTheme="majorBidi" w:cstheme="majorBidi"/>
          <w:sz w:val="24"/>
          <w:szCs w:val="24"/>
        </w:rPr>
        <w:t xml:space="preserve">thickness of </w:t>
      </w:r>
      <w:ins w:id="5308" w:author="Gregory Zelchenko" w:date="2021-10-20T10:37:00Z">
        <w:r w:rsidR="00294ECE">
          <w:rPr>
            <w:rFonts w:asciiTheme="majorBidi" w:hAnsiTheme="majorBidi" w:cstheme="majorBidi"/>
            <w:sz w:val="24"/>
            <w:szCs w:val="24"/>
          </w:rPr>
          <w:t xml:space="preserve">the </w:t>
        </w:r>
      </w:ins>
      <w:r w:rsidR="00814896" w:rsidRPr="00814896">
        <w:rPr>
          <w:rFonts w:asciiTheme="majorBidi" w:hAnsiTheme="majorBidi" w:cstheme="majorBidi"/>
          <w:sz w:val="24"/>
          <w:szCs w:val="24"/>
        </w:rPr>
        <w:t xml:space="preserve">central portion of the deposit is </w:t>
      </w:r>
      <w:del w:id="5309" w:author="Gregory Zelchenko" w:date="2021-10-20T10:37:00Z">
        <w:r w:rsidR="006C3A5B" w:rsidDel="00294ECE">
          <w:rPr>
            <w:rFonts w:asciiTheme="majorBidi" w:hAnsiTheme="majorBidi" w:cstheme="majorBidi"/>
            <w:sz w:val="24"/>
            <w:szCs w:val="24"/>
          </w:rPr>
          <w:delText xml:space="preserve">reached </w:delText>
        </w:r>
      </w:del>
      <w:del w:id="5310" w:author="Gregory Zelchenko" w:date="2021-09-22T13:26:00Z">
        <w:r w:rsidR="006C3A5B" w:rsidDel="00037000">
          <w:rPr>
            <w:rFonts w:asciiTheme="majorBidi" w:hAnsiTheme="majorBidi" w:cstheme="majorBidi"/>
            <w:sz w:val="24"/>
            <w:szCs w:val="24"/>
          </w:rPr>
          <w:delText>more</w:delText>
        </w:r>
        <w:r w:rsidR="00814896" w:rsidRPr="00814896" w:rsidDel="00037000">
          <w:rPr>
            <w:rFonts w:asciiTheme="majorBidi" w:hAnsiTheme="majorBidi" w:cstheme="majorBidi"/>
            <w:sz w:val="24"/>
            <w:szCs w:val="24"/>
          </w:rPr>
          <w:delText xml:space="preserve"> </w:delText>
        </w:r>
        <w:r w:rsidR="00A02917" w:rsidDel="00037000">
          <w:rPr>
            <w:rFonts w:asciiTheme="majorBidi" w:hAnsiTheme="majorBidi" w:cstheme="majorBidi"/>
            <w:sz w:val="24"/>
            <w:szCs w:val="24"/>
          </w:rPr>
          <w:delText xml:space="preserve">than </w:delText>
        </w:r>
      </w:del>
      <w:ins w:id="5311" w:author="Gregory Zelchenko" w:date="2021-09-22T13:26:00Z">
        <w:r w:rsidR="00037000">
          <w:rPr>
            <w:rFonts w:asciiTheme="majorBidi" w:hAnsiTheme="majorBidi" w:cstheme="majorBidi"/>
            <w:sz w:val="24"/>
            <w:szCs w:val="24"/>
          </w:rPr>
          <w:t>&gt;</w:t>
        </w:r>
      </w:ins>
      <w:r w:rsidR="00814896" w:rsidRPr="00814896">
        <w:rPr>
          <w:rFonts w:asciiTheme="majorBidi" w:hAnsiTheme="majorBidi" w:cstheme="majorBidi"/>
          <w:sz w:val="24"/>
          <w:szCs w:val="24"/>
        </w:rPr>
        <w:t xml:space="preserve">85 m wide. </w:t>
      </w:r>
      <w:r w:rsidR="006C3A5B">
        <w:rPr>
          <w:rFonts w:asciiTheme="majorBidi" w:hAnsiTheme="majorBidi" w:cstheme="majorBidi"/>
          <w:sz w:val="24"/>
          <w:szCs w:val="24"/>
        </w:rPr>
        <w:t>D</w:t>
      </w:r>
      <w:r w:rsidR="00814896" w:rsidRPr="00814896">
        <w:rPr>
          <w:rFonts w:asciiTheme="majorBidi" w:hAnsiTheme="majorBidi" w:cstheme="majorBidi"/>
          <w:sz w:val="24"/>
          <w:szCs w:val="24"/>
        </w:rPr>
        <w:t xml:space="preserve">rilling </w:t>
      </w:r>
      <w:r w:rsidR="006C3A5B">
        <w:rPr>
          <w:rFonts w:asciiTheme="majorBidi" w:hAnsiTheme="majorBidi" w:cstheme="majorBidi"/>
          <w:sz w:val="24"/>
          <w:szCs w:val="24"/>
        </w:rPr>
        <w:t>for r</w:t>
      </w:r>
      <w:r w:rsidR="006C3A5B" w:rsidRPr="00814896">
        <w:rPr>
          <w:rFonts w:asciiTheme="majorBidi" w:hAnsiTheme="majorBidi" w:cstheme="majorBidi"/>
          <w:sz w:val="24"/>
          <w:szCs w:val="24"/>
        </w:rPr>
        <w:t xml:space="preserve">esource </w:t>
      </w:r>
      <w:r w:rsidR="006C3A5B">
        <w:rPr>
          <w:rFonts w:asciiTheme="majorBidi" w:hAnsiTheme="majorBidi" w:cstheme="majorBidi"/>
          <w:sz w:val="24"/>
          <w:szCs w:val="24"/>
        </w:rPr>
        <w:t xml:space="preserve">estimation </w:t>
      </w:r>
      <w:r w:rsidR="00814896" w:rsidRPr="00814896">
        <w:rPr>
          <w:rFonts w:asciiTheme="majorBidi" w:hAnsiTheme="majorBidi" w:cstheme="majorBidi"/>
          <w:sz w:val="24"/>
          <w:szCs w:val="24"/>
        </w:rPr>
        <w:t>has effectively defined the</w:t>
      </w:r>
      <w:r w:rsidR="00814896">
        <w:rPr>
          <w:rFonts w:asciiTheme="majorBidi" w:hAnsiTheme="majorBidi" w:cstheme="majorBidi"/>
          <w:sz w:val="24"/>
          <w:szCs w:val="24"/>
        </w:rPr>
        <w:t xml:space="preserve"> </w:t>
      </w:r>
      <w:r w:rsidR="00814896" w:rsidRPr="00814896">
        <w:rPr>
          <w:rFonts w:asciiTheme="majorBidi" w:hAnsiTheme="majorBidi" w:cstheme="majorBidi"/>
          <w:sz w:val="24"/>
          <w:szCs w:val="24"/>
        </w:rPr>
        <w:t>deposit to a maximum of 250 m below surface</w:t>
      </w:r>
      <w:r w:rsidR="006C3A5B">
        <w:rPr>
          <w:rFonts w:asciiTheme="majorBidi" w:hAnsiTheme="majorBidi" w:cstheme="majorBidi"/>
          <w:sz w:val="24"/>
          <w:szCs w:val="24"/>
        </w:rPr>
        <w:t>, but</w:t>
      </w:r>
      <w:r w:rsidR="00814896" w:rsidRPr="00814896">
        <w:rPr>
          <w:rFonts w:asciiTheme="majorBidi" w:hAnsiTheme="majorBidi" w:cstheme="majorBidi"/>
          <w:sz w:val="24"/>
          <w:szCs w:val="24"/>
        </w:rPr>
        <w:t xml:space="preserve"> </w:t>
      </w:r>
      <w:r w:rsidR="006C3A5B">
        <w:rPr>
          <w:rFonts w:asciiTheme="majorBidi" w:hAnsiTheme="majorBidi" w:cstheme="majorBidi"/>
          <w:sz w:val="24"/>
          <w:szCs w:val="24"/>
        </w:rPr>
        <w:t>the</w:t>
      </w:r>
      <w:r w:rsidR="00814896" w:rsidRPr="00814896">
        <w:rPr>
          <w:rFonts w:asciiTheme="majorBidi" w:hAnsiTheme="majorBidi" w:cstheme="majorBidi"/>
          <w:sz w:val="24"/>
          <w:szCs w:val="24"/>
        </w:rPr>
        <w:t xml:space="preserve"> </w:t>
      </w:r>
      <w:r w:rsidR="00A02917" w:rsidRPr="00814896">
        <w:rPr>
          <w:rFonts w:asciiTheme="majorBidi" w:hAnsiTheme="majorBidi" w:cstheme="majorBidi"/>
          <w:sz w:val="24"/>
          <w:szCs w:val="24"/>
        </w:rPr>
        <w:t>mineralized</w:t>
      </w:r>
      <w:r w:rsidR="00814896">
        <w:rPr>
          <w:rFonts w:asciiTheme="majorBidi" w:hAnsiTheme="majorBidi" w:cstheme="majorBidi"/>
          <w:sz w:val="24"/>
          <w:szCs w:val="24"/>
        </w:rPr>
        <w:t xml:space="preserve"> </w:t>
      </w:r>
      <w:r w:rsidR="00814896" w:rsidRPr="00814896">
        <w:rPr>
          <w:rFonts w:asciiTheme="majorBidi" w:hAnsiTheme="majorBidi" w:cstheme="majorBidi"/>
          <w:sz w:val="24"/>
          <w:szCs w:val="24"/>
        </w:rPr>
        <w:t xml:space="preserve">stringer vein system still exists at depths of </w:t>
      </w:r>
      <w:del w:id="5312" w:author="Gregory Zelchenko" w:date="2021-09-22T13:26:00Z">
        <w:r w:rsidR="006C3A5B" w:rsidDel="00037000">
          <w:rPr>
            <w:rFonts w:asciiTheme="majorBidi" w:hAnsiTheme="majorBidi" w:cstheme="majorBidi"/>
            <w:sz w:val="24"/>
            <w:szCs w:val="24"/>
          </w:rPr>
          <w:delText xml:space="preserve">more than </w:delText>
        </w:r>
      </w:del>
      <w:ins w:id="5313" w:author="Gregory Zelchenko" w:date="2021-09-22T13:26:00Z">
        <w:r w:rsidR="00037000">
          <w:rPr>
            <w:rFonts w:asciiTheme="majorBidi" w:hAnsiTheme="majorBidi" w:cstheme="majorBidi"/>
            <w:sz w:val="24"/>
            <w:szCs w:val="24"/>
          </w:rPr>
          <w:t>&gt;</w:t>
        </w:r>
      </w:ins>
      <w:r w:rsidR="00814896" w:rsidRPr="00814896">
        <w:rPr>
          <w:rFonts w:asciiTheme="majorBidi" w:hAnsiTheme="majorBidi" w:cstheme="majorBidi"/>
          <w:sz w:val="24"/>
          <w:szCs w:val="24"/>
        </w:rPr>
        <w:t xml:space="preserve">350 m below </w:t>
      </w:r>
      <w:ins w:id="5314" w:author="Gregory Zelchenko" w:date="2021-10-20T10:38:00Z">
        <w:r w:rsidR="00294ECE">
          <w:rPr>
            <w:rFonts w:asciiTheme="majorBidi" w:hAnsiTheme="majorBidi" w:cstheme="majorBidi"/>
            <w:sz w:val="24"/>
            <w:szCs w:val="24"/>
          </w:rPr>
          <w:t xml:space="preserve">the </w:t>
        </w:r>
      </w:ins>
      <w:r w:rsidR="00814896" w:rsidRPr="00814896">
        <w:rPr>
          <w:rFonts w:asciiTheme="majorBidi" w:hAnsiTheme="majorBidi" w:cstheme="majorBidi"/>
          <w:sz w:val="24"/>
          <w:szCs w:val="24"/>
        </w:rPr>
        <w:t>surface.</w:t>
      </w:r>
      <w:r w:rsidR="006C3A5B">
        <w:rPr>
          <w:rFonts w:asciiTheme="majorBidi" w:hAnsiTheme="majorBidi" w:cstheme="majorBidi"/>
          <w:sz w:val="24"/>
          <w:szCs w:val="24"/>
        </w:rPr>
        <w:t xml:space="preserve"> </w:t>
      </w:r>
      <w:r w:rsidR="00A02917" w:rsidRPr="00A02917">
        <w:rPr>
          <w:rFonts w:asciiTheme="majorBidi" w:hAnsiTheme="majorBidi" w:cstheme="majorBidi"/>
          <w:sz w:val="24"/>
          <w:szCs w:val="24"/>
        </w:rPr>
        <w:t xml:space="preserve">The </w:t>
      </w:r>
      <w:r w:rsidR="00A02917">
        <w:rPr>
          <w:rFonts w:asciiTheme="majorBidi" w:hAnsiTheme="majorBidi" w:cstheme="majorBidi"/>
          <w:sz w:val="24"/>
          <w:szCs w:val="24"/>
        </w:rPr>
        <w:t xml:space="preserve">Bisha </w:t>
      </w:r>
      <w:ins w:id="5315" w:author="Gregory Zelchenko" w:date="2021-10-20T10:38:00Z">
        <w:r w:rsidR="00294ECE" w:rsidRPr="00294ECE">
          <w:rPr>
            <w:rFonts w:asciiTheme="majorBidi" w:hAnsiTheme="majorBidi" w:cstheme="majorBidi"/>
            <w:sz w:val="24"/>
            <w:szCs w:val="24"/>
          </w:rPr>
          <w:t>northwest</w:t>
        </w:r>
        <w:r w:rsidR="00294ECE" w:rsidRPr="00294ECE" w:rsidDel="00294ECE">
          <w:rPr>
            <w:rFonts w:asciiTheme="majorBidi" w:hAnsiTheme="majorBidi" w:cstheme="majorBidi"/>
            <w:sz w:val="24"/>
            <w:szCs w:val="24"/>
          </w:rPr>
          <w:t xml:space="preserve"> </w:t>
        </w:r>
      </w:ins>
      <w:del w:id="5316" w:author="Gregory Zelchenko" w:date="2021-10-20T10:38:00Z">
        <w:r w:rsidR="00A02917" w:rsidDel="00294ECE">
          <w:rPr>
            <w:rFonts w:asciiTheme="majorBidi" w:hAnsiTheme="majorBidi" w:cstheme="majorBidi"/>
            <w:sz w:val="24"/>
            <w:szCs w:val="24"/>
          </w:rPr>
          <w:delText>NW</w:delText>
        </w:r>
        <w:r w:rsidR="00A02917" w:rsidRPr="00A02917" w:rsidDel="00294ECE">
          <w:rPr>
            <w:rFonts w:asciiTheme="majorBidi" w:hAnsiTheme="majorBidi" w:cstheme="majorBidi"/>
            <w:sz w:val="24"/>
            <w:szCs w:val="24"/>
          </w:rPr>
          <w:delText xml:space="preserve"> </w:delText>
        </w:r>
      </w:del>
      <w:r w:rsidR="00A02917" w:rsidRPr="00A02917">
        <w:rPr>
          <w:rFonts w:asciiTheme="majorBidi" w:hAnsiTheme="majorBidi" w:cstheme="majorBidi"/>
          <w:sz w:val="24"/>
          <w:szCs w:val="24"/>
        </w:rPr>
        <w:t xml:space="preserve">deposit </w:t>
      </w:r>
      <w:r w:rsidR="006C3A5B">
        <w:rPr>
          <w:rFonts w:asciiTheme="majorBidi" w:hAnsiTheme="majorBidi" w:cstheme="majorBidi"/>
          <w:sz w:val="24"/>
          <w:szCs w:val="24"/>
        </w:rPr>
        <w:t>is</w:t>
      </w:r>
      <w:r w:rsidR="00A02917" w:rsidRPr="00A02917">
        <w:rPr>
          <w:rFonts w:asciiTheme="majorBidi" w:hAnsiTheme="majorBidi" w:cstheme="majorBidi"/>
          <w:sz w:val="24"/>
          <w:szCs w:val="24"/>
        </w:rPr>
        <w:t xml:space="preserve"> subdivided into three domains</w:t>
      </w:r>
      <w:ins w:id="5317" w:author="Gregory Zelchenko" w:date="2021-10-20T10:38:00Z">
        <w:r w:rsidR="00294ECE">
          <w:rPr>
            <w:rFonts w:asciiTheme="majorBidi" w:hAnsiTheme="majorBidi" w:cstheme="majorBidi"/>
            <w:sz w:val="24"/>
            <w:szCs w:val="24"/>
          </w:rPr>
          <w:t>.</w:t>
        </w:r>
      </w:ins>
      <w:del w:id="5318" w:author="Gregory Zelchenko" w:date="2021-10-20T10:38:00Z">
        <w:r w:rsidR="00A02917" w:rsidDel="00294ECE">
          <w:rPr>
            <w:rFonts w:asciiTheme="majorBidi" w:hAnsiTheme="majorBidi" w:cstheme="majorBidi"/>
            <w:sz w:val="24"/>
            <w:szCs w:val="24"/>
          </w:rPr>
          <w:delText>:</w:delText>
        </w:r>
      </w:del>
      <w:r w:rsidR="00A02917" w:rsidRPr="00A02917">
        <w:rPr>
          <w:rFonts w:asciiTheme="majorBidi" w:hAnsiTheme="majorBidi" w:cstheme="majorBidi"/>
          <w:sz w:val="24"/>
          <w:szCs w:val="24"/>
        </w:rPr>
        <w:t xml:space="preserve"> </w:t>
      </w:r>
      <w:r w:rsidR="00A02917">
        <w:rPr>
          <w:rFonts w:asciiTheme="majorBidi" w:hAnsiTheme="majorBidi" w:cstheme="majorBidi"/>
          <w:sz w:val="24"/>
          <w:szCs w:val="24"/>
        </w:rPr>
        <w:t xml:space="preserve">(1) </w:t>
      </w:r>
      <w:del w:id="5319" w:author="Gregory Zelchenko" w:date="2021-10-20T10:38:00Z">
        <w:r w:rsidR="00A02917" w:rsidDel="00294ECE">
          <w:rPr>
            <w:rFonts w:asciiTheme="majorBidi" w:hAnsiTheme="majorBidi" w:cstheme="majorBidi"/>
            <w:sz w:val="24"/>
            <w:szCs w:val="24"/>
          </w:rPr>
          <w:delText>t</w:delText>
        </w:r>
        <w:r w:rsidR="00A02917" w:rsidRPr="00A02917" w:rsidDel="00294ECE">
          <w:rPr>
            <w:rFonts w:asciiTheme="majorBidi" w:hAnsiTheme="majorBidi" w:cstheme="majorBidi"/>
            <w:sz w:val="24"/>
            <w:szCs w:val="24"/>
          </w:rPr>
          <w:delText xml:space="preserve">he </w:delText>
        </w:r>
      </w:del>
      <w:ins w:id="5320" w:author="Gregory Zelchenko" w:date="2021-10-20T10:38:00Z">
        <w:r w:rsidR="00294ECE">
          <w:rPr>
            <w:rFonts w:asciiTheme="majorBidi" w:hAnsiTheme="majorBidi" w:cstheme="majorBidi"/>
            <w:sz w:val="24"/>
            <w:szCs w:val="24"/>
          </w:rPr>
          <w:t>T</w:t>
        </w:r>
        <w:r w:rsidR="00294ECE" w:rsidRPr="00A02917">
          <w:rPr>
            <w:rFonts w:asciiTheme="majorBidi" w:hAnsiTheme="majorBidi" w:cstheme="majorBidi"/>
            <w:sz w:val="24"/>
            <w:szCs w:val="24"/>
          </w:rPr>
          <w:t xml:space="preserve">he </w:t>
        </w:r>
      </w:ins>
      <w:del w:id="5321" w:author="Gregory Zelchenko" w:date="2021-10-20T10:38:00Z">
        <w:r w:rsidR="00A02917" w:rsidDel="00294ECE">
          <w:rPr>
            <w:rFonts w:asciiTheme="majorBidi" w:hAnsiTheme="majorBidi" w:cstheme="majorBidi"/>
            <w:sz w:val="24"/>
            <w:szCs w:val="24"/>
          </w:rPr>
          <w:delText>N</w:delText>
        </w:r>
        <w:r w:rsidR="00A02917" w:rsidRPr="00A02917" w:rsidDel="00294ECE">
          <w:rPr>
            <w:rFonts w:asciiTheme="majorBidi" w:hAnsiTheme="majorBidi" w:cstheme="majorBidi"/>
            <w:sz w:val="24"/>
            <w:szCs w:val="24"/>
          </w:rPr>
          <w:delText xml:space="preserve">orthern </w:delText>
        </w:r>
      </w:del>
      <w:ins w:id="5322" w:author="Gregory Zelchenko" w:date="2021-10-20T10:38:00Z">
        <w:r w:rsidR="00294ECE">
          <w:rPr>
            <w:rFonts w:asciiTheme="majorBidi" w:hAnsiTheme="majorBidi" w:cstheme="majorBidi"/>
            <w:sz w:val="24"/>
            <w:szCs w:val="24"/>
          </w:rPr>
          <w:t>n</w:t>
        </w:r>
        <w:r w:rsidR="00294ECE" w:rsidRPr="00A02917">
          <w:rPr>
            <w:rFonts w:asciiTheme="majorBidi" w:hAnsiTheme="majorBidi" w:cstheme="majorBidi"/>
            <w:sz w:val="24"/>
            <w:szCs w:val="24"/>
          </w:rPr>
          <w:t xml:space="preserve">orthern </w:t>
        </w:r>
      </w:ins>
      <w:del w:id="5323" w:author="Gregory Zelchenko" w:date="2021-10-20T10:38:00Z">
        <w:r w:rsidR="00A02917" w:rsidRPr="00A02917" w:rsidDel="00294ECE">
          <w:rPr>
            <w:rFonts w:asciiTheme="majorBidi" w:hAnsiTheme="majorBidi" w:cstheme="majorBidi"/>
            <w:sz w:val="24"/>
            <w:szCs w:val="24"/>
          </w:rPr>
          <w:delText xml:space="preserve">Main </w:delText>
        </w:r>
      </w:del>
      <w:ins w:id="5324" w:author="Gregory Zelchenko" w:date="2021-10-20T10:38:00Z">
        <w:r w:rsidR="00294ECE">
          <w:rPr>
            <w:rFonts w:asciiTheme="majorBidi" w:hAnsiTheme="majorBidi" w:cstheme="majorBidi"/>
            <w:sz w:val="24"/>
            <w:szCs w:val="24"/>
          </w:rPr>
          <w:t>m</w:t>
        </w:r>
        <w:r w:rsidR="00294ECE" w:rsidRPr="00A02917">
          <w:rPr>
            <w:rFonts w:asciiTheme="majorBidi" w:hAnsiTheme="majorBidi" w:cstheme="majorBidi"/>
            <w:sz w:val="24"/>
            <w:szCs w:val="24"/>
          </w:rPr>
          <w:t xml:space="preserve">ain </w:t>
        </w:r>
      </w:ins>
      <w:del w:id="5325" w:author="Gregory Zelchenko" w:date="2021-10-20T10:38:00Z">
        <w:r w:rsidR="00A02917" w:rsidRPr="00A02917" w:rsidDel="00294ECE">
          <w:rPr>
            <w:rFonts w:asciiTheme="majorBidi" w:hAnsiTheme="majorBidi" w:cstheme="majorBidi"/>
            <w:sz w:val="24"/>
            <w:szCs w:val="24"/>
          </w:rPr>
          <w:delText xml:space="preserve">Lode </w:delText>
        </w:r>
      </w:del>
      <w:ins w:id="5326" w:author="Gregory Zelchenko" w:date="2021-10-20T10:38:00Z">
        <w:r w:rsidR="00294ECE">
          <w:rPr>
            <w:rFonts w:asciiTheme="majorBidi" w:hAnsiTheme="majorBidi" w:cstheme="majorBidi"/>
            <w:sz w:val="24"/>
            <w:szCs w:val="24"/>
          </w:rPr>
          <w:t>l</w:t>
        </w:r>
        <w:r w:rsidR="00294ECE" w:rsidRPr="00A02917">
          <w:rPr>
            <w:rFonts w:asciiTheme="majorBidi" w:hAnsiTheme="majorBidi" w:cstheme="majorBidi"/>
            <w:sz w:val="24"/>
            <w:szCs w:val="24"/>
          </w:rPr>
          <w:t xml:space="preserve">ode </w:t>
        </w:r>
      </w:ins>
      <w:r w:rsidR="00A02917" w:rsidRPr="00A02917">
        <w:rPr>
          <w:rFonts w:asciiTheme="majorBidi" w:hAnsiTheme="majorBidi" w:cstheme="majorBidi"/>
          <w:sz w:val="24"/>
          <w:szCs w:val="24"/>
        </w:rPr>
        <w:t>is the</w:t>
      </w:r>
      <w:r w:rsidR="00A02917">
        <w:rPr>
          <w:rFonts w:asciiTheme="majorBidi" w:hAnsiTheme="majorBidi" w:cstheme="majorBidi"/>
          <w:sz w:val="24"/>
          <w:szCs w:val="24"/>
        </w:rPr>
        <w:t xml:space="preserve"> </w:t>
      </w:r>
      <w:r w:rsidR="00A02917" w:rsidRPr="00A02917">
        <w:rPr>
          <w:rFonts w:asciiTheme="majorBidi" w:hAnsiTheme="majorBidi" w:cstheme="majorBidi"/>
          <w:sz w:val="24"/>
          <w:szCs w:val="24"/>
        </w:rPr>
        <w:t xml:space="preserve">largest domain, being a </w:t>
      </w:r>
      <w:r w:rsidR="00A02917">
        <w:rPr>
          <w:rFonts w:asciiTheme="majorBidi" w:hAnsiTheme="majorBidi" w:cstheme="majorBidi"/>
          <w:sz w:val="24"/>
          <w:szCs w:val="24"/>
        </w:rPr>
        <w:t>Cu</w:t>
      </w:r>
      <w:r w:rsidR="00A02917" w:rsidRPr="00A02917">
        <w:rPr>
          <w:rFonts w:asciiTheme="majorBidi" w:hAnsiTheme="majorBidi" w:cstheme="majorBidi"/>
          <w:sz w:val="24"/>
          <w:szCs w:val="24"/>
        </w:rPr>
        <w:t>-</w:t>
      </w:r>
      <w:r w:rsidR="006C3A5B">
        <w:rPr>
          <w:rFonts w:asciiTheme="majorBidi" w:hAnsiTheme="majorBidi" w:cstheme="majorBidi"/>
          <w:sz w:val="24"/>
          <w:szCs w:val="24"/>
        </w:rPr>
        <w:t>rich</w:t>
      </w:r>
      <w:r w:rsidR="00A02917" w:rsidRPr="00A02917">
        <w:rPr>
          <w:rFonts w:asciiTheme="majorBidi" w:hAnsiTheme="majorBidi" w:cstheme="majorBidi"/>
          <w:sz w:val="24"/>
          <w:szCs w:val="24"/>
        </w:rPr>
        <w:t xml:space="preserve"> massive- and </w:t>
      </w:r>
      <w:del w:id="5327" w:author="Gregory Zelchenko" w:date="2021-10-15T13:54:00Z">
        <w:r w:rsidR="00A02917" w:rsidRPr="00A02917" w:rsidDel="00FB0798">
          <w:rPr>
            <w:rFonts w:asciiTheme="majorBidi" w:hAnsiTheme="majorBidi" w:cstheme="majorBidi"/>
            <w:sz w:val="24"/>
            <w:szCs w:val="24"/>
          </w:rPr>
          <w:delText>semi-massive</w:delText>
        </w:r>
      </w:del>
      <w:ins w:id="5328" w:author="Gregory Zelchenko" w:date="2021-10-15T13:54:00Z">
        <w:r w:rsidR="00FB0798">
          <w:rPr>
            <w:rFonts w:asciiTheme="majorBidi" w:hAnsiTheme="majorBidi" w:cstheme="majorBidi"/>
            <w:sz w:val="24"/>
            <w:szCs w:val="24"/>
          </w:rPr>
          <w:t>semimassive</w:t>
        </w:r>
      </w:ins>
      <w:r w:rsidR="00A02917" w:rsidRPr="00A02917">
        <w:rPr>
          <w:rFonts w:asciiTheme="majorBidi" w:hAnsiTheme="majorBidi" w:cstheme="majorBidi"/>
          <w:sz w:val="24"/>
          <w:szCs w:val="24"/>
        </w:rPr>
        <w:t xml:space="preserve"> sul</w:t>
      </w:r>
      <w:r w:rsidR="00A02917">
        <w:rPr>
          <w:rFonts w:asciiTheme="majorBidi" w:hAnsiTheme="majorBidi" w:cstheme="majorBidi"/>
          <w:sz w:val="24"/>
          <w:szCs w:val="24"/>
        </w:rPr>
        <w:t>f</w:t>
      </w:r>
      <w:r w:rsidR="00A02917" w:rsidRPr="00A02917">
        <w:rPr>
          <w:rFonts w:asciiTheme="majorBidi" w:hAnsiTheme="majorBidi" w:cstheme="majorBidi"/>
          <w:sz w:val="24"/>
          <w:szCs w:val="24"/>
        </w:rPr>
        <w:t xml:space="preserve">ide </w:t>
      </w:r>
      <w:r w:rsidR="006C3A5B">
        <w:rPr>
          <w:rFonts w:asciiTheme="majorBidi" w:hAnsiTheme="majorBidi" w:cstheme="majorBidi"/>
          <w:sz w:val="24"/>
          <w:szCs w:val="24"/>
        </w:rPr>
        <w:t>ore</w:t>
      </w:r>
      <w:r w:rsidR="00A02917" w:rsidRPr="00A02917">
        <w:rPr>
          <w:rFonts w:asciiTheme="majorBidi" w:hAnsiTheme="majorBidi" w:cstheme="majorBidi"/>
          <w:sz w:val="24"/>
          <w:szCs w:val="24"/>
        </w:rPr>
        <w:t xml:space="preserve"> that</w:t>
      </w:r>
      <w:r w:rsidR="00A02917">
        <w:rPr>
          <w:rFonts w:asciiTheme="majorBidi" w:hAnsiTheme="majorBidi" w:cstheme="majorBidi"/>
          <w:sz w:val="24"/>
          <w:szCs w:val="24"/>
        </w:rPr>
        <w:t xml:space="preserve"> </w:t>
      </w:r>
      <w:r w:rsidR="00A02917" w:rsidRPr="00A02917">
        <w:rPr>
          <w:rFonts w:asciiTheme="majorBidi" w:hAnsiTheme="majorBidi" w:cstheme="majorBidi"/>
          <w:sz w:val="24"/>
          <w:szCs w:val="24"/>
        </w:rPr>
        <w:t xml:space="preserve">increases in </w:t>
      </w:r>
      <w:r w:rsidR="00A02917">
        <w:rPr>
          <w:rFonts w:asciiTheme="majorBidi" w:hAnsiTheme="majorBidi" w:cstheme="majorBidi"/>
          <w:sz w:val="24"/>
          <w:szCs w:val="24"/>
        </w:rPr>
        <w:t>Zn</w:t>
      </w:r>
      <w:r w:rsidR="00A02917" w:rsidRPr="00A02917">
        <w:rPr>
          <w:rFonts w:asciiTheme="majorBidi" w:hAnsiTheme="majorBidi" w:cstheme="majorBidi"/>
          <w:sz w:val="24"/>
          <w:szCs w:val="24"/>
        </w:rPr>
        <w:t xml:space="preserve"> content northwards. </w:t>
      </w:r>
      <w:r w:rsidR="00A02917">
        <w:rPr>
          <w:rFonts w:asciiTheme="majorBidi" w:hAnsiTheme="majorBidi" w:cstheme="majorBidi"/>
          <w:sz w:val="24"/>
          <w:szCs w:val="24"/>
        </w:rPr>
        <w:t xml:space="preserve">(2) </w:t>
      </w:r>
      <w:r w:rsidR="00A02917" w:rsidRPr="00A02917">
        <w:rPr>
          <w:rFonts w:asciiTheme="majorBidi" w:hAnsiTheme="majorBidi" w:cstheme="majorBidi"/>
          <w:sz w:val="24"/>
          <w:szCs w:val="24"/>
        </w:rPr>
        <w:t xml:space="preserve">The </w:t>
      </w:r>
      <w:del w:id="5329" w:author="Gregory Zelchenko" w:date="2021-10-20T10:38:00Z">
        <w:r w:rsidR="00A02917" w:rsidRPr="00A02917" w:rsidDel="00294ECE">
          <w:rPr>
            <w:rFonts w:asciiTheme="majorBidi" w:hAnsiTheme="majorBidi" w:cstheme="majorBidi"/>
            <w:sz w:val="24"/>
            <w:szCs w:val="24"/>
          </w:rPr>
          <w:delText xml:space="preserve">Southern </w:delText>
        </w:r>
      </w:del>
      <w:ins w:id="5330" w:author="Gregory Zelchenko" w:date="2021-10-20T10:38:00Z">
        <w:r w:rsidR="00294ECE">
          <w:rPr>
            <w:rFonts w:asciiTheme="majorBidi" w:hAnsiTheme="majorBidi" w:cstheme="majorBidi"/>
            <w:sz w:val="24"/>
            <w:szCs w:val="24"/>
          </w:rPr>
          <w:t>s</w:t>
        </w:r>
        <w:r w:rsidR="00294ECE" w:rsidRPr="00A02917">
          <w:rPr>
            <w:rFonts w:asciiTheme="majorBidi" w:hAnsiTheme="majorBidi" w:cstheme="majorBidi"/>
            <w:sz w:val="24"/>
            <w:szCs w:val="24"/>
          </w:rPr>
          <w:t xml:space="preserve">outhern </w:t>
        </w:r>
      </w:ins>
      <w:del w:id="5331" w:author="Gregory Zelchenko" w:date="2021-10-20T10:38:00Z">
        <w:r w:rsidR="00A02917" w:rsidRPr="00A02917" w:rsidDel="00294ECE">
          <w:rPr>
            <w:rFonts w:asciiTheme="majorBidi" w:hAnsiTheme="majorBidi" w:cstheme="majorBidi"/>
            <w:sz w:val="24"/>
            <w:szCs w:val="24"/>
          </w:rPr>
          <w:delText xml:space="preserve">Lode </w:delText>
        </w:r>
      </w:del>
      <w:ins w:id="5332" w:author="Gregory Zelchenko" w:date="2021-10-20T10:38:00Z">
        <w:r w:rsidR="00294ECE">
          <w:rPr>
            <w:rFonts w:asciiTheme="majorBidi" w:hAnsiTheme="majorBidi" w:cstheme="majorBidi"/>
            <w:sz w:val="24"/>
            <w:szCs w:val="24"/>
          </w:rPr>
          <w:t>l</w:t>
        </w:r>
        <w:r w:rsidR="00294ECE" w:rsidRPr="00A02917">
          <w:rPr>
            <w:rFonts w:asciiTheme="majorBidi" w:hAnsiTheme="majorBidi" w:cstheme="majorBidi"/>
            <w:sz w:val="24"/>
            <w:szCs w:val="24"/>
          </w:rPr>
          <w:t xml:space="preserve">ode </w:t>
        </w:r>
      </w:ins>
      <w:r w:rsidR="00A02917" w:rsidRPr="00A02917">
        <w:rPr>
          <w:rFonts w:asciiTheme="majorBidi" w:hAnsiTheme="majorBidi" w:cstheme="majorBidi"/>
          <w:sz w:val="24"/>
          <w:szCs w:val="24"/>
        </w:rPr>
        <w:t xml:space="preserve">is a </w:t>
      </w:r>
      <w:r w:rsidR="00A02917">
        <w:rPr>
          <w:rFonts w:asciiTheme="majorBidi" w:hAnsiTheme="majorBidi" w:cstheme="majorBidi"/>
          <w:sz w:val="24"/>
          <w:szCs w:val="24"/>
        </w:rPr>
        <w:t>Zn</w:t>
      </w:r>
      <w:r w:rsidR="00A02917" w:rsidRPr="00A02917">
        <w:rPr>
          <w:rFonts w:asciiTheme="majorBidi" w:hAnsiTheme="majorBidi" w:cstheme="majorBidi"/>
          <w:sz w:val="24"/>
          <w:szCs w:val="24"/>
        </w:rPr>
        <w:t>-</w:t>
      </w:r>
      <w:r w:rsidR="006C3A5B">
        <w:rPr>
          <w:rFonts w:asciiTheme="majorBidi" w:hAnsiTheme="majorBidi" w:cstheme="majorBidi"/>
          <w:sz w:val="24"/>
          <w:szCs w:val="24"/>
        </w:rPr>
        <w:t>rich</w:t>
      </w:r>
      <w:r w:rsidR="00A02917" w:rsidRPr="00A02917">
        <w:rPr>
          <w:rFonts w:asciiTheme="majorBidi" w:hAnsiTheme="majorBidi" w:cstheme="majorBidi"/>
          <w:sz w:val="24"/>
          <w:szCs w:val="24"/>
        </w:rPr>
        <w:t>, discontinuous</w:t>
      </w:r>
      <w:r w:rsidR="00A02917">
        <w:rPr>
          <w:rFonts w:asciiTheme="majorBidi" w:hAnsiTheme="majorBidi" w:cstheme="majorBidi"/>
          <w:sz w:val="24"/>
          <w:szCs w:val="24"/>
        </w:rPr>
        <w:t xml:space="preserve"> </w:t>
      </w:r>
      <w:r w:rsidR="00A02917" w:rsidRPr="00A02917">
        <w:rPr>
          <w:rFonts w:asciiTheme="majorBidi" w:hAnsiTheme="majorBidi" w:cstheme="majorBidi"/>
          <w:sz w:val="24"/>
          <w:szCs w:val="24"/>
        </w:rPr>
        <w:t xml:space="preserve">massive- and </w:t>
      </w:r>
      <w:del w:id="5333" w:author="Gregory Zelchenko" w:date="2021-10-15T13:54:00Z">
        <w:r w:rsidR="00A02917" w:rsidRPr="00A02917" w:rsidDel="00FB0798">
          <w:rPr>
            <w:rFonts w:asciiTheme="majorBidi" w:hAnsiTheme="majorBidi" w:cstheme="majorBidi"/>
            <w:sz w:val="24"/>
            <w:szCs w:val="24"/>
          </w:rPr>
          <w:delText>semi-massive</w:delText>
        </w:r>
      </w:del>
      <w:ins w:id="5334" w:author="Gregory Zelchenko" w:date="2021-10-15T13:54:00Z">
        <w:r w:rsidR="00FB0798">
          <w:rPr>
            <w:rFonts w:asciiTheme="majorBidi" w:hAnsiTheme="majorBidi" w:cstheme="majorBidi"/>
            <w:sz w:val="24"/>
            <w:szCs w:val="24"/>
          </w:rPr>
          <w:t>semimassive</w:t>
        </w:r>
      </w:ins>
      <w:r w:rsidR="00A02917" w:rsidRPr="00A02917">
        <w:rPr>
          <w:rFonts w:asciiTheme="majorBidi" w:hAnsiTheme="majorBidi" w:cstheme="majorBidi"/>
          <w:sz w:val="24"/>
          <w:szCs w:val="24"/>
        </w:rPr>
        <w:t xml:space="preserve"> sul</w:t>
      </w:r>
      <w:r w:rsidR="00A02917">
        <w:rPr>
          <w:rFonts w:asciiTheme="majorBidi" w:hAnsiTheme="majorBidi" w:cstheme="majorBidi"/>
          <w:sz w:val="24"/>
          <w:szCs w:val="24"/>
        </w:rPr>
        <w:t>f</w:t>
      </w:r>
      <w:r w:rsidR="00A02917" w:rsidRPr="00A02917">
        <w:rPr>
          <w:rFonts w:asciiTheme="majorBidi" w:hAnsiTheme="majorBidi" w:cstheme="majorBidi"/>
          <w:sz w:val="24"/>
          <w:szCs w:val="24"/>
        </w:rPr>
        <w:t>ide body</w:t>
      </w:r>
      <w:r w:rsidR="006C3A5B">
        <w:rPr>
          <w:rFonts w:asciiTheme="majorBidi" w:hAnsiTheme="majorBidi" w:cstheme="majorBidi"/>
          <w:sz w:val="24"/>
          <w:szCs w:val="24"/>
        </w:rPr>
        <w:t xml:space="preserve"> with a</w:t>
      </w:r>
      <w:r w:rsidR="00A02917" w:rsidRPr="00A02917">
        <w:rPr>
          <w:rFonts w:asciiTheme="majorBidi" w:hAnsiTheme="majorBidi" w:cstheme="majorBidi"/>
          <w:sz w:val="24"/>
          <w:szCs w:val="24"/>
        </w:rPr>
        <w:t xml:space="preserve"> pyrite</w:t>
      </w:r>
      <w:r w:rsidR="006C3A5B">
        <w:rPr>
          <w:rFonts w:asciiTheme="majorBidi" w:hAnsiTheme="majorBidi" w:cstheme="majorBidi"/>
          <w:sz w:val="24"/>
          <w:szCs w:val="24"/>
        </w:rPr>
        <w:t>-dominated mineralization</w:t>
      </w:r>
      <w:r w:rsidR="00A02917" w:rsidRPr="00A02917">
        <w:rPr>
          <w:rFonts w:asciiTheme="majorBidi" w:hAnsiTheme="majorBidi" w:cstheme="majorBidi"/>
          <w:sz w:val="24"/>
          <w:szCs w:val="24"/>
        </w:rPr>
        <w:t>.</w:t>
      </w:r>
      <w:r w:rsidR="00A02917">
        <w:rPr>
          <w:rFonts w:asciiTheme="majorBidi" w:hAnsiTheme="majorBidi" w:cstheme="majorBidi"/>
          <w:sz w:val="24"/>
          <w:szCs w:val="24"/>
        </w:rPr>
        <w:t xml:space="preserve"> (3) The </w:t>
      </w:r>
      <w:del w:id="5335" w:author="Gregory Zelchenko" w:date="2021-10-20T10:38:00Z">
        <w:r w:rsidR="00A02917" w:rsidDel="00294ECE">
          <w:rPr>
            <w:rFonts w:asciiTheme="majorBidi" w:hAnsiTheme="majorBidi" w:cstheme="majorBidi"/>
            <w:sz w:val="24"/>
            <w:szCs w:val="24"/>
          </w:rPr>
          <w:delText xml:space="preserve">Eastern </w:delText>
        </w:r>
      </w:del>
      <w:ins w:id="5336" w:author="Gregory Zelchenko" w:date="2021-10-20T10:38:00Z">
        <w:r w:rsidR="00294ECE">
          <w:rPr>
            <w:rFonts w:asciiTheme="majorBidi" w:hAnsiTheme="majorBidi" w:cstheme="majorBidi"/>
            <w:sz w:val="24"/>
            <w:szCs w:val="24"/>
          </w:rPr>
          <w:t xml:space="preserve">eastern </w:t>
        </w:r>
      </w:ins>
      <w:del w:id="5337" w:author="Gregory Zelchenko" w:date="2021-10-20T10:39:00Z">
        <w:r w:rsidR="00A02917" w:rsidDel="00294ECE">
          <w:rPr>
            <w:rFonts w:asciiTheme="majorBidi" w:hAnsiTheme="majorBidi" w:cstheme="majorBidi"/>
            <w:sz w:val="24"/>
            <w:szCs w:val="24"/>
          </w:rPr>
          <w:delText>Lode</w:delText>
        </w:r>
      </w:del>
      <w:ins w:id="5338" w:author="Gregory Zelchenko" w:date="2021-10-20T10:39:00Z">
        <w:r w:rsidR="00294ECE">
          <w:rPr>
            <w:rFonts w:asciiTheme="majorBidi" w:hAnsiTheme="majorBidi" w:cstheme="majorBidi"/>
            <w:sz w:val="24"/>
            <w:szCs w:val="24"/>
          </w:rPr>
          <w:t>lode</w:t>
        </w:r>
      </w:ins>
      <w:del w:id="5339" w:author="Gregory Zelchenko" w:date="2021-10-20T10:39:00Z">
        <w:r w:rsidR="00A02917" w:rsidDel="00294ECE">
          <w:rPr>
            <w:rFonts w:asciiTheme="majorBidi" w:hAnsiTheme="majorBidi" w:cstheme="majorBidi"/>
            <w:sz w:val="24"/>
            <w:szCs w:val="24"/>
          </w:rPr>
          <w:delText>,</w:delText>
        </w:r>
      </w:del>
      <w:r w:rsidR="00A02917">
        <w:rPr>
          <w:rFonts w:asciiTheme="majorBidi" w:hAnsiTheme="majorBidi" w:cstheme="majorBidi"/>
          <w:sz w:val="24"/>
          <w:szCs w:val="24"/>
        </w:rPr>
        <w:t xml:space="preserve"> </w:t>
      </w:r>
      <w:r w:rsidR="006C3A5B">
        <w:rPr>
          <w:rFonts w:asciiTheme="majorBidi" w:hAnsiTheme="majorBidi" w:cstheme="majorBidi"/>
          <w:sz w:val="24"/>
          <w:szCs w:val="24"/>
        </w:rPr>
        <w:t xml:space="preserve">is </w:t>
      </w:r>
      <w:r w:rsidR="00A02917">
        <w:rPr>
          <w:rFonts w:asciiTheme="majorBidi" w:hAnsiTheme="majorBidi" w:cstheme="majorBidi"/>
          <w:sz w:val="24"/>
          <w:szCs w:val="24"/>
        </w:rPr>
        <w:t>a</w:t>
      </w:r>
      <w:r w:rsidR="00A02917" w:rsidRPr="00A02917">
        <w:rPr>
          <w:rFonts w:asciiTheme="majorBidi" w:hAnsiTheme="majorBidi" w:cstheme="majorBidi"/>
          <w:sz w:val="24"/>
          <w:szCs w:val="24"/>
        </w:rPr>
        <w:t xml:space="preserve"> separate narrow VMS lode </w:t>
      </w:r>
      <w:r w:rsidR="00A02917">
        <w:rPr>
          <w:rFonts w:asciiTheme="majorBidi" w:hAnsiTheme="majorBidi" w:cstheme="majorBidi"/>
          <w:sz w:val="24"/>
          <w:szCs w:val="24"/>
        </w:rPr>
        <w:t>found</w:t>
      </w:r>
      <w:r w:rsidR="00A02917" w:rsidRPr="00A02917">
        <w:rPr>
          <w:rFonts w:asciiTheme="majorBidi" w:hAnsiTheme="majorBidi" w:cstheme="majorBidi"/>
          <w:sz w:val="24"/>
          <w:szCs w:val="24"/>
        </w:rPr>
        <w:t xml:space="preserve"> on the footwall side of the </w:t>
      </w:r>
      <w:del w:id="5340" w:author="Gregory Zelchenko" w:date="2021-10-20T10:39:00Z">
        <w:r w:rsidR="00A02917" w:rsidRPr="00A02917" w:rsidDel="00294ECE">
          <w:rPr>
            <w:rFonts w:asciiTheme="majorBidi" w:hAnsiTheme="majorBidi" w:cstheme="majorBidi"/>
            <w:sz w:val="24"/>
            <w:szCs w:val="24"/>
          </w:rPr>
          <w:delText xml:space="preserve">Northwest </w:delText>
        </w:r>
      </w:del>
      <w:ins w:id="5341" w:author="Gregory Zelchenko" w:date="2021-10-20T10:39:00Z">
        <w:r w:rsidR="00294ECE">
          <w:rPr>
            <w:rFonts w:asciiTheme="majorBidi" w:hAnsiTheme="majorBidi" w:cstheme="majorBidi"/>
            <w:sz w:val="24"/>
            <w:szCs w:val="24"/>
          </w:rPr>
          <w:t>n</w:t>
        </w:r>
        <w:r w:rsidR="00294ECE" w:rsidRPr="00A02917">
          <w:rPr>
            <w:rFonts w:asciiTheme="majorBidi" w:hAnsiTheme="majorBidi" w:cstheme="majorBidi"/>
            <w:sz w:val="24"/>
            <w:szCs w:val="24"/>
          </w:rPr>
          <w:t xml:space="preserve">orthwest </w:t>
        </w:r>
      </w:ins>
      <w:r w:rsidR="00A02917" w:rsidRPr="00A02917">
        <w:rPr>
          <w:rFonts w:asciiTheme="majorBidi" w:hAnsiTheme="majorBidi" w:cstheme="majorBidi"/>
          <w:sz w:val="24"/>
          <w:szCs w:val="24"/>
        </w:rPr>
        <w:t xml:space="preserve">deposit. The </w:t>
      </w:r>
      <w:del w:id="5342" w:author="Gregory Zelchenko" w:date="2021-10-20T10:39:00Z">
        <w:r w:rsidR="00A02917" w:rsidRPr="00A02917" w:rsidDel="00294ECE">
          <w:rPr>
            <w:rFonts w:asciiTheme="majorBidi" w:hAnsiTheme="majorBidi" w:cstheme="majorBidi"/>
            <w:sz w:val="24"/>
            <w:szCs w:val="24"/>
          </w:rPr>
          <w:delText xml:space="preserve">Eastern </w:delText>
        </w:r>
      </w:del>
      <w:ins w:id="5343" w:author="Gregory Zelchenko" w:date="2021-10-20T10:39:00Z">
        <w:r w:rsidR="00294ECE">
          <w:rPr>
            <w:rFonts w:asciiTheme="majorBidi" w:hAnsiTheme="majorBidi" w:cstheme="majorBidi"/>
            <w:sz w:val="24"/>
            <w:szCs w:val="24"/>
          </w:rPr>
          <w:t>e</w:t>
        </w:r>
        <w:r w:rsidR="00294ECE" w:rsidRPr="00A02917">
          <w:rPr>
            <w:rFonts w:asciiTheme="majorBidi" w:hAnsiTheme="majorBidi" w:cstheme="majorBidi"/>
            <w:sz w:val="24"/>
            <w:szCs w:val="24"/>
          </w:rPr>
          <w:t xml:space="preserve">astern </w:t>
        </w:r>
      </w:ins>
      <w:del w:id="5344" w:author="Gregory Zelchenko" w:date="2021-10-20T10:39:00Z">
        <w:r w:rsidR="00A02917" w:rsidRPr="00A02917" w:rsidDel="00294ECE">
          <w:rPr>
            <w:rFonts w:asciiTheme="majorBidi" w:hAnsiTheme="majorBidi" w:cstheme="majorBidi"/>
            <w:sz w:val="24"/>
            <w:szCs w:val="24"/>
          </w:rPr>
          <w:delText xml:space="preserve">Lode </w:delText>
        </w:r>
      </w:del>
      <w:ins w:id="5345" w:author="Gregory Zelchenko" w:date="2021-10-20T10:39:00Z">
        <w:r w:rsidR="00294ECE">
          <w:rPr>
            <w:rFonts w:asciiTheme="majorBidi" w:hAnsiTheme="majorBidi" w:cstheme="majorBidi"/>
            <w:sz w:val="24"/>
            <w:szCs w:val="24"/>
          </w:rPr>
          <w:t>l</w:t>
        </w:r>
        <w:r w:rsidR="00294ECE" w:rsidRPr="00A02917">
          <w:rPr>
            <w:rFonts w:asciiTheme="majorBidi" w:hAnsiTheme="majorBidi" w:cstheme="majorBidi"/>
            <w:sz w:val="24"/>
            <w:szCs w:val="24"/>
          </w:rPr>
          <w:t xml:space="preserve">ode </w:t>
        </w:r>
      </w:ins>
      <w:r w:rsidR="00A02917" w:rsidRPr="00A02917">
        <w:rPr>
          <w:rFonts w:asciiTheme="majorBidi" w:hAnsiTheme="majorBidi" w:cstheme="majorBidi"/>
          <w:sz w:val="24"/>
          <w:szCs w:val="24"/>
        </w:rPr>
        <w:t>is poorly drill</w:t>
      </w:r>
      <w:ins w:id="5346" w:author="Gregory Zelchenko" w:date="2021-10-20T10:39:00Z">
        <w:r w:rsidR="00294ECE">
          <w:rPr>
            <w:rFonts w:asciiTheme="majorBidi" w:hAnsiTheme="majorBidi" w:cstheme="majorBidi"/>
            <w:sz w:val="24"/>
            <w:szCs w:val="24"/>
          </w:rPr>
          <w:t>-</w:t>
        </w:r>
      </w:ins>
      <w:del w:id="5347" w:author="Gregory Zelchenko" w:date="2021-10-20T10:39:00Z">
        <w:r w:rsidR="00A02917" w:rsidRPr="00A02917" w:rsidDel="00294ECE">
          <w:rPr>
            <w:rFonts w:asciiTheme="majorBidi" w:hAnsiTheme="majorBidi" w:cstheme="majorBidi"/>
            <w:sz w:val="24"/>
            <w:szCs w:val="24"/>
          </w:rPr>
          <w:delText xml:space="preserve"> </w:delText>
        </w:r>
      </w:del>
      <w:r w:rsidR="00A02917" w:rsidRPr="00A02917">
        <w:rPr>
          <w:rFonts w:asciiTheme="majorBidi" w:hAnsiTheme="majorBidi" w:cstheme="majorBidi"/>
          <w:sz w:val="24"/>
          <w:szCs w:val="24"/>
        </w:rPr>
        <w:t xml:space="preserve">defined, but </w:t>
      </w:r>
      <w:del w:id="5348" w:author="Gregory Zelchenko" w:date="2021-10-20T10:39:00Z">
        <w:r w:rsidR="006C3A5B" w:rsidDel="00294ECE">
          <w:rPr>
            <w:rFonts w:asciiTheme="majorBidi" w:hAnsiTheme="majorBidi" w:cstheme="majorBidi"/>
            <w:sz w:val="24"/>
            <w:szCs w:val="24"/>
          </w:rPr>
          <w:delText>it</w:delText>
        </w:r>
        <w:r w:rsidR="00A02917" w:rsidRPr="00A02917" w:rsidDel="00294ECE">
          <w:rPr>
            <w:rFonts w:asciiTheme="majorBidi" w:hAnsiTheme="majorBidi" w:cstheme="majorBidi"/>
            <w:sz w:val="24"/>
            <w:szCs w:val="24"/>
          </w:rPr>
          <w:delText xml:space="preserve"> </w:delText>
        </w:r>
      </w:del>
      <w:r w:rsidR="00A02917" w:rsidRPr="00A02917">
        <w:rPr>
          <w:rFonts w:asciiTheme="majorBidi" w:hAnsiTheme="majorBidi" w:cstheme="majorBidi"/>
          <w:sz w:val="24"/>
          <w:szCs w:val="24"/>
        </w:rPr>
        <w:t>carries appreciable</w:t>
      </w:r>
      <w:r w:rsidR="00A02917">
        <w:rPr>
          <w:rFonts w:asciiTheme="majorBidi" w:hAnsiTheme="majorBidi" w:cstheme="majorBidi"/>
          <w:sz w:val="24"/>
          <w:szCs w:val="24"/>
        </w:rPr>
        <w:t xml:space="preserve"> Cu</w:t>
      </w:r>
      <w:r w:rsidR="00A02917" w:rsidRPr="00A02917">
        <w:rPr>
          <w:rFonts w:asciiTheme="majorBidi" w:hAnsiTheme="majorBidi" w:cstheme="majorBidi"/>
          <w:sz w:val="24"/>
          <w:szCs w:val="24"/>
        </w:rPr>
        <w:t xml:space="preserve"> and </w:t>
      </w:r>
      <w:r w:rsidR="00A02917">
        <w:rPr>
          <w:rFonts w:asciiTheme="majorBidi" w:hAnsiTheme="majorBidi" w:cstheme="majorBidi"/>
          <w:sz w:val="24"/>
          <w:szCs w:val="24"/>
        </w:rPr>
        <w:t>Zn</w:t>
      </w:r>
      <w:r w:rsidR="00A02917" w:rsidRPr="00A02917">
        <w:rPr>
          <w:rFonts w:asciiTheme="majorBidi" w:hAnsiTheme="majorBidi" w:cstheme="majorBidi"/>
          <w:sz w:val="24"/>
          <w:szCs w:val="24"/>
        </w:rPr>
        <w:t xml:space="preserve"> base</w:t>
      </w:r>
      <w:r w:rsidR="006C3A5B">
        <w:rPr>
          <w:rFonts w:asciiTheme="majorBidi" w:hAnsiTheme="majorBidi" w:cstheme="majorBidi"/>
          <w:sz w:val="24"/>
          <w:szCs w:val="24"/>
        </w:rPr>
        <w:t>-</w:t>
      </w:r>
      <w:r w:rsidR="00A02917" w:rsidRPr="00A02917">
        <w:rPr>
          <w:rFonts w:asciiTheme="majorBidi" w:hAnsiTheme="majorBidi" w:cstheme="majorBidi"/>
          <w:sz w:val="24"/>
          <w:szCs w:val="24"/>
        </w:rPr>
        <w:t xml:space="preserve">metal grades. </w:t>
      </w:r>
      <w:del w:id="5349" w:author="Gregory Zelchenko" w:date="2021-10-20T10:39:00Z">
        <w:r w:rsidR="00A02917" w:rsidRPr="00C33B06" w:rsidDel="00294ECE">
          <w:rPr>
            <w:rFonts w:asciiTheme="majorBidi" w:hAnsiTheme="majorBidi" w:cstheme="majorBidi"/>
            <w:sz w:val="24"/>
            <w:szCs w:val="24"/>
          </w:rPr>
          <w:delText xml:space="preserve">The Eastern Lode </w:delText>
        </w:r>
      </w:del>
      <w:ins w:id="5350" w:author="Gregory Zelchenko" w:date="2021-10-20T10:39:00Z">
        <w:r w:rsidR="00294ECE" w:rsidRPr="00860072">
          <w:rPr>
            <w:rFonts w:asciiTheme="majorBidi" w:hAnsiTheme="majorBidi" w:cstheme="majorBidi"/>
            <w:sz w:val="24"/>
            <w:szCs w:val="24"/>
          </w:rPr>
          <w:t xml:space="preserve">It </w:t>
        </w:r>
      </w:ins>
      <w:r w:rsidR="00A02917" w:rsidRPr="00860072">
        <w:rPr>
          <w:rFonts w:asciiTheme="majorBidi" w:hAnsiTheme="majorBidi" w:cstheme="majorBidi"/>
          <w:sz w:val="24"/>
          <w:szCs w:val="24"/>
        </w:rPr>
        <w:t xml:space="preserve">is </w:t>
      </w:r>
      <w:r w:rsidR="006C3A5B" w:rsidRPr="00860072">
        <w:rPr>
          <w:rFonts w:asciiTheme="majorBidi" w:hAnsiTheme="majorBidi" w:cstheme="majorBidi"/>
          <w:sz w:val="24"/>
          <w:szCs w:val="24"/>
        </w:rPr>
        <w:t xml:space="preserve">still </w:t>
      </w:r>
      <w:r w:rsidR="00A02917" w:rsidRPr="00860072">
        <w:rPr>
          <w:rFonts w:asciiTheme="majorBidi" w:hAnsiTheme="majorBidi" w:cstheme="majorBidi"/>
          <w:sz w:val="24"/>
          <w:szCs w:val="24"/>
        </w:rPr>
        <w:t xml:space="preserve">at </w:t>
      </w:r>
      <w:r w:rsidR="006C3A5B" w:rsidRPr="00860072">
        <w:rPr>
          <w:rFonts w:asciiTheme="majorBidi" w:hAnsiTheme="majorBidi" w:cstheme="majorBidi"/>
          <w:sz w:val="24"/>
          <w:szCs w:val="24"/>
        </w:rPr>
        <w:t>its</w:t>
      </w:r>
      <w:r w:rsidR="00A02917" w:rsidRPr="00860072">
        <w:rPr>
          <w:rFonts w:asciiTheme="majorBidi" w:hAnsiTheme="majorBidi" w:cstheme="majorBidi"/>
          <w:sz w:val="24"/>
          <w:szCs w:val="24"/>
        </w:rPr>
        <w:t xml:space="preserve"> earliest stages of being defined and understood.</w:t>
      </w:r>
    </w:p>
    <w:p w14:paraId="575FC4E0" w14:textId="77777777" w:rsidR="00B66FEB" w:rsidRDefault="003443F7" w:rsidP="00887964">
      <w:pPr>
        <w:spacing w:line="480" w:lineRule="auto"/>
        <w:rPr>
          <w:ins w:id="5351" w:author="Gregory Zelchenko" w:date="2021-10-31T17:29:00Z"/>
          <w:rFonts w:asciiTheme="majorBidi" w:hAnsiTheme="majorBidi" w:cstheme="majorBidi"/>
          <w:sz w:val="24"/>
          <w:szCs w:val="24"/>
        </w:rPr>
      </w:pPr>
      <w:ins w:id="5352" w:author="Gregory Zelchenko" w:date="2021-10-28T13:24:00Z">
        <w:r>
          <w:rPr>
            <w:rFonts w:asciiTheme="majorBidi" w:hAnsiTheme="majorBidi" w:cstheme="majorBidi"/>
            <w:sz w:val="24"/>
            <w:szCs w:val="24"/>
          </w:rPr>
          <w:t xml:space="preserve"> </w:t>
        </w:r>
      </w:ins>
    </w:p>
    <w:p w14:paraId="3414EE35" w14:textId="29DCE993" w:rsidR="003512AD" w:rsidDel="00B3648C" w:rsidRDefault="00A02917" w:rsidP="00EA2503">
      <w:pPr>
        <w:spacing w:line="480" w:lineRule="auto"/>
        <w:rPr>
          <w:del w:id="5353" w:author="Gregory Zelchenko" w:date="2021-10-26T17:37:00Z"/>
          <w:rFonts w:asciiTheme="majorBidi" w:hAnsiTheme="majorBidi" w:cstheme="majorBidi"/>
          <w:sz w:val="24"/>
          <w:szCs w:val="24"/>
        </w:rPr>
      </w:pPr>
      <w:r w:rsidRPr="00261A2A">
        <w:rPr>
          <w:rFonts w:asciiTheme="majorBidi" w:hAnsiTheme="majorBidi" w:cstheme="majorBidi"/>
          <w:sz w:val="24"/>
          <w:szCs w:val="24"/>
          <w:rPrChange w:id="5354" w:author="Gregory Zelchenko" w:date="2021-10-26T17:37:00Z">
            <w:rPr/>
          </w:rPrChange>
        </w:rPr>
        <w:tab/>
      </w:r>
      <w:r w:rsidR="006C3A5B" w:rsidRPr="00261A2A">
        <w:rPr>
          <w:rFonts w:asciiTheme="majorBidi" w:hAnsiTheme="majorBidi" w:cstheme="majorBidi"/>
          <w:sz w:val="24"/>
          <w:szCs w:val="24"/>
          <w:rPrChange w:id="5355" w:author="Gregory Zelchenko" w:date="2021-10-26T17:37:00Z">
            <w:rPr/>
          </w:rPrChange>
        </w:rPr>
        <w:t>Similar to</w:t>
      </w:r>
      <w:r w:rsidRPr="00261A2A">
        <w:rPr>
          <w:rFonts w:asciiTheme="majorBidi" w:hAnsiTheme="majorBidi" w:cstheme="majorBidi"/>
          <w:sz w:val="24"/>
          <w:szCs w:val="24"/>
          <w:rPrChange w:id="5356" w:author="Gregory Zelchenko" w:date="2021-10-26T17:37:00Z">
            <w:rPr/>
          </w:rPrChange>
        </w:rPr>
        <w:t xml:space="preserve"> the Bisha </w:t>
      </w:r>
      <w:del w:id="5357" w:author="Gregory Zelchenko" w:date="2021-10-20T10:39:00Z">
        <w:r w:rsidRPr="00261A2A" w:rsidDel="00A34BCA">
          <w:rPr>
            <w:rFonts w:asciiTheme="majorBidi" w:hAnsiTheme="majorBidi" w:cstheme="majorBidi"/>
            <w:sz w:val="24"/>
            <w:szCs w:val="24"/>
            <w:rPrChange w:id="5358" w:author="Gregory Zelchenko" w:date="2021-10-26T17:37:00Z">
              <w:rPr/>
            </w:rPrChange>
          </w:rPr>
          <w:delText xml:space="preserve">Main </w:delText>
        </w:r>
      </w:del>
      <w:ins w:id="5359" w:author="Gregory Zelchenko" w:date="2021-10-20T10:39:00Z">
        <w:r w:rsidR="00A34BCA" w:rsidRPr="00261A2A">
          <w:rPr>
            <w:rFonts w:asciiTheme="majorBidi" w:hAnsiTheme="majorBidi" w:cstheme="majorBidi"/>
            <w:sz w:val="24"/>
            <w:szCs w:val="24"/>
            <w:rPrChange w:id="5360" w:author="Gregory Zelchenko" w:date="2021-10-26T17:37:00Z">
              <w:rPr/>
            </w:rPrChange>
          </w:rPr>
          <w:t xml:space="preserve">main </w:t>
        </w:r>
      </w:ins>
      <w:r w:rsidRPr="00261A2A">
        <w:rPr>
          <w:rFonts w:asciiTheme="majorBidi" w:hAnsiTheme="majorBidi" w:cstheme="majorBidi"/>
          <w:sz w:val="24"/>
          <w:szCs w:val="24"/>
          <w:rPrChange w:id="5361" w:author="Gregory Zelchenko" w:date="2021-10-26T17:37:00Z">
            <w:rPr/>
          </w:rPrChange>
        </w:rPr>
        <w:t xml:space="preserve">deposit, </w:t>
      </w:r>
      <w:r w:rsidR="006C3A5B" w:rsidRPr="00261A2A">
        <w:rPr>
          <w:rFonts w:asciiTheme="majorBidi" w:hAnsiTheme="majorBidi" w:cstheme="majorBidi"/>
          <w:sz w:val="24"/>
          <w:szCs w:val="24"/>
          <w:rPrChange w:id="5362" w:author="Gregory Zelchenko" w:date="2021-10-26T17:37:00Z">
            <w:rPr/>
          </w:rPrChange>
        </w:rPr>
        <w:t xml:space="preserve">the </w:t>
      </w:r>
      <w:r w:rsidR="00087B6F" w:rsidRPr="00261A2A">
        <w:rPr>
          <w:rFonts w:asciiTheme="majorBidi" w:hAnsiTheme="majorBidi" w:cstheme="majorBidi"/>
          <w:sz w:val="24"/>
          <w:szCs w:val="24"/>
          <w:rPrChange w:id="5363" w:author="Gregory Zelchenko" w:date="2021-10-26T17:37:00Z">
            <w:rPr/>
          </w:rPrChange>
        </w:rPr>
        <w:t xml:space="preserve">Bisha </w:t>
      </w:r>
      <w:ins w:id="5364" w:author="Gregory Zelchenko" w:date="2021-10-20T10:39:00Z">
        <w:r w:rsidR="00A34BCA" w:rsidRPr="00261A2A">
          <w:rPr>
            <w:rFonts w:asciiTheme="majorBidi" w:hAnsiTheme="majorBidi" w:cstheme="majorBidi"/>
            <w:sz w:val="24"/>
            <w:szCs w:val="24"/>
            <w:rPrChange w:id="5365" w:author="Gregory Zelchenko" w:date="2021-10-26T17:37:00Z">
              <w:rPr/>
            </w:rPrChange>
          </w:rPr>
          <w:t>northwest</w:t>
        </w:r>
        <w:r w:rsidR="00A34BCA" w:rsidRPr="00261A2A" w:rsidDel="00A34BCA">
          <w:rPr>
            <w:rFonts w:asciiTheme="majorBidi" w:hAnsiTheme="majorBidi" w:cstheme="majorBidi"/>
            <w:sz w:val="24"/>
            <w:szCs w:val="24"/>
            <w:rPrChange w:id="5366" w:author="Gregory Zelchenko" w:date="2021-10-26T17:37:00Z">
              <w:rPr/>
            </w:rPrChange>
          </w:rPr>
          <w:t xml:space="preserve"> </w:t>
        </w:r>
        <w:r w:rsidR="00A34BCA" w:rsidRPr="00261A2A">
          <w:rPr>
            <w:rFonts w:asciiTheme="majorBidi" w:hAnsiTheme="majorBidi" w:cstheme="majorBidi"/>
            <w:sz w:val="24"/>
            <w:szCs w:val="24"/>
            <w:rPrChange w:id="5367" w:author="Gregory Zelchenko" w:date="2021-10-26T17:37:00Z">
              <w:rPr/>
            </w:rPrChange>
          </w:rPr>
          <w:t xml:space="preserve">deposit </w:t>
        </w:r>
      </w:ins>
      <w:del w:id="5368" w:author="Gregory Zelchenko" w:date="2021-10-20T10:39:00Z">
        <w:r w:rsidR="00087B6F" w:rsidRPr="00261A2A" w:rsidDel="00A34BCA">
          <w:rPr>
            <w:rFonts w:asciiTheme="majorBidi" w:hAnsiTheme="majorBidi" w:cstheme="majorBidi"/>
            <w:sz w:val="24"/>
            <w:szCs w:val="24"/>
            <w:rPrChange w:id="5369" w:author="Gregory Zelchenko" w:date="2021-10-26T17:37:00Z">
              <w:rPr/>
            </w:rPrChange>
          </w:rPr>
          <w:delText>NW</w:delText>
        </w:r>
        <w:r w:rsidRPr="00261A2A" w:rsidDel="00A34BCA">
          <w:rPr>
            <w:rFonts w:asciiTheme="majorBidi" w:hAnsiTheme="majorBidi" w:cstheme="majorBidi"/>
            <w:sz w:val="24"/>
            <w:szCs w:val="24"/>
            <w:rPrChange w:id="5370" w:author="Gregory Zelchenko" w:date="2021-10-26T17:37:00Z">
              <w:rPr/>
            </w:rPrChange>
          </w:rPr>
          <w:delText xml:space="preserve"> </w:delText>
        </w:r>
      </w:del>
      <w:r w:rsidRPr="00261A2A">
        <w:rPr>
          <w:rFonts w:asciiTheme="majorBidi" w:hAnsiTheme="majorBidi" w:cstheme="majorBidi"/>
          <w:sz w:val="24"/>
          <w:szCs w:val="24"/>
          <w:rPrChange w:id="5371" w:author="Gregory Zelchenko" w:date="2021-10-26T17:37:00Z">
            <w:rPr/>
          </w:rPrChange>
        </w:rPr>
        <w:t xml:space="preserve">has </w:t>
      </w:r>
      <w:r w:rsidR="00087B6F" w:rsidRPr="00261A2A">
        <w:rPr>
          <w:rFonts w:asciiTheme="majorBidi" w:hAnsiTheme="majorBidi" w:cstheme="majorBidi"/>
          <w:sz w:val="24"/>
          <w:szCs w:val="24"/>
          <w:rPrChange w:id="5372" w:author="Gregory Zelchenko" w:date="2021-10-26T17:37:00Z">
            <w:rPr/>
          </w:rPrChange>
        </w:rPr>
        <w:t>a</w:t>
      </w:r>
      <w:del w:id="5373" w:author="Gregory Zelchenko" w:date="2021-10-20T10:40:00Z">
        <w:r w:rsidR="00087B6F" w:rsidRPr="00261A2A" w:rsidDel="00A34BCA">
          <w:rPr>
            <w:rFonts w:asciiTheme="majorBidi" w:hAnsiTheme="majorBidi" w:cstheme="majorBidi"/>
            <w:sz w:val="24"/>
            <w:szCs w:val="24"/>
            <w:rPrChange w:id="5374" w:author="Gregory Zelchenko" w:date="2021-10-26T17:37:00Z">
              <w:rPr/>
            </w:rPrChange>
          </w:rPr>
          <w:delText>n</w:delText>
        </w:r>
      </w:del>
      <w:r w:rsidRPr="00261A2A">
        <w:rPr>
          <w:rFonts w:asciiTheme="majorBidi" w:hAnsiTheme="majorBidi" w:cstheme="majorBidi"/>
          <w:sz w:val="24"/>
          <w:szCs w:val="24"/>
          <w:rPrChange w:id="5375" w:author="Gregory Zelchenko" w:date="2021-10-26T17:37:00Z">
            <w:rPr/>
          </w:rPrChange>
        </w:rPr>
        <w:t xml:space="preserve"> </w:t>
      </w:r>
      <w:r w:rsidR="00087B6F" w:rsidRPr="00261A2A">
        <w:rPr>
          <w:rFonts w:asciiTheme="majorBidi" w:hAnsiTheme="majorBidi" w:cstheme="majorBidi"/>
          <w:sz w:val="24"/>
          <w:szCs w:val="24"/>
          <w:rPrChange w:id="5376" w:author="Gregory Zelchenko" w:date="2021-10-26T17:37:00Z">
            <w:rPr/>
          </w:rPrChange>
        </w:rPr>
        <w:t>Au-</w:t>
      </w:r>
      <w:r w:rsidRPr="00261A2A">
        <w:rPr>
          <w:rFonts w:asciiTheme="majorBidi" w:hAnsiTheme="majorBidi" w:cstheme="majorBidi"/>
          <w:sz w:val="24"/>
          <w:szCs w:val="24"/>
          <w:rPrChange w:id="5377" w:author="Gregory Zelchenko" w:date="2021-10-26T17:37:00Z">
            <w:rPr/>
          </w:rPrChange>
        </w:rPr>
        <w:t xml:space="preserve">oxide cap and supergene </w:t>
      </w:r>
      <w:r w:rsidR="00087B6F" w:rsidRPr="00261A2A">
        <w:rPr>
          <w:rFonts w:asciiTheme="majorBidi" w:hAnsiTheme="majorBidi" w:cstheme="majorBidi"/>
          <w:sz w:val="24"/>
          <w:szCs w:val="24"/>
          <w:rPrChange w:id="5378" w:author="Gregory Zelchenko" w:date="2021-10-26T17:37:00Z">
            <w:rPr/>
          </w:rPrChange>
        </w:rPr>
        <w:t>Cu</w:t>
      </w:r>
      <w:r w:rsidR="006C3A5B" w:rsidRPr="00261A2A">
        <w:rPr>
          <w:rFonts w:asciiTheme="majorBidi" w:hAnsiTheme="majorBidi" w:cstheme="majorBidi"/>
          <w:sz w:val="24"/>
          <w:szCs w:val="24"/>
          <w:rPrChange w:id="5379" w:author="Gregory Zelchenko" w:date="2021-10-26T17:37:00Z">
            <w:rPr/>
          </w:rPrChange>
        </w:rPr>
        <w:t>-rich</w:t>
      </w:r>
      <w:r w:rsidRPr="00261A2A">
        <w:rPr>
          <w:rFonts w:asciiTheme="majorBidi" w:hAnsiTheme="majorBidi" w:cstheme="majorBidi"/>
          <w:sz w:val="24"/>
          <w:szCs w:val="24"/>
          <w:rPrChange w:id="5380" w:author="Gregory Zelchenko" w:date="2021-10-26T17:37:00Z">
            <w:rPr/>
          </w:rPrChange>
        </w:rPr>
        <w:t xml:space="preserve"> zone. </w:t>
      </w:r>
      <w:r w:rsidR="006C3A5B" w:rsidRPr="00261A2A">
        <w:rPr>
          <w:rFonts w:asciiTheme="majorBidi" w:hAnsiTheme="majorBidi" w:cstheme="majorBidi"/>
          <w:sz w:val="24"/>
          <w:szCs w:val="24"/>
          <w:rPrChange w:id="5381" w:author="Gregory Zelchenko" w:date="2021-10-26T17:37:00Z">
            <w:rPr/>
          </w:rPrChange>
        </w:rPr>
        <w:t>The oxide-Au cap is</w:t>
      </w:r>
      <w:r w:rsidRPr="00261A2A">
        <w:rPr>
          <w:rFonts w:asciiTheme="majorBidi" w:hAnsiTheme="majorBidi" w:cstheme="majorBidi"/>
          <w:sz w:val="24"/>
          <w:szCs w:val="24"/>
          <w:rPrChange w:id="5382" w:author="Gregory Zelchenko" w:date="2021-10-26T17:37:00Z">
            <w:rPr/>
          </w:rPrChange>
        </w:rPr>
        <w:t xml:space="preserve"> not as well</w:t>
      </w:r>
      <w:ins w:id="5383" w:author="Gregory Zelchenko" w:date="2021-10-20T10:40:00Z">
        <w:r w:rsidR="00A34BCA" w:rsidRPr="00261A2A">
          <w:rPr>
            <w:rFonts w:asciiTheme="majorBidi" w:hAnsiTheme="majorBidi" w:cstheme="majorBidi"/>
            <w:sz w:val="24"/>
            <w:szCs w:val="24"/>
            <w:rPrChange w:id="5384" w:author="Gregory Zelchenko" w:date="2021-10-26T17:37:00Z">
              <w:rPr/>
            </w:rPrChange>
          </w:rPr>
          <w:t>-</w:t>
        </w:r>
      </w:ins>
      <w:del w:id="5385" w:author="Gregory Zelchenko" w:date="2021-10-20T10:40:00Z">
        <w:r w:rsidRPr="00261A2A" w:rsidDel="00A34BCA">
          <w:rPr>
            <w:rFonts w:asciiTheme="majorBidi" w:hAnsiTheme="majorBidi" w:cstheme="majorBidi"/>
            <w:sz w:val="24"/>
            <w:szCs w:val="24"/>
            <w:rPrChange w:id="5386" w:author="Gregory Zelchenko" w:date="2021-10-26T17:37:00Z">
              <w:rPr/>
            </w:rPrChange>
          </w:rPr>
          <w:delText xml:space="preserve"> </w:delText>
        </w:r>
      </w:del>
      <w:r w:rsidRPr="00261A2A">
        <w:rPr>
          <w:rFonts w:asciiTheme="majorBidi" w:hAnsiTheme="majorBidi" w:cstheme="majorBidi"/>
          <w:sz w:val="24"/>
          <w:szCs w:val="24"/>
          <w:rPrChange w:id="5387" w:author="Gregory Zelchenko" w:date="2021-10-26T17:37:00Z">
            <w:rPr/>
          </w:rPrChange>
        </w:rPr>
        <w:t xml:space="preserve">endowed as </w:t>
      </w:r>
      <w:r w:rsidR="006C3A5B" w:rsidRPr="00261A2A">
        <w:rPr>
          <w:rFonts w:asciiTheme="majorBidi" w:hAnsiTheme="majorBidi" w:cstheme="majorBidi"/>
          <w:sz w:val="24"/>
          <w:szCs w:val="24"/>
          <w:rPrChange w:id="5388" w:author="Gregory Zelchenko" w:date="2021-10-26T17:37:00Z">
            <w:rPr/>
          </w:rPrChange>
        </w:rPr>
        <w:t xml:space="preserve">those in the </w:t>
      </w:r>
      <w:r w:rsidRPr="00261A2A">
        <w:rPr>
          <w:rFonts w:asciiTheme="majorBidi" w:hAnsiTheme="majorBidi" w:cstheme="majorBidi"/>
          <w:sz w:val="24"/>
          <w:szCs w:val="24"/>
          <w:rPrChange w:id="5389" w:author="Gregory Zelchenko" w:date="2021-10-26T17:37:00Z">
            <w:rPr/>
          </w:rPrChange>
        </w:rPr>
        <w:t xml:space="preserve">Bisha </w:t>
      </w:r>
      <w:del w:id="5390" w:author="Gregory Zelchenko" w:date="2021-10-20T10:40:00Z">
        <w:r w:rsidRPr="00261A2A" w:rsidDel="00A34BCA">
          <w:rPr>
            <w:rFonts w:asciiTheme="majorBidi" w:hAnsiTheme="majorBidi" w:cstheme="majorBidi"/>
            <w:sz w:val="24"/>
            <w:szCs w:val="24"/>
            <w:rPrChange w:id="5391" w:author="Gregory Zelchenko" w:date="2021-10-26T17:37:00Z">
              <w:rPr/>
            </w:rPrChange>
          </w:rPr>
          <w:delText xml:space="preserve">Main </w:delText>
        </w:r>
      </w:del>
      <w:ins w:id="5392" w:author="Gregory Zelchenko" w:date="2021-10-20T10:40:00Z">
        <w:r w:rsidR="00A34BCA" w:rsidRPr="00261A2A">
          <w:rPr>
            <w:rFonts w:asciiTheme="majorBidi" w:hAnsiTheme="majorBidi" w:cstheme="majorBidi"/>
            <w:sz w:val="24"/>
            <w:szCs w:val="24"/>
            <w:rPrChange w:id="5393" w:author="Gregory Zelchenko" w:date="2021-10-26T17:37:00Z">
              <w:rPr/>
            </w:rPrChange>
          </w:rPr>
          <w:t>main</w:t>
        </w:r>
      </w:ins>
      <w:ins w:id="5394" w:author="Gregory Zelchenko" w:date="2021-10-31T17:30:00Z">
        <w:r w:rsidR="00B66FEB">
          <w:rPr>
            <w:rFonts w:asciiTheme="majorBidi" w:hAnsiTheme="majorBidi" w:cstheme="majorBidi"/>
            <w:sz w:val="24"/>
            <w:szCs w:val="24"/>
          </w:rPr>
          <w:t xml:space="preserve"> </w:t>
        </w:r>
      </w:ins>
      <w:del w:id="5395" w:author="Gregory Zelchenko" w:date="2021-10-26T17:37:00Z">
        <w:r w:rsidR="006C3A5B" w:rsidRPr="00261A2A" w:rsidDel="00261A2A">
          <w:rPr>
            <w:rFonts w:asciiTheme="majorBidi" w:hAnsiTheme="majorBidi" w:cstheme="majorBidi"/>
            <w:sz w:val="24"/>
            <w:szCs w:val="24"/>
            <w:rPrChange w:id="5396" w:author="Gregory Zelchenko" w:date="2021-10-26T17:37:00Z">
              <w:rPr/>
            </w:rPrChange>
          </w:rPr>
          <w:delText>de</w:delText>
        </w:r>
      </w:del>
      <w:ins w:id="5397" w:author="Gregory Zelchenko" w:date="2021-10-31T17:30:00Z">
        <w:r w:rsidR="00B66FEB">
          <w:rPr>
            <w:rFonts w:asciiTheme="majorBidi" w:hAnsiTheme="majorBidi" w:cstheme="majorBidi"/>
            <w:sz w:val="24"/>
            <w:szCs w:val="24"/>
          </w:rPr>
          <w:t>de</w:t>
        </w:r>
      </w:ins>
      <w:r w:rsidR="006C3A5B" w:rsidRPr="00261A2A">
        <w:rPr>
          <w:rFonts w:asciiTheme="majorBidi" w:hAnsiTheme="majorBidi" w:cstheme="majorBidi"/>
          <w:sz w:val="24"/>
          <w:szCs w:val="24"/>
          <w:rPrChange w:id="5398" w:author="Gregory Zelchenko" w:date="2021-10-26T17:37:00Z">
            <w:rPr/>
          </w:rPrChange>
        </w:rPr>
        <w:t xml:space="preserve">posit </w:t>
      </w:r>
      <w:r w:rsidRPr="00261A2A">
        <w:rPr>
          <w:rFonts w:asciiTheme="majorBidi" w:hAnsiTheme="majorBidi" w:cstheme="majorBidi"/>
          <w:sz w:val="24"/>
          <w:szCs w:val="24"/>
          <w:rPrChange w:id="5399" w:author="Gregory Zelchenko" w:date="2021-10-26T17:37:00Z">
            <w:rPr/>
          </w:rPrChange>
        </w:rPr>
        <w:t>in</w:t>
      </w:r>
      <w:r w:rsidR="006C3A5B" w:rsidRPr="00261A2A">
        <w:rPr>
          <w:rFonts w:asciiTheme="majorBidi" w:hAnsiTheme="majorBidi" w:cstheme="majorBidi"/>
          <w:sz w:val="24"/>
          <w:szCs w:val="24"/>
          <w:rPrChange w:id="5400" w:author="Gregory Zelchenko" w:date="2021-10-26T17:37:00Z">
            <w:rPr/>
          </w:rPrChange>
        </w:rPr>
        <w:t xml:space="preserve"> terms of </w:t>
      </w:r>
      <w:r w:rsidR="00087B6F" w:rsidRPr="00261A2A">
        <w:rPr>
          <w:rFonts w:asciiTheme="majorBidi" w:hAnsiTheme="majorBidi" w:cstheme="majorBidi"/>
          <w:sz w:val="24"/>
          <w:szCs w:val="24"/>
          <w:rPrChange w:id="5401" w:author="Gregory Zelchenko" w:date="2021-10-26T17:37:00Z">
            <w:rPr/>
          </w:rPrChange>
        </w:rPr>
        <w:t>Au</w:t>
      </w:r>
      <w:r w:rsidRPr="00261A2A">
        <w:rPr>
          <w:rFonts w:asciiTheme="majorBidi" w:hAnsiTheme="majorBidi" w:cstheme="majorBidi"/>
          <w:sz w:val="24"/>
          <w:szCs w:val="24"/>
          <w:rPrChange w:id="5402" w:author="Gregory Zelchenko" w:date="2021-10-26T17:37:00Z">
            <w:rPr/>
          </w:rPrChange>
        </w:rPr>
        <w:t xml:space="preserve">, </w:t>
      </w:r>
      <w:r w:rsidR="00087B6F" w:rsidRPr="00261A2A">
        <w:rPr>
          <w:rFonts w:asciiTheme="majorBidi" w:hAnsiTheme="majorBidi" w:cstheme="majorBidi"/>
          <w:sz w:val="24"/>
          <w:szCs w:val="24"/>
          <w:rPrChange w:id="5403" w:author="Gregory Zelchenko" w:date="2021-10-26T17:37:00Z">
            <w:rPr/>
          </w:rPrChange>
        </w:rPr>
        <w:t>Ag</w:t>
      </w:r>
      <w:r w:rsidRPr="00261A2A">
        <w:rPr>
          <w:rFonts w:asciiTheme="majorBidi" w:hAnsiTheme="majorBidi" w:cstheme="majorBidi"/>
          <w:sz w:val="24"/>
          <w:szCs w:val="24"/>
          <w:rPrChange w:id="5404" w:author="Gregory Zelchenko" w:date="2021-10-26T17:37:00Z">
            <w:rPr/>
          </w:rPrChange>
        </w:rPr>
        <w:t xml:space="preserve">, and </w:t>
      </w:r>
      <w:r w:rsidR="00087B6F" w:rsidRPr="00261A2A">
        <w:rPr>
          <w:rFonts w:asciiTheme="majorBidi" w:hAnsiTheme="majorBidi" w:cstheme="majorBidi"/>
          <w:sz w:val="24"/>
          <w:szCs w:val="24"/>
          <w:rPrChange w:id="5405" w:author="Gregory Zelchenko" w:date="2021-10-26T17:37:00Z">
            <w:rPr/>
          </w:rPrChange>
        </w:rPr>
        <w:t>Cu</w:t>
      </w:r>
      <w:r w:rsidR="006C3A5B" w:rsidRPr="00261A2A">
        <w:rPr>
          <w:rFonts w:asciiTheme="majorBidi" w:hAnsiTheme="majorBidi" w:cstheme="majorBidi"/>
          <w:sz w:val="24"/>
          <w:szCs w:val="24"/>
          <w:rPrChange w:id="5406" w:author="Gregory Zelchenko" w:date="2021-10-26T17:37:00Z">
            <w:rPr/>
          </w:rPrChange>
        </w:rPr>
        <w:t xml:space="preserve"> content</w:t>
      </w:r>
      <w:del w:id="5407" w:author="Gregory Zelchenko" w:date="2021-10-20T10:40:00Z">
        <w:r w:rsidR="006C3A5B" w:rsidRPr="00261A2A" w:rsidDel="00A34BCA">
          <w:rPr>
            <w:rFonts w:asciiTheme="majorBidi" w:hAnsiTheme="majorBidi" w:cstheme="majorBidi"/>
            <w:sz w:val="24"/>
            <w:szCs w:val="24"/>
            <w:rPrChange w:id="5408" w:author="Gregory Zelchenko" w:date="2021-10-26T17:37:00Z">
              <w:rPr/>
            </w:rPrChange>
          </w:rPr>
          <w:delText>s</w:delText>
        </w:r>
      </w:del>
      <w:r w:rsidRPr="00261A2A">
        <w:rPr>
          <w:rFonts w:asciiTheme="majorBidi" w:hAnsiTheme="majorBidi" w:cstheme="majorBidi"/>
          <w:sz w:val="24"/>
          <w:szCs w:val="24"/>
          <w:rPrChange w:id="5409" w:author="Gregory Zelchenko" w:date="2021-10-26T17:37:00Z">
            <w:rPr/>
          </w:rPrChange>
        </w:rPr>
        <w:t xml:space="preserve">, reflecting the overall lower grade of the underlying </w:t>
      </w:r>
      <w:ins w:id="5410" w:author="Gregory Zelchenko" w:date="2021-10-20T10:40:00Z">
        <w:r w:rsidR="00A34BCA" w:rsidRPr="00261A2A">
          <w:rPr>
            <w:rFonts w:asciiTheme="majorBidi" w:hAnsiTheme="majorBidi" w:cstheme="majorBidi"/>
            <w:sz w:val="24"/>
            <w:szCs w:val="24"/>
            <w:rPrChange w:id="5411" w:author="Gregory Zelchenko" w:date="2021-10-26T17:37:00Z">
              <w:rPr/>
            </w:rPrChange>
          </w:rPr>
          <w:t>northwest</w:t>
        </w:r>
      </w:ins>
      <w:del w:id="5412" w:author="Gregory Zelchenko" w:date="2021-10-20T10:40:00Z">
        <w:r w:rsidR="00087B6F" w:rsidRPr="00261A2A" w:rsidDel="00A34BCA">
          <w:rPr>
            <w:rFonts w:asciiTheme="majorBidi" w:hAnsiTheme="majorBidi" w:cstheme="majorBidi"/>
            <w:sz w:val="24"/>
            <w:szCs w:val="24"/>
            <w:rPrChange w:id="5413" w:author="Gregory Zelchenko" w:date="2021-10-26T17:37:00Z">
              <w:rPr/>
            </w:rPrChange>
          </w:rPr>
          <w:delText>NW</w:delText>
        </w:r>
      </w:del>
      <w:r w:rsidRPr="00261A2A">
        <w:rPr>
          <w:rFonts w:asciiTheme="majorBidi" w:hAnsiTheme="majorBidi" w:cstheme="majorBidi"/>
          <w:sz w:val="24"/>
          <w:szCs w:val="24"/>
          <w:rPrChange w:id="5414" w:author="Gregory Zelchenko" w:date="2021-10-26T17:37:00Z">
            <w:rPr/>
          </w:rPrChange>
        </w:rPr>
        <w:t xml:space="preserve"> primary </w:t>
      </w:r>
      <w:r w:rsidR="00087B6F" w:rsidRPr="00261A2A">
        <w:rPr>
          <w:rFonts w:asciiTheme="majorBidi" w:hAnsiTheme="majorBidi" w:cstheme="majorBidi"/>
          <w:sz w:val="24"/>
          <w:szCs w:val="24"/>
          <w:rPrChange w:id="5415" w:author="Gregory Zelchenko" w:date="2021-10-26T17:37:00Z">
            <w:rPr/>
          </w:rPrChange>
        </w:rPr>
        <w:t>mineral</w:t>
      </w:r>
      <w:ins w:id="5416" w:author="AHMAD HASSAN AHMAD MOHAMAD [2]" w:date="2021-11-18T07:32:00Z">
        <w:r w:rsidR="00EA2503">
          <w:rPr>
            <w:rFonts w:asciiTheme="majorBidi" w:hAnsiTheme="majorBidi" w:cstheme="majorBidi"/>
            <w:sz w:val="24"/>
            <w:szCs w:val="24"/>
          </w:rPr>
          <w:t>ization</w:t>
        </w:r>
      </w:ins>
      <w:del w:id="5417" w:author="AHMAD HASSAN AHMAD MOHAMAD [2]" w:date="2021-11-18T07:32:00Z">
        <w:r w:rsidR="00087B6F" w:rsidRPr="00261A2A" w:rsidDel="00EA2503">
          <w:rPr>
            <w:rFonts w:asciiTheme="majorBidi" w:hAnsiTheme="majorBidi" w:cstheme="majorBidi"/>
            <w:sz w:val="24"/>
            <w:szCs w:val="24"/>
            <w:rPrChange w:id="5418" w:author="Gregory Zelchenko" w:date="2021-10-26T17:37:00Z">
              <w:rPr/>
            </w:rPrChange>
          </w:rPr>
          <w:delText>ization</w:delText>
        </w:r>
      </w:del>
      <w:r w:rsidRPr="00261A2A">
        <w:rPr>
          <w:rFonts w:asciiTheme="majorBidi" w:hAnsiTheme="majorBidi" w:cstheme="majorBidi"/>
          <w:sz w:val="24"/>
          <w:szCs w:val="24"/>
          <w:rPrChange w:id="5419" w:author="Gregory Zelchenko" w:date="2021-10-26T17:37:00Z">
            <w:rPr/>
          </w:rPrChange>
        </w:rPr>
        <w:t>. The oxide</w:t>
      </w:r>
      <w:del w:id="5420" w:author="Gregory Zelchenko" w:date="2021-10-26T17:37:00Z">
        <w:r w:rsidRPr="00261A2A" w:rsidDel="00261A2A">
          <w:rPr>
            <w:rFonts w:asciiTheme="majorBidi" w:hAnsiTheme="majorBidi" w:cstheme="majorBidi"/>
            <w:sz w:val="24"/>
            <w:szCs w:val="24"/>
            <w:rPrChange w:id="5421" w:author="Gregory Zelchenko" w:date="2021-10-26T17:37:00Z">
              <w:rPr/>
            </w:rPrChange>
          </w:rPr>
          <w:delText xml:space="preserve"> pr</w:delText>
        </w:r>
      </w:del>
      <w:ins w:id="5422" w:author="AHMAD HASSAN AHMAD MOHAMAD [2]" w:date="2021-11-18T07:32:00Z">
        <w:r w:rsidR="00EA2503">
          <w:rPr>
            <w:rFonts w:asciiTheme="majorBidi" w:hAnsiTheme="majorBidi" w:cstheme="majorBidi"/>
            <w:sz w:val="24"/>
            <w:szCs w:val="24"/>
          </w:rPr>
          <w:t xml:space="preserve"> pr</w:t>
        </w:r>
      </w:ins>
      <w:r w:rsidRPr="00261A2A">
        <w:rPr>
          <w:rFonts w:asciiTheme="majorBidi" w:hAnsiTheme="majorBidi" w:cstheme="majorBidi"/>
          <w:sz w:val="24"/>
          <w:szCs w:val="24"/>
          <w:rPrChange w:id="5423" w:author="Gregory Zelchenko" w:date="2021-10-26T17:37:00Z">
            <w:rPr/>
          </w:rPrChange>
        </w:rPr>
        <w:t xml:space="preserve">ofile is still problematic due to core recovery problems during drilling, a problem also encountered across the Bisha </w:t>
      </w:r>
      <w:del w:id="5424" w:author="Gregory Zelchenko" w:date="2021-10-20T10:40:00Z">
        <w:r w:rsidRPr="00261A2A" w:rsidDel="00A34BCA">
          <w:rPr>
            <w:rFonts w:asciiTheme="majorBidi" w:hAnsiTheme="majorBidi" w:cstheme="majorBidi"/>
            <w:sz w:val="24"/>
            <w:szCs w:val="24"/>
            <w:rPrChange w:id="5425" w:author="Gregory Zelchenko" w:date="2021-10-26T17:37:00Z">
              <w:rPr/>
            </w:rPrChange>
          </w:rPr>
          <w:delText xml:space="preserve">Main </w:delText>
        </w:r>
      </w:del>
      <w:ins w:id="5426" w:author="Gregory Zelchenko" w:date="2021-10-20T10:40:00Z">
        <w:r w:rsidR="00A34BCA" w:rsidRPr="00261A2A">
          <w:rPr>
            <w:rFonts w:asciiTheme="majorBidi" w:hAnsiTheme="majorBidi" w:cstheme="majorBidi"/>
            <w:sz w:val="24"/>
            <w:szCs w:val="24"/>
            <w:rPrChange w:id="5427" w:author="Gregory Zelchenko" w:date="2021-10-26T17:37:00Z">
              <w:rPr/>
            </w:rPrChange>
          </w:rPr>
          <w:t xml:space="preserve">main </w:t>
        </w:r>
      </w:ins>
      <w:r w:rsidRPr="00261A2A">
        <w:rPr>
          <w:rFonts w:asciiTheme="majorBidi" w:hAnsiTheme="majorBidi" w:cstheme="majorBidi"/>
          <w:sz w:val="24"/>
          <w:szCs w:val="24"/>
          <w:rPrChange w:id="5428" w:author="Gregory Zelchenko" w:date="2021-10-26T17:37:00Z">
            <w:rPr/>
          </w:rPrChange>
        </w:rPr>
        <w:t xml:space="preserve">deposit. </w:t>
      </w:r>
      <w:r w:rsidR="003512AD" w:rsidRPr="00261A2A">
        <w:rPr>
          <w:rFonts w:asciiTheme="majorBidi" w:hAnsiTheme="majorBidi" w:cstheme="majorBidi"/>
          <w:sz w:val="24"/>
          <w:szCs w:val="24"/>
          <w:rPrChange w:id="5429" w:author="Gregory Zelchenko" w:date="2021-10-26T17:37:00Z">
            <w:rPr/>
          </w:rPrChange>
        </w:rPr>
        <w:t xml:space="preserve">The unmined estimated mineral resources at Bisha </w:t>
      </w:r>
      <w:ins w:id="5430" w:author="Gregory Zelchenko" w:date="2021-10-20T10:40:00Z">
        <w:r w:rsidR="00A34BCA" w:rsidRPr="00261A2A">
          <w:rPr>
            <w:rFonts w:asciiTheme="majorBidi" w:hAnsiTheme="majorBidi" w:cstheme="majorBidi"/>
            <w:sz w:val="24"/>
            <w:szCs w:val="24"/>
            <w:rPrChange w:id="5431" w:author="Gregory Zelchenko" w:date="2021-10-26T17:37:00Z">
              <w:rPr/>
            </w:rPrChange>
          </w:rPr>
          <w:t>northwest</w:t>
        </w:r>
        <w:r w:rsidR="00A34BCA" w:rsidRPr="00261A2A" w:rsidDel="00A34BCA">
          <w:rPr>
            <w:rFonts w:asciiTheme="majorBidi" w:hAnsiTheme="majorBidi" w:cstheme="majorBidi"/>
            <w:sz w:val="24"/>
            <w:szCs w:val="24"/>
            <w:rPrChange w:id="5432" w:author="Gregory Zelchenko" w:date="2021-10-26T17:37:00Z">
              <w:rPr/>
            </w:rPrChange>
          </w:rPr>
          <w:t xml:space="preserve"> </w:t>
        </w:r>
      </w:ins>
      <w:del w:id="5433" w:author="Gregory Zelchenko" w:date="2021-10-20T10:40:00Z">
        <w:r w:rsidR="006C3A5B" w:rsidRPr="00261A2A" w:rsidDel="00A34BCA">
          <w:rPr>
            <w:rFonts w:asciiTheme="majorBidi" w:hAnsiTheme="majorBidi" w:cstheme="majorBidi"/>
            <w:sz w:val="24"/>
            <w:szCs w:val="24"/>
            <w:rPrChange w:id="5434" w:author="Gregory Zelchenko" w:date="2021-10-26T17:37:00Z">
              <w:rPr/>
            </w:rPrChange>
          </w:rPr>
          <w:delText>NW</w:delText>
        </w:r>
        <w:r w:rsidR="003512AD" w:rsidRPr="00261A2A" w:rsidDel="00A34BCA">
          <w:rPr>
            <w:rFonts w:asciiTheme="majorBidi" w:hAnsiTheme="majorBidi" w:cstheme="majorBidi"/>
            <w:sz w:val="24"/>
            <w:szCs w:val="24"/>
            <w:rPrChange w:id="5435" w:author="Gregory Zelchenko" w:date="2021-10-26T17:37:00Z">
              <w:rPr/>
            </w:rPrChange>
          </w:rPr>
          <w:delText> </w:delText>
        </w:r>
      </w:del>
      <w:r w:rsidR="003512AD" w:rsidRPr="00261A2A">
        <w:rPr>
          <w:rFonts w:asciiTheme="majorBidi" w:hAnsiTheme="majorBidi" w:cstheme="majorBidi"/>
          <w:sz w:val="24"/>
          <w:szCs w:val="24"/>
          <w:rPrChange w:id="5436" w:author="Gregory Zelchenko" w:date="2021-10-26T17:37:00Z">
            <w:rPr/>
          </w:rPrChange>
        </w:rPr>
        <w:t xml:space="preserve">as </w:t>
      </w:r>
      <w:del w:id="5437" w:author="Gregory Zelchenko" w:date="2021-10-20T10:40:00Z">
        <w:r w:rsidR="003512AD" w:rsidRPr="00261A2A" w:rsidDel="00A34BCA">
          <w:rPr>
            <w:rFonts w:asciiTheme="majorBidi" w:hAnsiTheme="majorBidi" w:cstheme="majorBidi"/>
            <w:sz w:val="24"/>
            <w:szCs w:val="24"/>
            <w:rPrChange w:id="5438" w:author="Gregory Zelchenko" w:date="2021-10-26T17:37:00Z">
              <w:rPr/>
            </w:rPrChange>
          </w:rPr>
          <w:delText xml:space="preserve">at </w:delText>
        </w:r>
      </w:del>
      <w:ins w:id="5439" w:author="Gregory Zelchenko" w:date="2021-10-20T10:40:00Z">
        <w:r w:rsidR="00A34BCA" w:rsidRPr="00261A2A">
          <w:rPr>
            <w:rFonts w:asciiTheme="majorBidi" w:hAnsiTheme="majorBidi" w:cstheme="majorBidi"/>
            <w:sz w:val="24"/>
            <w:szCs w:val="24"/>
            <w:rPrChange w:id="5440" w:author="Gregory Zelchenko" w:date="2021-10-26T17:37:00Z">
              <w:rPr/>
            </w:rPrChange>
          </w:rPr>
          <w:t xml:space="preserve">of </w:t>
        </w:r>
      </w:ins>
      <w:r w:rsidR="003512AD" w:rsidRPr="00261A2A">
        <w:rPr>
          <w:rFonts w:asciiTheme="majorBidi" w:hAnsiTheme="majorBidi" w:cstheme="majorBidi"/>
          <w:sz w:val="24"/>
          <w:szCs w:val="24"/>
          <w:rPrChange w:id="5441" w:author="Gregory Zelchenko" w:date="2021-10-26T17:37:00Z">
            <w:rPr/>
          </w:rPrChange>
        </w:rPr>
        <w:t>31 December</w:t>
      </w:r>
      <w:del w:id="5442" w:author="Gregory Zelchenko" w:date="2021-10-20T10:40:00Z">
        <w:r w:rsidR="003512AD" w:rsidRPr="00261A2A" w:rsidDel="00A34BCA">
          <w:rPr>
            <w:rFonts w:asciiTheme="majorBidi" w:hAnsiTheme="majorBidi" w:cstheme="majorBidi"/>
            <w:sz w:val="24"/>
            <w:szCs w:val="24"/>
            <w:rPrChange w:id="5443" w:author="Gregory Zelchenko" w:date="2021-10-26T17:37:00Z">
              <w:rPr/>
            </w:rPrChange>
          </w:rPr>
          <w:delText>,</w:delText>
        </w:r>
      </w:del>
      <w:r w:rsidR="003512AD" w:rsidRPr="00261A2A">
        <w:rPr>
          <w:rFonts w:asciiTheme="majorBidi" w:hAnsiTheme="majorBidi" w:cstheme="majorBidi"/>
          <w:sz w:val="24"/>
          <w:szCs w:val="24"/>
          <w:rPrChange w:id="5444" w:author="Gregory Zelchenko" w:date="2021-10-26T17:37:00Z">
            <w:rPr/>
          </w:rPrChange>
        </w:rPr>
        <w:t xml:space="preserve"> 2016 (</w:t>
      </w:r>
      <w:r w:rsidR="003512AD" w:rsidRPr="00261A2A">
        <w:rPr>
          <w:rFonts w:asciiTheme="majorBidi" w:hAnsiTheme="majorBidi" w:cstheme="majorBidi"/>
          <w:color w:val="0000FF"/>
          <w:sz w:val="24"/>
          <w:szCs w:val="24"/>
          <w:rPrChange w:id="5445" w:author="Gregory Zelchenko" w:date="2021-10-26T17:37:00Z">
            <w:rPr>
              <w:color w:val="0000FF"/>
            </w:rPr>
          </w:rPrChange>
        </w:rPr>
        <w:t>SRK Consulting NI 43-101 Technical Re</w:t>
      </w:r>
      <w:del w:id="5446" w:author="Gregory Zelchenko" w:date="2021-10-26T17:37:00Z">
        <w:r w:rsidR="003512AD" w:rsidRPr="00261A2A" w:rsidDel="00261A2A">
          <w:rPr>
            <w:rFonts w:asciiTheme="majorBidi" w:hAnsiTheme="majorBidi" w:cstheme="majorBidi"/>
            <w:color w:val="0000FF"/>
            <w:sz w:val="24"/>
            <w:szCs w:val="24"/>
            <w:rPrChange w:id="5447" w:author="Gregory Zelchenko" w:date="2021-10-26T17:37:00Z">
              <w:rPr>
                <w:color w:val="0000FF"/>
              </w:rPr>
            </w:rPrChange>
          </w:rPr>
          <w:delText>por</w:delText>
        </w:r>
      </w:del>
      <w:r w:rsidR="003512AD" w:rsidRPr="00261A2A">
        <w:rPr>
          <w:rFonts w:asciiTheme="majorBidi" w:hAnsiTheme="majorBidi" w:cstheme="majorBidi"/>
          <w:color w:val="0000FF"/>
          <w:sz w:val="24"/>
          <w:szCs w:val="24"/>
          <w:rPrChange w:id="5448" w:author="Gregory Zelchenko" w:date="2021-10-26T17:37:00Z">
            <w:rPr>
              <w:color w:val="0000FF"/>
            </w:rPr>
          </w:rPrChange>
        </w:rPr>
        <w:t>t</w:t>
      </w:r>
      <w:del w:id="5449" w:author="Gregory Zelchenko" w:date="2021-10-27T15:51:00Z">
        <w:r w:rsidR="003512AD" w:rsidRPr="00261A2A" w:rsidDel="006912D3">
          <w:rPr>
            <w:rFonts w:asciiTheme="majorBidi" w:hAnsiTheme="majorBidi" w:cstheme="majorBidi"/>
            <w:color w:val="0000FF"/>
            <w:sz w:val="24"/>
            <w:szCs w:val="24"/>
            <w:rPrChange w:id="5450" w:author="Gregory Zelchenko" w:date="2021-10-26T17:37:00Z">
              <w:rPr>
                <w:color w:val="0000FF"/>
              </w:rPr>
            </w:rPrChange>
          </w:rPr>
          <w:delText>, 201</w:delText>
        </w:r>
      </w:del>
      <w:ins w:id="5451" w:author="Gregory Zelchenko" w:date="2021-10-27T15:51:00Z">
        <w:r w:rsidR="006912D3">
          <w:rPr>
            <w:rFonts w:asciiTheme="majorBidi" w:hAnsiTheme="majorBidi" w:cstheme="majorBidi"/>
            <w:color w:val="0000FF"/>
            <w:sz w:val="24"/>
            <w:szCs w:val="24"/>
          </w:rPr>
          <w:t xml:space="preserve"> 201</w:t>
        </w:r>
      </w:ins>
      <w:r w:rsidR="003512AD" w:rsidRPr="00261A2A">
        <w:rPr>
          <w:rFonts w:asciiTheme="majorBidi" w:hAnsiTheme="majorBidi" w:cstheme="majorBidi"/>
          <w:color w:val="0000FF"/>
          <w:sz w:val="24"/>
          <w:szCs w:val="24"/>
          <w:rPrChange w:id="5452" w:author="Gregory Zelchenko" w:date="2021-10-26T17:37:00Z">
            <w:rPr>
              <w:color w:val="0000FF"/>
            </w:rPr>
          </w:rPrChange>
        </w:rPr>
        <w:t>7</w:t>
      </w:r>
      <w:r w:rsidR="003512AD" w:rsidRPr="00261A2A">
        <w:rPr>
          <w:rFonts w:asciiTheme="majorBidi" w:hAnsiTheme="majorBidi" w:cstheme="majorBidi"/>
          <w:sz w:val="24"/>
          <w:szCs w:val="24"/>
          <w:rPrChange w:id="5453" w:author="Gregory Zelchenko" w:date="2021-10-26T17:37:00Z">
            <w:rPr/>
          </w:rPrChange>
        </w:rPr>
        <w:t>)</w:t>
      </w:r>
      <w:del w:id="5454" w:author="Gregory Zelchenko" w:date="2021-10-20T10:41:00Z">
        <w:r w:rsidR="003512AD" w:rsidRPr="00261A2A" w:rsidDel="00A34BCA">
          <w:rPr>
            <w:rFonts w:asciiTheme="majorBidi" w:hAnsiTheme="majorBidi" w:cstheme="majorBidi"/>
            <w:sz w:val="24"/>
            <w:szCs w:val="24"/>
            <w:rPrChange w:id="5455" w:author="Gregory Zelchenko" w:date="2021-10-26T17:37:00Z">
              <w:rPr/>
            </w:rPrChange>
          </w:rPr>
          <w:delText xml:space="preserve"> </w:delText>
        </w:r>
      </w:del>
      <w:del w:id="5456" w:author="Gregory Zelchenko" w:date="2021-10-20T10:40:00Z">
        <w:r w:rsidR="003512AD" w:rsidRPr="00261A2A" w:rsidDel="00A34BCA">
          <w:rPr>
            <w:rFonts w:asciiTheme="majorBidi" w:hAnsiTheme="majorBidi" w:cstheme="majorBidi"/>
            <w:sz w:val="24"/>
            <w:szCs w:val="24"/>
            <w:rPrChange w:id="5457" w:author="Gregory Zelchenko" w:date="2021-10-26T17:37:00Z">
              <w:rPr/>
            </w:rPrChange>
          </w:rPr>
          <w:delText>are</w:delText>
        </w:r>
      </w:del>
      <w:ins w:id="5458" w:author="Gregory Zelchenko" w:date="2021-10-20T10:41:00Z">
        <w:r w:rsidR="00A34BCA" w:rsidRPr="00261A2A">
          <w:rPr>
            <w:rFonts w:asciiTheme="majorBidi" w:hAnsiTheme="majorBidi" w:cstheme="majorBidi"/>
            <w:sz w:val="24"/>
            <w:szCs w:val="24"/>
            <w:rPrChange w:id="5459" w:author="Gregory Zelchenko" w:date="2021-10-26T17:37:00Z">
              <w:rPr/>
            </w:rPrChange>
          </w:rPr>
          <w:t xml:space="preserve"> follow</w:t>
        </w:r>
      </w:ins>
      <w:r w:rsidR="003512AD" w:rsidRPr="00261A2A">
        <w:rPr>
          <w:rFonts w:asciiTheme="majorBidi" w:hAnsiTheme="majorBidi" w:cstheme="majorBidi"/>
          <w:sz w:val="24"/>
          <w:szCs w:val="24"/>
          <w:rPrChange w:id="5460" w:author="Gregory Zelchenko" w:date="2021-10-26T17:37:00Z">
            <w:rPr/>
          </w:rPrChange>
        </w:rPr>
        <w:t>: </w:t>
      </w:r>
      <w:del w:id="5461" w:author="Gregory Zelchenko" w:date="2021-10-20T10:40:00Z">
        <w:r w:rsidR="003512AD" w:rsidRPr="00261A2A" w:rsidDel="00A34BCA">
          <w:rPr>
            <w:rFonts w:asciiTheme="majorBidi" w:hAnsiTheme="majorBidi" w:cstheme="majorBidi"/>
            <w:sz w:val="24"/>
            <w:szCs w:val="24"/>
            <w:rPrChange w:id="5462" w:author="Gregory Zelchenko" w:date="2021-10-26T17:37:00Z">
              <w:rPr/>
            </w:rPrChange>
          </w:rPr>
          <w:delText xml:space="preserve">Indicated </w:delText>
        </w:r>
      </w:del>
      <w:ins w:id="5463" w:author="Gregory Zelchenko" w:date="2021-10-20T10:40:00Z">
        <w:r w:rsidR="00A34BCA" w:rsidRPr="00261A2A">
          <w:rPr>
            <w:rFonts w:asciiTheme="majorBidi" w:hAnsiTheme="majorBidi" w:cstheme="majorBidi"/>
            <w:sz w:val="24"/>
            <w:szCs w:val="24"/>
            <w:rPrChange w:id="5464" w:author="Gregory Zelchenko" w:date="2021-10-26T17:37:00Z">
              <w:rPr/>
            </w:rPrChange>
          </w:rPr>
          <w:t xml:space="preserve">indicated </w:t>
        </w:r>
      </w:ins>
      <w:r w:rsidR="003512AD" w:rsidRPr="00261A2A">
        <w:rPr>
          <w:rFonts w:asciiTheme="majorBidi" w:hAnsiTheme="majorBidi" w:cstheme="majorBidi"/>
          <w:sz w:val="24"/>
          <w:szCs w:val="24"/>
          <w:rPrChange w:id="5465" w:author="Gregory Zelchenko" w:date="2021-10-26T17:37:00Z">
            <w:rPr/>
          </w:rPrChange>
        </w:rPr>
        <w:t xml:space="preserve">mineral resources of </w:t>
      </w:r>
      <w:ins w:id="5466" w:author="Gregory Zelchenko" w:date="2021-10-20T10:40:00Z">
        <w:r w:rsidR="00A34BCA" w:rsidRPr="00261A2A">
          <w:rPr>
            <w:rFonts w:asciiTheme="majorBidi" w:hAnsiTheme="majorBidi" w:cstheme="majorBidi"/>
            <w:sz w:val="24"/>
            <w:szCs w:val="24"/>
            <w:rPrChange w:id="5467" w:author="Gregory Zelchenko" w:date="2021-10-26T17:37:00Z">
              <w:rPr/>
            </w:rPrChange>
          </w:rPr>
          <w:t xml:space="preserve">the </w:t>
        </w:r>
      </w:ins>
      <w:r w:rsidR="003512AD" w:rsidRPr="00261A2A">
        <w:rPr>
          <w:rFonts w:asciiTheme="majorBidi" w:hAnsiTheme="majorBidi" w:cstheme="majorBidi"/>
          <w:sz w:val="24"/>
          <w:szCs w:val="24"/>
          <w:rPrChange w:id="5468" w:author="Gregory Zelchenko" w:date="2021-10-26T17:37:00Z">
            <w:rPr/>
          </w:rPrChange>
        </w:rPr>
        <w:t xml:space="preserve">supergene zone </w:t>
      </w:r>
      <w:del w:id="5469" w:author="Gregory Zelchenko" w:date="2021-10-20T10:41:00Z">
        <w:r w:rsidR="003512AD" w:rsidRPr="00261A2A" w:rsidDel="00A34BCA">
          <w:rPr>
            <w:rFonts w:asciiTheme="majorBidi" w:hAnsiTheme="majorBidi" w:cstheme="majorBidi"/>
            <w:sz w:val="24"/>
            <w:szCs w:val="24"/>
            <w:rPrChange w:id="5470" w:author="Gregory Zelchenko" w:date="2021-10-26T17:37:00Z">
              <w:rPr/>
            </w:rPrChange>
          </w:rPr>
          <w:delText xml:space="preserve">are </w:delText>
        </w:r>
      </w:del>
      <w:ins w:id="5471" w:author="Gregory Zelchenko" w:date="2021-10-20T10:41:00Z">
        <w:r w:rsidR="00A34BCA" w:rsidRPr="00261A2A">
          <w:rPr>
            <w:rFonts w:asciiTheme="majorBidi" w:hAnsiTheme="majorBidi" w:cstheme="majorBidi"/>
            <w:sz w:val="24"/>
            <w:szCs w:val="24"/>
            <w:rPrChange w:id="5472" w:author="Gregory Zelchenko" w:date="2021-10-26T17:37:00Z">
              <w:rPr/>
            </w:rPrChange>
          </w:rPr>
          <w:t xml:space="preserve">were </w:t>
        </w:r>
      </w:ins>
      <w:del w:id="5473" w:author="Gregory Zelchenko" w:date="2021-09-22T13:19:00Z">
        <w:r w:rsidR="003512AD" w:rsidRPr="00261A2A" w:rsidDel="007433E3">
          <w:rPr>
            <w:rFonts w:asciiTheme="majorBidi" w:hAnsiTheme="majorBidi" w:cstheme="majorBidi"/>
            <w:sz w:val="24"/>
            <w:szCs w:val="24"/>
            <w:rPrChange w:id="5474" w:author="Gregory Zelchenko" w:date="2021-10-26T17:37:00Z">
              <w:rPr/>
            </w:rPrChange>
          </w:rPr>
          <w:delText xml:space="preserve">about </w:delText>
        </w:r>
      </w:del>
      <w:ins w:id="5475" w:author="Gregory Zelchenko" w:date="2021-09-22T13:19:00Z">
        <w:r w:rsidR="007433E3" w:rsidRPr="00261A2A">
          <w:rPr>
            <w:rFonts w:asciiTheme="majorBidi" w:hAnsiTheme="majorBidi" w:cstheme="majorBidi"/>
            <w:sz w:val="24"/>
            <w:szCs w:val="24"/>
            <w:rPrChange w:id="5476" w:author="Gregory Zelchenko" w:date="2021-10-26T17:37:00Z">
              <w:rPr/>
            </w:rPrChange>
          </w:rPr>
          <w:t>~</w:t>
        </w:r>
      </w:ins>
      <w:r w:rsidR="003512AD" w:rsidRPr="00261A2A">
        <w:rPr>
          <w:rFonts w:asciiTheme="majorBidi" w:hAnsiTheme="majorBidi" w:cstheme="majorBidi"/>
          <w:sz w:val="24"/>
          <w:szCs w:val="24"/>
          <w:rPrChange w:id="5477" w:author="Gregory Zelchenko" w:date="2021-10-26T17:37:00Z">
            <w:rPr/>
          </w:rPrChange>
        </w:rPr>
        <w:t>1.02 Mt ore, grading</w:t>
      </w:r>
      <w:del w:id="5478" w:author="Gregory Zelchenko" w:date="2021-10-26T17:37:00Z">
        <w:r w:rsidR="003512AD" w:rsidRPr="00261A2A" w:rsidDel="00261A2A">
          <w:rPr>
            <w:rFonts w:asciiTheme="majorBidi" w:hAnsiTheme="majorBidi" w:cstheme="majorBidi"/>
            <w:sz w:val="24"/>
            <w:szCs w:val="24"/>
            <w:rPrChange w:id="5479" w:author="Gregory Zelchenko" w:date="2021-10-26T17:37:00Z">
              <w:rPr/>
            </w:rPrChange>
          </w:rPr>
          <w:delText xml:space="preserve"> at</w:delText>
        </w:r>
      </w:del>
      <w:r w:rsidR="003512AD" w:rsidRPr="00261A2A">
        <w:rPr>
          <w:rFonts w:asciiTheme="majorBidi" w:hAnsiTheme="majorBidi" w:cstheme="majorBidi"/>
          <w:sz w:val="24"/>
          <w:szCs w:val="24"/>
          <w:rPrChange w:id="5480" w:author="Gregory Zelchenko" w:date="2021-10-26T17:37:00Z">
            <w:rPr/>
          </w:rPrChange>
        </w:rPr>
        <w:t xml:space="preserve"> 0.2 g/t Au, 1</w:t>
      </w:r>
      <w:del w:id="5481" w:author="Gregory Zelchenko" w:date="2021-10-26T17:37:00Z">
        <w:r w:rsidR="003512AD" w:rsidRPr="00261A2A" w:rsidDel="00261A2A">
          <w:rPr>
            <w:rFonts w:asciiTheme="majorBidi" w:hAnsiTheme="majorBidi" w:cstheme="majorBidi"/>
            <w:sz w:val="24"/>
            <w:szCs w:val="24"/>
            <w:rPrChange w:id="5482" w:author="Gregory Zelchenko" w:date="2021-10-26T17:37:00Z">
              <w:rPr/>
            </w:rPrChange>
          </w:rPr>
          <w:delText>0 g</w:delText>
        </w:r>
      </w:del>
      <w:r w:rsidR="003512AD" w:rsidRPr="00261A2A">
        <w:rPr>
          <w:rFonts w:asciiTheme="majorBidi" w:hAnsiTheme="majorBidi" w:cstheme="majorBidi"/>
          <w:sz w:val="24"/>
          <w:szCs w:val="24"/>
          <w:rPrChange w:id="5483" w:author="Gregory Zelchenko" w:date="2021-10-26T17:37:00Z">
            <w:rPr/>
          </w:rPrChange>
        </w:rPr>
        <w:t xml:space="preserve">/t </w:t>
      </w:r>
      <w:del w:id="5484" w:author="Gregory Zelchenko" w:date="2021-10-26T17:37:00Z">
        <w:r w:rsidR="003512AD" w:rsidRPr="00261A2A" w:rsidDel="00261A2A">
          <w:rPr>
            <w:rFonts w:asciiTheme="majorBidi" w:hAnsiTheme="majorBidi" w:cstheme="majorBidi"/>
            <w:sz w:val="24"/>
            <w:szCs w:val="24"/>
            <w:rPrChange w:id="5485" w:author="Gregory Zelchenko" w:date="2021-10-26T17:37:00Z">
              <w:rPr/>
            </w:rPrChange>
          </w:rPr>
          <w:delText xml:space="preserve">Ag, </w:delText>
        </w:r>
      </w:del>
      <w:r w:rsidR="006C3A5B" w:rsidRPr="00261A2A">
        <w:rPr>
          <w:rFonts w:asciiTheme="majorBidi" w:hAnsiTheme="majorBidi" w:cstheme="majorBidi"/>
          <w:sz w:val="24"/>
          <w:szCs w:val="24"/>
          <w:rPrChange w:id="5486" w:author="Gregory Zelchenko" w:date="2021-10-26T17:37:00Z">
            <w:rPr/>
          </w:rPrChange>
        </w:rPr>
        <w:t xml:space="preserve">and </w:t>
      </w:r>
      <w:r w:rsidR="003512AD" w:rsidRPr="00261A2A">
        <w:rPr>
          <w:rFonts w:asciiTheme="majorBidi" w:hAnsiTheme="majorBidi" w:cstheme="majorBidi"/>
          <w:sz w:val="24"/>
          <w:szCs w:val="24"/>
          <w:rPrChange w:id="5487" w:author="Gregory Zelchenko" w:date="2021-10-26T17:37:00Z">
            <w:rPr/>
          </w:rPrChange>
        </w:rPr>
        <w:t xml:space="preserve">1.47 </w:t>
      </w:r>
      <w:del w:id="5488" w:author="Gregory Zelchenko" w:date="2021-10-05T21:44:00Z">
        <w:r w:rsidR="003512AD" w:rsidRPr="00261A2A" w:rsidDel="00FD599B">
          <w:rPr>
            <w:rFonts w:asciiTheme="majorBidi" w:hAnsiTheme="majorBidi" w:cstheme="majorBidi"/>
            <w:sz w:val="24"/>
            <w:szCs w:val="24"/>
            <w:rPrChange w:id="5489" w:author="Gregory Zelchenko" w:date="2021-10-26T17:37:00Z">
              <w:rPr/>
            </w:rPrChange>
          </w:rPr>
          <w:delText>wt.%</w:delText>
        </w:r>
      </w:del>
      <w:ins w:id="5490" w:author="Gregory Zelchenko" w:date="2021-10-05T21:44:00Z">
        <w:r w:rsidR="00FD599B" w:rsidRPr="00261A2A">
          <w:rPr>
            <w:rFonts w:asciiTheme="majorBidi" w:hAnsiTheme="majorBidi" w:cstheme="majorBidi"/>
            <w:sz w:val="24"/>
            <w:szCs w:val="24"/>
            <w:rPrChange w:id="5491" w:author="Gregory Zelchenko" w:date="2021-10-26T17:37:00Z">
              <w:rPr/>
            </w:rPrChange>
          </w:rPr>
          <w:t>wt%</w:t>
        </w:r>
      </w:ins>
      <w:r w:rsidR="003512AD" w:rsidRPr="00261A2A">
        <w:rPr>
          <w:rFonts w:asciiTheme="majorBidi" w:hAnsiTheme="majorBidi" w:cstheme="majorBidi"/>
          <w:sz w:val="24"/>
          <w:szCs w:val="24"/>
          <w:rPrChange w:id="5492" w:author="Gregory Zelchenko" w:date="2021-10-26T17:37:00Z">
            <w:rPr/>
          </w:rPrChange>
        </w:rPr>
        <w:t xml:space="preserve"> Cu. The indicated mineral resources of hypogene ore </w:t>
      </w:r>
      <w:del w:id="5493" w:author="Gregory Zelchenko" w:date="2021-10-20T10:41:00Z">
        <w:r w:rsidR="003512AD" w:rsidRPr="00261A2A" w:rsidDel="00A34BCA">
          <w:rPr>
            <w:rFonts w:asciiTheme="majorBidi" w:hAnsiTheme="majorBidi" w:cstheme="majorBidi"/>
            <w:sz w:val="24"/>
            <w:szCs w:val="24"/>
            <w:rPrChange w:id="5494" w:author="Gregory Zelchenko" w:date="2021-10-26T17:37:00Z">
              <w:rPr/>
            </w:rPrChange>
          </w:rPr>
          <w:delText xml:space="preserve">are </w:delText>
        </w:r>
      </w:del>
      <w:ins w:id="5495" w:author="Gregory Zelchenko" w:date="2021-10-20T10:41:00Z">
        <w:r w:rsidR="00A34BCA" w:rsidRPr="00261A2A">
          <w:rPr>
            <w:rFonts w:asciiTheme="majorBidi" w:hAnsiTheme="majorBidi" w:cstheme="majorBidi"/>
            <w:sz w:val="24"/>
            <w:szCs w:val="24"/>
            <w:rPrChange w:id="5496" w:author="Gregory Zelchenko" w:date="2021-10-26T17:37:00Z">
              <w:rPr/>
            </w:rPrChange>
          </w:rPr>
          <w:t xml:space="preserve">were </w:t>
        </w:r>
      </w:ins>
      <w:del w:id="5497" w:author="Gregory Zelchenko" w:date="2021-09-22T13:19:00Z">
        <w:r w:rsidR="003512AD" w:rsidRPr="00261A2A" w:rsidDel="007433E3">
          <w:rPr>
            <w:rFonts w:asciiTheme="majorBidi" w:hAnsiTheme="majorBidi" w:cstheme="majorBidi"/>
            <w:sz w:val="24"/>
            <w:szCs w:val="24"/>
            <w:rPrChange w:id="5498" w:author="Gregory Zelchenko" w:date="2021-10-26T17:37:00Z">
              <w:rPr/>
            </w:rPrChange>
          </w:rPr>
          <w:delText xml:space="preserve">about </w:delText>
        </w:r>
      </w:del>
      <w:ins w:id="5499" w:author="Gregory Zelchenko" w:date="2021-09-22T13:19:00Z">
        <w:r w:rsidR="007433E3" w:rsidRPr="00261A2A">
          <w:rPr>
            <w:rFonts w:asciiTheme="majorBidi" w:hAnsiTheme="majorBidi" w:cstheme="majorBidi"/>
            <w:sz w:val="24"/>
            <w:szCs w:val="24"/>
            <w:rPrChange w:id="5500" w:author="Gregory Zelchenko" w:date="2021-10-26T17:37:00Z">
              <w:rPr/>
            </w:rPrChange>
          </w:rPr>
          <w:t>~</w:t>
        </w:r>
      </w:ins>
      <w:r w:rsidR="003512AD" w:rsidRPr="00261A2A">
        <w:rPr>
          <w:rFonts w:asciiTheme="majorBidi" w:hAnsiTheme="majorBidi" w:cstheme="majorBidi"/>
          <w:sz w:val="24"/>
          <w:szCs w:val="24"/>
          <w:rPrChange w:id="5501" w:author="Gregory Zelchenko" w:date="2021-10-26T17:37:00Z">
            <w:rPr/>
          </w:rPrChange>
        </w:rPr>
        <w:t xml:space="preserve">2.53 Mt ore, grading at 0.3 g/t Au, 13 g/t Ag, 1.04 </w:t>
      </w:r>
      <w:del w:id="5502" w:author="Gregory Zelchenko" w:date="2021-10-05T21:44:00Z">
        <w:r w:rsidR="003512AD" w:rsidRPr="00261A2A" w:rsidDel="00FD599B">
          <w:rPr>
            <w:rFonts w:asciiTheme="majorBidi" w:hAnsiTheme="majorBidi" w:cstheme="majorBidi"/>
            <w:sz w:val="24"/>
            <w:szCs w:val="24"/>
            <w:rPrChange w:id="5503" w:author="Gregory Zelchenko" w:date="2021-10-26T17:37:00Z">
              <w:rPr/>
            </w:rPrChange>
          </w:rPr>
          <w:delText>wt.%</w:delText>
        </w:r>
      </w:del>
      <w:ins w:id="5504" w:author="Gregory Zelchenko" w:date="2021-10-05T21:44:00Z">
        <w:r w:rsidR="00FD599B" w:rsidRPr="00261A2A">
          <w:rPr>
            <w:rFonts w:asciiTheme="majorBidi" w:hAnsiTheme="majorBidi" w:cstheme="majorBidi"/>
            <w:sz w:val="24"/>
            <w:szCs w:val="24"/>
            <w:rPrChange w:id="5505" w:author="Gregory Zelchenko" w:date="2021-10-26T17:37:00Z">
              <w:rPr/>
            </w:rPrChange>
          </w:rPr>
          <w:t>wt%</w:t>
        </w:r>
      </w:ins>
      <w:r w:rsidR="003512AD" w:rsidRPr="00261A2A">
        <w:rPr>
          <w:rFonts w:asciiTheme="majorBidi" w:hAnsiTheme="majorBidi" w:cstheme="majorBidi"/>
          <w:sz w:val="24"/>
          <w:szCs w:val="24"/>
          <w:rPrChange w:id="5506" w:author="Gregory Zelchenko" w:date="2021-10-26T17:37:00Z">
            <w:rPr/>
          </w:rPrChange>
        </w:rPr>
        <w:t xml:space="preserve"> Cu, and 1.08 </w:t>
      </w:r>
      <w:del w:id="5507" w:author="Gregory Zelchenko" w:date="2021-10-05T21:44:00Z">
        <w:r w:rsidR="003512AD" w:rsidRPr="00261A2A" w:rsidDel="00FD599B">
          <w:rPr>
            <w:rFonts w:asciiTheme="majorBidi" w:hAnsiTheme="majorBidi" w:cstheme="majorBidi"/>
            <w:sz w:val="24"/>
            <w:szCs w:val="24"/>
            <w:rPrChange w:id="5508" w:author="Gregory Zelchenko" w:date="2021-10-26T17:37:00Z">
              <w:rPr/>
            </w:rPrChange>
          </w:rPr>
          <w:delText>wt.%</w:delText>
        </w:r>
      </w:del>
      <w:ins w:id="5509" w:author="Gregory Zelchenko" w:date="2021-10-05T21:44:00Z">
        <w:r w:rsidR="00FD599B" w:rsidRPr="00261A2A">
          <w:rPr>
            <w:rFonts w:asciiTheme="majorBidi" w:hAnsiTheme="majorBidi" w:cstheme="majorBidi"/>
            <w:sz w:val="24"/>
            <w:szCs w:val="24"/>
            <w:rPrChange w:id="5510" w:author="Gregory Zelchenko" w:date="2021-10-26T17:37:00Z">
              <w:rPr/>
            </w:rPrChange>
          </w:rPr>
          <w:t>wt%</w:t>
        </w:r>
      </w:ins>
      <w:r w:rsidR="003512AD" w:rsidRPr="00261A2A">
        <w:rPr>
          <w:rFonts w:asciiTheme="majorBidi" w:hAnsiTheme="majorBidi" w:cstheme="majorBidi"/>
          <w:sz w:val="24"/>
          <w:szCs w:val="24"/>
          <w:rPrChange w:id="5511" w:author="Gregory Zelchenko" w:date="2021-10-26T17:37:00Z">
            <w:rPr/>
          </w:rPrChange>
        </w:rPr>
        <w:t xml:space="preserve"> Zn. The inferred mineral resources of the oxide zone </w:t>
      </w:r>
      <w:del w:id="5512" w:author="Gregory Zelchenko" w:date="2021-10-20T10:41:00Z">
        <w:r w:rsidR="003512AD" w:rsidRPr="00261A2A" w:rsidDel="00A34BCA">
          <w:rPr>
            <w:rFonts w:asciiTheme="majorBidi" w:hAnsiTheme="majorBidi" w:cstheme="majorBidi"/>
            <w:sz w:val="24"/>
            <w:szCs w:val="24"/>
            <w:rPrChange w:id="5513" w:author="Gregory Zelchenko" w:date="2021-10-26T17:37:00Z">
              <w:rPr/>
            </w:rPrChange>
          </w:rPr>
          <w:delText xml:space="preserve">are </w:delText>
        </w:r>
      </w:del>
      <w:ins w:id="5514" w:author="Gregory Zelchenko" w:date="2021-10-20T10:41:00Z">
        <w:r w:rsidR="00A34BCA" w:rsidRPr="00261A2A">
          <w:rPr>
            <w:rFonts w:asciiTheme="majorBidi" w:hAnsiTheme="majorBidi" w:cstheme="majorBidi"/>
            <w:sz w:val="24"/>
            <w:szCs w:val="24"/>
            <w:rPrChange w:id="5515" w:author="Gregory Zelchenko" w:date="2021-10-26T17:37:00Z">
              <w:rPr/>
            </w:rPrChange>
          </w:rPr>
          <w:t xml:space="preserve">were </w:t>
        </w:r>
      </w:ins>
      <w:del w:id="5516" w:author="Gregory Zelchenko" w:date="2021-09-22T13:19:00Z">
        <w:r w:rsidR="003512AD" w:rsidRPr="00261A2A" w:rsidDel="007433E3">
          <w:rPr>
            <w:rFonts w:asciiTheme="majorBidi" w:hAnsiTheme="majorBidi" w:cstheme="majorBidi"/>
            <w:sz w:val="24"/>
            <w:szCs w:val="24"/>
            <w:rPrChange w:id="5517" w:author="Gregory Zelchenko" w:date="2021-10-26T17:37:00Z">
              <w:rPr/>
            </w:rPrChange>
          </w:rPr>
          <w:delText xml:space="preserve">about </w:delText>
        </w:r>
      </w:del>
      <w:ins w:id="5518" w:author="Gregory Zelchenko" w:date="2021-09-22T13:19:00Z">
        <w:r w:rsidR="007433E3" w:rsidRPr="00261A2A">
          <w:rPr>
            <w:rFonts w:asciiTheme="majorBidi" w:hAnsiTheme="majorBidi" w:cstheme="majorBidi"/>
            <w:sz w:val="24"/>
            <w:szCs w:val="24"/>
            <w:rPrChange w:id="5519" w:author="Gregory Zelchenko" w:date="2021-10-26T17:37:00Z">
              <w:rPr/>
            </w:rPrChange>
          </w:rPr>
          <w:t>~</w:t>
        </w:r>
      </w:ins>
      <w:r w:rsidR="003512AD" w:rsidRPr="00261A2A">
        <w:rPr>
          <w:rFonts w:asciiTheme="majorBidi" w:hAnsiTheme="majorBidi" w:cstheme="majorBidi"/>
          <w:sz w:val="24"/>
          <w:szCs w:val="24"/>
          <w:rPrChange w:id="5520" w:author="Gregory Zelchenko" w:date="2021-10-26T17:37:00Z">
            <w:rPr/>
          </w:rPrChange>
        </w:rPr>
        <w:t>0.50 Mt ore, with average grades of 3.7 g/t Au</w:t>
      </w:r>
      <w:del w:id="5521" w:author="Gregory Zelchenko" w:date="2021-10-20T10:41:00Z">
        <w:r w:rsidR="003512AD" w:rsidRPr="00261A2A" w:rsidDel="00A34BCA">
          <w:rPr>
            <w:rFonts w:asciiTheme="majorBidi" w:hAnsiTheme="majorBidi" w:cstheme="majorBidi"/>
            <w:sz w:val="24"/>
            <w:szCs w:val="24"/>
            <w:rPrChange w:id="5522" w:author="Gregory Zelchenko" w:date="2021-10-26T17:37:00Z">
              <w:rPr/>
            </w:rPrChange>
          </w:rPr>
          <w:delText>,</w:delText>
        </w:r>
      </w:del>
      <w:r w:rsidR="003512AD" w:rsidRPr="00261A2A">
        <w:rPr>
          <w:rFonts w:asciiTheme="majorBidi" w:hAnsiTheme="majorBidi" w:cstheme="majorBidi"/>
          <w:sz w:val="24"/>
          <w:szCs w:val="24"/>
          <w:rPrChange w:id="5523" w:author="Gregory Zelchenko" w:date="2021-10-26T17:37:00Z">
            <w:rPr/>
          </w:rPrChange>
        </w:rPr>
        <w:t xml:space="preserve"> </w:t>
      </w:r>
      <w:r w:rsidR="006C3A5B" w:rsidRPr="00261A2A">
        <w:rPr>
          <w:rFonts w:asciiTheme="majorBidi" w:hAnsiTheme="majorBidi" w:cstheme="majorBidi"/>
          <w:sz w:val="24"/>
          <w:szCs w:val="24"/>
          <w:rPrChange w:id="5524" w:author="Gregory Zelchenko" w:date="2021-10-26T17:37:00Z">
            <w:rPr/>
          </w:rPrChange>
        </w:rPr>
        <w:t xml:space="preserve">and </w:t>
      </w:r>
      <w:r w:rsidR="003512AD" w:rsidRPr="00261A2A">
        <w:rPr>
          <w:rFonts w:asciiTheme="majorBidi" w:hAnsiTheme="majorBidi" w:cstheme="majorBidi"/>
          <w:sz w:val="24"/>
          <w:szCs w:val="24"/>
          <w:rPrChange w:id="5525" w:author="Gregory Zelchenko" w:date="2021-10-26T17:37:00Z">
            <w:rPr/>
          </w:rPrChange>
        </w:rPr>
        <w:t xml:space="preserve">18 g/t Ag, while the inferred mineral resources of the supergene zone </w:t>
      </w:r>
      <w:del w:id="5526" w:author="Gregory Zelchenko" w:date="2021-10-20T10:42:00Z">
        <w:r w:rsidR="003512AD" w:rsidRPr="00261A2A" w:rsidDel="00A34BCA">
          <w:rPr>
            <w:rFonts w:asciiTheme="majorBidi" w:hAnsiTheme="majorBidi" w:cstheme="majorBidi"/>
            <w:sz w:val="24"/>
            <w:szCs w:val="24"/>
            <w:rPrChange w:id="5527" w:author="Gregory Zelchenko" w:date="2021-10-26T17:37:00Z">
              <w:rPr/>
            </w:rPrChange>
          </w:rPr>
          <w:delText xml:space="preserve">are </w:delText>
        </w:r>
      </w:del>
      <w:ins w:id="5528" w:author="Gregory Zelchenko" w:date="2021-10-20T10:42:00Z">
        <w:r w:rsidR="00A34BCA" w:rsidRPr="00261A2A">
          <w:rPr>
            <w:rFonts w:asciiTheme="majorBidi" w:hAnsiTheme="majorBidi" w:cstheme="majorBidi"/>
            <w:sz w:val="24"/>
            <w:szCs w:val="24"/>
            <w:rPrChange w:id="5529" w:author="Gregory Zelchenko" w:date="2021-10-26T17:37:00Z">
              <w:rPr/>
            </w:rPrChange>
          </w:rPr>
          <w:t xml:space="preserve">were </w:t>
        </w:r>
      </w:ins>
      <w:del w:id="5530" w:author="Gregory Zelchenko" w:date="2021-09-22T13:19:00Z">
        <w:r w:rsidR="003512AD" w:rsidRPr="00261A2A" w:rsidDel="007433E3">
          <w:rPr>
            <w:rFonts w:asciiTheme="majorBidi" w:hAnsiTheme="majorBidi" w:cstheme="majorBidi"/>
            <w:sz w:val="24"/>
            <w:szCs w:val="24"/>
            <w:rPrChange w:id="5531" w:author="Gregory Zelchenko" w:date="2021-10-26T17:37:00Z">
              <w:rPr/>
            </w:rPrChange>
          </w:rPr>
          <w:delText xml:space="preserve">about </w:delText>
        </w:r>
      </w:del>
      <w:ins w:id="5532" w:author="Gregory Zelchenko" w:date="2021-09-22T13:19:00Z">
        <w:r w:rsidR="007433E3" w:rsidRPr="00261A2A">
          <w:rPr>
            <w:rFonts w:asciiTheme="majorBidi" w:hAnsiTheme="majorBidi" w:cstheme="majorBidi"/>
            <w:sz w:val="24"/>
            <w:szCs w:val="24"/>
            <w:rPrChange w:id="5533" w:author="Gregory Zelchenko" w:date="2021-10-26T17:37:00Z">
              <w:rPr/>
            </w:rPrChange>
          </w:rPr>
          <w:t>~</w:t>
        </w:r>
      </w:ins>
      <w:r w:rsidR="003512AD" w:rsidRPr="00261A2A">
        <w:rPr>
          <w:rFonts w:asciiTheme="majorBidi" w:hAnsiTheme="majorBidi" w:cstheme="majorBidi"/>
          <w:sz w:val="24"/>
          <w:szCs w:val="24"/>
          <w:rPrChange w:id="5534" w:author="Gregory Zelchenko" w:date="2021-10-26T17:37:00Z">
            <w:rPr/>
          </w:rPrChange>
        </w:rPr>
        <w:t>0.10 Mt ore, grading at 3.7 g/t Au</w:t>
      </w:r>
      <w:del w:id="5535" w:author="Gregory Zelchenko" w:date="2021-10-27T15:52:00Z">
        <w:r w:rsidR="003512AD" w:rsidRPr="00261A2A" w:rsidDel="00814334">
          <w:rPr>
            <w:rFonts w:asciiTheme="majorBidi" w:hAnsiTheme="majorBidi" w:cstheme="majorBidi"/>
            <w:sz w:val="24"/>
            <w:szCs w:val="24"/>
            <w:rPrChange w:id="5536" w:author="Gregory Zelchenko" w:date="2021-10-26T17:37:00Z">
              <w:rPr/>
            </w:rPrChange>
          </w:rPr>
          <w:delText>, 19</w:delText>
        </w:r>
      </w:del>
      <w:ins w:id="5537" w:author="Gregory Zelchenko" w:date="2021-10-27T15:52:00Z">
        <w:r w:rsidR="00814334">
          <w:rPr>
            <w:rFonts w:asciiTheme="majorBidi" w:hAnsiTheme="majorBidi" w:cstheme="majorBidi"/>
            <w:sz w:val="24"/>
            <w:szCs w:val="24"/>
          </w:rPr>
          <w:t xml:space="preserve"> 19</w:t>
        </w:r>
      </w:ins>
      <w:r w:rsidR="003512AD" w:rsidRPr="00261A2A">
        <w:rPr>
          <w:rFonts w:asciiTheme="majorBidi" w:hAnsiTheme="majorBidi" w:cstheme="majorBidi"/>
          <w:sz w:val="24"/>
          <w:szCs w:val="24"/>
          <w:rPrChange w:id="5538" w:author="Gregory Zelchenko" w:date="2021-10-26T17:37:00Z">
            <w:rPr/>
          </w:rPrChange>
        </w:rPr>
        <w:t xml:space="preserve"> g/t Ag, and 0.8 </w:t>
      </w:r>
      <w:del w:id="5539" w:author="Gregory Zelchenko" w:date="2021-10-05T21:44:00Z">
        <w:r w:rsidR="003512AD" w:rsidRPr="00261A2A" w:rsidDel="00FD599B">
          <w:rPr>
            <w:rFonts w:asciiTheme="majorBidi" w:hAnsiTheme="majorBidi" w:cstheme="majorBidi"/>
            <w:sz w:val="24"/>
            <w:szCs w:val="24"/>
            <w:rPrChange w:id="5540" w:author="Gregory Zelchenko" w:date="2021-10-26T17:37:00Z">
              <w:rPr/>
            </w:rPrChange>
          </w:rPr>
          <w:lastRenderedPageBreak/>
          <w:delText>wt.%</w:delText>
        </w:r>
      </w:del>
      <w:ins w:id="5541" w:author="Gregory Zelchenko" w:date="2021-10-05T21:44:00Z">
        <w:r w:rsidR="00FD599B" w:rsidRPr="00261A2A">
          <w:rPr>
            <w:rFonts w:asciiTheme="majorBidi" w:hAnsiTheme="majorBidi" w:cstheme="majorBidi"/>
            <w:sz w:val="24"/>
            <w:szCs w:val="24"/>
            <w:rPrChange w:id="5542" w:author="Gregory Zelchenko" w:date="2021-10-26T17:37:00Z">
              <w:rPr/>
            </w:rPrChange>
          </w:rPr>
          <w:t>wt%</w:t>
        </w:r>
      </w:ins>
      <w:r w:rsidR="003512AD" w:rsidRPr="00261A2A">
        <w:rPr>
          <w:rFonts w:asciiTheme="majorBidi" w:hAnsiTheme="majorBidi" w:cstheme="majorBidi"/>
          <w:sz w:val="24"/>
          <w:szCs w:val="24"/>
          <w:rPrChange w:id="5543" w:author="Gregory Zelchenko" w:date="2021-10-26T17:37:00Z">
            <w:rPr/>
          </w:rPrChange>
        </w:rPr>
        <w:t xml:space="preserve"> Cu. The inferred mineral resources of the hypogene ore </w:t>
      </w:r>
      <w:del w:id="5544" w:author="Gregory Zelchenko" w:date="2021-10-20T10:42:00Z">
        <w:r w:rsidR="003512AD" w:rsidRPr="00261A2A" w:rsidDel="00A34BCA">
          <w:rPr>
            <w:rFonts w:asciiTheme="majorBidi" w:hAnsiTheme="majorBidi" w:cstheme="majorBidi"/>
            <w:sz w:val="24"/>
            <w:szCs w:val="24"/>
            <w:rPrChange w:id="5545" w:author="Gregory Zelchenko" w:date="2021-10-26T17:37:00Z">
              <w:rPr/>
            </w:rPrChange>
          </w:rPr>
          <w:delText xml:space="preserve">are </w:delText>
        </w:r>
      </w:del>
      <w:ins w:id="5546" w:author="Gregory Zelchenko" w:date="2021-10-20T10:42:00Z">
        <w:r w:rsidR="00A34BCA" w:rsidRPr="00261A2A">
          <w:rPr>
            <w:rFonts w:asciiTheme="majorBidi" w:hAnsiTheme="majorBidi" w:cstheme="majorBidi"/>
            <w:sz w:val="24"/>
            <w:szCs w:val="24"/>
            <w:rPrChange w:id="5547" w:author="Gregory Zelchenko" w:date="2021-10-26T17:37:00Z">
              <w:rPr/>
            </w:rPrChange>
          </w:rPr>
          <w:t xml:space="preserve">were </w:t>
        </w:r>
      </w:ins>
      <w:r w:rsidR="003512AD" w:rsidRPr="00261A2A">
        <w:rPr>
          <w:rFonts w:asciiTheme="majorBidi" w:hAnsiTheme="majorBidi" w:cstheme="majorBidi"/>
          <w:sz w:val="24"/>
          <w:szCs w:val="24"/>
          <w:rPrChange w:id="5548" w:author="Gregory Zelchenko" w:date="2021-10-26T17:37:00Z">
            <w:rPr/>
          </w:rPrChange>
        </w:rPr>
        <w:t xml:space="preserve">0.10 Mt ore, grading at 2.9 g/t Au, 15 g/t Ag, 0.9 </w:t>
      </w:r>
      <w:del w:id="5549" w:author="Gregory Zelchenko" w:date="2021-10-05T21:44:00Z">
        <w:r w:rsidR="003512AD" w:rsidRPr="00261A2A" w:rsidDel="00FD599B">
          <w:rPr>
            <w:rFonts w:asciiTheme="majorBidi" w:hAnsiTheme="majorBidi" w:cstheme="majorBidi"/>
            <w:sz w:val="24"/>
            <w:szCs w:val="24"/>
            <w:rPrChange w:id="5550" w:author="Gregory Zelchenko" w:date="2021-10-26T17:37:00Z">
              <w:rPr/>
            </w:rPrChange>
          </w:rPr>
          <w:delText>wt.%</w:delText>
        </w:r>
      </w:del>
      <w:ins w:id="5551" w:author="Gregory Zelchenko" w:date="2021-10-05T21:44:00Z">
        <w:r w:rsidR="00FD599B" w:rsidRPr="00261A2A">
          <w:rPr>
            <w:rFonts w:asciiTheme="majorBidi" w:hAnsiTheme="majorBidi" w:cstheme="majorBidi"/>
            <w:sz w:val="24"/>
            <w:szCs w:val="24"/>
            <w:rPrChange w:id="5552" w:author="Gregory Zelchenko" w:date="2021-10-26T17:37:00Z">
              <w:rPr/>
            </w:rPrChange>
          </w:rPr>
          <w:t>wt%</w:t>
        </w:r>
      </w:ins>
      <w:r w:rsidR="003512AD" w:rsidRPr="00261A2A">
        <w:rPr>
          <w:rFonts w:asciiTheme="majorBidi" w:hAnsiTheme="majorBidi" w:cstheme="majorBidi"/>
          <w:sz w:val="24"/>
          <w:szCs w:val="24"/>
          <w:rPrChange w:id="5553" w:author="Gregory Zelchenko" w:date="2021-10-26T17:37:00Z">
            <w:rPr/>
          </w:rPrChange>
        </w:rPr>
        <w:t xml:space="preserve"> Cu, and 0.9 </w:t>
      </w:r>
      <w:del w:id="5554" w:author="Gregory Zelchenko" w:date="2021-10-05T21:44:00Z">
        <w:r w:rsidR="003512AD" w:rsidRPr="00261A2A" w:rsidDel="00FD599B">
          <w:rPr>
            <w:rFonts w:asciiTheme="majorBidi" w:hAnsiTheme="majorBidi" w:cstheme="majorBidi"/>
            <w:sz w:val="24"/>
            <w:szCs w:val="24"/>
            <w:rPrChange w:id="5555" w:author="Gregory Zelchenko" w:date="2021-10-26T17:37:00Z">
              <w:rPr/>
            </w:rPrChange>
          </w:rPr>
          <w:delText>wt.%</w:delText>
        </w:r>
      </w:del>
      <w:ins w:id="5556" w:author="Gregory Zelchenko" w:date="2021-10-05T21:44:00Z">
        <w:r w:rsidR="00FD599B" w:rsidRPr="00261A2A">
          <w:rPr>
            <w:rFonts w:asciiTheme="majorBidi" w:hAnsiTheme="majorBidi" w:cstheme="majorBidi"/>
            <w:sz w:val="24"/>
            <w:szCs w:val="24"/>
            <w:rPrChange w:id="5557" w:author="Gregory Zelchenko" w:date="2021-10-26T17:37:00Z">
              <w:rPr/>
            </w:rPrChange>
          </w:rPr>
          <w:t>wt%</w:t>
        </w:r>
      </w:ins>
      <w:ins w:id="5558" w:author="Gregory Zelchenko" w:date="2021-10-31T17:32:00Z">
        <w:r w:rsidR="00B3648C">
          <w:rPr>
            <w:rFonts w:asciiTheme="majorBidi" w:hAnsiTheme="majorBidi" w:cstheme="majorBidi"/>
            <w:sz w:val="24"/>
            <w:szCs w:val="24"/>
          </w:rPr>
          <w:t>.</w:t>
        </w:r>
      </w:ins>
      <w:del w:id="5559" w:author="Gregory Zelchenko" w:date="2021-10-31T17:32:00Z">
        <w:r w:rsidR="003512AD" w:rsidRPr="00261A2A" w:rsidDel="00B3648C">
          <w:rPr>
            <w:rFonts w:asciiTheme="majorBidi" w:hAnsiTheme="majorBidi" w:cstheme="majorBidi"/>
            <w:sz w:val="24"/>
            <w:szCs w:val="24"/>
            <w:rPrChange w:id="5560" w:author="Gregory Zelchenko" w:date="2021-10-26T17:37:00Z">
              <w:rPr/>
            </w:rPrChange>
          </w:rPr>
          <w:delText xml:space="preserve"> </w:delText>
        </w:r>
      </w:del>
      <w:del w:id="5561" w:author="Gregory Zelchenko" w:date="2021-10-26T17:37:00Z">
        <w:r w:rsidR="003512AD" w:rsidRPr="00261A2A" w:rsidDel="00261A2A">
          <w:rPr>
            <w:rFonts w:asciiTheme="majorBidi" w:hAnsiTheme="majorBidi" w:cstheme="majorBidi"/>
            <w:sz w:val="24"/>
            <w:szCs w:val="24"/>
            <w:rPrChange w:id="5562" w:author="Gregory Zelchenko" w:date="2021-10-26T17:37:00Z">
              <w:rPr/>
            </w:rPrChange>
          </w:rPr>
          <w:delText>Zn.</w:delText>
        </w:r>
      </w:del>
    </w:p>
    <w:p w14:paraId="2A332236" w14:textId="77777777" w:rsidR="00B3648C" w:rsidRPr="00261A2A" w:rsidRDefault="00B3648C" w:rsidP="001C7A92">
      <w:pPr>
        <w:spacing w:line="480" w:lineRule="auto"/>
        <w:rPr>
          <w:ins w:id="5563" w:author="Gregory Zelchenko" w:date="2021-10-31T17:32:00Z"/>
          <w:rFonts w:asciiTheme="majorBidi" w:hAnsiTheme="majorBidi" w:cstheme="majorBidi"/>
          <w:sz w:val="24"/>
          <w:szCs w:val="24"/>
          <w:rPrChange w:id="5564" w:author="Gregory Zelchenko" w:date="2021-10-26T17:37:00Z">
            <w:rPr>
              <w:ins w:id="5565" w:author="Gregory Zelchenko" w:date="2021-10-31T17:32:00Z"/>
            </w:rPr>
          </w:rPrChange>
        </w:rPr>
      </w:pPr>
    </w:p>
    <w:p w14:paraId="220325AC" w14:textId="2EC6504C" w:rsidR="00B63E27" w:rsidDel="003443F7" w:rsidRDefault="00B63E27" w:rsidP="001C7A92">
      <w:pPr>
        <w:spacing w:line="480" w:lineRule="auto"/>
        <w:rPr>
          <w:del w:id="5566" w:author="Gregory Zelchenko" w:date="2021-10-28T13:24:00Z"/>
          <w:rFonts w:asciiTheme="majorBidi" w:hAnsiTheme="majorBidi" w:cstheme="majorBidi"/>
          <w:sz w:val="24"/>
          <w:szCs w:val="24"/>
        </w:rPr>
      </w:pPr>
    </w:p>
    <w:p w14:paraId="6DC90DB9" w14:textId="79EA462D" w:rsidR="00E9081E" w:rsidDel="003443F7" w:rsidRDefault="006C3A5B" w:rsidP="001C7A92">
      <w:pPr>
        <w:spacing w:line="480" w:lineRule="auto"/>
        <w:rPr>
          <w:del w:id="5567" w:author="Gregory Zelchenko" w:date="2021-10-28T13:24:00Z"/>
          <w:rFonts w:asciiTheme="majorBidi" w:hAnsiTheme="majorBidi" w:cstheme="majorBidi"/>
          <w:sz w:val="24"/>
          <w:szCs w:val="24"/>
        </w:rPr>
      </w:pPr>
      <w:del w:id="5568" w:author="Gregory Zelchenko" w:date="2021-10-31T17:31:00Z">
        <w:r w:rsidDel="00B3648C">
          <w:rPr>
            <w:rFonts w:asciiTheme="majorBidi" w:hAnsiTheme="majorBidi" w:cstheme="majorBidi"/>
            <w:b/>
            <w:bCs/>
            <w:i/>
            <w:iCs/>
            <w:sz w:val="24"/>
            <w:szCs w:val="24"/>
          </w:rPr>
          <w:delText xml:space="preserve">(4) </w:delText>
        </w:r>
      </w:del>
      <w:r w:rsidR="00B63E27" w:rsidRPr="00B63E27">
        <w:rPr>
          <w:rFonts w:asciiTheme="majorBidi" w:hAnsiTheme="majorBidi" w:cstheme="majorBidi"/>
          <w:b/>
          <w:bCs/>
          <w:i/>
          <w:iCs/>
          <w:sz w:val="24"/>
          <w:szCs w:val="24"/>
        </w:rPr>
        <w:t>Hambok</w:t>
      </w:r>
      <w:r>
        <w:rPr>
          <w:rFonts w:asciiTheme="majorBidi" w:hAnsiTheme="majorBidi" w:cstheme="majorBidi"/>
          <w:sz w:val="24"/>
          <w:szCs w:val="24"/>
        </w:rPr>
        <w:t xml:space="preserve"> </w:t>
      </w:r>
      <w:ins w:id="5569" w:author="Gregory Zelchenko" w:date="2021-10-20T10:42:00Z">
        <w:r w:rsidR="002944F0" w:rsidRPr="002944F0">
          <w:rPr>
            <w:rFonts w:asciiTheme="majorBidi" w:hAnsiTheme="majorBidi" w:cstheme="majorBidi"/>
            <w:b/>
            <w:bCs/>
            <w:i/>
            <w:iCs/>
            <w:sz w:val="24"/>
            <w:szCs w:val="24"/>
            <w:rPrChange w:id="5570" w:author="Gregory Zelchenko" w:date="2021-10-20T10:42:00Z">
              <w:rPr>
                <w:rFonts w:asciiTheme="majorBidi" w:hAnsiTheme="majorBidi" w:cstheme="majorBidi"/>
                <w:sz w:val="24"/>
                <w:szCs w:val="24"/>
              </w:rPr>
            </w:rPrChange>
          </w:rPr>
          <w:t>volcanogenic massive sulfide</w:t>
        </w:r>
        <w:r w:rsidR="002944F0" w:rsidRPr="002944F0" w:rsidDel="002944F0">
          <w:rPr>
            <w:rFonts w:asciiTheme="majorBidi" w:hAnsiTheme="majorBidi" w:cstheme="majorBidi"/>
            <w:sz w:val="24"/>
            <w:szCs w:val="24"/>
          </w:rPr>
          <w:t xml:space="preserve"> </w:t>
        </w:r>
      </w:ins>
      <w:del w:id="5571" w:author="Gregory Zelchenko" w:date="2021-10-20T10:42:00Z">
        <w:r w:rsidRPr="006C3A5B" w:rsidDel="002944F0">
          <w:rPr>
            <w:rFonts w:asciiTheme="majorBidi" w:hAnsiTheme="majorBidi" w:cstheme="majorBidi"/>
            <w:b/>
            <w:bCs/>
            <w:i/>
            <w:iCs/>
            <w:sz w:val="24"/>
            <w:szCs w:val="24"/>
          </w:rPr>
          <w:delText xml:space="preserve">VMS </w:delText>
        </w:r>
      </w:del>
      <w:r w:rsidRPr="006C3A5B">
        <w:rPr>
          <w:rFonts w:asciiTheme="majorBidi" w:hAnsiTheme="majorBidi" w:cstheme="majorBidi"/>
          <w:b/>
          <w:bCs/>
          <w:i/>
          <w:iCs/>
          <w:sz w:val="24"/>
          <w:szCs w:val="24"/>
        </w:rPr>
        <w:t>deposit</w:t>
      </w:r>
      <w:del w:id="5572" w:author="Gregory Zelchenko" w:date="2021-10-31T17:32:00Z">
        <w:r w:rsidR="00B63E27" w:rsidDel="00B3648C">
          <w:rPr>
            <w:rFonts w:asciiTheme="majorBidi" w:hAnsiTheme="majorBidi" w:cstheme="majorBidi"/>
            <w:sz w:val="24"/>
            <w:szCs w:val="24"/>
          </w:rPr>
          <w:delText>:</w:delText>
        </w:r>
      </w:del>
      <w:r w:rsidR="00B63E27">
        <w:rPr>
          <w:rFonts w:asciiTheme="majorBidi" w:hAnsiTheme="majorBidi" w:cstheme="majorBidi"/>
          <w:sz w:val="24"/>
          <w:szCs w:val="24"/>
        </w:rPr>
        <w:t xml:space="preserve"> </w:t>
      </w:r>
    </w:p>
    <w:p w14:paraId="55207508" w14:textId="7C127E19" w:rsidR="00F23EE8" w:rsidDel="001A4BC6" w:rsidRDefault="003443F7">
      <w:pPr>
        <w:spacing w:line="480" w:lineRule="auto"/>
        <w:rPr>
          <w:del w:id="5573" w:author="Gregory Zelchenko" w:date="2021-10-21T19:32:00Z"/>
          <w:rFonts w:asciiTheme="majorBidi" w:hAnsiTheme="majorBidi" w:cstheme="majorBidi"/>
          <w:sz w:val="24"/>
          <w:szCs w:val="24"/>
        </w:rPr>
        <w:pPrChange w:id="5574" w:author="AHMAD HASSAN AHMAD MOHAMAD [2]" w:date="2021-11-18T07:41:00Z">
          <w:pPr>
            <w:spacing w:line="480" w:lineRule="auto"/>
            <w:ind w:firstLine="720"/>
          </w:pPr>
        </w:pPrChange>
      </w:pPr>
      <w:ins w:id="5575" w:author="Gregory Zelchenko" w:date="2021-10-28T13:24:00Z">
        <w:r>
          <w:rPr>
            <w:rFonts w:asciiTheme="majorBidi" w:hAnsiTheme="majorBidi" w:cstheme="majorBidi"/>
            <w:sz w:val="24"/>
            <w:szCs w:val="24"/>
          </w:rPr>
          <w:t xml:space="preserve"> </w:t>
        </w:r>
      </w:ins>
      <w:r w:rsidR="00B63E27" w:rsidRPr="00B63E27">
        <w:rPr>
          <w:rFonts w:asciiTheme="majorBidi" w:hAnsiTheme="majorBidi" w:cstheme="majorBidi"/>
          <w:sz w:val="24"/>
          <w:szCs w:val="24"/>
        </w:rPr>
        <w:t>The</w:t>
      </w:r>
      <w:r w:rsidR="00B63E27">
        <w:rPr>
          <w:rFonts w:asciiTheme="majorBidi" w:hAnsiTheme="majorBidi" w:cstheme="majorBidi"/>
          <w:sz w:val="24"/>
          <w:szCs w:val="24"/>
        </w:rPr>
        <w:t xml:space="preserve"> </w:t>
      </w:r>
      <w:r w:rsidR="00B63E27" w:rsidRPr="00B63E27">
        <w:rPr>
          <w:rFonts w:asciiTheme="majorBidi" w:hAnsiTheme="majorBidi" w:cstheme="majorBidi"/>
          <w:sz w:val="24"/>
          <w:szCs w:val="24"/>
        </w:rPr>
        <w:t>Hambok deposit</w:t>
      </w:r>
      <w:r w:rsidR="00B63E27">
        <w:rPr>
          <w:rFonts w:asciiTheme="majorBidi" w:hAnsiTheme="majorBidi" w:cstheme="majorBidi"/>
          <w:sz w:val="24"/>
          <w:szCs w:val="24"/>
        </w:rPr>
        <w:t xml:space="preserve"> </w:t>
      </w:r>
      <w:r w:rsidR="00B63E27" w:rsidRPr="00B63E27">
        <w:rPr>
          <w:rFonts w:asciiTheme="majorBidi" w:hAnsiTheme="majorBidi" w:cstheme="majorBidi"/>
          <w:sz w:val="24"/>
          <w:szCs w:val="24"/>
        </w:rPr>
        <w:t>lies</w:t>
      </w:r>
      <w:r w:rsidR="00B63E27">
        <w:rPr>
          <w:rFonts w:asciiTheme="majorBidi" w:hAnsiTheme="majorBidi" w:cstheme="majorBidi"/>
          <w:sz w:val="24"/>
          <w:szCs w:val="24"/>
        </w:rPr>
        <w:t xml:space="preserve"> </w:t>
      </w:r>
      <w:r w:rsidR="00127A17" w:rsidRPr="00127A17">
        <w:rPr>
          <w:rFonts w:asciiTheme="majorBidi" w:hAnsiTheme="majorBidi" w:cstheme="majorBidi"/>
          <w:sz w:val="24"/>
          <w:szCs w:val="24"/>
        </w:rPr>
        <w:t>within</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the</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Bisha</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VMS</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district</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in</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the</w:t>
      </w:r>
      <w:r w:rsidR="00127A17">
        <w:rPr>
          <w:rFonts w:asciiTheme="majorBidi" w:hAnsiTheme="majorBidi" w:cstheme="majorBidi"/>
          <w:sz w:val="24"/>
          <w:szCs w:val="24"/>
        </w:rPr>
        <w:t xml:space="preserve"> </w:t>
      </w:r>
      <w:r w:rsidR="002266BE">
        <w:rPr>
          <w:rFonts w:asciiTheme="majorBidi" w:hAnsiTheme="majorBidi" w:cstheme="majorBidi"/>
          <w:sz w:val="24"/>
          <w:szCs w:val="24"/>
        </w:rPr>
        <w:t>w</w:t>
      </w:r>
      <w:r w:rsidR="00127A17" w:rsidRPr="00127A17">
        <w:rPr>
          <w:rFonts w:asciiTheme="majorBidi" w:hAnsiTheme="majorBidi" w:cstheme="majorBidi"/>
          <w:sz w:val="24"/>
          <w:szCs w:val="24"/>
        </w:rPr>
        <w:t>estern</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Nakfa</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terrane,</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and</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part</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of</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a</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sequence</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of</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Late</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Proterozoic</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mafic</w:t>
      </w:r>
      <w:ins w:id="5576" w:author="Gregory Zelchenko" w:date="2021-10-20T10:42:00Z">
        <w:r w:rsidR="00B65611">
          <w:rPr>
            <w:rFonts w:asciiTheme="majorBidi" w:hAnsiTheme="majorBidi" w:cstheme="majorBidi"/>
            <w:sz w:val="24"/>
            <w:szCs w:val="24"/>
          </w:rPr>
          <w:t>-</w:t>
        </w:r>
      </w:ins>
      <w:del w:id="5577" w:author="Gregory Zelchenko" w:date="2021-10-20T10:42:00Z">
        <w:r w:rsidR="00127A17" w:rsidDel="00B65611">
          <w:rPr>
            <w:rFonts w:asciiTheme="majorBidi" w:hAnsiTheme="majorBidi" w:cstheme="majorBidi"/>
            <w:sz w:val="24"/>
            <w:szCs w:val="24"/>
          </w:rPr>
          <w:delText xml:space="preserve"> </w:delText>
        </w:r>
      </w:del>
      <w:r w:rsidR="00127A17" w:rsidRPr="00127A17">
        <w:rPr>
          <w:rFonts w:asciiTheme="majorBidi" w:hAnsiTheme="majorBidi" w:cstheme="majorBidi"/>
          <w:sz w:val="24"/>
          <w:szCs w:val="24"/>
        </w:rPr>
        <w:t>to</w:t>
      </w:r>
      <w:ins w:id="5578" w:author="Gregory Zelchenko" w:date="2021-10-20T10:42:00Z">
        <w:r w:rsidR="00B65611">
          <w:rPr>
            <w:rFonts w:asciiTheme="majorBidi" w:hAnsiTheme="majorBidi" w:cstheme="majorBidi"/>
            <w:sz w:val="24"/>
            <w:szCs w:val="24"/>
          </w:rPr>
          <w:t>-</w:t>
        </w:r>
      </w:ins>
      <w:del w:id="5579" w:author="Gregory Zelchenko" w:date="2021-10-20T10:42:00Z">
        <w:r w:rsidR="00127A17" w:rsidDel="00B65611">
          <w:rPr>
            <w:rFonts w:asciiTheme="majorBidi" w:hAnsiTheme="majorBidi" w:cstheme="majorBidi"/>
            <w:sz w:val="24"/>
            <w:szCs w:val="24"/>
          </w:rPr>
          <w:delText xml:space="preserve"> </w:delText>
        </w:r>
      </w:del>
      <w:r w:rsidR="00127A17" w:rsidRPr="00127A17">
        <w:rPr>
          <w:rFonts w:asciiTheme="majorBidi" w:hAnsiTheme="majorBidi" w:cstheme="majorBidi"/>
          <w:sz w:val="24"/>
          <w:szCs w:val="24"/>
        </w:rPr>
        <w:t>felsic</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volcanic</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and</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sedimentary</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rocks</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including</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pelites,</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chert,</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and</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carbonate</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unit</w:t>
      </w:r>
      <w:r w:rsidR="002266BE">
        <w:rPr>
          <w:rFonts w:asciiTheme="majorBidi" w:hAnsiTheme="majorBidi" w:cstheme="majorBidi"/>
          <w:sz w:val="24"/>
          <w:szCs w:val="24"/>
        </w:rPr>
        <w:t xml:space="preserve"> (</w:t>
      </w:r>
      <w:r w:rsidR="002266BE" w:rsidRPr="002266BE">
        <w:rPr>
          <w:rFonts w:asciiTheme="majorBidi" w:hAnsiTheme="majorBidi" w:cstheme="majorBidi"/>
          <w:color w:val="0000FF"/>
          <w:sz w:val="24"/>
          <w:szCs w:val="24"/>
        </w:rPr>
        <w:t xml:space="preserve">Figs. </w:t>
      </w:r>
      <w:r w:rsidR="00394D1C">
        <w:rPr>
          <w:rFonts w:asciiTheme="majorBidi" w:hAnsiTheme="majorBidi" w:cstheme="majorBidi"/>
          <w:color w:val="0000FF"/>
          <w:sz w:val="24"/>
          <w:szCs w:val="24"/>
        </w:rPr>
        <w:t>6</w:t>
      </w:r>
      <w:r w:rsidR="002266BE" w:rsidRPr="002266BE">
        <w:rPr>
          <w:rFonts w:asciiTheme="majorBidi" w:hAnsiTheme="majorBidi" w:cstheme="majorBidi"/>
          <w:color w:val="0000FF"/>
          <w:sz w:val="24"/>
          <w:szCs w:val="24"/>
        </w:rPr>
        <w:t xml:space="preserve">.32, </w:t>
      </w:r>
      <w:r w:rsidR="00394D1C">
        <w:rPr>
          <w:rFonts w:asciiTheme="majorBidi" w:hAnsiTheme="majorBidi" w:cstheme="majorBidi"/>
          <w:color w:val="0000FF"/>
          <w:sz w:val="24"/>
          <w:szCs w:val="24"/>
        </w:rPr>
        <w:t>6</w:t>
      </w:r>
      <w:r w:rsidR="002266BE" w:rsidRPr="002266BE">
        <w:rPr>
          <w:rFonts w:asciiTheme="majorBidi" w:hAnsiTheme="majorBidi" w:cstheme="majorBidi"/>
          <w:color w:val="0000FF"/>
          <w:sz w:val="24"/>
          <w:szCs w:val="24"/>
        </w:rPr>
        <w:t>.33</w:t>
      </w:r>
      <w:r w:rsidR="002266BE">
        <w:rPr>
          <w:rFonts w:asciiTheme="majorBidi" w:hAnsiTheme="majorBidi" w:cstheme="majorBidi"/>
          <w:sz w:val="24"/>
          <w:szCs w:val="24"/>
        </w:rPr>
        <w:t>)</w:t>
      </w:r>
      <w:r w:rsidR="00127A17" w:rsidRPr="00127A17">
        <w:rPr>
          <w:rFonts w:asciiTheme="majorBidi" w:hAnsiTheme="majorBidi" w:cstheme="majorBidi"/>
          <w:sz w:val="24"/>
          <w:szCs w:val="24"/>
        </w:rPr>
        <w:t>.</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One</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regionally</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extensive</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carbonate</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horizon</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that</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extends</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nearly</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the</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entire</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length</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of</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Eritrea</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passes</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east</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of</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the</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Hambok</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Bisha</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area</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through</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the</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Okreb</w:t>
      </w:r>
      <w:r w:rsidR="00127A17">
        <w:rPr>
          <w:rFonts w:asciiTheme="majorBidi" w:hAnsiTheme="majorBidi" w:cstheme="majorBidi"/>
          <w:sz w:val="24"/>
          <w:szCs w:val="24"/>
        </w:rPr>
        <w:t xml:space="preserve"> </w:t>
      </w:r>
      <w:r w:rsidR="006C3A5B">
        <w:rPr>
          <w:rFonts w:asciiTheme="majorBidi" w:hAnsiTheme="majorBidi" w:cstheme="majorBidi"/>
          <w:sz w:val="24"/>
          <w:szCs w:val="24"/>
        </w:rPr>
        <w:t>Au</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mine</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area.</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This</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unit</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may</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correlate</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with</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a</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line</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of</w:t>
      </w:r>
      <w:r w:rsidR="00127A17">
        <w:rPr>
          <w:rFonts w:asciiTheme="majorBidi" w:hAnsiTheme="majorBidi" w:cstheme="majorBidi"/>
          <w:sz w:val="24"/>
          <w:szCs w:val="24"/>
        </w:rPr>
        <w:t xml:space="preserve"> discontinuous </w:t>
      </w:r>
      <w:r w:rsidR="00127A17" w:rsidRPr="00127A17">
        <w:rPr>
          <w:rFonts w:asciiTheme="majorBidi" w:hAnsiTheme="majorBidi" w:cstheme="majorBidi"/>
          <w:sz w:val="24"/>
          <w:szCs w:val="24"/>
        </w:rPr>
        <w:t>carbonates</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on</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the</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western</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side</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of</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the</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Mogoraib</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River</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Exploration</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License</w:t>
      </w:r>
      <w:r w:rsidR="00127A17">
        <w:rPr>
          <w:rFonts w:asciiTheme="majorBidi" w:hAnsiTheme="majorBidi" w:cstheme="majorBidi"/>
          <w:sz w:val="24"/>
          <w:szCs w:val="24"/>
        </w:rPr>
        <w:t xml:space="preserve"> </w:t>
      </w:r>
      <w:ins w:id="5580" w:author="AHMAD HASSAN AHMAD MOHAMAD [2]" w:date="2021-11-18T07:41:00Z">
        <w:r w:rsidR="00297EBB">
          <w:rPr>
            <w:rFonts w:asciiTheme="majorBidi" w:hAnsiTheme="majorBidi" w:cstheme="majorBidi"/>
            <w:sz w:val="24"/>
            <w:szCs w:val="24"/>
          </w:rPr>
          <w:t>(Fig</w:t>
        </w:r>
      </w:ins>
      <w:del w:id="5581" w:author="AHMAD HASSAN AHMAD MOHAMAD [2]" w:date="2021-11-18T07:41:00Z">
        <w:r w:rsidR="00127A17" w:rsidRPr="00127A17" w:rsidDel="00297EBB">
          <w:rPr>
            <w:rFonts w:asciiTheme="majorBidi" w:hAnsiTheme="majorBidi" w:cstheme="majorBidi"/>
            <w:sz w:val="24"/>
            <w:szCs w:val="24"/>
          </w:rPr>
          <w:delText>(</w:delText>
        </w:r>
        <w:r w:rsidR="00127A17" w:rsidRPr="002266BE" w:rsidDel="00297EBB">
          <w:rPr>
            <w:rFonts w:asciiTheme="majorBidi" w:hAnsiTheme="majorBidi" w:cstheme="majorBidi"/>
            <w:color w:val="0000FF"/>
            <w:sz w:val="24"/>
            <w:szCs w:val="24"/>
          </w:rPr>
          <w:delText>Fig</w:delText>
        </w:r>
      </w:del>
      <w:r w:rsidR="002266BE" w:rsidRPr="002266BE">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2266BE" w:rsidRPr="002266BE">
        <w:rPr>
          <w:rFonts w:asciiTheme="majorBidi" w:hAnsiTheme="majorBidi" w:cstheme="majorBidi"/>
          <w:color w:val="0000FF"/>
          <w:sz w:val="24"/>
          <w:szCs w:val="24"/>
        </w:rPr>
        <w:t>.33</w:t>
      </w:r>
      <w:r w:rsidR="00127A17" w:rsidRPr="00127A17">
        <w:rPr>
          <w:rFonts w:asciiTheme="majorBidi" w:hAnsiTheme="majorBidi" w:cstheme="majorBidi"/>
          <w:sz w:val="24"/>
          <w:szCs w:val="24"/>
        </w:rPr>
        <w:t>)</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between</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the</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volcanic</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sequence</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on</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the</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east</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and</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a</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turbidite</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siliciclastic</w:t>
      </w:r>
      <w:r w:rsidR="00127A17">
        <w:rPr>
          <w:rFonts w:asciiTheme="majorBidi" w:hAnsiTheme="majorBidi" w:cstheme="majorBidi"/>
          <w:sz w:val="24"/>
          <w:szCs w:val="24"/>
        </w:rPr>
        <w:t xml:space="preserve"> </w:t>
      </w:r>
      <w:r w:rsidR="002266BE">
        <w:rPr>
          <w:rFonts w:asciiTheme="majorBidi" w:hAnsiTheme="majorBidi" w:cstheme="majorBidi"/>
          <w:sz w:val="24"/>
          <w:szCs w:val="24"/>
        </w:rPr>
        <w:t>s</w:t>
      </w:r>
      <w:r w:rsidR="00127A17" w:rsidRPr="00127A17">
        <w:rPr>
          <w:rFonts w:asciiTheme="majorBidi" w:hAnsiTheme="majorBidi" w:cstheme="majorBidi"/>
          <w:sz w:val="24"/>
          <w:szCs w:val="24"/>
        </w:rPr>
        <w:t>equence</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on</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the</w:t>
      </w:r>
      <w:r w:rsidR="00127A17">
        <w:rPr>
          <w:rFonts w:asciiTheme="majorBidi" w:hAnsiTheme="majorBidi" w:cstheme="majorBidi"/>
          <w:sz w:val="24"/>
          <w:szCs w:val="24"/>
        </w:rPr>
        <w:t xml:space="preserve"> </w:t>
      </w:r>
      <w:r w:rsidR="00127A17" w:rsidRPr="00127A17">
        <w:rPr>
          <w:rFonts w:asciiTheme="majorBidi" w:hAnsiTheme="majorBidi" w:cstheme="majorBidi"/>
          <w:sz w:val="24"/>
          <w:szCs w:val="24"/>
        </w:rPr>
        <w:t>west.</w:t>
      </w:r>
      <w:r w:rsidR="00127A17">
        <w:rPr>
          <w:rFonts w:asciiTheme="majorBidi" w:hAnsiTheme="majorBidi" w:cstheme="majorBidi"/>
          <w:sz w:val="24"/>
          <w:szCs w:val="24"/>
        </w:rPr>
        <w:t xml:space="preserve"> </w:t>
      </w:r>
      <w:r w:rsidR="00F23EE8" w:rsidRPr="006B3E9D">
        <w:rPr>
          <w:rFonts w:asciiTheme="majorBidi" w:hAnsiTheme="majorBidi" w:cstheme="majorBidi"/>
          <w:sz w:val="24"/>
          <w:szCs w:val="24"/>
        </w:rPr>
        <w:t>The</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Hambok</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deposit</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appears</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to</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occupy</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the</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eastern</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flank</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of</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a</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broad</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anticlinorium</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cored</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by</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basaltic</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rocks</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and</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ultramafic</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and</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granitic</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 xml:space="preserve">intrusions. </w:t>
      </w:r>
      <w:del w:id="5582" w:author="Gregory Zelchenko" w:date="2021-10-20T10:45:00Z">
        <w:r w:rsidR="00F23EE8" w:rsidRPr="006B3E9D" w:rsidDel="004A7D25">
          <w:rPr>
            <w:rFonts w:asciiTheme="majorBidi" w:hAnsiTheme="majorBidi" w:cstheme="majorBidi"/>
            <w:sz w:val="24"/>
            <w:szCs w:val="24"/>
          </w:rPr>
          <w:delText>A</w:delText>
        </w:r>
        <w:r w:rsidR="00F23EE8" w:rsidDel="004A7D25">
          <w:rPr>
            <w:rFonts w:asciiTheme="majorBidi" w:hAnsiTheme="majorBidi" w:cstheme="majorBidi"/>
            <w:sz w:val="24"/>
            <w:szCs w:val="24"/>
          </w:rPr>
          <w:delText xml:space="preserve"> </w:delText>
        </w:r>
        <w:r w:rsidR="00F23EE8" w:rsidRPr="006B3E9D" w:rsidDel="004A7D25">
          <w:rPr>
            <w:rFonts w:asciiTheme="majorBidi" w:hAnsiTheme="majorBidi" w:cstheme="majorBidi"/>
            <w:sz w:val="24"/>
            <w:szCs w:val="24"/>
          </w:rPr>
          <w:delText>major</w:delText>
        </w:r>
        <w:r w:rsidR="00F23EE8" w:rsidDel="004A7D25">
          <w:rPr>
            <w:rFonts w:asciiTheme="majorBidi" w:hAnsiTheme="majorBidi" w:cstheme="majorBidi"/>
            <w:sz w:val="24"/>
            <w:szCs w:val="24"/>
          </w:rPr>
          <w:delText xml:space="preserve"> </w:delText>
        </w:r>
        <w:r w:rsidR="00F23EE8" w:rsidRPr="006B3E9D" w:rsidDel="004A7D25">
          <w:rPr>
            <w:rFonts w:asciiTheme="majorBidi" w:hAnsiTheme="majorBidi" w:cstheme="majorBidi"/>
            <w:sz w:val="24"/>
            <w:szCs w:val="24"/>
          </w:rPr>
          <w:delText>mafic</w:delText>
        </w:r>
        <w:r w:rsidR="00F23EE8" w:rsidDel="004A7D25">
          <w:rPr>
            <w:rFonts w:asciiTheme="majorBidi" w:hAnsiTheme="majorBidi" w:cstheme="majorBidi"/>
            <w:sz w:val="24"/>
            <w:szCs w:val="24"/>
          </w:rPr>
          <w:delText xml:space="preserve"> </w:delText>
        </w:r>
        <w:r w:rsidR="00F23EE8" w:rsidRPr="006B3E9D" w:rsidDel="004A7D25">
          <w:rPr>
            <w:rFonts w:asciiTheme="majorBidi" w:hAnsiTheme="majorBidi" w:cstheme="majorBidi"/>
            <w:sz w:val="24"/>
            <w:szCs w:val="24"/>
          </w:rPr>
          <w:delText>intrusive</w:delText>
        </w:r>
        <w:r w:rsidR="00F23EE8" w:rsidDel="004A7D25">
          <w:rPr>
            <w:rFonts w:asciiTheme="majorBidi" w:hAnsiTheme="majorBidi" w:cstheme="majorBidi"/>
            <w:sz w:val="24"/>
            <w:szCs w:val="24"/>
          </w:rPr>
          <w:delText xml:space="preserve"> </w:delText>
        </w:r>
        <w:r w:rsidR="00F23EE8" w:rsidRPr="006B3E9D" w:rsidDel="004A7D25">
          <w:rPr>
            <w:rFonts w:asciiTheme="majorBidi" w:hAnsiTheme="majorBidi" w:cstheme="majorBidi"/>
            <w:sz w:val="24"/>
            <w:szCs w:val="24"/>
          </w:rPr>
          <w:delText>complex</w:delText>
        </w:r>
        <w:r w:rsidR="00F23EE8" w:rsidDel="004A7D25">
          <w:rPr>
            <w:rFonts w:asciiTheme="majorBidi" w:hAnsiTheme="majorBidi" w:cstheme="majorBidi"/>
            <w:sz w:val="24"/>
            <w:szCs w:val="24"/>
          </w:rPr>
          <w:delText xml:space="preserve">, </w:delText>
        </w:r>
      </w:del>
      <w:ins w:id="5583" w:author="Gregory Zelchenko" w:date="2021-10-20T10:45:00Z">
        <w:r w:rsidR="004A7D25">
          <w:rPr>
            <w:rFonts w:asciiTheme="majorBidi" w:hAnsiTheme="majorBidi" w:cstheme="majorBidi"/>
            <w:sz w:val="24"/>
            <w:szCs w:val="24"/>
          </w:rPr>
          <w:t xml:space="preserve">The </w:t>
        </w:r>
      </w:ins>
      <w:del w:id="5584" w:author="Gregory Zelchenko" w:date="2021-10-20T10:45:00Z">
        <w:r w:rsidR="00F23EE8" w:rsidRPr="006B3E9D" w:rsidDel="004A7D25">
          <w:rPr>
            <w:rFonts w:asciiTheme="majorBidi" w:hAnsiTheme="majorBidi" w:cstheme="majorBidi"/>
            <w:sz w:val="24"/>
            <w:szCs w:val="24"/>
          </w:rPr>
          <w:delText>the</w:delText>
        </w:r>
        <w:r w:rsidR="00F23EE8" w:rsidDel="004A7D25">
          <w:rPr>
            <w:rFonts w:asciiTheme="majorBidi" w:hAnsiTheme="majorBidi" w:cstheme="majorBidi"/>
            <w:sz w:val="24"/>
            <w:szCs w:val="24"/>
          </w:rPr>
          <w:delText xml:space="preserve"> </w:delText>
        </w:r>
        <w:r w:rsidR="00F23EE8" w:rsidRPr="006B3E9D" w:rsidDel="004A7D25">
          <w:rPr>
            <w:rFonts w:asciiTheme="majorBidi" w:hAnsiTheme="majorBidi" w:cstheme="majorBidi"/>
            <w:sz w:val="24"/>
            <w:szCs w:val="24"/>
          </w:rPr>
          <w:delText>Bisha</w:delText>
        </w:r>
        <w:r w:rsidR="00F23EE8" w:rsidDel="004A7D25">
          <w:rPr>
            <w:rFonts w:asciiTheme="majorBidi" w:hAnsiTheme="majorBidi" w:cstheme="majorBidi"/>
            <w:sz w:val="24"/>
            <w:szCs w:val="24"/>
          </w:rPr>
          <w:delText xml:space="preserve"> </w:delText>
        </w:r>
      </w:del>
      <w:del w:id="5585" w:author="Gregory Zelchenko" w:date="2021-10-20T10:44:00Z">
        <w:r w:rsidR="00F23EE8" w:rsidRPr="006B3E9D" w:rsidDel="003937B6">
          <w:rPr>
            <w:rFonts w:asciiTheme="majorBidi" w:hAnsiTheme="majorBidi" w:cstheme="majorBidi"/>
            <w:sz w:val="24"/>
            <w:szCs w:val="24"/>
          </w:rPr>
          <w:delText>Gabbroic</w:delText>
        </w:r>
        <w:r w:rsidR="00F23EE8" w:rsidDel="003937B6">
          <w:rPr>
            <w:rFonts w:asciiTheme="majorBidi" w:hAnsiTheme="majorBidi" w:cstheme="majorBidi"/>
            <w:sz w:val="24"/>
            <w:szCs w:val="24"/>
          </w:rPr>
          <w:delText xml:space="preserve"> </w:delText>
        </w:r>
        <w:r w:rsidR="00F23EE8" w:rsidRPr="006B3E9D" w:rsidDel="003937B6">
          <w:rPr>
            <w:rFonts w:asciiTheme="majorBidi" w:hAnsiTheme="majorBidi" w:cstheme="majorBidi"/>
            <w:sz w:val="24"/>
            <w:szCs w:val="24"/>
          </w:rPr>
          <w:delText>Complex</w:delText>
        </w:r>
        <w:r w:rsidR="006C3A5B" w:rsidDel="003937B6">
          <w:rPr>
            <w:rFonts w:asciiTheme="majorBidi" w:hAnsiTheme="majorBidi" w:cstheme="majorBidi"/>
            <w:sz w:val="24"/>
            <w:szCs w:val="24"/>
          </w:rPr>
          <w:delText xml:space="preserve"> </w:delText>
        </w:r>
      </w:del>
      <w:del w:id="5586" w:author="Gregory Zelchenko" w:date="2021-10-20T10:45:00Z">
        <w:r w:rsidR="006C3A5B" w:rsidDel="004A7D25">
          <w:rPr>
            <w:rFonts w:asciiTheme="majorBidi" w:hAnsiTheme="majorBidi" w:cstheme="majorBidi"/>
            <w:sz w:val="24"/>
            <w:szCs w:val="24"/>
          </w:rPr>
          <w:delText>(</w:delText>
        </w:r>
      </w:del>
      <w:r w:rsidR="006C3A5B">
        <w:rPr>
          <w:rFonts w:asciiTheme="majorBidi" w:hAnsiTheme="majorBidi" w:cstheme="majorBidi"/>
          <w:sz w:val="24"/>
          <w:szCs w:val="24"/>
        </w:rPr>
        <w:t>BGC</w:t>
      </w:r>
      <w:del w:id="5587" w:author="Gregory Zelchenko" w:date="2021-10-20T10:45:00Z">
        <w:r w:rsidR="006C3A5B" w:rsidDel="004A7D25">
          <w:rPr>
            <w:rFonts w:asciiTheme="majorBidi" w:hAnsiTheme="majorBidi" w:cstheme="majorBidi"/>
            <w:sz w:val="24"/>
            <w:szCs w:val="24"/>
          </w:rPr>
          <w:delText>)</w:delText>
        </w:r>
      </w:del>
      <w:r w:rsidR="00F23EE8">
        <w:rPr>
          <w:rFonts w:asciiTheme="majorBidi" w:hAnsiTheme="majorBidi" w:cstheme="majorBidi"/>
          <w:sz w:val="24"/>
          <w:szCs w:val="24"/>
        </w:rPr>
        <w:t xml:space="preserve">, </w:t>
      </w:r>
      <w:ins w:id="5588" w:author="Gregory Zelchenko" w:date="2021-10-20T10:45:00Z">
        <w:r w:rsidR="004A7D25">
          <w:rPr>
            <w:rFonts w:asciiTheme="majorBidi" w:hAnsiTheme="majorBidi" w:cstheme="majorBidi"/>
            <w:sz w:val="24"/>
            <w:szCs w:val="24"/>
          </w:rPr>
          <w:t xml:space="preserve">which as noted above is a </w:t>
        </w:r>
        <w:r w:rsidR="004A7D25" w:rsidRPr="004A7D25">
          <w:rPr>
            <w:rFonts w:asciiTheme="majorBidi" w:hAnsiTheme="majorBidi" w:cstheme="majorBidi"/>
            <w:sz w:val="24"/>
            <w:szCs w:val="24"/>
          </w:rPr>
          <w:t xml:space="preserve">major mafic intrusive complex, </w:t>
        </w:r>
      </w:ins>
      <w:r w:rsidR="00F23EE8" w:rsidRPr="006B3E9D">
        <w:rPr>
          <w:rFonts w:asciiTheme="majorBidi" w:hAnsiTheme="majorBidi" w:cstheme="majorBidi"/>
          <w:sz w:val="24"/>
          <w:szCs w:val="24"/>
        </w:rPr>
        <w:t>forms</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the</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core</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of</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a</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major</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regional</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anticline</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to</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the</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east</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of</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Bisha</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and</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Hambok</w:t>
      </w:r>
      <w:r w:rsidR="006C3A5B">
        <w:rPr>
          <w:rFonts w:asciiTheme="majorBidi" w:hAnsiTheme="majorBidi" w:cstheme="majorBidi"/>
          <w:sz w:val="24"/>
          <w:szCs w:val="24"/>
        </w:rPr>
        <w:t>,</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whereas</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a</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subordinate unnamed</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gabbro</w:t>
      </w:r>
      <w:del w:id="5589" w:author="Gregory Zelchenko" w:date="2021-10-20T10:46:00Z">
        <w:r w:rsidR="006C3A5B" w:rsidDel="004A7D25">
          <w:rPr>
            <w:rFonts w:asciiTheme="majorBidi" w:hAnsiTheme="majorBidi" w:cstheme="majorBidi"/>
            <w:sz w:val="24"/>
            <w:szCs w:val="24"/>
          </w:rPr>
          <w:delText>-</w:delText>
        </w:r>
      </w:del>
      <w:ins w:id="5590" w:author="Gregory Zelchenko" w:date="2021-10-20T10:46:00Z">
        <w:r w:rsidR="004A7D25">
          <w:rPr>
            <w:rFonts w:asciiTheme="majorBidi" w:hAnsiTheme="majorBidi" w:cstheme="majorBidi"/>
            <w:sz w:val="24"/>
            <w:szCs w:val="24"/>
          </w:rPr>
          <w:t>–</w:t>
        </w:r>
      </w:ins>
      <w:r w:rsidR="00F23EE8" w:rsidRPr="006B3E9D">
        <w:rPr>
          <w:rFonts w:asciiTheme="majorBidi" w:hAnsiTheme="majorBidi" w:cstheme="majorBidi"/>
          <w:sz w:val="24"/>
          <w:szCs w:val="24"/>
        </w:rPr>
        <w:t>diorite</w:t>
      </w:r>
      <w:del w:id="5591" w:author="Gregory Zelchenko" w:date="2021-10-20T10:46:00Z">
        <w:r w:rsidR="006C3A5B" w:rsidDel="004A7D25">
          <w:rPr>
            <w:rFonts w:asciiTheme="majorBidi" w:hAnsiTheme="majorBidi" w:cstheme="majorBidi"/>
            <w:sz w:val="24"/>
            <w:szCs w:val="24"/>
          </w:rPr>
          <w:delText>-</w:delText>
        </w:r>
      </w:del>
      <w:ins w:id="5592" w:author="Gregory Zelchenko" w:date="2021-10-20T10:46:00Z">
        <w:r w:rsidR="004A7D25">
          <w:rPr>
            <w:rFonts w:asciiTheme="majorBidi" w:hAnsiTheme="majorBidi" w:cstheme="majorBidi"/>
            <w:sz w:val="24"/>
            <w:szCs w:val="24"/>
          </w:rPr>
          <w:t>–</w:t>
        </w:r>
      </w:ins>
      <w:r w:rsidR="00F23EE8" w:rsidRPr="006B3E9D">
        <w:rPr>
          <w:rFonts w:asciiTheme="majorBidi" w:hAnsiTheme="majorBidi" w:cstheme="majorBidi"/>
          <w:sz w:val="24"/>
          <w:szCs w:val="24"/>
        </w:rPr>
        <w:t>pyroxenite</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intrusive</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complex</w:t>
      </w:r>
      <w:r w:rsidR="00F23EE8">
        <w:rPr>
          <w:rFonts w:asciiTheme="majorBidi" w:hAnsiTheme="majorBidi" w:cstheme="majorBidi"/>
          <w:sz w:val="24"/>
          <w:szCs w:val="24"/>
        </w:rPr>
        <w:t xml:space="preserve"> </w:t>
      </w:r>
      <w:r w:rsidR="006C3A5B">
        <w:rPr>
          <w:rFonts w:asciiTheme="majorBidi" w:hAnsiTheme="majorBidi" w:cstheme="majorBidi"/>
          <w:sz w:val="24"/>
          <w:szCs w:val="24"/>
        </w:rPr>
        <w:t xml:space="preserve">forms the </w:t>
      </w:r>
      <w:r w:rsidR="00F23EE8" w:rsidRPr="006B3E9D">
        <w:rPr>
          <w:rFonts w:asciiTheme="majorBidi" w:hAnsiTheme="majorBidi" w:cstheme="majorBidi"/>
          <w:sz w:val="24"/>
          <w:szCs w:val="24"/>
        </w:rPr>
        <w:t>cores</w:t>
      </w:r>
      <w:r w:rsidR="00F23EE8">
        <w:rPr>
          <w:rFonts w:asciiTheme="majorBidi" w:hAnsiTheme="majorBidi" w:cstheme="majorBidi"/>
          <w:sz w:val="24"/>
          <w:szCs w:val="24"/>
        </w:rPr>
        <w:t xml:space="preserve"> </w:t>
      </w:r>
      <w:r w:rsidR="006C3A5B">
        <w:rPr>
          <w:rFonts w:asciiTheme="majorBidi" w:hAnsiTheme="majorBidi" w:cstheme="majorBidi"/>
          <w:sz w:val="24"/>
          <w:szCs w:val="24"/>
        </w:rPr>
        <w:t xml:space="preserve">of </w:t>
      </w:r>
      <w:r w:rsidR="00F23EE8" w:rsidRPr="006B3E9D">
        <w:rPr>
          <w:rFonts w:asciiTheme="majorBidi" w:hAnsiTheme="majorBidi" w:cstheme="majorBidi"/>
          <w:sz w:val="24"/>
          <w:szCs w:val="24"/>
        </w:rPr>
        <w:t>an</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anticline</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between</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Hambok</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and</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Ashelli</w:t>
      </w:r>
      <w:r w:rsidR="00F23EE8">
        <w:rPr>
          <w:rFonts w:asciiTheme="majorBidi" w:hAnsiTheme="majorBidi" w:cstheme="majorBidi"/>
          <w:sz w:val="24"/>
          <w:szCs w:val="24"/>
        </w:rPr>
        <w:t xml:space="preserve"> (</w:t>
      </w:r>
      <w:del w:id="5593" w:author="Gregory Zelchenko" w:date="2021-12-01T15:09:00Z">
        <w:r w:rsidR="00F23EE8" w:rsidRPr="00F23EE8" w:rsidDel="00057C4F">
          <w:rPr>
            <w:rFonts w:asciiTheme="majorBidi" w:hAnsiTheme="majorBidi" w:cstheme="majorBidi"/>
            <w:color w:val="0000FF"/>
            <w:sz w:val="24"/>
            <w:szCs w:val="24"/>
          </w:rPr>
          <w:delText>Fig.</w:delText>
        </w:r>
      </w:del>
      <w:ins w:id="5594" w:author="Gregory Zelchenko" w:date="2021-12-01T15:09:00Z">
        <w:r w:rsidR="00057C4F">
          <w:rPr>
            <w:rFonts w:asciiTheme="majorBidi" w:hAnsiTheme="majorBidi" w:cstheme="majorBidi"/>
            <w:color w:val="0000FF"/>
            <w:sz w:val="24"/>
            <w:szCs w:val="24"/>
          </w:rPr>
          <w:t>Fig</w:t>
        </w:r>
      </w:ins>
      <w:r w:rsidR="00F23EE8" w:rsidRPr="00F23EE8">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F23EE8" w:rsidRPr="00F23EE8">
        <w:rPr>
          <w:rFonts w:asciiTheme="majorBidi" w:hAnsiTheme="majorBidi" w:cstheme="majorBidi"/>
          <w:color w:val="0000FF"/>
          <w:sz w:val="24"/>
          <w:szCs w:val="24"/>
        </w:rPr>
        <w:t>.33</w:t>
      </w:r>
      <w:r w:rsidR="00F23EE8">
        <w:rPr>
          <w:rFonts w:asciiTheme="majorBidi" w:hAnsiTheme="majorBidi" w:cstheme="majorBidi"/>
          <w:sz w:val="24"/>
          <w:szCs w:val="24"/>
        </w:rPr>
        <w:t>)</w:t>
      </w:r>
      <w:r w:rsidR="00F23EE8" w:rsidRPr="006B3E9D">
        <w:rPr>
          <w:rFonts w:asciiTheme="majorBidi" w:hAnsiTheme="majorBidi" w:cstheme="majorBidi"/>
          <w:sz w:val="24"/>
          <w:szCs w:val="24"/>
        </w:rPr>
        <w:t>. The</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Ashelli</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and</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Mai</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Melih</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massive</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sulfide</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prospects</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appear</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to</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occupy</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the</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western</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flank</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of</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this</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anticlinorium. The</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top</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of</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the</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bimodal</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volcanic</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sequence</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appears</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to</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be</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marked</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by</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graphitic</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schists, chert</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and</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carbonate</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horizons, and</w:t>
      </w:r>
      <w:r w:rsidR="00F23EE8">
        <w:rPr>
          <w:rFonts w:asciiTheme="majorBidi" w:hAnsiTheme="majorBidi" w:cstheme="majorBidi"/>
          <w:sz w:val="24"/>
          <w:szCs w:val="24"/>
        </w:rPr>
        <w:t xml:space="preserve"> pelitic </w:t>
      </w:r>
      <w:r w:rsidR="00F23EE8" w:rsidRPr="006B3E9D">
        <w:rPr>
          <w:rFonts w:asciiTheme="majorBidi" w:hAnsiTheme="majorBidi" w:cstheme="majorBidi"/>
          <w:sz w:val="24"/>
          <w:szCs w:val="24"/>
        </w:rPr>
        <w:t>sedimentary</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rocks. The</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Hambok</w:t>
      </w:r>
      <w:r w:rsidR="00F23EE8">
        <w:rPr>
          <w:rFonts w:asciiTheme="majorBidi" w:hAnsiTheme="majorBidi" w:cstheme="majorBidi"/>
          <w:sz w:val="24"/>
          <w:szCs w:val="24"/>
        </w:rPr>
        <w:t xml:space="preserve"> </w:t>
      </w:r>
      <w:r w:rsidR="006C3A5B">
        <w:rPr>
          <w:rFonts w:asciiTheme="majorBidi" w:hAnsiTheme="majorBidi" w:cstheme="majorBidi"/>
          <w:sz w:val="24"/>
          <w:szCs w:val="24"/>
        </w:rPr>
        <w:t xml:space="preserve">VMS </w:t>
      </w:r>
      <w:r w:rsidR="00F23EE8" w:rsidRPr="006B3E9D">
        <w:rPr>
          <w:rFonts w:asciiTheme="majorBidi" w:hAnsiTheme="majorBidi" w:cstheme="majorBidi"/>
          <w:sz w:val="24"/>
          <w:szCs w:val="24"/>
        </w:rPr>
        <w:t>deposit</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is</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present</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within</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a</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sequence</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of</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chloritic, volcaniclastic</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rocks</w:t>
      </w:r>
      <w:r w:rsidR="00F23EE8">
        <w:rPr>
          <w:rFonts w:asciiTheme="majorBidi" w:hAnsiTheme="majorBidi" w:cstheme="majorBidi"/>
          <w:sz w:val="24"/>
          <w:szCs w:val="24"/>
        </w:rPr>
        <w:t xml:space="preserve"> </w:t>
      </w:r>
      <w:r w:rsidR="00F23EE8" w:rsidRPr="001A4BC6">
        <w:rPr>
          <w:rFonts w:asciiTheme="majorBidi" w:hAnsiTheme="majorBidi" w:cstheme="majorBidi"/>
          <w:sz w:val="24"/>
          <w:szCs w:val="24"/>
        </w:rPr>
        <w:t>with lesser</w:t>
      </w:r>
      <w:r w:rsidR="006C3A5B" w:rsidRPr="001A4BC6">
        <w:rPr>
          <w:rFonts w:asciiTheme="majorBidi" w:hAnsiTheme="majorBidi" w:cstheme="majorBidi"/>
          <w:sz w:val="24"/>
          <w:szCs w:val="24"/>
        </w:rPr>
        <w:t xml:space="preserve"> amount</w:t>
      </w:r>
      <w:ins w:id="5595" w:author="Gregory Zelchenko" w:date="2021-10-20T10:47:00Z">
        <w:r w:rsidR="004A7D25" w:rsidRPr="001A4BC6">
          <w:rPr>
            <w:rFonts w:asciiTheme="majorBidi" w:hAnsiTheme="majorBidi" w:cstheme="majorBidi"/>
            <w:sz w:val="24"/>
            <w:szCs w:val="24"/>
          </w:rPr>
          <w:t>s</w:t>
        </w:r>
      </w:ins>
      <w:r w:rsidR="006C3A5B" w:rsidRPr="001A4BC6">
        <w:rPr>
          <w:rFonts w:asciiTheme="majorBidi" w:hAnsiTheme="majorBidi" w:cstheme="majorBidi"/>
          <w:sz w:val="24"/>
          <w:szCs w:val="24"/>
        </w:rPr>
        <w:t xml:space="preserve"> of</w:t>
      </w:r>
      <w:r w:rsidR="00F23EE8" w:rsidRPr="006B3E9D">
        <w:rPr>
          <w:rFonts w:asciiTheme="majorBidi" w:hAnsiTheme="majorBidi" w:cstheme="majorBidi"/>
          <w:sz w:val="24"/>
          <w:szCs w:val="24"/>
        </w:rPr>
        <w:t xml:space="preserve"> massive</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basaltic</w:t>
      </w:r>
      <w:ins w:id="5596" w:author="Gregory Zelchenko" w:date="2021-10-20T10:47:00Z">
        <w:r w:rsidR="004A7D25">
          <w:rPr>
            <w:rFonts w:asciiTheme="majorBidi" w:hAnsiTheme="majorBidi" w:cstheme="majorBidi"/>
            <w:sz w:val="24"/>
            <w:szCs w:val="24"/>
          </w:rPr>
          <w:t>-</w:t>
        </w:r>
      </w:ins>
      <w:del w:id="5597" w:author="Gregory Zelchenko" w:date="2021-10-20T10:47:00Z">
        <w:r w:rsidR="00F23EE8" w:rsidDel="004A7D25">
          <w:rPr>
            <w:rFonts w:asciiTheme="majorBidi" w:hAnsiTheme="majorBidi" w:cstheme="majorBidi"/>
            <w:sz w:val="24"/>
            <w:szCs w:val="24"/>
          </w:rPr>
          <w:delText xml:space="preserve"> </w:delText>
        </w:r>
      </w:del>
      <w:r w:rsidR="00F23EE8" w:rsidRPr="006B3E9D">
        <w:rPr>
          <w:rFonts w:asciiTheme="majorBidi" w:hAnsiTheme="majorBidi" w:cstheme="majorBidi"/>
          <w:sz w:val="24"/>
          <w:szCs w:val="24"/>
        </w:rPr>
        <w:t>to</w:t>
      </w:r>
      <w:ins w:id="5598" w:author="Gregory Zelchenko" w:date="2021-10-20T10:47:00Z">
        <w:r w:rsidR="004A7D25">
          <w:rPr>
            <w:rFonts w:asciiTheme="majorBidi" w:hAnsiTheme="majorBidi" w:cstheme="majorBidi"/>
            <w:sz w:val="24"/>
            <w:szCs w:val="24"/>
          </w:rPr>
          <w:t>-</w:t>
        </w:r>
      </w:ins>
      <w:del w:id="5599" w:author="Gregory Zelchenko" w:date="2021-10-20T10:47:00Z">
        <w:r w:rsidR="00F23EE8" w:rsidDel="004A7D25">
          <w:rPr>
            <w:rFonts w:asciiTheme="majorBidi" w:hAnsiTheme="majorBidi" w:cstheme="majorBidi"/>
            <w:sz w:val="24"/>
            <w:szCs w:val="24"/>
          </w:rPr>
          <w:delText xml:space="preserve"> </w:delText>
        </w:r>
      </w:del>
      <w:r w:rsidR="00F23EE8" w:rsidRPr="006B3E9D">
        <w:rPr>
          <w:rFonts w:asciiTheme="majorBidi" w:hAnsiTheme="majorBidi" w:cstheme="majorBidi"/>
          <w:sz w:val="24"/>
          <w:szCs w:val="24"/>
        </w:rPr>
        <w:t>andesitic</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lavas</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and</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felsic</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tuff</w:t>
      </w:r>
      <w:r w:rsidR="006C3A5B">
        <w:rPr>
          <w:rFonts w:asciiTheme="majorBidi" w:hAnsiTheme="majorBidi" w:cstheme="majorBidi"/>
          <w:sz w:val="24"/>
          <w:szCs w:val="24"/>
        </w:rPr>
        <w:t>s</w:t>
      </w:r>
      <w:r w:rsidR="00F23EE8" w:rsidRPr="006B3E9D">
        <w:rPr>
          <w:rFonts w:asciiTheme="majorBidi" w:hAnsiTheme="majorBidi" w:cstheme="majorBidi"/>
          <w:sz w:val="24"/>
          <w:szCs w:val="24"/>
        </w:rPr>
        <w:t>. Drilling</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to</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date</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shows</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that</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the</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sulfide</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body</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is</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a</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homoclinal</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lenticular</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body</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dipping</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steeply</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to</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the</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east; however, some</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structural</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complications</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may</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be</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present</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in</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the</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southern</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part</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of</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the</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body, where</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the</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dips</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are</w:t>
      </w:r>
      <w:r w:rsidR="00F23EE8">
        <w:rPr>
          <w:rFonts w:asciiTheme="majorBidi" w:hAnsiTheme="majorBidi" w:cstheme="majorBidi"/>
          <w:sz w:val="24"/>
          <w:szCs w:val="24"/>
        </w:rPr>
        <w:t xml:space="preserve"> </w:t>
      </w:r>
      <w:r w:rsidR="00F23EE8" w:rsidRPr="006B3E9D">
        <w:rPr>
          <w:rFonts w:asciiTheme="majorBidi" w:hAnsiTheme="majorBidi" w:cstheme="majorBidi"/>
          <w:sz w:val="24"/>
          <w:szCs w:val="24"/>
        </w:rPr>
        <w:t>moderate.</w:t>
      </w:r>
    </w:p>
    <w:p w14:paraId="59369370" w14:textId="313670E3" w:rsidR="00B63E27" w:rsidDel="00AE0FE5" w:rsidRDefault="003443F7">
      <w:pPr>
        <w:spacing w:line="480" w:lineRule="auto"/>
        <w:rPr>
          <w:del w:id="5600" w:author="Gregory Zelchenko" w:date="2021-10-28T11:10:00Z"/>
          <w:rFonts w:asciiTheme="majorBidi" w:hAnsiTheme="majorBidi" w:cstheme="majorBidi"/>
          <w:sz w:val="24"/>
          <w:szCs w:val="24"/>
        </w:rPr>
        <w:pPrChange w:id="5601" w:author="Gregory Zelchenko" w:date="2021-10-31T17:18:00Z">
          <w:pPr>
            <w:spacing w:line="480" w:lineRule="auto"/>
            <w:ind w:firstLine="720"/>
          </w:pPr>
        </w:pPrChange>
      </w:pPr>
      <w:ins w:id="5602" w:author="Gregory Zelchenko" w:date="2021-10-28T13:24:00Z">
        <w:r>
          <w:rPr>
            <w:rFonts w:asciiTheme="majorBidi" w:hAnsiTheme="majorBidi" w:cstheme="majorBidi"/>
            <w:sz w:val="24"/>
            <w:szCs w:val="24"/>
          </w:rPr>
          <w:t xml:space="preserve"> </w:t>
        </w:r>
      </w:ins>
      <w:r w:rsidR="00A55895" w:rsidRPr="00A55895">
        <w:rPr>
          <w:rFonts w:asciiTheme="majorBidi" w:hAnsiTheme="majorBidi" w:cstheme="majorBidi"/>
          <w:sz w:val="24"/>
          <w:szCs w:val="24"/>
        </w:rPr>
        <w:t xml:space="preserve">The </w:t>
      </w:r>
      <w:r w:rsidR="00A55895">
        <w:rPr>
          <w:rFonts w:asciiTheme="majorBidi" w:hAnsiTheme="majorBidi" w:cstheme="majorBidi"/>
          <w:sz w:val="24"/>
          <w:szCs w:val="24"/>
        </w:rPr>
        <w:t xml:space="preserve">Hambok VMS </w:t>
      </w:r>
      <w:r w:rsidR="00A55895" w:rsidRPr="00A55895">
        <w:rPr>
          <w:rFonts w:asciiTheme="majorBidi" w:hAnsiTheme="majorBidi" w:cstheme="majorBidi"/>
          <w:sz w:val="24"/>
          <w:szCs w:val="24"/>
        </w:rPr>
        <w:t xml:space="preserve">deposit comprises a primary </w:t>
      </w:r>
      <w:r w:rsidR="00A55895">
        <w:rPr>
          <w:rFonts w:asciiTheme="majorBidi" w:hAnsiTheme="majorBidi" w:cstheme="majorBidi"/>
          <w:sz w:val="24"/>
          <w:szCs w:val="24"/>
        </w:rPr>
        <w:t>Cu</w:t>
      </w:r>
      <w:r w:rsidR="00A55895" w:rsidRPr="00A55895">
        <w:rPr>
          <w:rFonts w:asciiTheme="majorBidi" w:hAnsiTheme="majorBidi" w:cstheme="majorBidi"/>
          <w:sz w:val="24"/>
          <w:szCs w:val="24"/>
        </w:rPr>
        <w:t>/</w:t>
      </w:r>
      <w:r w:rsidR="00A55895">
        <w:rPr>
          <w:rFonts w:asciiTheme="majorBidi" w:hAnsiTheme="majorBidi" w:cstheme="majorBidi"/>
          <w:sz w:val="24"/>
          <w:szCs w:val="24"/>
        </w:rPr>
        <w:t>Zn</w:t>
      </w:r>
      <w:r w:rsidR="00A55895" w:rsidRPr="00A55895">
        <w:rPr>
          <w:rFonts w:asciiTheme="majorBidi" w:hAnsiTheme="majorBidi" w:cstheme="majorBidi"/>
          <w:sz w:val="24"/>
          <w:szCs w:val="24"/>
        </w:rPr>
        <w:t xml:space="preserve"> sul</w:t>
      </w:r>
      <w:r w:rsidR="00A55895">
        <w:rPr>
          <w:rFonts w:asciiTheme="majorBidi" w:hAnsiTheme="majorBidi" w:cstheme="majorBidi"/>
          <w:sz w:val="24"/>
          <w:szCs w:val="24"/>
        </w:rPr>
        <w:t>f</w:t>
      </w:r>
      <w:r w:rsidR="00A55895" w:rsidRPr="00A55895">
        <w:rPr>
          <w:rFonts w:asciiTheme="majorBidi" w:hAnsiTheme="majorBidi" w:cstheme="majorBidi"/>
          <w:sz w:val="24"/>
          <w:szCs w:val="24"/>
        </w:rPr>
        <w:t>ide zone,</w:t>
      </w:r>
      <w:r w:rsidR="00A55895">
        <w:rPr>
          <w:rFonts w:asciiTheme="majorBidi" w:hAnsiTheme="majorBidi" w:cstheme="majorBidi"/>
          <w:sz w:val="24"/>
          <w:szCs w:val="24"/>
        </w:rPr>
        <w:t xml:space="preserve"> </w:t>
      </w:r>
      <w:r w:rsidR="006C3A5B">
        <w:rPr>
          <w:rFonts w:asciiTheme="majorBidi" w:hAnsiTheme="majorBidi" w:cstheme="majorBidi"/>
          <w:sz w:val="24"/>
          <w:szCs w:val="24"/>
        </w:rPr>
        <w:t>forming</w:t>
      </w:r>
      <w:r w:rsidR="00A55895" w:rsidRPr="00A55895">
        <w:rPr>
          <w:rFonts w:asciiTheme="majorBidi" w:hAnsiTheme="majorBidi" w:cstheme="majorBidi"/>
          <w:sz w:val="24"/>
          <w:szCs w:val="24"/>
        </w:rPr>
        <w:t xml:space="preserve"> the majority of the deposit, </w:t>
      </w:r>
      <w:del w:id="5603" w:author="Gregory Zelchenko" w:date="2021-10-20T11:05:00Z">
        <w:r w:rsidR="00A55895" w:rsidRPr="00A55895" w:rsidDel="00B17FDD">
          <w:rPr>
            <w:rFonts w:asciiTheme="majorBidi" w:hAnsiTheme="majorBidi" w:cstheme="majorBidi"/>
            <w:sz w:val="24"/>
            <w:szCs w:val="24"/>
          </w:rPr>
          <w:delText xml:space="preserve">and </w:delText>
        </w:r>
      </w:del>
      <w:ins w:id="5604" w:author="Gregory Zelchenko" w:date="2021-10-20T11:05:00Z">
        <w:r w:rsidR="00B17FDD">
          <w:rPr>
            <w:rFonts w:asciiTheme="majorBidi" w:hAnsiTheme="majorBidi" w:cstheme="majorBidi"/>
            <w:sz w:val="24"/>
            <w:szCs w:val="24"/>
          </w:rPr>
          <w:t>as w</w:t>
        </w:r>
      </w:ins>
      <w:ins w:id="5605" w:author="Gregory Zelchenko" w:date="2021-10-20T11:06:00Z">
        <w:r w:rsidR="00B17FDD">
          <w:rPr>
            <w:rFonts w:asciiTheme="majorBidi" w:hAnsiTheme="majorBidi" w:cstheme="majorBidi"/>
            <w:sz w:val="24"/>
            <w:szCs w:val="24"/>
          </w:rPr>
          <w:t xml:space="preserve">ell as </w:t>
        </w:r>
      </w:ins>
      <w:r w:rsidR="00A55895" w:rsidRPr="00A55895">
        <w:rPr>
          <w:rFonts w:asciiTheme="majorBidi" w:hAnsiTheme="majorBidi" w:cstheme="majorBidi"/>
          <w:sz w:val="24"/>
          <w:szCs w:val="24"/>
        </w:rPr>
        <w:t>a minor oxide</w:t>
      </w:r>
      <w:r w:rsidR="006C3A5B">
        <w:rPr>
          <w:rFonts w:asciiTheme="majorBidi" w:hAnsiTheme="majorBidi" w:cstheme="majorBidi"/>
          <w:sz w:val="24"/>
          <w:szCs w:val="24"/>
        </w:rPr>
        <w:t>-Au</w:t>
      </w:r>
      <w:r w:rsidR="00A55895" w:rsidRPr="00A55895">
        <w:rPr>
          <w:rFonts w:asciiTheme="majorBidi" w:hAnsiTheme="majorBidi" w:cstheme="majorBidi"/>
          <w:sz w:val="24"/>
          <w:szCs w:val="24"/>
        </w:rPr>
        <w:t xml:space="preserve"> component. The primary massive</w:t>
      </w:r>
      <w:r w:rsidR="00A55895">
        <w:rPr>
          <w:rFonts w:asciiTheme="majorBidi" w:hAnsiTheme="majorBidi" w:cstheme="majorBidi"/>
          <w:sz w:val="24"/>
          <w:szCs w:val="24"/>
        </w:rPr>
        <w:t xml:space="preserve"> </w:t>
      </w:r>
      <w:r w:rsidR="00A55895" w:rsidRPr="00A55895">
        <w:rPr>
          <w:rFonts w:asciiTheme="majorBidi" w:hAnsiTheme="majorBidi" w:cstheme="majorBidi"/>
          <w:sz w:val="24"/>
          <w:szCs w:val="24"/>
        </w:rPr>
        <w:t>sul</w:t>
      </w:r>
      <w:r w:rsidR="00A55895">
        <w:rPr>
          <w:rFonts w:asciiTheme="majorBidi" w:hAnsiTheme="majorBidi" w:cstheme="majorBidi"/>
          <w:sz w:val="24"/>
          <w:szCs w:val="24"/>
        </w:rPr>
        <w:t>f</w:t>
      </w:r>
      <w:r w:rsidR="00A55895" w:rsidRPr="00A55895">
        <w:rPr>
          <w:rFonts w:asciiTheme="majorBidi" w:hAnsiTheme="majorBidi" w:cstheme="majorBidi"/>
          <w:sz w:val="24"/>
          <w:szCs w:val="24"/>
        </w:rPr>
        <w:t>ide mineralization is a single body</w:t>
      </w:r>
      <w:del w:id="5606" w:author="Gregory Zelchenko" w:date="2021-10-20T11:06:00Z">
        <w:r w:rsidR="00A55895" w:rsidRPr="00A55895" w:rsidDel="00B17FDD">
          <w:rPr>
            <w:rFonts w:asciiTheme="majorBidi" w:hAnsiTheme="majorBidi" w:cstheme="majorBidi"/>
            <w:sz w:val="24"/>
            <w:szCs w:val="24"/>
          </w:rPr>
          <w:delText>,</w:delText>
        </w:r>
      </w:del>
      <w:r w:rsidR="00A55895" w:rsidRPr="00A55895">
        <w:rPr>
          <w:rFonts w:asciiTheme="majorBidi" w:hAnsiTheme="majorBidi" w:cstheme="majorBidi"/>
          <w:sz w:val="24"/>
          <w:szCs w:val="24"/>
        </w:rPr>
        <w:t xml:space="preserve"> with a faulted displacement at depth in the</w:t>
      </w:r>
      <w:r w:rsidR="00A55895">
        <w:rPr>
          <w:rFonts w:asciiTheme="majorBidi" w:hAnsiTheme="majorBidi" w:cstheme="majorBidi"/>
          <w:sz w:val="24"/>
          <w:szCs w:val="24"/>
        </w:rPr>
        <w:t xml:space="preserve"> </w:t>
      </w:r>
      <w:r w:rsidR="00A55895" w:rsidRPr="00A55895">
        <w:rPr>
          <w:rFonts w:asciiTheme="majorBidi" w:hAnsiTheme="majorBidi" w:cstheme="majorBidi"/>
          <w:sz w:val="24"/>
          <w:szCs w:val="24"/>
        </w:rPr>
        <w:t>northeast of the deposit. The massive sul</w:t>
      </w:r>
      <w:r w:rsidR="00A55895">
        <w:rPr>
          <w:rFonts w:asciiTheme="majorBidi" w:hAnsiTheme="majorBidi" w:cstheme="majorBidi"/>
          <w:sz w:val="24"/>
          <w:szCs w:val="24"/>
        </w:rPr>
        <w:t>f</w:t>
      </w:r>
      <w:r w:rsidR="00A55895" w:rsidRPr="00A55895">
        <w:rPr>
          <w:rFonts w:asciiTheme="majorBidi" w:hAnsiTheme="majorBidi" w:cstheme="majorBidi"/>
          <w:sz w:val="24"/>
          <w:szCs w:val="24"/>
        </w:rPr>
        <w:t xml:space="preserve">ide zones strike at </w:t>
      </w:r>
      <w:del w:id="5607" w:author="Gregory Zelchenko" w:date="2021-09-22T13:22:00Z">
        <w:r w:rsidR="00A55895" w:rsidRPr="00A55895" w:rsidDel="00A7317D">
          <w:rPr>
            <w:rFonts w:asciiTheme="majorBidi" w:hAnsiTheme="majorBidi" w:cstheme="majorBidi"/>
            <w:sz w:val="24"/>
            <w:szCs w:val="24"/>
          </w:rPr>
          <w:lastRenderedPageBreak/>
          <w:delText xml:space="preserve">approximately </w:delText>
        </w:r>
      </w:del>
      <w:ins w:id="5608" w:author="Gregory Zelchenko" w:date="2021-09-22T13:22:00Z">
        <w:r w:rsidR="00A7317D">
          <w:rPr>
            <w:rFonts w:asciiTheme="majorBidi" w:hAnsiTheme="majorBidi" w:cstheme="majorBidi"/>
            <w:sz w:val="24"/>
            <w:szCs w:val="24"/>
          </w:rPr>
          <w:t>~</w:t>
        </w:r>
      </w:ins>
      <w:del w:id="5609" w:author="Gregory Zelchenko" w:date="2021-10-20T11:06:00Z">
        <w:r w:rsidR="00A55895" w:rsidRPr="00A55895" w:rsidDel="00B17FDD">
          <w:rPr>
            <w:rFonts w:asciiTheme="majorBidi" w:hAnsiTheme="majorBidi" w:cstheme="majorBidi"/>
            <w:sz w:val="24"/>
            <w:szCs w:val="24"/>
          </w:rPr>
          <w:delText>0</w:delText>
        </w:r>
      </w:del>
      <w:r w:rsidR="00A55895" w:rsidRPr="00A55895">
        <w:rPr>
          <w:rFonts w:asciiTheme="majorBidi" w:hAnsiTheme="majorBidi" w:cstheme="majorBidi"/>
          <w:sz w:val="24"/>
          <w:szCs w:val="24"/>
        </w:rPr>
        <w:t>15</w:t>
      </w:r>
      <w:r w:rsidR="006B3E9D">
        <w:rPr>
          <w:rFonts w:ascii="Times New Roman" w:hAnsi="Times New Roman" w:cs="Times New Roman"/>
          <w:sz w:val="24"/>
          <w:szCs w:val="24"/>
        </w:rPr>
        <w:t>°</w:t>
      </w:r>
      <w:r w:rsidR="00A55895" w:rsidRPr="00A55895">
        <w:rPr>
          <w:rFonts w:asciiTheme="majorBidi" w:hAnsiTheme="majorBidi" w:cstheme="majorBidi"/>
          <w:sz w:val="24"/>
          <w:szCs w:val="24"/>
        </w:rPr>
        <w:t>, dipping</w:t>
      </w:r>
      <w:r w:rsidR="00A55895">
        <w:rPr>
          <w:rFonts w:asciiTheme="majorBidi" w:hAnsiTheme="majorBidi" w:cstheme="majorBidi"/>
          <w:sz w:val="24"/>
          <w:szCs w:val="24"/>
        </w:rPr>
        <w:t xml:space="preserve"> </w:t>
      </w:r>
      <w:r w:rsidR="00A55895" w:rsidRPr="00A55895">
        <w:rPr>
          <w:rFonts w:asciiTheme="majorBidi" w:hAnsiTheme="majorBidi" w:cstheme="majorBidi"/>
          <w:sz w:val="24"/>
          <w:szCs w:val="24"/>
        </w:rPr>
        <w:t xml:space="preserve">steeply to the east, with overall strike and dip lengths of </w:t>
      </w:r>
      <w:del w:id="5610" w:author="Gregory Zelchenko" w:date="2021-09-22T13:19:00Z">
        <w:r w:rsidR="006B3E9D" w:rsidDel="007433E3">
          <w:rPr>
            <w:rFonts w:asciiTheme="majorBidi" w:hAnsiTheme="majorBidi" w:cstheme="majorBidi"/>
            <w:sz w:val="24"/>
            <w:szCs w:val="24"/>
          </w:rPr>
          <w:delText>about</w:delText>
        </w:r>
        <w:r w:rsidR="00A55895" w:rsidRPr="00A55895" w:rsidDel="007433E3">
          <w:rPr>
            <w:rFonts w:asciiTheme="majorBidi" w:hAnsiTheme="majorBidi" w:cstheme="majorBidi"/>
            <w:sz w:val="24"/>
            <w:szCs w:val="24"/>
          </w:rPr>
          <w:delText xml:space="preserve"> </w:delText>
        </w:r>
      </w:del>
      <w:ins w:id="5611" w:author="Gregory Zelchenko" w:date="2021-09-22T13:19:00Z">
        <w:r w:rsidR="007433E3">
          <w:rPr>
            <w:rFonts w:asciiTheme="majorBidi" w:hAnsiTheme="majorBidi" w:cstheme="majorBidi"/>
            <w:sz w:val="24"/>
            <w:szCs w:val="24"/>
          </w:rPr>
          <w:t>~</w:t>
        </w:r>
      </w:ins>
      <w:r w:rsidR="00A55895" w:rsidRPr="00A55895">
        <w:rPr>
          <w:rFonts w:asciiTheme="majorBidi" w:hAnsiTheme="majorBidi" w:cstheme="majorBidi"/>
          <w:sz w:val="24"/>
          <w:szCs w:val="24"/>
        </w:rPr>
        <w:t>975 m and 400 m, respectively.</w:t>
      </w:r>
      <w:r w:rsidR="00A55895">
        <w:rPr>
          <w:rFonts w:asciiTheme="majorBidi" w:hAnsiTheme="majorBidi" w:cstheme="majorBidi"/>
          <w:sz w:val="24"/>
          <w:szCs w:val="24"/>
        </w:rPr>
        <w:t xml:space="preserve"> </w:t>
      </w:r>
      <w:r w:rsidR="00A55895" w:rsidRPr="00A55895">
        <w:rPr>
          <w:rFonts w:asciiTheme="majorBidi" w:hAnsiTheme="majorBidi" w:cstheme="majorBidi"/>
          <w:sz w:val="24"/>
          <w:szCs w:val="24"/>
        </w:rPr>
        <w:t>The thickness of the massive sul</w:t>
      </w:r>
      <w:r w:rsidR="006B3E9D">
        <w:rPr>
          <w:rFonts w:asciiTheme="majorBidi" w:hAnsiTheme="majorBidi" w:cstheme="majorBidi"/>
          <w:sz w:val="24"/>
          <w:szCs w:val="24"/>
        </w:rPr>
        <w:t>f</w:t>
      </w:r>
      <w:r w:rsidR="00A55895" w:rsidRPr="00A55895">
        <w:rPr>
          <w:rFonts w:asciiTheme="majorBidi" w:hAnsiTheme="majorBidi" w:cstheme="majorBidi"/>
          <w:sz w:val="24"/>
          <w:szCs w:val="24"/>
        </w:rPr>
        <w:t xml:space="preserve">ide </w:t>
      </w:r>
      <w:r w:rsidR="006B3E9D">
        <w:rPr>
          <w:rFonts w:asciiTheme="majorBidi" w:hAnsiTheme="majorBidi" w:cstheme="majorBidi"/>
          <w:sz w:val="24"/>
          <w:szCs w:val="24"/>
        </w:rPr>
        <w:t xml:space="preserve">ore </w:t>
      </w:r>
      <w:r w:rsidR="00A55895" w:rsidRPr="00A55895">
        <w:rPr>
          <w:rFonts w:asciiTheme="majorBidi" w:hAnsiTheme="majorBidi" w:cstheme="majorBidi"/>
          <w:sz w:val="24"/>
          <w:szCs w:val="24"/>
        </w:rPr>
        <w:t xml:space="preserve">varies from </w:t>
      </w:r>
      <w:del w:id="5612" w:author="Gregory Zelchenko" w:date="2021-09-22T13:19:00Z">
        <w:r w:rsidR="00A55895" w:rsidRPr="00A55895" w:rsidDel="007433E3">
          <w:rPr>
            <w:rFonts w:asciiTheme="majorBidi" w:hAnsiTheme="majorBidi" w:cstheme="majorBidi"/>
            <w:sz w:val="24"/>
            <w:szCs w:val="24"/>
          </w:rPr>
          <w:delText xml:space="preserve">about </w:delText>
        </w:r>
      </w:del>
      <w:ins w:id="5613" w:author="Gregory Zelchenko" w:date="2021-09-22T13:19:00Z">
        <w:r w:rsidR="007433E3">
          <w:rPr>
            <w:rFonts w:asciiTheme="majorBidi" w:hAnsiTheme="majorBidi" w:cstheme="majorBidi"/>
            <w:sz w:val="24"/>
            <w:szCs w:val="24"/>
          </w:rPr>
          <w:t>~</w:t>
        </w:r>
      </w:ins>
      <w:r w:rsidR="00A55895" w:rsidRPr="00A55895">
        <w:rPr>
          <w:rFonts w:asciiTheme="majorBidi" w:hAnsiTheme="majorBidi" w:cstheme="majorBidi"/>
          <w:sz w:val="24"/>
          <w:szCs w:val="24"/>
        </w:rPr>
        <w:t xml:space="preserve">5.0 m </w:t>
      </w:r>
      <w:r w:rsidR="006C3A5B">
        <w:rPr>
          <w:rFonts w:asciiTheme="majorBidi" w:hAnsiTheme="majorBidi" w:cstheme="majorBidi"/>
          <w:sz w:val="24"/>
          <w:szCs w:val="24"/>
        </w:rPr>
        <w:t xml:space="preserve">up </w:t>
      </w:r>
      <w:r w:rsidR="00A55895" w:rsidRPr="00A55895">
        <w:rPr>
          <w:rFonts w:asciiTheme="majorBidi" w:hAnsiTheme="majorBidi" w:cstheme="majorBidi"/>
          <w:sz w:val="24"/>
          <w:szCs w:val="24"/>
        </w:rPr>
        <w:t>to 75 m.</w:t>
      </w:r>
      <w:r w:rsidR="00F23EE8">
        <w:rPr>
          <w:rFonts w:asciiTheme="majorBidi" w:hAnsiTheme="majorBidi" w:cstheme="majorBidi"/>
          <w:sz w:val="24"/>
          <w:szCs w:val="24"/>
        </w:rPr>
        <w:t xml:space="preserve"> </w:t>
      </w:r>
      <w:r w:rsidR="00F23EE8" w:rsidRPr="00F23EE8">
        <w:rPr>
          <w:rFonts w:asciiTheme="majorBidi" w:hAnsiTheme="majorBidi" w:cstheme="majorBidi"/>
          <w:sz w:val="24"/>
          <w:szCs w:val="24"/>
        </w:rPr>
        <w:t>The</w:t>
      </w:r>
      <w:r w:rsidR="0095478F">
        <w:rPr>
          <w:rFonts w:asciiTheme="majorBidi" w:hAnsiTheme="majorBidi" w:cstheme="majorBidi"/>
          <w:sz w:val="24"/>
          <w:szCs w:val="24"/>
        </w:rPr>
        <w:t xml:space="preserve"> </w:t>
      </w:r>
      <w:r w:rsidR="00F23EE8" w:rsidRPr="00F23EE8">
        <w:rPr>
          <w:rFonts w:asciiTheme="majorBidi" w:hAnsiTheme="majorBidi" w:cstheme="majorBidi"/>
          <w:sz w:val="24"/>
          <w:szCs w:val="24"/>
        </w:rPr>
        <w:t>mineralogy</w:t>
      </w:r>
      <w:r w:rsidR="0095478F">
        <w:rPr>
          <w:rFonts w:asciiTheme="majorBidi" w:hAnsiTheme="majorBidi" w:cstheme="majorBidi"/>
          <w:sz w:val="24"/>
          <w:szCs w:val="24"/>
        </w:rPr>
        <w:t xml:space="preserve"> </w:t>
      </w:r>
      <w:r w:rsidR="006C3A5B">
        <w:rPr>
          <w:rFonts w:asciiTheme="majorBidi" w:hAnsiTheme="majorBidi" w:cstheme="majorBidi"/>
          <w:sz w:val="24"/>
          <w:szCs w:val="24"/>
        </w:rPr>
        <w:t xml:space="preserve">of </w:t>
      </w:r>
      <w:r w:rsidR="006C3A5B" w:rsidRPr="00F23EE8">
        <w:rPr>
          <w:rFonts w:asciiTheme="majorBidi" w:hAnsiTheme="majorBidi" w:cstheme="majorBidi"/>
          <w:sz w:val="24"/>
          <w:szCs w:val="24"/>
        </w:rPr>
        <w:t>massive</w:t>
      </w:r>
      <w:r w:rsidR="006C3A5B">
        <w:rPr>
          <w:rFonts w:asciiTheme="majorBidi" w:hAnsiTheme="majorBidi" w:cstheme="majorBidi"/>
          <w:sz w:val="24"/>
          <w:szCs w:val="24"/>
        </w:rPr>
        <w:t xml:space="preserve"> </w:t>
      </w:r>
      <w:r w:rsidR="006C3A5B" w:rsidRPr="00F23EE8">
        <w:rPr>
          <w:rFonts w:asciiTheme="majorBidi" w:hAnsiTheme="majorBidi" w:cstheme="majorBidi"/>
          <w:sz w:val="24"/>
          <w:szCs w:val="24"/>
        </w:rPr>
        <w:t>sulfide</w:t>
      </w:r>
      <w:r w:rsidR="006C3A5B">
        <w:rPr>
          <w:rFonts w:asciiTheme="majorBidi" w:hAnsiTheme="majorBidi" w:cstheme="majorBidi"/>
          <w:sz w:val="24"/>
          <w:szCs w:val="24"/>
        </w:rPr>
        <w:t xml:space="preserve"> ore </w:t>
      </w:r>
      <w:ins w:id="5614" w:author="Gregory Zelchenko" w:date="2021-10-20T11:07:00Z">
        <w:r w:rsidR="00B17FDD">
          <w:rPr>
            <w:rFonts w:asciiTheme="majorBidi" w:hAnsiTheme="majorBidi" w:cstheme="majorBidi"/>
            <w:sz w:val="24"/>
            <w:szCs w:val="24"/>
          </w:rPr>
          <w:t xml:space="preserve">has been </w:t>
        </w:r>
      </w:ins>
      <w:r w:rsidR="006C3A5B" w:rsidRPr="006C3A5B">
        <w:rPr>
          <w:rFonts w:asciiTheme="majorBidi" w:hAnsiTheme="majorBidi" w:cstheme="majorBidi"/>
          <w:sz w:val="24"/>
          <w:szCs w:val="24"/>
        </w:rPr>
        <w:t>found to contain pyrite, sphalerite, chalcopyrite</w:t>
      </w:r>
      <w:ins w:id="5615" w:author="Gregory Zelchenko" w:date="2021-10-20T11:07:00Z">
        <w:r w:rsidR="00B17FDD">
          <w:rPr>
            <w:rFonts w:asciiTheme="majorBidi" w:hAnsiTheme="majorBidi" w:cstheme="majorBidi"/>
            <w:sz w:val="24"/>
            <w:szCs w:val="24"/>
          </w:rPr>
          <w:t>,</w:t>
        </w:r>
      </w:ins>
      <w:r w:rsidR="006C3A5B" w:rsidRPr="006C3A5B">
        <w:rPr>
          <w:rFonts w:asciiTheme="majorBidi" w:hAnsiTheme="majorBidi" w:cstheme="majorBidi"/>
          <w:sz w:val="24"/>
          <w:szCs w:val="24"/>
        </w:rPr>
        <w:t xml:space="preserve"> and magnetite</w:t>
      </w:r>
      <w:ins w:id="5616" w:author="Gregory Zelchenko" w:date="2021-10-20T11:07:00Z">
        <w:r w:rsidR="00B17FDD">
          <w:rPr>
            <w:rFonts w:asciiTheme="majorBidi" w:hAnsiTheme="majorBidi" w:cstheme="majorBidi"/>
            <w:sz w:val="24"/>
            <w:szCs w:val="24"/>
          </w:rPr>
          <w:t xml:space="preserve"> </w:t>
        </w:r>
      </w:ins>
      <w:del w:id="5617" w:author="Gregory Zelchenko" w:date="2021-10-20T11:07:00Z">
        <w:r w:rsidR="006C3A5B" w:rsidRPr="006C3A5B" w:rsidDel="00B17FDD">
          <w:rPr>
            <w:rFonts w:asciiTheme="majorBidi" w:hAnsiTheme="majorBidi" w:cstheme="majorBidi"/>
            <w:sz w:val="24"/>
            <w:szCs w:val="24"/>
          </w:rPr>
          <w:delText xml:space="preserve">, </w:delText>
        </w:r>
      </w:del>
      <w:r w:rsidR="006C3A5B" w:rsidRPr="006C3A5B">
        <w:rPr>
          <w:rFonts w:asciiTheme="majorBidi" w:hAnsiTheme="majorBidi" w:cstheme="majorBidi"/>
          <w:sz w:val="24"/>
          <w:szCs w:val="24"/>
        </w:rPr>
        <w:t xml:space="preserve">as the major ore </w:t>
      </w:r>
      <w:r w:rsidR="006C3A5B">
        <w:rPr>
          <w:rFonts w:asciiTheme="majorBidi" w:hAnsiTheme="majorBidi" w:cstheme="majorBidi"/>
          <w:sz w:val="24"/>
          <w:szCs w:val="24"/>
        </w:rPr>
        <w:t>mineral</w:t>
      </w:r>
      <w:del w:id="5618" w:author="Gregory Zelchenko" w:date="2021-10-20T11:07:00Z">
        <w:r w:rsidR="006C3A5B" w:rsidDel="00B17FDD">
          <w:rPr>
            <w:rFonts w:asciiTheme="majorBidi" w:hAnsiTheme="majorBidi" w:cstheme="majorBidi"/>
            <w:sz w:val="24"/>
            <w:szCs w:val="24"/>
          </w:rPr>
          <w:delText>s</w:delText>
        </w:r>
      </w:del>
      <w:r w:rsidR="006C3A5B">
        <w:rPr>
          <w:rFonts w:asciiTheme="majorBidi" w:hAnsiTheme="majorBidi" w:cstheme="majorBidi"/>
          <w:sz w:val="24"/>
          <w:szCs w:val="24"/>
        </w:rPr>
        <w:t xml:space="preserve"> </w:t>
      </w:r>
      <w:r w:rsidR="006C3A5B" w:rsidRPr="006C3A5B">
        <w:rPr>
          <w:rFonts w:asciiTheme="majorBidi" w:hAnsiTheme="majorBidi" w:cstheme="majorBidi"/>
          <w:sz w:val="24"/>
          <w:szCs w:val="24"/>
        </w:rPr>
        <w:t xml:space="preserve">constituents </w:t>
      </w:r>
      <w:r w:rsidR="00F23EE8" w:rsidRPr="00F23EE8">
        <w:rPr>
          <w:rFonts w:asciiTheme="majorBidi" w:hAnsiTheme="majorBidi" w:cstheme="majorBidi"/>
          <w:sz w:val="24"/>
          <w:szCs w:val="24"/>
        </w:rPr>
        <w:t>(</w:t>
      </w:r>
      <w:r w:rsidR="00F23EE8" w:rsidRPr="0095478F">
        <w:rPr>
          <w:rFonts w:asciiTheme="majorBidi" w:hAnsiTheme="majorBidi" w:cstheme="majorBidi"/>
          <w:color w:val="0000FF"/>
          <w:sz w:val="24"/>
          <w:szCs w:val="24"/>
        </w:rPr>
        <w:t>Barrie</w:t>
      </w:r>
      <w:del w:id="5619" w:author="Gregory Zelchenko" w:date="2021-10-27T15:50:00Z">
        <w:r w:rsidR="00F23EE8" w:rsidRPr="0095478F" w:rsidDel="006912D3">
          <w:rPr>
            <w:rFonts w:asciiTheme="majorBidi" w:hAnsiTheme="majorBidi" w:cstheme="majorBidi"/>
            <w:color w:val="0000FF"/>
            <w:sz w:val="24"/>
            <w:szCs w:val="24"/>
          </w:rPr>
          <w:delText>,</w:delText>
        </w:r>
        <w:r w:rsidR="0095478F" w:rsidRPr="0095478F" w:rsidDel="006912D3">
          <w:rPr>
            <w:rFonts w:asciiTheme="majorBidi" w:hAnsiTheme="majorBidi" w:cstheme="majorBidi"/>
            <w:color w:val="0000FF"/>
            <w:sz w:val="24"/>
            <w:szCs w:val="24"/>
          </w:rPr>
          <w:delText xml:space="preserve"> </w:delText>
        </w:r>
        <w:r w:rsidR="00F23EE8" w:rsidRPr="0095478F" w:rsidDel="006912D3">
          <w:rPr>
            <w:rFonts w:asciiTheme="majorBidi" w:hAnsiTheme="majorBidi" w:cstheme="majorBidi"/>
            <w:color w:val="0000FF"/>
            <w:sz w:val="24"/>
            <w:szCs w:val="24"/>
          </w:rPr>
          <w:delText>200</w:delText>
        </w:r>
      </w:del>
      <w:ins w:id="5620" w:author="Gregory Zelchenko" w:date="2021-10-27T15:50:00Z">
        <w:r w:rsidR="006912D3">
          <w:rPr>
            <w:rFonts w:asciiTheme="majorBidi" w:hAnsiTheme="majorBidi" w:cstheme="majorBidi"/>
            <w:color w:val="0000FF"/>
            <w:sz w:val="24"/>
            <w:szCs w:val="24"/>
          </w:rPr>
          <w:t xml:space="preserve"> 200</w:t>
        </w:r>
      </w:ins>
      <w:r w:rsidR="00F23EE8" w:rsidRPr="0095478F">
        <w:rPr>
          <w:rFonts w:asciiTheme="majorBidi" w:hAnsiTheme="majorBidi" w:cstheme="majorBidi"/>
          <w:color w:val="0000FF"/>
          <w:sz w:val="24"/>
          <w:szCs w:val="24"/>
        </w:rPr>
        <w:t>7,</w:t>
      </w:r>
      <w:r w:rsidR="0095478F" w:rsidRPr="0095478F">
        <w:rPr>
          <w:rFonts w:asciiTheme="majorBidi" w:hAnsiTheme="majorBidi" w:cstheme="majorBidi"/>
          <w:color w:val="0000FF"/>
          <w:sz w:val="24"/>
          <w:szCs w:val="24"/>
        </w:rPr>
        <w:t xml:space="preserve"> </w:t>
      </w:r>
      <w:r w:rsidR="00F23EE8" w:rsidRPr="0095478F">
        <w:rPr>
          <w:rFonts w:asciiTheme="majorBidi" w:hAnsiTheme="majorBidi" w:cstheme="majorBidi"/>
          <w:color w:val="0000FF"/>
          <w:sz w:val="24"/>
          <w:szCs w:val="24"/>
        </w:rPr>
        <w:t>Sanu</w:t>
      </w:r>
      <w:r w:rsidR="0095478F" w:rsidRPr="0095478F">
        <w:rPr>
          <w:rFonts w:asciiTheme="majorBidi" w:hAnsiTheme="majorBidi" w:cstheme="majorBidi"/>
          <w:color w:val="0000FF"/>
          <w:sz w:val="24"/>
          <w:szCs w:val="24"/>
        </w:rPr>
        <w:t xml:space="preserve"> </w:t>
      </w:r>
      <w:r w:rsidR="00F23EE8" w:rsidRPr="0095478F">
        <w:rPr>
          <w:rFonts w:asciiTheme="majorBidi" w:hAnsiTheme="majorBidi" w:cstheme="majorBidi"/>
          <w:color w:val="0000FF"/>
          <w:sz w:val="24"/>
          <w:szCs w:val="24"/>
        </w:rPr>
        <w:t>internal</w:t>
      </w:r>
      <w:r w:rsidR="0095478F" w:rsidRPr="0095478F">
        <w:rPr>
          <w:rFonts w:asciiTheme="majorBidi" w:hAnsiTheme="majorBidi" w:cstheme="majorBidi"/>
          <w:color w:val="0000FF"/>
          <w:sz w:val="24"/>
          <w:szCs w:val="24"/>
        </w:rPr>
        <w:t xml:space="preserve"> memorandum</w:t>
      </w:r>
      <w:r w:rsidR="0095478F">
        <w:rPr>
          <w:rFonts w:asciiTheme="majorBidi" w:hAnsiTheme="majorBidi" w:cstheme="majorBidi"/>
          <w:sz w:val="24"/>
          <w:szCs w:val="24"/>
        </w:rPr>
        <w:t>). Minor and accessory ore minerals (0.5</w:t>
      </w:r>
      <w:ins w:id="5621" w:author="Gregory Zelchenko" w:date="2021-10-20T11:07:00Z">
        <w:r w:rsidR="00B17FDD">
          <w:rPr>
            <w:rFonts w:asciiTheme="majorBidi" w:hAnsiTheme="majorBidi" w:cstheme="majorBidi"/>
            <w:sz w:val="24"/>
            <w:szCs w:val="24"/>
          </w:rPr>
          <w:t>%</w:t>
        </w:r>
      </w:ins>
      <w:del w:id="5622" w:author="Gregory Zelchenko" w:date="2021-10-20T11:07:00Z">
        <w:r w:rsidR="0095478F" w:rsidDel="00B17FDD">
          <w:rPr>
            <w:rFonts w:asciiTheme="majorBidi" w:hAnsiTheme="majorBidi" w:cstheme="majorBidi"/>
            <w:sz w:val="24"/>
            <w:szCs w:val="24"/>
          </w:rPr>
          <w:delText xml:space="preserve"> </w:delText>
        </w:r>
      </w:del>
      <w:r w:rsidR="0095478F">
        <w:rPr>
          <w:rFonts w:asciiTheme="majorBidi" w:hAnsiTheme="majorBidi" w:cstheme="majorBidi"/>
          <w:sz w:val="24"/>
          <w:szCs w:val="24"/>
        </w:rPr>
        <w:t>–</w:t>
      </w:r>
      <w:del w:id="5623" w:author="Gregory Zelchenko" w:date="2021-10-20T11:07:00Z">
        <w:r w:rsidR="0095478F" w:rsidDel="00B17FDD">
          <w:rPr>
            <w:rFonts w:asciiTheme="majorBidi" w:hAnsiTheme="majorBidi" w:cstheme="majorBidi"/>
            <w:sz w:val="24"/>
            <w:szCs w:val="24"/>
          </w:rPr>
          <w:delText xml:space="preserve"> </w:delText>
        </w:r>
      </w:del>
      <w:r w:rsidR="0095478F">
        <w:rPr>
          <w:rFonts w:asciiTheme="majorBidi" w:hAnsiTheme="majorBidi" w:cstheme="majorBidi"/>
          <w:sz w:val="24"/>
          <w:szCs w:val="24"/>
        </w:rPr>
        <w:t>4</w:t>
      </w:r>
      <w:del w:id="5624" w:author="Gregory Zelchenko" w:date="2021-10-05T22:01:00Z">
        <w:r w:rsidR="0095478F" w:rsidDel="001E4251">
          <w:rPr>
            <w:rFonts w:asciiTheme="majorBidi" w:hAnsiTheme="majorBidi" w:cstheme="majorBidi"/>
            <w:sz w:val="24"/>
            <w:szCs w:val="24"/>
          </w:rPr>
          <w:delText xml:space="preserve"> %</w:delText>
        </w:r>
      </w:del>
      <w:ins w:id="5625" w:author="Gregory Zelchenko" w:date="2021-10-05T22:01:00Z">
        <w:r w:rsidR="001E4251">
          <w:rPr>
            <w:rFonts w:asciiTheme="majorBidi" w:hAnsiTheme="majorBidi" w:cstheme="majorBidi"/>
            <w:sz w:val="24"/>
            <w:szCs w:val="24"/>
          </w:rPr>
          <w:t>%</w:t>
        </w:r>
      </w:ins>
      <w:r w:rsidR="0095478F">
        <w:rPr>
          <w:rFonts w:asciiTheme="majorBidi" w:hAnsiTheme="majorBidi" w:cstheme="majorBidi"/>
          <w:sz w:val="24"/>
          <w:szCs w:val="24"/>
        </w:rPr>
        <w:t>) are represented by galena, tennantite, digenite</w:t>
      </w:r>
      <w:ins w:id="5626" w:author="Gregory Zelchenko" w:date="2021-10-20T11:07:00Z">
        <w:r w:rsidR="00B17FDD">
          <w:rPr>
            <w:rFonts w:asciiTheme="majorBidi" w:hAnsiTheme="majorBidi" w:cstheme="majorBidi"/>
            <w:sz w:val="24"/>
            <w:szCs w:val="24"/>
          </w:rPr>
          <w:t>,</w:t>
        </w:r>
      </w:ins>
      <w:r w:rsidR="0095478F">
        <w:rPr>
          <w:rFonts w:asciiTheme="majorBidi" w:hAnsiTheme="majorBidi" w:cstheme="majorBidi"/>
          <w:sz w:val="24"/>
          <w:szCs w:val="24"/>
        </w:rPr>
        <w:t xml:space="preserve"> and hematite. The main gangue minerals associate</w:t>
      </w:r>
      <w:ins w:id="5627" w:author="Gregory Zelchenko" w:date="2021-10-28T11:08:00Z">
        <w:r w:rsidR="005E6F98">
          <w:rPr>
            <w:rFonts w:asciiTheme="majorBidi" w:hAnsiTheme="majorBidi" w:cstheme="majorBidi"/>
            <w:sz w:val="24"/>
            <w:szCs w:val="24"/>
          </w:rPr>
          <w:t>d w</w:t>
        </w:r>
      </w:ins>
      <w:del w:id="5628" w:author="Gregory Zelchenko" w:date="2021-10-26T17:37:00Z">
        <w:r w:rsidR="0095478F" w:rsidDel="00261A2A">
          <w:rPr>
            <w:rFonts w:asciiTheme="majorBidi" w:hAnsiTheme="majorBidi" w:cstheme="majorBidi"/>
            <w:sz w:val="24"/>
            <w:szCs w:val="24"/>
          </w:rPr>
          <w:delText>d w</w:delText>
        </w:r>
      </w:del>
      <w:r w:rsidR="0095478F">
        <w:rPr>
          <w:rFonts w:asciiTheme="majorBidi" w:hAnsiTheme="majorBidi" w:cstheme="majorBidi"/>
          <w:sz w:val="24"/>
          <w:szCs w:val="24"/>
        </w:rPr>
        <w:t xml:space="preserve">ith the ore </w:t>
      </w:r>
      <w:ins w:id="5629" w:author="Gregory Zelchenko" w:date="2021-10-20T11:07:00Z">
        <w:r w:rsidR="00B17FDD">
          <w:rPr>
            <w:rFonts w:asciiTheme="majorBidi" w:hAnsiTheme="majorBidi" w:cstheme="majorBidi"/>
            <w:sz w:val="24"/>
            <w:szCs w:val="24"/>
          </w:rPr>
          <w:t xml:space="preserve">are </w:t>
        </w:r>
      </w:ins>
      <w:del w:id="5630" w:author="Gregory Zelchenko" w:date="2021-10-20T11:07:00Z">
        <w:r w:rsidR="0095478F" w:rsidDel="00B17FDD">
          <w:rPr>
            <w:rFonts w:asciiTheme="majorBidi" w:hAnsiTheme="majorBidi" w:cstheme="majorBidi"/>
            <w:sz w:val="24"/>
            <w:szCs w:val="24"/>
          </w:rPr>
          <w:delText xml:space="preserve">represented by </w:delText>
        </w:r>
      </w:del>
      <w:r w:rsidR="0095478F">
        <w:rPr>
          <w:rFonts w:asciiTheme="majorBidi" w:hAnsiTheme="majorBidi" w:cstheme="majorBidi"/>
          <w:sz w:val="24"/>
          <w:szCs w:val="24"/>
        </w:rPr>
        <w:t>quartz, sericite, Mg-chlorite, siderite</w:t>
      </w:r>
      <w:ins w:id="5631" w:author="Gregory Zelchenko" w:date="2021-10-20T11:07:00Z">
        <w:r w:rsidR="00B17FDD">
          <w:rPr>
            <w:rFonts w:asciiTheme="majorBidi" w:hAnsiTheme="majorBidi" w:cstheme="majorBidi"/>
            <w:sz w:val="24"/>
            <w:szCs w:val="24"/>
          </w:rPr>
          <w:t>,</w:t>
        </w:r>
      </w:ins>
      <w:r w:rsidR="0095478F">
        <w:rPr>
          <w:rFonts w:asciiTheme="majorBidi" w:hAnsiTheme="majorBidi" w:cstheme="majorBidi"/>
          <w:sz w:val="24"/>
          <w:szCs w:val="24"/>
        </w:rPr>
        <w:t xml:space="preserve"> and feldspar</w:t>
      </w:r>
      <w:del w:id="5632" w:author="Gregory Zelchenko" w:date="2021-10-20T11:07:00Z">
        <w:r w:rsidR="0095478F" w:rsidDel="00B17FDD">
          <w:rPr>
            <w:rFonts w:asciiTheme="majorBidi" w:hAnsiTheme="majorBidi" w:cstheme="majorBidi"/>
            <w:sz w:val="24"/>
            <w:szCs w:val="24"/>
          </w:rPr>
          <w:delText xml:space="preserve"> minerals</w:delText>
        </w:r>
      </w:del>
      <w:r w:rsidR="0095478F">
        <w:rPr>
          <w:rFonts w:asciiTheme="majorBidi" w:hAnsiTheme="majorBidi" w:cstheme="majorBidi"/>
          <w:sz w:val="24"/>
          <w:szCs w:val="24"/>
        </w:rPr>
        <w:t>.</w:t>
      </w:r>
      <w:r w:rsidR="006A25DD">
        <w:rPr>
          <w:rFonts w:asciiTheme="majorBidi" w:hAnsiTheme="majorBidi" w:cstheme="majorBidi"/>
          <w:sz w:val="24"/>
          <w:szCs w:val="24"/>
        </w:rPr>
        <w:t xml:space="preserve"> The </w:t>
      </w:r>
      <w:r w:rsidR="006A25DD" w:rsidRPr="006A25DD">
        <w:rPr>
          <w:rFonts w:asciiTheme="majorBidi" w:hAnsiTheme="majorBidi" w:cstheme="majorBidi"/>
          <w:sz w:val="24"/>
          <w:szCs w:val="24"/>
        </w:rPr>
        <w:t>Cu and Zn have a weak zonation</w:t>
      </w:r>
      <w:r w:rsidR="006A25DD">
        <w:rPr>
          <w:rFonts w:asciiTheme="majorBidi" w:hAnsiTheme="majorBidi" w:cstheme="majorBidi"/>
          <w:sz w:val="24"/>
          <w:szCs w:val="24"/>
        </w:rPr>
        <w:t xml:space="preserve"> throughout the Hambok deposit</w:t>
      </w:r>
      <w:r w:rsidR="006A25DD" w:rsidRPr="006A25DD">
        <w:rPr>
          <w:rFonts w:asciiTheme="majorBidi" w:hAnsiTheme="majorBidi" w:cstheme="majorBidi"/>
          <w:sz w:val="24"/>
          <w:szCs w:val="24"/>
        </w:rPr>
        <w:t>, with Cu increasing down-dip and to the west of the massive sul</w:t>
      </w:r>
      <w:r w:rsidR="006A25DD">
        <w:rPr>
          <w:rFonts w:asciiTheme="majorBidi" w:hAnsiTheme="majorBidi" w:cstheme="majorBidi"/>
          <w:sz w:val="24"/>
          <w:szCs w:val="24"/>
        </w:rPr>
        <w:t>f</w:t>
      </w:r>
      <w:r w:rsidR="006A25DD" w:rsidRPr="006A25DD">
        <w:rPr>
          <w:rFonts w:asciiTheme="majorBidi" w:hAnsiTheme="majorBidi" w:cstheme="majorBidi"/>
          <w:sz w:val="24"/>
          <w:szCs w:val="24"/>
        </w:rPr>
        <w:t xml:space="preserve">ide, </w:t>
      </w:r>
      <w:del w:id="5633" w:author="Gregory Zelchenko" w:date="2021-10-20T11:08:00Z">
        <w:r w:rsidR="006A25DD" w:rsidRPr="006A25DD" w:rsidDel="00497009">
          <w:rPr>
            <w:rFonts w:asciiTheme="majorBidi" w:hAnsiTheme="majorBidi" w:cstheme="majorBidi"/>
            <w:sz w:val="24"/>
            <w:szCs w:val="24"/>
          </w:rPr>
          <w:delText xml:space="preserve">whilst </w:delText>
        </w:r>
      </w:del>
      <w:ins w:id="5634" w:author="Gregory Zelchenko" w:date="2021-10-20T11:08:00Z">
        <w:r w:rsidR="00497009">
          <w:rPr>
            <w:rFonts w:asciiTheme="majorBidi" w:hAnsiTheme="majorBidi" w:cstheme="majorBidi"/>
            <w:sz w:val="24"/>
            <w:szCs w:val="24"/>
          </w:rPr>
          <w:t>whereas</w:t>
        </w:r>
        <w:r w:rsidR="00497009" w:rsidRPr="006A25DD">
          <w:rPr>
            <w:rFonts w:asciiTheme="majorBidi" w:hAnsiTheme="majorBidi" w:cstheme="majorBidi"/>
            <w:sz w:val="24"/>
            <w:szCs w:val="24"/>
          </w:rPr>
          <w:t xml:space="preserve"> </w:t>
        </w:r>
      </w:ins>
      <w:r w:rsidR="006A25DD" w:rsidRPr="006A25DD">
        <w:rPr>
          <w:rFonts w:asciiTheme="majorBidi" w:hAnsiTheme="majorBidi" w:cstheme="majorBidi"/>
          <w:sz w:val="24"/>
          <w:szCs w:val="24"/>
        </w:rPr>
        <w:t>Zn has a tendency to be enriched up-dip and to the east. The best metal grades occur at the top, bottom</w:t>
      </w:r>
      <w:ins w:id="5635" w:author="Gregory Zelchenko" w:date="2021-10-20T11:08:00Z">
        <w:r w:rsidR="00497009">
          <w:rPr>
            <w:rFonts w:asciiTheme="majorBidi" w:hAnsiTheme="majorBidi" w:cstheme="majorBidi"/>
            <w:sz w:val="24"/>
            <w:szCs w:val="24"/>
          </w:rPr>
          <w:t>,</w:t>
        </w:r>
      </w:ins>
      <w:r w:rsidR="006A25DD" w:rsidRPr="006A25DD">
        <w:rPr>
          <w:rFonts w:asciiTheme="majorBidi" w:hAnsiTheme="majorBidi" w:cstheme="majorBidi"/>
          <w:sz w:val="24"/>
          <w:szCs w:val="24"/>
        </w:rPr>
        <w:t xml:space="preserve"> and edges of the thickest accumulation of sul</w:t>
      </w:r>
      <w:r w:rsidR="006A25DD">
        <w:rPr>
          <w:rFonts w:asciiTheme="majorBidi" w:hAnsiTheme="majorBidi" w:cstheme="majorBidi"/>
          <w:sz w:val="24"/>
          <w:szCs w:val="24"/>
        </w:rPr>
        <w:t>f</w:t>
      </w:r>
      <w:r w:rsidR="006A25DD" w:rsidRPr="006A25DD">
        <w:rPr>
          <w:rFonts w:asciiTheme="majorBidi" w:hAnsiTheme="majorBidi" w:cstheme="majorBidi"/>
          <w:sz w:val="24"/>
          <w:szCs w:val="24"/>
        </w:rPr>
        <w:t>ides</w:t>
      </w:r>
      <w:r w:rsidR="006C3A5B">
        <w:rPr>
          <w:rFonts w:asciiTheme="majorBidi" w:hAnsiTheme="majorBidi" w:cstheme="majorBidi"/>
          <w:sz w:val="24"/>
          <w:szCs w:val="24"/>
        </w:rPr>
        <w:t>,</w:t>
      </w:r>
      <w:r w:rsidR="006A25DD" w:rsidRPr="006A25DD">
        <w:rPr>
          <w:rFonts w:asciiTheme="majorBidi" w:hAnsiTheme="majorBidi" w:cstheme="majorBidi"/>
          <w:sz w:val="24"/>
          <w:szCs w:val="24"/>
        </w:rPr>
        <w:t xml:space="preserve"> </w:t>
      </w:r>
      <w:del w:id="5636" w:author="Gregory Zelchenko" w:date="2021-10-20T11:08:00Z">
        <w:r w:rsidR="006C3A5B" w:rsidDel="00497009">
          <w:rPr>
            <w:rFonts w:asciiTheme="majorBidi" w:hAnsiTheme="majorBidi" w:cstheme="majorBidi"/>
            <w:sz w:val="24"/>
            <w:szCs w:val="24"/>
          </w:rPr>
          <w:delText>while</w:delText>
        </w:r>
      </w:del>
      <w:ins w:id="5637" w:author="Gregory Zelchenko" w:date="2021-10-20T11:08:00Z">
        <w:r w:rsidR="00497009">
          <w:rPr>
            <w:rFonts w:asciiTheme="majorBidi" w:hAnsiTheme="majorBidi" w:cstheme="majorBidi"/>
            <w:sz w:val="24"/>
            <w:szCs w:val="24"/>
          </w:rPr>
          <w:t>whereas</w:t>
        </w:r>
      </w:ins>
      <w:r w:rsidR="006A25DD" w:rsidRPr="006A25DD">
        <w:rPr>
          <w:rFonts w:asciiTheme="majorBidi" w:hAnsiTheme="majorBidi" w:cstheme="majorBidi"/>
          <w:sz w:val="24"/>
          <w:szCs w:val="24"/>
        </w:rPr>
        <w:t xml:space="preserve"> the thick pyrite core of the massive sul</w:t>
      </w:r>
      <w:r w:rsidR="006A25DD">
        <w:rPr>
          <w:rFonts w:asciiTheme="majorBidi" w:hAnsiTheme="majorBidi" w:cstheme="majorBidi"/>
          <w:sz w:val="24"/>
          <w:szCs w:val="24"/>
        </w:rPr>
        <w:t>f</w:t>
      </w:r>
      <w:r w:rsidR="006A25DD" w:rsidRPr="006A25DD">
        <w:rPr>
          <w:rFonts w:asciiTheme="majorBidi" w:hAnsiTheme="majorBidi" w:cstheme="majorBidi"/>
          <w:sz w:val="24"/>
          <w:szCs w:val="24"/>
        </w:rPr>
        <w:t xml:space="preserve">ide mineralization </w:t>
      </w:r>
      <w:r w:rsidR="006C3A5B">
        <w:rPr>
          <w:rFonts w:asciiTheme="majorBidi" w:hAnsiTheme="majorBidi" w:cstheme="majorBidi"/>
          <w:sz w:val="24"/>
          <w:szCs w:val="24"/>
        </w:rPr>
        <w:t>is</w:t>
      </w:r>
      <w:r w:rsidR="006A25DD" w:rsidRPr="006A25DD">
        <w:rPr>
          <w:rFonts w:asciiTheme="majorBidi" w:hAnsiTheme="majorBidi" w:cstheme="majorBidi"/>
          <w:sz w:val="24"/>
          <w:szCs w:val="24"/>
        </w:rPr>
        <w:t xml:space="preserve"> poorly mineralized.</w:t>
      </w:r>
    </w:p>
    <w:p w14:paraId="1DC3203B" w14:textId="10959161" w:rsidR="006A25DD" w:rsidRPr="00AE0FE5" w:rsidDel="003443F7" w:rsidRDefault="003443F7">
      <w:pPr>
        <w:spacing w:line="480" w:lineRule="auto"/>
        <w:rPr>
          <w:del w:id="5638" w:author="Gregory Zelchenko" w:date="2021-10-28T13:24:00Z"/>
          <w:rFonts w:asciiTheme="majorBidi" w:hAnsiTheme="majorBidi" w:cstheme="majorBidi"/>
          <w:sz w:val="24"/>
          <w:szCs w:val="24"/>
          <w:rPrChange w:id="5639" w:author="Gregory Zelchenko" w:date="2021-10-28T11:09:00Z">
            <w:rPr>
              <w:del w:id="5640" w:author="Gregory Zelchenko" w:date="2021-10-28T13:24:00Z"/>
            </w:rPr>
          </w:rPrChange>
        </w:rPr>
        <w:pPrChange w:id="5641" w:author="Gregory Zelchenko" w:date="2021-10-31T17:18:00Z">
          <w:pPr>
            <w:spacing w:line="480" w:lineRule="auto"/>
            <w:ind w:firstLine="720"/>
          </w:pPr>
        </w:pPrChange>
      </w:pPr>
      <w:ins w:id="5642" w:author="Gregory Zelchenko" w:date="2021-10-28T13:24:00Z">
        <w:r>
          <w:rPr>
            <w:rFonts w:asciiTheme="majorBidi" w:hAnsiTheme="majorBidi" w:cstheme="majorBidi"/>
            <w:sz w:val="24"/>
            <w:szCs w:val="24"/>
          </w:rPr>
          <w:t xml:space="preserve"> </w:t>
        </w:r>
      </w:ins>
      <w:r w:rsidR="006A25DD" w:rsidRPr="00AE0FE5">
        <w:rPr>
          <w:rFonts w:asciiTheme="majorBidi" w:hAnsiTheme="majorBidi" w:cstheme="majorBidi"/>
          <w:sz w:val="24"/>
          <w:szCs w:val="24"/>
          <w:rPrChange w:id="5643" w:author="Gregory Zelchenko" w:date="2021-10-28T11:09:00Z">
            <w:rPr/>
          </w:rPrChange>
        </w:rPr>
        <w:t>The preliminary estimated mineral resource</w:t>
      </w:r>
      <w:r w:rsidR="006C3A5B" w:rsidRPr="00AE0FE5">
        <w:rPr>
          <w:rFonts w:asciiTheme="majorBidi" w:hAnsiTheme="majorBidi" w:cstheme="majorBidi"/>
          <w:sz w:val="24"/>
          <w:szCs w:val="24"/>
          <w:rPrChange w:id="5644" w:author="Gregory Zelchenko" w:date="2021-10-28T11:09:00Z">
            <w:rPr/>
          </w:rPrChange>
        </w:rPr>
        <w:t>s</w:t>
      </w:r>
      <w:r w:rsidR="006A25DD" w:rsidRPr="00AE0FE5">
        <w:rPr>
          <w:rFonts w:asciiTheme="majorBidi" w:hAnsiTheme="majorBidi" w:cstheme="majorBidi"/>
          <w:sz w:val="24"/>
          <w:szCs w:val="24"/>
          <w:rPrChange w:id="5645" w:author="Gregory Zelchenko" w:date="2021-10-28T11:09:00Z">
            <w:rPr/>
          </w:rPrChange>
        </w:rPr>
        <w:t xml:space="preserve"> at Hambok as </w:t>
      </w:r>
      <w:del w:id="5646" w:author="Gregory Zelchenko" w:date="2021-10-28T11:11:00Z">
        <w:r w:rsidR="006A25DD" w:rsidRPr="00AE0FE5" w:rsidDel="00AE0FE5">
          <w:rPr>
            <w:rFonts w:asciiTheme="majorBidi" w:hAnsiTheme="majorBidi" w:cstheme="majorBidi"/>
            <w:sz w:val="24"/>
            <w:szCs w:val="24"/>
            <w:rPrChange w:id="5647" w:author="Gregory Zelchenko" w:date="2021-10-28T11:09:00Z">
              <w:rPr/>
            </w:rPrChange>
          </w:rPr>
          <w:delText xml:space="preserve">at </w:delText>
        </w:r>
      </w:del>
      <w:ins w:id="5648" w:author="Gregory Zelchenko" w:date="2021-10-28T11:11:00Z">
        <w:r w:rsidR="00AE0FE5">
          <w:rPr>
            <w:rFonts w:asciiTheme="majorBidi" w:hAnsiTheme="majorBidi" w:cstheme="majorBidi"/>
            <w:sz w:val="24"/>
            <w:szCs w:val="24"/>
          </w:rPr>
          <w:t xml:space="preserve">of </w:t>
        </w:r>
      </w:ins>
      <w:r w:rsidR="006A25DD" w:rsidRPr="00AE0FE5">
        <w:rPr>
          <w:rFonts w:asciiTheme="majorBidi" w:hAnsiTheme="majorBidi" w:cstheme="majorBidi"/>
          <w:sz w:val="24"/>
          <w:szCs w:val="24"/>
          <w:rPrChange w:id="5649" w:author="Gregory Zelchenko" w:date="2021-10-28T11:09:00Z">
            <w:rPr/>
          </w:rPrChange>
        </w:rPr>
        <w:t>January</w:t>
      </w:r>
      <w:del w:id="5650" w:author="Gregory Zelchenko" w:date="2021-10-20T11:08:00Z">
        <w:r w:rsidR="006A25DD" w:rsidRPr="00AE0FE5" w:rsidDel="00497009">
          <w:rPr>
            <w:rFonts w:asciiTheme="majorBidi" w:hAnsiTheme="majorBidi" w:cstheme="majorBidi"/>
            <w:sz w:val="24"/>
            <w:szCs w:val="24"/>
            <w:rPrChange w:id="5651" w:author="Gregory Zelchenko" w:date="2021-10-28T11:09:00Z">
              <w:rPr/>
            </w:rPrChange>
          </w:rPr>
          <w:delText>,</w:delText>
        </w:r>
      </w:del>
      <w:r w:rsidR="006A25DD" w:rsidRPr="00AE0FE5">
        <w:rPr>
          <w:rFonts w:asciiTheme="majorBidi" w:hAnsiTheme="majorBidi" w:cstheme="majorBidi"/>
          <w:sz w:val="24"/>
          <w:szCs w:val="24"/>
          <w:rPrChange w:id="5652" w:author="Gregory Zelchenko" w:date="2021-10-28T11:09:00Z">
            <w:rPr/>
          </w:rPrChange>
        </w:rPr>
        <w:t xml:space="preserve"> 2009 </w:t>
      </w:r>
      <w:del w:id="5653" w:author="Gregory Zelchenko" w:date="2021-10-20T11:08:00Z">
        <w:r w:rsidR="006A25DD" w:rsidRPr="00AE0FE5" w:rsidDel="00497009">
          <w:rPr>
            <w:rFonts w:asciiTheme="majorBidi" w:hAnsiTheme="majorBidi" w:cstheme="majorBidi"/>
            <w:sz w:val="24"/>
            <w:szCs w:val="24"/>
            <w:rPrChange w:id="5654" w:author="Gregory Zelchenko" w:date="2021-10-28T11:09:00Z">
              <w:rPr/>
            </w:rPrChange>
          </w:rPr>
          <w:delText xml:space="preserve">are </w:delText>
        </w:r>
      </w:del>
      <w:ins w:id="5655" w:author="Gregory Zelchenko" w:date="2021-10-20T11:08:00Z">
        <w:r w:rsidR="00497009" w:rsidRPr="00AE0FE5">
          <w:rPr>
            <w:rFonts w:asciiTheme="majorBidi" w:hAnsiTheme="majorBidi" w:cstheme="majorBidi"/>
            <w:sz w:val="24"/>
            <w:szCs w:val="24"/>
            <w:rPrChange w:id="5656" w:author="Gregory Zelchenko" w:date="2021-10-28T11:09:00Z">
              <w:rPr/>
            </w:rPrChange>
          </w:rPr>
          <w:t xml:space="preserve">were, </w:t>
        </w:r>
      </w:ins>
      <w:r w:rsidR="006A25DD" w:rsidRPr="00AE0FE5">
        <w:rPr>
          <w:rFonts w:asciiTheme="majorBidi" w:hAnsiTheme="majorBidi" w:cstheme="majorBidi"/>
          <w:sz w:val="24"/>
          <w:szCs w:val="24"/>
          <w:rPrChange w:id="5657" w:author="Gregory Zelchenko" w:date="2021-10-28T11:09:00Z">
            <w:rPr/>
          </w:rPrChange>
        </w:rPr>
        <w:t xml:space="preserve">at a 2 </w:t>
      </w:r>
      <w:del w:id="5658" w:author="Gregory Zelchenko" w:date="2021-10-05T21:44:00Z">
        <w:r w:rsidR="006A25DD" w:rsidRPr="00AE0FE5" w:rsidDel="00FD599B">
          <w:rPr>
            <w:rFonts w:asciiTheme="majorBidi" w:hAnsiTheme="majorBidi" w:cstheme="majorBidi"/>
            <w:sz w:val="24"/>
            <w:szCs w:val="24"/>
            <w:rPrChange w:id="5659" w:author="Gregory Zelchenko" w:date="2021-10-28T11:09:00Z">
              <w:rPr/>
            </w:rPrChange>
          </w:rPr>
          <w:delText>wt.%</w:delText>
        </w:r>
      </w:del>
      <w:ins w:id="5660" w:author="Gregory Zelchenko" w:date="2021-10-05T21:44:00Z">
        <w:r w:rsidR="00FD599B" w:rsidRPr="00AE0FE5">
          <w:rPr>
            <w:rFonts w:asciiTheme="majorBidi" w:hAnsiTheme="majorBidi" w:cstheme="majorBidi"/>
            <w:sz w:val="24"/>
            <w:szCs w:val="24"/>
            <w:rPrChange w:id="5661" w:author="Gregory Zelchenko" w:date="2021-10-28T11:09:00Z">
              <w:rPr/>
            </w:rPrChange>
          </w:rPr>
          <w:t>wt%</w:t>
        </w:r>
      </w:ins>
      <w:r w:rsidR="006A25DD" w:rsidRPr="00AE0FE5">
        <w:rPr>
          <w:rFonts w:asciiTheme="majorBidi" w:hAnsiTheme="majorBidi" w:cstheme="majorBidi"/>
          <w:sz w:val="24"/>
          <w:szCs w:val="24"/>
          <w:rPrChange w:id="5662" w:author="Gregory Zelchenko" w:date="2021-10-28T11:09:00Z">
            <w:rPr/>
          </w:rPrChange>
        </w:rPr>
        <w:t xml:space="preserve"> Zn equiv</w:t>
      </w:r>
      <w:ins w:id="5663" w:author="Gregory Zelchenko" w:date="2021-10-28T11:11:00Z">
        <w:r w:rsidR="00AE0FE5">
          <w:rPr>
            <w:rFonts w:asciiTheme="majorBidi" w:hAnsiTheme="majorBidi" w:cstheme="majorBidi"/>
            <w:sz w:val="24"/>
            <w:szCs w:val="24"/>
          </w:rPr>
          <w:t>alent</w:t>
        </w:r>
      </w:ins>
      <w:del w:id="5664" w:author="Gregory Zelchenko" w:date="2021-10-28T11:11:00Z">
        <w:r w:rsidR="006A25DD" w:rsidRPr="00AE0FE5" w:rsidDel="00AE0FE5">
          <w:rPr>
            <w:rFonts w:asciiTheme="majorBidi" w:hAnsiTheme="majorBidi" w:cstheme="majorBidi"/>
            <w:sz w:val="24"/>
            <w:szCs w:val="24"/>
            <w:rPrChange w:id="5665" w:author="Gregory Zelchenko" w:date="2021-10-28T11:09:00Z">
              <w:rPr/>
            </w:rPrChange>
          </w:rPr>
          <w:delText>.</w:delText>
        </w:r>
      </w:del>
      <w:r w:rsidR="006A25DD" w:rsidRPr="00AE0FE5">
        <w:rPr>
          <w:rFonts w:asciiTheme="majorBidi" w:hAnsiTheme="majorBidi" w:cstheme="majorBidi"/>
          <w:sz w:val="24"/>
          <w:szCs w:val="24"/>
          <w:rPrChange w:id="5666" w:author="Gregory Zelchenko" w:date="2021-10-28T11:09:00Z">
            <w:rPr/>
          </w:rPrChange>
        </w:rPr>
        <w:t> </w:t>
      </w:r>
      <w:del w:id="5667" w:author="Gregory Zelchenko" w:date="2021-10-20T18:16:00Z">
        <w:r w:rsidR="006A25DD" w:rsidRPr="00AE0FE5" w:rsidDel="000742DB">
          <w:rPr>
            <w:rFonts w:asciiTheme="majorBidi" w:hAnsiTheme="majorBidi" w:cstheme="majorBidi"/>
            <w:sz w:val="24"/>
            <w:szCs w:val="24"/>
            <w:rPrChange w:id="5668" w:author="Gregory Zelchenko" w:date="2021-10-28T11:09:00Z">
              <w:rPr/>
            </w:rPrChange>
          </w:rPr>
          <w:delText>cut-off</w:delText>
        </w:r>
      </w:del>
      <w:ins w:id="5669" w:author="Gregory Zelchenko" w:date="2021-10-20T18:16:00Z">
        <w:r w:rsidR="000742DB" w:rsidRPr="00AE0FE5">
          <w:rPr>
            <w:rFonts w:asciiTheme="majorBidi" w:hAnsiTheme="majorBidi" w:cstheme="majorBidi"/>
            <w:sz w:val="24"/>
            <w:szCs w:val="24"/>
            <w:rPrChange w:id="5670" w:author="Gregory Zelchenko" w:date="2021-10-28T11:09:00Z">
              <w:rPr/>
            </w:rPrChange>
          </w:rPr>
          <w:t>cutoff</w:t>
        </w:r>
      </w:ins>
      <w:r w:rsidR="006A25DD" w:rsidRPr="00AE0FE5">
        <w:rPr>
          <w:rFonts w:asciiTheme="majorBidi" w:hAnsiTheme="majorBidi" w:cstheme="majorBidi"/>
          <w:sz w:val="24"/>
          <w:szCs w:val="24"/>
          <w:rPrChange w:id="5671" w:author="Gregory Zelchenko" w:date="2021-10-28T11:09:00Z">
            <w:rPr/>
          </w:rPrChange>
        </w:rPr>
        <w:t xml:space="preserve"> </w:t>
      </w:r>
      <w:del w:id="5672" w:author="Gregory Zelchenko" w:date="2021-10-20T11:09:00Z">
        <w:r w:rsidR="006A25DD" w:rsidRPr="00AE0FE5" w:rsidDel="00497009">
          <w:rPr>
            <w:rFonts w:asciiTheme="majorBidi" w:hAnsiTheme="majorBidi" w:cstheme="majorBidi"/>
            <w:sz w:val="24"/>
            <w:szCs w:val="24"/>
            <w:rPrChange w:id="5673" w:author="Gregory Zelchenko" w:date="2021-10-28T11:09:00Z">
              <w:rPr/>
            </w:rPrChange>
          </w:rPr>
          <w:delText xml:space="preserve">were </w:delText>
        </w:r>
      </w:del>
      <w:r w:rsidR="006A25DD" w:rsidRPr="00AE0FE5">
        <w:rPr>
          <w:rFonts w:asciiTheme="majorBidi" w:hAnsiTheme="majorBidi" w:cstheme="majorBidi"/>
          <w:sz w:val="24"/>
          <w:szCs w:val="24"/>
          <w:rPrChange w:id="5674" w:author="Gregory Zelchenko" w:date="2021-10-28T11:09:00Z">
            <w:rPr/>
          </w:rPrChange>
        </w:rPr>
        <w:t>(</w:t>
      </w:r>
      <w:r w:rsidR="006A25DD" w:rsidRPr="00AE0FE5">
        <w:rPr>
          <w:rFonts w:asciiTheme="majorBidi" w:hAnsiTheme="majorBidi" w:cstheme="majorBidi"/>
          <w:color w:val="0000FF"/>
          <w:sz w:val="24"/>
          <w:szCs w:val="24"/>
          <w:rPrChange w:id="5675" w:author="Gregory Zelchenko" w:date="2021-10-28T11:09:00Z">
            <w:rPr>
              <w:color w:val="0000FF"/>
            </w:rPr>
          </w:rPrChange>
        </w:rPr>
        <w:t>Giroux and Barrie</w:t>
      </w:r>
      <w:del w:id="5676" w:author="Gregory Zelchenko" w:date="2021-10-27T15:50:00Z">
        <w:r w:rsidR="006A25DD" w:rsidRPr="00AE0FE5" w:rsidDel="006912D3">
          <w:rPr>
            <w:rFonts w:asciiTheme="majorBidi" w:hAnsiTheme="majorBidi" w:cstheme="majorBidi"/>
            <w:color w:val="0000FF"/>
            <w:sz w:val="24"/>
            <w:szCs w:val="24"/>
            <w:rPrChange w:id="5677" w:author="Gregory Zelchenko" w:date="2021-10-28T11:09:00Z">
              <w:rPr>
                <w:color w:val="0000FF"/>
              </w:rPr>
            </w:rPrChange>
          </w:rPr>
          <w:delText>, 200</w:delText>
        </w:r>
      </w:del>
      <w:ins w:id="5678" w:author="Gregory Zelchenko" w:date="2021-10-27T15:50:00Z">
        <w:r w:rsidR="006912D3" w:rsidRPr="00AE0FE5">
          <w:rPr>
            <w:rFonts w:asciiTheme="majorBidi" w:hAnsiTheme="majorBidi" w:cstheme="majorBidi"/>
            <w:color w:val="0000FF"/>
            <w:sz w:val="24"/>
            <w:szCs w:val="24"/>
            <w:rPrChange w:id="5679" w:author="Gregory Zelchenko" w:date="2021-10-28T11:09:00Z">
              <w:rPr>
                <w:color w:val="0000FF"/>
              </w:rPr>
            </w:rPrChange>
          </w:rPr>
          <w:t xml:space="preserve"> 200</w:t>
        </w:r>
      </w:ins>
      <w:r w:rsidR="006A25DD" w:rsidRPr="00AE0FE5">
        <w:rPr>
          <w:rFonts w:asciiTheme="majorBidi" w:hAnsiTheme="majorBidi" w:cstheme="majorBidi"/>
          <w:color w:val="0000FF"/>
          <w:sz w:val="24"/>
          <w:szCs w:val="24"/>
          <w:rPrChange w:id="5680" w:author="Gregory Zelchenko" w:date="2021-10-28T11:09:00Z">
            <w:rPr>
              <w:color w:val="0000FF"/>
            </w:rPr>
          </w:rPrChange>
        </w:rPr>
        <w:t>9</w:t>
      </w:r>
      <w:r w:rsidR="006A25DD" w:rsidRPr="00AE0FE5">
        <w:rPr>
          <w:rFonts w:asciiTheme="majorBidi" w:hAnsiTheme="majorBidi" w:cstheme="majorBidi"/>
          <w:sz w:val="24"/>
          <w:szCs w:val="24"/>
          <w:rPrChange w:id="5681" w:author="Gregory Zelchenko" w:date="2021-10-28T11:09:00Z">
            <w:rPr/>
          </w:rPrChange>
        </w:rPr>
        <w:t>):</w:t>
      </w:r>
      <w:r w:rsidR="006C3A5B" w:rsidRPr="00AE0FE5">
        <w:rPr>
          <w:rFonts w:asciiTheme="majorBidi" w:hAnsiTheme="majorBidi" w:cstheme="majorBidi"/>
          <w:sz w:val="24"/>
          <w:szCs w:val="24"/>
          <w:rPrChange w:id="5682" w:author="Gregory Zelchenko" w:date="2021-10-28T11:09:00Z">
            <w:rPr/>
          </w:rPrChange>
        </w:rPr>
        <w:t xml:space="preserve"> </w:t>
      </w:r>
      <w:del w:id="5683" w:author="Gregory Zelchenko" w:date="2021-10-20T11:09:00Z">
        <w:r w:rsidR="006A25DD" w:rsidRPr="00AE0FE5" w:rsidDel="00497009">
          <w:rPr>
            <w:rFonts w:asciiTheme="majorBidi" w:hAnsiTheme="majorBidi" w:cstheme="majorBidi"/>
            <w:sz w:val="24"/>
            <w:szCs w:val="24"/>
            <w:rPrChange w:id="5684" w:author="Gregory Zelchenko" w:date="2021-10-28T11:09:00Z">
              <w:rPr/>
            </w:rPrChange>
          </w:rPr>
          <w:delText>the </w:delText>
        </w:r>
      </w:del>
      <w:r w:rsidR="006A25DD" w:rsidRPr="00AE0FE5">
        <w:rPr>
          <w:rFonts w:asciiTheme="majorBidi" w:hAnsiTheme="majorBidi" w:cstheme="majorBidi"/>
          <w:sz w:val="24"/>
          <w:szCs w:val="24"/>
          <w:rPrChange w:id="5685" w:author="Gregory Zelchenko" w:date="2021-10-28T11:09:00Z">
            <w:rPr/>
          </w:rPrChange>
        </w:rPr>
        <w:t xml:space="preserve">indicated mineral resources </w:t>
      </w:r>
      <w:del w:id="5686" w:author="Gregory Zelchenko" w:date="2021-10-20T11:09:00Z">
        <w:r w:rsidR="006A25DD" w:rsidRPr="00AE0FE5" w:rsidDel="00497009">
          <w:rPr>
            <w:rFonts w:asciiTheme="majorBidi" w:hAnsiTheme="majorBidi" w:cstheme="majorBidi"/>
            <w:sz w:val="24"/>
            <w:szCs w:val="24"/>
            <w:rPrChange w:id="5687" w:author="Gregory Zelchenko" w:date="2021-10-28T11:09:00Z">
              <w:rPr/>
            </w:rPrChange>
          </w:rPr>
          <w:delText xml:space="preserve">are </w:delText>
        </w:r>
      </w:del>
      <w:ins w:id="5688" w:author="Gregory Zelchenko" w:date="2021-10-20T11:09:00Z">
        <w:r w:rsidR="00497009" w:rsidRPr="00AE0FE5">
          <w:rPr>
            <w:rFonts w:asciiTheme="majorBidi" w:hAnsiTheme="majorBidi" w:cstheme="majorBidi"/>
            <w:sz w:val="24"/>
            <w:szCs w:val="24"/>
            <w:rPrChange w:id="5689" w:author="Gregory Zelchenko" w:date="2021-10-28T11:09:00Z">
              <w:rPr/>
            </w:rPrChange>
          </w:rPr>
          <w:t xml:space="preserve">of </w:t>
        </w:r>
      </w:ins>
      <w:del w:id="5690" w:author="Gregory Zelchenko" w:date="2021-09-22T13:19:00Z">
        <w:r w:rsidR="006A25DD" w:rsidRPr="00AE0FE5" w:rsidDel="007433E3">
          <w:rPr>
            <w:rFonts w:asciiTheme="majorBidi" w:hAnsiTheme="majorBidi" w:cstheme="majorBidi"/>
            <w:sz w:val="24"/>
            <w:szCs w:val="24"/>
            <w:rPrChange w:id="5691" w:author="Gregory Zelchenko" w:date="2021-10-28T11:09:00Z">
              <w:rPr/>
            </w:rPrChange>
          </w:rPr>
          <w:delText xml:space="preserve">about </w:delText>
        </w:r>
      </w:del>
      <w:ins w:id="5692" w:author="Gregory Zelchenko" w:date="2021-09-22T13:19:00Z">
        <w:r w:rsidR="007433E3" w:rsidRPr="00AE0FE5">
          <w:rPr>
            <w:rFonts w:asciiTheme="majorBidi" w:hAnsiTheme="majorBidi" w:cstheme="majorBidi"/>
            <w:sz w:val="24"/>
            <w:szCs w:val="24"/>
            <w:rPrChange w:id="5693" w:author="Gregory Zelchenko" w:date="2021-10-28T11:09:00Z">
              <w:rPr/>
            </w:rPrChange>
          </w:rPr>
          <w:t>~</w:t>
        </w:r>
      </w:ins>
      <w:r w:rsidR="006A25DD" w:rsidRPr="00AE0FE5">
        <w:rPr>
          <w:rFonts w:asciiTheme="majorBidi" w:hAnsiTheme="majorBidi" w:cstheme="majorBidi"/>
          <w:sz w:val="24"/>
          <w:szCs w:val="24"/>
          <w:rPrChange w:id="5694" w:author="Gregory Zelchenko" w:date="2021-10-28T11:09:00Z">
            <w:rPr/>
          </w:rPrChange>
        </w:rPr>
        <w:t xml:space="preserve">10.7 Mt ore, with </w:t>
      </w:r>
      <w:del w:id="5695" w:author="Gregory Zelchenko" w:date="2021-10-20T11:09:00Z">
        <w:r w:rsidR="006A25DD" w:rsidRPr="00AE0FE5" w:rsidDel="00497009">
          <w:rPr>
            <w:rFonts w:asciiTheme="majorBidi" w:hAnsiTheme="majorBidi" w:cstheme="majorBidi"/>
            <w:sz w:val="24"/>
            <w:szCs w:val="24"/>
            <w:rPrChange w:id="5696" w:author="Gregory Zelchenko" w:date="2021-10-28T11:09:00Z">
              <w:rPr/>
            </w:rPrChange>
          </w:rPr>
          <w:delText xml:space="preserve">an </w:delText>
        </w:r>
      </w:del>
      <w:r w:rsidR="006A25DD" w:rsidRPr="00AE0FE5">
        <w:rPr>
          <w:rFonts w:asciiTheme="majorBidi" w:hAnsiTheme="majorBidi" w:cstheme="majorBidi"/>
          <w:sz w:val="24"/>
          <w:szCs w:val="24"/>
          <w:rPrChange w:id="5697" w:author="Gregory Zelchenko" w:date="2021-10-28T11:09:00Z">
            <w:rPr/>
          </w:rPrChange>
        </w:rPr>
        <w:t xml:space="preserve">average </w:t>
      </w:r>
      <w:r w:rsidR="00AE0FE5" w:rsidRPr="00AE0FE5">
        <w:rPr>
          <w:rFonts w:ascii="Times New Roman" w:hAnsi="Times New Roman"/>
          <w:sz w:val="24"/>
          <w:szCs w:val="24"/>
        </w:rPr>
        <w:t>grades</w:t>
      </w:r>
      <w:r w:rsidR="00AE0FE5" w:rsidRPr="00AE0FE5">
        <w:rPr>
          <w:sz w:val="24"/>
          <w:szCs w:val="24"/>
        </w:rPr>
        <w:t xml:space="preserve"> </w:t>
      </w:r>
      <w:r w:rsidR="006A25DD" w:rsidRPr="00AE0FE5">
        <w:rPr>
          <w:rFonts w:asciiTheme="majorBidi" w:hAnsiTheme="majorBidi" w:cstheme="majorBidi"/>
          <w:sz w:val="24"/>
          <w:szCs w:val="24"/>
          <w:rPrChange w:id="5698" w:author="Gregory Zelchenko" w:date="2021-10-28T11:09:00Z">
            <w:rPr/>
          </w:rPrChange>
        </w:rPr>
        <w:t xml:space="preserve">of 0.2 g/t Au, 7.1 g/t Ag, 1.04 </w:t>
      </w:r>
      <w:del w:id="5699" w:author="Gregory Zelchenko" w:date="2021-10-05T21:44:00Z">
        <w:r w:rsidR="006A25DD" w:rsidRPr="00AE0FE5" w:rsidDel="00FD599B">
          <w:rPr>
            <w:rFonts w:asciiTheme="majorBidi" w:hAnsiTheme="majorBidi" w:cstheme="majorBidi"/>
            <w:sz w:val="24"/>
            <w:szCs w:val="24"/>
            <w:rPrChange w:id="5700" w:author="Gregory Zelchenko" w:date="2021-10-28T11:09:00Z">
              <w:rPr/>
            </w:rPrChange>
          </w:rPr>
          <w:delText>wt.%</w:delText>
        </w:r>
      </w:del>
      <w:ins w:id="5701" w:author="Gregory Zelchenko" w:date="2021-10-05T21:44:00Z">
        <w:r w:rsidR="00FD599B" w:rsidRPr="00AE0FE5">
          <w:rPr>
            <w:rFonts w:asciiTheme="majorBidi" w:hAnsiTheme="majorBidi" w:cstheme="majorBidi"/>
            <w:sz w:val="24"/>
            <w:szCs w:val="24"/>
            <w:rPrChange w:id="5702" w:author="Gregory Zelchenko" w:date="2021-10-28T11:09:00Z">
              <w:rPr/>
            </w:rPrChange>
          </w:rPr>
          <w:t>wt%</w:t>
        </w:r>
      </w:ins>
      <w:r w:rsidR="006A25DD" w:rsidRPr="00AE0FE5">
        <w:rPr>
          <w:rFonts w:asciiTheme="majorBidi" w:hAnsiTheme="majorBidi" w:cstheme="majorBidi"/>
          <w:sz w:val="24"/>
          <w:szCs w:val="24"/>
          <w:rPrChange w:id="5703" w:author="Gregory Zelchenko" w:date="2021-10-28T11:09:00Z">
            <w:rPr/>
          </w:rPrChange>
        </w:rPr>
        <w:t xml:space="preserve"> Cu, and 2.21 </w:t>
      </w:r>
      <w:del w:id="5704" w:author="Gregory Zelchenko" w:date="2021-10-05T21:44:00Z">
        <w:r w:rsidR="006A25DD" w:rsidRPr="00AE0FE5" w:rsidDel="00FD599B">
          <w:rPr>
            <w:rFonts w:asciiTheme="majorBidi" w:hAnsiTheme="majorBidi" w:cstheme="majorBidi"/>
            <w:sz w:val="24"/>
            <w:szCs w:val="24"/>
            <w:rPrChange w:id="5705" w:author="Gregory Zelchenko" w:date="2021-10-28T11:09:00Z">
              <w:rPr/>
            </w:rPrChange>
          </w:rPr>
          <w:delText>wt.%</w:delText>
        </w:r>
      </w:del>
      <w:ins w:id="5706" w:author="Gregory Zelchenko" w:date="2021-10-05T21:44:00Z">
        <w:r w:rsidR="00FD599B" w:rsidRPr="00AE0FE5">
          <w:rPr>
            <w:rFonts w:asciiTheme="majorBidi" w:hAnsiTheme="majorBidi" w:cstheme="majorBidi"/>
            <w:sz w:val="24"/>
            <w:szCs w:val="24"/>
            <w:rPrChange w:id="5707" w:author="Gregory Zelchenko" w:date="2021-10-28T11:09:00Z">
              <w:rPr/>
            </w:rPrChange>
          </w:rPr>
          <w:t>wt%</w:t>
        </w:r>
      </w:ins>
      <w:r w:rsidR="006A25DD" w:rsidRPr="00AE0FE5">
        <w:rPr>
          <w:rFonts w:asciiTheme="majorBidi" w:hAnsiTheme="majorBidi" w:cstheme="majorBidi"/>
          <w:sz w:val="24"/>
          <w:szCs w:val="24"/>
          <w:rPrChange w:id="5708" w:author="Gregory Zelchenko" w:date="2021-10-28T11:09:00Z">
            <w:rPr/>
          </w:rPrChange>
        </w:rPr>
        <w:t xml:space="preserve"> Zn. The inferred mineral resources </w:t>
      </w:r>
      <w:ins w:id="5709" w:author="Gregory Zelchenko" w:date="2021-10-20T11:09:00Z">
        <w:r w:rsidR="00497009" w:rsidRPr="00AE0FE5">
          <w:rPr>
            <w:rFonts w:asciiTheme="majorBidi" w:hAnsiTheme="majorBidi" w:cstheme="majorBidi"/>
            <w:sz w:val="24"/>
            <w:szCs w:val="24"/>
            <w:rPrChange w:id="5710" w:author="Gregory Zelchenko" w:date="2021-10-28T11:09:00Z">
              <w:rPr/>
            </w:rPrChange>
          </w:rPr>
          <w:t xml:space="preserve">were </w:t>
        </w:r>
      </w:ins>
      <w:r w:rsidR="006A25DD" w:rsidRPr="00AE0FE5">
        <w:rPr>
          <w:rFonts w:asciiTheme="majorBidi" w:hAnsiTheme="majorBidi" w:cstheme="majorBidi"/>
          <w:sz w:val="24"/>
          <w:szCs w:val="24"/>
          <w:rPrChange w:id="5711" w:author="Gregory Zelchenko" w:date="2021-10-28T11:09:00Z">
            <w:rPr/>
          </w:rPrChange>
        </w:rPr>
        <w:t xml:space="preserve">estimated to be </w:t>
      </w:r>
      <w:del w:id="5712" w:author="Gregory Zelchenko" w:date="2021-09-22T13:19:00Z">
        <w:r w:rsidR="006A25DD" w:rsidRPr="00AE0FE5" w:rsidDel="007433E3">
          <w:rPr>
            <w:rFonts w:asciiTheme="majorBidi" w:hAnsiTheme="majorBidi" w:cstheme="majorBidi"/>
            <w:sz w:val="24"/>
            <w:szCs w:val="24"/>
            <w:rPrChange w:id="5713" w:author="Gregory Zelchenko" w:date="2021-10-28T11:09:00Z">
              <w:rPr/>
            </w:rPrChange>
          </w:rPr>
          <w:delText xml:space="preserve">about </w:delText>
        </w:r>
      </w:del>
      <w:ins w:id="5714" w:author="Gregory Zelchenko" w:date="2021-09-22T13:19:00Z">
        <w:r w:rsidR="007433E3" w:rsidRPr="00AE0FE5">
          <w:rPr>
            <w:rFonts w:asciiTheme="majorBidi" w:hAnsiTheme="majorBidi" w:cstheme="majorBidi"/>
            <w:sz w:val="24"/>
            <w:szCs w:val="24"/>
            <w:rPrChange w:id="5715" w:author="Gregory Zelchenko" w:date="2021-10-28T11:09:00Z">
              <w:rPr/>
            </w:rPrChange>
          </w:rPr>
          <w:t>~</w:t>
        </w:r>
      </w:ins>
      <w:r w:rsidR="006A25DD" w:rsidRPr="00AE0FE5">
        <w:rPr>
          <w:rFonts w:asciiTheme="majorBidi" w:hAnsiTheme="majorBidi" w:cstheme="majorBidi"/>
          <w:sz w:val="24"/>
          <w:szCs w:val="24"/>
          <w:rPrChange w:id="5716" w:author="Gregory Zelchenko" w:date="2021-10-28T11:09:00Z">
            <w:rPr/>
          </w:rPrChange>
        </w:rPr>
        <w:t xml:space="preserve">15.9 Mt ore, grading at 0.2 g/t Au, 6.15 g/t Ag, 0.93 </w:t>
      </w:r>
      <w:del w:id="5717" w:author="Gregory Zelchenko" w:date="2021-10-05T21:44:00Z">
        <w:r w:rsidR="006A25DD" w:rsidRPr="00AE0FE5" w:rsidDel="00FD599B">
          <w:rPr>
            <w:rFonts w:asciiTheme="majorBidi" w:hAnsiTheme="majorBidi" w:cstheme="majorBidi"/>
            <w:sz w:val="24"/>
            <w:szCs w:val="24"/>
            <w:rPrChange w:id="5718" w:author="Gregory Zelchenko" w:date="2021-10-28T11:09:00Z">
              <w:rPr/>
            </w:rPrChange>
          </w:rPr>
          <w:delText>wt.%</w:delText>
        </w:r>
      </w:del>
      <w:ins w:id="5719" w:author="Gregory Zelchenko" w:date="2021-10-05T21:44:00Z">
        <w:r w:rsidR="00FD599B" w:rsidRPr="00AE0FE5">
          <w:rPr>
            <w:rFonts w:asciiTheme="majorBidi" w:hAnsiTheme="majorBidi" w:cstheme="majorBidi"/>
            <w:sz w:val="24"/>
            <w:szCs w:val="24"/>
            <w:rPrChange w:id="5720" w:author="Gregory Zelchenko" w:date="2021-10-28T11:09:00Z">
              <w:rPr/>
            </w:rPrChange>
          </w:rPr>
          <w:t>wt%</w:t>
        </w:r>
      </w:ins>
      <w:r w:rsidR="006A25DD" w:rsidRPr="00AE0FE5">
        <w:rPr>
          <w:rFonts w:asciiTheme="majorBidi" w:hAnsiTheme="majorBidi" w:cstheme="majorBidi"/>
          <w:sz w:val="24"/>
          <w:szCs w:val="24"/>
          <w:rPrChange w:id="5721" w:author="Gregory Zelchenko" w:date="2021-10-28T11:09:00Z">
            <w:rPr/>
          </w:rPrChange>
        </w:rPr>
        <w:t xml:space="preserve"> Cu, and 1.77 </w:t>
      </w:r>
      <w:del w:id="5722" w:author="Gregory Zelchenko" w:date="2021-10-05T21:44:00Z">
        <w:r w:rsidR="006A25DD" w:rsidRPr="00AE0FE5" w:rsidDel="00FD599B">
          <w:rPr>
            <w:rFonts w:asciiTheme="majorBidi" w:hAnsiTheme="majorBidi" w:cstheme="majorBidi"/>
            <w:sz w:val="24"/>
            <w:szCs w:val="24"/>
            <w:rPrChange w:id="5723" w:author="Gregory Zelchenko" w:date="2021-10-28T11:09:00Z">
              <w:rPr/>
            </w:rPrChange>
          </w:rPr>
          <w:delText>wt.%</w:delText>
        </w:r>
      </w:del>
      <w:ins w:id="5724" w:author="Gregory Zelchenko" w:date="2021-10-05T21:44:00Z">
        <w:r w:rsidR="00FD599B" w:rsidRPr="00AE0FE5">
          <w:rPr>
            <w:rFonts w:asciiTheme="majorBidi" w:hAnsiTheme="majorBidi" w:cstheme="majorBidi"/>
            <w:sz w:val="24"/>
            <w:szCs w:val="24"/>
            <w:rPrChange w:id="5725" w:author="Gregory Zelchenko" w:date="2021-10-28T11:09:00Z">
              <w:rPr/>
            </w:rPrChange>
          </w:rPr>
          <w:t>wt%</w:t>
        </w:r>
      </w:ins>
      <w:r w:rsidR="006A25DD" w:rsidRPr="00AE0FE5">
        <w:rPr>
          <w:rFonts w:asciiTheme="majorBidi" w:hAnsiTheme="majorBidi" w:cstheme="majorBidi"/>
          <w:sz w:val="24"/>
          <w:szCs w:val="24"/>
          <w:rPrChange w:id="5726" w:author="Gregory Zelchenko" w:date="2021-10-28T11:09:00Z">
            <w:rPr/>
          </w:rPrChange>
        </w:rPr>
        <w:t xml:space="preserve"> Zn. The estimated unmined mineral resources at Hambok as </w:t>
      </w:r>
      <w:del w:id="5727" w:author="Gregory Zelchenko" w:date="2021-10-20T11:09:00Z">
        <w:r w:rsidR="006A25DD" w:rsidRPr="00AE0FE5" w:rsidDel="00497009">
          <w:rPr>
            <w:rFonts w:asciiTheme="majorBidi" w:hAnsiTheme="majorBidi" w:cstheme="majorBidi"/>
            <w:sz w:val="24"/>
            <w:szCs w:val="24"/>
            <w:rPrChange w:id="5728" w:author="Gregory Zelchenko" w:date="2021-10-28T11:09:00Z">
              <w:rPr/>
            </w:rPrChange>
          </w:rPr>
          <w:delText xml:space="preserve">at </w:delText>
        </w:r>
      </w:del>
      <w:ins w:id="5729" w:author="Gregory Zelchenko" w:date="2021-10-20T11:09:00Z">
        <w:r w:rsidR="00497009" w:rsidRPr="00AE0FE5">
          <w:rPr>
            <w:rFonts w:asciiTheme="majorBidi" w:hAnsiTheme="majorBidi" w:cstheme="majorBidi"/>
            <w:sz w:val="24"/>
            <w:szCs w:val="24"/>
            <w:rPrChange w:id="5730" w:author="Gregory Zelchenko" w:date="2021-10-28T11:09:00Z">
              <w:rPr/>
            </w:rPrChange>
          </w:rPr>
          <w:t xml:space="preserve">of </w:t>
        </w:r>
      </w:ins>
      <w:r w:rsidR="006A25DD" w:rsidRPr="00AE0FE5">
        <w:rPr>
          <w:rFonts w:asciiTheme="majorBidi" w:hAnsiTheme="majorBidi" w:cstheme="majorBidi"/>
          <w:sz w:val="24"/>
          <w:szCs w:val="24"/>
          <w:rPrChange w:id="5731" w:author="Gregory Zelchenko" w:date="2021-10-28T11:09:00Z">
            <w:rPr/>
          </w:rPrChange>
        </w:rPr>
        <w:t>31 December</w:t>
      </w:r>
      <w:del w:id="5732" w:author="Gregory Zelchenko" w:date="2021-10-20T11:09:00Z">
        <w:r w:rsidR="006A25DD" w:rsidRPr="00AE0FE5" w:rsidDel="00497009">
          <w:rPr>
            <w:rFonts w:asciiTheme="majorBidi" w:hAnsiTheme="majorBidi" w:cstheme="majorBidi"/>
            <w:sz w:val="24"/>
            <w:szCs w:val="24"/>
            <w:rPrChange w:id="5733" w:author="Gregory Zelchenko" w:date="2021-10-28T11:09:00Z">
              <w:rPr/>
            </w:rPrChange>
          </w:rPr>
          <w:delText>,</w:delText>
        </w:r>
      </w:del>
      <w:r w:rsidR="006A25DD" w:rsidRPr="00AE0FE5">
        <w:rPr>
          <w:rFonts w:asciiTheme="majorBidi" w:hAnsiTheme="majorBidi" w:cstheme="majorBidi"/>
          <w:sz w:val="24"/>
          <w:szCs w:val="24"/>
          <w:rPrChange w:id="5734" w:author="Gregory Zelchenko" w:date="2021-10-28T11:09:00Z">
            <w:rPr/>
          </w:rPrChange>
        </w:rPr>
        <w:t xml:space="preserve"> 2016 (</w:t>
      </w:r>
      <w:r w:rsidR="006A25DD" w:rsidRPr="00AE0FE5">
        <w:rPr>
          <w:rFonts w:asciiTheme="majorBidi" w:hAnsiTheme="majorBidi" w:cstheme="majorBidi"/>
          <w:color w:val="0000FF"/>
          <w:sz w:val="24"/>
          <w:szCs w:val="24"/>
          <w:rPrChange w:id="5735" w:author="Gregory Zelchenko" w:date="2021-10-28T11:09:00Z">
            <w:rPr>
              <w:color w:val="0000FF"/>
            </w:rPr>
          </w:rPrChange>
        </w:rPr>
        <w:t>SRK Consulting NI 43-101 Technical Report</w:t>
      </w:r>
      <w:del w:id="5736" w:author="Gregory Zelchenko" w:date="2021-10-27T15:51:00Z">
        <w:r w:rsidR="006A25DD" w:rsidRPr="00AE0FE5" w:rsidDel="006912D3">
          <w:rPr>
            <w:rFonts w:asciiTheme="majorBidi" w:hAnsiTheme="majorBidi" w:cstheme="majorBidi"/>
            <w:color w:val="0000FF"/>
            <w:sz w:val="24"/>
            <w:szCs w:val="24"/>
            <w:rPrChange w:id="5737" w:author="Gregory Zelchenko" w:date="2021-10-28T11:09:00Z">
              <w:rPr>
                <w:color w:val="0000FF"/>
              </w:rPr>
            </w:rPrChange>
          </w:rPr>
          <w:delText>, 201</w:delText>
        </w:r>
      </w:del>
      <w:ins w:id="5738" w:author="Gregory Zelchenko" w:date="2021-10-27T15:51:00Z">
        <w:r w:rsidR="006912D3" w:rsidRPr="00AE0FE5">
          <w:rPr>
            <w:rFonts w:asciiTheme="majorBidi" w:hAnsiTheme="majorBidi" w:cstheme="majorBidi"/>
            <w:color w:val="0000FF"/>
            <w:sz w:val="24"/>
            <w:szCs w:val="24"/>
            <w:rPrChange w:id="5739" w:author="Gregory Zelchenko" w:date="2021-10-28T11:09:00Z">
              <w:rPr>
                <w:color w:val="0000FF"/>
              </w:rPr>
            </w:rPrChange>
          </w:rPr>
          <w:t xml:space="preserve"> 201</w:t>
        </w:r>
      </w:ins>
      <w:r w:rsidR="006A25DD" w:rsidRPr="00AE0FE5">
        <w:rPr>
          <w:rFonts w:asciiTheme="majorBidi" w:hAnsiTheme="majorBidi" w:cstheme="majorBidi"/>
          <w:color w:val="0000FF"/>
          <w:sz w:val="24"/>
          <w:szCs w:val="24"/>
          <w:rPrChange w:id="5740" w:author="Gregory Zelchenko" w:date="2021-10-28T11:09:00Z">
            <w:rPr>
              <w:color w:val="0000FF"/>
            </w:rPr>
          </w:rPrChange>
        </w:rPr>
        <w:t>7</w:t>
      </w:r>
      <w:r w:rsidR="006A25DD" w:rsidRPr="00AE0FE5">
        <w:rPr>
          <w:rFonts w:asciiTheme="majorBidi" w:hAnsiTheme="majorBidi" w:cstheme="majorBidi"/>
          <w:sz w:val="24"/>
          <w:szCs w:val="24"/>
          <w:rPrChange w:id="5741" w:author="Gregory Zelchenko" w:date="2021-10-28T11:09:00Z">
            <w:rPr/>
          </w:rPrChange>
        </w:rPr>
        <w:t>)</w:t>
      </w:r>
      <w:r w:rsidR="006C3A5B" w:rsidRPr="00AE0FE5">
        <w:rPr>
          <w:rFonts w:asciiTheme="majorBidi" w:hAnsiTheme="majorBidi" w:cstheme="majorBidi"/>
          <w:sz w:val="24"/>
          <w:szCs w:val="24"/>
          <w:rPrChange w:id="5742" w:author="Gregory Zelchenko" w:date="2021-10-28T11:09:00Z">
            <w:rPr/>
          </w:rPrChange>
        </w:rPr>
        <w:t xml:space="preserve"> </w:t>
      </w:r>
      <w:del w:id="5743" w:author="Gregory Zelchenko" w:date="2021-10-20T11:09:00Z">
        <w:r w:rsidR="006C3A5B" w:rsidRPr="00AE0FE5" w:rsidDel="00497009">
          <w:rPr>
            <w:rFonts w:asciiTheme="majorBidi" w:hAnsiTheme="majorBidi" w:cstheme="majorBidi"/>
            <w:sz w:val="24"/>
            <w:szCs w:val="24"/>
            <w:rPrChange w:id="5744" w:author="Gregory Zelchenko" w:date="2021-10-28T11:09:00Z">
              <w:rPr/>
            </w:rPrChange>
          </w:rPr>
          <w:delText>are</w:delText>
        </w:r>
      </w:del>
      <w:ins w:id="5745" w:author="Gregory Zelchenko" w:date="2021-10-20T11:09:00Z">
        <w:r w:rsidR="00497009" w:rsidRPr="00AE0FE5">
          <w:rPr>
            <w:rFonts w:asciiTheme="majorBidi" w:hAnsiTheme="majorBidi" w:cstheme="majorBidi"/>
            <w:sz w:val="24"/>
            <w:szCs w:val="24"/>
            <w:rPrChange w:id="5746" w:author="Gregory Zelchenko" w:date="2021-10-28T11:09:00Z">
              <w:rPr/>
            </w:rPrChange>
          </w:rPr>
          <w:t>were</w:t>
        </w:r>
      </w:ins>
      <w:r w:rsidR="006A25DD" w:rsidRPr="00AE0FE5">
        <w:rPr>
          <w:rFonts w:asciiTheme="majorBidi" w:hAnsiTheme="majorBidi" w:cstheme="majorBidi"/>
          <w:sz w:val="24"/>
          <w:szCs w:val="24"/>
          <w:rPrChange w:id="5747" w:author="Gregory Zelchenko" w:date="2021-10-28T11:09:00Z">
            <w:rPr/>
          </w:rPrChange>
        </w:rPr>
        <w:t>:</w:t>
      </w:r>
      <w:r w:rsidR="006C3A5B" w:rsidRPr="00AE0FE5">
        <w:rPr>
          <w:rFonts w:asciiTheme="majorBidi" w:hAnsiTheme="majorBidi" w:cstheme="majorBidi"/>
          <w:sz w:val="24"/>
          <w:szCs w:val="24"/>
          <w:rPrChange w:id="5748" w:author="Gregory Zelchenko" w:date="2021-10-28T11:09:00Z">
            <w:rPr/>
          </w:rPrChange>
        </w:rPr>
        <w:t xml:space="preserve"> </w:t>
      </w:r>
      <w:del w:id="5749" w:author="Gregory Zelchenko" w:date="2021-10-20T11:09:00Z">
        <w:r w:rsidR="006A25DD" w:rsidRPr="00AE0FE5" w:rsidDel="00497009">
          <w:rPr>
            <w:rFonts w:asciiTheme="majorBidi" w:hAnsiTheme="majorBidi" w:cstheme="majorBidi"/>
            <w:sz w:val="24"/>
            <w:szCs w:val="24"/>
            <w:rPrChange w:id="5750" w:author="Gregory Zelchenko" w:date="2021-10-28T11:09:00Z">
              <w:rPr/>
            </w:rPrChange>
          </w:rPr>
          <w:delText>the </w:delText>
        </w:r>
      </w:del>
      <w:r w:rsidR="006A25DD" w:rsidRPr="00AE0FE5">
        <w:rPr>
          <w:rFonts w:asciiTheme="majorBidi" w:hAnsiTheme="majorBidi" w:cstheme="majorBidi"/>
          <w:sz w:val="24"/>
          <w:szCs w:val="24"/>
          <w:rPrChange w:id="5751" w:author="Gregory Zelchenko" w:date="2021-10-28T11:09:00Z">
            <w:rPr/>
          </w:rPrChange>
        </w:rPr>
        <w:t xml:space="preserve">indicated mineral resources of hypogene zone </w:t>
      </w:r>
      <w:del w:id="5752" w:author="Gregory Zelchenko" w:date="2021-10-20T11:09:00Z">
        <w:r w:rsidR="006A25DD" w:rsidRPr="00AE0FE5" w:rsidDel="00497009">
          <w:rPr>
            <w:rFonts w:asciiTheme="majorBidi" w:hAnsiTheme="majorBidi" w:cstheme="majorBidi"/>
            <w:sz w:val="24"/>
            <w:szCs w:val="24"/>
            <w:rPrChange w:id="5753" w:author="Gregory Zelchenko" w:date="2021-10-28T11:09:00Z">
              <w:rPr/>
            </w:rPrChange>
          </w:rPr>
          <w:delText xml:space="preserve">are </w:delText>
        </w:r>
      </w:del>
      <w:ins w:id="5754" w:author="Gregory Zelchenko" w:date="2021-10-20T11:09:00Z">
        <w:r w:rsidR="00497009" w:rsidRPr="00AE0FE5">
          <w:rPr>
            <w:rFonts w:asciiTheme="majorBidi" w:hAnsiTheme="majorBidi" w:cstheme="majorBidi"/>
            <w:sz w:val="24"/>
            <w:szCs w:val="24"/>
            <w:rPrChange w:id="5755" w:author="Gregory Zelchenko" w:date="2021-10-28T11:09:00Z">
              <w:rPr/>
            </w:rPrChange>
          </w:rPr>
          <w:t xml:space="preserve">of </w:t>
        </w:r>
      </w:ins>
      <w:del w:id="5756" w:author="Gregory Zelchenko" w:date="2021-09-22T13:19:00Z">
        <w:r w:rsidR="006A25DD" w:rsidRPr="00AE0FE5" w:rsidDel="007433E3">
          <w:rPr>
            <w:rFonts w:asciiTheme="majorBidi" w:hAnsiTheme="majorBidi" w:cstheme="majorBidi"/>
            <w:sz w:val="24"/>
            <w:szCs w:val="24"/>
            <w:rPrChange w:id="5757" w:author="Gregory Zelchenko" w:date="2021-10-28T11:09:00Z">
              <w:rPr/>
            </w:rPrChange>
          </w:rPr>
          <w:delText xml:space="preserve">about </w:delText>
        </w:r>
      </w:del>
      <w:ins w:id="5758" w:author="Gregory Zelchenko" w:date="2021-09-22T13:19:00Z">
        <w:r w:rsidR="007433E3" w:rsidRPr="00AE0FE5">
          <w:rPr>
            <w:rFonts w:asciiTheme="majorBidi" w:hAnsiTheme="majorBidi" w:cstheme="majorBidi"/>
            <w:sz w:val="24"/>
            <w:szCs w:val="24"/>
            <w:rPrChange w:id="5759" w:author="Gregory Zelchenko" w:date="2021-10-28T11:09:00Z">
              <w:rPr/>
            </w:rPrChange>
          </w:rPr>
          <w:t>~</w:t>
        </w:r>
      </w:ins>
      <w:r w:rsidR="006A25DD" w:rsidRPr="00AE0FE5">
        <w:rPr>
          <w:rFonts w:asciiTheme="majorBidi" w:hAnsiTheme="majorBidi" w:cstheme="majorBidi"/>
          <w:sz w:val="24"/>
          <w:szCs w:val="24"/>
          <w:rPrChange w:id="5760" w:author="Gregory Zelchenko" w:date="2021-10-28T11:09:00Z">
            <w:rPr/>
          </w:rPrChange>
        </w:rPr>
        <w:t xml:space="preserve">6.86 Mt ore, grading at 0.2 g/t Au, 10 g/t Ag, 1.14 </w:t>
      </w:r>
      <w:del w:id="5761" w:author="Gregory Zelchenko" w:date="2021-10-05T21:44:00Z">
        <w:r w:rsidR="006A25DD" w:rsidRPr="00AE0FE5" w:rsidDel="00FD599B">
          <w:rPr>
            <w:rFonts w:asciiTheme="majorBidi" w:hAnsiTheme="majorBidi" w:cstheme="majorBidi"/>
            <w:sz w:val="24"/>
            <w:szCs w:val="24"/>
            <w:rPrChange w:id="5762" w:author="Gregory Zelchenko" w:date="2021-10-28T11:09:00Z">
              <w:rPr/>
            </w:rPrChange>
          </w:rPr>
          <w:delText>wt.%</w:delText>
        </w:r>
      </w:del>
      <w:ins w:id="5763" w:author="Gregory Zelchenko" w:date="2021-10-05T21:44:00Z">
        <w:r w:rsidR="00FD599B" w:rsidRPr="00AE0FE5">
          <w:rPr>
            <w:rFonts w:asciiTheme="majorBidi" w:hAnsiTheme="majorBidi" w:cstheme="majorBidi"/>
            <w:sz w:val="24"/>
            <w:szCs w:val="24"/>
            <w:rPrChange w:id="5764" w:author="Gregory Zelchenko" w:date="2021-10-28T11:09:00Z">
              <w:rPr/>
            </w:rPrChange>
          </w:rPr>
          <w:t>wt%</w:t>
        </w:r>
      </w:ins>
      <w:r w:rsidR="006A25DD" w:rsidRPr="00AE0FE5">
        <w:rPr>
          <w:rFonts w:asciiTheme="majorBidi" w:hAnsiTheme="majorBidi" w:cstheme="majorBidi"/>
          <w:sz w:val="24"/>
          <w:szCs w:val="24"/>
          <w:rPrChange w:id="5765" w:author="Gregory Zelchenko" w:date="2021-10-28T11:09:00Z">
            <w:rPr/>
          </w:rPrChange>
        </w:rPr>
        <w:t xml:space="preserve"> Cu, and 1.86 </w:t>
      </w:r>
      <w:del w:id="5766" w:author="Gregory Zelchenko" w:date="2021-10-05T21:44:00Z">
        <w:r w:rsidR="006A25DD" w:rsidRPr="00AE0FE5" w:rsidDel="00FD599B">
          <w:rPr>
            <w:rFonts w:asciiTheme="majorBidi" w:hAnsiTheme="majorBidi" w:cstheme="majorBidi"/>
            <w:sz w:val="24"/>
            <w:szCs w:val="24"/>
            <w:rPrChange w:id="5767" w:author="Gregory Zelchenko" w:date="2021-10-28T11:09:00Z">
              <w:rPr/>
            </w:rPrChange>
          </w:rPr>
          <w:delText>wt.%</w:delText>
        </w:r>
      </w:del>
      <w:ins w:id="5768" w:author="Gregory Zelchenko" w:date="2021-10-05T21:44:00Z">
        <w:r w:rsidR="00FD599B" w:rsidRPr="00AE0FE5">
          <w:rPr>
            <w:rFonts w:asciiTheme="majorBidi" w:hAnsiTheme="majorBidi" w:cstheme="majorBidi"/>
            <w:sz w:val="24"/>
            <w:szCs w:val="24"/>
            <w:rPrChange w:id="5769" w:author="Gregory Zelchenko" w:date="2021-10-28T11:09:00Z">
              <w:rPr/>
            </w:rPrChange>
          </w:rPr>
          <w:t>wt%</w:t>
        </w:r>
      </w:ins>
      <w:r w:rsidR="006A25DD" w:rsidRPr="00AE0FE5">
        <w:rPr>
          <w:rFonts w:asciiTheme="majorBidi" w:hAnsiTheme="majorBidi" w:cstheme="majorBidi"/>
          <w:sz w:val="24"/>
          <w:szCs w:val="24"/>
          <w:rPrChange w:id="5770" w:author="Gregory Zelchenko" w:date="2021-10-28T11:09:00Z">
            <w:rPr/>
          </w:rPrChange>
        </w:rPr>
        <w:t xml:space="preserve"> Zn</w:t>
      </w:r>
      <w:r w:rsidR="006C3A5B" w:rsidRPr="00AE0FE5">
        <w:rPr>
          <w:rFonts w:asciiTheme="majorBidi" w:hAnsiTheme="majorBidi" w:cstheme="majorBidi"/>
          <w:sz w:val="24"/>
          <w:szCs w:val="24"/>
          <w:rPrChange w:id="5771" w:author="Gregory Zelchenko" w:date="2021-10-28T11:09:00Z">
            <w:rPr/>
          </w:rPrChange>
        </w:rPr>
        <w:t>.</w:t>
      </w:r>
      <w:r w:rsidR="006A25DD" w:rsidRPr="00AE0FE5">
        <w:rPr>
          <w:rFonts w:asciiTheme="majorBidi" w:hAnsiTheme="majorBidi" w:cstheme="majorBidi"/>
          <w:sz w:val="24"/>
          <w:szCs w:val="24"/>
          <w:rPrChange w:id="5772" w:author="Gregory Zelchenko" w:date="2021-10-28T11:09:00Z">
            <w:rPr/>
          </w:rPrChange>
        </w:rPr>
        <w:t xml:space="preserve"> </w:t>
      </w:r>
      <w:r w:rsidR="006C3A5B" w:rsidRPr="00AE0FE5">
        <w:rPr>
          <w:rFonts w:asciiTheme="majorBidi" w:hAnsiTheme="majorBidi" w:cstheme="majorBidi"/>
          <w:sz w:val="24"/>
          <w:szCs w:val="24"/>
          <w:rPrChange w:id="5773" w:author="Gregory Zelchenko" w:date="2021-10-28T11:09:00Z">
            <w:rPr/>
          </w:rPrChange>
        </w:rPr>
        <w:t>T</w:t>
      </w:r>
      <w:r w:rsidR="006A25DD" w:rsidRPr="00AE0FE5">
        <w:rPr>
          <w:rFonts w:asciiTheme="majorBidi" w:hAnsiTheme="majorBidi" w:cstheme="majorBidi"/>
          <w:sz w:val="24"/>
          <w:szCs w:val="24"/>
          <w:rPrChange w:id="5774" w:author="Gregory Zelchenko" w:date="2021-10-28T11:09:00Z">
            <w:rPr/>
          </w:rPrChange>
        </w:rPr>
        <w:t xml:space="preserve">he inferred mineral resources of the oxide zone </w:t>
      </w:r>
      <w:del w:id="5775" w:author="Gregory Zelchenko" w:date="2021-10-20T11:09:00Z">
        <w:r w:rsidR="006A25DD" w:rsidRPr="00AE0FE5" w:rsidDel="00497009">
          <w:rPr>
            <w:rFonts w:asciiTheme="majorBidi" w:hAnsiTheme="majorBidi" w:cstheme="majorBidi"/>
            <w:sz w:val="24"/>
            <w:szCs w:val="24"/>
            <w:rPrChange w:id="5776" w:author="Gregory Zelchenko" w:date="2021-10-28T11:09:00Z">
              <w:rPr/>
            </w:rPrChange>
          </w:rPr>
          <w:delText xml:space="preserve">are </w:delText>
        </w:r>
      </w:del>
      <w:ins w:id="5777" w:author="Gregory Zelchenko" w:date="2021-10-20T11:09:00Z">
        <w:r w:rsidR="00497009" w:rsidRPr="00AE0FE5">
          <w:rPr>
            <w:rFonts w:asciiTheme="majorBidi" w:hAnsiTheme="majorBidi" w:cstheme="majorBidi"/>
            <w:sz w:val="24"/>
            <w:szCs w:val="24"/>
            <w:rPrChange w:id="5778" w:author="Gregory Zelchenko" w:date="2021-10-28T11:09:00Z">
              <w:rPr/>
            </w:rPrChange>
          </w:rPr>
          <w:t xml:space="preserve">were </w:t>
        </w:r>
      </w:ins>
      <w:del w:id="5779" w:author="Gregory Zelchenko" w:date="2021-09-22T13:19:00Z">
        <w:r w:rsidR="006A25DD" w:rsidRPr="00AE0FE5" w:rsidDel="007433E3">
          <w:rPr>
            <w:rFonts w:asciiTheme="majorBidi" w:hAnsiTheme="majorBidi" w:cstheme="majorBidi"/>
            <w:sz w:val="24"/>
            <w:szCs w:val="24"/>
            <w:rPrChange w:id="5780" w:author="Gregory Zelchenko" w:date="2021-10-28T11:09:00Z">
              <w:rPr/>
            </w:rPrChange>
          </w:rPr>
          <w:delText xml:space="preserve">about </w:delText>
        </w:r>
      </w:del>
      <w:ins w:id="5781" w:author="Gregory Zelchenko" w:date="2021-09-22T13:19:00Z">
        <w:r w:rsidR="007433E3" w:rsidRPr="00AE0FE5">
          <w:rPr>
            <w:rFonts w:asciiTheme="majorBidi" w:hAnsiTheme="majorBidi" w:cstheme="majorBidi"/>
            <w:sz w:val="24"/>
            <w:szCs w:val="24"/>
            <w:rPrChange w:id="5782" w:author="Gregory Zelchenko" w:date="2021-10-28T11:09:00Z">
              <w:rPr/>
            </w:rPrChange>
          </w:rPr>
          <w:t>~</w:t>
        </w:r>
      </w:ins>
      <w:r w:rsidR="006A25DD" w:rsidRPr="00AE0FE5">
        <w:rPr>
          <w:rFonts w:asciiTheme="majorBidi" w:hAnsiTheme="majorBidi" w:cstheme="majorBidi"/>
          <w:sz w:val="24"/>
          <w:szCs w:val="24"/>
          <w:rPrChange w:id="5783" w:author="Gregory Zelchenko" w:date="2021-10-28T11:09:00Z">
            <w:rPr/>
          </w:rPrChange>
        </w:rPr>
        <w:t>20 Kt ore, grading at 1.57 g/t Au</w:t>
      </w:r>
      <w:del w:id="5784" w:author="Gregory Zelchenko" w:date="2021-10-20T11:09:00Z">
        <w:r w:rsidR="006A25DD" w:rsidRPr="00AE0FE5" w:rsidDel="00497009">
          <w:rPr>
            <w:rFonts w:asciiTheme="majorBidi" w:hAnsiTheme="majorBidi" w:cstheme="majorBidi"/>
            <w:sz w:val="24"/>
            <w:szCs w:val="24"/>
            <w:rPrChange w:id="5785" w:author="Gregory Zelchenko" w:date="2021-10-28T11:09:00Z">
              <w:rPr/>
            </w:rPrChange>
          </w:rPr>
          <w:delText>,</w:delText>
        </w:r>
      </w:del>
      <w:r w:rsidR="006A25DD" w:rsidRPr="00AE0FE5">
        <w:rPr>
          <w:rFonts w:asciiTheme="majorBidi" w:hAnsiTheme="majorBidi" w:cstheme="majorBidi"/>
          <w:sz w:val="24"/>
          <w:szCs w:val="24"/>
          <w:rPrChange w:id="5786" w:author="Gregory Zelchenko" w:date="2021-10-28T11:09:00Z">
            <w:rPr/>
          </w:rPrChange>
        </w:rPr>
        <w:t xml:space="preserve"> and 17 g/t Ag.</w:t>
      </w:r>
    </w:p>
    <w:p w14:paraId="61B84A87" w14:textId="5B37E546" w:rsidR="006A25DD" w:rsidDel="00383E69" w:rsidRDefault="006A25DD" w:rsidP="00383E69">
      <w:pPr>
        <w:spacing w:line="480" w:lineRule="auto"/>
        <w:rPr>
          <w:del w:id="5787" w:author="Gregory Zelchenko" w:date="2021-10-28T13:24:00Z"/>
          <w:rFonts w:asciiTheme="majorBidi" w:hAnsiTheme="majorBidi" w:cstheme="majorBidi"/>
          <w:b/>
          <w:bCs/>
          <w:i/>
          <w:iCs/>
          <w:sz w:val="24"/>
          <w:szCs w:val="24"/>
        </w:rPr>
      </w:pPr>
    </w:p>
    <w:p w14:paraId="0A639E00" w14:textId="77777777" w:rsidR="00383E69" w:rsidRDefault="00383E69" w:rsidP="00383E69">
      <w:pPr>
        <w:spacing w:line="480" w:lineRule="auto"/>
        <w:rPr>
          <w:ins w:id="5788" w:author="Gregory Zelchenko" w:date="2021-10-31T17:37:00Z"/>
          <w:rFonts w:asciiTheme="majorBidi" w:hAnsiTheme="majorBidi" w:cstheme="majorBidi"/>
          <w:sz w:val="24"/>
          <w:szCs w:val="24"/>
        </w:rPr>
      </w:pPr>
    </w:p>
    <w:p w14:paraId="761007BD" w14:textId="3D5A5B12" w:rsidR="00E9081E" w:rsidDel="003443F7" w:rsidRDefault="006C3A5B" w:rsidP="008E6082">
      <w:pPr>
        <w:spacing w:line="480" w:lineRule="auto"/>
        <w:rPr>
          <w:del w:id="5789" w:author="Gregory Zelchenko" w:date="2021-10-28T13:24:00Z"/>
          <w:rFonts w:asciiTheme="majorBidi" w:hAnsiTheme="majorBidi" w:cstheme="majorBidi"/>
          <w:sz w:val="24"/>
          <w:szCs w:val="24"/>
        </w:rPr>
      </w:pPr>
      <w:del w:id="5790" w:author="Gregory Zelchenko" w:date="2021-10-31T17:37:00Z">
        <w:r w:rsidDel="00383E69">
          <w:rPr>
            <w:rFonts w:asciiTheme="majorBidi" w:hAnsiTheme="majorBidi" w:cstheme="majorBidi"/>
            <w:b/>
            <w:bCs/>
            <w:i/>
            <w:iCs/>
            <w:sz w:val="24"/>
            <w:szCs w:val="24"/>
          </w:rPr>
          <w:delText xml:space="preserve">(5) </w:delText>
        </w:r>
      </w:del>
      <w:r w:rsidR="006A25DD" w:rsidRPr="006A25DD">
        <w:rPr>
          <w:rFonts w:asciiTheme="majorBidi" w:hAnsiTheme="majorBidi" w:cstheme="majorBidi"/>
          <w:b/>
          <w:bCs/>
          <w:i/>
          <w:iCs/>
          <w:sz w:val="24"/>
          <w:szCs w:val="24"/>
        </w:rPr>
        <w:t>Ashelli</w:t>
      </w:r>
      <w:r>
        <w:rPr>
          <w:rFonts w:asciiTheme="majorBidi" w:hAnsiTheme="majorBidi" w:cstheme="majorBidi"/>
          <w:sz w:val="24"/>
          <w:szCs w:val="24"/>
        </w:rPr>
        <w:t xml:space="preserve"> </w:t>
      </w:r>
      <w:ins w:id="5791" w:author="Gregory Zelchenko" w:date="2021-10-20T11:10:00Z">
        <w:r w:rsidR="00AD4B0E" w:rsidRPr="00AD4B0E">
          <w:rPr>
            <w:rFonts w:asciiTheme="majorBidi" w:hAnsiTheme="majorBidi" w:cstheme="majorBidi"/>
            <w:b/>
            <w:bCs/>
            <w:i/>
            <w:iCs/>
            <w:sz w:val="24"/>
            <w:szCs w:val="24"/>
            <w:rPrChange w:id="5792" w:author="Gregory Zelchenko" w:date="2021-10-20T11:10:00Z">
              <w:rPr>
                <w:rFonts w:asciiTheme="majorBidi" w:hAnsiTheme="majorBidi" w:cstheme="majorBidi"/>
                <w:sz w:val="24"/>
                <w:szCs w:val="24"/>
              </w:rPr>
            </w:rPrChange>
          </w:rPr>
          <w:t>volcanogenic massive sulfide</w:t>
        </w:r>
        <w:r w:rsidR="00AD4B0E" w:rsidRPr="00AD4B0E" w:rsidDel="00AD4B0E">
          <w:rPr>
            <w:rFonts w:asciiTheme="majorBidi" w:hAnsiTheme="majorBidi" w:cstheme="majorBidi"/>
            <w:sz w:val="24"/>
            <w:szCs w:val="24"/>
          </w:rPr>
          <w:t xml:space="preserve"> </w:t>
        </w:r>
      </w:ins>
      <w:del w:id="5793" w:author="Gregory Zelchenko" w:date="2021-10-20T11:10:00Z">
        <w:r w:rsidRPr="006C3A5B" w:rsidDel="00AD4B0E">
          <w:rPr>
            <w:rFonts w:asciiTheme="majorBidi" w:hAnsiTheme="majorBidi" w:cstheme="majorBidi"/>
            <w:b/>
            <w:bCs/>
            <w:i/>
            <w:iCs/>
            <w:sz w:val="24"/>
            <w:szCs w:val="24"/>
          </w:rPr>
          <w:delText xml:space="preserve">VMS </w:delText>
        </w:r>
      </w:del>
      <w:r w:rsidRPr="006C3A5B">
        <w:rPr>
          <w:rFonts w:asciiTheme="majorBidi" w:hAnsiTheme="majorBidi" w:cstheme="majorBidi"/>
          <w:b/>
          <w:bCs/>
          <w:i/>
          <w:iCs/>
          <w:sz w:val="24"/>
          <w:szCs w:val="24"/>
        </w:rPr>
        <w:t>deposit</w:t>
      </w:r>
      <w:del w:id="5794" w:author="Gregory Zelchenko" w:date="2021-10-31T17:37:00Z">
        <w:r w:rsidR="006A25DD" w:rsidDel="00383E69">
          <w:rPr>
            <w:rFonts w:asciiTheme="majorBidi" w:hAnsiTheme="majorBidi" w:cstheme="majorBidi"/>
            <w:sz w:val="24"/>
            <w:szCs w:val="24"/>
          </w:rPr>
          <w:delText>:</w:delText>
        </w:r>
      </w:del>
      <w:r w:rsidR="006A25DD">
        <w:rPr>
          <w:rFonts w:asciiTheme="majorBidi" w:hAnsiTheme="majorBidi" w:cstheme="majorBidi"/>
          <w:sz w:val="24"/>
          <w:szCs w:val="24"/>
        </w:rPr>
        <w:t xml:space="preserve"> </w:t>
      </w:r>
    </w:p>
    <w:p w14:paraId="6005D0AC" w14:textId="6C7C7F4A" w:rsidR="006A25DD" w:rsidDel="003443F7" w:rsidRDefault="003443F7">
      <w:pPr>
        <w:spacing w:line="480" w:lineRule="auto"/>
        <w:rPr>
          <w:del w:id="5795" w:author="Gregory Zelchenko" w:date="2021-10-28T13:24:00Z"/>
          <w:rFonts w:asciiTheme="majorBidi" w:hAnsiTheme="majorBidi" w:cstheme="majorBidi"/>
          <w:sz w:val="24"/>
          <w:szCs w:val="24"/>
        </w:rPr>
        <w:pPrChange w:id="5796" w:author="AHMAD HASSAN AHMAD MOHAMAD [2]" w:date="2021-11-18T07:49:00Z">
          <w:pPr>
            <w:spacing w:line="480" w:lineRule="auto"/>
            <w:ind w:firstLine="720"/>
          </w:pPr>
        </w:pPrChange>
      </w:pPr>
      <w:ins w:id="5797" w:author="Gregory Zelchenko" w:date="2021-10-28T13:24:00Z">
        <w:r>
          <w:rPr>
            <w:rFonts w:asciiTheme="majorBidi" w:hAnsiTheme="majorBidi" w:cstheme="majorBidi"/>
            <w:sz w:val="24"/>
            <w:szCs w:val="24"/>
          </w:rPr>
          <w:t xml:space="preserve"> </w:t>
        </w:r>
      </w:ins>
      <w:r w:rsidR="006A25DD" w:rsidRPr="006A25DD">
        <w:rPr>
          <w:rFonts w:asciiTheme="majorBidi" w:hAnsiTheme="majorBidi" w:cstheme="majorBidi"/>
          <w:sz w:val="24"/>
          <w:szCs w:val="24"/>
        </w:rPr>
        <w:t xml:space="preserve">The Ashelli </w:t>
      </w:r>
      <w:r w:rsidR="006A25DD">
        <w:rPr>
          <w:rFonts w:asciiTheme="majorBidi" w:hAnsiTheme="majorBidi" w:cstheme="majorBidi"/>
          <w:sz w:val="24"/>
          <w:szCs w:val="24"/>
        </w:rPr>
        <w:t>VMS</w:t>
      </w:r>
      <w:r w:rsidR="006A25DD" w:rsidRPr="006A25DD">
        <w:rPr>
          <w:rFonts w:asciiTheme="majorBidi" w:hAnsiTheme="majorBidi" w:cstheme="majorBidi"/>
          <w:sz w:val="24"/>
          <w:szCs w:val="24"/>
        </w:rPr>
        <w:t xml:space="preserve"> deposit is located </w:t>
      </w:r>
      <w:del w:id="5798" w:author="Gregory Zelchenko" w:date="2021-09-22T13:19:00Z">
        <w:r w:rsidR="006A25DD" w:rsidDel="007433E3">
          <w:rPr>
            <w:rFonts w:asciiTheme="majorBidi" w:hAnsiTheme="majorBidi" w:cstheme="majorBidi"/>
            <w:sz w:val="24"/>
            <w:szCs w:val="24"/>
          </w:rPr>
          <w:delText xml:space="preserve">about </w:delText>
        </w:r>
      </w:del>
      <w:ins w:id="5799" w:author="Gregory Zelchenko" w:date="2021-09-22T13:19:00Z">
        <w:r w:rsidR="007433E3">
          <w:rPr>
            <w:rFonts w:asciiTheme="majorBidi" w:hAnsiTheme="majorBidi" w:cstheme="majorBidi"/>
            <w:sz w:val="24"/>
            <w:szCs w:val="24"/>
          </w:rPr>
          <w:t>~</w:t>
        </w:r>
      </w:ins>
      <w:r w:rsidR="006A25DD" w:rsidRPr="006A25DD">
        <w:rPr>
          <w:rFonts w:asciiTheme="majorBidi" w:hAnsiTheme="majorBidi" w:cstheme="majorBidi"/>
          <w:sz w:val="24"/>
          <w:szCs w:val="24"/>
        </w:rPr>
        <w:t xml:space="preserve">10 km </w:t>
      </w:r>
      <w:r w:rsidR="006A25DD">
        <w:rPr>
          <w:rFonts w:asciiTheme="majorBidi" w:hAnsiTheme="majorBidi" w:cstheme="majorBidi"/>
          <w:sz w:val="24"/>
          <w:szCs w:val="24"/>
        </w:rPr>
        <w:t>south</w:t>
      </w:r>
      <w:r w:rsidR="006A25DD" w:rsidRPr="006A25DD">
        <w:rPr>
          <w:rFonts w:asciiTheme="majorBidi" w:hAnsiTheme="majorBidi" w:cstheme="majorBidi"/>
          <w:sz w:val="24"/>
          <w:szCs w:val="24"/>
        </w:rPr>
        <w:t>west of Hambok</w:t>
      </w:r>
      <w:r w:rsidR="006A25DD">
        <w:rPr>
          <w:rFonts w:asciiTheme="majorBidi" w:hAnsiTheme="majorBidi" w:cstheme="majorBidi"/>
          <w:sz w:val="24"/>
          <w:szCs w:val="24"/>
        </w:rPr>
        <w:t xml:space="preserve"> (</w:t>
      </w:r>
      <w:del w:id="5800" w:author="Gregory Zelchenko" w:date="2021-12-01T15:09:00Z">
        <w:r w:rsidR="006A25DD" w:rsidRPr="006A25DD" w:rsidDel="00057C4F">
          <w:rPr>
            <w:rFonts w:asciiTheme="majorBidi" w:hAnsiTheme="majorBidi" w:cstheme="majorBidi"/>
            <w:color w:val="0000FF"/>
            <w:sz w:val="24"/>
            <w:szCs w:val="24"/>
          </w:rPr>
          <w:delText>Fig.</w:delText>
        </w:r>
      </w:del>
      <w:ins w:id="5801" w:author="Gregory Zelchenko" w:date="2021-12-01T15:09:00Z">
        <w:r w:rsidR="00057C4F">
          <w:rPr>
            <w:rFonts w:asciiTheme="majorBidi" w:hAnsiTheme="majorBidi" w:cstheme="majorBidi"/>
            <w:color w:val="0000FF"/>
            <w:sz w:val="24"/>
            <w:szCs w:val="24"/>
          </w:rPr>
          <w:t>Fig</w:t>
        </w:r>
      </w:ins>
      <w:r w:rsidR="006A25DD" w:rsidRPr="006A25DD">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6A25DD" w:rsidRPr="006A25DD">
        <w:rPr>
          <w:rFonts w:asciiTheme="majorBidi" w:hAnsiTheme="majorBidi" w:cstheme="majorBidi"/>
          <w:color w:val="0000FF"/>
          <w:sz w:val="24"/>
          <w:szCs w:val="24"/>
        </w:rPr>
        <w:t>.33</w:t>
      </w:r>
      <w:r w:rsidR="006A25DD">
        <w:rPr>
          <w:rFonts w:asciiTheme="majorBidi" w:hAnsiTheme="majorBidi" w:cstheme="majorBidi"/>
          <w:sz w:val="24"/>
          <w:szCs w:val="24"/>
        </w:rPr>
        <w:t>)</w:t>
      </w:r>
      <w:r w:rsidR="006A25DD" w:rsidRPr="006A25DD">
        <w:rPr>
          <w:rFonts w:asciiTheme="majorBidi" w:hAnsiTheme="majorBidi" w:cstheme="majorBidi"/>
          <w:sz w:val="24"/>
          <w:szCs w:val="24"/>
        </w:rPr>
        <w:t xml:space="preserve">, hosted within </w:t>
      </w:r>
      <w:r w:rsidR="006C3A5B">
        <w:rPr>
          <w:rFonts w:asciiTheme="majorBidi" w:hAnsiTheme="majorBidi" w:cstheme="majorBidi"/>
          <w:sz w:val="24"/>
          <w:szCs w:val="24"/>
        </w:rPr>
        <w:t>a</w:t>
      </w:r>
      <w:r w:rsidR="006A25DD" w:rsidRPr="006A25DD">
        <w:rPr>
          <w:rFonts w:asciiTheme="majorBidi" w:hAnsiTheme="majorBidi" w:cstheme="majorBidi"/>
          <w:sz w:val="24"/>
          <w:szCs w:val="24"/>
        </w:rPr>
        <w:t xml:space="preserve"> felsic volcanic sequence </w:t>
      </w:r>
      <w:r w:rsidR="002F71D3">
        <w:rPr>
          <w:rFonts w:asciiTheme="majorBidi" w:hAnsiTheme="majorBidi" w:cstheme="majorBidi"/>
          <w:sz w:val="24"/>
          <w:szCs w:val="24"/>
        </w:rPr>
        <w:t xml:space="preserve">that </w:t>
      </w:r>
      <w:r w:rsidR="006C3A5B">
        <w:rPr>
          <w:rFonts w:asciiTheme="majorBidi" w:hAnsiTheme="majorBidi" w:cstheme="majorBidi"/>
          <w:sz w:val="24"/>
          <w:szCs w:val="24"/>
        </w:rPr>
        <w:t xml:space="preserve">was </w:t>
      </w:r>
      <w:r w:rsidR="002F71D3">
        <w:rPr>
          <w:rFonts w:asciiTheme="majorBidi" w:hAnsiTheme="majorBidi" w:cstheme="majorBidi"/>
          <w:sz w:val="24"/>
          <w:szCs w:val="24"/>
        </w:rPr>
        <w:t xml:space="preserve">described </w:t>
      </w:r>
      <w:r w:rsidR="006A25DD" w:rsidRPr="006A25DD">
        <w:rPr>
          <w:rFonts w:asciiTheme="majorBidi" w:hAnsiTheme="majorBidi" w:cstheme="majorBidi"/>
          <w:sz w:val="24"/>
          <w:szCs w:val="24"/>
        </w:rPr>
        <w:t xml:space="preserve">in the Hambok </w:t>
      </w:r>
      <w:r w:rsidR="002F71D3">
        <w:rPr>
          <w:rFonts w:asciiTheme="majorBidi" w:hAnsiTheme="majorBidi" w:cstheme="majorBidi"/>
          <w:sz w:val="24"/>
          <w:szCs w:val="24"/>
        </w:rPr>
        <w:t>site</w:t>
      </w:r>
      <w:r w:rsidR="006A25DD" w:rsidRPr="006A25DD">
        <w:rPr>
          <w:rFonts w:asciiTheme="majorBidi" w:hAnsiTheme="majorBidi" w:cstheme="majorBidi"/>
          <w:sz w:val="24"/>
          <w:szCs w:val="24"/>
        </w:rPr>
        <w:t>. Various lithologies outcrop in the area, with a</w:t>
      </w:r>
      <w:r w:rsidR="006C3A5B">
        <w:rPr>
          <w:rFonts w:asciiTheme="majorBidi" w:hAnsiTheme="majorBidi" w:cstheme="majorBidi"/>
          <w:sz w:val="24"/>
          <w:szCs w:val="24"/>
        </w:rPr>
        <w:t xml:space="preserve"> </w:t>
      </w:r>
      <w:r w:rsidR="006C3A5B" w:rsidRPr="006A25DD">
        <w:rPr>
          <w:rFonts w:asciiTheme="majorBidi" w:hAnsiTheme="majorBidi" w:cstheme="majorBidi"/>
          <w:sz w:val="24"/>
          <w:szCs w:val="24"/>
        </w:rPr>
        <w:t>general</w:t>
      </w:r>
      <w:r w:rsidR="006A25DD" w:rsidRPr="006A25DD">
        <w:rPr>
          <w:rFonts w:asciiTheme="majorBidi" w:hAnsiTheme="majorBidi" w:cstheme="majorBidi"/>
          <w:sz w:val="24"/>
          <w:szCs w:val="24"/>
        </w:rPr>
        <w:t xml:space="preserve"> </w:t>
      </w:r>
      <w:del w:id="5802" w:author="Gregory Zelchenko" w:date="2021-10-20T11:10:00Z">
        <w:r w:rsidR="006C3A5B" w:rsidDel="00AD4B0E">
          <w:rPr>
            <w:rFonts w:asciiTheme="majorBidi" w:hAnsiTheme="majorBidi" w:cstheme="majorBidi"/>
            <w:sz w:val="24"/>
            <w:szCs w:val="24"/>
          </w:rPr>
          <w:delText>N</w:delText>
        </w:r>
        <w:r w:rsidR="006A25DD" w:rsidRPr="006A25DD" w:rsidDel="00AD4B0E">
          <w:rPr>
            <w:rFonts w:asciiTheme="majorBidi" w:hAnsiTheme="majorBidi" w:cstheme="majorBidi"/>
            <w:sz w:val="24"/>
            <w:szCs w:val="24"/>
          </w:rPr>
          <w:delText>-</w:delText>
        </w:r>
        <w:r w:rsidR="006C3A5B" w:rsidDel="00AD4B0E">
          <w:rPr>
            <w:rFonts w:asciiTheme="majorBidi" w:hAnsiTheme="majorBidi" w:cstheme="majorBidi"/>
            <w:sz w:val="24"/>
            <w:szCs w:val="24"/>
          </w:rPr>
          <w:delText>S</w:delText>
        </w:r>
      </w:del>
      <w:ins w:id="5803" w:author="Gregory Zelchenko" w:date="2021-10-20T11:10:00Z">
        <w:r w:rsidR="00AD4B0E">
          <w:rPr>
            <w:rFonts w:asciiTheme="majorBidi" w:hAnsiTheme="majorBidi" w:cstheme="majorBidi"/>
            <w:sz w:val="24"/>
            <w:szCs w:val="24"/>
          </w:rPr>
          <w:t>north/south</w:t>
        </w:r>
      </w:ins>
      <w:r w:rsidR="006A25DD" w:rsidRPr="006A25DD">
        <w:rPr>
          <w:rFonts w:asciiTheme="majorBidi" w:hAnsiTheme="majorBidi" w:cstheme="majorBidi"/>
          <w:sz w:val="24"/>
          <w:szCs w:val="24"/>
        </w:rPr>
        <w:t xml:space="preserve"> strike and dipping steeply to the west. The lowest unit is composed of a series of mafic flows with strong carbonate and moderate chlorite alteration. This unit thickens to the south and tapers to </w:t>
      </w:r>
      <w:r w:rsidR="006A25DD" w:rsidRPr="006A25DD">
        <w:rPr>
          <w:rFonts w:asciiTheme="majorBidi" w:hAnsiTheme="majorBidi" w:cstheme="majorBidi"/>
          <w:sz w:val="24"/>
          <w:szCs w:val="24"/>
        </w:rPr>
        <w:lastRenderedPageBreak/>
        <w:t xml:space="preserve">the north, </w:t>
      </w:r>
      <w:r w:rsidR="001B2693">
        <w:rPr>
          <w:rFonts w:asciiTheme="majorBidi" w:hAnsiTheme="majorBidi" w:cstheme="majorBidi"/>
          <w:sz w:val="24"/>
          <w:szCs w:val="24"/>
        </w:rPr>
        <w:t>and</w:t>
      </w:r>
      <w:r w:rsidR="006A25DD" w:rsidRPr="006A25DD">
        <w:rPr>
          <w:rFonts w:asciiTheme="majorBidi" w:hAnsiTheme="majorBidi" w:cstheme="majorBidi"/>
          <w:sz w:val="24"/>
          <w:szCs w:val="24"/>
        </w:rPr>
        <w:t xml:space="preserve"> </w:t>
      </w:r>
      <w:ins w:id="5804" w:author="Gregory Zelchenko" w:date="2021-10-20T11:11:00Z">
        <w:r w:rsidR="00AD4B0E">
          <w:rPr>
            <w:rFonts w:asciiTheme="majorBidi" w:hAnsiTheme="majorBidi" w:cstheme="majorBidi"/>
            <w:sz w:val="24"/>
            <w:szCs w:val="24"/>
          </w:rPr>
          <w:t xml:space="preserve">is </w:t>
        </w:r>
      </w:ins>
      <w:r w:rsidR="006A25DD" w:rsidRPr="006A25DD">
        <w:rPr>
          <w:rFonts w:asciiTheme="majorBidi" w:hAnsiTheme="majorBidi" w:cstheme="majorBidi"/>
          <w:sz w:val="24"/>
          <w:szCs w:val="24"/>
        </w:rPr>
        <w:t>cut by several felsic and mafic dykes. It is overlain by a series of felsic flows</w:t>
      </w:r>
      <w:r w:rsidR="002F71D3">
        <w:rPr>
          <w:rFonts w:asciiTheme="majorBidi" w:hAnsiTheme="majorBidi" w:cstheme="majorBidi"/>
          <w:sz w:val="24"/>
          <w:szCs w:val="24"/>
        </w:rPr>
        <w:t>,</w:t>
      </w:r>
      <w:r w:rsidR="006A25DD" w:rsidRPr="006A25DD">
        <w:rPr>
          <w:rFonts w:asciiTheme="majorBidi" w:hAnsiTheme="majorBidi" w:cstheme="majorBidi"/>
          <w:sz w:val="24"/>
          <w:szCs w:val="24"/>
        </w:rPr>
        <w:t xml:space="preserve"> which have undergone moderate</w:t>
      </w:r>
      <w:ins w:id="5805" w:author="Gregory Zelchenko" w:date="2021-10-20T11:12:00Z">
        <w:r w:rsidR="00AD4B0E">
          <w:rPr>
            <w:rFonts w:asciiTheme="majorBidi" w:hAnsiTheme="majorBidi" w:cstheme="majorBidi"/>
            <w:sz w:val="24"/>
            <w:szCs w:val="24"/>
          </w:rPr>
          <w:t>-</w:t>
        </w:r>
      </w:ins>
      <w:del w:id="5806" w:author="Gregory Zelchenko" w:date="2021-10-20T11:12:00Z">
        <w:r w:rsidR="006A25DD" w:rsidRPr="006A25DD" w:rsidDel="00AD4B0E">
          <w:rPr>
            <w:rFonts w:asciiTheme="majorBidi" w:hAnsiTheme="majorBidi" w:cstheme="majorBidi"/>
            <w:sz w:val="24"/>
            <w:szCs w:val="24"/>
          </w:rPr>
          <w:delText xml:space="preserve"> </w:delText>
        </w:r>
      </w:del>
      <w:r w:rsidR="006A25DD" w:rsidRPr="006A25DD">
        <w:rPr>
          <w:rFonts w:asciiTheme="majorBidi" w:hAnsiTheme="majorBidi" w:cstheme="majorBidi"/>
          <w:sz w:val="24"/>
          <w:szCs w:val="24"/>
        </w:rPr>
        <w:t>to</w:t>
      </w:r>
      <w:ins w:id="5807" w:author="Gregory Zelchenko" w:date="2021-10-20T11:12:00Z">
        <w:r w:rsidR="00AD4B0E">
          <w:rPr>
            <w:rFonts w:asciiTheme="majorBidi" w:hAnsiTheme="majorBidi" w:cstheme="majorBidi"/>
            <w:sz w:val="24"/>
            <w:szCs w:val="24"/>
          </w:rPr>
          <w:t>-</w:t>
        </w:r>
      </w:ins>
      <w:del w:id="5808" w:author="Gregory Zelchenko" w:date="2021-10-20T11:12:00Z">
        <w:r w:rsidR="006A25DD" w:rsidRPr="006A25DD" w:rsidDel="00AD4B0E">
          <w:rPr>
            <w:rFonts w:asciiTheme="majorBidi" w:hAnsiTheme="majorBidi" w:cstheme="majorBidi"/>
            <w:sz w:val="24"/>
            <w:szCs w:val="24"/>
          </w:rPr>
          <w:delText xml:space="preserve"> </w:delText>
        </w:r>
      </w:del>
      <w:r w:rsidR="006A25DD" w:rsidRPr="006A25DD">
        <w:rPr>
          <w:rFonts w:asciiTheme="majorBidi" w:hAnsiTheme="majorBidi" w:cstheme="majorBidi"/>
          <w:sz w:val="24"/>
          <w:szCs w:val="24"/>
        </w:rPr>
        <w:t xml:space="preserve">strong sericite and chlorite alteration and are locally strongly foliated. This felsic suite includes </w:t>
      </w:r>
      <w:ins w:id="5809" w:author="Gregory Zelchenko" w:date="2021-10-20T11:12:00Z">
        <w:r w:rsidR="00AD4B0E">
          <w:rPr>
            <w:rFonts w:asciiTheme="majorBidi" w:hAnsiTheme="majorBidi" w:cstheme="majorBidi"/>
            <w:sz w:val="24"/>
            <w:szCs w:val="24"/>
          </w:rPr>
          <w:t xml:space="preserve">a </w:t>
        </w:r>
      </w:ins>
      <w:del w:id="5810" w:author="Gregory Zelchenko" w:date="2021-10-20T11:12:00Z">
        <w:r w:rsidR="006A25DD" w:rsidRPr="006A25DD" w:rsidDel="00AD4B0E">
          <w:rPr>
            <w:rFonts w:asciiTheme="majorBidi" w:hAnsiTheme="majorBidi" w:cstheme="majorBidi"/>
            <w:sz w:val="24"/>
            <w:szCs w:val="24"/>
          </w:rPr>
          <w:delText xml:space="preserve">the </w:delText>
        </w:r>
      </w:del>
      <w:r w:rsidR="006A25DD" w:rsidRPr="006A25DD">
        <w:rPr>
          <w:rFonts w:asciiTheme="majorBidi" w:hAnsiTheme="majorBidi" w:cstheme="majorBidi"/>
          <w:sz w:val="24"/>
          <w:szCs w:val="24"/>
        </w:rPr>
        <w:t>massive sul</w:t>
      </w:r>
      <w:r w:rsidR="002F71D3">
        <w:rPr>
          <w:rFonts w:asciiTheme="majorBidi" w:hAnsiTheme="majorBidi" w:cstheme="majorBidi"/>
          <w:sz w:val="24"/>
          <w:szCs w:val="24"/>
        </w:rPr>
        <w:t>f</w:t>
      </w:r>
      <w:r w:rsidR="006A25DD" w:rsidRPr="006A25DD">
        <w:rPr>
          <w:rFonts w:asciiTheme="majorBidi" w:hAnsiTheme="majorBidi" w:cstheme="majorBidi"/>
          <w:sz w:val="24"/>
          <w:szCs w:val="24"/>
        </w:rPr>
        <w:t xml:space="preserve">ide </w:t>
      </w:r>
      <w:r w:rsidR="002F71D3" w:rsidRPr="006A25DD">
        <w:rPr>
          <w:rFonts w:asciiTheme="majorBidi" w:hAnsiTheme="majorBidi" w:cstheme="majorBidi"/>
          <w:sz w:val="24"/>
          <w:szCs w:val="24"/>
        </w:rPr>
        <w:t>mineralization</w:t>
      </w:r>
      <w:r w:rsidR="001B2693">
        <w:rPr>
          <w:rFonts w:asciiTheme="majorBidi" w:hAnsiTheme="majorBidi" w:cstheme="majorBidi"/>
          <w:sz w:val="24"/>
          <w:szCs w:val="24"/>
        </w:rPr>
        <w:t xml:space="preserve"> unit</w:t>
      </w:r>
      <w:r w:rsidR="006A25DD" w:rsidRPr="006A25DD">
        <w:rPr>
          <w:rFonts w:asciiTheme="majorBidi" w:hAnsiTheme="majorBidi" w:cstheme="majorBidi"/>
          <w:sz w:val="24"/>
          <w:szCs w:val="24"/>
        </w:rPr>
        <w:t xml:space="preserve">, </w:t>
      </w:r>
      <w:ins w:id="5811" w:author="Gregory Zelchenko" w:date="2021-10-20T11:12:00Z">
        <w:r w:rsidR="00AD4B0E">
          <w:rPr>
            <w:rFonts w:asciiTheme="majorBidi" w:hAnsiTheme="majorBidi" w:cstheme="majorBidi"/>
            <w:sz w:val="24"/>
            <w:szCs w:val="24"/>
          </w:rPr>
          <w:t xml:space="preserve">a </w:t>
        </w:r>
      </w:ins>
      <w:r w:rsidR="006A25DD" w:rsidRPr="006A25DD">
        <w:rPr>
          <w:rFonts w:asciiTheme="majorBidi" w:hAnsiTheme="majorBidi" w:cstheme="majorBidi"/>
          <w:sz w:val="24"/>
          <w:szCs w:val="24"/>
        </w:rPr>
        <w:t>magnetite</w:t>
      </w:r>
      <w:ins w:id="5812" w:author="Gregory Zelchenko" w:date="2021-10-20T11:12:00Z">
        <w:r w:rsidR="00AD4B0E">
          <w:rPr>
            <w:rFonts w:asciiTheme="majorBidi" w:hAnsiTheme="majorBidi" w:cstheme="majorBidi"/>
            <w:sz w:val="24"/>
            <w:szCs w:val="24"/>
          </w:rPr>
          <w:t>-</w:t>
        </w:r>
      </w:ins>
      <w:del w:id="5813" w:author="Gregory Zelchenko" w:date="2021-10-20T11:12:00Z">
        <w:r w:rsidR="006A25DD" w:rsidRPr="006A25DD" w:rsidDel="00AD4B0E">
          <w:rPr>
            <w:rFonts w:asciiTheme="majorBidi" w:hAnsiTheme="majorBidi" w:cstheme="majorBidi"/>
            <w:sz w:val="24"/>
            <w:szCs w:val="24"/>
          </w:rPr>
          <w:delText xml:space="preserve"> </w:delText>
        </w:r>
      </w:del>
      <w:r w:rsidR="006A25DD" w:rsidRPr="006A25DD">
        <w:rPr>
          <w:rFonts w:asciiTheme="majorBidi" w:hAnsiTheme="majorBidi" w:cstheme="majorBidi"/>
          <w:sz w:val="24"/>
          <w:szCs w:val="24"/>
        </w:rPr>
        <w:t>rich siliceous chemical sediment</w:t>
      </w:r>
      <w:r w:rsidR="001B2693">
        <w:rPr>
          <w:rFonts w:asciiTheme="majorBidi" w:hAnsiTheme="majorBidi" w:cstheme="majorBidi"/>
          <w:sz w:val="24"/>
          <w:szCs w:val="24"/>
        </w:rPr>
        <w:t>ary unit</w:t>
      </w:r>
      <w:ins w:id="5814" w:author="Gregory Zelchenko" w:date="2021-10-20T11:12:00Z">
        <w:r w:rsidR="00AD4B0E">
          <w:rPr>
            <w:rFonts w:asciiTheme="majorBidi" w:hAnsiTheme="majorBidi" w:cstheme="majorBidi"/>
            <w:sz w:val="24"/>
            <w:szCs w:val="24"/>
          </w:rPr>
          <w:t>,</w:t>
        </w:r>
      </w:ins>
      <w:r w:rsidR="006A25DD" w:rsidRPr="006A25DD">
        <w:rPr>
          <w:rFonts w:asciiTheme="majorBidi" w:hAnsiTheme="majorBidi" w:cstheme="majorBidi"/>
          <w:sz w:val="24"/>
          <w:szCs w:val="24"/>
        </w:rPr>
        <w:t xml:space="preserve"> and </w:t>
      </w:r>
      <w:ins w:id="5815" w:author="Gregory Zelchenko" w:date="2021-10-20T11:12:00Z">
        <w:r w:rsidR="00AD4B0E">
          <w:rPr>
            <w:rFonts w:asciiTheme="majorBidi" w:hAnsiTheme="majorBidi" w:cstheme="majorBidi"/>
            <w:sz w:val="24"/>
            <w:szCs w:val="24"/>
          </w:rPr>
          <w:t xml:space="preserve">an </w:t>
        </w:r>
      </w:ins>
      <w:r w:rsidR="006A25DD" w:rsidRPr="006A25DD">
        <w:rPr>
          <w:rFonts w:asciiTheme="majorBidi" w:hAnsiTheme="majorBidi" w:cstheme="majorBidi"/>
          <w:sz w:val="24"/>
          <w:szCs w:val="24"/>
        </w:rPr>
        <w:t>intermediate lava flows</w:t>
      </w:r>
      <w:r w:rsidR="001B2693">
        <w:rPr>
          <w:rFonts w:asciiTheme="majorBidi" w:hAnsiTheme="majorBidi" w:cstheme="majorBidi"/>
          <w:sz w:val="24"/>
          <w:szCs w:val="24"/>
        </w:rPr>
        <w:t xml:space="preserve"> unit</w:t>
      </w:r>
      <w:r w:rsidR="006A25DD" w:rsidRPr="006A25DD">
        <w:rPr>
          <w:rFonts w:asciiTheme="majorBidi" w:hAnsiTheme="majorBidi" w:cstheme="majorBidi"/>
          <w:sz w:val="24"/>
          <w:szCs w:val="24"/>
        </w:rPr>
        <w:t>. The Ashelli deposit is a tabular, steeply north-plunging body that is</w:t>
      </w:r>
      <w:r w:rsidR="002F71D3">
        <w:rPr>
          <w:rFonts w:asciiTheme="majorBidi" w:hAnsiTheme="majorBidi" w:cstheme="majorBidi"/>
          <w:sz w:val="24"/>
          <w:szCs w:val="24"/>
        </w:rPr>
        <w:t xml:space="preserve"> </w:t>
      </w:r>
      <w:del w:id="5816" w:author="Gregory Zelchenko" w:date="2021-09-22T13:19:00Z">
        <w:r w:rsidR="002F71D3" w:rsidDel="007433E3">
          <w:rPr>
            <w:rFonts w:asciiTheme="majorBidi" w:hAnsiTheme="majorBidi" w:cstheme="majorBidi"/>
            <w:sz w:val="24"/>
            <w:szCs w:val="24"/>
          </w:rPr>
          <w:delText xml:space="preserve">about </w:delText>
        </w:r>
      </w:del>
      <w:ins w:id="5817" w:author="Gregory Zelchenko" w:date="2021-09-22T13:19:00Z">
        <w:r w:rsidR="007433E3">
          <w:rPr>
            <w:rFonts w:asciiTheme="majorBidi" w:hAnsiTheme="majorBidi" w:cstheme="majorBidi"/>
            <w:sz w:val="24"/>
            <w:szCs w:val="24"/>
          </w:rPr>
          <w:t>~</w:t>
        </w:r>
      </w:ins>
      <w:r w:rsidR="006A25DD" w:rsidRPr="006A25DD">
        <w:rPr>
          <w:rFonts w:asciiTheme="majorBidi" w:hAnsiTheme="majorBidi" w:cstheme="majorBidi"/>
          <w:sz w:val="24"/>
          <w:szCs w:val="24"/>
        </w:rPr>
        <w:t>400 m long</w:t>
      </w:r>
      <w:r w:rsidR="001B2693">
        <w:rPr>
          <w:rFonts w:asciiTheme="majorBidi" w:hAnsiTheme="majorBidi" w:cstheme="majorBidi"/>
          <w:sz w:val="24"/>
          <w:szCs w:val="24"/>
        </w:rPr>
        <w:t>,</w:t>
      </w:r>
      <w:r w:rsidR="006A25DD" w:rsidRPr="006A25DD">
        <w:rPr>
          <w:rFonts w:asciiTheme="majorBidi" w:hAnsiTheme="majorBidi" w:cstheme="majorBidi"/>
          <w:sz w:val="24"/>
          <w:szCs w:val="24"/>
        </w:rPr>
        <w:t xml:space="preserve"> 100 m wide</w:t>
      </w:r>
      <w:r w:rsidR="001B2693">
        <w:rPr>
          <w:rFonts w:asciiTheme="majorBidi" w:hAnsiTheme="majorBidi" w:cstheme="majorBidi"/>
          <w:sz w:val="24"/>
          <w:szCs w:val="24"/>
        </w:rPr>
        <w:t>,</w:t>
      </w:r>
      <w:r w:rsidR="006A25DD" w:rsidRPr="006A25DD">
        <w:rPr>
          <w:rFonts w:asciiTheme="majorBidi" w:hAnsiTheme="majorBidi" w:cstheme="majorBidi"/>
          <w:sz w:val="24"/>
          <w:szCs w:val="24"/>
        </w:rPr>
        <w:t xml:space="preserve"> and up to 30 m thick, composed of pyrite, sphalerite</w:t>
      </w:r>
      <w:ins w:id="5818" w:author="Gregory Zelchenko" w:date="2021-10-20T11:13:00Z">
        <w:r w:rsidR="00C179E5">
          <w:rPr>
            <w:rFonts w:asciiTheme="majorBidi" w:hAnsiTheme="majorBidi" w:cstheme="majorBidi"/>
            <w:sz w:val="24"/>
            <w:szCs w:val="24"/>
          </w:rPr>
          <w:t>,</w:t>
        </w:r>
      </w:ins>
      <w:r w:rsidR="006A25DD" w:rsidRPr="006A25DD">
        <w:rPr>
          <w:rFonts w:asciiTheme="majorBidi" w:hAnsiTheme="majorBidi" w:cstheme="majorBidi"/>
          <w:sz w:val="24"/>
          <w:szCs w:val="24"/>
        </w:rPr>
        <w:t xml:space="preserve"> and chalcopyrite. The top of the </w:t>
      </w:r>
      <w:del w:id="5819" w:author="AHMAD HASSAN AHMAD MOHAMAD [2]" w:date="2021-11-18T07:46:00Z">
        <w:r w:rsidR="006A25DD" w:rsidRPr="006A25DD" w:rsidDel="00297EBB">
          <w:rPr>
            <w:rFonts w:asciiTheme="majorBidi" w:hAnsiTheme="majorBidi" w:cstheme="majorBidi"/>
            <w:sz w:val="24"/>
            <w:szCs w:val="24"/>
          </w:rPr>
          <w:delText>deposit</w:delText>
        </w:r>
      </w:del>
      <w:ins w:id="5820" w:author="AHMAD HASSAN AHMAD MOHAMAD [2]" w:date="2021-11-18T07:46:00Z">
        <w:r w:rsidR="00297EBB">
          <w:rPr>
            <w:rFonts w:asciiTheme="majorBidi" w:hAnsiTheme="majorBidi" w:cstheme="majorBidi"/>
            <w:sz w:val="24"/>
            <w:szCs w:val="24"/>
          </w:rPr>
          <w:t>deposit</w:t>
        </w:r>
      </w:ins>
      <w:r w:rsidR="006A25DD" w:rsidRPr="006A25DD">
        <w:rPr>
          <w:rFonts w:asciiTheme="majorBidi" w:hAnsiTheme="majorBidi" w:cstheme="majorBidi"/>
          <w:sz w:val="24"/>
          <w:szCs w:val="24"/>
        </w:rPr>
        <w:t xml:space="preserve"> is </w:t>
      </w:r>
      <w:del w:id="5821" w:author="Gregory Zelchenko" w:date="2021-09-22T13:19:00Z">
        <w:r w:rsidR="002F71D3" w:rsidDel="007433E3">
          <w:rPr>
            <w:rFonts w:asciiTheme="majorBidi" w:hAnsiTheme="majorBidi" w:cstheme="majorBidi"/>
            <w:sz w:val="24"/>
            <w:szCs w:val="24"/>
          </w:rPr>
          <w:delText xml:space="preserve">about </w:delText>
        </w:r>
      </w:del>
      <w:r w:rsidR="006A25DD" w:rsidRPr="006A25DD">
        <w:rPr>
          <w:rFonts w:asciiTheme="majorBidi" w:hAnsiTheme="majorBidi" w:cstheme="majorBidi"/>
          <w:sz w:val="24"/>
          <w:szCs w:val="24"/>
        </w:rPr>
        <w:t>60 m below surfa</w:t>
      </w:r>
      <w:ins w:id="5822" w:author="AHMAD HASSAN AHMAD MOHAMAD [2]" w:date="2021-11-18T07:47:00Z">
        <w:r w:rsidR="00297EBB">
          <w:rPr>
            <w:rFonts w:asciiTheme="majorBidi" w:hAnsiTheme="majorBidi" w:cstheme="majorBidi"/>
            <w:sz w:val="24"/>
            <w:szCs w:val="24"/>
          </w:rPr>
          <w:t>ce</w:t>
        </w:r>
      </w:ins>
      <w:del w:id="5823" w:author="AHMAD HASSAN AHMAD MOHAMAD [2]" w:date="2021-11-18T07:47:00Z">
        <w:r w:rsidR="006A25DD" w:rsidRPr="006A25DD" w:rsidDel="00297EBB">
          <w:rPr>
            <w:rFonts w:asciiTheme="majorBidi" w:hAnsiTheme="majorBidi" w:cstheme="majorBidi"/>
            <w:sz w:val="24"/>
            <w:szCs w:val="24"/>
          </w:rPr>
          <w:delText>ce</w:delText>
        </w:r>
      </w:del>
      <w:ins w:id="5824" w:author="AHMAD HASSAN AHMAD MOHAMAD [2]" w:date="2021-11-18T07:47:00Z">
        <w:r w:rsidR="00297EBB">
          <w:rPr>
            <w:rFonts w:asciiTheme="majorBidi" w:hAnsiTheme="majorBidi" w:cstheme="majorBidi"/>
            <w:sz w:val="24"/>
            <w:szCs w:val="24"/>
          </w:rPr>
          <w:t>.</w:t>
        </w:r>
      </w:ins>
      <w:del w:id="5825" w:author="AHMAD HASSAN AHMAD MOHAMAD [2]" w:date="2021-11-18T07:47:00Z">
        <w:r w:rsidR="006A25DD" w:rsidRPr="006A25DD" w:rsidDel="00297EBB">
          <w:rPr>
            <w:rFonts w:asciiTheme="majorBidi" w:hAnsiTheme="majorBidi" w:cstheme="majorBidi"/>
            <w:sz w:val="24"/>
            <w:szCs w:val="24"/>
          </w:rPr>
          <w:delText>.</w:delText>
        </w:r>
      </w:del>
      <w:r w:rsidR="006A25DD" w:rsidRPr="006A25DD">
        <w:rPr>
          <w:rFonts w:asciiTheme="majorBidi" w:hAnsiTheme="majorBidi" w:cstheme="majorBidi"/>
          <w:sz w:val="24"/>
          <w:szCs w:val="24"/>
        </w:rPr>
        <w:t xml:space="preserve"> The host felsic suite is overlain by a siliceous chert horizon with associated thin marble beds followed by a thick sequence of finely </w:t>
      </w:r>
      <w:del w:id="5826" w:author="AHMAD HASSAN AHMAD MOHAMAD [2]" w:date="2021-11-18T07:47:00Z">
        <w:r w:rsidR="006A25DD" w:rsidRPr="006A25DD" w:rsidDel="00297EBB">
          <w:rPr>
            <w:rFonts w:asciiTheme="majorBidi" w:hAnsiTheme="majorBidi" w:cstheme="majorBidi"/>
            <w:sz w:val="24"/>
            <w:szCs w:val="24"/>
          </w:rPr>
          <w:delText>laminated</w:delText>
        </w:r>
      </w:del>
      <w:ins w:id="5827" w:author="AHMAD HASSAN AHMAD MOHAMAD [2]" w:date="2021-11-18T07:47:00Z">
        <w:r w:rsidR="00297EBB">
          <w:rPr>
            <w:rFonts w:asciiTheme="majorBidi" w:hAnsiTheme="majorBidi" w:cstheme="majorBidi"/>
            <w:sz w:val="24"/>
            <w:szCs w:val="24"/>
          </w:rPr>
          <w:t>laminated</w:t>
        </w:r>
      </w:ins>
      <w:r w:rsidR="006A25DD" w:rsidRPr="006A25DD">
        <w:rPr>
          <w:rFonts w:asciiTheme="majorBidi" w:hAnsiTheme="majorBidi" w:cstheme="majorBidi"/>
          <w:sz w:val="24"/>
          <w:szCs w:val="24"/>
        </w:rPr>
        <w:t xml:space="preserve"> graphiti</w:t>
      </w:r>
      <w:ins w:id="5828" w:author="AHMAD HASSAN AHMAD MOHAMAD [2]" w:date="2021-11-18T07:47:00Z">
        <w:r w:rsidR="00297EBB">
          <w:rPr>
            <w:rFonts w:asciiTheme="majorBidi" w:hAnsiTheme="majorBidi" w:cstheme="majorBidi"/>
            <w:sz w:val="24"/>
            <w:szCs w:val="24"/>
          </w:rPr>
          <w:t xml:space="preserve">c </w:t>
        </w:r>
      </w:ins>
      <w:del w:id="5829" w:author="AHMAD HASSAN AHMAD MOHAMAD [2]" w:date="2021-11-18T07:47:00Z">
        <w:r w:rsidR="006A25DD" w:rsidRPr="006A25DD" w:rsidDel="00297EBB">
          <w:rPr>
            <w:rFonts w:asciiTheme="majorBidi" w:hAnsiTheme="majorBidi" w:cstheme="majorBidi"/>
            <w:sz w:val="24"/>
            <w:szCs w:val="24"/>
          </w:rPr>
          <w:delText>c s</w:delText>
        </w:r>
      </w:del>
      <w:ins w:id="5830" w:author="AHMAD HASSAN AHMAD MOHAMAD [2]" w:date="2021-11-18T07:47:00Z">
        <w:r w:rsidR="00297EBB">
          <w:rPr>
            <w:rFonts w:asciiTheme="majorBidi" w:hAnsiTheme="majorBidi" w:cstheme="majorBidi"/>
            <w:sz w:val="24"/>
            <w:szCs w:val="24"/>
          </w:rPr>
          <w:t>s</w:t>
        </w:r>
      </w:ins>
      <w:r w:rsidR="006A25DD" w:rsidRPr="006A25DD">
        <w:rPr>
          <w:rFonts w:asciiTheme="majorBidi" w:hAnsiTheme="majorBidi" w:cstheme="majorBidi"/>
          <w:sz w:val="24"/>
          <w:szCs w:val="24"/>
        </w:rPr>
        <w:t xml:space="preserve">ediments and </w:t>
      </w:r>
      <w:del w:id="5831" w:author="AHMAD HASSAN AHMAD MOHAMAD [2]" w:date="2021-11-18T07:48:00Z">
        <w:r w:rsidR="006A25DD" w:rsidRPr="006A25DD" w:rsidDel="00297EBB">
          <w:rPr>
            <w:rFonts w:asciiTheme="majorBidi" w:hAnsiTheme="majorBidi" w:cstheme="majorBidi"/>
            <w:sz w:val="24"/>
            <w:szCs w:val="24"/>
          </w:rPr>
          <w:delText>mudstone</w:delText>
        </w:r>
      </w:del>
      <w:ins w:id="5832" w:author="AHMAD HASSAN AHMAD MOHAMAD [2]" w:date="2021-11-18T07:48:00Z">
        <w:r w:rsidR="00297EBB">
          <w:rPr>
            <w:rFonts w:asciiTheme="majorBidi" w:hAnsiTheme="majorBidi" w:cstheme="majorBidi"/>
            <w:sz w:val="24"/>
            <w:szCs w:val="24"/>
          </w:rPr>
          <w:t>mudstone</w:t>
        </w:r>
      </w:ins>
      <w:r w:rsidR="006A25DD" w:rsidRPr="006A25DD">
        <w:rPr>
          <w:rFonts w:asciiTheme="majorBidi" w:hAnsiTheme="majorBidi" w:cstheme="majorBidi"/>
          <w:sz w:val="24"/>
          <w:szCs w:val="24"/>
        </w:rPr>
        <w:t xml:space="preserve">. This unit is strongly foliated and contains a graphitic horizon with </w:t>
      </w:r>
      <w:ins w:id="5833" w:author="Gregory Zelchenko" w:date="2021-10-20T11:13:00Z">
        <w:r w:rsidR="00C179E5">
          <w:rPr>
            <w:rFonts w:asciiTheme="majorBidi" w:hAnsiTheme="majorBidi" w:cstheme="majorBidi"/>
            <w:sz w:val="24"/>
            <w:szCs w:val="24"/>
          </w:rPr>
          <w:t xml:space="preserve">a </w:t>
        </w:r>
      </w:ins>
      <w:r w:rsidR="006A25DD" w:rsidRPr="006A25DD">
        <w:rPr>
          <w:rFonts w:asciiTheme="majorBidi" w:hAnsiTheme="majorBidi" w:cstheme="majorBidi"/>
          <w:sz w:val="24"/>
          <w:szCs w:val="24"/>
        </w:rPr>
        <w:t>coarse box</w:t>
      </w:r>
      <w:del w:id="5834" w:author="Gregory Zelchenko" w:date="2021-10-21T15:31:00Z">
        <w:r w:rsidR="002F71D3" w:rsidDel="009955B4">
          <w:rPr>
            <w:rFonts w:asciiTheme="majorBidi" w:hAnsiTheme="majorBidi" w:cstheme="majorBidi"/>
            <w:sz w:val="24"/>
            <w:szCs w:val="24"/>
          </w:rPr>
          <w:delText>-</w:delText>
        </w:r>
      </w:del>
      <w:r w:rsidR="006A25DD" w:rsidRPr="006A25DD">
        <w:rPr>
          <w:rFonts w:asciiTheme="majorBidi" w:hAnsiTheme="majorBidi" w:cstheme="majorBidi"/>
          <w:sz w:val="24"/>
          <w:szCs w:val="24"/>
        </w:rPr>
        <w:t>work</w:t>
      </w:r>
      <w:del w:id="5835" w:author="Gregory Zelchenko" w:date="2021-10-21T15:31:00Z">
        <w:r w:rsidR="006A25DD" w:rsidRPr="006A25DD" w:rsidDel="009955B4">
          <w:rPr>
            <w:rFonts w:asciiTheme="majorBidi" w:hAnsiTheme="majorBidi" w:cstheme="majorBidi"/>
            <w:sz w:val="24"/>
            <w:szCs w:val="24"/>
          </w:rPr>
          <w:delText>s</w:delText>
        </w:r>
      </w:del>
      <w:r w:rsidR="001B2693">
        <w:rPr>
          <w:rFonts w:asciiTheme="majorBidi" w:hAnsiTheme="majorBidi" w:cstheme="majorBidi"/>
          <w:sz w:val="24"/>
          <w:szCs w:val="24"/>
        </w:rPr>
        <w:t xml:space="preserve"> texture</w:t>
      </w:r>
      <w:r w:rsidR="006A25DD" w:rsidRPr="006A25DD">
        <w:rPr>
          <w:rFonts w:asciiTheme="majorBidi" w:hAnsiTheme="majorBidi" w:cstheme="majorBidi"/>
          <w:sz w:val="24"/>
          <w:szCs w:val="24"/>
        </w:rPr>
        <w:t xml:space="preserve"> </w:t>
      </w:r>
      <w:del w:id="5836" w:author="AHMAD HASSAN AHMAD MOHAMAD [2]" w:date="2021-11-18T07:48:00Z">
        <w:r w:rsidR="006A25DD" w:rsidRPr="006A25DD" w:rsidDel="00297EBB">
          <w:rPr>
            <w:rFonts w:asciiTheme="majorBidi" w:hAnsiTheme="majorBidi" w:cstheme="majorBidi"/>
            <w:sz w:val="24"/>
            <w:szCs w:val="24"/>
          </w:rPr>
          <w:delText>after</w:delText>
        </w:r>
      </w:del>
      <w:ins w:id="5837" w:author="AHMAD HASSAN AHMAD MOHAMAD [2]" w:date="2021-11-18T07:48:00Z">
        <w:r w:rsidR="00297EBB">
          <w:rPr>
            <w:rFonts w:asciiTheme="majorBidi" w:hAnsiTheme="majorBidi" w:cstheme="majorBidi"/>
            <w:sz w:val="24"/>
            <w:szCs w:val="24"/>
          </w:rPr>
          <w:t>after</w:t>
        </w:r>
      </w:ins>
      <w:r w:rsidR="006A25DD" w:rsidRPr="006A25DD">
        <w:rPr>
          <w:rFonts w:asciiTheme="majorBidi" w:hAnsiTheme="majorBidi" w:cstheme="majorBidi"/>
          <w:sz w:val="24"/>
          <w:szCs w:val="24"/>
        </w:rPr>
        <w:t xml:space="preserve"> </w:t>
      </w:r>
      <w:ins w:id="5838" w:author="Gregory Zelchenko" w:date="2021-10-20T11:14:00Z">
        <w:r w:rsidR="00C179E5" w:rsidRPr="00297EBB">
          <w:rPr>
            <w:rFonts w:asciiTheme="majorBidi" w:hAnsiTheme="majorBidi" w:cstheme="majorBidi"/>
            <w:sz w:val="24"/>
            <w:szCs w:val="24"/>
          </w:rPr>
          <w:t xml:space="preserve">the </w:t>
        </w:r>
      </w:ins>
      <w:del w:id="5839" w:author="AHMAD HASSAN AHMAD MOHAMAD [2]" w:date="2021-11-18T07:48:00Z">
        <w:r w:rsidR="002F71D3" w:rsidRPr="00297EBB" w:rsidDel="00297EBB">
          <w:rPr>
            <w:rFonts w:asciiTheme="majorBidi" w:hAnsiTheme="majorBidi" w:cstheme="majorBidi"/>
            <w:sz w:val="24"/>
            <w:szCs w:val="24"/>
          </w:rPr>
          <w:delText>oxidized</w:delText>
        </w:r>
      </w:del>
      <w:ins w:id="5840" w:author="AHMAD HASSAN AHMAD MOHAMAD [2]" w:date="2021-11-18T07:48:00Z">
        <w:r w:rsidR="00297EBB" w:rsidRPr="00297EBB">
          <w:rPr>
            <w:rFonts w:asciiTheme="majorBidi" w:hAnsiTheme="majorBidi" w:cstheme="majorBidi"/>
            <w:sz w:val="24"/>
            <w:szCs w:val="24"/>
            <w:rPrChange w:id="5841" w:author="AHMAD HASSAN AHMAD MOHAMAD [2]" w:date="2021-11-18T07:48:00Z">
              <w:rPr>
                <w:rFonts w:asciiTheme="majorBidi" w:hAnsiTheme="majorBidi" w:cstheme="majorBidi"/>
                <w:sz w:val="24"/>
                <w:szCs w:val="24"/>
                <w:highlight w:val="yellow"/>
              </w:rPr>
            </w:rPrChange>
          </w:rPr>
          <w:t>oxidized</w:t>
        </w:r>
      </w:ins>
      <w:r w:rsidR="006A25DD" w:rsidRPr="00297EBB">
        <w:rPr>
          <w:rFonts w:asciiTheme="majorBidi" w:hAnsiTheme="majorBidi" w:cstheme="majorBidi"/>
          <w:sz w:val="24"/>
          <w:szCs w:val="24"/>
        </w:rPr>
        <w:t xml:space="preserve"> pyrite</w:t>
      </w:r>
      <w:r w:rsidR="006A25DD" w:rsidRPr="006A25DD">
        <w:rPr>
          <w:rFonts w:asciiTheme="majorBidi" w:hAnsiTheme="majorBidi" w:cstheme="majorBidi"/>
          <w:sz w:val="24"/>
          <w:szCs w:val="24"/>
        </w:rPr>
        <w:t xml:space="preserve"> (</w:t>
      </w:r>
      <w:r w:rsidR="006A25DD" w:rsidRPr="002F71D3">
        <w:rPr>
          <w:rFonts w:asciiTheme="majorBidi" w:hAnsiTheme="majorBidi" w:cstheme="majorBidi"/>
          <w:color w:val="0000FF"/>
          <w:sz w:val="24"/>
          <w:szCs w:val="24"/>
        </w:rPr>
        <w:t xml:space="preserve">SRK </w:t>
      </w:r>
      <w:del w:id="5842" w:author="AHMAD HASSAN AHMAD MOHAMAD [2]" w:date="2021-11-18T07:48:00Z">
        <w:r w:rsidR="006A25DD" w:rsidRPr="002F71D3" w:rsidDel="00297EBB">
          <w:rPr>
            <w:rFonts w:asciiTheme="majorBidi" w:hAnsiTheme="majorBidi" w:cstheme="majorBidi"/>
            <w:color w:val="0000FF"/>
            <w:sz w:val="24"/>
            <w:szCs w:val="24"/>
          </w:rPr>
          <w:delText>Consulting</w:delText>
        </w:r>
      </w:del>
      <w:ins w:id="5843" w:author="AHMAD HASSAN AHMAD MOHAMAD [2]" w:date="2021-11-18T07:49:00Z">
        <w:r w:rsidR="00297EBB">
          <w:rPr>
            <w:rFonts w:asciiTheme="majorBidi" w:hAnsiTheme="majorBidi" w:cstheme="majorBidi"/>
            <w:color w:val="0000FF"/>
            <w:sz w:val="24"/>
            <w:szCs w:val="24"/>
          </w:rPr>
          <w:t>C</w:t>
        </w:r>
      </w:ins>
      <w:ins w:id="5844" w:author="AHMAD HASSAN AHMAD MOHAMAD [2]" w:date="2021-11-18T07:48:00Z">
        <w:r w:rsidR="00297EBB">
          <w:rPr>
            <w:rFonts w:asciiTheme="majorBidi" w:hAnsiTheme="majorBidi" w:cstheme="majorBidi"/>
            <w:color w:val="0000FF"/>
            <w:sz w:val="24"/>
            <w:szCs w:val="24"/>
          </w:rPr>
          <w:t>onsulting</w:t>
        </w:r>
      </w:ins>
      <w:del w:id="5845" w:author="Gregory Zelchenko" w:date="2021-10-27T15:51:00Z">
        <w:r w:rsidR="006A25DD" w:rsidRPr="002F71D3" w:rsidDel="006912D3">
          <w:rPr>
            <w:rFonts w:asciiTheme="majorBidi" w:hAnsiTheme="majorBidi" w:cstheme="majorBidi"/>
            <w:color w:val="0000FF"/>
            <w:sz w:val="24"/>
            <w:szCs w:val="24"/>
          </w:rPr>
          <w:delText>, 201</w:delText>
        </w:r>
      </w:del>
      <w:ins w:id="5846" w:author="Gregory Zelchenko" w:date="2021-10-27T15:51:00Z">
        <w:r w:rsidR="006912D3">
          <w:rPr>
            <w:rFonts w:asciiTheme="majorBidi" w:hAnsiTheme="majorBidi" w:cstheme="majorBidi"/>
            <w:color w:val="0000FF"/>
            <w:sz w:val="24"/>
            <w:szCs w:val="24"/>
          </w:rPr>
          <w:t xml:space="preserve"> 201</w:t>
        </w:r>
      </w:ins>
      <w:r w:rsidR="006A25DD" w:rsidRPr="002F71D3">
        <w:rPr>
          <w:rFonts w:asciiTheme="majorBidi" w:hAnsiTheme="majorBidi" w:cstheme="majorBidi"/>
          <w:color w:val="0000FF"/>
          <w:sz w:val="24"/>
          <w:szCs w:val="24"/>
        </w:rPr>
        <w:t>7</w:t>
      </w:r>
      <w:r w:rsidR="006A25DD" w:rsidRPr="006A25DD">
        <w:rPr>
          <w:rFonts w:asciiTheme="majorBidi" w:hAnsiTheme="majorBidi" w:cstheme="majorBidi"/>
          <w:sz w:val="24"/>
          <w:szCs w:val="24"/>
        </w:rPr>
        <w:t>).</w:t>
      </w:r>
    </w:p>
    <w:p w14:paraId="2468DCB3" w14:textId="77777777" w:rsidR="00905A52" w:rsidRDefault="003443F7" w:rsidP="00383E69">
      <w:pPr>
        <w:spacing w:line="480" w:lineRule="auto"/>
        <w:rPr>
          <w:ins w:id="5847" w:author="Gregory Zelchenko" w:date="2021-10-31T17:37:00Z"/>
          <w:rFonts w:asciiTheme="majorBidi" w:hAnsiTheme="majorBidi" w:cstheme="majorBidi"/>
          <w:sz w:val="24"/>
          <w:szCs w:val="24"/>
        </w:rPr>
      </w:pPr>
      <w:ins w:id="5848" w:author="Gregory Zelchenko" w:date="2021-10-28T13:24:00Z">
        <w:r>
          <w:rPr>
            <w:rFonts w:asciiTheme="majorBidi" w:hAnsiTheme="majorBidi" w:cstheme="majorBidi"/>
            <w:sz w:val="24"/>
            <w:szCs w:val="24"/>
          </w:rPr>
          <w:t xml:space="preserve"> </w:t>
        </w:r>
      </w:ins>
    </w:p>
    <w:p w14:paraId="5A234FCB" w14:textId="24D1EC74" w:rsidR="002F71D3" w:rsidDel="003443F7" w:rsidRDefault="002F71D3" w:rsidP="008E6082">
      <w:pPr>
        <w:spacing w:line="480" w:lineRule="auto"/>
        <w:rPr>
          <w:del w:id="5849" w:author="Gregory Zelchenko" w:date="2021-10-28T13:24:00Z"/>
          <w:rFonts w:asciiTheme="majorBidi" w:hAnsiTheme="majorBidi" w:cstheme="majorBidi"/>
          <w:sz w:val="24"/>
          <w:szCs w:val="24"/>
        </w:rPr>
      </w:pPr>
      <w:r>
        <w:rPr>
          <w:rFonts w:asciiTheme="majorBidi" w:hAnsiTheme="majorBidi" w:cstheme="majorBidi"/>
          <w:sz w:val="24"/>
          <w:szCs w:val="24"/>
        </w:rPr>
        <w:tab/>
        <w:t>The estimated u</w:t>
      </w:r>
      <w:r w:rsidRPr="002F71D3">
        <w:rPr>
          <w:rFonts w:asciiTheme="majorBidi" w:hAnsiTheme="majorBidi" w:cstheme="majorBidi"/>
          <w:sz w:val="24"/>
          <w:szCs w:val="24"/>
        </w:rPr>
        <w:t xml:space="preserve">nmined </w:t>
      </w:r>
      <w:r>
        <w:rPr>
          <w:rFonts w:asciiTheme="majorBidi" w:hAnsiTheme="majorBidi" w:cstheme="majorBidi"/>
          <w:sz w:val="24"/>
          <w:szCs w:val="24"/>
        </w:rPr>
        <w:t>m</w:t>
      </w:r>
      <w:r w:rsidRPr="002F71D3">
        <w:rPr>
          <w:rFonts w:asciiTheme="majorBidi" w:hAnsiTheme="majorBidi" w:cstheme="majorBidi"/>
          <w:sz w:val="24"/>
          <w:szCs w:val="24"/>
        </w:rPr>
        <w:t xml:space="preserve">ineral </w:t>
      </w:r>
      <w:r>
        <w:rPr>
          <w:rFonts w:asciiTheme="majorBidi" w:hAnsiTheme="majorBidi" w:cstheme="majorBidi"/>
          <w:sz w:val="24"/>
          <w:szCs w:val="24"/>
        </w:rPr>
        <w:t>r</w:t>
      </w:r>
      <w:r w:rsidRPr="002F71D3">
        <w:rPr>
          <w:rFonts w:asciiTheme="majorBidi" w:hAnsiTheme="majorBidi" w:cstheme="majorBidi"/>
          <w:sz w:val="24"/>
          <w:szCs w:val="24"/>
        </w:rPr>
        <w:t>esources at </w:t>
      </w:r>
      <w:r w:rsidRPr="001B2693">
        <w:rPr>
          <w:rFonts w:asciiTheme="majorBidi" w:hAnsiTheme="majorBidi" w:cstheme="majorBidi"/>
          <w:sz w:val="24"/>
          <w:szCs w:val="24"/>
        </w:rPr>
        <w:t>Ashelli</w:t>
      </w:r>
      <w:r w:rsidRPr="002F71D3">
        <w:rPr>
          <w:rFonts w:asciiTheme="majorBidi" w:hAnsiTheme="majorBidi" w:cstheme="majorBidi"/>
          <w:sz w:val="24"/>
          <w:szCs w:val="24"/>
        </w:rPr>
        <w:t> as at 31 December</w:t>
      </w:r>
      <w:del w:id="5850" w:author="Gregory Zelchenko" w:date="2021-10-20T11:14:00Z">
        <w:r w:rsidRPr="002F71D3" w:rsidDel="00C179E5">
          <w:rPr>
            <w:rFonts w:asciiTheme="majorBidi" w:hAnsiTheme="majorBidi" w:cstheme="majorBidi"/>
            <w:sz w:val="24"/>
            <w:szCs w:val="24"/>
          </w:rPr>
          <w:delText>,</w:delText>
        </w:r>
      </w:del>
      <w:r w:rsidRPr="002F71D3">
        <w:rPr>
          <w:rFonts w:asciiTheme="majorBidi" w:hAnsiTheme="majorBidi" w:cstheme="majorBidi"/>
          <w:sz w:val="24"/>
          <w:szCs w:val="24"/>
        </w:rPr>
        <w:t xml:space="preserve"> 2016 (</w:t>
      </w:r>
      <w:r w:rsidRPr="002F71D3">
        <w:rPr>
          <w:rFonts w:asciiTheme="majorBidi" w:hAnsiTheme="majorBidi" w:cstheme="majorBidi"/>
          <w:color w:val="0000FF"/>
          <w:sz w:val="24"/>
          <w:szCs w:val="24"/>
        </w:rPr>
        <w:t>SRK Consulting NI 43-101 Technical Report</w:t>
      </w:r>
      <w:del w:id="5851" w:author="Gregory Zelchenko" w:date="2021-10-27T15:51:00Z">
        <w:r w:rsidRPr="002F71D3" w:rsidDel="006912D3">
          <w:rPr>
            <w:rFonts w:asciiTheme="majorBidi" w:hAnsiTheme="majorBidi" w:cstheme="majorBidi"/>
            <w:color w:val="0000FF"/>
            <w:sz w:val="24"/>
            <w:szCs w:val="24"/>
          </w:rPr>
          <w:delText>, 201</w:delText>
        </w:r>
      </w:del>
      <w:ins w:id="5852" w:author="Gregory Zelchenko" w:date="2021-10-27T15:51:00Z">
        <w:r w:rsidR="006912D3">
          <w:rPr>
            <w:rFonts w:asciiTheme="majorBidi" w:hAnsiTheme="majorBidi" w:cstheme="majorBidi"/>
            <w:color w:val="0000FF"/>
            <w:sz w:val="24"/>
            <w:szCs w:val="24"/>
          </w:rPr>
          <w:t xml:space="preserve"> 201</w:t>
        </w:r>
      </w:ins>
      <w:r w:rsidRPr="002F71D3">
        <w:rPr>
          <w:rFonts w:asciiTheme="majorBidi" w:hAnsiTheme="majorBidi" w:cstheme="majorBidi"/>
          <w:color w:val="0000FF"/>
          <w:sz w:val="24"/>
          <w:szCs w:val="24"/>
        </w:rPr>
        <w:t>7</w:t>
      </w:r>
      <w:r w:rsidRPr="002F71D3">
        <w:rPr>
          <w:rFonts w:asciiTheme="majorBidi" w:hAnsiTheme="majorBidi" w:cstheme="majorBidi"/>
          <w:sz w:val="24"/>
          <w:szCs w:val="24"/>
        </w:rPr>
        <w:t>)</w:t>
      </w:r>
      <w:r w:rsidR="001B2693">
        <w:rPr>
          <w:rFonts w:asciiTheme="majorBidi" w:hAnsiTheme="majorBidi" w:cstheme="majorBidi"/>
          <w:sz w:val="24"/>
          <w:szCs w:val="24"/>
        </w:rPr>
        <w:t xml:space="preserve"> </w:t>
      </w:r>
      <w:del w:id="5853" w:author="Gregory Zelchenko" w:date="2021-10-20T11:14:00Z">
        <w:r w:rsidR="001B2693" w:rsidDel="00C179E5">
          <w:rPr>
            <w:rFonts w:asciiTheme="majorBidi" w:hAnsiTheme="majorBidi" w:cstheme="majorBidi"/>
            <w:sz w:val="24"/>
            <w:szCs w:val="24"/>
          </w:rPr>
          <w:delText>are</w:delText>
        </w:r>
      </w:del>
      <w:ins w:id="5854" w:author="Gregory Zelchenko" w:date="2021-10-20T11:14:00Z">
        <w:r w:rsidR="00C179E5">
          <w:rPr>
            <w:rFonts w:asciiTheme="majorBidi" w:hAnsiTheme="majorBidi" w:cstheme="majorBidi"/>
            <w:sz w:val="24"/>
            <w:szCs w:val="24"/>
          </w:rPr>
          <w:t>were</w:t>
        </w:r>
      </w:ins>
      <w:r w:rsidRPr="002F71D3">
        <w:rPr>
          <w:rFonts w:asciiTheme="majorBidi" w:hAnsiTheme="majorBidi" w:cstheme="majorBidi"/>
          <w:sz w:val="24"/>
          <w:szCs w:val="24"/>
        </w:rPr>
        <w:t>: </w:t>
      </w:r>
      <w:r>
        <w:rPr>
          <w:rFonts w:asciiTheme="majorBidi" w:hAnsiTheme="majorBidi" w:cstheme="majorBidi"/>
          <w:sz w:val="24"/>
          <w:szCs w:val="24"/>
        </w:rPr>
        <w:t>the</w:t>
      </w:r>
      <w:r w:rsidRPr="002F71D3">
        <w:rPr>
          <w:rFonts w:asciiTheme="majorBidi" w:hAnsiTheme="majorBidi" w:cstheme="majorBidi"/>
          <w:sz w:val="24"/>
          <w:szCs w:val="24"/>
        </w:rPr>
        <w:t xml:space="preserve"> </w:t>
      </w:r>
      <w:r>
        <w:rPr>
          <w:rFonts w:asciiTheme="majorBidi" w:hAnsiTheme="majorBidi" w:cstheme="majorBidi"/>
          <w:sz w:val="24"/>
          <w:szCs w:val="24"/>
        </w:rPr>
        <w:t>i</w:t>
      </w:r>
      <w:r w:rsidRPr="002F71D3">
        <w:rPr>
          <w:rFonts w:asciiTheme="majorBidi" w:hAnsiTheme="majorBidi" w:cstheme="majorBidi"/>
          <w:sz w:val="24"/>
          <w:szCs w:val="24"/>
        </w:rPr>
        <w:t xml:space="preserve">nferred </w:t>
      </w:r>
      <w:r>
        <w:rPr>
          <w:rFonts w:asciiTheme="majorBidi" w:hAnsiTheme="majorBidi" w:cstheme="majorBidi"/>
          <w:sz w:val="24"/>
          <w:szCs w:val="24"/>
        </w:rPr>
        <w:t>m</w:t>
      </w:r>
      <w:r w:rsidRPr="002F71D3">
        <w:rPr>
          <w:rFonts w:asciiTheme="majorBidi" w:hAnsiTheme="majorBidi" w:cstheme="majorBidi"/>
          <w:sz w:val="24"/>
          <w:szCs w:val="24"/>
        </w:rPr>
        <w:t xml:space="preserve">ineral </w:t>
      </w:r>
      <w:r>
        <w:rPr>
          <w:rFonts w:asciiTheme="majorBidi" w:hAnsiTheme="majorBidi" w:cstheme="majorBidi"/>
          <w:sz w:val="24"/>
          <w:szCs w:val="24"/>
        </w:rPr>
        <w:t>r</w:t>
      </w:r>
      <w:r w:rsidRPr="002F71D3">
        <w:rPr>
          <w:rFonts w:asciiTheme="majorBidi" w:hAnsiTheme="majorBidi" w:cstheme="majorBidi"/>
          <w:sz w:val="24"/>
          <w:szCs w:val="24"/>
        </w:rPr>
        <w:t>esources</w:t>
      </w:r>
      <w:r>
        <w:rPr>
          <w:rFonts w:asciiTheme="majorBidi" w:hAnsiTheme="majorBidi" w:cstheme="majorBidi"/>
          <w:sz w:val="24"/>
          <w:szCs w:val="24"/>
        </w:rPr>
        <w:t xml:space="preserve"> of the </w:t>
      </w:r>
      <w:r w:rsidRPr="002F71D3">
        <w:rPr>
          <w:rFonts w:asciiTheme="majorBidi" w:hAnsiTheme="majorBidi" w:cstheme="majorBidi"/>
          <w:sz w:val="24"/>
          <w:szCs w:val="24"/>
        </w:rPr>
        <w:t>low</w:t>
      </w:r>
      <w:ins w:id="5855" w:author="Gregory Zelchenko" w:date="2021-10-20T11:14:00Z">
        <w:r w:rsidR="003B07B8">
          <w:rPr>
            <w:rFonts w:asciiTheme="majorBidi" w:hAnsiTheme="majorBidi" w:cstheme="majorBidi"/>
            <w:sz w:val="24"/>
            <w:szCs w:val="24"/>
          </w:rPr>
          <w:t>-</w:t>
        </w:r>
      </w:ins>
      <w:del w:id="5856" w:author="Gregory Zelchenko" w:date="2021-10-20T11:14:00Z">
        <w:r w:rsidRPr="002F71D3" w:rsidDel="003B07B8">
          <w:rPr>
            <w:rFonts w:asciiTheme="majorBidi" w:hAnsiTheme="majorBidi" w:cstheme="majorBidi"/>
            <w:sz w:val="24"/>
            <w:szCs w:val="24"/>
          </w:rPr>
          <w:delText xml:space="preserve"> </w:delText>
        </w:r>
      </w:del>
      <w:r w:rsidRPr="002F71D3">
        <w:rPr>
          <w:rFonts w:asciiTheme="majorBidi" w:hAnsiTheme="majorBidi" w:cstheme="majorBidi"/>
          <w:sz w:val="24"/>
          <w:szCs w:val="24"/>
        </w:rPr>
        <w:t xml:space="preserve">grade </w:t>
      </w:r>
      <w:r>
        <w:rPr>
          <w:rFonts w:asciiTheme="majorBidi" w:hAnsiTheme="majorBidi" w:cstheme="majorBidi"/>
          <w:sz w:val="24"/>
          <w:szCs w:val="24"/>
        </w:rPr>
        <w:t xml:space="preserve">ore </w:t>
      </w:r>
      <w:del w:id="5857" w:author="Gregory Zelchenko" w:date="2021-10-20T11:15:00Z">
        <w:r w:rsidDel="003B07B8">
          <w:rPr>
            <w:rFonts w:asciiTheme="majorBidi" w:hAnsiTheme="majorBidi" w:cstheme="majorBidi"/>
            <w:sz w:val="24"/>
            <w:szCs w:val="24"/>
          </w:rPr>
          <w:delText xml:space="preserve">are </w:delText>
        </w:r>
      </w:del>
      <w:ins w:id="5858" w:author="Gregory Zelchenko" w:date="2021-10-20T11:15:00Z">
        <w:r w:rsidR="003B07B8">
          <w:rPr>
            <w:rFonts w:asciiTheme="majorBidi" w:hAnsiTheme="majorBidi" w:cstheme="majorBidi"/>
            <w:sz w:val="24"/>
            <w:szCs w:val="24"/>
          </w:rPr>
          <w:t xml:space="preserve">were </w:t>
        </w:r>
      </w:ins>
      <w:del w:id="5859" w:author="Gregory Zelchenko" w:date="2021-09-22T13:19:00Z">
        <w:r w:rsidDel="007433E3">
          <w:rPr>
            <w:rFonts w:asciiTheme="majorBidi" w:hAnsiTheme="majorBidi" w:cstheme="majorBidi"/>
            <w:sz w:val="24"/>
            <w:szCs w:val="24"/>
          </w:rPr>
          <w:delText>about</w:delText>
        </w:r>
        <w:r w:rsidRPr="002F71D3" w:rsidDel="007433E3">
          <w:rPr>
            <w:rFonts w:asciiTheme="majorBidi" w:hAnsiTheme="majorBidi" w:cstheme="majorBidi"/>
            <w:sz w:val="24"/>
            <w:szCs w:val="24"/>
          </w:rPr>
          <w:delText xml:space="preserve"> </w:delText>
        </w:r>
      </w:del>
      <w:ins w:id="5860" w:author="Gregory Zelchenko" w:date="2021-09-22T13:19:00Z">
        <w:r w:rsidR="007433E3">
          <w:rPr>
            <w:rFonts w:asciiTheme="majorBidi" w:hAnsiTheme="majorBidi" w:cstheme="majorBidi"/>
            <w:sz w:val="24"/>
            <w:szCs w:val="24"/>
          </w:rPr>
          <w:t>~</w:t>
        </w:r>
      </w:ins>
      <w:r w:rsidRPr="002F71D3">
        <w:rPr>
          <w:rFonts w:asciiTheme="majorBidi" w:hAnsiTheme="majorBidi" w:cstheme="majorBidi"/>
          <w:sz w:val="24"/>
          <w:szCs w:val="24"/>
        </w:rPr>
        <w:t>1.6</w:t>
      </w:r>
      <w:r w:rsidR="001B2693">
        <w:rPr>
          <w:rFonts w:asciiTheme="majorBidi" w:hAnsiTheme="majorBidi" w:cstheme="majorBidi"/>
          <w:sz w:val="24"/>
          <w:szCs w:val="24"/>
        </w:rPr>
        <w:t>8</w:t>
      </w:r>
      <w:r w:rsidRPr="002F71D3">
        <w:rPr>
          <w:rFonts w:asciiTheme="majorBidi" w:hAnsiTheme="majorBidi" w:cstheme="majorBidi"/>
          <w:sz w:val="24"/>
          <w:szCs w:val="24"/>
        </w:rPr>
        <w:t xml:space="preserve"> Mt </w:t>
      </w:r>
      <w:r>
        <w:rPr>
          <w:rFonts w:asciiTheme="majorBidi" w:hAnsiTheme="majorBidi" w:cstheme="majorBidi"/>
          <w:sz w:val="24"/>
          <w:szCs w:val="24"/>
        </w:rPr>
        <w:t>ore, grading at</w:t>
      </w:r>
      <w:r w:rsidRPr="002F71D3">
        <w:rPr>
          <w:rFonts w:asciiTheme="majorBidi" w:hAnsiTheme="majorBidi" w:cstheme="majorBidi"/>
          <w:sz w:val="24"/>
          <w:szCs w:val="24"/>
        </w:rPr>
        <w:t xml:space="preserve"> 0.36 g/t Au, 28 g/t Ag, 1.9</w:t>
      </w:r>
      <w:r>
        <w:rPr>
          <w:rFonts w:asciiTheme="majorBidi" w:hAnsiTheme="majorBidi" w:cstheme="majorBidi"/>
          <w:sz w:val="24"/>
          <w:szCs w:val="24"/>
        </w:rPr>
        <w:t xml:space="preserve"> </w:t>
      </w:r>
      <w:del w:id="5861" w:author="Gregory Zelchenko" w:date="2021-10-05T21:44:00Z">
        <w:r w:rsidDel="00FD599B">
          <w:rPr>
            <w:rFonts w:asciiTheme="majorBidi" w:hAnsiTheme="majorBidi" w:cstheme="majorBidi"/>
            <w:sz w:val="24"/>
            <w:szCs w:val="24"/>
          </w:rPr>
          <w:delText>wt.</w:delText>
        </w:r>
        <w:r w:rsidRPr="002F71D3" w:rsidDel="00FD599B">
          <w:rPr>
            <w:rFonts w:asciiTheme="majorBidi" w:hAnsiTheme="majorBidi" w:cstheme="majorBidi"/>
            <w:sz w:val="24"/>
            <w:szCs w:val="24"/>
          </w:rPr>
          <w:delText>%</w:delText>
        </w:r>
      </w:del>
      <w:ins w:id="5862" w:author="Gregory Zelchenko" w:date="2021-10-05T21:44:00Z">
        <w:r w:rsidR="00FD599B">
          <w:rPr>
            <w:rFonts w:asciiTheme="majorBidi" w:hAnsiTheme="majorBidi" w:cstheme="majorBidi"/>
            <w:sz w:val="24"/>
            <w:szCs w:val="24"/>
          </w:rPr>
          <w:t>wt%</w:t>
        </w:r>
      </w:ins>
      <w:r w:rsidRPr="002F71D3">
        <w:rPr>
          <w:rFonts w:asciiTheme="majorBidi" w:hAnsiTheme="majorBidi" w:cstheme="majorBidi"/>
          <w:sz w:val="24"/>
          <w:szCs w:val="24"/>
        </w:rPr>
        <w:t xml:space="preserve"> Cu, 5.2</w:t>
      </w:r>
      <w:r>
        <w:rPr>
          <w:rFonts w:asciiTheme="majorBidi" w:hAnsiTheme="majorBidi" w:cstheme="majorBidi"/>
          <w:sz w:val="24"/>
          <w:szCs w:val="24"/>
        </w:rPr>
        <w:t xml:space="preserve"> </w:t>
      </w:r>
      <w:del w:id="5863" w:author="Gregory Zelchenko" w:date="2021-10-05T21:44:00Z">
        <w:r w:rsidDel="00FD599B">
          <w:rPr>
            <w:rFonts w:asciiTheme="majorBidi" w:hAnsiTheme="majorBidi" w:cstheme="majorBidi"/>
            <w:sz w:val="24"/>
            <w:szCs w:val="24"/>
          </w:rPr>
          <w:delText>wt.</w:delText>
        </w:r>
        <w:r w:rsidRPr="002F71D3" w:rsidDel="00FD599B">
          <w:rPr>
            <w:rFonts w:asciiTheme="majorBidi" w:hAnsiTheme="majorBidi" w:cstheme="majorBidi"/>
            <w:sz w:val="24"/>
            <w:szCs w:val="24"/>
          </w:rPr>
          <w:delText>%</w:delText>
        </w:r>
      </w:del>
      <w:ins w:id="5864" w:author="Gregory Zelchenko" w:date="2021-10-05T21:44:00Z">
        <w:r w:rsidR="00FD599B">
          <w:rPr>
            <w:rFonts w:asciiTheme="majorBidi" w:hAnsiTheme="majorBidi" w:cstheme="majorBidi"/>
            <w:sz w:val="24"/>
            <w:szCs w:val="24"/>
          </w:rPr>
          <w:t>wt%</w:t>
        </w:r>
      </w:ins>
      <w:r w:rsidRPr="002F71D3">
        <w:rPr>
          <w:rFonts w:asciiTheme="majorBidi" w:hAnsiTheme="majorBidi" w:cstheme="majorBidi"/>
          <w:sz w:val="24"/>
          <w:szCs w:val="24"/>
        </w:rPr>
        <w:t xml:space="preserve"> Zn, </w:t>
      </w:r>
      <w:r>
        <w:rPr>
          <w:rFonts w:asciiTheme="majorBidi" w:hAnsiTheme="majorBidi" w:cstheme="majorBidi"/>
          <w:sz w:val="24"/>
          <w:szCs w:val="24"/>
        </w:rPr>
        <w:t xml:space="preserve">and </w:t>
      </w:r>
      <w:r w:rsidRPr="002F71D3">
        <w:rPr>
          <w:rFonts w:asciiTheme="majorBidi" w:hAnsiTheme="majorBidi" w:cstheme="majorBidi"/>
          <w:sz w:val="24"/>
          <w:szCs w:val="24"/>
        </w:rPr>
        <w:t>0.05</w:t>
      </w:r>
      <w:r>
        <w:rPr>
          <w:rFonts w:asciiTheme="majorBidi" w:hAnsiTheme="majorBidi" w:cstheme="majorBidi"/>
          <w:sz w:val="24"/>
          <w:szCs w:val="24"/>
        </w:rPr>
        <w:t xml:space="preserve"> </w:t>
      </w:r>
      <w:del w:id="5865" w:author="Gregory Zelchenko" w:date="2021-10-05T21:44:00Z">
        <w:r w:rsidDel="00FD599B">
          <w:rPr>
            <w:rFonts w:asciiTheme="majorBidi" w:hAnsiTheme="majorBidi" w:cstheme="majorBidi"/>
            <w:sz w:val="24"/>
            <w:szCs w:val="24"/>
          </w:rPr>
          <w:delText>wt.</w:delText>
        </w:r>
        <w:r w:rsidRPr="002F71D3" w:rsidDel="00FD599B">
          <w:rPr>
            <w:rFonts w:asciiTheme="majorBidi" w:hAnsiTheme="majorBidi" w:cstheme="majorBidi"/>
            <w:sz w:val="24"/>
            <w:szCs w:val="24"/>
          </w:rPr>
          <w:delText>%</w:delText>
        </w:r>
      </w:del>
      <w:ins w:id="5866" w:author="Gregory Zelchenko" w:date="2021-10-05T21:44:00Z">
        <w:r w:rsidR="00FD599B">
          <w:rPr>
            <w:rFonts w:asciiTheme="majorBidi" w:hAnsiTheme="majorBidi" w:cstheme="majorBidi"/>
            <w:sz w:val="24"/>
            <w:szCs w:val="24"/>
          </w:rPr>
          <w:t>wt%</w:t>
        </w:r>
      </w:ins>
      <w:r w:rsidRPr="002F71D3">
        <w:rPr>
          <w:rFonts w:asciiTheme="majorBidi" w:hAnsiTheme="majorBidi" w:cstheme="majorBidi"/>
          <w:sz w:val="24"/>
          <w:szCs w:val="24"/>
        </w:rPr>
        <w:t xml:space="preserve"> Pb</w:t>
      </w:r>
      <w:r>
        <w:rPr>
          <w:rFonts w:asciiTheme="majorBidi" w:hAnsiTheme="majorBidi" w:cstheme="majorBidi"/>
          <w:sz w:val="24"/>
          <w:szCs w:val="24"/>
        </w:rPr>
        <w:t>.</w:t>
      </w:r>
      <w:r w:rsidRPr="002F71D3">
        <w:rPr>
          <w:rFonts w:asciiTheme="majorBidi" w:hAnsiTheme="majorBidi" w:cstheme="majorBidi"/>
          <w:sz w:val="24"/>
          <w:szCs w:val="24"/>
        </w:rPr>
        <w:t> </w:t>
      </w:r>
      <w:r>
        <w:rPr>
          <w:rFonts w:asciiTheme="majorBidi" w:hAnsiTheme="majorBidi" w:cstheme="majorBidi"/>
          <w:sz w:val="24"/>
          <w:szCs w:val="24"/>
        </w:rPr>
        <w:t>The i</w:t>
      </w:r>
      <w:r w:rsidRPr="002F71D3">
        <w:rPr>
          <w:rFonts w:asciiTheme="majorBidi" w:hAnsiTheme="majorBidi" w:cstheme="majorBidi"/>
          <w:sz w:val="24"/>
          <w:szCs w:val="24"/>
        </w:rPr>
        <w:t xml:space="preserve">nferred </w:t>
      </w:r>
      <w:r>
        <w:rPr>
          <w:rFonts w:asciiTheme="majorBidi" w:hAnsiTheme="majorBidi" w:cstheme="majorBidi"/>
          <w:sz w:val="24"/>
          <w:szCs w:val="24"/>
        </w:rPr>
        <w:t>m</w:t>
      </w:r>
      <w:r w:rsidRPr="002F71D3">
        <w:rPr>
          <w:rFonts w:asciiTheme="majorBidi" w:hAnsiTheme="majorBidi" w:cstheme="majorBidi"/>
          <w:sz w:val="24"/>
          <w:szCs w:val="24"/>
        </w:rPr>
        <w:t xml:space="preserve">ineral </w:t>
      </w:r>
      <w:r>
        <w:rPr>
          <w:rFonts w:asciiTheme="majorBidi" w:hAnsiTheme="majorBidi" w:cstheme="majorBidi"/>
          <w:sz w:val="24"/>
          <w:szCs w:val="24"/>
        </w:rPr>
        <w:t>r</w:t>
      </w:r>
      <w:r w:rsidRPr="002F71D3">
        <w:rPr>
          <w:rFonts w:asciiTheme="majorBidi" w:hAnsiTheme="majorBidi" w:cstheme="majorBidi"/>
          <w:sz w:val="24"/>
          <w:szCs w:val="24"/>
        </w:rPr>
        <w:t>esources</w:t>
      </w:r>
      <w:r>
        <w:rPr>
          <w:rFonts w:asciiTheme="majorBidi" w:hAnsiTheme="majorBidi" w:cstheme="majorBidi"/>
          <w:sz w:val="24"/>
          <w:szCs w:val="24"/>
        </w:rPr>
        <w:t xml:space="preserve"> of the</w:t>
      </w:r>
      <w:r w:rsidRPr="002F71D3">
        <w:rPr>
          <w:rFonts w:asciiTheme="majorBidi" w:hAnsiTheme="majorBidi" w:cstheme="majorBidi"/>
          <w:sz w:val="24"/>
          <w:szCs w:val="24"/>
        </w:rPr>
        <w:t xml:space="preserve"> high</w:t>
      </w:r>
      <w:ins w:id="5867" w:author="Gregory Zelchenko" w:date="2021-10-20T11:15:00Z">
        <w:r w:rsidR="003B07B8">
          <w:rPr>
            <w:rFonts w:asciiTheme="majorBidi" w:hAnsiTheme="majorBidi" w:cstheme="majorBidi"/>
            <w:sz w:val="24"/>
            <w:szCs w:val="24"/>
          </w:rPr>
          <w:t>-</w:t>
        </w:r>
      </w:ins>
      <w:del w:id="5868" w:author="Gregory Zelchenko" w:date="2021-10-20T11:15:00Z">
        <w:r w:rsidRPr="002F71D3" w:rsidDel="003B07B8">
          <w:rPr>
            <w:rFonts w:asciiTheme="majorBidi" w:hAnsiTheme="majorBidi" w:cstheme="majorBidi"/>
            <w:sz w:val="24"/>
            <w:szCs w:val="24"/>
          </w:rPr>
          <w:delText xml:space="preserve"> </w:delText>
        </w:r>
      </w:del>
      <w:r w:rsidRPr="002F71D3">
        <w:rPr>
          <w:rFonts w:asciiTheme="majorBidi" w:hAnsiTheme="majorBidi" w:cstheme="majorBidi"/>
          <w:sz w:val="24"/>
          <w:szCs w:val="24"/>
        </w:rPr>
        <w:t xml:space="preserve">grade </w:t>
      </w:r>
      <w:r>
        <w:rPr>
          <w:rFonts w:asciiTheme="majorBidi" w:hAnsiTheme="majorBidi" w:cstheme="majorBidi"/>
          <w:sz w:val="24"/>
          <w:szCs w:val="24"/>
        </w:rPr>
        <w:t xml:space="preserve">ore </w:t>
      </w:r>
      <w:del w:id="5869" w:author="Gregory Zelchenko" w:date="2021-10-20T11:15:00Z">
        <w:r w:rsidDel="003B07B8">
          <w:rPr>
            <w:rFonts w:asciiTheme="majorBidi" w:hAnsiTheme="majorBidi" w:cstheme="majorBidi"/>
            <w:sz w:val="24"/>
            <w:szCs w:val="24"/>
          </w:rPr>
          <w:delText xml:space="preserve">are </w:delText>
        </w:r>
      </w:del>
      <w:ins w:id="5870" w:author="Gregory Zelchenko" w:date="2021-10-20T11:15:00Z">
        <w:r w:rsidR="003B07B8">
          <w:rPr>
            <w:rFonts w:asciiTheme="majorBidi" w:hAnsiTheme="majorBidi" w:cstheme="majorBidi"/>
            <w:sz w:val="24"/>
            <w:szCs w:val="24"/>
          </w:rPr>
          <w:t xml:space="preserve">were </w:t>
        </w:r>
      </w:ins>
      <w:del w:id="5871" w:author="Gregory Zelchenko" w:date="2021-09-22T13:19:00Z">
        <w:r w:rsidDel="007433E3">
          <w:rPr>
            <w:rFonts w:asciiTheme="majorBidi" w:hAnsiTheme="majorBidi" w:cstheme="majorBidi"/>
            <w:sz w:val="24"/>
            <w:szCs w:val="24"/>
          </w:rPr>
          <w:delText>about</w:delText>
        </w:r>
        <w:r w:rsidRPr="002F71D3" w:rsidDel="007433E3">
          <w:rPr>
            <w:rFonts w:asciiTheme="majorBidi" w:hAnsiTheme="majorBidi" w:cstheme="majorBidi"/>
            <w:sz w:val="24"/>
            <w:szCs w:val="24"/>
          </w:rPr>
          <w:delText xml:space="preserve"> </w:delText>
        </w:r>
      </w:del>
      <w:ins w:id="5872" w:author="Gregory Zelchenko" w:date="2021-09-22T13:19:00Z">
        <w:r w:rsidR="007433E3">
          <w:rPr>
            <w:rFonts w:asciiTheme="majorBidi" w:hAnsiTheme="majorBidi" w:cstheme="majorBidi"/>
            <w:sz w:val="24"/>
            <w:szCs w:val="24"/>
          </w:rPr>
          <w:t>~</w:t>
        </w:r>
      </w:ins>
      <w:r w:rsidRPr="002F71D3">
        <w:rPr>
          <w:rFonts w:asciiTheme="majorBidi" w:hAnsiTheme="majorBidi" w:cstheme="majorBidi"/>
          <w:sz w:val="24"/>
          <w:szCs w:val="24"/>
        </w:rPr>
        <w:t xml:space="preserve">0.72 Mt </w:t>
      </w:r>
      <w:r>
        <w:rPr>
          <w:rFonts w:asciiTheme="majorBidi" w:hAnsiTheme="majorBidi" w:cstheme="majorBidi"/>
          <w:sz w:val="24"/>
          <w:szCs w:val="24"/>
        </w:rPr>
        <w:t>ore, with average grades of</w:t>
      </w:r>
      <w:r w:rsidRPr="002F71D3">
        <w:rPr>
          <w:rFonts w:asciiTheme="majorBidi" w:hAnsiTheme="majorBidi" w:cstheme="majorBidi"/>
          <w:sz w:val="24"/>
          <w:szCs w:val="24"/>
        </w:rPr>
        <w:t xml:space="preserve"> 0.39 g/t Au, 33 g/t Ag, 1.9</w:t>
      </w:r>
      <w:r>
        <w:rPr>
          <w:rFonts w:asciiTheme="majorBidi" w:hAnsiTheme="majorBidi" w:cstheme="majorBidi"/>
          <w:sz w:val="24"/>
          <w:szCs w:val="24"/>
        </w:rPr>
        <w:t xml:space="preserve"> </w:t>
      </w:r>
      <w:del w:id="5873" w:author="Gregory Zelchenko" w:date="2021-10-05T21:44:00Z">
        <w:r w:rsidDel="00FD599B">
          <w:rPr>
            <w:rFonts w:asciiTheme="majorBidi" w:hAnsiTheme="majorBidi" w:cstheme="majorBidi"/>
            <w:sz w:val="24"/>
            <w:szCs w:val="24"/>
          </w:rPr>
          <w:delText>wt.</w:delText>
        </w:r>
        <w:r w:rsidRPr="002F71D3" w:rsidDel="00FD599B">
          <w:rPr>
            <w:rFonts w:asciiTheme="majorBidi" w:hAnsiTheme="majorBidi" w:cstheme="majorBidi"/>
            <w:sz w:val="24"/>
            <w:szCs w:val="24"/>
          </w:rPr>
          <w:delText>%</w:delText>
        </w:r>
      </w:del>
      <w:ins w:id="5874" w:author="Gregory Zelchenko" w:date="2021-10-05T21:44:00Z">
        <w:r w:rsidR="00FD599B">
          <w:rPr>
            <w:rFonts w:asciiTheme="majorBidi" w:hAnsiTheme="majorBidi" w:cstheme="majorBidi"/>
            <w:sz w:val="24"/>
            <w:szCs w:val="24"/>
          </w:rPr>
          <w:t>wt%</w:t>
        </w:r>
      </w:ins>
      <w:r w:rsidRPr="002F71D3">
        <w:rPr>
          <w:rFonts w:asciiTheme="majorBidi" w:hAnsiTheme="majorBidi" w:cstheme="majorBidi"/>
          <w:sz w:val="24"/>
          <w:szCs w:val="24"/>
        </w:rPr>
        <w:t xml:space="preserve"> Cu, 16.6</w:t>
      </w:r>
      <w:r>
        <w:rPr>
          <w:rFonts w:asciiTheme="majorBidi" w:hAnsiTheme="majorBidi" w:cstheme="majorBidi"/>
          <w:sz w:val="24"/>
          <w:szCs w:val="24"/>
        </w:rPr>
        <w:t xml:space="preserve"> </w:t>
      </w:r>
      <w:del w:id="5875" w:author="Gregory Zelchenko" w:date="2021-10-05T21:44:00Z">
        <w:r w:rsidDel="00FD599B">
          <w:rPr>
            <w:rFonts w:asciiTheme="majorBidi" w:hAnsiTheme="majorBidi" w:cstheme="majorBidi"/>
            <w:sz w:val="24"/>
            <w:szCs w:val="24"/>
          </w:rPr>
          <w:delText>wt.</w:delText>
        </w:r>
        <w:r w:rsidRPr="002F71D3" w:rsidDel="00FD599B">
          <w:rPr>
            <w:rFonts w:asciiTheme="majorBidi" w:hAnsiTheme="majorBidi" w:cstheme="majorBidi"/>
            <w:sz w:val="24"/>
            <w:szCs w:val="24"/>
          </w:rPr>
          <w:delText>%</w:delText>
        </w:r>
      </w:del>
      <w:ins w:id="5876" w:author="Gregory Zelchenko" w:date="2021-10-05T21:44:00Z">
        <w:r w:rsidR="00FD599B">
          <w:rPr>
            <w:rFonts w:asciiTheme="majorBidi" w:hAnsiTheme="majorBidi" w:cstheme="majorBidi"/>
            <w:sz w:val="24"/>
            <w:szCs w:val="24"/>
          </w:rPr>
          <w:t>wt%</w:t>
        </w:r>
      </w:ins>
      <w:r w:rsidRPr="002F71D3">
        <w:rPr>
          <w:rFonts w:asciiTheme="majorBidi" w:hAnsiTheme="majorBidi" w:cstheme="majorBidi"/>
          <w:sz w:val="24"/>
          <w:szCs w:val="24"/>
        </w:rPr>
        <w:t xml:space="preserve"> Zn, </w:t>
      </w:r>
      <w:r>
        <w:rPr>
          <w:rFonts w:asciiTheme="majorBidi" w:hAnsiTheme="majorBidi" w:cstheme="majorBidi"/>
          <w:sz w:val="24"/>
          <w:szCs w:val="24"/>
        </w:rPr>
        <w:t xml:space="preserve">and </w:t>
      </w:r>
      <w:r w:rsidRPr="002F71D3">
        <w:rPr>
          <w:rFonts w:asciiTheme="majorBidi" w:hAnsiTheme="majorBidi" w:cstheme="majorBidi"/>
          <w:sz w:val="24"/>
          <w:szCs w:val="24"/>
        </w:rPr>
        <w:t>0.14</w:t>
      </w:r>
      <w:r>
        <w:rPr>
          <w:rFonts w:asciiTheme="majorBidi" w:hAnsiTheme="majorBidi" w:cstheme="majorBidi"/>
          <w:sz w:val="24"/>
          <w:szCs w:val="24"/>
        </w:rPr>
        <w:t xml:space="preserve"> </w:t>
      </w:r>
      <w:del w:id="5877" w:author="Gregory Zelchenko" w:date="2021-10-05T21:44:00Z">
        <w:r w:rsidDel="00FD599B">
          <w:rPr>
            <w:rFonts w:asciiTheme="majorBidi" w:hAnsiTheme="majorBidi" w:cstheme="majorBidi"/>
            <w:sz w:val="24"/>
            <w:szCs w:val="24"/>
          </w:rPr>
          <w:delText>wt.</w:delText>
        </w:r>
        <w:r w:rsidRPr="002F71D3" w:rsidDel="00FD599B">
          <w:rPr>
            <w:rFonts w:asciiTheme="majorBidi" w:hAnsiTheme="majorBidi" w:cstheme="majorBidi"/>
            <w:sz w:val="24"/>
            <w:szCs w:val="24"/>
          </w:rPr>
          <w:delText>%</w:delText>
        </w:r>
      </w:del>
      <w:ins w:id="5878" w:author="Gregory Zelchenko" w:date="2021-10-05T21:44:00Z">
        <w:r w:rsidR="00FD599B">
          <w:rPr>
            <w:rFonts w:asciiTheme="majorBidi" w:hAnsiTheme="majorBidi" w:cstheme="majorBidi"/>
            <w:sz w:val="24"/>
            <w:szCs w:val="24"/>
          </w:rPr>
          <w:t>wt%</w:t>
        </w:r>
      </w:ins>
      <w:r w:rsidRPr="002F71D3">
        <w:rPr>
          <w:rFonts w:asciiTheme="majorBidi" w:hAnsiTheme="majorBidi" w:cstheme="majorBidi"/>
          <w:sz w:val="24"/>
          <w:szCs w:val="24"/>
        </w:rPr>
        <w:t xml:space="preserve"> Pb</w:t>
      </w:r>
      <w:r>
        <w:rPr>
          <w:rFonts w:asciiTheme="majorBidi" w:hAnsiTheme="majorBidi" w:cstheme="majorBidi"/>
          <w:sz w:val="24"/>
          <w:szCs w:val="24"/>
        </w:rPr>
        <w:t>.</w:t>
      </w:r>
      <w:r w:rsidRPr="002F71D3">
        <w:rPr>
          <w:rFonts w:asciiTheme="majorBidi" w:hAnsiTheme="majorBidi" w:cstheme="majorBidi"/>
          <w:sz w:val="24"/>
          <w:szCs w:val="24"/>
        </w:rPr>
        <w:t> </w:t>
      </w:r>
      <w:r>
        <w:rPr>
          <w:rFonts w:asciiTheme="majorBidi" w:hAnsiTheme="majorBidi" w:cstheme="majorBidi"/>
          <w:sz w:val="24"/>
          <w:szCs w:val="24"/>
        </w:rPr>
        <w:t>The</w:t>
      </w:r>
      <w:r w:rsidRPr="002F71D3">
        <w:rPr>
          <w:rFonts w:asciiTheme="majorBidi" w:hAnsiTheme="majorBidi" w:cstheme="majorBidi"/>
          <w:sz w:val="24"/>
          <w:szCs w:val="24"/>
        </w:rPr>
        <w:t xml:space="preserve"> </w:t>
      </w:r>
      <w:r>
        <w:rPr>
          <w:rFonts w:asciiTheme="majorBidi" w:hAnsiTheme="majorBidi" w:cstheme="majorBidi"/>
          <w:sz w:val="24"/>
          <w:szCs w:val="24"/>
        </w:rPr>
        <w:t>total</w:t>
      </w:r>
      <w:r w:rsidRPr="002F71D3">
        <w:rPr>
          <w:rFonts w:asciiTheme="majorBidi" w:hAnsiTheme="majorBidi" w:cstheme="majorBidi"/>
          <w:sz w:val="24"/>
          <w:szCs w:val="24"/>
        </w:rPr>
        <w:t xml:space="preserve"> </w:t>
      </w:r>
      <w:r>
        <w:rPr>
          <w:rFonts w:asciiTheme="majorBidi" w:hAnsiTheme="majorBidi" w:cstheme="majorBidi"/>
          <w:sz w:val="24"/>
          <w:szCs w:val="24"/>
        </w:rPr>
        <w:t>m</w:t>
      </w:r>
      <w:r w:rsidRPr="002F71D3">
        <w:rPr>
          <w:rFonts w:asciiTheme="majorBidi" w:hAnsiTheme="majorBidi" w:cstheme="majorBidi"/>
          <w:sz w:val="24"/>
          <w:szCs w:val="24"/>
        </w:rPr>
        <w:t xml:space="preserve">ineral </w:t>
      </w:r>
      <w:r>
        <w:rPr>
          <w:rFonts w:asciiTheme="majorBidi" w:hAnsiTheme="majorBidi" w:cstheme="majorBidi"/>
          <w:sz w:val="24"/>
          <w:szCs w:val="24"/>
        </w:rPr>
        <w:t>r</w:t>
      </w:r>
      <w:r w:rsidRPr="002F71D3">
        <w:rPr>
          <w:rFonts w:asciiTheme="majorBidi" w:hAnsiTheme="majorBidi" w:cstheme="majorBidi"/>
          <w:sz w:val="24"/>
          <w:szCs w:val="24"/>
        </w:rPr>
        <w:t xml:space="preserve">esources </w:t>
      </w:r>
      <w:del w:id="5879" w:author="Gregory Zelchenko" w:date="2021-10-20T11:15:00Z">
        <w:r w:rsidDel="003B07B8">
          <w:rPr>
            <w:rFonts w:asciiTheme="majorBidi" w:hAnsiTheme="majorBidi" w:cstheme="majorBidi"/>
            <w:sz w:val="24"/>
            <w:szCs w:val="24"/>
          </w:rPr>
          <w:delText xml:space="preserve">are </w:delText>
        </w:r>
      </w:del>
      <w:ins w:id="5880" w:author="Gregory Zelchenko" w:date="2021-10-20T11:15:00Z">
        <w:r w:rsidR="003B07B8">
          <w:rPr>
            <w:rFonts w:asciiTheme="majorBidi" w:hAnsiTheme="majorBidi" w:cstheme="majorBidi"/>
            <w:sz w:val="24"/>
            <w:szCs w:val="24"/>
          </w:rPr>
          <w:t xml:space="preserve">were </w:t>
        </w:r>
      </w:ins>
      <w:del w:id="5881" w:author="Gregory Zelchenko" w:date="2021-09-22T13:19:00Z">
        <w:r w:rsidDel="007433E3">
          <w:rPr>
            <w:rFonts w:asciiTheme="majorBidi" w:hAnsiTheme="majorBidi" w:cstheme="majorBidi"/>
            <w:sz w:val="24"/>
            <w:szCs w:val="24"/>
          </w:rPr>
          <w:delText>about</w:delText>
        </w:r>
        <w:r w:rsidRPr="002F71D3" w:rsidDel="007433E3">
          <w:rPr>
            <w:rFonts w:asciiTheme="majorBidi" w:hAnsiTheme="majorBidi" w:cstheme="majorBidi"/>
            <w:sz w:val="24"/>
            <w:szCs w:val="24"/>
          </w:rPr>
          <w:delText xml:space="preserve"> </w:delText>
        </w:r>
      </w:del>
      <w:ins w:id="5882" w:author="Gregory Zelchenko" w:date="2021-09-22T13:19:00Z">
        <w:r w:rsidR="007433E3">
          <w:rPr>
            <w:rFonts w:asciiTheme="majorBidi" w:hAnsiTheme="majorBidi" w:cstheme="majorBidi"/>
            <w:sz w:val="24"/>
            <w:szCs w:val="24"/>
          </w:rPr>
          <w:t>~</w:t>
        </w:r>
      </w:ins>
      <w:r w:rsidRPr="002F71D3">
        <w:rPr>
          <w:rFonts w:asciiTheme="majorBidi" w:hAnsiTheme="majorBidi" w:cstheme="majorBidi"/>
          <w:sz w:val="24"/>
          <w:szCs w:val="24"/>
        </w:rPr>
        <w:t xml:space="preserve">2.40 Mt </w:t>
      </w:r>
      <w:r>
        <w:rPr>
          <w:rFonts w:asciiTheme="majorBidi" w:hAnsiTheme="majorBidi" w:cstheme="majorBidi"/>
          <w:sz w:val="24"/>
          <w:szCs w:val="24"/>
        </w:rPr>
        <w:t>ore, grading at</w:t>
      </w:r>
      <w:r w:rsidRPr="002F71D3">
        <w:rPr>
          <w:rFonts w:asciiTheme="majorBidi" w:hAnsiTheme="majorBidi" w:cstheme="majorBidi"/>
          <w:sz w:val="24"/>
          <w:szCs w:val="24"/>
        </w:rPr>
        <w:t xml:space="preserve"> 0.37 g/t Au, 30 g/t Ag, 1.9</w:t>
      </w:r>
      <w:r>
        <w:rPr>
          <w:rFonts w:asciiTheme="majorBidi" w:hAnsiTheme="majorBidi" w:cstheme="majorBidi"/>
          <w:sz w:val="24"/>
          <w:szCs w:val="24"/>
        </w:rPr>
        <w:t xml:space="preserve"> </w:t>
      </w:r>
      <w:del w:id="5883" w:author="Gregory Zelchenko" w:date="2021-10-05T21:44:00Z">
        <w:r w:rsidDel="00FD599B">
          <w:rPr>
            <w:rFonts w:asciiTheme="majorBidi" w:hAnsiTheme="majorBidi" w:cstheme="majorBidi"/>
            <w:sz w:val="24"/>
            <w:szCs w:val="24"/>
          </w:rPr>
          <w:delText>wt.</w:delText>
        </w:r>
        <w:r w:rsidRPr="002F71D3" w:rsidDel="00FD599B">
          <w:rPr>
            <w:rFonts w:asciiTheme="majorBidi" w:hAnsiTheme="majorBidi" w:cstheme="majorBidi"/>
            <w:sz w:val="24"/>
            <w:szCs w:val="24"/>
          </w:rPr>
          <w:delText>%</w:delText>
        </w:r>
      </w:del>
      <w:ins w:id="5884" w:author="Gregory Zelchenko" w:date="2021-10-05T21:44:00Z">
        <w:r w:rsidR="00FD599B">
          <w:rPr>
            <w:rFonts w:asciiTheme="majorBidi" w:hAnsiTheme="majorBidi" w:cstheme="majorBidi"/>
            <w:sz w:val="24"/>
            <w:szCs w:val="24"/>
          </w:rPr>
          <w:t>wt%</w:t>
        </w:r>
      </w:ins>
      <w:r w:rsidRPr="002F71D3">
        <w:rPr>
          <w:rFonts w:asciiTheme="majorBidi" w:hAnsiTheme="majorBidi" w:cstheme="majorBidi"/>
          <w:sz w:val="24"/>
          <w:szCs w:val="24"/>
        </w:rPr>
        <w:t xml:space="preserve"> Cu, 8.6</w:t>
      </w:r>
      <w:r>
        <w:rPr>
          <w:rFonts w:asciiTheme="majorBidi" w:hAnsiTheme="majorBidi" w:cstheme="majorBidi"/>
          <w:sz w:val="24"/>
          <w:szCs w:val="24"/>
        </w:rPr>
        <w:t xml:space="preserve"> </w:t>
      </w:r>
      <w:del w:id="5885" w:author="Gregory Zelchenko" w:date="2021-10-05T21:44:00Z">
        <w:r w:rsidDel="00FD599B">
          <w:rPr>
            <w:rFonts w:asciiTheme="majorBidi" w:hAnsiTheme="majorBidi" w:cstheme="majorBidi"/>
            <w:sz w:val="24"/>
            <w:szCs w:val="24"/>
          </w:rPr>
          <w:delText>wt.</w:delText>
        </w:r>
        <w:r w:rsidRPr="002F71D3" w:rsidDel="00FD599B">
          <w:rPr>
            <w:rFonts w:asciiTheme="majorBidi" w:hAnsiTheme="majorBidi" w:cstheme="majorBidi"/>
            <w:sz w:val="24"/>
            <w:szCs w:val="24"/>
          </w:rPr>
          <w:delText>%</w:delText>
        </w:r>
      </w:del>
      <w:ins w:id="5886" w:author="Gregory Zelchenko" w:date="2021-10-05T21:44:00Z">
        <w:r w:rsidR="00FD599B">
          <w:rPr>
            <w:rFonts w:asciiTheme="majorBidi" w:hAnsiTheme="majorBidi" w:cstheme="majorBidi"/>
            <w:sz w:val="24"/>
            <w:szCs w:val="24"/>
          </w:rPr>
          <w:t>wt%</w:t>
        </w:r>
      </w:ins>
      <w:r w:rsidRPr="002F71D3">
        <w:rPr>
          <w:rFonts w:asciiTheme="majorBidi" w:hAnsiTheme="majorBidi" w:cstheme="majorBidi"/>
          <w:sz w:val="24"/>
          <w:szCs w:val="24"/>
        </w:rPr>
        <w:t xml:space="preserve"> Zn, </w:t>
      </w:r>
      <w:r>
        <w:rPr>
          <w:rFonts w:asciiTheme="majorBidi" w:hAnsiTheme="majorBidi" w:cstheme="majorBidi"/>
          <w:sz w:val="24"/>
          <w:szCs w:val="24"/>
        </w:rPr>
        <w:t xml:space="preserve">and </w:t>
      </w:r>
      <w:r w:rsidRPr="002F71D3">
        <w:rPr>
          <w:rFonts w:asciiTheme="majorBidi" w:hAnsiTheme="majorBidi" w:cstheme="majorBidi"/>
          <w:sz w:val="24"/>
          <w:szCs w:val="24"/>
        </w:rPr>
        <w:t>0.08</w:t>
      </w:r>
      <w:r>
        <w:rPr>
          <w:rFonts w:asciiTheme="majorBidi" w:hAnsiTheme="majorBidi" w:cstheme="majorBidi"/>
          <w:sz w:val="24"/>
          <w:szCs w:val="24"/>
        </w:rPr>
        <w:t xml:space="preserve"> </w:t>
      </w:r>
      <w:del w:id="5887" w:author="Gregory Zelchenko" w:date="2021-10-05T21:44:00Z">
        <w:r w:rsidDel="00FD599B">
          <w:rPr>
            <w:rFonts w:asciiTheme="majorBidi" w:hAnsiTheme="majorBidi" w:cstheme="majorBidi"/>
            <w:sz w:val="24"/>
            <w:szCs w:val="24"/>
          </w:rPr>
          <w:delText>wt.</w:delText>
        </w:r>
        <w:r w:rsidRPr="002F71D3" w:rsidDel="00FD599B">
          <w:rPr>
            <w:rFonts w:asciiTheme="majorBidi" w:hAnsiTheme="majorBidi" w:cstheme="majorBidi"/>
            <w:sz w:val="24"/>
            <w:szCs w:val="24"/>
          </w:rPr>
          <w:delText>%</w:delText>
        </w:r>
      </w:del>
      <w:ins w:id="5888" w:author="Gregory Zelchenko" w:date="2021-10-05T21:44:00Z">
        <w:r w:rsidR="00FD599B">
          <w:rPr>
            <w:rFonts w:asciiTheme="majorBidi" w:hAnsiTheme="majorBidi" w:cstheme="majorBidi"/>
            <w:sz w:val="24"/>
            <w:szCs w:val="24"/>
          </w:rPr>
          <w:t>wt%</w:t>
        </w:r>
      </w:ins>
      <w:r w:rsidRPr="002F71D3">
        <w:rPr>
          <w:rFonts w:asciiTheme="majorBidi" w:hAnsiTheme="majorBidi" w:cstheme="majorBidi"/>
          <w:sz w:val="24"/>
          <w:szCs w:val="24"/>
        </w:rPr>
        <w:t xml:space="preserve"> Pb.</w:t>
      </w:r>
    </w:p>
    <w:p w14:paraId="17B8FB83" w14:textId="2BB6B262" w:rsidR="00E9081E" w:rsidDel="003443F7" w:rsidRDefault="003443F7" w:rsidP="008E6082">
      <w:pPr>
        <w:spacing w:line="480" w:lineRule="auto"/>
        <w:rPr>
          <w:del w:id="5889" w:author="Gregory Zelchenko" w:date="2021-10-28T13:24:00Z"/>
          <w:rFonts w:asciiTheme="majorBidi" w:hAnsiTheme="majorBidi" w:cstheme="majorBidi"/>
          <w:b/>
          <w:bCs/>
          <w:i/>
          <w:iCs/>
          <w:sz w:val="24"/>
          <w:szCs w:val="24"/>
        </w:rPr>
      </w:pPr>
      <w:ins w:id="5890" w:author="Gregory Zelchenko" w:date="2021-10-28T13:24:00Z">
        <w:r>
          <w:rPr>
            <w:rFonts w:asciiTheme="majorBidi" w:hAnsiTheme="majorBidi" w:cstheme="majorBidi"/>
            <w:sz w:val="24"/>
            <w:szCs w:val="24"/>
          </w:rPr>
          <w:t xml:space="preserve"> </w:t>
        </w:r>
      </w:ins>
    </w:p>
    <w:p w14:paraId="2A446AF5" w14:textId="77777777" w:rsidR="00905A52" w:rsidRDefault="003443F7" w:rsidP="00383E69">
      <w:pPr>
        <w:spacing w:line="480" w:lineRule="auto"/>
        <w:rPr>
          <w:ins w:id="5891" w:author="Gregory Zelchenko" w:date="2021-10-31T17:37:00Z"/>
          <w:rFonts w:asciiTheme="majorBidi" w:hAnsiTheme="majorBidi" w:cstheme="majorBidi"/>
          <w:b/>
          <w:bCs/>
          <w:i/>
          <w:iCs/>
          <w:sz w:val="24"/>
          <w:szCs w:val="24"/>
        </w:rPr>
      </w:pPr>
      <w:ins w:id="5892" w:author="Gregory Zelchenko" w:date="2021-10-28T13:24:00Z">
        <w:r>
          <w:rPr>
            <w:rFonts w:asciiTheme="majorBidi" w:hAnsiTheme="majorBidi" w:cstheme="majorBidi"/>
            <w:b/>
            <w:bCs/>
            <w:i/>
            <w:iCs/>
            <w:sz w:val="24"/>
            <w:szCs w:val="24"/>
          </w:rPr>
          <w:t xml:space="preserve"> </w:t>
        </w:r>
      </w:ins>
    </w:p>
    <w:p w14:paraId="2E957F1F" w14:textId="4159BA14" w:rsidR="007B00CC" w:rsidRPr="005F137C" w:rsidDel="003443F7" w:rsidRDefault="00394D1C" w:rsidP="008E6082">
      <w:pPr>
        <w:spacing w:line="480" w:lineRule="auto"/>
        <w:rPr>
          <w:del w:id="5893" w:author="Gregory Zelchenko" w:date="2021-10-28T13:24:00Z"/>
          <w:rFonts w:asciiTheme="majorBidi" w:hAnsiTheme="majorBidi" w:cstheme="majorBidi"/>
          <w:b/>
          <w:bCs/>
          <w:i/>
          <w:iCs/>
          <w:sz w:val="24"/>
          <w:szCs w:val="24"/>
        </w:rPr>
      </w:pPr>
      <w:r>
        <w:rPr>
          <w:rFonts w:asciiTheme="majorBidi" w:hAnsiTheme="majorBidi" w:cstheme="majorBidi"/>
          <w:b/>
          <w:bCs/>
          <w:i/>
          <w:iCs/>
          <w:sz w:val="24"/>
          <w:szCs w:val="24"/>
        </w:rPr>
        <w:t>6</w:t>
      </w:r>
      <w:r w:rsidR="007B00CC" w:rsidRPr="005F137C">
        <w:rPr>
          <w:rFonts w:asciiTheme="majorBidi" w:hAnsiTheme="majorBidi" w:cstheme="majorBidi"/>
          <w:b/>
          <w:bCs/>
          <w:i/>
          <w:iCs/>
          <w:sz w:val="24"/>
          <w:szCs w:val="24"/>
        </w:rPr>
        <w:t>.</w:t>
      </w:r>
      <w:r w:rsidR="007B00CC">
        <w:rPr>
          <w:rFonts w:asciiTheme="majorBidi" w:hAnsiTheme="majorBidi" w:cstheme="majorBidi"/>
          <w:b/>
          <w:bCs/>
          <w:i/>
          <w:iCs/>
          <w:sz w:val="24"/>
          <w:szCs w:val="24"/>
        </w:rPr>
        <w:t>6</w:t>
      </w:r>
      <w:r w:rsidR="007B00CC" w:rsidRPr="005F137C">
        <w:rPr>
          <w:rFonts w:asciiTheme="majorBidi" w:hAnsiTheme="majorBidi" w:cstheme="majorBidi"/>
          <w:b/>
          <w:bCs/>
          <w:i/>
          <w:iCs/>
          <w:sz w:val="24"/>
          <w:szCs w:val="24"/>
        </w:rPr>
        <w:t>.</w:t>
      </w:r>
      <w:r w:rsidR="007B00CC">
        <w:rPr>
          <w:rFonts w:asciiTheme="majorBidi" w:hAnsiTheme="majorBidi" w:cstheme="majorBidi"/>
          <w:b/>
          <w:bCs/>
          <w:i/>
          <w:iCs/>
          <w:sz w:val="24"/>
          <w:szCs w:val="24"/>
        </w:rPr>
        <w:t>2</w:t>
      </w:r>
      <w:r w:rsidR="007B00CC" w:rsidRPr="005F137C">
        <w:rPr>
          <w:rFonts w:asciiTheme="majorBidi" w:hAnsiTheme="majorBidi" w:cstheme="majorBidi"/>
          <w:b/>
          <w:bCs/>
          <w:i/>
          <w:iCs/>
          <w:sz w:val="24"/>
          <w:szCs w:val="24"/>
        </w:rPr>
        <w:t xml:space="preserve"> </w:t>
      </w:r>
      <w:r w:rsidR="007B00CC">
        <w:rPr>
          <w:rFonts w:asciiTheme="majorBidi" w:hAnsiTheme="majorBidi" w:cstheme="majorBidi"/>
          <w:b/>
          <w:bCs/>
          <w:i/>
          <w:iCs/>
          <w:sz w:val="24"/>
          <w:szCs w:val="24"/>
        </w:rPr>
        <w:t xml:space="preserve">Asmara </w:t>
      </w:r>
      <w:del w:id="5894" w:author="Gregory Zelchenko" w:date="2021-10-20T11:15:00Z">
        <w:r w:rsidR="007B00CC" w:rsidDel="003B07B8">
          <w:rPr>
            <w:rFonts w:asciiTheme="majorBidi" w:hAnsiTheme="majorBidi" w:cstheme="majorBidi"/>
            <w:b/>
            <w:bCs/>
            <w:i/>
            <w:iCs/>
            <w:sz w:val="24"/>
            <w:szCs w:val="24"/>
          </w:rPr>
          <w:delText>VM</w:delText>
        </w:r>
      </w:del>
      <w:ins w:id="5895" w:author="Gregory Zelchenko" w:date="2021-10-20T11:15:00Z">
        <w:r w:rsidR="003B07B8">
          <w:rPr>
            <w:rFonts w:asciiTheme="majorBidi" w:hAnsiTheme="majorBidi" w:cstheme="majorBidi"/>
            <w:b/>
            <w:bCs/>
            <w:i/>
            <w:iCs/>
            <w:sz w:val="24"/>
            <w:szCs w:val="24"/>
          </w:rPr>
          <w:t>volcanogenic massive sulfide</w:t>
        </w:r>
      </w:ins>
      <w:del w:id="5896" w:author="Gregory Zelchenko" w:date="2021-10-20T11:15:00Z">
        <w:r w:rsidR="007B00CC" w:rsidDel="003B07B8">
          <w:rPr>
            <w:rFonts w:asciiTheme="majorBidi" w:hAnsiTheme="majorBidi" w:cstheme="majorBidi"/>
            <w:b/>
            <w:bCs/>
            <w:i/>
            <w:iCs/>
            <w:sz w:val="24"/>
            <w:szCs w:val="24"/>
          </w:rPr>
          <w:delText>S</w:delText>
        </w:r>
      </w:del>
      <w:r w:rsidR="007B00CC">
        <w:rPr>
          <w:rFonts w:asciiTheme="majorBidi" w:hAnsiTheme="majorBidi" w:cstheme="majorBidi"/>
          <w:b/>
          <w:bCs/>
          <w:i/>
          <w:iCs/>
          <w:sz w:val="24"/>
          <w:szCs w:val="24"/>
        </w:rPr>
        <w:t xml:space="preserve"> </w:t>
      </w:r>
      <w:del w:id="5897" w:author="Gregory Zelchenko" w:date="2021-10-20T11:15:00Z">
        <w:r w:rsidR="007B00CC" w:rsidDel="003B07B8">
          <w:rPr>
            <w:rFonts w:asciiTheme="majorBidi" w:hAnsiTheme="majorBidi" w:cstheme="majorBidi"/>
            <w:b/>
            <w:bCs/>
            <w:i/>
            <w:iCs/>
            <w:sz w:val="24"/>
            <w:szCs w:val="24"/>
          </w:rPr>
          <w:delText>District</w:delText>
        </w:r>
      </w:del>
      <w:ins w:id="5898" w:author="Gregory Zelchenko" w:date="2021-10-20T11:15:00Z">
        <w:r w:rsidR="003B07B8">
          <w:rPr>
            <w:rFonts w:asciiTheme="majorBidi" w:hAnsiTheme="majorBidi" w:cstheme="majorBidi"/>
            <w:b/>
            <w:bCs/>
            <w:i/>
            <w:iCs/>
            <w:sz w:val="24"/>
            <w:szCs w:val="24"/>
          </w:rPr>
          <w:t>district</w:t>
        </w:r>
      </w:ins>
    </w:p>
    <w:p w14:paraId="3A4020C1" w14:textId="77777777" w:rsidR="008E6082" w:rsidRDefault="008E6082" w:rsidP="008E6082">
      <w:pPr>
        <w:spacing w:line="480" w:lineRule="auto"/>
        <w:rPr>
          <w:ins w:id="5899" w:author="Gregory Zelchenko" w:date="2021-10-31T17:48:00Z"/>
          <w:rFonts w:asciiTheme="majorBidi" w:hAnsiTheme="majorBidi" w:cstheme="majorBidi"/>
          <w:b/>
          <w:bCs/>
          <w:i/>
          <w:iCs/>
          <w:sz w:val="24"/>
          <w:szCs w:val="24"/>
        </w:rPr>
      </w:pPr>
    </w:p>
    <w:p w14:paraId="383A9A62" w14:textId="543C6033" w:rsidR="00752AD4" w:rsidDel="008E6082" w:rsidRDefault="006B3E9D" w:rsidP="008E6082">
      <w:pPr>
        <w:spacing w:line="480" w:lineRule="auto"/>
        <w:rPr>
          <w:del w:id="5900" w:author="Gregory Zelchenko" w:date="2021-10-28T13:24:00Z"/>
          <w:rFonts w:asciiTheme="majorBidi" w:hAnsiTheme="majorBidi" w:cstheme="majorBidi"/>
          <w:sz w:val="24"/>
          <w:szCs w:val="24"/>
        </w:rPr>
      </w:pPr>
      <w:del w:id="5901" w:author="Gregory Zelchenko" w:date="2021-10-31T17:37:00Z">
        <w:r w:rsidDel="00905A52">
          <w:rPr>
            <w:rFonts w:asciiTheme="majorBidi" w:hAnsiTheme="majorBidi" w:cstheme="majorBidi"/>
            <w:sz w:val="24"/>
            <w:szCs w:val="24"/>
          </w:rPr>
          <w:tab/>
        </w:r>
      </w:del>
      <w:r w:rsidR="001B2693">
        <w:rPr>
          <w:rFonts w:asciiTheme="majorBidi" w:hAnsiTheme="majorBidi" w:cstheme="majorBidi"/>
          <w:sz w:val="24"/>
          <w:szCs w:val="24"/>
        </w:rPr>
        <w:t>As mentioned earlier, t</w:t>
      </w:r>
      <w:r w:rsidR="009B0712" w:rsidRPr="009B0712">
        <w:rPr>
          <w:rFonts w:asciiTheme="majorBidi" w:hAnsiTheme="majorBidi" w:cstheme="majorBidi"/>
          <w:sz w:val="24"/>
          <w:szCs w:val="24"/>
        </w:rPr>
        <w:t xml:space="preserve">he Nakfa terrain contains the Asmara greenstone belt VMS deposits </w:t>
      </w:r>
      <w:r w:rsidR="009B0712">
        <w:rPr>
          <w:rFonts w:asciiTheme="majorBidi" w:hAnsiTheme="majorBidi" w:cstheme="majorBidi"/>
          <w:sz w:val="24"/>
          <w:szCs w:val="24"/>
        </w:rPr>
        <w:t>(</w:t>
      </w:r>
      <w:del w:id="5902" w:author="Gregory Zelchenko" w:date="2021-10-21T13:02:00Z">
        <w:r w:rsidR="009B0712" w:rsidDel="00E43DCA">
          <w:rPr>
            <w:rFonts w:asciiTheme="majorBidi" w:hAnsiTheme="majorBidi" w:cstheme="majorBidi"/>
            <w:sz w:val="24"/>
            <w:szCs w:val="24"/>
          </w:rPr>
          <w:delText xml:space="preserve">Eastern </w:delText>
        </w:r>
      </w:del>
      <w:bookmarkStart w:id="5903" w:name="_Hlk85713776"/>
      <w:ins w:id="5904" w:author="Gregory Zelchenko" w:date="2021-10-21T13:02:00Z">
        <w:r w:rsidR="00E43DCA">
          <w:rPr>
            <w:rFonts w:asciiTheme="majorBidi" w:hAnsiTheme="majorBidi" w:cstheme="majorBidi"/>
            <w:sz w:val="24"/>
            <w:szCs w:val="24"/>
          </w:rPr>
          <w:t xml:space="preserve">eastern </w:t>
        </w:r>
      </w:ins>
      <w:r w:rsidR="009B0712">
        <w:rPr>
          <w:rFonts w:asciiTheme="majorBidi" w:hAnsiTheme="majorBidi" w:cstheme="majorBidi"/>
          <w:sz w:val="24"/>
          <w:szCs w:val="24"/>
        </w:rPr>
        <w:t xml:space="preserve">Nakfa </w:t>
      </w:r>
      <w:del w:id="5905" w:author="Gregory Zelchenko" w:date="2021-10-21T13:02:00Z">
        <w:r w:rsidR="009B0712" w:rsidDel="00E43DCA">
          <w:rPr>
            <w:rFonts w:asciiTheme="majorBidi" w:hAnsiTheme="majorBidi" w:cstheme="majorBidi"/>
            <w:sz w:val="24"/>
            <w:szCs w:val="24"/>
          </w:rPr>
          <w:delText>Terrane</w:delText>
        </w:r>
      </w:del>
      <w:ins w:id="5906" w:author="Gregory Zelchenko" w:date="2021-10-21T13:02:00Z">
        <w:r w:rsidR="00E43DCA">
          <w:rPr>
            <w:rFonts w:asciiTheme="majorBidi" w:hAnsiTheme="majorBidi" w:cstheme="majorBidi"/>
            <w:sz w:val="24"/>
            <w:szCs w:val="24"/>
          </w:rPr>
          <w:t>terrane</w:t>
        </w:r>
      </w:ins>
      <w:bookmarkEnd w:id="5903"/>
      <w:r w:rsidR="009B0712">
        <w:rPr>
          <w:rFonts w:asciiTheme="majorBidi" w:hAnsiTheme="majorBidi" w:cstheme="majorBidi"/>
          <w:sz w:val="24"/>
          <w:szCs w:val="24"/>
        </w:rPr>
        <w:t xml:space="preserve">) </w:t>
      </w:r>
      <w:r w:rsidR="009B0712" w:rsidRPr="009B0712">
        <w:rPr>
          <w:rFonts w:asciiTheme="majorBidi" w:hAnsiTheme="majorBidi" w:cstheme="majorBidi"/>
          <w:sz w:val="24"/>
          <w:szCs w:val="24"/>
        </w:rPr>
        <w:t>and the Bisha VMS deposit</w:t>
      </w:r>
      <w:r w:rsidR="009B0712">
        <w:rPr>
          <w:rFonts w:asciiTheme="majorBidi" w:hAnsiTheme="majorBidi" w:cstheme="majorBidi"/>
          <w:sz w:val="24"/>
          <w:szCs w:val="24"/>
        </w:rPr>
        <w:t xml:space="preserve"> (</w:t>
      </w:r>
      <w:del w:id="5907" w:author="Gregory Zelchenko" w:date="2021-10-21T13:02:00Z">
        <w:r w:rsidR="009B0712" w:rsidDel="00E43DCA">
          <w:rPr>
            <w:rFonts w:asciiTheme="majorBidi" w:hAnsiTheme="majorBidi" w:cstheme="majorBidi"/>
            <w:sz w:val="24"/>
            <w:szCs w:val="24"/>
          </w:rPr>
          <w:delText xml:space="preserve">Western </w:delText>
        </w:r>
      </w:del>
      <w:bookmarkStart w:id="5908" w:name="_Hlk85713782"/>
      <w:ins w:id="5909" w:author="Gregory Zelchenko" w:date="2021-10-21T13:02:00Z">
        <w:r w:rsidR="00E43DCA">
          <w:rPr>
            <w:rFonts w:asciiTheme="majorBidi" w:hAnsiTheme="majorBidi" w:cstheme="majorBidi"/>
            <w:sz w:val="24"/>
            <w:szCs w:val="24"/>
          </w:rPr>
          <w:t xml:space="preserve">western </w:t>
        </w:r>
      </w:ins>
      <w:r w:rsidR="009B0712">
        <w:rPr>
          <w:rFonts w:asciiTheme="majorBidi" w:hAnsiTheme="majorBidi" w:cstheme="majorBidi"/>
          <w:sz w:val="24"/>
          <w:szCs w:val="24"/>
        </w:rPr>
        <w:t xml:space="preserve">Nakfa </w:t>
      </w:r>
      <w:del w:id="5910" w:author="Gregory Zelchenko" w:date="2021-10-21T13:02:00Z">
        <w:r w:rsidR="009B0712" w:rsidDel="00E43DCA">
          <w:rPr>
            <w:rFonts w:asciiTheme="majorBidi" w:hAnsiTheme="majorBidi" w:cstheme="majorBidi"/>
            <w:sz w:val="24"/>
            <w:szCs w:val="24"/>
          </w:rPr>
          <w:delText>Terrane</w:delText>
        </w:r>
      </w:del>
      <w:ins w:id="5911" w:author="Gregory Zelchenko" w:date="2021-10-21T13:02:00Z">
        <w:r w:rsidR="00E43DCA">
          <w:rPr>
            <w:rFonts w:asciiTheme="majorBidi" w:hAnsiTheme="majorBidi" w:cstheme="majorBidi"/>
            <w:sz w:val="24"/>
            <w:szCs w:val="24"/>
          </w:rPr>
          <w:t>terrane</w:t>
        </w:r>
      </w:ins>
      <w:bookmarkEnd w:id="5908"/>
      <w:r w:rsidR="009B0712">
        <w:rPr>
          <w:rFonts w:asciiTheme="majorBidi" w:hAnsiTheme="majorBidi" w:cstheme="majorBidi"/>
          <w:sz w:val="24"/>
          <w:szCs w:val="24"/>
        </w:rPr>
        <w:t>)</w:t>
      </w:r>
      <w:r w:rsidR="001B2693">
        <w:rPr>
          <w:rFonts w:asciiTheme="majorBidi" w:hAnsiTheme="majorBidi" w:cstheme="majorBidi"/>
          <w:sz w:val="24"/>
          <w:szCs w:val="24"/>
        </w:rPr>
        <w:t xml:space="preserve"> (</w:t>
      </w:r>
      <w:r w:rsidR="001B2693" w:rsidRPr="001B2693">
        <w:rPr>
          <w:rFonts w:asciiTheme="majorBidi" w:hAnsiTheme="majorBidi" w:cstheme="majorBidi"/>
          <w:color w:val="0000FF"/>
          <w:sz w:val="24"/>
          <w:szCs w:val="24"/>
        </w:rPr>
        <w:t>Fig</w:t>
      </w:r>
      <w:r w:rsidR="001B2693">
        <w:rPr>
          <w:rFonts w:asciiTheme="majorBidi" w:hAnsiTheme="majorBidi" w:cstheme="majorBidi"/>
          <w:color w:val="0000FF"/>
          <w:sz w:val="24"/>
          <w:szCs w:val="24"/>
        </w:rPr>
        <w:t>s</w:t>
      </w:r>
      <w:r w:rsidR="001B2693" w:rsidRPr="001B2693">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1B2693" w:rsidRPr="001B2693">
        <w:rPr>
          <w:rFonts w:asciiTheme="majorBidi" w:hAnsiTheme="majorBidi" w:cstheme="majorBidi"/>
          <w:color w:val="0000FF"/>
          <w:sz w:val="24"/>
          <w:szCs w:val="24"/>
        </w:rPr>
        <w:t>.3</w:t>
      </w:r>
      <w:r w:rsidR="001B2693">
        <w:rPr>
          <w:rFonts w:asciiTheme="majorBidi" w:hAnsiTheme="majorBidi" w:cstheme="majorBidi"/>
          <w:color w:val="0000FF"/>
          <w:sz w:val="24"/>
          <w:szCs w:val="24"/>
        </w:rPr>
        <w:t>0-</w:t>
      </w:r>
      <w:r w:rsidR="00394D1C">
        <w:rPr>
          <w:rFonts w:asciiTheme="majorBidi" w:hAnsiTheme="majorBidi" w:cstheme="majorBidi"/>
          <w:color w:val="0000FF"/>
          <w:sz w:val="24"/>
          <w:szCs w:val="24"/>
        </w:rPr>
        <w:t>6</w:t>
      </w:r>
      <w:r w:rsidR="001B2693">
        <w:rPr>
          <w:rFonts w:asciiTheme="majorBidi" w:hAnsiTheme="majorBidi" w:cstheme="majorBidi"/>
          <w:color w:val="0000FF"/>
          <w:sz w:val="24"/>
          <w:szCs w:val="24"/>
        </w:rPr>
        <w:t>.32</w:t>
      </w:r>
      <w:r w:rsidR="001B2693">
        <w:rPr>
          <w:rFonts w:asciiTheme="majorBidi" w:hAnsiTheme="majorBidi" w:cstheme="majorBidi"/>
          <w:sz w:val="24"/>
          <w:szCs w:val="24"/>
        </w:rPr>
        <w:t>)</w:t>
      </w:r>
      <w:r w:rsidR="009B0712" w:rsidRPr="009B0712">
        <w:rPr>
          <w:rFonts w:asciiTheme="majorBidi" w:hAnsiTheme="majorBidi" w:cstheme="majorBidi"/>
          <w:sz w:val="24"/>
          <w:szCs w:val="24"/>
        </w:rPr>
        <w:t xml:space="preserve">. </w:t>
      </w:r>
      <w:r w:rsidR="00752AD4" w:rsidRPr="00752AD4">
        <w:rPr>
          <w:rFonts w:asciiTheme="majorBidi" w:hAnsiTheme="majorBidi" w:cstheme="majorBidi"/>
          <w:sz w:val="24"/>
          <w:szCs w:val="24"/>
        </w:rPr>
        <w:t xml:space="preserve">The Asmara greenstone belt comprises several </w:t>
      </w:r>
      <w:del w:id="5912" w:author="Gregory Zelchenko" w:date="2021-10-20T11:17:00Z">
        <w:r w:rsidR="00752AD4" w:rsidRPr="00752AD4" w:rsidDel="00A60738">
          <w:rPr>
            <w:rFonts w:asciiTheme="majorBidi" w:hAnsiTheme="majorBidi" w:cstheme="majorBidi"/>
            <w:sz w:val="24"/>
            <w:szCs w:val="24"/>
          </w:rPr>
          <w:delText xml:space="preserve">Tectonostratigraphic </w:delText>
        </w:r>
      </w:del>
      <w:ins w:id="5913" w:author="Gregory Zelchenko" w:date="2021-10-20T11:17:00Z">
        <w:r w:rsidR="00A60738">
          <w:rPr>
            <w:rFonts w:asciiTheme="majorBidi" w:hAnsiTheme="majorBidi" w:cstheme="majorBidi"/>
            <w:sz w:val="24"/>
            <w:szCs w:val="24"/>
          </w:rPr>
          <w:t>t</w:t>
        </w:r>
        <w:r w:rsidR="00A60738" w:rsidRPr="00752AD4">
          <w:rPr>
            <w:rFonts w:asciiTheme="majorBidi" w:hAnsiTheme="majorBidi" w:cstheme="majorBidi"/>
            <w:sz w:val="24"/>
            <w:szCs w:val="24"/>
          </w:rPr>
          <w:t xml:space="preserve">ectonostratigraphic </w:t>
        </w:r>
      </w:ins>
      <w:r w:rsidR="00752AD4" w:rsidRPr="00752AD4">
        <w:rPr>
          <w:rFonts w:asciiTheme="majorBidi" w:hAnsiTheme="majorBidi" w:cstheme="majorBidi"/>
          <w:sz w:val="24"/>
          <w:szCs w:val="24"/>
        </w:rPr>
        <w:t>blocks</w:t>
      </w:r>
      <w:ins w:id="5914" w:author="Gregory Zelchenko" w:date="2021-10-20T11:17:00Z">
        <w:r w:rsidR="00A60738">
          <w:rPr>
            <w:rFonts w:asciiTheme="majorBidi" w:hAnsiTheme="majorBidi" w:cstheme="majorBidi"/>
            <w:sz w:val="24"/>
            <w:szCs w:val="24"/>
          </w:rPr>
          <w:t>,</w:t>
        </w:r>
      </w:ins>
      <w:r w:rsidR="00752AD4" w:rsidRPr="00752AD4">
        <w:rPr>
          <w:rFonts w:asciiTheme="majorBidi" w:hAnsiTheme="majorBidi" w:cstheme="majorBidi"/>
          <w:sz w:val="24"/>
          <w:szCs w:val="24"/>
        </w:rPr>
        <w:t xml:space="preserve"> including the </w:t>
      </w:r>
      <w:bookmarkStart w:id="5915" w:name="_Hlk85621060"/>
      <w:r w:rsidR="00752AD4" w:rsidRPr="00752AD4">
        <w:rPr>
          <w:rFonts w:asciiTheme="majorBidi" w:hAnsiTheme="majorBidi" w:cstheme="majorBidi"/>
          <w:sz w:val="24"/>
          <w:szCs w:val="24"/>
        </w:rPr>
        <w:t>Adi Neared</w:t>
      </w:r>
      <w:bookmarkEnd w:id="5915"/>
      <w:r w:rsidR="00752AD4" w:rsidRPr="00752AD4">
        <w:rPr>
          <w:rFonts w:asciiTheme="majorBidi" w:hAnsiTheme="majorBidi" w:cstheme="majorBidi"/>
          <w:sz w:val="24"/>
          <w:szCs w:val="24"/>
        </w:rPr>
        <w:t xml:space="preserve"> block, the </w:t>
      </w:r>
      <w:del w:id="5916" w:author="Gregory Zelchenko" w:date="2021-10-21T13:03:00Z">
        <w:r w:rsidR="00752AD4" w:rsidRPr="00752AD4" w:rsidDel="00E43DCA">
          <w:rPr>
            <w:rFonts w:asciiTheme="majorBidi" w:hAnsiTheme="majorBidi" w:cstheme="majorBidi"/>
            <w:sz w:val="24"/>
            <w:szCs w:val="24"/>
          </w:rPr>
          <w:delText xml:space="preserve">Central </w:delText>
        </w:r>
      </w:del>
      <w:bookmarkStart w:id="5917" w:name="_Hlk85713854"/>
      <w:ins w:id="5918" w:author="Gregory Zelchenko" w:date="2021-10-21T13:03:00Z">
        <w:r w:rsidR="00E43DCA">
          <w:rPr>
            <w:rFonts w:asciiTheme="majorBidi" w:hAnsiTheme="majorBidi" w:cstheme="majorBidi"/>
            <w:sz w:val="24"/>
            <w:szCs w:val="24"/>
          </w:rPr>
          <w:t>c</w:t>
        </w:r>
        <w:r w:rsidR="00E43DCA" w:rsidRPr="00752AD4">
          <w:rPr>
            <w:rFonts w:asciiTheme="majorBidi" w:hAnsiTheme="majorBidi" w:cstheme="majorBidi"/>
            <w:sz w:val="24"/>
            <w:szCs w:val="24"/>
          </w:rPr>
          <w:t xml:space="preserve">entral </w:t>
        </w:r>
      </w:ins>
      <w:del w:id="5919" w:author="Gregory Zelchenko" w:date="2021-10-21T13:03:00Z">
        <w:r w:rsidR="00752AD4" w:rsidRPr="00752AD4" w:rsidDel="0093117D">
          <w:rPr>
            <w:rFonts w:asciiTheme="majorBidi" w:hAnsiTheme="majorBidi" w:cstheme="majorBidi"/>
            <w:sz w:val="24"/>
            <w:szCs w:val="24"/>
          </w:rPr>
          <w:delText xml:space="preserve">Steep </w:delText>
        </w:r>
      </w:del>
      <w:ins w:id="5920" w:author="Gregory Zelchenko" w:date="2021-10-21T13:03:00Z">
        <w:r w:rsidR="0093117D">
          <w:rPr>
            <w:rFonts w:asciiTheme="majorBidi" w:hAnsiTheme="majorBidi" w:cstheme="majorBidi"/>
            <w:sz w:val="24"/>
            <w:szCs w:val="24"/>
          </w:rPr>
          <w:t>s</w:t>
        </w:r>
        <w:r w:rsidR="0093117D" w:rsidRPr="00752AD4">
          <w:rPr>
            <w:rFonts w:asciiTheme="majorBidi" w:hAnsiTheme="majorBidi" w:cstheme="majorBidi"/>
            <w:sz w:val="24"/>
            <w:szCs w:val="24"/>
          </w:rPr>
          <w:t xml:space="preserve">teep </w:t>
        </w:r>
      </w:ins>
      <w:r w:rsidR="00752AD4" w:rsidRPr="00752AD4">
        <w:rPr>
          <w:rFonts w:asciiTheme="majorBidi" w:hAnsiTheme="majorBidi" w:cstheme="majorBidi"/>
          <w:sz w:val="24"/>
          <w:szCs w:val="24"/>
        </w:rPr>
        <w:t>belt</w:t>
      </w:r>
      <w:bookmarkEnd w:id="5917"/>
      <w:r w:rsidR="00752AD4" w:rsidRPr="00752AD4">
        <w:rPr>
          <w:rFonts w:asciiTheme="majorBidi" w:hAnsiTheme="majorBidi" w:cstheme="majorBidi"/>
          <w:sz w:val="24"/>
          <w:szCs w:val="24"/>
        </w:rPr>
        <w:t xml:space="preserve">, the Asmara </w:t>
      </w:r>
      <w:del w:id="5921" w:author="Gregory Zelchenko" w:date="2021-10-20T11:17:00Z">
        <w:r w:rsidR="00752AD4" w:rsidRPr="00752AD4" w:rsidDel="00A60738">
          <w:rPr>
            <w:rFonts w:asciiTheme="majorBidi" w:hAnsiTheme="majorBidi" w:cstheme="majorBidi"/>
            <w:sz w:val="24"/>
            <w:szCs w:val="24"/>
          </w:rPr>
          <w:delText>Syncline</w:delText>
        </w:r>
      </w:del>
      <w:ins w:id="5922" w:author="Gregory Zelchenko" w:date="2021-10-20T11:17:00Z">
        <w:r w:rsidR="00A60738">
          <w:rPr>
            <w:rFonts w:asciiTheme="majorBidi" w:hAnsiTheme="majorBidi" w:cstheme="majorBidi"/>
            <w:sz w:val="24"/>
            <w:szCs w:val="24"/>
          </w:rPr>
          <w:t>s</w:t>
        </w:r>
        <w:r w:rsidR="00A60738" w:rsidRPr="00752AD4">
          <w:rPr>
            <w:rFonts w:asciiTheme="majorBidi" w:hAnsiTheme="majorBidi" w:cstheme="majorBidi"/>
            <w:sz w:val="24"/>
            <w:szCs w:val="24"/>
          </w:rPr>
          <w:t>yncline</w:t>
        </w:r>
      </w:ins>
      <w:r w:rsidR="00752AD4" w:rsidRPr="00752AD4">
        <w:rPr>
          <w:rFonts w:asciiTheme="majorBidi" w:hAnsiTheme="majorBidi" w:cstheme="majorBidi"/>
          <w:sz w:val="24"/>
          <w:szCs w:val="24"/>
        </w:rPr>
        <w:t>, and other blocks to the north. That part of the granitoid</w:t>
      </w:r>
      <w:del w:id="5923" w:author="Gregory Zelchenko" w:date="2021-10-20T14:37:00Z">
        <w:r w:rsidR="00752AD4" w:rsidRPr="00752AD4" w:rsidDel="009F353F">
          <w:rPr>
            <w:rFonts w:asciiTheme="majorBidi" w:hAnsiTheme="majorBidi" w:cstheme="majorBidi"/>
            <w:sz w:val="24"/>
            <w:szCs w:val="24"/>
          </w:rPr>
          <w:delText>-</w:delText>
        </w:r>
      </w:del>
      <w:ins w:id="5924" w:author="Gregory Zelchenko" w:date="2021-10-20T14:37:00Z">
        <w:r w:rsidR="009F353F">
          <w:rPr>
            <w:rFonts w:asciiTheme="majorBidi" w:hAnsiTheme="majorBidi" w:cstheme="majorBidi"/>
            <w:sz w:val="24"/>
            <w:szCs w:val="24"/>
          </w:rPr>
          <w:t>–</w:t>
        </w:r>
      </w:ins>
      <w:r w:rsidR="00752AD4" w:rsidRPr="00752AD4">
        <w:rPr>
          <w:rFonts w:asciiTheme="majorBidi" w:hAnsiTheme="majorBidi" w:cstheme="majorBidi"/>
          <w:sz w:val="24"/>
          <w:szCs w:val="24"/>
        </w:rPr>
        <w:t>greenstone belt in the vicinity of Asmara represents a moderately evolved belt typical of the granitoid</w:t>
      </w:r>
      <w:del w:id="5925" w:author="Gregory Zelchenko" w:date="2021-10-20T14:37:00Z">
        <w:r w:rsidR="00752AD4" w:rsidRPr="00752AD4" w:rsidDel="009F353F">
          <w:rPr>
            <w:rFonts w:asciiTheme="majorBidi" w:hAnsiTheme="majorBidi" w:cstheme="majorBidi"/>
            <w:sz w:val="24"/>
            <w:szCs w:val="24"/>
          </w:rPr>
          <w:delText>-</w:delText>
        </w:r>
      </w:del>
      <w:ins w:id="5926" w:author="Gregory Zelchenko" w:date="2021-10-20T14:37:00Z">
        <w:r w:rsidR="009F353F">
          <w:rPr>
            <w:rFonts w:asciiTheme="majorBidi" w:hAnsiTheme="majorBidi" w:cstheme="majorBidi"/>
            <w:sz w:val="24"/>
            <w:szCs w:val="24"/>
          </w:rPr>
          <w:t>–</w:t>
        </w:r>
      </w:ins>
      <w:r w:rsidR="00752AD4" w:rsidRPr="00752AD4">
        <w:rPr>
          <w:rFonts w:asciiTheme="majorBidi" w:hAnsiTheme="majorBidi" w:cstheme="majorBidi"/>
          <w:sz w:val="24"/>
          <w:szCs w:val="24"/>
        </w:rPr>
        <w:t xml:space="preserve">greenstone terrains of the ANS. The sequence is </w:t>
      </w:r>
      <w:r w:rsidR="00752AD4" w:rsidRPr="00752AD4">
        <w:rPr>
          <w:rFonts w:asciiTheme="majorBidi" w:hAnsiTheme="majorBidi" w:cstheme="majorBidi"/>
          <w:sz w:val="24"/>
          <w:szCs w:val="24"/>
        </w:rPr>
        <w:lastRenderedPageBreak/>
        <w:t>dominated by mafic</w:t>
      </w:r>
      <w:ins w:id="5927" w:author="Gregory Zelchenko" w:date="2021-10-20T14:38:00Z">
        <w:r w:rsidR="009F353F">
          <w:rPr>
            <w:rFonts w:asciiTheme="majorBidi" w:hAnsiTheme="majorBidi" w:cstheme="majorBidi"/>
            <w:sz w:val="24"/>
            <w:szCs w:val="24"/>
          </w:rPr>
          <w:t>-</w:t>
        </w:r>
      </w:ins>
      <w:del w:id="5928" w:author="Gregory Zelchenko" w:date="2021-10-20T14:38:00Z">
        <w:r w:rsidR="00752AD4" w:rsidRPr="00752AD4" w:rsidDel="009F353F">
          <w:rPr>
            <w:rFonts w:asciiTheme="majorBidi" w:hAnsiTheme="majorBidi" w:cstheme="majorBidi"/>
            <w:sz w:val="24"/>
            <w:szCs w:val="24"/>
          </w:rPr>
          <w:delText xml:space="preserve"> </w:delText>
        </w:r>
      </w:del>
      <w:r w:rsidR="00752AD4" w:rsidRPr="00752AD4">
        <w:rPr>
          <w:rFonts w:asciiTheme="majorBidi" w:hAnsiTheme="majorBidi" w:cstheme="majorBidi"/>
          <w:sz w:val="24"/>
          <w:szCs w:val="24"/>
        </w:rPr>
        <w:t>to</w:t>
      </w:r>
      <w:ins w:id="5929" w:author="Gregory Zelchenko" w:date="2021-10-20T14:38:00Z">
        <w:r w:rsidR="009F353F">
          <w:rPr>
            <w:rFonts w:asciiTheme="majorBidi" w:hAnsiTheme="majorBidi" w:cstheme="majorBidi"/>
            <w:sz w:val="24"/>
            <w:szCs w:val="24"/>
          </w:rPr>
          <w:t>-</w:t>
        </w:r>
      </w:ins>
      <w:del w:id="5930" w:author="Gregory Zelchenko" w:date="2021-10-20T14:38:00Z">
        <w:r w:rsidR="00752AD4" w:rsidRPr="00752AD4" w:rsidDel="009F353F">
          <w:rPr>
            <w:rFonts w:asciiTheme="majorBidi" w:hAnsiTheme="majorBidi" w:cstheme="majorBidi"/>
            <w:sz w:val="24"/>
            <w:szCs w:val="24"/>
          </w:rPr>
          <w:delText xml:space="preserve"> </w:delText>
        </w:r>
      </w:del>
      <w:r w:rsidR="00752AD4" w:rsidRPr="00752AD4">
        <w:rPr>
          <w:rFonts w:asciiTheme="majorBidi" w:hAnsiTheme="majorBidi" w:cstheme="majorBidi"/>
          <w:sz w:val="24"/>
          <w:szCs w:val="24"/>
        </w:rPr>
        <w:t>felsic flows and tuffs with a predominant calc</w:t>
      </w:r>
      <w:del w:id="5931" w:author="Gregory Zelchenko" w:date="2021-10-20T14:38:00Z">
        <w:r w:rsidR="00752AD4" w:rsidRPr="00752AD4" w:rsidDel="009F353F">
          <w:rPr>
            <w:rFonts w:asciiTheme="majorBidi" w:hAnsiTheme="majorBidi" w:cstheme="majorBidi"/>
            <w:sz w:val="24"/>
            <w:szCs w:val="24"/>
          </w:rPr>
          <w:delText>-</w:delText>
        </w:r>
      </w:del>
      <w:ins w:id="5932" w:author="Gregory Zelchenko" w:date="2021-10-31T17:47:00Z">
        <w:r w:rsidR="008E6082">
          <w:rPr>
            <w:rFonts w:asciiTheme="majorBidi" w:hAnsiTheme="majorBidi" w:cstheme="majorBidi"/>
            <w:sz w:val="24"/>
            <w:szCs w:val="24"/>
          </w:rPr>
          <w:t>-</w:t>
        </w:r>
      </w:ins>
      <w:r w:rsidR="00752AD4" w:rsidRPr="00752AD4">
        <w:rPr>
          <w:rFonts w:asciiTheme="majorBidi" w:hAnsiTheme="majorBidi" w:cstheme="majorBidi"/>
          <w:sz w:val="24"/>
          <w:szCs w:val="24"/>
        </w:rPr>
        <w:t>alkali affinity and lesser sili</w:t>
      </w:r>
      <w:r w:rsidR="001B2693">
        <w:rPr>
          <w:rFonts w:asciiTheme="majorBidi" w:hAnsiTheme="majorBidi" w:cstheme="majorBidi"/>
          <w:sz w:val="24"/>
          <w:szCs w:val="24"/>
        </w:rPr>
        <w:t>si</w:t>
      </w:r>
      <w:r w:rsidR="00752AD4" w:rsidRPr="00752AD4">
        <w:rPr>
          <w:rFonts w:asciiTheme="majorBidi" w:hAnsiTheme="majorBidi" w:cstheme="majorBidi"/>
          <w:sz w:val="24"/>
          <w:szCs w:val="24"/>
        </w:rPr>
        <w:t>clastic rocks, typical of moderately evolved is</w:t>
      </w:r>
      <w:ins w:id="5933" w:author="AHMAD HASSAN AHMAD MOHAMAD [2]" w:date="2021-11-18T07:51:00Z">
        <w:r w:rsidR="002813CC">
          <w:rPr>
            <w:rFonts w:asciiTheme="majorBidi" w:hAnsiTheme="majorBidi" w:cstheme="majorBidi"/>
            <w:sz w:val="24"/>
            <w:szCs w:val="24"/>
          </w:rPr>
          <w:t>land</w:t>
        </w:r>
      </w:ins>
      <w:del w:id="5934" w:author="Gregory Zelchenko" w:date="2021-10-26T17:37:00Z">
        <w:r w:rsidR="00752AD4" w:rsidRPr="00752AD4" w:rsidDel="00261A2A">
          <w:rPr>
            <w:rFonts w:asciiTheme="majorBidi" w:hAnsiTheme="majorBidi" w:cstheme="majorBidi"/>
            <w:sz w:val="24"/>
            <w:szCs w:val="24"/>
          </w:rPr>
          <w:delText>land</w:delText>
        </w:r>
      </w:del>
      <w:r w:rsidR="00752AD4" w:rsidRPr="00752AD4">
        <w:rPr>
          <w:rFonts w:asciiTheme="majorBidi" w:hAnsiTheme="majorBidi" w:cstheme="majorBidi"/>
          <w:sz w:val="24"/>
          <w:szCs w:val="24"/>
        </w:rPr>
        <w:t xml:space="preserve"> or continental arcs. </w:t>
      </w:r>
    </w:p>
    <w:p w14:paraId="76AB9ECA" w14:textId="77777777" w:rsidR="008E6082" w:rsidRPr="00477437" w:rsidRDefault="008E6082" w:rsidP="008E6082">
      <w:pPr>
        <w:spacing w:line="480" w:lineRule="auto"/>
        <w:rPr>
          <w:ins w:id="5935" w:author="Gregory Zelchenko" w:date="2021-10-31T17:47:00Z"/>
          <w:rFonts w:asciiTheme="majorBidi" w:hAnsiTheme="majorBidi" w:cstheme="majorBidi"/>
          <w:sz w:val="24"/>
          <w:szCs w:val="24"/>
        </w:rPr>
      </w:pPr>
    </w:p>
    <w:p w14:paraId="3B417E70" w14:textId="7F2C1D9C" w:rsidR="006D55ED" w:rsidDel="008E6082" w:rsidRDefault="009B0712" w:rsidP="002813CC">
      <w:pPr>
        <w:spacing w:line="480" w:lineRule="auto"/>
        <w:ind w:firstLine="720"/>
        <w:rPr>
          <w:del w:id="5936" w:author="Gregory Zelchenko" w:date="2021-10-31T17:49:00Z"/>
          <w:rFonts w:asciiTheme="majorBidi" w:hAnsiTheme="majorBidi" w:cstheme="majorBidi"/>
          <w:sz w:val="24"/>
          <w:szCs w:val="24"/>
        </w:rPr>
      </w:pPr>
      <w:r w:rsidRPr="009B0712">
        <w:rPr>
          <w:rFonts w:asciiTheme="majorBidi" w:hAnsiTheme="majorBidi" w:cstheme="majorBidi"/>
          <w:sz w:val="24"/>
          <w:szCs w:val="24"/>
        </w:rPr>
        <w:t>The </w:t>
      </w:r>
      <w:r w:rsidRPr="009F353F">
        <w:rPr>
          <w:rFonts w:asciiTheme="majorBidi" w:hAnsiTheme="majorBidi" w:cstheme="majorBidi"/>
          <w:i/>
          <w:iCs/>
          <w:sz w:val="24"/>
          <w:szCs w:val="24"/>
          <w:rPrChange w:id="5937" w:author="Gregory Zelchenko" w:date="2021-10-20T14:38:00Z">
            <w:rPr>
              <w:rFonts w:asciiTheme="majorBidi" w:hAnsiTheme="majorBidi" w:cstheme="majorBidi"/>
              <w:b/>
              <w:bCs/>
              <w:i/>
              <w:iCs/>
              <w:sz w:val="24"/>
              <w:szCs w:val="24"/>
            </w:rPr>
          </w:rPrChange>
        </w:rPr>
        <w:t xml:space="preserve">Asmara VMS </w:t>
      </w:r>
      <w:del w:id="5938" w:author="Gregory Zelchenko" w:date="2021-10-31T17:48:00Z">
        <w:r w:rsidRPr="009F353F" w:rsidDel="008E6082">
          <w:rPr>
            <w:rFonts w:asciiTheme="majorBidi" w:hAnsiTheme="majorBidi" w:cstheme="majorBidi"/>
            <w:i/>
            <w:iCs/>
            <w:sz w:val="24"/>
            <w:szCs w:val="24"/>
            <w:rPrChange w:id="5939" w:author="Gregory Zelchenko" w:date="2021-10-20T14:38:00Z">
              <w:rPr>
                <w:rFonts w:asciiTheme="majorBidi" w:hAnsiTheme="majorBidi" w:cstheme="majorBidi"/>
                <w:b/>
                <w:bCs/>
                <w:i/>
                <w:iCs/>
                <w:sz w:val="24"/>
                <w:szCs w:val="24"/>
              </w:rPr>
            </w:rPrChange>
          </w:rPr>
          <w:delText>District</w:delText>
        </w:r>
        <w:r w:rsidRPr="009B0712" w:rsidDel="008E6082">
          <w:rPr>
            <w:rFonts w:asciiTheme="majorBidi" w:hAnsiTheme="majorBidi" w:cstheme="majorBidi"/>
            <w:sz w:val="24"/>
            <w:szCs w:val="24"/>
          </w:rPr>
          <w:delText> </w:delText>
        </w:r>
      </w:del>
      <w:ins w:id="5940" w:author="Gregory Zelchenko" w:date="2021-10-31T17:48:00Z">
        <w:r w:rsidR="008E6082">
          <w:rPr>
            <w:rFonts w:asciiTheme="majorBidi" w:hAnsiTheme="majorBidi" w:cstheme="majorBidi"/>
            <w:i/>
            <w:iCs/>
            <w:sz w:val="24"/>
            <w:szCs w:val="24"/>
          </w:rPr>
          <w:t>d</w:t>
        </w:r>
        <w:r w:rsidR="008E6082" w:rsidRPr="009F353F">
          <w:rPr>
            <w:rFonts w:asciiTheme="majorBidi" w:hAnsiTheme="majorBidi" w:cstheme="majorBidi"/>
            <w:i/>
            <w:iCs/>
            <w:sz w:val="24"/>
            <w:szCs w:val="24"/>
            <w:rPrChange w:id="5941" w:author="Gregory Zelchenko" w:date="2021-10-20T14:38:00Z">
              <w:rPr>
                <w:rFonts w:asciiTheme="majorBidi" w:hAnsiTheme="majorBidi" w:cstheme="majorBidi"/>
                <w:b/>
                <w:bCs/>
                <w:i/>
                <w:iCs/>
                <w:sz w:val="24"/>
                <w:szCs w:val="24"/>
              </w:rPr>
            </w:rPrChange>
          </w:rPr>
          <w:t>istrict</w:t>
        </w:r>
        <w:r w:rsidR="008E6082" w:rsidRPr="009B0712">
          <w:rPr>
            <w:rFonts w:asciiTheme="majorBidi" w:hAnsiTheme="majorBidi" w:cstheme="majorBidi"/>
            <w:sz w:val="24"/>
            <w:szCs w:val="24"/>
          </w:rPr>
          <w:t> </w:t>
        </w:r>
      </w:ins>
      <w:r>
        <w:rPr>
          <w:rFonts w:asciiTheme="majorBidi" w:hAnsiTheme="majorBidi" w:cstheme="majorBidi"/>
          <w:sz w:val="24"/>
          <w:szCs w:val="24"/>
        </w:rPr>
        <w:t>of</w:t>
      </w:r>
      <w:r w:rsidRPr="009B0712">
        <w:rPr>
          <w:rFonts w:asciiTheme="majorBidi" w:hAnsiTheme="majorBidi" w:cstheme="majorBidi"/>
          <w:sz w:val="24"/>
          <w:szCs w:val="24"/>
        </w:rPr>
        <w:t xml:space="preserve"> </w:t>
      </w:r>
      <w:r>
        <w:rPr>
          <w:rFonts w:asciiTheme="majorBidi" w:hAnsiTheme="majorBidi" w:cstheme="majorBidi"/>
          <w:sz w:val="24"/>
          <w:szCs w:val="24"/>
        </w:rPr>
        <w:t>Cu</w:t>
      </w:r>
      <w:r w:rsidRPr="009B0712">
        <w:rPr>
          <w:rFonts w:asciiTheme="majorBidi" w:hAnsiTheme="majorBidi" w:cstheme="majorBidi"/>
          <w:sz w:val="24"/>
          <w:szCs w:val="24"/>
        </w:rPr>
        <w:t xml:space="preserve">, </w:t>
      </w:r>
      <w:r>
        <w:rPr>
          <w:rFonts w:asciiTheme="majorBidi" w:hAnsiTheme="majorBidi" w:cstheme="majorBidi"/>
          <w:sz w:val="24"/>
          <w:szCs w:val="24"/>
        </w:rPr>
        <w:t>Zn</w:t>
      </w:r>
      <w:r w:rsidRPr="009B0712">
        <w:rPr>
          <w:rFonts w:asciiTheme="majorBidi" w:hAnsiTheme="majorBidi" w:cstheme="majorBidi"/>
          <w:sz w:val="24"/>
          <w:szCs w:val="24"/>
        </w:rPr>
        <w:t xml:space="preserve">, </w:t>
      </w:r>
      <w:r>
        <w:rPr>
          <w:rFonts w:asciiTheme="majorBidi" w:hAnsiTheme="majorBidi" w:cstheme="majorBidi"/>
          <w:sz w:val="24"/>
          <w:szCs w:val="24"/>
        </w:rPr>
        <w:t>Ag</w:t>
      </w:r>
      <w:ins w:id="5942" w:author="Gregory Zelchenko" w:date="2021-10-20T14:38:00Z">
        <w:r w:rsidR="009F353F">
          <w:rPr>
            <w:rFonts w:asciiTheme="majorBidi" w:hAnsiTheme="majorBidi" w:cstheme="majorBidi"/>
            <w:sz w:val="24"/>
            <w:szCs w:val="24"/>
          </w:rPr>
          <w:t>,</w:t>
        </w:r>
      </w:ins>
      <w:r w:rsidRPr="009B0712">
        <w:rPr>
          <w:rFonts w:asciiTheme="majorBidi" w:hAnsiTheme="majorBidi" w:cstheme="majorBidi"/>
          <w:sz w:val="24"/>
          <w:szCs w:val="24"/>
        </w:rPr>
        <w:t xml:space="preserve"> and </w:t>
      </w:r>
      <w:r>
        <w:rPr>
          <w:rFonts w:asciiTheme="majorBidi" w:hAnsiTheme="majorBidi" w:cstheme="majorBidi"/>
          <w:sz w:val="24"/>
          <w:szCs w:val="24"/>
        </w:rPr>
        <w:t>Au</w:t>
      </w:r>
      <w:r w:rsidRPr="009B0712">
        <w:rPr>
          <w:rFonts w:asciiTheme="majorBidi" w:hAnsiTheme="majorBidi" w:cstheme="majorBidi"/>
          <w:sz w:val="24"/>
          <w:szCs w:val="24"/>
        </w:rPr>
        <w:t xml:space="preserve"> deposits </w:t>
      </w:r>
      <w:r>
        <w:rPr>
          <w:rFonts w:asciiTheme="majorBidi" w:hAnsiTheme="majorBidi" w:cstheme="majorBidi"/>
          <w:sz w:val="24"/>
          <w:szCs w:val="24"/>
        </w:rPr>
        <w:t>is</w:t>
      </w:r>
      <w:r w:rsidRPr="009B0712">
        <w:rPr>
          <w:rFonts w:asciiTheme="majorBidi" w:hAnsiTheme="majorBidi" w:cstheme="majorBidi"/>
          <w:sz w:val="24"/>
          <w:szCs w:val="24"/>
        </w:rPr>
        <w:t xml:space="preserve"> located in close proximity to Asmara</w:t>
      </w:r>
      <w:r>
        <w:rPr>
          <w:rFonts w:asciiTheme="majorBidi" w:hAnsiTheme="majorBidi" w:cstheme="majorBidi"/>
          <w:sz w:val="24"/>
          <w:szCs w:val="24"/>
        </w:rPr>
        <w:t>,</w:t>
      </w:r>
      <w:r w:rsidRPr="009B0712">
        <w:rPr>
          <w:rFonts w:asciiTheme="majorBidi" w:hAnsiTheme="majorBidi" w:cstheme="majorBidi"/>
          <w:sz w:val="24"/>
          <w:szCs w:val="24"/>
        </w:rPr>
        <w:t xml:space="preserve"> the capital of Eritrea, within 15 km to the </w:t>
      </w:r>
      <w:del w:id="5943" w:author="AHMAD HASSAN AHMAD MOHAMAD [2]" w:date="2021-11-18T07:52:00Z">
        <w:r w:rsidRPr="009B0712" w:rsidDel="002813CC">
          <w:rPr>
            <w:rFonts w:asciiTheme="majorBidi" w:hAnsiTheme="majorBidi" w:cstheme="majorBidi"/>
            <w:sz w:val="24"/>
            <w:szCs w:val="24"/>
          </w:rPr>
          <w:delText xml:space="preserve">NNW </w:delText>
        </w:r>
      </w:del>
      <w:ins w:id="5944" w:author="AHMAD HASSAN AHMAD MOHAMAD [2]" w:date="2021-11-18T07:52:00Z">
        <w:r w:rsidR="002813CC">
          <w:rPr>
            <w:rFonts w:asciiTheme="majorBidi" w:hAnsiTheme="majorBidi" w:cstheme="majorBidi"/>
            <w:sz w:val="24"/>
            <w:szCs w:val="24"/>
          </w:rPr>
          <w:t>north-northwest</w:t>
        </w:r>
        <w:r w:rsidR="002813CC" w:rsidRPr="009B0712">
          <w:rPr>
            <w:rFonts w:asciiTheme="majorBidi" w:hAnsiTheme="majorBidi" w:cstheme="majorBidi"/>
            <w:sz w:val="24"/>
            <w:szCs w:val="24"/>
          </w:rPr>
          <w:t xml:space="preserve"> </w:t>
        </w:r>
      </w:ins>
      <w:r w:rsidRPr="009B0712">
        <w:rPr>
          <w:rFonts w:asciiTheme="majorBidi" w:hAnsiTheme="majorBidi" w:cstheme="majorBidi"/>
          <w:sz w:val="24"/>
          <w:szCs w:val="24"/>
        </w:rPr>
        <w:t xml:space="preserve">and 30 km to the </w:t>
      </w:r>
      <w:del w:id="5945" w:author="AHMAD HASSAN AHMAD MOHAMAD [2]" w:date="2021-11-18T07:52:00Z">
        <w:r w:rsidRPr="009B0712" w:rsidDel="002813CC">
          <w:rPr>
            <w:rFonts w:asciiTheme="majorBidi" w:hAnsiTheme="majorBidi" w:cstheme="majorBidi"/>
            <w:sz w:val="24"/>
            <w:szCs w:val="24"/>
          </w:rPr>
          <w:delText>SSW</w:delText>
        </w:r>
        <w:r w:rsidDel="002813CC">
          <w:rPr>
            <w:rFonts w:asciiTheme="majorBidi" w:hAnsiTheme="majorBidi" w:cstheme="majorBidi"/>
            <w:sz w:val="24"/>
            <w:szCs w:val="24"/>
          </w:rPr>
          <w:delText xml:space="preserve"> </w:delText>
        </w:r>
      </w:del>
      <w:ins w:id="5946" w:author="AHMAD HASSAN AHMAD MOHAMAD [2]" w:date="2021-11-18T07:52:00Z">
        <w:r w:rsidR="002813CC">
          <w:rPr>
            <w:rFonts w:asciiTheme="majorBidi" w:hAnsiTheme="majorBidi" w:cstheme="majorBidi"/>
            <w:sz w:val="24"/>
            <w:szCs w:val="24"/>
          </w:rPr>
          <w:t xml:space="preserve">south-southwest </w:t>
        </w:r>
      </w:ins>
      <w:r>
        <w:rPr>
          <w:rFonts w:asciiTheme="majorBidi" w:hAnsiTheme="majorBidi" w:cstheme="majorBidi"/>
          <w:sz w:val="24"/>
          <w:szCs w:val="24"/>
        </w:rPr>
        <w:t>(</w:t>
      </w:r>
      <w:r w:rsidRPr="009B0712">
        <w:rPr>
          <w:rFonts w:asciiTheme="majorBidi" w:hAnsiTheme="majorBidi" w:cstheme="majorBidi"/>
          <w:color w:val="0000FF"/>
          <w:sz w:val="24"/>
          <w:szCs w:val="24"/>
        </w:rPr>
        <w:t xml:space="preserve">Figs. </w:t>
      </w:r>
      <w:r w:rsidR="00394D1C">
        <w:rPr>
          <w:rFonts w:asciiTheme="majorBidi" w:hAnsiTheme="majorBidi" w:cstheme="majorBidi"/>
          <w:color w:val="0000FF"/>
          <w:sz w:val="24"/>
          <w:szCs w:val="24"/>
        </w:rPr>
        <w:t>6</w:t>
      </w:r>
      <w:r w:rsidRPr="009B0712">
        <w:rPr>
          <w:rFonts w:asciiTheme="majorBidi" w:hAnsiTheme="majorBidi" w:cstheme="majorBidi"/>
          <w:color w:val="0000FF"/>
          <w:sz w:val="24"/>
          <w:szCs w:val="24"/>
        </w:rPr>
        <w:t xml:space="preserve">.31, </w:t>
      </w:r>
      <w:r w:rsidR="00394D1C">
        <w:rPr>
          <w:rFonts w:asciiTheme="majorBidi" w:hAnsiTheme="majorBidi" w:cstheme="majorBidi"/>
          <w:color w:val="0000FF"/>
          <w:sz w:val="24"/>
          <w:szCs w:val="24"/>
        </w:rPr>
        <w:t>6</w:t>
      </w:r>
      <w:r w:rsidRPr="009B0712">
        <w:rPr>
          <w:rFonts w:asciiTheme="majorBidi" w:hAnsiTheme="majorBidi" w:cstheme="majorBidi"/>
          <w:color w:val="0000FF"/>
          <w:sz w:val="24"/>
          <w:szCs w:val="24"/>
        </w:rPr>
        <w:t>.32</w:t>
      </w:r>
      <w:r>
        <w:rPr>
          <w:rFonts w:asciiTheme="majorBidi" w:hAnsiTheme="majorBidi" w:cstheme="majorBidi"/>
          <w:sz w:val="24"/>
          <w:szCs w:val="24"/>
        </w:rPr>
        <w:t>)</w:t>
      </w:r>
      <w:r w:rsidRPr="009B0712">
        <w:rPr>
          <w:rFonts w:asciiTheme="majorBidi" w:hAnsiTheme="majorBidi" w:cstheme="majorBidi"/>
          <w:sz w:val="24"/>
          <w:szCs w:val="24"/>
        </w:rPr>
        <w:t xml:space="preserve">. Individual VMS deposits and occurrences described </w:t>
      </w:r>
      <w:del w:id="5947" w:author="Gregory Zelchenko" w:date="2021-10-20T15:48:00Z">
        <w:r w:rsidRPr="009B0712" w:rsidDel="00B93A83">
          <w:rPr>
            <w:rFonts w:asciiTheme="majorBidi" w:hAnsiTheme="majorBidi" w:cstheme="majorBidi"/>
            <w:sz w:val="24"/>
            <w:szCs w:val="24"/>
          </w:rPr>
          <w:delText xml:space="preserve">below </w:delText>
        </w:r>
      </w:del>
      <w:ins w:id="5948" w:author="Gregory Zelchenko" w:date="2021-10-20T15:48:00Z">
        <w:r w:rsidR="00B93A83">
          <w:rPr>
            <w:rFonts w:asciiTheme="majorBidi" w:hAnsiTheme="majorBidi" w:cstheme="majorBidi"/>
            <w:sz w:val="24"/>
            <w:szCs w:val="24"/>
          </w:rPr>
          <w:t xml:space="preserve">following </w:t>
        </w:r>
      </w:ins>
      <w:r w:rsidRPr="009B0712">
        <w:rPr>
          <w:rFonts w:asciiTheme="majorBidi" w:hAnsiTheme="majorBidi" w:cstheme="majorBidi"/>
          <w:sz w:val="24"/>
          <w:szCs w:val="24"/>
        </w:rPr>
        <w:t>include </w:t>
      </w:r>
      <w:bookmarkStart w:id="5949" w:name="_Hlk85637368"/>
      <w:r w:rsidRPr="00B93A83">
        <w:rPr>
          <w:rFonts w:asciiTheme="majorBidi" w:hAnsiTheme="majorBidi" w:cstheme="majorBidi"/>
          <w:i/>
          <w:iCs/>
          <w:sz w:val="24"/>
          <w:szCs w:val="24"/>
          <w:rPrChange w:id="5950" w:author="Gregory Zelchenko" w:date="2021-10-20T15:48:00Z">
            <w:rPr>
              <w:rFonts w:asciiTheme="majorBidi" w:hAnsiTheme="majorBidi" w:cstheme="majorBidi"/>
              <w:b/>
              <w:bCs/>
              <w:i/>
              <w:iCs/>
              <w:sz w:val="24"/>
              <w:szCs w:val="24"/>
            </w:rPr>
          </w:rPrChange>
        </w:rPr>
        <w:t>Debarwa</w:t>
      </w:r>
      <w:r w:rsidRPr="00B93A83">
        <w:rPr>
          <w:rFonts w:asciiTheme="majorBidi" w:hAnsiTheme="majorBidi" w:cstheme="majorBidi"/>
          <w:sz w:val="24"/>
          <w:szCs w:val="24"/>
        </w:rPr>
        <w:t>, </w:t>
      </w:r>
      <w:r w:rsidRPr="00B93A83">
        <w:rPr>
          <w:rFonts w:asciiTheme="majorBidi" w:hAnsiTheme="majorBidi" w:cstheme="majorBidi"/>
          <w:i/>
          <w:iCs/>
          <w:sz w:val="24"/>
          <w:szCs w:val="24"/>
          <w:rPrChange w:id="5951" w:author="Gregory Zelchenko" w:date="2021-10-20T15:48:00Z">
            <w:rPr>
              <w:rFonts w:asciiTheme="majorBidi" w:hAnsiTheme="majorBidi" w:cstheme="majorBidi"/>
              <w:b/>
              <w:bCs/>
              <w:i/>
              <w:iCs/>
              <w:sz w:val="24"/>
              <w:szCs w:val="24"/>
            </w:rPr>
          </w:rPrChange>
        </w:rPr>
        <w:t>Emba Derho</w:t>
      </w:r>
      <w:r w:rsidRPr="00B93A83">
        <w:rPr>
          <w:rFonts w:asciiTheme="majorBidi" w:hAnsiTheme="majorBidi" w:cstheme="majorBidi"/>
          <w:sz w:val="24"/>
          <w:szCs w:val="24"/>
        </w:rPr>
        <w:t>, </w:t>
      </w:r>
      <w:r w:rsidRPr="00B93A83">
        <w:rPr>
          <w:rFonts w:asciiTheme="majorBidi" w:hAnsiTheme="majorBidi" w:cstheme="majorBidi"/>
          <w:i/>
          <w:iCs/>
          <w:sz w:val="24"/>
          <w:szCs w:val="24"/>
          <w:rPrChange w:id="5952" w:author="Gregory Zelchenko" w:date="2021-10-20T15:48:00Z">
            <w:rPr>
              <w:rFonts w:asciiTheme="majorBidi" w:hAnsiTheme="majorBidi" w:cstheme="majorBidi"/>
              <w:b/>
              <w:bCs/>
              <w:i/>
              <w:iCs/>
              <w:sz w:val="24"/>
              <w:szCs w:val="24"/>
            </w:rPr>
          </w:rPrChange>
        </w:rPr>
        <w:t>Adi Nefas</w:t>
      </w:r>
      <w:ins w:id="5953" w:author="Gregory Zelchenko" w:date="2021-10-20T15:48:00Z">
        <w:r w:rsidR="00B93A83" w:rsidRPr="00B93A83">
          <w:rPr>
            <w:rFonts w:asciiTheme="majorBidi" w:hAnsiTheme="majorBidi" w:cstheme="majorBidi"/>
            <w:sz w:val="24"/>
            <w:szCs w:val="24"/>
            <w:rPrChange w:id="5954" w:author="Gregory Zelchenko" w:date="2021-10-20T15:48:00Z">
              <w:rPr>
                <w:rFonts w:asciiTheme="majorBidi" w:hAnsiTheme="majorBidi" w:cstheme="majorBidi"/>
                <w:i/>
                <w:iCs/>
                <w:sz w:val="24"/>
                <w:szCs w:val="24"/>
              </w:rPr>
            </w:rPrChange>
          </w:rPr>
          <w:t>,</w:t>
        </w:r>
      </w:ins>
      <w:r w:rsidRPr="00B93A83">
        <w:rPr>
          <w:rFonts w:asciiTheme="majorBidi" w:hAnsiTheme="majorBidi" w:cstheme="majorBidi"/>
          <w:sz w:val="24"/>
          <w:szCs w:val="24"/>
        </w:rPr>
        <w:t> and </w:t>
      </w:r>
      <w:r w:rsidRPr="00B93A83">
        <w:rPr>
          <w:rFonts w:asciiTheme="majorBidi" w:hAnsiTheme="majorBidi" w:cstheme="majorBidi"/>
          <w:i/>
          <w:iCs/>
          <w:sz w:val="24"/>
          <w:szCs w:val="24"/>
          <w:rPrChange w:id="5955" w:author="Gregory Zelchenko" w:date="2021-10-20T15:48:00Z">
            <w:rPr>
              <w:rFonts w:asciiTheme="majorBidi" w:hAnsiTheme="majorBidi" w:cstheme="majorBidi"/>
              <w:b/>
              <w:bCs/>
              <w:i/>
              <w:iCs/>
              <w:sz w:val="24"/>
              <w:szCs w:val="24"/>
            </w:rPr>
          </w:rPrChange>
        </w:rPr>
        <w:t>Kodatu</w:t>
      </w:r>
      <w:r w:rsidRPr="009B0712">
        <w:rPr>
          <w:rFonts w:asciiTheme="majorBidi" w:hAnsiTheme="majorBidi" w:cstheme="majorBidi"/>
          <w:sz w:val="24"/>
          <w:szCs w:val="24"/>
        </w:rPr>
        <w:t>. The district also includes low</w:t>
      </w:r>
      <w:ins w:id="5956" w:author="Gregory Zelchenko" w:date="2021-10-31T17:48:00Z">
        <w:r w:rsidR="008E6082">
          <w:rPr>
            <w:rFonts w:asciiTheme="majorBidi" w:hAnsiTheme="majorBidi" w:cstheme="majorBidi"/>
            <w:sz w:val="24"/>
            <w:szCs w:val="24"/>
          </w:rPr>
          <w:t>-</w:t>
        </w:r>
      </w:ins>
      <w:del w:id="5957" w:author="Gregory Zelchenko" w:date="2021-10-31T17:48:00Z">
        <w:r w:rsidRPr="009B0712" w:rsidDel="008E6082">
          <w:rPr>
            <w:rFonts w:asciiTheme="majorBidi" w:hAnsiTheme="majorBidi" w:cstheme="majorBidi"/>
            <w:sz w:val="24"/>
            <w:szCs w:val="24"/>
          </w:rPr>
          <w:delText xml:space="preserve"> </w:delText>
        </w:r>
      </w:del>
      <w:r w:rsidRPr="009B0712">
        <w:rPr>
          <w:rFonts w:asciiTheme="majorBidi" w:hAnsiTheme="majorBidi" w:cstheme="majorBidi"/>
          <w:sz w:val="24"/>
          <w:szCs w:val="24"/>
        </w:rPr>
        <w:t>sul</w:t>
      </w:r>
      <w:r>
        <w:rPr>
          <w:rFonts w:asciiTheme="majorBidi" w:hAnsiTheme="majorBidi" w:cstheme="majorBidi"/>
          <w:sz w:val="24"/>
          <w:szCs w:val="24"/>
        </w:rPr>
        <w:t>f</w:t>
      </w:r>
      <w:r w:rsidRPr="009B0712">
        <w:rPr>
          <w:rFonts w:asciiTheme="majorBidi" w:hAnsiTheme="majorBidi" w:cstheme="majorBidi"/>
          <w:sz w:val="24"/>
          <w:szCs w:val="24"/>
        </w:rPr>
        <w:t xml:space="preserve">idation epithermal gold </w:t>
      </w:r>
      <w:r w:rsidR="001B2693">
        <w:rPr>
          <w:rFonts w:asciiTheme="majorBidi" w:hAnsiTheme="majorBidi" w:cstheme="majorBidi"/>
          <w:sz w:val="24"/>
          <w:szCs w:val="24"/>
        </w:rPr>
        <w:t xml:space="preserve">deposits </w:t>
      </w:r>
      <w:r w:rsidRPr="009B0712">
        <w:rPr>
          <w:rFonts w:asciiTheme="majorBidi" w:hAnsiTheme="majorBidi" w:cstheme="majorBidi"/>
          <w:sz w:val="24"/>
          <w:szCs w:val="24"/>
        </w:rPr>
        <w:t>at </w:t>
      </w:r>
      <w:r w:rsidRPr="00B93A83">
        <w:rPr>
          <w:rFonts w:asciiTheme="majorBidi" w:hAnsiTheme="majorBidi" w:cstheme="majorBidi"/>
          <w:i/>
          <w:iCs/>
          <w:sz w:val="24"/>
          <w:szCs w:val="24"/>
          <w:rPrChange w:id="5958" w:author="Gregory Zelchenko" w:date="2021-10-20T15:49:00Z">
            <w:rPr>
              <w:rFonts w:asciiTheme="majorBidi" w:hAnsiTheme="majorBidi" w:cstheme="majorBidi"/>
              <w:b/>
              <w:bCs/>
              <w:i/>
              <w:iCs/>
              <w:sz w:val="24"/>
              <w:szCs w:val="24"/>
            </w:rPr>
          </w:rPrChange>
        </w:rPr>
        <w:t>Gupo</w:t>
      </w:r>
      <w:r w:rsidRPr="00B93A83">
        <w:rPr>
          <w:rFonts w:asciiTheme="majorBidi" w:hAnsiTheme="majorBidi" w:cstheme="majorBidi"/>
          <w:sz w:val="24"/>
          <w:szCs w:val="24"/>
        </w:rPr>
        <w:t> and </w:t>
      </w:r>
      <w:r w:rsidRPr="00B93A83">
        <w:rPr>
          <w:rFonts w:asciiTheme="majorBidi" w:hAnsiTheme="majorBidi" w:cstheme="majorBidi"/>
          <w:i/>
          <w:iCs/>
          <w:sz w:val="24"/>
          <w:szCs w:val="24"/>
          <w:rPrChange w:id="5959" w:author="Gregory Zelchenko" w:date="2021-10-20T15:49:00Z">
            <w:rPr>
              <w:rFonts w:asciiTheme="majorBidi" w:hAnsiTheme="majorBidi" w:cstheme="majorBidi"/>
              <w:b/>
              <w:bCs/>
              <w:i/>
              <w:iCs/>
              <w:sz w:val="24"/>
              <w:szCs w:val="24"/>
            </w:rPr>
          </w:rPrChange>
        </w:rPr>
        <w:t>Adi Rassi</w:t>
      </w:r>
      <w:r w:rsidRPr="009B0712">
        <w:rPr>
          <w:rFonts w:asciiTheme="majorBidi" w:hAnsiTheme="majorBidi" w:cstheme="majorBidi"/>
          <w:sz w:val="24"/>
          <w:szCs w:val="24"/>
        </w:rPr>
        <w:t> in close proximity, accompanied by identical alteration and in the same host units, althou</w:t>
      </w:r>
      <w:bookmarkEnd w:id="5949"/>
      <w:r w:rsidRPr="009B0712">
        <w:rPr>
          <w:rFonts w:asciiTheme="majorBidi" w:hAnsiTheme="majorBidi" w:cstheme="majorBidi"/>
          <w:sz w:val="24"/>
          <w:szCs w:val="24"/>
        </w:rPr>
        <w:t>gh these deposits are also described in the literature as orogenic</w:t>
      </w:r>
      <w:r>
        <w:rPr>
          <w:rFonts w:asciiTheme="majorBidi" w:hAnsiTheme="majorBidi" w:cstheme="majorBidi"/>
          <w:sz w:val="24"/>
          <w:szCs w:val="24"/>
        </w:rPr>
        <w:t xml:space="preserve"> deposits </w:t>
      </w:r>
      <w:r w:rsidRPr="009B0712">
        <w:rPr>
          <w:rFonts w:asciiTheme="majorBidi" w:hAnsiTheme="majorBidi" w:cstheme="majorBidi"/>
          <w:sz w:val="24"/>
          <w:szCs w:val="24"/>
        </w:rPr>
        <w:t xml:space="preserve">(e.g., </w:t>
      </w:r>
      <w:r w:rsidRPr="009B0712">
        <w:rPr>
          <w:rFonts w:asciiTheme="majorBidi" w:hAnsiTheme="majorBidi" w:cstheme="majorBidi"/>
          <w:color w:val="0000FF"/>
          <w:sz w:val="24"/>
          <w:szCs w:val="24"/>
        </w:rPr>
        <w:t>Barrie </w:t>
      </w:r>
      <w:del w:id="5960" w:author="Gregory Zelchenko" w:date="2021-10-27T15:50:00Z">
        <w:r w:rsidRPr="009B0712" w:rsidDel="006912D3">
          <w:rPr>
            <w:rFonts w:asciiTheme="majorBidi" w:hAnsiTheme="majorBidi" w:cstheme="majorBidi"/>
            <w:i/>
            <w:iCs/>
            <w:color w:val="0000FF"/>
            <w:sz w:val="24"/>
            <w:szCs w:val="24"/>
          </w:rPr>
          <w:delText>et al.</w:delText>
        </w:r>
      </w:del>
      <w:ins w:id="5961" w:author="Gregory Zelchenko" w:date="2021-10-27T15:50:00Z">
        <w:r w:rsidR="006912D3">
          <w:rPr>
            <w:rFonts w:asciiTheme="majorBidi" w:hAnsiTheme="majorBidi" w:cstheme="majorBidi"/>
            <w:i/>
            <w:iCs/>
            <w:color w:val="0000FF"/>
            <w:sz w:val="24"/>
            <w:szCs w:val="24"/>
          </w:rPr>
          <w:t>et al</w:t>
        </w:r>
      </w:ins>
      <w:del w:id="5962" w:author="Gregory Zelchenko" w:date="2021-10-27T15:51:00Z">
        <w:r w:rsidRPr="009B0712" w:rsidDel="006912D3">
          <w:rPr>
            <w:rFonts w:asciiTheme="majorBidi" w:hAnsiTheme="majorBidi" w:cstheme="majorBidi"/>
            <w:color w:val="0000FF"/>
            <w:sz w:val="24"/>
            <w:szCs w:val="24"/>
          </w:rPr>
          <w:delText>, 201</w:delText>
        </w:r>
      </w:del>
      <w:ins w:id="5963" w:author="Gregory Zelchenko" w:date="2021-10-27T15:51:00Z">
        <w:r w:rsidR="006912D3">
          <w:rPr>
            <w:rFonts w:asciiTheme="majorBidi" w:hAnsiTheme="majorBidi" w:cstheme="majorBidi"/>
            <w:color w:val="0000FF"/>
            <w:sz w:val="24"/>
            <w:szCs w:val="24"/>
          </w:rPr>
          <w:t xml:space="preserve"> 201</w:t>
        </w:r>
      </w:ins>
      <w:r w:rsidRPr="009B0712">
        <w:rPr>
          <w:rFonts w:asciiTheme="majorBidi" w:hAnsiTheme="majorBidi" w:cstheme="majorBidi"/>
          <w:color w:val="0000FF"/>
          <w:sz w:val="24"/>
          <w:szCs w:val="24"/>
        </w:rPr>
        <w:t>6</w:t>
      </w:r>
      <w:r w:rsidRPr="009B0712">
        <w:rPr>
          <w:rFonts w:asciiTheme="majorBidi" w:hAnsiTheme="majorBidi" w:cstheme="majorBidi"/>
          <w:sz w:val="24"/>
          <w:szCs w:val="24"/>
        </w:rPr>
        <w:t>).</w:t>
      </w:r>
      <w:r w:rsidR="00752AD4">
        <w:rPr>
          <w:rFonts w:asciiTheme="majorBidi" w:hAnsiTheme="majorBidi" w:cstheme="majorBidi"/>
          <w:sz w:val="24"/>
          <w:szCs w:val="24"/>
        </w:rPr>
        <w:t xml:space="preserve"> </w:t>
      </w:r>
      <w:r w:rsidR="00601580">
        <w:rPr>
          <w:rFonts w:asciiTheme="majorBidi" w:hAnsiTheme="majorBidi" w:cstheme="majorBidi"/>
          <w:sz w:val="24"/>
          <w:szCs w:val="24"/>
        </w:rPr>
        <w:t>G</w:t>
      </w:r>
      <w:r w:rsidR="00752AD4">
        <w:rPr>
          <w:rFonts w:asciiTheme="majorBidi" w:hAnsiTheme="majorBidi" w:cstheme="majorBidi"/>
          <w:sz w:val="24"/>
          <w:szCs w:val="24"/>
        </w:rPr>
        <w:t>eology of the Asmara district (</w:t>
      </w:r>
      <w:del w:id="5964" w:author="Gregory Zelchenko" w:date="2021-12-01T15:09:00Z">
        <w:r w:rsidR="00752AD4" w:rsidRPr="006D55ED" w:rsidDel="00057C4F">
          <w:rPr>
            <w:rFonts w:asciiTheme="majorBidi" w:hAnsiTheme="majorBidi" w:cstheme="majorBidi"/>
            <w:color w:val="0000FF"/>
            <w:sz w:val="24"/>
            <w:szCs w:val="24"/>
          </w:rPr>
          <w:delText>Fig.</w:delText>
        </w:r>
      </w:del>
      <w:ins w:id="5965" w:author="Gregory Zelchenko" w:date="2021-12-01T15:09:00Z">
        <w:r w:rsidR="00057C4F">
          <w:rPr>
            <w:rFonts w:asciiTheme="majorBidi" w:hAnsiTheme="majorBidi" w:cstheme="majorBidi"/>
            <w:color w:val="0000FF"/>
            <w:sz w:val="24"/>
            <w:szCs w:val="24"/>
          </w:rPr>
          <w:t>Fig</w:t>
        </w:r>
      </w:ins>
      <w:r w:rsidR="00752AD4" w:rsidRPr="006D55ED">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752AD4" w:rsidRPr="006D55ED">
        <w:rPr>
          <w:rFonts w:asciiTheme="majorBidi" w:hAnsiTheme="majorBidi" w:cstheme="majorBidi"/>
          <w:color w:val="0000FF"/>
          <w:sz w:val="24"/>
          <w:szCs w:val="24"/>
        </w:rPr>
        <w:t>.37</w:t>
      </w:r>
      <w:r w:rsidR="00752AD4">
        <w:rPr>
          <w:rFonts w:asciiTheme="majorBidi" w:hAnsiTheme="majorBidi" w:cstheme="majorBidi"/>
          <w:sz w:val="24"/>
          <w:szCs w:val="24"/>
        </w:rPr>
        <w:t>) is</w:t>
      </w:r>
      <w:r w:rsidR="00752AD4" w:rsidRPr="00752AD4">
        <w:rPr>
          <w:rFonts w:asciiTheme="majorBidi" w:hAnsiTheme="majorBidi" w:cstheme="majorBidi"/>
          <w:sz w:val="24"/>
          <w:szCs w:val="24"/>
        </w:rPr>
        <w:t xml:space="preserve"> generally </w:t>
      </w:r>
      <w:r w:rsidR="006D55ED" w:rsidRPr="00752AD4">
        <w:rPr>
          <w:rFonts w:asciiTheme="majorBidi" w:hAnsiTheme="majorBidi" w:cstheme="majorBidi"/>
          <w:sz w:val="24"/>
          <w:szCs w:val="24"/>
        </w:rPr>
        <w:t>east</w:t>
      </w:r>
      <w:ins w:id="5966" w:author="Gregory Zelchenko" w:date="2021-10-20T15:50:00Z">
        <w:r w:rsidR="00B93A83">
          <w:rPr>
            <w:rFonts w:asciiTheme="majorBidi" w:hAnsiTheme="majorBidi" w:cstheme="majorBidi"/>
            <w:sz w:val="24"/>
            <w:szCs w:val="24"/>
          </w:rPr>
          <w:t>-</w:t>
        </w:r>
      </w:ins>
      <w:del w:id="5967" w:author="Gregory Zelchenko" w:date="2021-10-20T15:50:00Z">
        <w:r w:rsidR="006D55ED" w:rsidRPr="00752AD4" w:rsidDel="00B93A83">
          <w:rPr>
            <w:rFonts w:asciiTheme="majorBidi" w:hAnsiTheme="majorBidi" w:cstheme="majorBidi"/>
            <w:sz w:val="24"/>
            <w:szCs w:val="24"/>
          </w:rPr>
          <w:delText xml:space="preserve"> </w:delText>
        </w:r>
      </w:del>
      <w:r w:rsidR="006D55ED" w:rsidRPr="00752AD4">
        <w:rPr>
          <w:rFonts w:asciiTheme="majorBidi" w:hAnsiTheme="majorBidi" w:cstheme="majorBidi"/>
          <w:sz w:val="24"/>
          <w:szCs w:val="24"/>
        </w:rPr>
        <w:t>facing</w:t>
      </w:r>
      <w:r w:rsidR="00752AD4" w:rsidRPr="00752AD4">
        <w:rPr>
          <w:rFonts w:asciiTheme="majorBidi" w:hAnsiTheme="majorBidi" w:cstheme="majorBidi"/>
          <w:sz w:val="24"/>
          <w:szCs w:val="24"/>
        </w:rPr>
        <w:t xml:space="preserve">, tightly folded </w:t>
      </w:r>
      <w:del w:id="5968" w:author="AHMAD HASSAN AHMAD MOHAMAD [2]" w:date="2021-11-18T07:53:00Z">
        <w:r w:rsidR="00752AD4" w:rsidRPr="00752AD4" w:rsidDel="002813CC">
          <w:rPr>
            <w:rFonts w:asciiTheme="majorBidi" w:hAnsiTheme="majorBidi" w:cstheme="majorBidi"/>
            <w:sz w:val="24"/>
            <w:szCs w:val="24"/>
          </w:rPr>
          <w:delText xml:space="preserve">about </w:delText>
        </w:r>
      </w:del>
      <w:ins w:id="5969" w:author="Gregory Zelchenko" w:date="2021-10-20T15:50:00Z">
        <w:r w:rsidR="00B93A83">
          <w:rPr>
            <w:rFonts w:asciiTheme="majorBidi" w:hAnsiTheme="majorBidi" w:cstheme="majorBidi"/>
            <w:sz w:val="24"/>
            <w:szCs w:val="24"/>
          </w:rPr>
          <w:t xml:space="preserve">approximately </w:t>
        </w:r>
      </w:ins>
      <w:r w:rsidR="00752AD4" w:rsidRPr="00752AD4">
        <w:rPr>
          <w:rFonts w:asciiTheme="majorBidi" w:hAnsiTheme="majorBidi" w:cstheme="majorBidi"/>
          <w:sz w:val="24"/>
          <w:szCs w:val="24"/>
        </w:rPr>
        <w:t>north</w:t>
      </w:r>
      <w:ins w:id="5970" w:author="Gregory Zelchenko" w:date="2021-10-20T15:50:00Z">
        <w:r w:rsidR="00B93A83">
          <w:rPr>
            <w:rFonts w:asciiTheme="majorBidi" w:hAnsiTheme="majorBidi" w:cstheme="majorBidi"/>
            <w:sz w:val="24"/>
            <w:szCs w:val="24"/>
          </w:rPr>
          <w:t>-</w:t>
        </w:r>
      </w:ins>
      <w:del w:id="5971" w:author="Gregory Zelchenko" w:date="2021-10-20T15:50:00Z">
        <w:r w:rsidR="00752AD4" w:rsidRPr="00752AD4" w:rsidDel="00B93A83">
          <w:rPr>
            <w:rFonts w:asciiTheme="majorBidi" w:hAnsiTheme="majorBidi" w:cstheme="majorBidi"/>
            <w:sz w:val="24"/>
            <w:szCs w:val="24"/>
          </w:rPr>
          <w:delText xml:space="preserve">erly </w:delText>
        </w:r>
      </w:del>
      <w:r w:rsidR="00752AD4" w:rsidRPr="00752AD4">
        <w:rPr>
          <w:rFonts w:asciiTheme="majorBidi" w:hAnsiTheme="majorBidi" w:cstheme="majorBidi"/>
          <w:sz w:val="24"/>
          <w:szCs w:val="24"/>
        </w:rPr>
        <w:t xml:space="preserve">trending fold axes, generally dip to the </w:t>
      </w:r>
      <w:del w:id="5972" w:author="Gregory Zelchenko" w:date="2021-10-20T15:50:00Z">
        <w:r w:rsidR="00601580" w:rsidDel="00B93A83">
          <w:rPr>
            <w:rFonts w:asciiTheme="majorBidi" w:hAnsiTheme="majorBidi" w:cstheme="majorBidi"/>
            <w:sz w:val="24"/>
            <w:szCs w:val="24"/>
          </w:rPr>
          <w:delText>E</w:delText>
        </w:r>
        <w:r w:rsidR="00752AD4" w:rsidRPr="00752AD4" w:rsidDel="00B93A83">
          <w:rPr>
            <w:rFonts w:asciiTheme="majorBidi" w:hAnsiTheme="majorBidi" w:cstheme="majorBidi"/>
            <w:sz w:val="24"/>
            <w:szCs w:val="24"/>
          </w:rPr>
          <w:delText xml:space="preserve"> </w:delText>
        </w:r>
      </w:del>
      <w:ins w:id="5973" w:author="Gregory Zelchenko" w:date="2021-10-20T15:50:00Z">
        <w:del w:id="5974" w:author="AHMAD HASSAN AHMAD MOHAMAD [2]" w:date="2021-11-18T07:53:00Z">
          <w:r w:rsidR="00B93A83" w:rsidDel="002813CC">
            <w:rPr>
              <w:rFonts w:asciiTheme="majorBidi" w:hAnsiTheme="majorBidi" w:cstheme="majorBidi"/>
              <w:sz w:val="24"/>
              <w:szCs w:val="24"/>
            </w:rPr>
            <w:delText>E</w:delText>
          </w:r>
        </w:del>
      </w:ins>
      <w:ins w:id="5975" w:author="AHMAD HASSAN AHMAD MOHAMAD [2]" w:date="2021-11-18T07:53:00Z">
        <w:r w:rsidR="002813CC">
          <w:rPr>
            <w:rFonts w:asciiTheme="majorBidi" w:hAnsiTheme="majorBidi" w:cstheme="majorBidi"/>
            <w:sz w:val="24"/>
            <w:szCs w:val="24"/>
          </w:rPr>
          <w:t>east</w:t>
        </w:r>
      </w:ins>
      <w:ins w:id="5976" w:author="Gregory Zelchenko" w:date="2021-10-20T15:50:00Z">
        <w:r w:rsidR="00B93A83" w:rsidRPr="00752AD4">
          <w:rPr>
            <w:rFonts w:asciiTheme="majorBidi" w:hAnsiTheme="majorBidi" w:cstheme="majorBidi"/>
            <w:sz w:val="24"/>
            <w:szCs w:val="24"/>
          </w:rPr>
          <w:t xml:space="preserve"> </w:t>
        </w:r>
      </w:ins>
      <w:r w:rsidR="00752AD4" w:rsidRPr="00752AD4">
        <w:rPr>
          <w:rFonts w:asciiTheme="majorBidi" w:hAnsiTheme="majorBidi" w:cstheme="majorBidi"/>
          <w:sz w:val="24"/>
          <w:szCs w:val="24"/>
        </w:rPr>
        <w:t xml:space="preserve">or </w:t>
      </w:r>
      <w:del w:id="5977" w:author="AHMAD HASSAN AHMAD MOHAMAD [2]" w:date="2021-11-18T07:53:00Z">
        <w:r w:rsidR="00601580" w:rsidDel="002813CC">
          <w:rPr>
            <w:rFonts w:asciiTheme="majorBidi" w:hAnsiTheme="majorBidi" w:cstheme="majorBidi"/>
            <w:sz w:val="24"/>
            <w:szCs w:val="24"/>
          </w:rPr>
          <w:delText>E</w:delText>
        </w:r>
        <w:r w:rsidR="00752AD4" w:rsidRPr="00752AD4" w:rsidDel="002813CC">
          <w:rPr>
            <w:rFonts w:asciiTheme="majorBidi" w:hAnsiTheme="majorBidi" w:cstheme="majorBidi"/>
            <w:sz w:val="24"/>
            <w:szCs w:val="24"/>
          </w:rPr>
          <w:delText>-</w:delText>
        </w:r>
        <w:r w:rsidR="00601580" w:rsidDel="002813CC">
          <w:rPr>
            <w:rFonts w:asciiTheme="majorBidi" w:hAnsiTheme="majorBidi" w:cstheme="majorBidi"/>
            <w:sz w:val="24"/>
            <w:szCs w:val="24"/>
          </w:rPr>
          <w:delText>SE</w:delText>
        </w:r>
      </w:del>
      <w:ins w:id="5978" w:author="AHMAD HASSAN AHMAD MOHAMAD [2]" w:date="2021-11-18T07:53:00Z">
        <w:r w:rsidR="002813CC">
          <w:rPr>
            <w:rFonts w:asciiTheme="majorBidi" w:hAnsiTheme="majorBidi" w:cstheme="majorBidi"/>
            <w:sz w:val="24"/>
            <w:szCs w:val="24"/>
          </w:rPr>
          <w:t>east-southeast</w:t>
        </w:r>
      </w:ins>
      <w:r w:rsidR="00752AD4" w:rsidRPr="00752AD4">
        <w:rPr>
          <w:rFonts w:asciiTheme="majorBidi" w:hAnsiTheme="majorBidi" w:cstheme="majorBidi"/>
          <w:sz w:val="24"/>
          <w:szCs w:val="24"/>
        </w:rPr>
        <w:t xml:space="preserve"> at 45º to 85º and are preserved at or below </w:t>
      </w:r>
      <w:ins w:id="5979" w:author="Gregory Zelchenko" w:date="2021-10-20T15:54:00Z">
        <w:r w:rsidR="00756C47">
          <w:rPr>
            <w:rFonts w:asciiTheme="majorBidi" w:hAnsiTheme="majorBidi" w:cstheme="majorBidi"/>
            <w:sz w:val="24"/>
            <w:szCs w:val="24"/>
          </w:rPr>
          <w:t xml:space="preserve">the </w:t>
        </w:r>
      </w:ins>
      <w:r w:rsidR="00752AD4" w:rsidRPr="00752AD4">
        <w:rPr>
          <w:rFonts w:asciiTheme="majorBidi" w:hAnsiTheme="majorBidi" w:cstheme="majorBidi"/>
          <w:sz w:val="24"/>
          <w:szCs w:val="24"/>
        </w:rPr>
        <w:t xml:space="preserve">lower greenschist facies. They consist primarily of a </w:t>
      </w:r>
      <w:r w:rsidR="00601580">
        <w:rPr>
          <w:rFonts w:asciiTheme="majorBidi" w:hAnsiTheme="majorBidi" w:cstheme="majorBidi"/>
          <w:sz w:val="24"/>
          <w:szCs w:val="24"/>
        </w:rPr>
        <w:t>mafic</w:t>
      </w:r>
      <w:del w:id="5980" w:author="Gregory Zelchenko" w:date="2021-10-20T15:54:00Z">
        <w:r w:rsidR="00601580" w:rsidDel="00756C47">
          <w:rPr>
            <w:rFonts w:asciiTheme="majorBidi" w:hAnsiTheme="majorBidi" w:cstheme="majorBidi"/>
            <w:sz w:val="24"/>
            <w:szCs w:val="24"/>
          </w:rPr>
          <w:delText>-</w:delText>
        </w:r>
      </w:del>
      <w:ins w:id="5981" w:author="Gregory Zelchenko" w:date="2021-10-20T15:54:00Z">
        <w:r w:rsidR="00756C47">
          <w:rPr>
            <w:rFonts w:asciiTheme="majorBidi" w:hAnsiTheme="majorBidi" w:cstheme="majorBidi"/>
            <w:sz w:val="24"/>
            <w:szCs w:val="24"/>
          </w:rPr>
          <w:t>–</w:t>
        </w:r>
      </w:ins>
      <w:r w:rsidR="00601580">
        <w:rPr>
          <w:rFonts w:asciiTheme="majorBidi" w:hAnsiTheme="majorBidi" w:cstheme="majorBidi"/>
          <w:sz w:val="24"/>
          <w:szCs w:val="24"/>
        </w:rPr>
        <w:t xml:space="preserve">filsic </w:t>
      </w:r>
      <w:r w:rsidR="00752AD4" w:rsidRPr="00752AD4">
        <w:rPr>
          <w:rFonts w:asciiTheme="majorBidi" w:hAnsiTheme="majorBidi" w:cstheme="majorBidi"/>
          <w:sz w:val="24"/>
          <w:szCs w:val="24"/>
        </w:rPr>
        <w:t xml:space="preserve">bimodal suite of volcanic and derived volcaniclastic rocks overlain to the east by a metasedimentary sequence. </w:t>
      </w:r>
      <w:r w:rsidR="006D55ED" w:rsidRPr="006D55ED">
        <w:rPr>
          <w:rFonts w:asciiTheme="majorBidi" w:hAnsiTheme="majorBidi" w:cstheme="majorBidi"/>
          <w:sz w:val="24"/>
          <w:szCs w:val="24"/>
        </w:rPr>
        <w:t xml:space="preserve">The Neoproterozoic </w:t>
      </w:r>
      <w:r w:rsidR="006D55ED">
        <w:rPr>
          <w:rFonts w:asciiTheme="majorBidi" w:hAnsiTheme="majorBidi" w:cstheme="majorBidi"/>
          <w:sz w:val="24"/>
          <w:szCs w:val="24"/>
        </w:rPr>
        <w:t xml:space="preserve">basement </w:t>
      </w:r>
      <w:r w:rsidR="006D55ED" w:rsidRPr="006D55ED">
        <w:rPr>
          <w:rFonts w:asciiTheme="majorBidi" w:hAnsiTheme="majorBidi" w:cstheme="majorBidi"/>
          <w:sz w:val="24"/>
          <w:szCs w:val="24"/>
        </w:rPr>
        <w:t xml:space="preserve">rocks are </w:t>
      </w:r>
      <w:r w:rsidR="00601580">
        <w:rPr>
          <w:rFonts w:asciiTheme="majorBidi" w:hAnsiTheme="majorBidi" w:cstheme="majorBidi"/>
          <w:sz w:val="24"/>
          <w:szCs w:val="24"/>
        </w:rPr>
        <w:t>mostly covered</w:t>
      </w:r>
      <w:r w:rsidR="006D55ED" w:rsidRPr="006D55ED">
        <w:rPr>
          <w:rFonts w:asciiTheme="majorBidi" w:hAnsiTheme="majorBidi" w:cstheme="majorBidi"/>
          <w:sz w:val="24"/>
          <w:szCs w:val="24"/>
        </w:rPr>
        <w:t xml:space="preserve"> by flat-lying Tertiary olivine basalts</w:t>
      </w:r>
      <w:del w:id="5982" w:author="Gregory Zelchenko" w:date="2021-10-20T16:08:00Z">
        <w:r w:rsidR="006D55ED" w:rsidDel="001D4039">
          <w:rPr>
            <w:rFonts w:asciiTheme="majorBidi" w:hAnsiTheme="majorBidi" w:cstheme="majorBidi"/>
            <w:sz w:val="24"/>
            <w:szCs w:val="24"/>
          </w:rPr>
          <w:delText>,</w:delText>
        </w:r>
        <w:r w:rsidR="006D55ED" w:rsidRPr="006D55ED" w:rsidDel="001D4039">
          <w:rPr>
            <w:rFonts w:asciiTheme="majorBidi" w:hAnsiTheme="majorBidi" w:cstheme="majorBidi"/>
            <w:sz w:val="24"/>
            <w:szCs w:val="24"/>
          </w:rPr>
          <w:delText xml:space="preserve"> which </w:delText>
        </w:r>
      </w:del>
      <w:ins w:id="5983" w:author="Gregory Zelchenko" w:date="2021-10-20T16:08:00Z">
        <w:r w:rsidR="001D4039">
          <w:rPr>
            <w:rFonts w:asciiTheme="majorBidi" w:hAnsiTheme="majorBidi" w:cstheme="majorBidi"/>
            <w:sz w:val="24"/>
            <w:szCs w:val="24"/>
          </w:rPr>
          <w:t xml:space="preserve"> that </w:t>
        </w:r>
      </w:ins>
      <w:r w:rsidR="006D55ED">
        <w:rPr>
          <w:rFonts w:asciiTheme="majorBidi" w:hAnsiTheme="majorBidi" w:cstheme="majorBidi"/>
          <w:sz w:val="24"/>
          <w:szCs w:val="24"/>
        </w:rPr>
        <w:t xml:space="preserve">are </w:t>
      </w:r>
      <w:del w:id="5984" w:author="Gregory Zelchenko" w:date="2021-09-22T13:26:00Z">
        <w:r w:rsidR="006D55ED" w:rsidDel="00037000">
          <w:rPr>
            <w:rFonts w:asciiTheme="majorBidi" w:hAnsiTheme="majorBidi" w:cstheme="majorBidi"/>
            <w:sz w:val="24"/>
            <w:szCs w:val="24"/>
          </w:rPr>
          <w:delText>more than</w:delText>
        </w:r>
        <w:r w:rsidR="006D55ED" w:rsidRPr="006D55ED" w:rsidDel="00037000">
          <w:rPr>
            <w:rFonts w:asciiTheme="majorBidi" w:hAnsiTheme="majorBidi" w:cstheme="majorBidi"/>
            <w:sz w:val="24"/>
            <w:szCs w:val="24"/>
          </w:rPr>
          <w:delText xml:space="preserve"> </w:delText>
        </w:r>
      </w:del>
      <w:ins w:id="5985" w:author="Gregory Zelchenko" w:date="2021-10-20T16:08:00Z">
        <w:r w:rsidR="001D4039">
          <w:rPr>
            <w:rFonts w:asciiTheme="majorBidi" w:hAnsiTheme="majorBidi" w:cstheme="majorBidi"/>
            <w:sz w:val="24"/>
            <w:szCs w:val="24"/>
          </w:rPr>
          <w:t xml:space="preserve">greater than </w:t>
        </w:r>
      </w:ins>
      <w:r w:rsidR="006D55ED" w:rsidRPr="006D55ED">
        <w:rPr>
          <w:rFonts w:asciiTheme="majorBidi" w:hAnsiTheme="majorBidi" w:cstheme="majorBidi"/>
          <w:sz w:val="24"/>
          <w:szCs w:val="24"/>
        </w:rPr>
        <w:t>200 m</w:t>
      </w:r>
      <w:r w:rsidR="006D55ED">
        <w:rPr>
          <w:rFonts w:asciiTheme="majorBidi" w:hAnsiTheme="majorBidi" w:cstheme="majorBidi"/>
          <w:sz w:val="24"/>
          <w:szCs w:val="24"/>
        </w:rPr>
        <w:t xml:space="preserve"> </w:t>
      </w:r>
      <w:ins w:id="5986" w:author="Gregory Zelchenko" w:date="2021-10-20T16:08:00Z">
        <w:r w:rsidR="001D4039">
          <w:rPr>
            <w:rFonts w:asciiTheme="majorBidi" w:hAnsiTheme="majorBidi" w:cstheme="majorBidi"/>
            <w:sz w:val="24"/>
            <w:szCs w:val="24"/>
          </w:rPr>
          <w:t xml:space="preserve">in </w:t>
        </w:r>
      </w:ins>
      <w:r w:rsidR="006D55ED">
        <w:rPr>
          <w:rFonts w:asciiTheme="majorBidi" w:hAnsiTheme="majorBidi" w:cstheme="majorBidi"/>
          <w:sz w:val="24"/>
          <w:szCs w:val="24"/>
        </w:rPr>
        <w:t>thick</w:t>
      </w:r>
      <w:ins w:id="5987" w:author="Gregory Zelchenko" w:date="2021-10-20T16:08:00Z">
        <w:r w:rsidR="001D4039">
          <w:rPr>
            <w:rFonts w:asciiTheme="majorBidi" w:hAnsiTheme="majorBidi" w:cstheme="majorBidi"/>
            <w:sz w:val="24"/>
            <w:szCs w:val="24"/>
          </w:rPr>
          <w:t>ness</w:t>
        </w:r>
      </w:ins>
      <w:r w:rsidR="006D55ED" w:rsidRPr="006D55ED">
        <w:rPr>
          <w:rFonts w:asciiTheme="majorBidi" w:hAnsiTheme="majorBidi" w:cstheme="majorBidi"/>
          <w:sz w:val="24"/>
          <w:szCs w:val="24"/>
        </w:rPr>
        <w:t xml:space="preserve">. The basalts overlie a well-developed </w:t>
      </w:r>
      <w:bookmarkStart w:id="5988" w:name="_Hlk85638633"/>
      <w:r w:rsidR="006D55ED" w:rsidRPr="006D55ED">
        <w:rPr>
          <w:rFonts w:asciiTheme="majorBidi" w:hAnsiTheme="majorBidi" w:cstheme="majorBidi"/>
          <w:sz w:val="24"/>
          <w:szCs w:val="24"/>
        </w:rPr>
        <w:t>paleo</w:t>
      </w:r>
      <w:del w:id="5989" w:author="Gregory Zelchenko" w:date="2021-10-20T16:08:00Z">
        <w:r w:rsidR="006D55ED" w:rsidRPr="006D55ED" w:rsidDel="001D4039">
          <w:rPr>
            <w:rFonts w:asciiTheme="majorBidi" w:hAnsiTheme="majorBidi" w:cstheme="majorBidi"/>
            <w:sz w:val="24"/>
            <w:szCs w:val="24"/>
          </w:rPr>
          <w:delText>-</w:delText>
        </w:r>
      </w:del>
      <w:r w:rsidR="006D55ED" w:rsidRPr="006D55ED">
        <w:rPr>
          <w:rFonts w:asciiTheme="majorBidi" w:hAnsiTheme="majorBidi" w:cstheme="majorBidi"/>
          <w:sz w:val="24"/>
          <w:szCs w:val="24"/>
        </w:rPr>
        <w:t>weathering</w:t>
      </w:r>
      <w:bookmarkEnd w:id="5988"/>
      <w:r w:rsidR="006D55ED" w:rsidRPr="006D55ED">
        <w:rPr>
          <w:rFonts w:asciiTheme="majorBidi" w:hAnsiTheme="majorBidi" w:cstheme="majorBidi"/>
          <w:sz w:val="24"/>
          <w:szCs w:val="24"/>
        </w:rPr>
        <w:t xml:space="preserve"> horizon along which locally thick laterite</w:t>
      </w:r>
      <w:r w:rsidR="00601580">
        <w:rPr>
          <w:rFonts w:asciiTheme="majorBidi" w:hAnsiTheme="majorBidi" w:cstheme="majorBidi"/>
          <w:sz w:val="24"/>
          <w:szCs w:val="24"/>
        </w:rPr>
        <w:t xml:space="preserve"> deposits</w:t>
      </w:r>
      <w:r w:rsidR="006D55ED" w:rsidRPr="006D55ED">
        <w:rPr>
          <w:rFonts w:asciiTheme="majorBidi" w:hAnsiTheme="majorBidi" w:cstheme="majorBidi"/>
          <w:sz w:val="24"/>
          <w:szCs w:val="24"/>
        </w:rPr>
        <w:t xml:space="preserve"> have developed</w:t>
      </w:r>
      <w:r w:rsidR="00601580">
        <w:rPr>
          <w:rFonts w:asciiTheme="majorBidi" w:hAnsiTheme="majorBidi" w:cstheme="majorBidi"/>
          <w:sz w:val="24"/>
          <w:szCs w:val="24"/>
        </w:rPr>
        <w:t>,</w:t>
      </w:r>
      <w:r w:rsidR="006D55ED" w:rsidRPr="006D55ED">
        <w:rPr>
          <w:rFonts w:asciiTheme="majorBidi" w:hAnsiTheme="majorBidi" w:cstheme="majorBidi"/>
          <w:sz w:val="24"/>
          <w:szCs w:val="24"/>
        </w:rPr>
        <w:t xml:space="preserve"> and the underlying Neoproterozoic rocks are </w:t>
      </w:r>
      <w:r w:rsidR="00601580">
        <w:rPr>
          <w:rFonts w:asciiTheme="majorBidi" w:hAnsiTheme="majorBidi" w:cstheme="majorBidi"/>
          <w:sz w:val="24"/>
          <w:szCs w:val="24"/>
        </w:rPr>
        <w:t>strongly</w:t>
      </w:r>
      <w:r w:rsidR="006D55ED" w:rsidRPr="006D55ED">
        <w:rPr>
          <w:rFonts w:asciiTheme="majorBidi" w:hAnsiTheme="majorBidi" w:cstheme="majorBidi"/>
          <w:sz w:val="24"/>
          <w:szCs w:val="24"/>
        </w:rPr>
        <w:t xml:space="preserve"> </w:t>
      </w:r>
      <w:bookmarkStart w:id="5990" w:name="_Hlk85639966"/>
      <w:r w:rsidR="006D55ED" w:rsidRPr="006D55ED">
        <w:rPr>
          <w:rFonts w:asciiTheme="majorBidi" w:hAnsiTheme="majorBidi" w:cstheme="majorBidi"/>
          <w:sz w:val="24"/>
          <w:szCs w:val="24"/>
        </w:rPr>
        <w:t>saproliti</w:t>
      </w:r>
      <w:r w:rsidR="00601580">
        <w:rPr>
          <w:rFonts w:asciiTheme="majorBidi" w:hAnsiTheme="majorBidi" w:cstheme="majorBidi"/>
          <w:sz w:val="24"/>
          <w:szCs w:val="24"/>
        </w:rPr>
        <w:t>z</w:t>
      </w:r>
      <w:r w:rsidR="006D55ED" w:rsidRPr="006D55ED">
        <w:rPr>
          <w:rFonts w:asciiTheme="majorBidi" w:hAnsiTheme="majorBidi" w:cstheme="majorBidi"/>
          <w:sz w:val="24"/>
          <w:szCs w:val="24"/>
        </w:rPr>
        <w:t>ed</w:t>
      </w:r>
      <w:bookmarkEnd w:id="5990"/>
      <w:r w:rsidR="006D55ED" w:rsidRPr="006D55ED">
        <w:rPr>
          <w:rFonts w:asciiTheme="majorBidi" w:hAnsiTheme="majorBidi" w:cstheme="majorBidi"/>
          <w:sz w:val="24"/>
          <w:szCs w:val="24"/>
        </w:rPr>
        <w:t xml:space="preserve">. </w:t>
      </w:r>
    </w:p>
    <w:p w14:paraId="43D1D008" w14:textId="77777777" w:rsidR="008E6082" w:rsidRDefault="008E6082" w:rsidP="008E6082">
      <w:pPr>
        <w:spacing w:line="480" w:lineRule="auto"/>
        <w:ind w:firstLine="720"/>
        <w:rPr>
          <w:ins w:id="5991" w:author="Gregory Zelchenko" w:date="2021-10-31T17:49:00Z"/>
          <w:rFonts w:asciiTheme="majorBidi" w:hAnsiTheme="majorBidi" w:cstheme="majorBidi"/>
          <w:sz w:val="24"/>
          <w:szCs w:val="24"/>
        </w:rPr>
      </w:pPr>
    </w:p>
    <w:p w14:paraId="5A9C6A8C" w14:textId="795304D5" w:rsidR="006B3E9D" w:rsidDel="003443F7" w:rsidRDefault="006D55ED" w:rsidP="002813CC">
      <w:pPr>
        <w:spacing w:line="480" w:lineRule="auto"/>
        <w:ind w:firstLine="720"/>
        <w:rPr>
          <w:del w:id="5992" w:author="Gregory Zelchenko" w:date="2021-10-28T13:24:00Z"/>
          <w:rFonts w:asciiTheme="majorBidi" w:hAnsiTheme="majorBidi" w:cstheme="majorBidi"/>
          <w:sz w:val="24"/>
          <w:szCs w:val="24"/>
        </w:rPr>
      </w:pPr>
      <w:r w:rsidRPr="006D55ED">
        <w:rPr>
          <w:rFonts w:asciiTheme="majorBidi" w:hAnsiTheme="majorBidi" w:cstheme="majorBidi"/>
          <w:sz w:val="24"/>
          <w:szCs w:val="24"/>
        </w:rPr>
        <w:t xml:space="preserve">Three mineralized trends </w:t>
      </w:r>
      <w:r>
        <w:rPr>
          <w:rFonts w:asciiTheme="majorBidi" w:hAnsiTheme="majorBidi" w:cstheme="majorBidi"/>
          <w:sz w:val="24"/>
          <w:szCs w:val="24"/>
        </w:rPr>
        <w:t>were</w:t>
      </w:r>
      <w:r w:rsidRPr="006D55ED">
        <w:rPr>
          <w:rFonts w:asciiTheme="majorBidi" w:hAnsiTheme="majorBidi" w:cstheme="majorBidi"/>
          <w:sz w:val="24"/>
          <w:szCs w:val="24"/>
        </w:rPr>
        <w:t xml:space="preserve"> </w:t>
      </w:r>
      <w:r>
        <w:rPr>
          <w:rFonts w:asciiTheme="majorBidi" w:hAnsiTheme="majorBidi" w:cstheme="majorBidi"/>
          <w:sz w:val="24"/>
          <w:szCs w:val="24"/>
        </w:rPr>
        <w:t>described</w:t>
      </w:r>
      <w:r w:rsidR="00601580">
        <w:rPr>
          <w:rFonts w:asciiTheme="majorBidi" w:hAnsiTheme="majorBidi" w:cstheme="majorBidi"/>
          <w:sz w:val="24"/>
          <w:szCs w:val="24"/>
        </w:rPr>
        <w:t xml:space="preserve"> in the </w:t>
      </w:r>
      <w:del w:id="5993" w:author="Gregory Zelchenko" w:date="2021-10-20T16:37:00Z">
        <w:r w:rsidR="00601580" w:rsidDel="00D540F5">
          <w:rPr>
            <w:rFonts w:asciiTheme="majorBidi" w:hAnsiTheme="majorBidi" w:cstheme="majorBidi"/>
            <w:sz w:val="24"/>
            <w:szCs w:val="24"/>
          </w:rPr>
          <w:delText>Asmara Mineral District</w:delText>
        </w:r>
      </w:del>
      <w:ins w:id="5994" w:author="Gregory Zelchenko" w:date="2021-10-20T16:37:00Z">
        <w:r w:rsidR="00D540F5">
          <w:rPr>
            <w:rFonts w:asciiTheme="majorBidi" w:hAnsiTheme="majorBidi" w:cstheme="majorBidi"/>
            <w:sz w:val="24"/>
            <w:szCs w:val="24"/>
          </w:rPr>
          <w:t>Asmara mineral district</w:t>
        </w:r>
      </w:ins>
      <w:r w:rsidRPr="006D55ED">
        <w:rPr>
          <w:rFonts w:asciiTheme="majorBidi" w:hAnsiTheme="majorBidi" w:cstheme="majorBidi"/>
          <w:sz w:val="24"/>
          <w:szCs w:val="24"/>
        </w:rPr>
        <w:t>, all</w:t>
      </w:r>
      <w:r w:rsidR="00601580">
        <w:rPr>
          <w:rFonts w:asciiTheme="majorBidi" w:hAnsiTheme="majorBidi" w:cstheme="majorBidi"/>
          <w:sz w:val="24"/>
          <w:szCs w:val="24"/>
        </w:rPr>
        <w:t xml:space="preserve"> of them are</w:t>
      </w:r>
      <w:r w:rsidRPr="006D55ED">
        <w:rPr>
          <w:rFonts w:asciiTheme="majorBidi" w:hAnsiTheme="majorBidi" w:cstheme="majorBidi"/>
          <w:sz w:val="24"/>
          <w:szCs w:val="24"/>
        </w:rPr>
        <w:t xml:space="preserve"> </w:t>
      </w:r>
      <w:r w:rsidR="00601580">
        <w:rPr>
          <w:rFonts w:asciiTheme="majorBidi" w:hAnsiTheme="majorBidi" w:cstheme="majorBidi"/>
          <w:sz w:val="24"/>
          <w:szCs w:val="24"/>
        </w:rPr>
        <w:t>trending</w:t>
      </w:r>
      <w:r w:rsidRPr="006D55ED">
        <w:rPr>
          <w:rFonts w:asciiTheme="majorBidi" w:hAnsiTheme="majorBidi" w:cstheme="majorBidi"/>
          <w:sz w:val="24"/>
          <w:szCs w:val="24"/>
        </w:rPr>
        <w:t xml:space="preserve"> </w:t>
      </w:r>
      <w:del w:id="5995" w:author="AHMAD HASSAN AHMAD MOHAMAD [2]" w:date="2021-11-18T07:54:00Z">
        <w:r w:rsidR="00601580" w:rsidDel="002813CC">
          <w:rPr>
            <w:rFonts w:asciiTheme="majorBidi" w:hAnsiTheme="majorBidi" w:cstheme="majorBidi"/>
            <w:sz w:val="24"/>
            <w:szCs w:val="24"/>
          </w:rPr>
          <w:delText>N</w:delText>
        </w:r>
      </w:del>
      <w:ins w:id="5996" w:author="Gregory Zelchenko" w:date="2021-10-20T16:38:00Z">
        <w:del w:id="5997" w:author="AHMAD HASSAN AHMAD MOHAMAD [2]" w:date="2021-11-18T07:54:00Z">
          <w:r w:rsidR="00D540F5" w:rsidDel="002813CC">
            <w:rPr>
              <w:rFonts w:asciiTheme="majorBidi" w:hAnsiTheme="majorBidi" w:cstheme="majorBidi"/>
              <w:sz w:val="24"/>
              <w:szCs w:val="24"/>
            </w:rPr>
            <w:delText>/</w:delText>
          </w:r>
        </w:del>
      </w:ins>
      <w:del w:id="5998" w:author="AHMAD HASSAN AHMAD MOHAMAD [2]" w:date="2021-11-18T07:54:00Z">
        <w:r w:rsidRPr="006D55ED" w:rsidDel="002813CC">
          <w:rPr>
            <w:rFonts w:asciiTheme="majorBidi" w:hAnsiTheme="majorBidi" w:cstheme="majorBidi"/>
            <w:sz w:val="24"/>
            <w:szCs w:val="24"/>
          </w:rPr>
          <w:delText>-</w:delText>
        </w:r>
        <w:r w:rsidR="00601580" w:rsidDel="002813CC">
          <w:rPr>
            <w:rFonts w:asciiTheme="majorBidi" w:hAnsiTheme="majorBidi" w:cstheme="majorBidi"/>
            <w:sz w:val="24"/>
            <w:szCs w:val="24"/>
          </w:rPr>
          <w:delText>NE</w:delText>
        </w:r>
      </w:del>
      <w:ins w:id="5999" w:author="AHMAD HASSAN AHMAD MOHAMAD [2]" w:date="2021-11-18T07:54:00Z">
        <w:r w:rsidR="002813CC">
          <w:rPr>
            <w:rFonts w:asciiTheme="majorBidi" w:hAnsiTheme="majorBidi" w:cstheme="majorBidi"/>
            <w:sz w:val="24"/>
            <w:szCs w:val="24"/>
          </w:rPr>
          <w:t>north/northeast</w:t>
        </w:r>
      </w:ins>
      <w:r w:rsidR="00477437">
        <w:rPr>
          <w:rFonts w:asciiTheme="majorBidi" w:hAnsiTheme="majorBidi" w:cstheme="majorBidi"/>
          <w:sz w:val="24"/>
          <w:szCs w:val="24"/>
        </w:rPr>
        <w:t>, t</w:t>
      </w:r>
      <w:r w:rsidR="00477437" w:rsidRPr="00477437">
        <w:rPr>
          <w:rFonts w:asciiTheme="majorBidi" w:hAnsiTheme="majorBidi" w:cstheme="majorBidi"/>
          <w:sz w:val="24"/>
          <w:szCs w:val="24"/>
        </w:rPr>
        <w:t>hese are</w:t>
      </w:r>
      <w:r w:rsidR="00477437">
        <w:rPr>
          <w:rFonts w:asciiTheme="majorBidi" w:hAnsiTheme="majorBidi" w:cstheme="majorBidi"/>
          <w:sz w:val="24"/>
          <w:szCs w:val="24"/>
        </w:rPr>
        <w:t xml:space="preserve"> </w:t>
      </w:r>
      <w:r w:rsidR="00477437" w:rsidRPr="00477437">
        <w:rPr>
          <w:rFonts w:asciiTheme="majorBidi" w:hAnsiTheme="majorBidi" w:cstheme="majorBidi"/>
          <w:sz w:val="24"/>
          <w:szCs w:val="24"/>
        </w:rPr>
        <w:t>(</w:t>
      </w:r>
      <w:r w:rsidR="00477437" w:rsidRPr="00477437">
        <w:rPr>
          <w:rFonts w:asciiTheme="majorBidi" w:hAnsiTheme="majorBidi" w:cstheme="majorBidi"/>
          <w:color w:val="0000FF"/>
          <w:sz w:val="24"/>
          <w:szCs w:val="24"/>
        </w:rPr>
        <w:t>Barrie</w:t>
      </w:r>
      <w:del w:id="6000" w:author="Gregory Zelchenko" w:date="2021-10-27T15:50:00Z">
        <w:r w:rsidR="00477437" w:rsidRPr="00477437" w:rsidDel="006912D3">
          <w:rPr>
            <w:rFonts w:asciiTheme="majorBidi" w:hAnsiTheme="majorBidi" w:cstheme="majorBidi"/>
            <w:color w:val="0000FF"/>
            <w:sz w:val="24"/>
            <w:szCs w:val="24"/>
          </w:rPr>
          <w:delText>, 200</w:delText>
        </w:r>
      </w:del>
      <w:ins w:id="6001" w:author="Gregory Zelchenko" w:date="2021-10-27T15:50:00Z">
        <w:r w:rsidR="006912D3">
          <w:rPr>
            <w:rFonts w:asciiTheme="majorBidi" w:hAnsiTheme="majorBidi" w:cstheme="majorBidi"/>
            <w:color w:val="0000FF"/>
            <w:sz w:val="24"/>
            <w:szCs w:val="24"/>
          </w:rPr>
          <w:t xml:space="preserve"> 200</w:t>
        </w:r>
      </w:ins>
      <w:r w:rsidR="00477437" w:rsidRPr="00477437">
        <w:rPr>
          <w:rFonts w:asciiTheme="majorBidi" w:hAnsiTheme="majorBidi" w:cstheme="majorBidi"/>
          <w:color w:val="0000FF"/>
          <w:sz w:val="24"/>
          <w:szCs w:val="24"/>
        </w:rPr>
        <w:t>4</w:t>
      </w:r>
      <w:r w:rsidR="00477437" w:rsidRPr="00477437">
        <w:rPr>
          <w:rFonts w:asciiTheme="majorBidi" w:hAnsiTheme="majorBidi" w:cstheme="majorBidi"/>
          <w:sz w:val="24"/>
          <w:szCs w:val="24"/>
        </w:rPr>
        <w:t xml:space="preserve">): </w:t>
      </w:r>
      <w:r w:rsidR="00477437">
        <w:rPr>
          <w:rFonts w:asciiTheme="majorBidi" w:hAnsiTheme="majorBidi" w:cstheme="majorBidi"/>
          <w:sz w:val="24"/>
          <w:szCs w:val="24"/>
        </w:rPr>
        <w:t xml:space="preserve">(1) </w:t>
      </w:r>
      <w:r w:rsidR="00477437" w:rsidRPr="00477437">
        <w:rPr>
          <w:rFonts w:asciiTheme="majorBidi" w:hAnsiTheme="majorBidi" w:cstheme="majorBidi"/>
          <w:sz w:val="24"/>
          <w:szCs w:val="24"/>
        </w:rPr>
        <w:t xml:space="preserve">the </w:t>
      </w:r>
      <w:bookmarkStart w:id="6002" w:name="_Hlk85640357"/>
      <w:r w:rsidR="00477437" w:rsidRPr="00D540F5">
        <w:rPr>
          <w:rFonts w:asciiTheme="majorBidi" w:hAnsiTheme="majorBidi" w:cstheme="majorBidi"/>
          <w:i/>
          <w:iCs/>
          <w:sz w:val="24"/>
          <w:szCs w:val="24"/>
          <w:rPrChange w:id="6003" w:author="Gregory Zelchenko" w:date="2021-10-20T16:38:00Z">
            <w:rPr>
              <w:rFonts w:asciiTheme="majorBidi" w:hAnsiTheme="majorBidi" w:cstheme="majorBidi"/>
              <w:b/>
              <w:bCs/>
              <w:i/>
              <w:iCs/>
              <w:sz w:val="24"/>
              <w:szCs w:val="24"/>
            </w:rPr>
          </w:rPrChange>
        </w:rPr>
        <w:t>Emba Derho trend</w:t>
      </w:r>
      <w:r w:rsidR="00477437" w:rsidRPr="00477437">
        <w:rPr>
          <w:rFonts w:asciiTheme="majorBidi" w:hAnsiTheme="majorBidi" w:cstheme="majorBidi"/>
          <w:sz w:val="24"/>
          <w:szCs w:val="24"/>
        </w:rPr>
        <w:t xml:space="preserve"> </w:t>
      </w:r>
      <w:bookmarkEnd w:id="6002"/>
      <w:r w:rsidR="00477437" w:rsidRPr="00477437">
        <w:rPr>
          <w:rFonts w:asciiTheme="majorBidi" w:hAnsiTheme="majorBidi" w:cstheme="majorBidi"/>
          <w:sz w:val="24"/>
          <w:szCs w:val="24"/>
        </w:rPr>
        <w:t xml:space="preserve">to the west of Asmara </w:t>
      </w:r>
      <w:bookmarkStart w:id="6004" w:name="_Hlk85640328"/>
      <w:r w:rsidR="00477437" w:rsidRPr="00477437">
        <w:rPr>
          <w:rFonts w:asciiTheme="majorBidi" w:hAnsiTheme="majorBidi" w:cstheme="majorBidi"/>
          <w:sz w:val="24"/>
          <w:szCs w:val="24"/>
        </w:rPr>
        <w:t xml:space="preserve">that includes the Dairo Paulos occurrence, </w:t>
      </w:r>
      <w:ins w:id="6005" w:author="Gregory Zelchenko" w:date="2021-10-20T16:38:00Z">
        <w:r w:rsidR="00D540F5">
          <w:rPr>
            <w:rFonts w:asciiTheme="majorBidi" w:hAnsiTheme="majorBidi" w:cstheme="majorBidi"/>
            <w:sz w:val="24"/>
            <w:szCs w:val="24"/>
          </w:rPr>
          <w:t xml:space="preserve">the </w:t>
        </w:r>
      </w:ins>
      <w:r w:rsidR="00477437" w:rsidRPr="00477437">
        <w:rPr>
          <w:rFonts w:asciiTheme="majorBidi" w:hAnsiTheme="majorBidi" w:cstheme="majorBidi"/>
          <w:sz w:val="24"/>
          <w:szCs w:val="24"/>
        </w:rPr>
        <w:t>Woki Duba occurrence</w:t>
      </w:r>
      <w:ins w:id="6006" w:author="Gregory Zelchenko" w:date="2021-10-20T16:38:00Z">
        <w:r w:rsidR="00D540F5">
          <w:rPr>
            <w:rFonts w:asciiTheme="majorBidi" w:hAnsiTheme="majorBidi" w:cstheme="majorBidi"/>
            <w:sz w:val="24"/>
            <w:szCs w:val="24"/>
          </w:rPr>
          <w:t>,</w:t>
        </w:r>
      </w:ins>
      <w:r w:rsidR="00477437" w:rsidRPr="00477437">
        <w:rPr>
          <w:rFonts w:asciiTheme="majorBidi" w:hAnsiTheme="majorBidi" w:cstheme="majorBidi"/>
          <w:sz w:val="24"/>
          <w:szCs w:val="24"/>
        </w:rPr>
        <w:t xml:space="preserve"> and </w:t>
      </w:r>
      <w:ins w:id="6007" w:author="Gregory Zelchenko" w:date="2021-10-20T16:38:00Z">
        <w:r w:rsidR="00D540F5">
          <w:rPr>
            <w:rFonts w:asciiTheme="majorBidi" w:hAnsiTheme="majorBidi" w:cstheme="majorBidi"/>
            <w:sz w:val="24"/>
            <w:szCs w:val="24"/>
          </w:rPr>
          <w:t xml:space="preserve">the </w:t>
        </w:r>
      </w:ins>
      <w:r w:rsidR="00477437" w:rsidRPr="00477437">
        <w:rPr>
          <w:rFonts w:asciiTheme="majorBidi" w:hAnsiTheme="majorBidi" w:cstheme="majorBidi"/>
          <w:sz w:val="24"/>
          <w:szCs w:val="24"/>
        </w:rPr>
        <w:t xml:space="preserve">Emba Derho </w:t>
      </w:r>
      <w:bookmarkEnd w:id="6004"/>
      <w:r w:rsidR="00477437" w:rsidRPr="00477437">
        <w:rPr>
          <w:rFonts w:asciiTheme="majorBidi" w:hAnsiTheme="majorBidi" w:cstheme="majorBidi"/>
          <w:sz w:val="24"/>
          <w:szCs w:val="24"/>
        </w:rPr>
        <w:t>deposit</w:t>
      </w:r>
      <w:del w:id="6008" w:author="Gregory Zelchenko" w:date="2021-10-31T17:49:00Z">
        <w:r w:rsidR="00477437" w:rsidDel="008E6082">
          <w:rPr>
            <w:rFonts w:asciiTheme="majorBidi" w:hAnsiTheme="majorBidi" w:cstheme="majorBidi"/>
            <w:sz w:val="24"/>
            <w:szCs w:val="24"/>
          </w:rPr>
          <w:delText>,</w:delText>
        </w:r>
        <w:r w:rsidR="00477437" w:rsidRPr="00477437" w:rsidDel="008E6082">
          <w:rPr>
            <w:rFonts w:asciiTheme="majorBidi" w:hAnsiTheme="majorBidi" w:cstheme="majorBidi"/>
            <w:sz w:val="24"/>
            <w:szCs w:val="24"/>
          </w:rPr>
          <w:delText xml:space="preserve"> </w:delText>
        </w:r>
      </w:del>
      <w:ins w:id="6009" w:author="Gregory Zelchenko" w:date="2021-10-31T17:49:00Z">
        <w:r w:rsidR="008E6082">
          <w:rPr>
            <w:rFonts w:asciiTheme="majorBidi" w:hAnsiTheme="majorBidi" w:cstheme="majorBidi"/>
            <w:sz w:val="24"/>
            <w:szCs w:val="24"/>
          </w:rPr>
          <w:t>;</w:t>
        </w:r>
        <w:r w:rsidR="008E6082" w:rsidRPr="00477437">
          <w:rPr>
            <w:rFonts w:asciiTheme="majorBidi" w:hAnsiTheme="majorBidi" w:cstheme="majorBidi"/>
            <w:sz w:val="24"/>
            <w:szCs w:val="24"/>
          </w:rPr>
          <w:t xml:space="preserve"> </w:t>
        </w:r>
      </w:ins>
      <w:r w:rsidR="00477437">
        <w:rPr>
          <w:rFonts w:asciiTheme="majorBidi" w:hAnsiTheme="majorBidi" w:cstheme="majorBidi"/>
          <w:sz w:val="24"/>
          <w:szCs w:val="24"/>
        </w:rPr>
        <w:t xml:space="preserve">(2) </w:t>
      </w:r>
      <w:r w:rsidR="00477437" w:rsidRPr="00477437">
        <w:rPr>
          <w:rFonts w:asciiTheme="majorBidi" w:hAnsiTheme="majorBidi" w:cstheme="majorBidi"/>
          <w:sz w:val="24"/>
          <w:szCs w:val="24"/>
        </w:rPr>
        <w:t xml:space="preserve">the </w:t>
      </w:r>
      <w:bookmarkStart w:id="6010" w:name="_Hlk85640381"/>
      <w:r w:rsidR="00477437" w:rsidRPr="00D540F5">
        <w:rPr>
          <w:rFonts w:asciiTheme="majorBidi" w:hAnsiTheme="majorBidi" w:cstheme="majorBidi"/>
          <w:i/>
          <w:iCs/>
          <w:sz w:val="24"/>
          <w:szCs w:val="24"/>
          <w:rPrChange w:id="6011" w:author="Gregory Zelchenko" w:date="2021-10-20T16:39:00Z">
            <w:rPr>
              <w:rFonts w:asciiTheme="majorBidi" w:hAnsiTheme="majorBidi" w:cstheme="majorBidi"/>
              <w:b/>
              <w:bCs/>
              <w:i/>
              <w:iCs/>
              <w:sz w:val="24"/>
              <w:szCs w:val="24"/>
            </w:rPr>
          </w:rPrChange>
        </w:rPr>
        <w:t>Debarwa</w:t>
      </w:r>
      <w:del w:id="6012" w:author="Gregory Zelchenko" w:date="2021-10-20T16:39:00Z">
        <w:r w:rsidR="00477437" w:rsidRPr="00D540F5" w:rsidDel="00D540F5">
          <w:rPr>
            <w:rFonts w:asciiTheme="majorBidi" w:hAnsiTheme="majorBidi" w:cstheme="majorBidi"/>
            <w:i/>
            <w:iCs/>
            <w:sz w:val="24"/>
            <w:szCs w:val="24"/>
            <w:rPrChange w:id="6013" w:author="Gregory Zelchenko" w:date="2021-10-20T16:39:00Z">
              <w:rPr>
                <w:rFonts w:asciiTheme="majorBidi" w:hAnsiTheme="majorBidi" w:cstheme="majorBidi"/>
                <w:b/>
                <w:bCs/>
                <w:i/>
                <w:iCs/>
                <w:sz w:val="24"/>
                <w:szCs w:val="24"/>
              </w:rPr>
            </w:rPrChange>
          </w:rPr>
          <w:delText>-</w:delText>
        </w:r>
      </w:del>
      <w:ins w:id="6014" w:author="Gregory Zelchenko" w:date="2021-10-20T16:39:00Z">
        <w:r w:rsidR="00D540F5" w:rsidRPr="00D540F5">
          <w:rPr>
            <w:rFonts w:asciiTheme="majorBidi" w:hAnsiTheme="majorBidi" w:cstheme="majorBidi"/>
            <w:i/>
            <w:iCs/>
            <w:sz w:val="24"/>
            <w:szCs w:val="24"/>
            <w:rPrChange w:id="6015" w:author="Gregory Zelchenko" w:date="2021-10-20T16:39:00Z">
              <w:rPr>
                <w:rFonts w:asciiTheme="majorBidi" w:hAnsiTheme="majorBidi" w:cstheme="majorBidi"/>
                <w:b/>
                <w:bCs/>
                <w:i/>
                <w:iCs/>
                <w:sz w:val="24"/>
                <w:szCs w:val="24"/>
              </w:rPr>
            </w:rPrChange>
          </w:rPr>
          <w:t>–</w:t>
        </w:r>
      </w:ins>
      <w:r w:rsidR="00477437" w:rsidRPr="00D540F5">
        <w:rPr>
          <w:rFonts w:asciiTheme="majorBidi" w:hAnsiTheme="majorBidi" w:cstheme="majorBidi"/>
          <w:i/>
          <w:iCs/>
          <w:sz w:val="24"/>
          <w:szCs w:val="24"/>
          <w:rPrChange w:id="6016" w:author="Gregory Zelchenko" w:date="2021-10-20T16:39:00Z">
            <w:rPr>
              <w:rFonts w:asciiTheme="majorBidi" w:hAnsiTheme="majorBidi" w:cstheme="majorBidi"/>
              <w:b/>
              <w:bCs/>
              <w:i/>
              <w:iCs/>
              <w:sz w:val="24"/>
              <w:szCs w:val="24"/>
            </w:rPr>
          </w:rPrChange>
        </w:rPr>
        <w:t>Adi Nefas trend</w:t>
      </w:r>
      <w:r w:rsidR="00477437" w:rsidRPr="00477437">
        <w:rPr>
          <w:rFonts w:asciiTheme="majorBidi" w:hAnsiTheme="majorBidi" w:cstheme="majorBidi"/>
          <w:sz w:val="24"/>
          <w:szCs w:val="24"/>
        </w:rPr>
        <w:t xml:space="preserve"> </w:t>
      </w:r>
      <w:bookmarkEnd w:id="6010"/>
      <w:r w:rsidR="00477437" w:rsidRPr="00477437">
        <w:rPr>
          <w:rFonts w:asciiTheme="majorBidi" w:hAnsiTheme="majorBidi" w:cstheme="majorBidi"/>
          <w:sz w:val="24"/>
          <w:szCs w:val="24"/>
        </w:rPr>
        <w:t xml:space="preserve">extends at least 25 km south and 5 km north of the capital and includes the </w:t>
      </w:r>
      <w:bookmarkStart w:id="6017" w:name="_Hlk85640406"/>
      <w:r w:rsidR="00477437" w:rsidRPr="00477437">
        <w:rPr>
          <w:rFonts w:asciiTheme="majorBidi" w:hAnsiTheme="majorBidi" w:cstheme="majorBidi"/>
          <w:sz w:val="24"/>
          <w:szCs w:val="24"/>
        </w:rPr>
        <w:t xml:space="preserve">Debarwa, Shiketi, Adi Lamza, Adi Nefas </w:t>
      </w:r>
      <w:ins w:id="6018" w:author="Gregory Zelchenko" w:date="2021-10-20T16:39:00Z">
        <w:del w:id="6019" w:author="AHMAD HASSAN AHMAD MOHAMAD [2]" w:date="2021-11-18T07:55:00Z">
          <w:r w:rsidR="002E62B9" w:rsidDel="002813CC">
            <w:rPr>
              <w:rFonts w:asciiTheme="majorBidi" w:hAnsiTheme="majorBidi" w:cstheme="majorBidi"/>
              <w:sz w:val="24"/>
              <w:szCs w:val="24"/>
            </w:rPr>
            <w:delText xml:space="preserve">and </w:delText>
          </w:r>
        </w:del>
      </w:ins>
      <w:r w:rsidR="00477437" w:rsidRPr="00477437">
        <w:rPr>
          <w:rFonts w:asciiTheme="majorBidi" w:hAnsiTheme="majorBidi" w:cstheme="majorBidi"/>
          <w:sz w:val="24"/>
          <w:szCs w:val="24"/>
        </w:rPr>
        <w:t>deposits</w:t>
      </w:r>
      <w:ins w:id="6020" w:author="AHMAD HASSAN AHMAD MOHAMAD [2]" w:date="2021-11-18T07:55:00Z">
        <w:r w:rsidR="002813CC">
          <w:rPr>
            <w:rFonts w:asciiTheme="majorBidi" w:hAnsiTheme="majorBidi" w:cstheme="majorBidi"/>
            <w:sz w:val="24"/>
            <w:szCs w:val="24"/>
          </w:rPr>
          <w:t>,</w:t>
        </w:r>
      </w:ins>
      <w:r w:rsidR="00477437" w:rsidRPr="00477437">
        <w:rPr>
          <w:rFonts w:asciiTheme="majorBidi" w:hAnsiTheme="majorBidi" w:cstheme="majorBidi"/>
          <w:sz w:val="24"/>
          <w:szCs w:val="24"/>
        </w:rPr>
        <w:t xml:space="preserve"> and </w:t>
      </w:r>
      <w:ins w:id="6021" w:author="Gregory Zelchenko" w:date="2021-10-20T16:39:00Z">
        <w:r w:rsidR="002E62B9">
          <w:rPr>
            <w:rFonts w:asciiTheme="majorBidi" w:hAnsiTheme="majorBidi" w:cstheme="majorBidi"/>
            <w:sz w:val="24"/>
            <w:szCs w:val="24"/>
          </w:rPr>
          <w:t xml:space="preserve">the </w:t>
        </w:r>
      </w:ins>
      <w:r w:rsidR="00477437" w:rsidRPr="00477437">
        <w:rPr>
          <w:rFonts w:asciiTheme="majorBidi" w:hAnsiTheme="majorBidi" w:cstheme="majorBidi"/>
          <w:sz w:val="24"/>
          <w:szCs w:val="24"/>
        </w:rPr>
        <w:t>Adi Adieto occurrence</w:t>
      </w:r>
      <w:del w:id="6022" w:author="Gregory Zelchenko" w:date="2021-10-31T17:49:00Z">
        <w:r w:rsidR="00477437" w:rsidDel="008E6082">
          <w:rPr>
            <w:rFonts w:asciiTheme="majorBidi" w:hAnsiTheme="majorBidi" w:cstheme="majorBidi"/>
            <w:sz w:val="24"/>
            <w:szCs w:val="24"/>
          </w:rPr>
          <w:delText>,</w:delText>
        </w:r>
        <w:r w:rsidR="00477437" w:rsidRPr="00477437" w:rsidDel="008E6082">
          <w:rPr>
            <w:rFonts w:asciiTheme="majorBidi" w:hAnsiTheme="majorBidi" w:cstheme="majorBidi"/>
            <w:sz w:val="24"/>
            <w:szCs w:val="24"/>
          </w:rPr>
          <w:delText xml:space="preserve"> </w:delText>
        </w:r>
      </w:del>
      <w:ins w:id="6023" w:author="Gregory Zelchenko" w:date="2021-10-31T17:49:00Z">
        <w:r w:rsidR="008E6082">
          <w:rPr>
            <w:rFonts w:asciiTheme="majorBidi" w:hAnsiTheme="majorBidi" w:cstheme="majorBidi"/>
            <w:sz w:val="24"/>
            <w:szCs w:val="24"/>
          </w:rPr>
          <w:t>;</w:t>
        </w:r>
        <w:r w:rsidR="008E6082" w:rsidRPr="00477437">
          <w:rPr>
            <w:rFonts w:asciiTheme="majorBidi" w:hAnsiTheme="majorBidi" w:cstheme="majorBidi"/>
            <w:sz w:val="24"/>
            <w:szCs w:val="24"/>
          </w:rPr>
          <w:t xml:space="preserve"> </w:t>
        </w:r>
      </w:ins>
      <w:r w:rsidR="00477437" w:rsidRPr="00477437">
        <w:rPr>
          <w:rFonts w:asciiTheme="majorBidi" w:hAnsiTheme="majorBidi" w:cstheme="majorBidi"/>
          <w:sz w:val="24"/>
          <w:szCs w:val="24"/>
        </w:rPr>
        <w:t xml:space="preserve">and </w:t>
      </w:r>
      <w:r w:rsidR="00477437">
        <w:rPr>
          <w:rFonts w:asciiTheme="majorBidi" w:hAnsiTheme="majorBidi" w:cstheme="majorBidi"/>
          <w:sz w:val="24"/>
          <w:szCs w:val="24"/>
        </w:rPr>
        <w:t xml:space="preserve">(3) </w:t>
      </w:r>
      <w:r w:rsidR="00477437" w:rsidRPr="00477437">
        <w:rPr>
          <w:rFonts w:asciiTheme="majorBidi" w:hAnsiTheme="majorBidi" w:cstheme="majorBidi"/>
          <w:sz w:val="24"/>
          <w:szCs w:val="24"/>
        </w:rPr>
        <w:t xml:space="preserve">the </w:t>
      </w:r>
      <w:bookmarkStart w:id="6024" w:name="_Hlk85640433"/>
      <w:r w:rsidR="00477437" w:rsidRPr="002E62B9">
        <w:rPr>
          <w:rFonts w:asciiTheme="majorBidi" w:hAnsiTheme="majorBidi" w:cstheme="majorBidi"/>
          <w:i/>
          <w:iCs/>
          <w:sz w:val="24"/>
          <w:szCs w:val="24"/>
          <w:rPrChange w:id="6025" w:author="Gregory Zelchenko" w:date="2021-10-20T16:40:00Z">
            <w:rPr>
              <w:rFonts w:asciiTheme="majorBidi" w:hAnsiTheme="majorBidi" w:cstheme="majorBidi"/>
              <w:b/>
              <w:bCs/>
              <w:i/>
              <w:iCs/>
              <w:sz w:val="24"/>
              <w:szCs w:val="24"/>
            </w:rPr>
          </w:rPrChange>
        </w:rPr>
        <w:t>Adi Rassi</w:t>
      </w:r>
      <w:del w:id="6026" w:author="Gregory Zelchenko" w:date="2021-10-20T16:40:00Z">
        <w:r w:rsidR="00477437" w:rsidRPr="002E62B9" w:rsidDel="002E62B9">
          <w:rPr>
            <w:rFonts w:asciiTheme="majorBidi" w:hAnsiTheme="majorBidi" w:cstheme="majorBidi"/>
            <w:i/>
            <w:iCs/>
            <w:sz w:val="24"/>
            <w:szCs w:val="24"/>
            <w:rPrChange w:id="6027" w:author="Gregory Zelchenko" w:date="2021-10-20T16:40:00Z">
              <w:rPr>
                <w:rFonts w:asciiTheme="majorBidi" w:hAnsiTheme="majorBidi" w:cstheme="majorBidi"/>
                <w:b/>
                <w:bCs/>
                <w:i/>
                <w:iCs/>
                <w:sz w:val="24"/>
                <w:szCs w:val="24"/>
              </w:rPr>
            </w:rPrChange>
          </w:rPr>
          <w:delText>-</w:delText>
        </w:r>
      </w:del>
      <w:ins w:id="6028" w:author="Gregory Zelchenko" w:date="2021-10-20T16:40:00Z">
        <w:r w:rsidR="002E62B9" w:rsidRPr="002E62B9">
          <w:rPr>
            <w:rFonts w:asciiTheme="majorBidi" w:hAnsiTheme="majorBidi" w:cstheme="majorBidi"/>
            <w:i/>
            <w:iCs/>
            <w:sz w:val="24"/>
            <w:szCs w:val="24"/>
            <w:rPrChange w:id="6029" w:author="Gregory Zelchenko" w:date="2021-10-20T16:40:00Z">
              <w:rPr>
                <w:rFonts w:asciiTheme="majorBidi" w:hAnsiTheme="majorBidi" w:cstheme="majorBidi"/>
                <w:b/>
                <w:bCs/>
                <w:i/>
                <w:iCs/>
                <w:sz w:val="24"/>
                <w:szCs w:val="24"/>
              </w:rPr>
            </w:rPrChange>
          </w:rPr>
          <w:t>–</w:t>
        </w:r>
      </w:ins>
      <w:r w:rsidR="00477437" w:rsidRPr="002E62B9">
        <w:rPr>
          <w:rFonts w:asciiTheme="majorBidi" w:hAnsiTheme="majorBidi" w:cstheme="majorBidi"/>
          <w:i/>
          <w:iCs/>
          <w:sz w:val="24"/>
          <w:szCs w:val="24"/>
          <w:rPrChange w:id="6030" w:author="Gregory Zelchenko" w:date="2021-10-20T16:40:00Z">
            <w:rPr>
              <w:rFonts w:asciiTheme="majorBidi" w:hAnsiTheme="majorBidi" w:cstheme="majorBidi"/>
              <w:b/>
              <w:bCs/>
              <w:i/>
              <w:iCs/>
              <w:sz w:val="24"/>
              <w:szCs w:val="24"/>
            </w:rPr>
          </w:rPrChange>
        </w:rPr>
        <w:t>Kodato trend</w:t>
      </w:r>
      <w:r w:rsidR="00477437" w:rsidRPr="00477437">
        <w:rPr>
          <w:rFonts w:asciiTheme="majorBidi" w:hAnsiTheme="majorBidi" w:cstheme="majorBidi"/>
          <w:sz w:val="24"/>
          <w:szCs w:val="24"/>
        </w:rPr>
        <w:t xml:space="preserve"> </w:t>
      </w:r>
      <w:bookmarkEnd w:id="6017"/>
      <w:bookmarkEnd w:id="6024"/>
      <w:r w:rsidR="00477437" w:rsidRPr="00477437">
        <w:rPr>
          <w:rFonts w:asciiTheme="majorBidi" w:hAnsiTheme="majorBidi" w:cstheme="majorBidi"/>
          <w:sz w:val="24"/>
          <w:szCs w:val="24"/>
        </w:rPr>
        <w:t xml:space="preserve">to the east. The latter two trends are defined in part by a chert/exhalite unit whereas the Emba Derho trend becomes less-well delineated to the southwest where many of the metal occurrences are hosted within </w:t>
      </w:r>
      <w:r w:rsidR="00477437" w:rsidRPr="00477437">
        <w:rPr>
          <w:rFonts w:asciiTheme="majorBidi" w:hAnsiTheme="majorBidi" w:cstheme="majorBidi"/>
          <w:sz w:val="24"/>
          <w:szCs w:val="24"/>
        </w:rPr>
        <w:lastRenderedPageBreak/>
        <w:t>granitoids.</w:t>
      </w:r>
    </w:p>
    <w:p w14:paraId="3DB07139" w14:textId="4583EFF6" w:rsidR="00477437" w:rsidDel="002813CC" w:rsidRDefault="003443F7" w:rsidP="00EC1F8F">
      <w:pPr>
        <w:spacing w:line="480" w:lineRule="auto"/>
        <w:ind w:firstLine="720"/>
        <w:rPr>
          <w:del w:id="6031" w:author="AHMAD HASSAN AHMAD MOHAMAD [2]" w:date="2021-11-18T07:56:00Z"/>
          <w:rFonts w:asciiTheme="majorBidi" w:hAnsiTheme="majorBidi" w:cstheme="majorBidi"/>
          <w:sz w:val="24"/>
          <w:szCs w:val="24"/>
        </w:rPr>
      </w:pPr>
      <w:ins w:id="6032" w:author="Gregory Zelchenko" w:date="2021-10-28T13:24:00Z">
        <w:del w:id="6033" w:author="AHMAD HASSAN AHMAD MOHAMAD [2]" w:date="2021-11-18T07:56:00Z">
          <w:r w:rsidDel="002813CC">
            <w:rPr>
              <w:rFonts w:asciiTheme="majorBidi" w:hAnsiTheme="majorBidi" w:cstheme="majorBidi"/>
              <w:sz w:val="24"/>
              <w:szCs w:val="24"/>
            </w:rPr>
            <w:delText xml:space="preserve"> </w:delText>
          </w:r>
        </w:del>
      </w:ins>
      <w:del w:id="6034" w:author="AHMAD HASSAN AHMAD MOHAMAD [2]" w:date="2021-11-18T07:56:00Z">
        <w:r w:rsidR="00477437" w:rsidRPr="00477437" w:rsidDel="002813CC">
          <w:rPr>
            <w:rFonts w:asciiTheme="majorBidi" w:hAnsiTheme="majorBidi" w:cstheme="majorBidi"/>
            <w:sz w:val="24"/>
            <w:szCs w:val="24"/>
          </w:rPr>
          <w:delText>Th</w:delText>
        </w:r>
        <w:r w:rsidR="00477437" w:rsidDel="002813CC">
          <w:rPr>
            <w:rFonts w:asciiTheme="majorBidi" w:hAnsiTheme="majorBidi" w:cstheme="majorBidi"/>
            <w:sz w:val="24"/>
            <w:szCs w:val="24"/>
          </w:rPr>
          <w:delText>e</w:delText>
        </w:r>
        <w:r w:rsidR="00477437" w:rsidRPr="00477437" w:rsidDel="002813CC">
          <w:rPr>
            <w:rFonts w:asciiTheme="majorBidi" w:hAnsiTheme="majorBidi" w:cstheme="majorBidi"/>
            <w:sz w:val="24"/>
            <w:szCs w:val="24"/>
          </w:rPr>
          <w:delText xml:space="preserve"> </w:delText>
        </w:r>
        <w:r w:rsidR="00477437" w:rsidDel="002813CC">
          <w:rPr>
            <w:rFonts w:asciiTheme="majorBidi" w:hAnsiTheme="majorBidi" w:cstheme="majorBidi"/>
            <w:sz w:val="24"/>
            <w:szCs w:val="24"/>
          </w:rPr>
          <w:delText xml:space="preserve">majority of this </w:delText>
        </w:r>
        <w:r w:rsidR="00477437" w:rsidRPr="00477437" w:rsidDel="002813CC">
          <w:rPr>
            <w:rFonts w:asciiTheme="majorBidi" w:hAnsiTheme="majorBidi" w:cstheme="majorBidi"/>
            <w:sz w:val="24"/>
            <w:szCs w:val="24"/>
          </w:rPr>
          <w:delText xml:space="preserve">summary is largely drawn from </w:delText>
        </w:r>
        <w:r w:rsidR="00423C98" w:rsidDel="002813CC">
          <w:rPr>
            <w:rFonts w:asciiTheme="majorBidi" w:hAnsiTheme="majorBidi" w:cstheme="majorBidi"/>
            <w:sz w:val="24"/>
            <w:szCs w:val="24"/>
          </w:rPr>
          <w:delText>(</w:delText>
        </w:r>
        <w:r w:rsidR="00477437" w:rsidRPr="00477437" w:rsidDel="002813CC">
          <w:rPr>
            <w:rFonts w:asciiTheme="majorBidi" w:hAnsiTheme="majorBidi" w:cstheme="majorBidi"/>
            <w:color w:val="0000FF"/>
            <w:sz w:val="24"/>
            <w:szCs w:val="24"/>
          </w:rPr>
          <w:delText>Senior</w:delText>
        </w:r>
        <w:r w:rsidR="00601580" w:rsidDel="002813CC">
          <w:rPr>
            <w:rFonts w:asciiTheme="majorBidi" w:hAnsiTheme="majorBidi" w:cstheme="majorBidi"/>
            <w:color w:val="0000FF"/>
            <w:sz w:val="24"/>
            <w:szCs w:val="24"/>
          </w:rPr>
          <w:delText xml:space="preserve"> et al.</w:delText>
        </w:r>
      </w:del>
      <w:ins w:id="6035" w:author="Gregory Zelchenko" w:date="2021-10-27T15:50:00Z">
        <w:del w:id="6036" w:author="AHMAD HASSAN AHMAD MOHAMAD [2]" w:date="2021-11-18T07:56:00Z">
          <w:r w:rsidR="006912D3" w:rsidDel="002813CC">
            <w:rPr>
              <w:rFonts w:asciiTheme="majorBidi" w:hAnsiTheme="majorBidi" w:cstheme="majorBidi"/>
              <w:color w:val="0000FF"/>
              <w:sz w:val="24"/>
              <w:szCs w:val="24"/>
            </w:rPr>
            <w:delText>et al</w:delText>
          </w:r>
        </w:del>
      </w:ins>
      <w:del w:id="6037" w:author="AHMAD HASSAN AHMAD MOHAMAD [2]" w:date="2021-11-18T07:56:00Z">
        <w:r w:rsidR="00601580" w:rsidDel="002813CC">
          <w:rPr>
            <w:rFonts w:asciiTheme="majorBidi" w:hAnsiTheme="majorBidi" w:cstheme="majorBidi"/>
            <w:color w:val="0000FF"/>
            <w:sz w:val="24"/>
            <w:szCs w:val="24"/>
          </w:rPr>
          <w:delText>,</w:delText>
        </w:r>
        <w:r w:rsidR="00477437" w:rsidRPr="00477437" w:rsidDel="002813CC">
          <w:rPr>
            <w:rFonts w:asciiTheme="majorBidi" w:hAnsiTheme="majorBidi" w:cstheme="majorBidi"/>
            <w:color w:val="0000FF"/>
            <w:sz w:val="24"/>
            <w:szCs w:val="24"/>
          </w:rPr>
          <w:delText xml:space="preserve"> </w:delText>
        </w:r>
      </w:del>
      <w:ins w:id="6038" w:author="Gregory Zelchenko" w:date="2021-10-20T16:42:00Z">
        <w:del w:id="6039" w:author="AHMAD HASSAN AHMAD MOHAMAD [2]" w:date="2021-11-18T07:56:00Z">
          <w:r w:rsidR="00715895" w:rsidDel="002813CC">
            <w:rPr>
              <w:rFonts w:asciiTheme="majorBidi" w:hAnsiTheme="majorBidi" w:cstheme="majorBidi"/>
              <w:color w:val="808080" w:themeColor="background1" w:themeShade="80"/>
              <w:sz w:val="24"/>
              <w:szCs w:val="24"/>
            </w:rPr>
            <w:delText>(</w:delText>
          </w:r>
        </w:del>
      </w:ins>
      <w:del w:id="6040" w:author="AHMAD HASSAN AHMAD MOHAMAD [2]" w:date="2021-11-18T07:56:00Z">
        <w:r w:rsidR="00477437" w:rsidRPr="00477437" w:rsidDel="002813CC">
          <w:rPr>
            <w:rFonts w:asciiTheme="majorBidi" w:hAnsiTheme="majorBidi" w:cstheme="majorBidi"/>
            <w:color w:val="0000FF"/>
            <w:sz w:val="24"/>
            <w:szCs w:val="24"/>
          </w:rPr>
          <w:delText>2013</w:delText>
        </w:r>
        <w:r w:rsidR="006F4D8A" w:rsidRPr="00423C98" w:rsidDel="002813CC">
          <w:rPr>
            <w:rFonts w:asciiTheme="majorBidi" w:hAnsiTheme="majorBidi" w:cstheme="majorBidi"/>
            <w:color w:val="808080" w:themeColor="background1" w:themeShade="80"/>
            <w:sz w:val="24"/>
            <w:szCs w:val="24"/>
          </w:rPr>
          <w:delText>)</w:delText>
        </w:r>
        <w:r w:rsidR="00477437" w:rsidDel="002813CC">
          <w:rPr>
            <w:rFonts w:asciiTheme="majorBidi" w:hAnsiTheme="majorBidi" w:cstheme="majorBidi"/>
            <w:sz w:val="24"/>
            <w:szCs w:val="24"/>
          </w:rPr>
          <w:delText>.</w:delText>
        </w:r>
      </w:del>
    </w:p>
    <w:p w14:paraId="34F474EB" w14:textId="1069C7EC" w:rsidR="00477437" w:rsidRPr="00477437" w:rsidDel="003443F7" w:rsidRDefault="003443F7" w:rsidP="002813CC">
      <w:pPr>
        <w:pStyle w:val="ListParagraph"/>
        <w:numPr>
          <w:ilvl w:val="0"/>
          <w:numId w:val="21"/>
        </w:numPr>
        <w:spacing w:line="480" w:lineRule="auto"/>
        <w:ind w:left="360"/>
        <w:rPr>
          <w:del w:id="6041" w:author="Gregory Zelchenko" w:date="2021-10-28T13:24:00Z"/>
          <w:rFonts w:asciiTheme="majorBidi" w:hAnsiTheme="majorBidi" w:cstheme="majorBidi"/>
          <w:sz w:val="24"/>
          <w:szCs w:val="24"/>
        </w:rPr>
      </w:pPr>
      <w:ins w:id="6042" w:author="Gregory Zelchenko" w:date="2021-10-28T13:24:00Z">
        <w:del w:id="6043" w:author="AHMAD HASSAN AHMAD MOHAMAD [2]" w:date="2021-11-18T07:56:00Z">
          <w:r w:rsidDel="002813CC">
            <w:rPr>
              <w:rFonts w:asciiTheme="majorBidi" w:hAnsiTheme="majorBidi" w:cstheme="majorBidi"/>
              <w:sz w:val="24"/>
              <w:szCs w:val="24"/>
            </w:rPr>
            <w:delText xml:space="preserve"> </w:delText>
          </w:r>
        </w:del>
      </w:ins>
      <w:r w:rsidR="00477437" w:rsidRPr="00477437">
        <w:rPr>
          <w:rFonts w:asciiTheme="majorBidi" w:hAnsiTheme="majorBidi" w:cstheme="majorBidi"/>
          <w:b/>
          <w:bCs/>
          <w:i/>
          <w:iCs/>
          <w:sz w:val="24"/>
          <w:szCs w:val="24"/>
        </w:rPr>
        <w:t>Emba Derho</w:t>
      </w:r>
      <w:r w:rsidR="00477437">
        <w:rPr>
          <w:rFonts w:asciiTheme="majorBidi" w:hAnsiTheme="majorBidi" w:cstheme="majorBidi"/>
          <w:sz w:val="24"/>
          <w:szCs w:val="24"/>
        </w:rPr>
        <w:t xml:space="preserve"> </w:t>
      </w:r>
      <w:del w:id="6044" w:author="Gregory Zelchenko" w:date="2021-10-20T16:42:00Z">
        <w:r w:rsidR="00477437" w:rsidRPr="00477437" w:rsidDel="00715895">
          <w:rPr>
            <w:rFonts w:asciiTheme="majorBidi" w:hAnsiTheme="majorBidi" w:cstheme="majorBidi"/>
            <w:b/>
            <w:bCs/>
            <w:i/>
            <w:iCs/>
            <w:sz w:val="24"/>
            <w:szCs w:val="24"/>
          </w:rPr>
          <w:delText>VMS</w:delText>
        </w:r>
      </w:del>
      <w:ins w:id="6045" w:author="Gregory Zelchenko" w:date="2021-10-20T16:42:00Z">
        <w:r w:rsidR="00715895">
          <w:rPr>
            <w:rFonts w:asciiTheme="majorBidi" w:hAnsiTheme="majorBidi" w:cstheme="majorBidi"/>
            <w:b/>
            <w:bCs/>
            <w:i/>
            <w:iCs/>
            <w:sz w:val="24"/>
            <w:szCs w:val="24"/>
          </w:rPr>
          <w:t>volcanogenic massive sulfide</w:t>
        </w:r>
      </w:ins>
      <w:r w:rsidR="00477437" w:rsidRPr="00477437">
        <w:rPr>
          <w:rFonts w:asciiTheme="majorBidi" w:hAnsiTheme="majorBidi" w:cstheme="majorBidi"/>
          <w:b/>
          <w:bCs/>
          <w:i/>
          <w:iCs/>
          <w:sz w:val="24"/>
          <w:szCs w:val="24"/>
        </w:rPr>
        <w:t xml:space="preserve"> </w:t>
      </w:r>
      <w:del w:id="6046" w:author="Gregory Zelchenko" w:date="2021-10-20T16:42:00Z">
        <w:r w:rsidR="00477437" w:rsidRPr="00477437" w:rsidDel="00715895">
          <w:rPr>
            <w:rFonts w:asciiTheme="majorBidi" w:hAnsiTheme="majorBidi" w:cstheme="majorBidi"/>
            <w:b/>
            <w:bCs/>
            <w:i/>
            <w:iCs/>
            <w:sz w:val="24"/>
            <w:szCs w:val="24"/>
          </w:rPr>
          <w:delText>Deposit</w:delText>
        </w:r>
      </w:del>
      <w:ins w:id="6047" w:author="Gregory Zelchenko" w:date="2021-10-20T16:42:00Z">
        <w:r w:rsidR="00715895">
          <w:rPr>
            <w:rFonts w:asciiTheme="majorBidi" w:hAnsiTheme="majorBidi" w:cstheme="majorBidi"/>
            <w:b/>
            <w:bCs/>
            <w:i/>
            <w:iCs/>
            <w:sz w:val="24"/>
            <w:szCs w:val="24"/>
          </w:rPr>
          <w:t>d</w:t>
        </w:r>
        <w:r w:rsidR="00715895" w:rsidRPr="00477437">
          <w:rPr>
            <w:rFonts w:asciiTheme="majorBidi" w:hAnsiTheme="majorBidi" w:cstheme="majorBidi"/>
            <w:b/>
            <w:bCs/>
            <w:i/>
            <w:iCs/>
            <w:sz w:val="24"/>
            <w:szCs w:val="24"/>
          </w:rPr>
          <w:t>eposit</w:t>
        </w:r>
      </w:ins>
      <w:del w:id="6048" w:author="AHMAD HASSAN AHMAD MOHAMAD [2]" w:date="2021-11-18T07:56:00Z">
        <w:r w:rsidR="00477437" w:rsidRPr="00477437" w:rsidDel="002813CC">
          <w:rPr>
            <w:rFonts w:asciiTheme="majorBidi" w:hAnsiTheme="majorBidi" w:cstheme="majorBidi"/>
            <w:sz w:val="24"/>
            <w:szCs w:val="24"/>
          </w:rPr>
          <w:delText>:</w:delText>
        </w:r>
      </w:del>
    </w:p>
    <w:p w14:paraId="213633B7" w14:textId="5A78E0E2" w:rsidR="00670984" w:rsidDel="003443F7" w:rsidRDefault="003443F7" w:rsidP="002813CC">
      <w:pPr>
        <w:spacing w:line="480" w:lineRule="auto"/>
        <w:rPr>
          <w:del w:id="6049" w:author="Gregory Zelchenko" w:date="2021-10-28T13:24:00Z"/>
          <w:rFonts w:asciiTheme="majorBidi" w:hAnsiTheme="majorBidi" w:cstheme="majorBidi"/>
          <w:sz w:val="24"/>
          <w:szCs w:val="24"/>
        </w:rPr>
      </w:pPr>
      <w:ins w:id="6050" w:author="Gregory Zelchenko" w:date="2021-10-28T13:24:00Z">
        <w:r>
          <w:rPr>
            <w:rFonts w:asciiTheme="majorBidi" w:hAnsiTheme="majorBidi" w:cstheme="majorBidi"/>
            <w:sz w:val="24"/>
            <w:szCs w:val="24"/>
          </w:rPr>
          <w:t xml:space="preserve"> </w:t>
        </w:r>
      </w:ins>
      <w:r w:rsidR="00670984">
        <w:rPr>
          <w:rFonts w:asciiTheme="majorBidi" w:hAnsiTheme="majorBidi" w:cstheme="majorBidi"/>
          <w:sz w:val="24"/>
          <w:szCs w:val="24"/>
        </w:rPr>
        <w:tab/>
      </w:r>
      <w:r w:rsidR="00477437" w:rsidRPr="00477437">
        <w:rPr>
          <w:rFonts w:asciiTheme="majorBidi" w:hAnsiTheme="majorBidi" w:cstheme="majorBidi"/>
          <w:sz w:val="24"/>
          <w:szCs w:val="24"/>
        </w:rPr>
        <w:t xml:space="preserve">The </w:t>
      </w:r>
      <w:r w:rsidR="00477437" w:rsidRPr="00226B1D">
        <w:rPr>
          <w:rFonts w:asciiTheme="majorBidi" w:hAnsiTheme="majorBidi" w:cstheme="majorBidi"/>
          <w:i/>
          <w:iCs/>
          <w:sz w:val="24"/>
          <w:szCs w:val="24"/>
          <w:rPrChange w:id="6051" w:author="Gregory Zelchenko" w:date="2021-10-20T17:16:00Z">
            <w:rPr>
              <w:rFonts w:asciiTheme="majorBidi" w:hAnsiTheme="majorBidi" w:cstheme="majorBidi"/>
              <w:b/>
              <w:bCs/>
              <w:i/>
              <w:iCs/>
              <w:sz w:val="24"/>
              <w:szCs w:val="24"/>
            </w:rPr>
          </w:rPrChange>
        </w:rPr>
        <w:t>Emba Derho</w:t>
      </w:r>
      <w:r w:rsidR="00477437" w:rsidRPr="00477437">
        <w:rPr>
          <w:rFonts w:asciiTheme="majorBidi" w:hAnsiTheme="majorBidi" w:cstheme="majorBidi"/>
          <w:sz w:val="24"/>
          <w:szCs w:val="24"/>
        </w:rPr>
        <w:t xml:space="preserve"> VMS deposit is located </w:t>
      </w:r>
      <w:del w:id="6052" w:author="Gregory Zelchenko" w:date="2021-09-22T13:19:00Z">
        <w:r w:rsidR="00477437" w:rsidDel="007433E3">
          <w:rPr>
            <w:rFonts w:asciiTheme="majorBidi" w:hAnsiTheme="majorBidi" w:cstheme="majorBidi"/>
            <w:sz w:val="24"/>
            <w:szCs w:val="24"/>
          </w:rPr>
          <w:delText xml:space="preserve">about </w:delText>
        </w:r>
      </w:del>
      <w:ins w:id="6053" w:author="Gregory Zelchenko" w:date="2021-09-22T13:19:00Z">
        <w:r w:rsidR="007433E3">
          <w:rPr>
            <w:rFonts w:asciiTheme="majorBidi" w:hAnsiTheme="majorBidi" w:cstheme="majorBidi"/>
            <w:sz w:val="24"/>
            <w:szCs w:val="24"/>
          </w:rPr>
          <w:t>~</w:t>
        </w:r>
      </w:ins>
      <w:r w:rsidR="00477437" w:rsidRPr="00477437">
        <w:rPr>
          <w:rFonts w:asciiTheme="majorBidi" w:hAnsiTheme="majorBidi" w:cstheme="majorBidi"/>
          <w:sz w:val="24"/>
          <w:szCs w:val="24"/>
        </w:rPr>
        <w:t xml:space="preserve">15 km </w:t>
      </w:r>
      <w:del w:id="6054" w:author="AHMAD HASSAN AHMAD MOHAMAD [2]" w:date="2021-11-18T07:56:00Z">
        <w:r w:rsidR="00477437" w:rsidRPr="00477437" w:rsidDel="002813CC">
          <w:rPr>
            <w:rFonts w:asciiTheme="majorBidi" w:hAnsiTheme="majorBidi" w:cstheme="majorBidi"/>
            <w:sz w:val="24"/>
            <w:szCs w:val="24"/>
          </w:rPr>
          <w:delText xml:space="preserve">NNW </w:delText>
        </w:r>
      </w:del>
      <w:ins w:id="6055" w:author="AHMAD HASSAN AHMAD MOHAMAD [2]" w:date="2021-11-18T07:56:00Z">
        <w:r w:rsidR="002813CC">
          <w:rPr>
            <w:rFonts w:asciiTheme="majorBidi" w:hAnsiTheme="majorBidi" w:cstheme="majorBidi"/>
            <w:sz w:val="24"/>
            <w:szCs w:val="24"/>
          </w:rPr>
          <w:t>north-northwest</w:t>
        </w:r>
        <w:r w:rsidR="002813CC" w:rsidRPr="00477437">
          <w:rPr>
            <w:rFonts w:asciiTheme="majorBidi" w:hAnsiTheme="majorBidi" w:cstheme="majorBidi"/>
            <w:sz w:val="24"/>
            <w:szCs w:val="24"/>
          </w:rPr>
          <w:t xml:space="preserve"> </w:t>
        </w:r>
      </w:ins>
      <w:r w:rsidR="00477437" w:rsidRPr="00477437">
        <w:rPr>
          <w:rFonts w:asciiTheme="majorBidi" w:hAnsiTheme="majorBidi" w:cstheme="majorBidi"/>
          <w:sz w:val="24"/>
          <w:szCs w:val="24"/>
        </w:rPr>
        <w:t xml:space="preserve">of Asmara </w:t>
      </w:r>
      <w:r w:rsidR="001654DF">
        <w:rPr>
          <w:rFonts w:asciiTheme="majorBidi" w:hAnsiTheme="majorBidi" w:cstheme="majorBidi"/>
          <w:sz w:val="24"/>
          <w:szCs w:val="24"/>
        </w:rPr>
        <w:t>(</w:t>
      </w:r>
      <w:del w:id="6056" w:author="Gregory Zelchenko" w:date="2021-12-01T15:09:00Z">
        <w:r w:rsidR="001654DF" w:rsidRPr="001654DF" w:rsidDel="00057C4F">
          <w:rPr>
            <w:rFonts w:asciiTheme="majorBidi" w:hAnsiTheme="majorBidi" w:cstheme="majorBidi"/>
            <w:color w:val="0000FF"/>
            <w:sz w:val="24"/>
            <w:szCs w:val="24"/>
          </w:rPr>
          <w:delText>Fig.</w:delText>
        </w:r>
      </w:del>
      <w:ins w:id="6057" w:author="Gregory Zelchenko" w:date="2021-12-01T15:09:00Z">
        <w:r w:rsidR="00057C4F">
          <w:rPr>
            <w:rFonts w:asciiTheme="majorBidi" w:hAnsiTheme="majorBidi" w:cstheme="majorBidi"/>
            <w:color w:val="0000FF"/>
            <w:sz w:val="24"/>
            <w:szCs w:val="24"/>
          </w:rPr>
          <w:t>Fig</w:t>
        </w:r>
      </w:ins>
      <w:r w:rsidR="001654DF" w:rsidRPr="001654DF">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1654DF" w:rsidRPr="001654DF">
        <w:rPr>
          <w:rFonts w:asciiTheme="majorBidi" w:hAnsiTheme="majorBidi" w:cstheme="majorBidi"/>
          <w:color w:val="0000FF"/>
          <w:sz w:val="24"/>
          <w:szCs w:val="24"/>
        </w:rPr>
        <w:t>.37</w:t>
      </w:r>
      <w:r w:rsidR="001654DF">
        <w:rPr>
          <w:rFonts w:asciiTheme="majorBidi" w:hAnsiTheme="majorBidi" w:cstheme="majorBidi"/>
          <w:sz w:val="24"/>
          <w:szCs w:val="24"/>
        </w:rPr>
        <w:t xml:space="preserve">) </w:t>
      </w:r>
      <w:r w:rsidR="00477437" w:rsidRPr="00477437">
        <w:rPr>
          <w:rFonts w:asciiTheme="majorBidi" w:hAnsiTheme="majorBidi" w:cstheme="majorBidi"/>
          <w:sz w:val="24"/>
          <w:szCs w:val="24"/>
        </w:rPr>
        <w:t xml:space="preserve">within Neoproterozoic metavolcanic and metasedimentary rocks that are cut by granitoid </w:t>
      </w:r>
      <w:r w:rsidR="00E9081E">
        <w:rPr>
          <w:rFonts w:asciiTheme="majorBidi" w:hAnsiTheme="majorBidi" w:cstheme="majorBidi"/>
          <w:sz w:val="24"/>
          <w:szCs w:val="24"/>
        </w:rPr>
        <w:t>intrusions</w:t>
      </w:r>
      <w:r w:rsidR="00477437" w:rsidRPr="00477437">
        <w:rPr>
          <w:rFonts w:asciiTheme="majorBidi" w:hAnsiTheme="majorBidi" w:cstheme="majorBidi"/>
          <w:sz w:val="24"/>
          <w:szCs w:val="24"/>
        </w:rPr>
        <w:t xml:space="preserve">. The </w:t>
      </w:r>
      <w:r w:rsidR="00E9081E">
        <w:rPr>
          <w:rFonts w:asciiTheme="majorBidi" w:hAnsiTheme="majorBidi" w:cstheme="majorBidi"/>
          <w:sz w:val="24"/>
          <w:szCs w:val="24"/>
        </w:rPr>
        <w:t xml:space="preserve">VMS </w:t>
      </w:r>
      <w:r w:rsidR="00477437" w:rsidRPr="00477437">
        <w:rPr>
          <w:rFonts w:asciiTheme="majorBidi" w:hAnsiTheme="majorBidi" w:cstheme="majorBidi"/>
          <w:sz w:val="24"/>
          <w:szCs w:val="24"/>
        </w:rPr>
        <w:t xml:space="preserve">deposit is </w:t>
      </w:r>
      <w:r w:rsidR="001654DF">
        <w:rPr>
          <w:rFonts w:asciiTheme="majorBidi" w:hAnsiTheme="majorBidi" w:cstheme="majorBidi"/>
          <w:sz w:val="24"/>
          <w:szCs w:val="24"/>
        </w:rPr>
        <w:t>exposed</w:t>
      </w:r>
      <w:r w:rsidR="00477437" w:rsidRPr="00477437">
        <w:rPr>
          <w:rFonts w:asciiTheme="majorBidi" w:hAnsiTheme="majorBidi" w:cstheme="majorBidi"/>
          <w:sz w:val="24"/>
          <w:szCs w:val="24"/>
        </w:rPr>
        <w:t xml:space="preserve"> </w:t>
      </w:r>
      <w:r w:rsidR="001654DF">
        <w:rPr>
          <w:rFonts w:asciiTheme="majorBidi" w:hAnsiTheme="majorBidi" w:cstheme="majorBidi"/>
          <w:sz w:val="24"/>
          <w:szCs w:val="24"/>
        </w:rPr>
        <w:t>to</w:t>
      </w:r>
      <w:r w:rsidR="00477437" w:rsidRPr="00477437">
        <w:rPr>
          <w:rFonts w:asciiTheme="majorBidi" w:hAnsiTheme="majorBidi" w:cstheme="majorBidi"/>
          <w:sz w:val="24"/>
          <w:szCs w:val="24"/>
        </w:rPr>
        <w:t xml:space="preserve"> </w:t>
      </w:r>
      <w:r w:rsidR="001654DF">
        <w:rPr>
          <w:rFonts w:asciiTheme="majorBidi" w:hAnsiTheme="majorBidi" w:cstheme="majorBidi"/>
          <w:sz w:val="24"/>
          <w:szCs w:val="24"/>
        </w:rPr>
        <w:t xml:space="preserve">the </w:t>
      </w:r>
      <w:r w:rsidR="00477437" w:rsidRPr="00477437">
        <w:rPr>
          <w:rFonts w:asciiTheme="majorBidi" w:hAnsiTheme="majorBidi" w:cstheme="majorBidi"/>
          <w:sz w:val="24"/>
          <w:szCs w:val="24"/>
        </w:rPr>
        <w:t>surface by a prominently outcropping gossan</w:t>
      </w:r>
      <w:r w:rsidR="001654DF">
        <w:rPr>
          <w:rFonts w:asciiTheme="majorBidi" w:hAnsiTheme="majorBidi" w:cstheme="majorBidi"/>
          <w:sz w:val="24"/>
          <w:szCs w:val="24"/>
        </w:rPr>
        <w:t>s cover</w:t>
      </w:r>
      <w:r w:rsidR="00477437" w:rsidRPr="00477437">
        <w:rPr>
          <w:rFonts w:asciiTheme="majorBidi" w:hAnsiTheme="majorBidi" w:cstheme="majorBidi"/>
          <w:sz w:val="24"/>
          <w:szCs w:val="24"/>
        </w:rPr>
        <w:t xml:space="preserve"> developed over an area of </w:t>
      </w:r>
      <w:r w:rsidR="001654DF">
        <w:rPr>
          <w:rFonts w:asciiTheme="majorBidi" w:hAnsiTheme="majorBidi" w:cstheme="majorBidi"/>
          <w:sz w:val="24"/>
          <w:szCs w:val="24"/>
        </w:rPr>
        <w:t xml:space="preserve">about </w:t>
      </w:r>
      <w:r w:rsidR="00477437" w:rsidRPr="00477437">
        <w:rPr>
          <w:rFonts w:asciiTheme="majorBidi" w:hAnsiTheme="majorBidi" w:cstheme="majorBidi"/>
          <w:sz w:val="24"/>
          <w:szCs w:val="24"/>
        </w:rPr>
        <w:t xml:space="preserve">800 </w:t>
      </w:r>
      <w:ins w:id="6058" w:author="Gregory Zelchenko" w:date="2021-10-20T17:21:00Z">
        <w:r w:rsidR="00D87931">
          <w:rPr>
            <w:rFonts w:ascii="Times New Roman" w:hAnsi="Times New Roman" w:cs="Times New Roman"/>
            <w:sz w:val="24"/>
            <w:szCs w:val="24"/>
          </w:rPr>
          <w:t>×</w:t>
        </w:r>
      </w:ins>
      <w:del w:id="6059" w:author="Gregory Zelchenko" w:date="2021-10-20T17:21:00Z">
        <w:r w:rsidR="00477437" w:rsidRPr="00477437" w:rsidDel="00D87931">
          <w:rPr>
            <w:rFonts w:asciiTheme="majorBidi" w:hAnsiTheme="majorBidi" w:cstheme="majorBidi"/>
            <w:sz w:val="24"/>
            <w:szCs w:val="24"/>
          </w:rPr>
          <w:delText>x</w:delText>
        </w:r>
      </w:del>
      <w:r w:rsidR="00477437" w:rsidRPr="00477437">
        <w:rPr>
          <w:rFonts w:asciiTheme="majorBidi" w:hAnsiTheme="majorBidi" w:cstheme="majorBidi"/>
          <w:sz w:val="24"/>
          <w:szCs w:val="24"/>
        </w:rPr>
        <w:t xml:space="preserve"> 220 m, </w:t>
      </w:r>
      <w:r w:rsidR="00E9081E">
        <w:rPr>
          <w:rFonts w:asciiTheme="majorBidi" w:hAnsiTheme="majorBidi" w:cstheme="majorBidi"/>
          <w:sz w:val="24"/>
          <w:szCs w:val="24"/>
        </w:rPr>
        <w:t>which is</w:t>
      </w:r>
      <w:r w:rsidR="00477437" w:rsidRPr="00477437">
        <w:rPr>
          <w:rFonts w:asciiTheme="majorBidi" w:hAnsiTheme="majorBidi" w:cstheme="majorBidi"/>
          <w:sz w:val="24"/>
          <w:szCs w:val="24"/>
        </w:rPr>
        <w:t xml:space="preserve"> tightly folded with </w:t>
      </w:r>
      <w:del w:id="6060" w:author="AHMAD HASSAN AHMAD MOHAMAD [2]" w:date="2021-11-18T07:57:00Z">
        <w:r w:rsidR="00477437" w:rsidRPr="00477437" w:rsidDel="002813CC">
          <w:rPr>
            <w:rFonts w:asciiTheme="majorBidi" w:hAnsiTheme="majorBidi" w:cstheme="majorBidi"/>
            <w:sz w:val="24"/>
            <w:szCs w:val="24"/>
          </w:rPr>
          <w:delText>NW</w:delText>
        </w:r>
      </w:del>
      <w:ins w:id="6061" w:author="AHMAD HASSAN AHMAD MOHAMAD [2]" w:date="2021-11-18T07:57:00Z">
        <w:r w:rsidR="002813CC">
          <w:rPr>
            <w:rFonts w:asciiTheme="majorBidi" w:hAnsiTheme="majorBidi" w:cstheme="majorBidi"/>
            <w:sz w:val="24"/>
            <w:szCs w:val="24"/>
          </w:rPr>
          <w:t>northwest</w:t>
        </w:r>
      </w:ins>
      <w:ins w:id="6062" w:author="Gregory Zelchenko" w:date="2021-10-20T17:27:00Z">
        <w:r w:rsidR="008A5DBB">
          <w:rPr>
            <w:rFonts w:asciiTheme="majorBidi" w:hAnsiTheme="majorBidi" w:cstheme="majorBidi"/>
            <w:sz w:val="24"/>
            <w:szCs w:val="24"/>
          </w:rPr>
          <w:t>-</w:t>
        </w:r>
      </w:ins>
      <w:del w:id="6063" w:author="Gregory Zelchenko" w:date="2021-10-20T17:27:00Z">
        <w:r w:rsidR="00477437" w:rsidRPr="00477437" w:rsidDel="008A5DBB">
          <w:rPr>
            <w:rFonts w:asciiTheme="majorBidi" w:hAnsiTheme="majorBidi" w:cstheme="majorBidi"/>
            <w:sz w:val="24"/>
            <w:szCs w:val="24"/>
          </w:rPr>
          <w:delText xml:space="preserve"> </w:delText>
        </w:r>
      </w:del>
      <w:r w:rsidR="00477437" w:rsidRPr="00477437">
        <w:rPr>
          <w:rFonts w:asciiTheme="majorBidi" w:hAnsiTheme="majorBidi" w:cstheme="majorBidi"/>
          <w:sz w:val="24"/>
          <w:szCs w:val="24"/>
        </w:rPr>
        <w:t>oriented fold axial planes and steeply dipping limbs. The gossan</w:t>
      </w:r>
      <w:r w:rsidR="001654DF">
        <w:rPr>
          <w:rFonts w:asciiTheme="majorBidi" w:hAnsiTheme="majorBidi" w:cstheme="majorBidi"/>
          <w:sz w:val="24"/>
          <w:szCs w:val="24"/>
        </w:rPr>
        <w:t>s</w:t>
      </w:r>
      <w:r w:rsidR="00477437" w:rsidRPr="00477437">
        <w:rPr>
          <w:rFonts w:asciiTheme="majorBidi" w:hAnsiTheme="majorBidi" w:cstheme="majorBidi"/>
          <w:sz w:val="24"/>
          <w:szCs w:val="24"/>
        </w:rPr>
        <w:t xml:space="preserve"> ha</w:t>
      </w:r>
      <w:r w:rsidR="001654DF">
        <w:rPr>
          <w:rFonts w:asciiTheme="majorBidi" w:hAnsiTheme="majorBidi" w:cstheme="majorBidi"/>
          <w:sz w:val="24"/>
          <w:szCs w:val="24"/>
        </w:rPr>
        <w:t>ve</w:t>
      </w:r>
      <w:r w:rsidR="00477437" w:rsidRPr="00477437">
        <w:rPr>
          <w:rFonts w:asciiTheme="majorBidi" w:hAnsiTheme="majorBidi" w:cstheme="majorBidi"/>
          <w:sz w:val="24"/>
          <w:szCs w:val="24"/>
        </w:rPr>
        <w:t xml:space="preserve"> been subjected to at least two phases of folding and has a </w:t>
      </w:r>
      <w:r w:rsidR="00477437" w:rsidRPr="002813CC">
        <w:rPr>
          <w:rFonts w:asciiTheme="majorBidi" w:hAnsiTheme="majorBidi" w:cstheme="majorBidi"/>
          <w:sz w:val="24"/>
          <w:szCs w:val="24"/>
        </w:rPr>
        <w:t>W</w:t>
      </w:r>
      <w:r w:rsidR="001654DF">
        <w:rPr>
          <w:rFonts w:asciiTheme="majorBidi" w:hAnsiTheme="majorBidi" w:cstheme="majorBidi"/>
          <w:sz w:val="24"/>
          <w:szCs w:val="24"/>
        </w:rPr>
        <w:t>-</w:t>
      </w:r>
      <w:r w:rsidR="00477437" w:rsidRPr="00477437">
        <w:rPr>
          <w:rFonts w:asciiTheme="majorBidi" w:hAnsiTheme="majorBidi" w:cstheme="majorBidi"/>
          <w:sz w:val="24"/>
          <w:szCs w:val="24"/>
        </w:rPr>
        <w:t xml:space="preserve">shape, open to the </w:t>
      </w:r>
      <w:del w:id="6064" w:author="AHMAD HASSAN AHMAD MOHAMAD [2]" w:date="2021-11-18T07:58:00Z">
        <w:r w:rsidR="00477437" w:rsidRPr="00477437" w:rsidDel="002813CC">
          <w:rPr>
            <w:rFonts w:asciiTheme="majorBidi" w:hAnsiTheme="majorBidi" w:cstheme="majorBidi"/>
            <w:sz w:val="24"/>
            <w:szCs w:val="24"/>
          </w:rPr>
          <w:delText>NW</w:delText>
        </w:r>
      </w:del>
      <w:ins w:id="6065" w:author="AHMAD HASSAN AHMAD MOHAMAD [2]" w:date="2021-11-18T07:58:00Z">
        <w:r w:rsidR="002813CC">
          <w:rPr>
            <w:rFonts w:asciiTheme="majorBidi" w:hAnsiTheme="majorBidi" w:cstheme="majorBidi"/>
            <w:sz w:val="24"/>
            <w:szCs w:val="24"/>
          </w:rPr>
          <w:t>northwest</w:t>
        </w:r>
      </w:ins>
      <w:r w:rsidR="00477437" w:rsidRPr="00477437">
        <w:rPr>
          <w:rFonts w:asciiTheme="majorBidi" w:hAnsiTheme="majorBidi" w:cstheme="majorBidi"/>
          <w:sz w:val="24"/>
          <w:szCs w:val="24"/>
        </w:rPr>
        <w:t>. These gossans have been known since at least the 1970s</w:t>
      </w:r>
      <w:del w:id="6066" w:author="Gregory Zelchenko" w:date="2021-10-20T17:30:00Z">
        <w:r w:rsidR="00E9081E" w:rsidDel="00447BFA">
          <w:rPr>
            <w:rFonts w:asciiTheme="majorBidi" w:hAnsiTheme="majorBidi" w:cstheme="majorBidi"/>
            <w:sz w:val="24"/>
            <w:szCs w:val="24"/>
          </w:rPr>
          <w:delText>;</w:delText>
        </w:r>
        <w:r w:rsidR="00477437" w:rsidRPr="00477437" w:rsidDel="00447BFA">
          <w:rPr>
            <w:rFonts w:asciiTheme="majorBidi" w:hAnsiTheme="majorBidi" w:cstheme="majorBidi"/>
            <w:sz w:val="24"/>
            <w:szCs w:val="24"/>
          </w:rPr>
          <w:delText xml:space="preserve"> </w:delText>
        </w:r>
      </w:del>
      <w:ins w:id="6067" w:author="Gregory Zelchenko" w:date="2021-10-20T17:30:00Z">
        <w:r w:rsidR="00447BFA">
          <w:rPr>
            <w:rFonts w:asciiTheme="majorBidi" w:hAnsiTheme="majorBidi" w:cstheme="majorBidi"/>
            <w:sz w:val="24"/>
            <w:szCs w:val="24"/>
          </w:rPr>
          <w:t>.</w:t>
        </w:r>
        <w:r w:rsidR="00447BFA" w:rsidRPr="00477437">
          <w:rPr>
            <w:rFonts w:asciiTheme="majorBidi" w:hAnsiTheme="majorBidi" w:cstheme="majorBidi"/>
            <w:sz w:val="24"/>
            <w:szCs w:val="24"/>
          </w:rPr>
          <w:t xml:space="preserve"> </w:t>
        </w:r>
      </w:ins>
      <w:del w:id="6068" w:author="Gregory Zelchenko" w:date="2021-10-20T17:30:00Z">
        <w:r w:rsidR="00E9081E" w:rsidDel="00447BFA">
          <w:rPr>
            <w:rFonts w:asciiTheme="majorBidi" w:hAnsiTheme="majorBidi" w:cstheme="majorBidi"/>
            <w:sz w:val="24"/>
            <w:szCs w:val="24"/>
          </w:rPr>
          <w:delText>t</w:delText>
        </w:r>
        <w:r w:rsidR="00477437" w:rsidRPr="00477437" w:rsidDel="00447BFA">
          <w:rPr>
            <w:rFonts w:asciiTheme="majorBidi" w:hAnsiTheme="majorBidi" w:cstheme="majorBidi"/>
            <w:sz w:val="24"/>
            <w:szCs w:val="24"/>
          </w:rPr>
          <w:delText xml:space="preserve">hey </w:delText>
        </w:r>
      </w:del>
      <w:ins w:id="6069" w:author="Gregory Zelchenko" w:date="2021-10-20T17:30:00Z">
        <w:r w:rsidR="00447BFA">
          <w:rPr>
            <w:rFonts w:asciiTheme="majorBidi" w:hAnsiTheme="majorBidi" w:cstheme="majorBidi"/>
            <w:sz w:val="24"/>
            <w:szCs w:val="24"/>
          </w:rPr>
          <w:t>T</w:t>
        </w:r>
        <w:r w:rsidR="00447BFA" w:rsidRPr="00477437">
          <w:rPr>
            <w:rFonts w:asciiTheme="majorBidi" w:hAnsiTheme="majorBidi" w:cstheme="majorBidi"/>
            <w:sz w:val="24"/>
            <w:szCs w:val="24"/>
          </w:rPr>
          <w:t xml:space="preserve">hey </w:t>
        </w:r>
      </w:ins>
      <w:r w:rsidR="00477437" w:rsidRPr="00477437">
        <w:rPr>
          <w:rFonts w:asciiTheme="majorBidi" w:hAnsiTheme="majorBidi" w:cstheme="majorBidi"/>
          <w:sz w:val="24"/>
          <w:szCs w:val="24"/>
        </w:rPr>
        <w:t xml:space="preserve">comprise </w:t>
      </w:r>
      <w:r w:rsidR="001654DF" w:rsidRPr="00477437">
        <w:rPr>
          <w:rFonts w:asciiTheme="majorBidi" w:hAnsiTheme="majorBidi" w:cstheme="majorBidi"/>
          <w:sz w:val="24"/>
          <w:szCs w:val="24"/>
        </w:rPr>
        <w:t>oxidized</w:t>
      </w:r>
      <w:r w:rsidR="00477437" w:rsidRPr="00477437">
        <w:rPr>
          <w:rFonts w:asciiTheme="majorBidi" w:hAnsiTheme="majorBidi" w:cstheme="majorBidi"/>
          <w:sz w:val="24"/>
          <w:szCs w:val="24"/>
        </w:rPr>
        <w:t xml:space="preserve"> and supergene acid-leached felsic tuffaceous rocks and flows, weathered massive</w:t>
      </w:r>
      <w:ins w:id="6070" w:author="Gregory Zelchenko" w:date="2021-10-20T17:29:00Z">
        <w:r w:rsidR="00447BFA">
          <w:rPr>
            <w:rFonts w:asciiTheme="majorBidi" w:hAnsiTheme="majorBidi" w:cstheme="majorBidi"/>
            <w:sz w:val="24"/>
            <w:szCs w:val="24"/>
          </w:rPr>
          <w:t>-</w:t>
        </w:r>
      </w:ins>
      <w:del w:id="6071" w:author="Gregory Zelchenko" w:date="2021-10-20T17:29:00Z">
        <w:r w:rsidR="00477437" w:rsidRPr="00477437" w:rsidDel="00447BFA">
          <w:rPr>
            <w:rFonts w:asciiTheme="majorBidi" w:hAnsiTheme="majorBidi" w:cstheme="majorBidi"/>
            <w:sz w:val="24"/>
            <w:szCs w:val="24"/>
          </w:rPr>
          <w:delText xml:space="preserve"> </w:delText>
        </w:r>
      </w:del>
      <w:r w:rsidR="00477437" w:rsidRPr="00477437">
        <w:rPr>
          <w:rFonts w:asciiTheme="majorBidi" w:hAnsiTheme="majorBidi" w:cstheme="majorBidi"/>
          <w:sz w:val="24"/>
          <w:szCs w:val="24"/>
        </w:rPr>
        <w:t>to</w:t>
      </w:r>
      <w:ins w:id="6072" w:author="Gregory Zelchenko" w:date="2021-10-20T17:30:00Z">
        <w:r w:rsidR="00447BFA">
          <w:rPr>
            <w:rFonts w:asciiTheme="majorBidi" w:hAnsiTheme="majorBidi" w:cstheme="majorBidi"/>
            <w:sz w:val="24"/>
            <w:szCs w:val="24"/>
          </w:rPr>
          <w:t>-</w:t>
        </w:r>
      </w:ins>
      <w:del w:id="6073" w:author="Gregory Zelchenko" w:date="2021-10-20T17:30:00Z">
        <w:r w:rsidR="00477437" w:rsidRPr="00477437" w:rsidDel="00447BFA">
          <w:rPr>
            <w:rFonts w:asciiTheme="majorBidi" w:hAnsiTheme="majorBidi" w:cstheme="majorBidi"/>
            <w:sz w:val="24"/>
            <w:szCs w:val="24"/>
          </w:rPr>
          <w:delText xml:space="preserve"> </w:delText>
        </w:r>
      </w:del>
      <w:del w:id="6074" w:author="Gregory Zelchenko" w:date="2021-10-15T13:54:00Z">
        <w:r w:rsidR="00477437" w:rsidRPr="00477437" w:rsidDel="00FB0798">
          <w:rPr>
            <w:rFonts w:asciiTheme="majorBidi" w:hAnsiTheme="majorBidi" w:cstheme="majorBidi"/>
            <w:sz w:val="24"/>
            <w:szCs w:val="24"/>
          </w:rPr>
          <w:delText>semi-massive</w:delText>
        </w:r>
      </w:del>
      <w:ins w:id="6075" w:author="Gregory Zelchenko" w:date="2021-10-15T13:54:00Z">
        <w:r w:rsidR="00FB0798">
          <w:rPr>
            <w:rFonts w:asciiTheme="majorBidi" w:hAnsiTheme="majorBidi" w:cstheme="majorBidi"/>
            <w:sz w:val="24"/>
            <w:szCs w:val="24"/>
          </w:rPr>
          <w:t>semimassive</w:t>
        </w:r>
      </w:ins>
      <w:r w:rsidR="00477437" w:rsidRPr="00477437">
        <w:rPr>
          <w:rFonts w:asciiTheme="majorBidi" w:hAnsiTheme="majorBidi" w:cstheme="majorBidi"/>
          <w:sz w:val="24"/>
          <w:szCs w:val="24"/>
        </w:rPr>
        <w:t xml:space="preserve"> sul</w:t>
      </w:r>
      <w:r w:rsidR="001654DF">
        <w:rPr>
          <w:rFonts w:asciiTheme="majorBidi" w:hAnsiTheme="majorBidi" w:cstheme="majorBidi"/>
          <w:sz w:val="24"/>
          <w:szCs w:val="24"/>
        </w:rPr>
        <w:t>fi</w:t>
      </w:r>
      <w:r w:rsidR="00477437" w:rsidRPr="00477437">
        <w:rPr>
          <w:rFonts w:asciiTheme="majorBidi" w:hAnsiTheme="majorBidi" w:cstheme="majorBidi"/>
          <w:sz w:val="24"/>
          <w:szCs w:val="24"/>
        </w:rPr>
        <w:t>des</w:t>
      </w:r>
      <w:ins w:id="6076" w:author="Gregory Zelchenko" w:date="2021-10-20T17:30:00Z">
        <w:r w:rsidR="00447BFA">
          <w:rPr>
            <w:rFonts w:asciiTheme="majorBidi" w:hAnsiTheme="majorBidi" w:cstheme="majorBidi"/>
            <w:sz w:val="24"/>
            <w:szCs w:val="24"/>
          </w:rPr>
          <w:t>,</w:t>
        </w:r>
      </w:ins>
      <w:r w:rsidR="00477437" w:rsidRPr="00477437">
        <w:rPr>
          <w:rFonts w:asciiTheme="majorBidi" w:hAnsiTheme="majorBidi" w:cstheme="majorBidi"/>
          <w:sz w:val="24"/>
          <w:szCs w:val="24"/>
        </w:rPr>
        <w:t xml:space="preserve"> and orange-brown weathering </w:t>
      </w:r>
      <w:del w:id="6077" w:author="Gregory Zelchenko" w:date="2021-10-20T17:31:00Z">
        <w:r w:rsidR="00477437" w:rsidRPr="00477437" w:rsidDel="00191B7B">
          <w:rPr>
            <w:rFonts w:asciiTheme="majorBidi" w:hAnsiTheme="majorBidi" w:cstheme="majorBidi"/>
            <w:sz w:val="24"/>
            <w:szCs w:val="24"/>
          </w:rPr>
          <w:delText xml:space="preserve">1 to 2 m thick </w:delText>
        </w:r>
      </w:del>
      <w:r w:rsidR="00477437" w:rsidRPr="00477437">
        <w:rPr>
          <w:rFonts w:asciiTheme="majorBidi" w:hAnsiTheme="majorBidi" w:cstheme="majorBidi"/>
          <w:sz w:val="24"/>
          <w:szCs w:val="24"/>
        </w:rPr>
        <w:t>rhyolite dykes/sills</w:t>
      </w:r>
      <w:ins w:id="6078" w:author="Gregory Zelchenko" w:date="2021-10-20T17:31:00Z">
        <w:r w:rsidR="00191B7B">
          <w:rPr>
            <w:rFonts w:asciiTheme="majorBidi" w:hAnsiTheme="majorBidi" w:cstheme="majorBidi"/>
            <w:sz w:val="24"/>
            <w:szCs w:val="24"/>
          </w:rPr>
          <w:t xml:space="preserve"> </w:t>
        </w:r>
      </w:ins>
      <w:ins w:id="6079" w:author="Gregory Zelchenko" w:date="2021-10-20T17:32:00Z">
        <w:r w:rsidR="00191B7B" w:rsidRPr="00191B7B">
          <w:rPr>
            <w:rFonts w:asciiTheme="majorBidi" w:hAnsiTheme="majorBidi" w:cstheme="majorBidi"/>
            <w:sz w:val="24"/>
            <w:szCs w:val="24"/>
          </w:rPr>
          <w:t>1</w:t>
        </w:r>
        <w:r w:rsidR="00191B7B">
          <w:rPr>
            <w:rFonts w:asciiTheme="majorBidi" w:hAnsiTheme="majorBidi" w:cstheme="majorBidi"/>
            <w:sz w:val="24"/>
            <w:szCs w:val="24"/>
          </w:rPr>
          <w:t>–</w:t>
        </w:r>
        <w:r w:rsidR="00191B7B" w:rsidRPr="00191B7B">
          <w:rPr>
            <w:rFonts w:asciiTheme="majorBidi" w:hAnsiTheme="majorBidi" w:cstheme="majorBidi"/>
            <w:sz w:val="24"/>
            <w:szCs w:val="24"/>
          </w:rPr>
          <w:t xml:space="preserve">2 m </w:t>
        </w:r>
        <w:r w:rsidR="00191B7B">
          <w:rPr>
            <w:rFonts w:asciiTheme="majorBidi" w:hAnsiTheme="majorBidi" w:cstheme="majorBidi"/>
            <w:sz w:val="24"/>
            <w:szCs w:val="24"/>
          </w:rPr>
          <w:t xml:space="preserve">in </w:t>
        </w:r>
        <w:r w:rsidR="00191B7B" w:rsidRPr="00191B7B">
          <w:rPr>
            <w:rFonts w:asciiTheme="majorBidi" w:hAnsiTheme="majorBidi" w:cstheme="majorBidi"/>
            <w:sz w:val="24"/>
            <w:szCs w:val="24"/>
          </w:rPr>
          <w:t>thick</w:t>
        </w:r>
        <w:r w:rsidR="00191B7B">
          <w:rPr>
            <w:rFonts w:asciiTheme="majorBidi" w:hAnsiTheme="majorBidi" w:cstheme="majorBidi"/>
            <w:sz w:val="24"/>
            <w:szCs w:val="24"/>
          </w:rPr>
          <w:t>ness</w:t>
        </w:r>
      </w:ins>
      <w:r w:rsidR="00477437" w:rsidRPr="00477437">
        <w:rPr>
          <w:rFonts w:asciiTheme="majorBidi" w:hAnsiTheme="majorBidi" w:cstheme="majorBidi"/>
          <w:sz w:val="24"/>
          <w:szCs w:val="24"/>
        </w:rPr>
        <w:t xml:space="preserve">. The gossans are surrounded by relatively poor exposure of typically </w:t>
      </w:r>
      <w:r w:rsidR="001654DF" w:rsidRPr="00477437">
        <w:rPr>
          <w:rFonts w:asciiTheme="majorBidi" w:hAnsiTheme="majorBidi" w:cstheme="majorBidi"/>
          <w:sz w:val="24"/>
          <w:szCs w:val="24"/>
        </w:rPr>
        <w:t>well-foliated</w:t>
      </w:r>
      <w:r w:rsidR="00477437" w:rsidRPr="00477437">
        <w:rPr>
          <w:rFonts w:asciiTheme="majorBidi" w:hAnsiTheme="majorBidi" w:cstheme="majorBidi"/>
          <w:sz w:val="24"/>
          <w:szCs w:val="24"/>
        </w:rPr>
        <w:t xml:space="preserve"> acid-leached, predominantly fine tuffaceous rocks of both mafic and felsic composition. These </w:t>
      </w:r>
      <w:r w:rsidR="001654DF">
        <w:rPr>
          <w:rFonts w:asciiTheme="majorBidi" w:hAnsiTheme="majorBidi" w:cstheme="majorBidi"/>
          <w:sz w:val="24"/>
          <w:szCs w:val="24"/>
        </w:rPr>
        <w:t>lithologies</w:t>
      </w:r>
      <w:r w:rsidR="00477437" w:rsidRPr="00477437">
        <w:rPr>
          <w:rFonts w:asciiTheme="majorBidi" w:hAnsiTheme="majorBidi" w:cstheme="majorBidi"/>
          <w:sz w:val="24"/>
          <w:szCs w:val="24"/>
        </w:rPr>
        <w:t xml:space="preserve"> </w:t>
      </w:r>
      <w:ins w:id="6080" w:author="Gregory Zelchenko" w:date="2021-10-20T17:32:00Z">
        <w:r w:rsidR="00191B7B">
          <w:rPr>
            <w:rFonts w:asciiTheme="majorBidi" w:hAnsiTheme="majorBidi" w:cstheme="majorBidi"/>
            <w:sz w:val="24"/>
            <w:szCs w:val="24"/>
          </w:rPr>
          <w:t xml:space="preserve">are </w:t>
        </w:r>
      </w:ins>
      <w:r w:rsidR="00477437" w:rsidRPr="00477437">
        <w:rPr>
          <w:rFonts w:asciiTheme="majorBidi" w:hAnsiTheme="majorBidi" w:cstheme="majorBidi"/>
          <w:sz w:val="24"/>
          <w:szCs w:val="24"/>
        </w:rPr>
        <w:t>cut by strongly weathered post</w:t>
      </w:r>
      <w:del w:id="6081" w:author="Gregory Zelchenko" w:date="2021-10-20T17:32:00Z">
        <w:r w:rsidR="00477437" w:rsidRPr="00477437" w:rsidDel="00191B7B">
          <w:rPr>
            <w:rFonts w:asciiTheme="majorBidi" w:hAnsiTheme="majorBidi" w:cstheme="majorBidi"/>
            <w:sz w:val="24"/>
            <w:szCs w:val="24"/>
          </w:rPr>
          <w:delText>-</w:delText>
        </w:r>
      </w:del>
      <w:r w:rsidR="00477437" w:rsidRPr="00477437">
        <w:rPr>
          <w:rFonts w:asciiTheme="majorBidi" w:hAnsiTheme="majorBidi" w:cstheme="majorBidi"/>
          <w:sz w:val="24"/>
          <w:szCs w:val="24"/>
        </w:rPr>
        <w:t>deformation granitic dykes of various compositions.</w:t>
      </w:r>
    </w:p>
    <w:p w14:paraId="376AACE0" w14:textId="6ADEC478" w:rsidR="001654DF" w:rsidDel="003443F7" w:rsidRDefault="003443F7" w:rsidP="00EC1F8F">
      <w:pPr>
        <w:spacing w:line="480" w:lineRule="auto"/>
        <w:rPr>
          <w:del w:id="6082" w:author="Gregory Zelchenko" w:date="2021-10-28T13:24:00Z"/>
          <w:rFonts w:asciiTheme="majorBidi" w:hAnsiTheme="majorBidi" w:cstheme="majorBidi"/>
          <w:sz w:val="24"/>
          <w:szCs w:val="24"/>
        </w:rPr>
      </w:pPr>
      <w:ins w:id="6083" w:author="Gregory Zelchenko" w:date="2021-10-28T13:24:00Z">
        <w:r>
          <w:rPr>
            <w:rFonts w:asciiTheme="majorBidi" w:hAnsiTheme="majorBidi" w:cstheme="majorBidi"/>
            <w:sz w:val="24"/>
            <w:szCs w:val="24"/>
          </w:rPr>
          <w:t xml:space="preserve"> </w:t>
        </w:r>
      </w:ins>
      <w:r w:rsidR="001654DF">
        <w:rPr>
          <w:rFonts w:asciiTheme="majorBidi" w:hAnsiTheme="majorBidi" w:cstheme="majorBidi"/>
          <w:sz w:val="24"/>
          <w:szCs w:val="24"/>
        </w:rPr>
        <w:tab/>
      </w:r>
      <w:r w:rsidR="001654DF" w:rsidRPr="001654DF">
        <w:rPr>
          <w:rFonts w:asciiTheme="majorBidi" w:hAnsiTheme="majorBidi" w:cstheme="majorBidi"/>
          <w:sz w:val="24"/>
          <w:szCs w:val="24"/>
        </w:rPr>
        <w:t xml:space="preserve">The </w:t>
      </w:r>
      <w:r w:rsidR="001654DF">
        <w:rPr>
          <w:rFonts w:asciiTheme="majorBidi" w:hAnsiTheme="majorBidi" w:cstheme="majorBidi"/>
          <w:sz w:val="24"/>
          <w:szCs w:val="24"/>
        </w:rPr>
        <w:t xml:space="preserve">lithology of </w:t>
      </w:r>
      <w:ins w:id="6084" w:author="Gregory Zelchenko" w:date="2021-10-20T17:33:00Z">
        <w:r w:rsidR="001D2573">
          <w:rPr>
            <w:rFonts w:asciiTheme="majorBidi" w:hAnsiTheme="majorBidi" w:cstheme="majorBidi"/>
            <w:sz w:val="24"/>
            <w:szCs w:val="24"/>
          </w:rPr>
          <w:t xml:space="preserve">the </w:t>
        </w:r>
      </w:ins>
      <w:r w:rsidR="001654DF" w:rsidRPr="001654DF">
        <w:rPr>
          <w:rFonts w:asciiTheme="majorBidi" w:hAnsiTheme="majorBidi" w:cstheme="majorBidi"/>
          <w:sz w:val="24"/>
          <w:szCs w:val="24"/>
        </w:rPr>
        <w:t>footwall below the massive sul</w:t>
      </w:r>
      <w:r w:rsidR="001654DF">
        <w:rPr>
          <w:rFonts w:asciiTheme="majorBidi" w:hAnsiTheme="majorBidi" w:cstheme="majorBidi"/>
          <w:sz w:val="24"/>
          <w:szCs w:val="24"/>
        </w:rPr>
        <w:t>f</w:t>
      </w:r>
      <w:r w:rsidR="001654DF" w:rsidRPr="001654DF">
        <w:rPr>
          <w:rFonts w:asciiTheme="majorBidi" w:hAnsiTheme="majorBidi" w:cstheme="majorBidi"/>
          <w:sz w:val="24"/>
          <w:szCs w:val="24"/>
        </w:rPr>
        <w:t xml:space="preserve">ide </w:t>
      </w:r>
      <w:r w:rsidR="001654DF">
        <w:rPr>
          <w:rFonts w:asciiTheme="majorBidi" w:hAnsiTheme="majorBidi" w:cstheme="majorBidi"/>
          <w:sz w:val="24"/>
          <w:szCs w:val="24"/>
        </w:rPr>
        <w:t>ores</w:t>
      </w:r>
      <w:r w:rsidR="001654DF" w:rsidRPr="001654DF">
        <w:rPr>
          <w:rFonts w:asciiTheme="majorBidi" w:hAnsiTheme="majorBidi" w:cstheme="majorBidi"/>
          <w:sz w:val="24"/>
          <w:szCs w:val="24"/>
        </w:rPr>
        <w:t xml:space="preserve"> comprises blue quartz</w:t>
      </w:r>
      <w:del w:id="6085" w:author="Gregory Zelchenko" w:date="2021-10-20T17:33:00Z">
        <w:r w:rsidR="001654DF" w:rsidRPr="001654DF" w:rsidDel="001D2573">
          <w:rPr>
            <w:rFonts w:asciiTheme="majorBidi" w:hAnsiTheme="majorBidi" w:cstheme="majorBidi"/>
            <w:sz w:val="24"/>
            <w:szCs w:val="24"/>
          </w:rPr>
          <w:delText>-</w:delText>
        </w:r>
      </w:del>
      <w:ins w:id="6086" w:author="Gregory Zelchenko" w:date="2021-10-20T17:33:00Z">
        <w:r w:rsidR="001D2573">
          <w:rPr>
            <w:rFonts w:asciiTheme="majorBidi" w:hAnsiTheme="majorBidi" w:cstheme="majorBidi"/>
            <w:sz w:val="24"/>
            <w:szCs w:val="24"/>
          </w:rPr>
          <w:t>–</w:t>
        </w:r>
      </w:ins>
      <w:r w:rsidR="001654DF" w:rsidRPr="001654DF">
        <w:rPr>
          <w:rFonts w:asciiTheme="majorBidi" w:hAnsiTheme="majorBidi" w:cstheme="majorBidi"/>
          <w:sz w:val="24"/>
          <w:szCs w:val="24"/>
        </w:rPr>
        <w:t>phyric rhyolite flows, flow breccia</w:t>
      </w:r>
      <w:ins w:id="6087" w:author="Gregory Zelchenko" w:date="2021-10-20T17:35:00Z">
        <w:r w:rsidR="00636F0B">
          <w:rPr>
            <w:rFonts w:asciiTheme="majorBidi" w:hAnsiTheme="majorBidi" w:cstheme="majorBidi"/>
            <w:sz w:val="24"/>
            <w:szCs w:val="24"/>
          </w:rPr>
          <w:t>s,</w:t>
        </w:r>
      </w:ins>
      <w:r w:rsidR="001654DF" w:rsidRPr="001654DF">
        <w:rPr>
          <w:rFonts w:asciiTheme="majorBidi" w:hAnsiTheme="majorBidi" w:cstheme="majorBidi"/>
          <w:sz w:val="24"/>
          <w:szCs w:val="24"/>
        </w:rPr>
        <w:t xml:space="preserve"> and associated felsic fragmental tuffaceous rocks that are locally altered to sericite</w:t>
      </w:r>
      <w:del w:id="6088" w:author="Gregory Zelchenko" w:date="2021-10-20T17:35:00Z">
        <w:r w:rsidR="001654DF" w:rsidRPr="001654DF" w:rsidDel="00636F0B">
          <w:rPr>
            <w:rFonts w:asciiTheme="majorBidi" w:hAnsiTheme="majorBidi" w:cstheme="majorBidi"/>
            <w:sz w:val="24"/>
            <w:szCs w:val="24"/>
          </w:rPr>
          <w:delText>-</w:delText>
        </w:r>
      </w:del>
      <w:ins w:id="6089" w:author="Gregory Zelchenko" w:date="2021-10-20T17:35:00Z">
        <w:r w:rsidR="00636F0B">
          <w:rPr>
            <w:rFonts w:asciiTheme="majorBidi" w:hAnsiTheme="majorBidi" w:cstheme="majorBidi"/>
            <w:sz w:val="24"/>
            <w:szCs w:val="24"/>
          </w:rPr>
          <w:t>–</w:t>
        </w:r>
      </w:ins>
      <w:r w:rsidR="001654DF" w:rsidRPr="001654DF">
        <w:rPr>
          <w:rFonts w:asciiTheme="majorBidi" w:hAnsiTheme="majorBidi" w:cstheme="majorBidi"/>
          <w:sz w:val="24"/>
          <w:szCs w:val="24"/>
        </w:rPr>
        <w:t>chlorite schists. These are overlain by stacked layers of massive</w:t>
      </w:r>
      <w:ins w:id="6090" w:author="Gregory Zelchenko" w:date="2021-10-20T17:37:00Z">
        <w:r w:rsidR="00636F0B">
          <w:rPr>
            <w:rFonts w:asciiTheme="majorBidi" w:hAnsiTheme="majorBidi" w:cstheme="majorBidi"/>
            <w:sz w:val="24"/>
            <w:szCs w:val="24"/>
          </w:rPr>
          <w:t>-</w:t>
        </w:r>
      </w:ins>
      <w:del w:id="6091" w:author="Gregory Zelchenko" w:date="2021-10-20T17:37:00Z">
        <w:r w:rsidR="001654DF" w:rsidRPr="001654DF" w:rsidDel="00636F0B">
          <w:rPr>
            <w:rFonts w:asciiTheme="majorBidi" w:hAnsiTheme="majorBidi" w:cstheme="majorBidi"/>
            <w:sz w:val="24"/>
            <w:szCs w:val="24"/>
          </w:rPr>
          <w:delText xml:space="preserve"> </w:delText>
        </w:r>
      </w:del>
      <w:r w:rsidR="001654DF">
        <w:rPr>
          <w:rFonts w:asciiTheme="majorBidi" w:hAnsiTheme="majorBidi" w:cstheme="majorBidi"/>
          <w:sz w:val="24"/>
          <w:szCs w:val="24"/>
        </w:rPr>
        <w:t>to</w:t>
      </w:r>
      <w:ins w:id="6092" w:author="Gregory Zelchenko" w:date="2021-10-20T17:37:00Z">
        <w:r w:rsidR="00636F0B">
          <w:rPr>
            <w:rFonts w:asciiTheme="majorBidi" w:hAnsiTheme="majorBidi" w:cstheme="majorBidi"/>
            <w:sz w:val="24"/>
            <w:szCs w:val="24"/>
          </w:rPr>
          <w:t>-</w:t>
        </w:r>
      </w:ins>
      <w:del w:id="6093" w:author="Gregory Zelchenko" w:date="2021-10-20T17:37:00Z">
        <w:r w:rsidR="001654DF" w:rsidDel="00636F0B">
          <w:rPr>
            <w:rFonts w:asciiTheme="majorBidi" w:hAnsiTheme="majorBidi" w:cstheme="majorBidi"/>
            <w:sz w:val="24"/>
            <w:szCs w:val="24"/>
          </w:rPr>
          <w:delText xml:space="preserve"> </w:delText>
        </w:r>
      </w:del>
      <w:del w:id="6094" w:author="Gregory Zelchenko" w:date="2021-10-15T13:54:00Z">
        <w:r w:rsidR="001654DF" w:rsidRPr="001654DF" w:rsidDel="00FB0798">
          <w:rPr>
            <w:rFonts w:asciiTheme="majorBidi" w:hAnsiTheme="majorBidi" w:cstheme="majorBidi"/>
            <w:sz w:val="24"/>
            <w:szCs w:val="24"/>
          </w:rPr>
          <w:delText>semi-massive</w:delText>
        </w:r>
      </w:del>
      <w:ins w:id="6095" w:author="Gregory Zelchenko" w:date="2021-10-15T13:54:00Z">
        <w:r w:rsidR="00FB0798">
          <w:rPr>
            <w:rFonts w:asciiTheme="majorBidi" w:hAnsiTheme="majorBidi" w:cstheme="majorBidi"/>
            <w:sz w:val="24"/>
            <w:szCs w:val="24"/>
          </w:rPr>
          <w:t>semimassive</w:t>
        </w:r>
      </w:ins>
      <w:r w:rsidR="001654DF" w:rsidRPr="001654DF">
        <w:rPr>
          <w:rFonts w:asciiTheme="majorBidi" w:hAnsiTheme="majorBidi" w:cstheme="majorBidi"/>
          <w:sz w:val="24"/>
          <w:szCs w:val="24"/>
        </w:rPr>
        <w:t xml:space="preserve"> sul</w:t>
      </w:r>
      <w:r w:rsidR="001654DF">
        <w:rPr>
          <w:rFonts w:asciiTheme="majorBidi" w:hAnsiTheme="majorBidi" w:cstheme="majorBidi"/>
          <w:sz w:val="24"/>
          <w:szCs w:val="24"/>
        </w:rPr>
        <w:t>f</w:t>
      </w:r>
      <w:r w:rsidR="001654DF" w:rsidRPr="001654DF">
        <w:rPr>
          <w:rFonts w:asciiTheme="majorBidi" w:hAnsiTheme="majorBidi" w:cstheme="majorBidi"/>
          <w:sz w:val="24"/>
          <w:szCs w:val="24"/>
        </w:rPr>
        <w:t>ide</w:t>
      </w:r>
      <w:r w:rsidR="001654DF">
        <w:rPr>
          <w:rFonts w:asciiTheme="majorBidi" w:hAnsiTheme="majorBidi" w:cstheme="majorBidi"/>
          <w:sz w:val="24"/>
          <w:szCs w:val="24"/>
        </w:rPr>
        <w:t>s</w:t>
      </w:r>
      <w:r w:rsidR="001654DF" w:rsidRPr="001654DF">
        <w:rPr>
          <w:rFonts w:asciiTheme="majorBidi" w:hAnsiTheme="majorBidi" w:cstheme="majorBidi"/>
          <w:sz w:val="24"/>
          <w:szCs w:val="24"/>
        </w:rPr>
        <w:t xml:space="preserve"> rang</w:t>
      </w:r>
      <w:ins w:id="6096" w:author="Gregory Zelchenko" w:date="2021-10-20T17:38:00Z">
        <w:r w:rsidR="00636F0B">
          <w:rPr>
            <w:rFonts w:asciiTheme="majorBidi" w:hAnsiTheme="majorBidi" w:cstheme="majorBidi"/>
            <w:sz w:val="24"/>
            <w:szCs w:val="24"/>
          </w:rPr>
          <w:t>ing</w:t>
        </w:r>
      </w:ins>
      <w:del w:id="6097" w:author="Gregory Zelchenko" w:date="2021-10-20T17:38:00Z">
        <w:r w:rsidR="001654DF" w:rsidRPr="001654DF" w:rsidDel="00636F0B">
          <w:rPr>
            <w:rFonts w:asciiTheme="majorBidi" w:hAnsiTheme="majorBidi" w:cstheme="majorBidi"/>
            <w:sz w:val="24"/>
            <w:szCs w:val="24"/>
          </w:rPr>
          <w:delText>e</w:delText>
        </w:r>
      </w:del>
      <w:r w:rsidR="001654DF" w:rsidRPr="001654DF">
        <w:rPr>
          <w:rFonts w:asciiTheme="majorBidi" w:hAnsiTheme="majorBidi" w:cstheme="majorBidi"/>
          <w:sz w:val="24"/>
          <w:szCs w:val="24"/>
        </w:rPr>
        <w:t xml:space="preserve"> in thickness </w:t>
      </w:r>
      <w:r w:rsidR="001654DF">
        <w:rPr>
          <w:rFonts w:asciiTheme="majorBidi" w:hAnsiTheme="majorBidi" w:cstheme="majorBidi"/>
          <w:sz w:val="24"/>
          <w:szCs w:val="24"/>
        </w:rPr>
        <w:t xml:space="preserve">from </w:t>
      </w:r>
      <w:r w:rsidR="001654DF" w:rsidRPr="001654DF">
        <w:rPr>
          <w:rFonts w:asciiTheme="majorBidi" w:hAnsiTheme="majorBidi" w:cstheme="majorBidi"/>
          <w:sz w:val="24"/>
          <w:szCs w:val="24"/>
        </w:rPr>
        <w:t xml:space="preserve">5 </w:t>
      </w:r>
      <w:del w:id="6098" w:author="Gregory Zelchenko" w:date="2021-10-20T17:39:00Z">
        <w:r w:rsidR="001654DF" w:rsidRPr="001654DF" w:rsidDel="00636F0B">
          <w:rPr>
            <w:rFonts w:asciiTheme="majorBidi" w:hAnsiTheme="majorBidi" w:cstheme="majorBidi"/>
            <w:sz w:val="24"/>
            <w:szCs w:val="24"/>
          </w:rPr>
          <w:delText xml:space="preserve">up </w:delText>
        </w:r>
      </w:del>
      <w:r w:rsidR="001654DF" w:rsidRPr="001654DF">
        <w:rPr>
          <w:rFonts w:asciiTheme="majorBidi" w:hAnsiTheme="majorBidi" w:cstheme="majorBidi"/>
          <w:sz w:val="24"/>
          <w:szCs w:val="24"/>
        </w:rPr>
        <w:t>to 40 m, separated by numerous tuffaceous and volcanic flow partings and one barite layer</w:t>
      </w:r>
      <w:r w:rsidR="001654DF">
        <w:rPr>
          <w:rFonts w:asciiTheme="majorBidi" w:hAnsiTheme="majorBidi" w:cstheme="majorBidi"/>
          <w:sz w:val="24"/>
          <w:szCs w:val="24"/>
        </w:rPr>
        <w:t xml:space="preserve"> (e.g., </w:t>
      </w:r>
      <w:r w:rsidR="001654DF" w:rsidRPr="004E6603">
        <w:rPr>
          <w:rFonts w:asciiTheme="majorBidi" w:hAnsiTheme="majorBidi" w:cstheme="majorBidi"/>
          <w:color w:val="0000FF"/>
          <w:sz w:val="24"/>
          <w:szCs w:val="24"/>
        </w:rPr>
        <w:t>Barrie</w:t>
      </w:r>
      <w:del w:id="6099" w:author="Gregory Zelchenko" w:date="2021-10-27T15:50:00Z">
        <w:r w:rsidR="001654DF" w:rsidRPr="004E6603" w:rsidDel="006912D3">
          <w:rPr>
            <w:rFonts w:asciiTheme="majorBidi" w:hAnsiTheme="majorBidi" w:cstheme="majorBidi"/>
            <w:color w:val="0000FF"/>
            <w:sz w:val="24"/>
            <w:szCs w:val="24"/>
          </w:rPr>
          <w:delText>, 200</w:delText>
        </w:r>
      </w:del>
      <w:ins w:id="6100" w:author="Gregory Zelchenko" w:date="2021-10-27T15:50:00Z">
        <w:r w:rsidR="006912D3">
          <w:rPr>
            <w:rFonts w:asciiTheme="majorBidi" w:hAnsiTheme="majorBidi" w:cstheme="majorBidi"/>
            <w:color w:val="0000FF"/>
            <w:sz w:val="24"/>
            <w:szCs w:val="24"/>
          </w:rPr>
          <w:t xml:space="preserve"> 200</w:t>
        </w:r>
      </w:ins>
      <w:r w:rsidR="001654DF" w:rsidRPr="004E6603">
        <w:rPr>
          <w:rFonts w:asciiTheme="majorBidi" w:hAnsiTheme="majorBidi" w:cstheme="majorBidi"/>
          <w:color w:val="0000FF"/>
          <w:sz w:val="24"/>
          <w:szCs w:val="24"/>
        </w:rPr>
        <w:t xml:space="preserve">4; </w:t>
      </w:r>
      <w:r w:rsidR="004E6603" w:rsidRPr="004E6603">
        <w:rPr>
          <w:rFonts w:asciiTheme="majorBidi" w:hAnsiTheme="majorBidi" w:cstheme="majorBidi"/>
          <w:color w:val="0000FF"/>
          <w:sz w:val="24"/>
          <w:szCs w:val="24"/>
        </w:rPr>
        <w:t>Daoud and Greig</w:t>
      </w:r>
      <w:del w:id="6101" w:author="Gregory Zelchenko" w:date="2021-10-27T15:50:00Z">
        <w:r w:rsidR="004E6603" w:rsidRPr="004E6603" w:rsidDel="006912D3">
          <w:rPr>
            <w:rFonts w:asciiTheme="majorBidi" w:hAnsiTheme="majorBidi" w:cstheme="majorBidi"/>
            <w:color w:val="0000FF"/>
            <w:sz w:val="24"/>
            <w:szCs w:val="24"/>
          </w:rPr>
          <w:delText>, 200</w:delText>
        </w:r>
      </w:del>
      <w:ins w:id="6102" w:author="Gregory Zelchenko" w:date="2021-10-27T15:50:00Z">
        <w:r w:rsidR="006912D3">
          <w:rPr>
            <w:rFonts w:asciiTheme="majorBidi" w:hAnsiTheme="majorBidi" w:cstheme="majorBidi"/>
            <w:color w:val="0000FF"/>
            <w:sz w:val="24"/>
            <w:szCs w:val="24"/>
          </w:rPr>
          <w:t xml:space="preserve"> 200</w:t>
        </w:r>
      </w:ins>
      <w:r w:rsidR="004E6603" w:rsidRPr="004E6603">
        <w:rPr>
          <w:rFonts w:asciiTheme="majorBidi" w:hAnsiTheme="majorBidi" w:cstheme="majorBidi"/>
          <w:color w:val="0000FF"/>
          <w:sz w:val="24"/>
          <w:szCs w:val="24"/>
        </w:rPr>
        <w:t>7</w:t>
      </w:r>
      <w:r w:rsidR="004E6603" w:rsidRPr="004E6603">
        <w:rPr>
          <w:rFonts w:asciiTheme="majorBidi" w:hAnsiTheme="majorBidi" w:cstheme="majorBidi"/>
          <w:sz w:val="24"/>
          <w:szCs w:val="24"/>
        </w:rPr>
        <w:t>)</w:t>
      </w:r>
      <w:r w:rsidR="001654DF" w:rsidRPr="001654DF">
        <w:rPr>
          <w:rFonts w:asciiTheme="majorBidi" w:hAnsiTheme="majorBidi" w:cstheme="majorBidi"/>
          <w:sz w:val="24"/>
          <w:szCs w:val="24"/>
        </w:rPr>
        <w:t>. All of these rock</w:t>
      </w:r>
      <w:r w:rsidR="004E6603">
        <w:rPr>
          <w:rFonts w:asciiTheme="majorBidi" w:hAnsiTheme="majorBidi" w:cstheme="majorBidi"/>
          <w:sz w:val="24"/>
          <w:szCs w:val="24"/>
        </w:rPr>
        <w:t xml:space="preserve"> types</w:t>
      </w:r>
      <w:r w:rsidR="001654DF" w:rsidRPr="001654DF">
        <w:rPr>
          <w:rFonts w:asciiTheme="majorBidi" w:hAnsiTheme="majorBidi" w:cstheme="majorBidi"/>
          <w:sz w:val="24"/>
          <w:szCs w:val="24"/>
        </w:rPr>
        <w:t xml:space="preserve"> are cut by various </w:t>
      </w:r>
      <w:del w:id="6103" w:author="Gregory Zelchenko" w:date="2021-10-20T17:39:00Z">
        <w:r w:rsidR="001654DF" w:rsidRPr="001654DF" w:rsidDel="00636F0B">
          <w:rPr>
            <w:rFonts w:asciiTheme="majorBidi" w:hAnsiTheme="majorBidi" w:cstheme="majorBidi"/>
            <w:sz w:val="24"/>
            <w:szCs w:val="24"/>
          </w:rPr>
          <w:delText>post-deformation</w:delText>
        </w:r>
      </w:del>
      <w:ins w:id="6104" w:author="Gregory Zelchenko" w:date="2021-10-20T17:39:00Z">
        <w:r w:rsidR="00636F0B">
          <w:rPr>
            <w:rFonts w:asciiTheme="majorBidi" w:hAnsiTheme="majorBidi" w:cstheme="majorBidi"/>
            <w:sz w:val="24"/>
            <w:szCs w:val="24"/>
          </w:rPr>
          <w:t>postdeformation</w:t>
        </w:r>
      </w:ins>
      <w:r w:rsidR="001654DF" w:rsidRPr="001654DF">
        <w:rPr>
          <w:rFonts w:asciiTheme="majorBidi" w:hAnsiTheme="majorBidi" w:cstheme="majorBidi"/>
          <w:sz w:val="24"/>
          <w:szCs w:val="24"/>
        </w:rPr>
        <w:t xml:space="preserve"> felsic dykes</w:t>
      </w:r>
      <w:r w:rsidR="004E6603">
        <w:rPr>
          <w:rFonts w:asciiTheme="majorBidi" w:hAnsiTheme="majorBidi" w:cstheme="majorBidi"/>
          <w:sz w:val="24"/>
          <w:szCs w:val="24"/>
        </w:rPr>
        <w:t>,</w:t>
      </w:r>
      <w:r w:rsidR="001654DF" w:rsidRPr="001654DF">
        <w:rPr>
          <w:rFonts w:asciiTheme="majorBidi" w:hAnsiTheme="majorBidi" w:cstheme="majorBidi"/>
          <w:sz w:val="24"/>
          <w:szCs w:val="24"/>
        </w:rPr>
        <w:t xml:space="preserve"> </w:t>
      </w:r>
      <w:r w:rsidR="004E6603">
        <w:rPr>
          <w:rFonts w:asciiTheme="majorBidi" w:hAnsiTheme="majorBidi" w:cstheme="majorBidi"/>
          <w:sz w:val="24"/>
          <w:szCs w:val="24"/>
        </w:rPr>
        <w:t>which</w:t>
      </w:r>
      <w:r w:rsidR="001654DF" w:rsidRPr="001654DF">
        <w:rPr>
          <w:rFonts w:asciiTheme="majorBidi" w:hAnsiTheme="majorBidi" w:cstheme="majorBidi"/>
          <w:sz w:val="24"/>
          <w:szCs w:val="24"/>
        </w:rPr>
        <w:t xml:space="preserve"> are typically 1</w:t>
      </w:r>
      <w:del w:id="6105" w:author="Gregory Zelchenko" w:date="2021-10-20T17:39:00Z">
        <w:r w:rsidR="001654DF" w:rsidRPr="001654DF" w:rsidDel="00636F0B">
          <w:rPr>
            <w:rFonts w:asciiTheme="majorBidi" w:hAnsiTheme="majorBidi" w:cstheme="majorBidi"/>
            <w:sz w:val="24"/>
            <w:szCs w:val="24"/>
          </w:rPr>
          <w:delText xml:space="preserve"> to </w:delText>
        </w:r>
      </w:del>
      <w:ins w:id="6106" w:author="Gregory Zelchenko" w:date="2021-10-20T17:39:00Z">
        <w:r w:rsidR="00636F0B" w:rsidRPr="00636F0B">
          <w:rPr>
            <w:rFonts w:asciiTheme="majorBidi" w:hAnsiTheme="majorBidi" w:cstheme="majorBidi"/>
            <w:sz w:val="24"/>
            <w:szCs w:val="24"/>
          </w:rPr>
          <w:t>–</w:t>
        </w:r>
      </w:ins>
      <w:r w:rsidR="001654DF" w:rsidRPr="001654DF">
        <w:rPr>
          <w:rFonts w:asciiTheme="majorBidi" w:hAnsiTheme="majorBidi" w:cstheme="majorBidi"/>
          <w:sz w:val="24"/>
          <w:szCs w:val="24"/>
        </w:rPr>
        <w:t xml:space="preserve">5 m </w:t>
      </w:r>
      <w:ins w:id="6107" w:author="Gregory Zelchenko" w:date="2021-10-20T17:39:00Z">
        <w:r w:rsidR="00636F0B">
          <w:rPr>
            <w:rFonts w:asciiTheme="majorBidi" w:hAnsiTheme="majorBidi" w:cstheme="majorBidi"/>
            <w:sz w:val="24"/>
            <w:szCs w:val="24"/>
          </w:rPr>
          <w:t xml:space="preserve">in </w:t>
        </w:r>
      </w:ins>
      <w:r w:rsidR="001654DF" w:rsidRPr="001654DF">
        <w:rPr>
          <w:rFonts w:asciiTheme="majorBidi" w:hAnsiTheme="majorBidi" w:cstheme="majorBidi"/>
          <w:sz w:val="24"/>
          <w:szCs w:val="24"/>
        </w:rPr>
        <w:t>thick</w:t>
      </w:r>
      <w:ins w:id="6108" w:author="Gregory Zelchenko" w:date="2021-10-20T17:39:00Z">
        <w:r w:rsidR="00636F0B">
          <w:rPr>
            <w:rFonts w:asciiTheme="majorBidi" w:hAnsiTheme="majorBidi" w:cstheme="majorBidi"/>
            <w:sz w:val="24"/>
            <w:szCs w:val="24"/>
          </w:rPr>
          <w:t>ness</w:t>
        </w:r>
      </w:ins>
      <w:r w:rsidR="001654DF" w:rsidRPr="001654DF">
        <w:rPr>
          <w:rFonts w:asciiTheme="majorBidi" w:hAnsiTheme="majorBidi" w:cstheme="majorBidi"/>
          <w:sz w:val="24"/>
          <w:szCs w:val="24"/>
        </w:rPr>
        <w:t xml:space="preserve">. The </w:t>
      </w:r>
      <w:del w:id="6109" w:author="Gregory Zelchenko" w:date="2021-10-15T13:37:00Z">
        <w:r w:rsidR="001654DF" w:rsidRPr="001654DF" w:rsidDel="00D740B6">
          <w:rPr>
            <w:rFonts w:asciiTheme="majorBidi" w:hAnsiTheme="majorBidi" w:cstheme="majorBidi"/>
            <w:sz w:val="24"/>
            <w:szCs w:val="24"/>
          </w:rPr>
          <w:delText>hangingwall</w:delText>
        </w:r>
      </w:del>
      <w:ins w:id="6110" w:author="Gregory Zelchenko" w:date="2021-10-15T13:37:00Z">
        <w:r w:rsidR="00D740B6">
          <w:rPr>
            <w:rFonts w:asciiTheme="majorBidi" w:hAnsiTheme="majorBidi" w:cstheme="majorBidi"/>
            <w:sz w:val="24"/>
            <w:szCs w:val="24"/>
          </w:rPr>
          <w:t>hanging-wall</w:t>
        </w:r>
      </w:ins>
      <w:r w:rsidR="001654DF" w:rsidRPr="001654DF">
        <w:rPr>
          <w:rFonts w:asciiTheme="majorBidi" w:hAnsiTheme="majorBidi" w:cstheme="majorBidi"/>
          <w:sz w:val="24"/>
          <w:szCs w:val="24"/>
        </w:rPr>
        <w:t xml:space="preserve"> sequence is composed of pillow basalt and pillow breccia units that have been subjected to significant epidote</w:t>
      </w:r>
      <w:del w:id="6111" w:author="Gregory Zelchenko" w:date="2021-10-20T17:40:00Z">
        <w:r w:rsidR="001654DF" w:rsidRPr="001654DF" w:rsidDel="00636F0B">
          <w:rPr>
            <w:rFonts w:asciiTheme="majorBidi" w:hAnsiTheme="majorBidi" w:cstheme="majorBidi"/>
            <w:sz w:val="24"/>
            <w:szCs w:val="24"/>
          </w:rPr>
          <w:delText>-</w:delText>
        </w:r>
      </w:del>
      <w:ins w:id="6112" w:author="Gregory Zelchenko" w:date="2021-10-20T17:40:00Z">
        <w:r w:rsidR="00636F0B">
          <w:rPr>
            <w:rFonts w:asciiTheme="majorBidi" w:hAnsiTheme="majorBidi" w:cstheme="majorBidi"/>
            <w:sz w:val="24"/>
            <w:szCs w:val="24"/>
          </w:rPr>
          <w:t>–</w:t>
        </w:r>
      </w:ins>
      <w:r w:rsidR="001654DF" w:rsidRPr="001654DF">
        <w:rPr>
          <w:rFonts w:asciiTheme="majorBidi" w:hAnsiTheme="majorBidi" w:cstheme="majorBidi"/>
          <w:sz w:val="24"/>
          <w:szCs w:val="24"/>
        </w:rPr>
        <w:t>silica alteration. The altered mafic volcanic units just above the massive sul</w:t>
      </w:r>
      <w:r w:rsidR="004E6603">
        <w:rPr>
          <w:rFonts w:asciiTheme="majorBidi" w:hAnsiTheme="majorBidi" w:cstheme="majorBidi"/>
          <w:sz w:val="24"/>
          <w:szCs w:val="24"/>
        </w:rPr>
        <w:t>f</w:t>
      </w:r>
      <w:r w:rsidR="001654DF" w:rsidRPr="001654DF">
        <w:rPr>
          <w:rFonts w:asciiTheme="majorBidi" w:hAnsiTheme="majorBidi" w:cstheme="majorBidi"/>
          <w:sz w:val="24"/>
          <w:szCs w:val="24"/>
        </w:rPr>
        <w:t xml:space="preserve">ides contain several </w:t>
      </w:r>
      <w:bookmarkStart w:id="6113" w:name="_Hlk85644060"/>
      <w:r w:rsidR="001654DF" w:rsidRPr="001654DF">
        <w:rPr>
          <w:rFonts w:asciiTheme="majorBidi" w:hAnsiTheme="majorBidi" w:cstheme="majorBidi"/>
          <w:sz w:val="24"/>
          <w:szCs w:val="24"/>
        </w:rPr>
        <w:t>manganiferous</w:t>
      </w:r>
      <w:bookmarkEnd w:id="6113"/>
      <w:r w:rsidR="001654DF" w:rsidRPr="001654DF">
        <w:rPr>
          <w:rFonts w:asciiTheme="majorBidi" w:hAnsiTheme="majorBidi" w:cstheme="majorBidi"/>
          <w:sz w:val="24"/>
          <w:szCs w:val="24"/>
        </w:rPr>
        <w:t>, siliceous chemical sedimentary units</w:t>
      </w:r>
      <w:del w:id="6114" w:author="Gregory Zelchenko" w:date="2021-10-31T18:05:00Z">
        <w:r w:rsidR="001654DF" w:rsidRPr="001654DF" w:rsidDel="00BB18C8">
          <w:rPr>
            <w:rFonts w:asciiTheme="majorBidi" w:hAnsiTheme="majorBidi" w:cstheme="majorBidi"/>
            <w:sz w:val="24"/>
            <w:szCs w:val="24"/>
          </w:rPr>
          <w:delText xml:space="preserve">, </w:delText>
        </w:r>
      </w:del>
      <w:del w:id="6115" w:author="Gregory Zelchenko" w:date="2021-10-20T17:40:00Z">
        <w:r w:rsidR="001654DF" w:rsidRPr="001654DF" w:rsidDel="00636F0B">
          <w:rPr>
            <w:rFonts w:asciiTheme="majorBidi" w:hAnsiTheme="majorBidi" w:cstheme="majorBidi"/>
            <w:sz w:val="24"/>
            <w:szCs w:val="24"/>
          </w:rPr>
          <w:delText>whil</w:delText>
        </w:r>
      </w:del>
      <w:ins w:id="6116" w:author="Gregory Zelchenko" w:date="2021-10-31T18:05:00Z">
        <w:r w:rsidR="00BB18C8">
          <w:rPr>
            <w:rFonts w:asciiTheme="majorBidi" w:hAnsiTheme="majorBidi" w:cstheme="majorBidi"/>
            <w:sz w:val="24"/>
            <w:szCs w:val="24"/>
          </w:rPr>
          <w:t>;</w:t>
        </w:r>
      </w:ins>
      <w:del w:id="6117" w:author="Gregory Zelchenko" w:date="2021-10-20T17:40:00Z">
        <w:r w:rsidR="001654DF" w:rsidRPr="001654DF" w:rsidDel="00636F0B">
          <w:rPr>
            <w:rFonts w:asciiTheme="majorBidi" w:hAnsiTheme="majorBidi" w:cstheme="majorBidi"/>
            <w:sz w:val="24"/>
            <w:szCs w:val="24"/>
          </w:rPr>
          <w:delText>st</w:delText>
        </w:r>
      </w:del>
      <w:r w:rsidR="001654DF" w:rsidRPr="001654DF">
        <w:rPr>
          <w:rFonts w:asciiTheme="majorBidi" w:hAnsiTheme="majorBidi" w:cstheme="majorBidi"/>
          <w:sz w:val="24"/>
          <w:szCs w:val="24"/>
        </w:rPr>
        <w:t xml:space="preserve"> a thin sill of altered and deformed coarse-grained pyroxenite occurs within the mafic volcanic flows. The entire sequence generally dips steeply to the north.</w:t>
      </w:r>
    </w:p>
    <w:p w14:paraId="54C479E0" w14:textId="77777777" w:rsidR="008955F9" w:rsidRDefault="003443F7">
      <w:pPr>
        <w:spacing w:line="480" w:lineRule="auto"/>
        <w:ind w:firstLine="720"/>
        <w:rPr>
          <w:ins w:id="6118" w:author="Gregory Zelchenko" w:date="2021-10-28T18:40:00Z"/>
          <w:rFonts w:asciiTheme="majorBidi" w:hAnsiTheme="majorBidi" w:cstheme="majorBidi"/>
          <w:sz w:val="24"/>
          <w:szCs w:val="24"/>
        </w:rPr>
        <w:pPrChange w:id="6119" w:author="Gregory Zelchenko" w:date="2021-10-31T17:49:00Z">
          <w:pPr>
            <w:spacing w:line="480" w:lineRule="auto"/>
          </w:pPr>
        </w:pPrChange>
      </w:pPr>
      <w:ins w:id="6120" w:author="Gregory Zelchenko" w:date="2021-10-28T13:24:00Z">
        <w:r>
          <w:rPr>
            <w:rFonts w:asciiTheme="majorBidi" w:hAnsiTheme="majorBidi" w:cstheme="majorBidi"/>
            <w:sz w:val="24"/>
            <w:szCs w:val="24"/>
          </w:rPr>
          <w:t xml:space="preserve"> </w:t>
        </w:r>
      </w:ins>
    </w:p>
    <w:p w14:paraId="1276EC76" w14:textId="7BF76830" w:rsidR="004E6603" w:rsidDel="003443F7" w:rsidRDefault="004E6603" w:rsidP="00D56A3E">
      <w:pPr>
        <w:spacing w:line="480" w:lineRule="auto"/>
        <w:rPr>
          <w:del w:id="6121" w:author="Gregory Zelchenko" w:date="2021-10-28T13:24:00Z"/>
          <w:rFonts w:asciiTheme="majorBidi" w:hAnsiTheme="majorBidi" w:cstheme="majorBidi"/>
          <w:sz w:val="24"/>
          <w:szCs w:val="24"/>
        </w:rPr>
      </w:pPr>
      <w:r>
        <w:rPr>
          <w:rFonts w:asciiTheme="majorBidi" w:hAnsiTheme="majorBidi" w:cstheme="majorBidi"/>
          <w:sz w:val="24"/>
          <w:szCs w:val="24"/>
        </w:rPr>
        <w:lastRenderedPageBreak/>
        <w:tab/>
      </w:r>
      <w:r w:rsidRPr="004E6603">
        <w:rPr>
          <w:rFonts w:asciiTheme="majorBidi" w:hAnsiTheme="majorBidi" w:cstheme="majorBidi"/>
          <w:sz w:val="24"/>
          <w:szCs w:val="24"/>
        </w:rPr>
        <w:t xml:space="preserve">The </w:t>
      </w:r>
      <w:r>
        <w:rPr>
          <w:rFonts w:asciiTheme="majorBidi" w:hAnsiTheme="majorBidi" w:cstheme="majorBidi"/>
          <w:sz w:val="24"/>
          <w:szCs w:val="24"/>
        </w:rPr>
        <w:t xml:space="preserve">Emba Derho VMS </w:t>
      </w:r>
      <w:r w:rsidRPr="004E6603">
        <w:rPr>
          <w:rFonts w:asciiTheme="majorBidi" w:hAnsiTheme="majorBidi" w:cstheme="majorBidi"/>
          <w:sz w:val="24"/>
          <w:szCs w:val="24"/>
        </w:rPr>
        <w:t xml:space="preserve">deposit </w:t>
      </w:r>
      <w:del w:id="6122" w:author="Gregory Zelchenko" w:date="2021-10-20T17:49:00Z">
        <w:r w:rsidRPr="004E6603" w:rsidDel="002A04AA">
          <w:rPr>
            <w:rFonts w:asciiTheme="majorBidi" w:hAnsiTheme="majorBidi" w:cstheme="majorBidi"/>
            <w:sz w:val="24"/>
            <w:szCs w:val="24"/>
          </w:rPr>
          <w:delText xml:space="preserve">is </w:delText>
        </w:r>
      </w:del>
      <w:ins w:id="6123" w:author="Gregory Zelchenko" w:date="2021-10-20T17:49:00Z">
        <w:r w:rsidR="002A04AA">
          <w:rPr>
            <w:rFonts w:asciiTheme="majorBidi" w:hAnsiTheme="majorBidi" w:cstheme="majorBidi"/>
            <w:sz w:val="24"/>
            <w:szCs w:val="24"/>
          </w:rPr>
          <w:t xml:space="preserve">has a </w:t>
        </w:r>
      </w:ins>
      <w:r>
        <w:rPr>
          <w:rFonts w:asciiTheme="majorBidi" w:hAnsiTheme="majorBidi" w:cstheme="majorBidi"/>
          <w:sz w:val="24"/>
          <w:szCs w:val="24"/>
        </w:rPr>
        <w:t>typical</w:t>
      </w:r>
      <w:del w:id="6124" w:author="Gregory Zelchenko" w:date="2021-10-20T17:50:00Z">
        <w:r w:rsidDel="00E15B8A">
          <w:rPr>
            <w:rFonts w:asciiTheme="majorBidi" w:hAnsiTheme="majorBidi" w:cstheme="majorBidi"/>
            <w:sz w:val="24"/>
            <w:szCs w:val="24"/>
          </w:rPr>
          <w:delText>ly</w:delText>
        </w:r>
      </w:del>
      <w:r>
        <w:rPr>
          <w:rFonts w:asciiTheme="majorBidi" w:hAnsiTheme="majorBidi" w:cstheme="majorBidi"/>
          <w:sz w:val="24"/>
          <w:szCs w:val="24"/>
        </w:rPr>
        <w:t xml:space="preserve"> </w:t>
      </w:r>
      <w:r w:rsidRPr="004E6603">
        <w:rPr>
          <w:rFonts w:asciiTheme="majorBidi" w:hAnsiTheme="majorBidi" w:cstheme="majorBidi"/>
          <w:sz w:val="24"/>
          <w:szCs w:val="24"/>
        </w:rPr>
        <w:t>zon</w:t>
      </w:r>
      <w:ins w:id="6125" w:author="Gregory Zelchenko" w:date="2021-10-20T17:50:00Z">
        <w:r w:rsidR="00E15B8A">
          <w:rPr>
            <w:rFonts w:asciiTheme="majorBidi" w:hAnsiTheme="majorBidi" w:cstheme="majorBidi"/>
            <w:sz w:val="24"/>
            <w:szCs w:val="24"/>
          </w:rPr>
          <w:t>ation</w:t>
        </w:r>
      </w:ins>
      <w:del w:id="6126" w:author="Gregory Zelchenko" w:date="2021-10-20T17:50:00Z">
        <w:r w:rsidRPr="004E6603" w:rsidDel="00E15B8A">
          <w:rPr>
            <w:rFonts w:asciiTheme="majorBidi" w:hAnsiTheme="majorBidi" w:cstheme="majorBidi"/>
            <w:sz w:val="24"/>
            <w:szCs w:val="24"/>
          </w:rPr>
          <w:delText>ed</w:delText>
        </w:r>
        <w:r w:rsidDel="00E15B8A">
          <w:rPr>
            <w:rFonts w:asciiTheme="majorBidi" w:hAnsiTheme="majorBidi" w:cstheme="majorBidi"/>
            <w:sz w:val="24"/>
            <w:szCs w:val="24"/>
          </w:rPr>
          <w:delText>, which consists of the following zones</w:delText>
        </w:r>
      </w:del>
      <w:del w:id="6127" w:author="Gregory Zelchenko" w:date="2021-10-20T17:49:00Z">
        <w:r w:rsidRPr="004E6603" w:rsidDel="002A04AA">
          <w:rPr>
            <w:rFonts w:asciiTheme="majorBidi" w:hAnsiTheme="majorBidi" w:cstheme="majorBidi"/>
            <w:sz w:val="24"/>
            <w:szCs w:val="24"/>
          </w:rPr>
          <w:delText>: </w:delText>
        </w:r>
      </w:del>
      <w:ins w:id="6128" w:author="Gregory Zelchenko" w:date="2021-10-20T17:54:00Z">
        <w:r w:rsidR="000400F5">
          <w:rPr>
            <w:rFonts w:asciiTheme="majorBidi" w:hAnsiTheme="majorBidi" w:cstheme="majorBidi"/>
            <w:sz w:val="24"/>
            <w:szCs w:val="24"/>
          </w:rPr>
          <w:t>.</w:t>
        </w:r>
      </w:ins>
      <w:ins w:id="6129" w:author="Gregory Zelchenko" w:date="2021-10-20T17:49:00Z">
        <w:r w:rsidR="002A04AA" w:rsidRPr="004E6603">
          <w:rPr>
            <w:rFonts w:asciiTheme="majorBidi" w:hAnsiTheme="majorBidi" w:cstheme="majorBidi"/>
            <w:sz w:val="24"/>
            <w:szCs w:val="24"/>
          </w:rPr>
          <w:t> </w:t>
        </w:r>
      </w:ins>
      <w:r>
        <w:rPr>
          <w:rFonts w:asciiTheme="majorBidi" w:hAnsiTheme="majorBidi" w:cstheme="majorBidi"/>
          <w:sz w:val="24"/>
          <w:szCs w:val="24"/>
        </w:rPr>
        <w:t xml:space="preserve">(1) </w:t>
      </w:r>
      <w:ins w:id="6130" w:author="Gregory Zelchenko" w:date="2021-10-20T17:54:00Z">
        <w:r w:rsidR="000400F5">
          <w:rPr>
            <w:rFonts w:asciiTheme="majorBidi" w:hAnsiTheme="majorBidi" w:cstheme="majorBidi"/>
            <w:sz w:val="24"/>
            <w:szCs w:val="24"/>
          </w:rPr>
          <w:t xml:space="preserve">The </w:t>
        </w:r>
      </w:ins>
      <w:del w:id="6131" w:author="Gregory Zelchenko" w:date="2021-10-20T17:54:00Z">
        <w:r w:rsidRPr="00636F0B" w:rsidDel="000400F5">
          <w:rPr>
            <w:rFonts w:asciiTheme="majorBidi" w:hAnsiTheme="majorBidi" w:cstheme="majorBidi"/>
            <w:i/>
            <w:iCs/>
            <w:sz w:val="24"/>
            <w:szCs w:val="24"/>
            <w:rPrChange w:id="6132" w:author="Gregory Zelchenko" w:date="2021-10-20T17:41:00Z">
              <w:rPr>
                <w:rFonts w:asciiTheme="majorBidi" w:hAnsiTheme="majorBidi" w:cstheme="majorBidi"/>
                <w:b/>
                <w:bCs/>
                <w:i/>
                <w:iCs/>
                <w:sz w:val="24"/>
                <w:szCs w:val="24"/>
              </w:rPr>
            </w:rPrChange>
          </w:rPr>
          <w:delText>Gossans</w:delText>
        </w:r>
      </w:del>
      <w:ins w:id="6133" w:author="Gregory Zelchenko" w:date="2021-10-20T17:54:00Z">
        <w:r w:rsidR="000400F5">
          <w:rPr>
            <w:rFonts w:asciiTheme="majorBidi" w:hAnsiTheme="majorBidi" w:cstheme="majorBidi"/>
            <w:i/>
            <w:iCs/>
            <w:sz w:val="24"/>
            <w:szCs w:val="24"/>
          </w:rPr>
          <w:t>g</w:t>
        </w:r>
        <w:r w:rsidR="000400F5" w:rsidRPr="00636F0B">
          <w:rPr>
            <w:rFonts w:asciiTheme="majorBidi" w:hAnsiTheme="majorBidi" w:cstheme="majorBidi"/>
            <w:i/>
            <w:iCs/>
            <w:sz w:val="24"/>
            <w:szCs w:val="24"/>
            <w:rPrChange w:id="6134" w:author="Gregory Zelchenko" w:date="2021-10-20T17:41:00Z">
              <w:rPr>
                <w:rFonts w:asciiTheme="majorBidi" w:hAnsiTheme="majorBidi" w:cstheme="majorBidi"/>
                <w:b/>
                <w:bCs/>
                <w:i/>
                <w:iCs/>
                <w:sz w:val="24"/>
                <w:szCs w:val="24"/>
              </w:rPr>
            </w:rPrChange>
          </w:rPr>
          <w:t>ossans</w:t>
        </w:r>
      </w:ins>
      <w:r w:rsidRPr="00636F0B">
        <w:rPr>
          <w:rFonts w:asciiTheme="majorBidi" w:hAnsiTheme="majorBidi" w:cstheme="majorBidi"/>
          <w:i/>
          <w:iCs/>
          <w:sz w:val="24"/>
          <w:szCs w:val="24"/>
          <w:rPrChange w:id="6135" w:author="Gregory Zelchenko" w:date="2021-10-20T17:41:00Z">
            <w:rPr>
              <w:rFonts w:asciiTheme="majorBidi" w:hAnsiTheme="majorBidi" w:cstheme="majorBidi"/>
              <w:b/>
              <w:bCs/>
              <w:i/>
              <w:iCs/>
              <w:sz w:val="24"/>
              <w:szCs w:val="24"/>
            </w:rPr>
          </w:rPrChange>
        </w:rPr>
        <w:t>/</w:t>
      </w:r>
      <w:del w:id="6136" w:author="Gregory Zelchenko" w:date="2021-10-20T17:41:00Z">
        <w:r w:rsidRPr="00636F0B" w:rsidDel="00636F0B">
          <w:rPr>
            <w:rFonts w:asciiTheme="majorBidi" w:hAnsiTheme="majorBidi" w:cstheme="majorBidi"/>
            <w:i/>
            <w:iCs/>
            <w:sz w:val="24"/>
            <w:szCs w:val="24"/>
            <w:rPrChange w:id="6137" w:author="Gregory Zelchenko" w:date="2021-10-20T17:41:00Z">
              <w:rPr>
                <w:rFonts w:asciiTheme="majorBidi" w:hAnsiTheme="majorBidi" w:cstheme="majorBidi"/>
                <w:b/>
                <w:bCs/>
                <w:i/>
                <w:iCs/>
                <w:sz w:val="24"/>
                <w:szCs w:val="24"/>
              </w:rPr>
            </w:rPrChange>
          </w:rPr>
          <w:delText xml:space="preserve">Oxide </w:delText>
        </w:r>
      </w:del>
      <w:ins w:id="6138" w:author="Gregory Zelchenko" w:date="2021-10-20T17:41:00Z">
        <w:r w:rsidR="00636F0B">
          <w:rPr>
            <w:rFonts w:asciiTheme="majorBidi" w:hAnsiTheme="majorBidi" w:cstheme="majorBidi"/>
            <w:i/>
            <w:iCs/>
            <w:sz w:val="24"/>
            <w:szCs w:val="24"/>
          </w:rPr>
          <w:t>o</w:t>
        </w:r>
        <w:r w:rsidR="00636F0B" w:rsidRPr="00636F0B">
          <w:rPr>
            <w:rFonts w:asciiTheme="majorBidi" w:hAnsiTheme="majorBidi" w:cstheme="majorBidi"/>
            <w:i/>
            <w:iCs/>
            <w:sz w:val="24"/>
            <w:szCs w:val="24"/>
            <w:rPrChange w:id="6139" w:author="Gregory Zelchenko" w:date="2021-10-20T17:41:00Z">
              <w:rPr>
                <w:rFonts w:asciiTheme="majorBidi" w:hAnsiTheme="majorBidi" w:cstheme="majorBidi"/>
                <w:b/>
                <w:bCs/>
                <w:i/>
                <w:iCs/>
                <w:sz w:val="24"/>
                <w:szCs w:val="24"/>
              </w:rPr>
            </w:rPrChange>
          </w:rPr>
          <w:t xml:space="preserve">xide </w:t>
        </w:r>
      </w:ins>
      <w:del w:id="6140" w:author="Gregory Zelchenko" w:date="2021-10-20T17:41:00Z">
        <w:r w:rsidRPr="00636F0B" w:rsidDel="00636F0B">
          <w:rPr>
            <w:rFonts w:asciiTheme="majorBidi" w:hAnsiTheme="majorBidi" w:cstheme="majorBidi"/>
            <w:i/>
            <w:iCs/>
            <w:sz w:val="24"/>
            <w:szCs w:val="24"/>
            <w:rPrChange w:id="6141" w:author="Gregory Zelchenko" w:date="2021-10-20T17:41:00Z">
              <w:rPr>
                <w:rFonts w:asciiTheme="majorBidi" w:hAnsiTheme="majorBidi" w:cstheme="majorBidi"/>
                <w:b/>
                <w:bCs/>
                <w:i/>
                <w:iCs/>
                <w:sz w:val="24"/>
                <w:szCs w:val="24"/>
              </w:rPr>
            </w:rPrChange>
          </w:rPr>
          <w:delText>Zone</w:delText>
        </w:r>
      </w:del>
      <w:ins w:id="6142" w:author="Gregory Zelchenko" w:date="2021-10-20T17:41:00Z">
        <w:r w:rsidR="00636F0B">
          <w:rPr>
            <w:rFonts w:asciiTheme="majorBidi" w:hAnsiTheme="majorBidi" w:cstheme="majorBidi"/>
            <w:i/>
            <w:iCs/>
            <w:sz w:val="24"/>
            <w:szCs w:val="24"/>
          </w:rPr>
          <w:t>z</w:t>
        </w:r>
        <w:r w:rsidR="00636F0B" w:rsidRPr="00636F0B">
          <w:rPr>
            <w:rFonts w:asciiTheme="majorBidi" w:hAnsiTheme="majorBidi" w:cstheme="majorBidi"/>
            <w:i/>
            <w:iCs/>
            <w:sz w:val="24"/>
            <w:szCs w:val="24"/>
            <w:rPrChange w:id="6143" w:author="Gregory Zelchenko" w:date="2021-10-20T17:41:00Z">
              <w:rPr>
                <w:rFonts w:asciiTheme="majorBidi" w:hAnsiTheme="majorBidi" w:cstheme="majorBidi"/>
                <w:b/>
                <w:bCs/>
                <w:i/>
                <w:iCs/>
                <w:sz w:val="24"/>
                <w:szCs w:val="24"/>
              </w:rPr>
            </w:rPrChange>
          </w:rPr>
          <w:t>one</w:t>
        </w:r>
      </w:ins>
      <w:del w:id="6144" w:author="Gregory Zelchenko" w:date="2021-10-20T17:54:00Z">
        <w:r w:rsidDel="000400F5">
          <w:rPr>
            <w:rFonts w:asciiTheme="majorBidi" w:hAnsiTheme="majorBidi" w:cstheme="majorBidi"/>
            <w:sz w:val="24"/>
            <w:szCs w:val="24"/>
          </w:rPr>
          <w:delText>:</w:delText>
        </w:r>
        <w:r w:rsidRPr="004E6603" w:rsidDel="000400F5">
          <w:rPr>
            <w:rFonts w:asciiTheme="majorBidi" w:hAnsiTheme="majorBidi" w:cstheme="majorBidi"/>
            <w:sz w:val="24"/>
            <w:szCs w:val="24"/>
          </w:rPr>
          <w:delText xml:space="preserve"> </w:delText>
        </w:r>
        <w:r w:rsidDel="000400F5">
          <w:rPr>
            <w:rFonts w:asciiTheme="majorBidi" w:hAnsiTheme="majorBidi" w:cstheme="majorBidi"/>
            <w:sz w:val="24"/>
            <w:szCs w:val="24"/>
          </w:rPr>
          <w:delText>It</w:delText>
        </w:r>
      </w:del>
      <w:r>
        <w:rPr>
          <w:rFonts w:asciiTheme="majorBidi" w:hAnsiTheme="majorBidi" w:cstheme="majorBidi"/>
          <w:sz w:val="24"/>
          <w:szCs w:val="24"/>
        </w:rPr>
        <w:t xml:space="preserve"> is a</w:t>
      </w:r>
      <w:r w:rsidRPr="004E6603">
        <w:rPr>
          <w:rFonts w:asciiTheme="majorBidi" w:hAnsiTheme="majorBidi" w:cstheme="majorBidi"/>
          <w:sz w:val="24"/>
          <w:szCs w:val="24"/>
        </w:rPr>
        <w:t xml:space="preserve"> dense, dark red-brown gossan</w:t>
      </w:r>
      <w:r>
        <w:rPr>
          <w:rFonts w:asciiTheme="majorBidi" w:hAnsiTheme="majorBidi" w:cstheme="majorBidi"/>
          <w:sz w:val="24"/>
          <w:szCs w:val="24"/>
        </w:rPr>
        <w:t>s cover</w:t>
      </w:r>
      <w:r w:rsidRPr="004E6603">
        <w:rPr>
          <w:rFonts w:asciiTheme="majorBidi" w:hAnsiTheme="majorBidi" w:cstheme="majorBidi"/>
          <w:sz w:val="24"/>
          <w:szCs w:val="24"/>
        </w:rPr>
        <w:t xml:space="preserve"> composed of hematite, limonite, goethite</w:t>
      </w:r>
      <w:ins w:id="6145" w:author="Gregory Zelchenko" w:date="2021-10-20T17:42:00Z">
        <w:r w:rsidR="0054552C">
          <w:rPr>
            <w:rFonts w:asciiTheme="majorBidi" w:hAnsiTheme="majorBidi" w:cstheme="majorBidi"/>
            <w:sz w:val="24"/>
            <w:szCs w:val="24"/>
          </w:rPr>
          <w:t>,</w:t>
        </w:r>
      </w:ins>
      <w:r w:rsidRPr="004E6603">
        <w:rPr>
          <w:rFonts w:asciiTheme="majorBidi" w:hAnsiTheme="majorBidi" w:cstheme="majorBidi"/>
          <w:sz w:val="24"/>
          <w:szCs w:val="24"/>
        </w:rPr>
        <w:t xml:space="preserve"> and locally magnetite that was largely derived from surface weathering of massive sul</w:t>
      </w:r>
      <w:r>
        <w:rPr>
          <w:rFonts w:asciiTheme="majorBidi" w:hAnsiTheme="majorBidi" w:cstheme="majorBidi"/>
          <w:sz w:val="24"/>
          <w:szCs w:val="24"/>
        </w:rPr>
        <w:t>f</w:t>
      </w:r>
      <w:r w:rsidRPr="004E6603">
        <w:rPr>
          <w:rFonts w:asciiTheme="majorBidi" w:hAnsiTheme="majorBidi" w:cstheme="majorBidi"/>
          <w:sz w:val="24"/>
          <w:szCs w:val="24"/>
        </w:rPr>
        <w:t>ides. It occurs as discontinuous, commonly folded layers that may be up to several meters or more in thickness. Outside of the main gossan</w:t>
      </w:r>
      <w:r>
        <w:rPr>
          <w:rFonts w:asciiTheme="majorBidi" w:hAnsiTheme="majorBidi" w:cstheme="majorBidi"/>
          <w:sz w:val="24"/>
          <w:szCs w:val="24"/>
        </w:rPr>
        <w:t>s</w:t>
      </w:r>
      <w:r w:rsidRPr="004E6603">
        <w:rPr>
          <w:rFonts w:asciiTheme="majorBidi" w:hAnsiTheme="majorBidi" w:cstheme="majorBidi"/>
          <w:sz w:val="24"/>
          <w:szCs w:val="24"/>
        </w:rPr>
        <w:t xml:space="preserve"> zone, </w:t>
      </w:r>
      <w:r>
        <w:rPr>
          <w:rFonts w:asciiTheme="majorBidi" w:hAnsiTheme="majorBidi" w:cstheme="majorBidi"/>
          <w:sz w:val="24"/>
          <w:szCs w:val="24"/>
        </w:rPr>
        <w:t>there</w:t>
      </w:r>
      <w:r w:rsidRPr="004E6603">
        <w:rPr>
          <w:rFonts w:asciiTheme="majorBidi" w:hAnsiTheme="majorBidi" w:cstheme="majorBidi"/>
          <w:sz w:val="24"/>
          <w:szCs w:val="24"/>
        </w:rPr>
        <w:t xml:space="preserve"> is </w:t>
      </w:r>
      <w:r>
        <w:rPr>
          <w:rFonts w:asciiTheme="majorBidi" w:hAnsiTheme="majorBidi" w:cstheme="majorBidi"/>
          <w:sz w:val="24"/>
          <w:szCs w:val="24"/>
        </w:rPr>
        <w:t>a local</w:t>
      </w:r>
      <w:r w:rsidRPr="004E6603">
        <w:rPr>
          <w:rFonts w:asciiTheme="majorBidi" w:hAnsiTheme="majorBidi" w:cstheme="majorBidi"/>
          <w:sz w:val="24"/>
          <w:szCs w:val="24"/>
        </w:rPr>
        <w:t xml:space="preserve"> centimeter</w:t>
      </w:r>
      <w:ins w:id="6146" w:author="Gregory Zelchenko" w:date="2021-10-20T17:45:00Z">
        <w:r w:rsidR="0034029F">
          <w:rPr>
            <w:rFonts w:asciiTheme="majorBidi" w:hAnsiTheme="majorBidi" w:cstheme="majorBidi"/>
            <w:sz w:val="24"/>
            <w:szCs w:val="24"/>
          </w:rPr>
          <w:t>s</w:t>
        </w:r>
      </w:ins>
      <w:ins w:id="6147" w:author="Gregory Zelchenko" w:date="2021-10-20T17:46:00Z">
        <w:r w:rsidR="0034029F">
          <w:rPr>
            <w:rFonts w:asciiTheme="majorBidi" w:hAnsiTheme="majorBidi" w:cstheme="majorBidi"/>
            <w:sz w:val="24"/>
            <w:szCs w:val="24"/>
          </w:rPr>
          <w:t>–</w:t>
        </w:r>
      </w:ins>
      <w:del w:id="6148" w:author="Gregory Zelchenko" w:date="2021-10-20T17:46:00Z">
        <w:r w:rsidRPr="004E6603" w:rsidDel="0034029F">
          <w:rPr>
            <w:rFonts w:asciiTheme="majorBidi" w:hAnsiTheme="majorBidi" w:cstheme="majorBidi"/>
            <w:sz w:val="24"/>
            <w:szCs w:val="24"/>
          </w:rPr>
          <w:delText xml:space="preserve"> </w:delText>
        </w:r>
      </w:del>
      <w:r w:rsidRPr="004E6603">
        <w:rPr>
          <w:rFonts w:asciiTheme="majorBidi" w:hAnsiTheme="majorBidi" w:cstheme="majorBidi"/>
          <w:sz w:val="24"/>
          <w:szCs w:val="24"/>
        </w:rPr>
        <w:t>to</w:t>
      </w:r>
      <w:ins w:id="6149" w:author="Gregory Zelchenko" w:date="2021-10-20T17:46:00Z">
        <w:r w:rsidR="0034029F">
          <w:rPr>
            <w:rFonts w:asciiTheme="majorBidi" w:hAnsiTheme="majorBidi" w:cstheme="majorBidi"/>
            <w:sz w:val="24"/>
            <w:szCs w:val="24"/>
          </w:rPr>
          <w:t>–</w:t>
        </w:r>
      </w:ins>
      <w:del w:id="6150" w:author="Gregory Zelchenko" w:date="2021-10-20T17:46:00Z">
        <w:r w:rsidRPr="004E6603" w:rsidDel="0034029F">
          <w:rPr>
            <w:rFonts w:asciiTheme="majorBidi" w:hAnsiTheme="majorBidi" w:cstheme="majorBidi"/>
            <w:sz w:val="24"/>
            <w:szCs w:val="24"/>
          </w:rPr>
          <w:delText xml:space="preserve"> </w:delText>
        </w:r>
      </w:del>
      <w:r w:rsidRPr="004E6603">
        <w:rPr>
          <w:rFonts w:asciiTheme="majorBidi" w:hAnsiTheme="majorBidi" w:cstheme="majorBidi"/>
          <w:sz w:val="24"/>
          <w:szCs w:val="24"/>
        </w:rPr>
        <w:t>tens of c</w:t>
      </w:r>
      <w:ins w:id="6151" w:author="Gregory Zelchenko" w:date="2021-10-20T17:45:00Z">
        <w:r w:rsidR="0034029F">
          <w:rPr>
            <w:rFonts w:asciiTheme="majorBidi" w:hAnsiTheme="majorBidi" w:cstheme="majorBidi"/>
            <w:sz w:val="24"/>
            <w:szCs w:val="24"/>
          </w:rPr>
          <w:t>entimeters</w:t>
        </w:r>
      </w:ins>
      <w:del w:id="6152" w:author="Gregory Zelchenko" w:date="2021-10-20T17:45:00Z">
        <w:r w:rsidRPr="004E6603" w:rsidDel="0034029F">
          <w:rPr>
            <w:rFonts w:asciiTheme="majorBidi" w:hAnsiTheme="majorBidi" w:cstheme="majorBidi"/>
            <w:sz w:val="24"/>
            <w:szCs w:val="24"/>
          </w:rPr>
          <w:delText>m</w:delText>
        </w:r>
      </w:del>
      <w:r w:rsidRPr="004E6603">
        <w:rPr>
          <w:rFonts w:asciiTheme="majorBidi" w:hAnsiTheme="majorBidi" w:cstheme="majorBidi"/>
          <w:sz w:val="24"/>
          <w:szCs w:val="24"/>
        </w:rPr>
        <w:t xml:space="preserve"> scale </w:t>
      </w:r>
      <w:ins w:id="6153" w:author="Gregory Zelchenko" w:date="2021-10-20T17:45:00Z">
        <w:r w:rsidR="0034029F">
          <w:rPr>
            <w:rFonts w:asciiTheme="majorBidi" w:hAnsiTheme="majorBidi" w:cstheme="majorBidi"/>
            <w:sz w:val="24"/>
            <w:szCs w:val="24"/>
          </w:rPr>
          <w:t xml:space="preserve">of </w:t>
        </w:r>
      </w:ins>
      <w:r w:rsidRPr="004E6603">
        <w:rPr>
          <w:rFonts w:asciiTheme="majorBidi" w:hAnsiTheme="majorBidi" w:cstheme="majorBidi"/>
          <w:sz w:val="24"/>
          <w:szCs w:val="24"/>
        </w:rPr>
        <w:t>layers and veins, predominantly within acid-altered host rocks. It has also been locally remobili</w:t>
      </w:r>
      <w:ins w:id="6154" w:author="Gregory Zelchenko" w:date="2021-10-20T17:46:00Z">
        <w:r w:rsidR="0034029F">
          <w:rPr>
            <w:rFonts w:asciiTheme="majorBidi" w:hAnsiTheme="majorBidi" w:cstheme="majorBidi"/>
            <w:sz w:val="24"/>
            <w:szCs w:val="24"/>
          </w:rPr>
          <w:t>z</w:t>
        </w:r>
      </w:ins>
      <w:del w:id="6155" w:author="Gregory Zelchenko" w:date="2021-10-20T17:46:00Z">
        <w:r w:rsidRPr="004E6603" w:rsidDel="0034029F">
          <w:rPr>
            <w:rFonts w:asciiTheme="majorBidi" w:hAnsiTheme="majorBidi" w:cstheme="majorBidi"/>
            <w:sz w:val="24"/>
            <w:szCs w:val="24"/>
          </w:rPr>
          <w:delText>s</w:delText>
        </w:r>
      </w:del>
      <w:r w:rsidRPr="004E6603">
        <w:rPr>
          <w:rFonts w:asciiTheme="majorBidi" w:hAnsiTheme="majorBidi" w:cstheme="majorBidi"/>
          <w:sz w:val="24"/>
          <w:szCs w:val="24"/>
        </w:rPr>
        <w:t xml:space="preserve">ed to form </w:t>
      </w:r>
      <w:ins w:id="6156" w:author="Gregory Zelchenko" w:date="2021-10-20T17:47:00Z">
        <w:r w:rsidR="0034029F">
          <w:rPr>
            <w:rFonts w:asciiTheme="majorBidi" w:hAnsiTheme="majorBidi" w:cstheme="majorBidi"/>
            <w:sz w:val="24"/>
            <w:szCs w:val="24"/>
          </w:rPr>
          <w:t xml:space="preserve">so-called </w:t>
        </w:r>
      </w:ins>
      <w:del w:id="6157" w:author="Gregory Zelchenko" w:date="2021-10-20T17:46:00Z">
        <w:r w:rsidRPr="004E6603" w:rsidDel="0034029F">
          <w:rPr>
            <w:rFonts w:asciiTheme="majorBidi" w:hAnsiTheme="majorBidi" w:cstheme="majorBidi"/>
            <w:sz w:val="24"/>
            <w:szCs w:val="24"/>
          </w:rPr>
          <w:delText xml:space="preserve">'ferricrete' </w:delText>
        </w:r>
      </w:del>
      <w:ins w:id="6158" w:author="Gregory Zelchenko" w:date="2021-10-20T17:46:00Z">
        <w:r w:rsidR="0034029F">
          <w:rPr>
            <w:rFonts w:asciiTheme="majorBidi" w:hAnsiTheme="majorBidi" w:cstheme="majorBidi"/>
            <w:sz w:val="24"/>
            <w:szCs w:val="24"/>
          </w:rPr>
          <w:t>“</w:t>
        </w:r>
        <w:r w:rsidR="0034029F" w:rsidRPr="004E6603">
          <w:rPr>
            <w:rFonts w:asciiTheme="majorBidi" w:hAnsiTheme="majorBidi" w:cstheme="majorBidi"/>
            <w:sz w:val="24"/>
            <w:szCs w:val="24"/>
          </w:rPr>
          <w:t>ferricrete</w:t>
        </w:r>
        <w:r w:rsidR="0034029F">
          <w:rPr>
            <w:rFonts w:asciiTheme="majorBidi" w:hAnsiTheme="majorBidi" w:cstheme="majorBidi"/>
            <w:sz w:val="24"/>
            <w:szCs w:val="24"/>
          </w:rPr>
          <w:t>”</w:t>
        </w:r>
        <w:r w:rsidR="0034029F" w:rsidRPr="004E6603">
          <w:rPr>
            <w:rFonts w:asciiTheme="majorBidi" w:hAnsiTheme="majorBidi" w:cstheme="majorBidi"/>
            <w:sz w:val="24"/>
            <w:szCs w:val="24"/>
          </w:rPr>
          <w:t xml:space="preserve"> </w:t>
        </w:r>
      </w:ins>
      <w:r w:rsidRPr="004E6603">
        <w:rPr>
          <w:rFonts w:asciiTheme="majorBidi" w:hAnsiTheme="majorBidi" w:cstheme="majorBidi"/>
          <w:sz w:val="24"/>
          <w:szCs w:val="24"/>
        </w:rPr>
        <w:t xml:space="preserve">caps with very delicate textures. Oxidation typically extends to the water table, </w:t>
      </w:r>
      <w:r w:rsidR="00E9081E">
        <w:rPr>
          <w:rFonts w:asciiTheme="majorBidi" w:hAnsiTheme="majorBidi" w:cstheme="majorBidi"/>
          <w:sz w:val="24"/>
          <w:szCs w:val="24"/>
        </w:rPr>
        <w:t xml:space="preserve">which is </w:t>
      </w:r>
      <w:del w:id="6159" w:author="Gregory Zelchenko" w:date="2021-09-22T13:19:00Z">
        <w:r w:rsidR="00E9081E" w:rsidDel="007433E3">
          <w:rPr>
            <w:rFonts w:asciiTheme="majorBidi" w:hAnsiTheme="majorBidi" w:cstheme="majorBidi"/>
            <w:sz w:val="24"/>
            <w:szCs w:val="24"/>
          </w:rPr>
          <w:delText xml:space="preserve">about </w:delText>
        </w:r>
      </w:del>
      <w:ins w:id="6160" w:author="Gregory Zelchenko" w:date="2021-10-20T17:48:00Z">
        <w:del w:id="6161" w:author="AHMAD HASSAN AHMAD MOHAMAD [2]" w:date="2021-11-18T08:01:00Z">
          <w:r w:rsidR="002A04AA" w:rsidDel="00D56A3E">
            <w:rPr>
              <w:rFonts w:asciiTheme="majorBidi" w:hAnsiTheme="majorBidi" w:cstheme="majorBidi"/>
              <w:sz w:val="24"/>
              <w:szCs w:val="24"/>
            </w:rPr>
            <w:delText>about</w:delText>
          </w:r>
        </w:del>
      </w:ins>
      <w:ins w:id="6162" w:author="AHMAD HASSAN AHMAD MOHAMAD [2]" w:date="2021-11-18T08:01:00Z">
        <w:r w:rsidR="00D56A3E">
          <w:rPr>
            <w:rFonts w:asciiTheme="majorBidi" w:hAnsiTheme="majorBidi" w:cstheme="majorBidi"/>
            <w:sz w:val="24"/>
            <w:szCs w:val="24"/>
          </w:rPr>
          <w:t>~</w:t>
        </w:r>
      </w:ins>
      <w:ins w:id="6163" w:author="Gregory Zelchenko" w:date="2021-10-20T17:48:00Z">
        <w:r w:rsidR="002A04AA">
          <w:rPr>
            <w:rFonts w:asciiTheme="majorBidi" w:hAnsiTheme="majorBidi" w:cstheme="majorBidi"/>
            <w:sz w:val="24"/>
            <w:szCs w:val="24"/>
          </w:rPr>
          <w:t xml:space="preserve"> </w:t>
        </w:r>
      </w:ins>
      <w:r w:rsidRPr="004E6603">
        <w:rPr>
          <w:rFonts w:asciiTheme="majorBidi" w:hAnsiTheme="majorBidi" w:cstheme="majorBidi"/>
          <w:sz w:val="24"/>
          <w:szCs w:val="24"/>
        </w:rPr>
        <w:t>20</w:t>
      </w:r>
      <w:del w:id="6164" w:author="Gregory Zelchenko" w:date="2021-10-20T17:47:00Z">
        <w:r w:rsidRPr="004E6603" w:rsidDel="0034029F">
          <w:rPr>
            <w:rFonts w:asciiTheme="majorBidi" w:hAnsiTheme="majorBidi" w:cstheme="majorBidi"/>
            <w:sz w:val="24"/>
            <w:szCs w:val="24"/>
          </w:rPr>
          <w:delText xml:space="preserve"> to </w:delText>
        </w:r>
      </w:del>
      <w:ins w:id="6165" w:author="Gregory Zelchenko" w:date="2021-10-20T17:47:00Z">
        <w:r w:rsidR="0034029F">
          <w:rPr>
            <w:rFonts w:asciiTheme="majorBidi" w:hAnsiTheme="majorBidi" w:cstheme="majorBidi"/>
            <w:sz w:val="24"/>
            <w:szCs w:val="24"/>
          </w:rPr>
          <w:t>–</w:t>
        </w:r>
      </w:ins>
      <w:r w:rsidRPr="004E6603">
        <w:rPr>
          <w:rFonts w:asciiTheme="majorBidi" w:hAnsiTheme="majorBidi" w:cstheme="majorBidi"/>
          <w:sz w:val="24"/>
          <w:szCs w:val="24"/>
        </w:rPr>
        <w:t>30 m below the surface.</w:t>
      </w:r>
      <w:r>
        <w:rPr>
          <w:rFonts w:asciiTheme="majorBidi" w:hAnsiTheme="majorBidi" w:cstheme="majorBidi"/>
          <w:sz w:val="24"/>
          <w:szCs w:val="24"/>
        </w:rPr>
        <w:t xml:space="preserve"> (2)</w:t>
      </w:r>
      <w:r w:rsidRPr="004E6603">
        <w:rPr>
          <w:rFonts w:asciiTheme="majorBidi" w:hAnsiTheme="majorBidi" w:cstheme="majorBidi"/>
          <w:sz w:val="24"/>
          <w:szCs w:val="24"/>
        </w:rPr>
        <w:t> </w:t>
      </w:r>
      <w:ins w:id="6166" w:author="Gregory Zelchenko" w:date="2021-10-20T17:54:00Z">
        <w:r w:rsidR="000400F5">
          <w:rPr>
            <w:rFonts w:asciiTheme="majorBidi" w:hAnsiTheme="majorBidi" w:cstheme="majorBidi"/>
            <w:sz w:val="24"/>
            <w:szCs w:val="24"/>
          </w:rPr>
          <w:t xml:space="preserve">The </w:t>
        </w:r>
      </w:ins>
      <w:r w:rsidRPr="002A04AA">
        <w:rPr>
          <w:rFonts w:asciiTheme="majorBidi" w:hAnsiTheme="majorBidi" w:cstheme="majorBidi"/>
          <w:i/>
          <w:iCs/>
          <w:sz w:val="24"/>
          <w:szCs w:val="24"/>
          <w:rPrChange w:id="6167" w:author="Gregory Zelchenko" w:date="2021-10-20T17:48:00Z">
            <w:rPr>
              <w:rFonts w:asciiTheme="majorBidi" w:hAnsiTheme="majorBidi" w:cstheme="majorBidi"/>
              <w:b/>
              <w:bCs/>
              <w:i/>
              <w:iCs/>
              <w:sz w:val="24"/>
              <w:szCs w:val="24"/>
            </w:rPr>
          </w:rPrChange>
        </w:rPr>
        <w:t>Cu-enriched supergene zone</w:t>
      </w:r>
      <w:del w:id="6168" w:author="Gregory Zelchenko" w:date="2021-10-20T17:54:00Z">
        <w:r w:rsidDel="000400F5">
          <w:rPr>
            <w:rFonts w:asciiTheme="majorBidi" w:hAnsiTheme="majorBidi" w:cstheme="majorBidi"/>
            <w:sz w:val="24"/>
            <w:szCs w:val="24"/>
          </w:rPr>
          <w:delText>:</w:delText>
        </w:r>
        <w:r w:rsidRPr="004E6603" w:rsidDel="000400F5">
          <w:rPr>
            <w:rFonts w:asciiTheme="majorBidi" w:hAnsiTheme="majorBidi" w:cstheme="majorBidi"/>
            <w:sz w:val="24"/>
            <w:szCs w:val="24"/>
          </w:rPr>
          <w:delText xml:space="preserve"> </w:delText>
        </w:r>
        <w:r w:rsidDel="000400F5">
          <w:rPr>
            <w:rFonts w:asciiTheme="majorBidi" w:hAnsiTheme="majorBidi" w:cstheme="majorBidi"/>
            <w:sz w:val="24"/>
            <w:szCs w:val="24"/>
          </w:rPr>
          <w:delText>It</w:delText>
        </w:r>
        <w:r w:rsidRPr="004E6603" w:rsidDel="000400F5">
          <w:rPr>
            <w:rFonts w:asciiTheme="majorBidi" w:hAnsiTheme="majorBidi" w:cstheme="majorBidi"/>
            <w:sz w:val="24"/>
            <w:szCs w:val="24"/>
          </w:rPr>
          <w:delText xml:space="preserve"> </w:delText>
        </w:r>
      </w:del>
      <w:ins w:id="6169" w:author="Gregory Zelchenko" w:date="2021-10-20T17:54:00Z">
        <w:r w:rsidR="000400F5">
          <w:rPr>
            <w:rFonts w:asciiTheme="majorBidi" w:hAnsiTheme="majorBidi" w:cstheme="majorBidi"/>
            <w:sz w:val="24"/>
            <w:szCs w:val="24"/>
          </w:rPr>
          <w:t xml:space="preserve"> </w:t>
        </w:r>
      </w:ins>
      <w:r w:rsidRPr="004E6603">
        <w:rPr>
          <w:rFonts w:asciiTheme="majorBidi" w:hAnsiTheme="majorBidi" w:cstheme="majorBidi"/>
          <w:sz w:val="24"/>
          <w:szCs w:val="24"/>
        </w:rPr>
        <w:t>occurs as fine</w:t>
      </w:r>
      <w:ins w:id="6170" w:author="Gregory Zelchenko" w:date="2021-10-20T17:48:00Z">
        <w:r w:rsidR="002A04AA">
          <w:rPr>
            <w:rFonts w:asciiTheme="majorBidi" w:hAnsiTheme="majorBidi" w:cstheme="majorBidi"/>
            <w:sz w:val="24"/>
            <w:szCs w:val="24"/>
          </w:rPr>
          <w:t>-</w:t>
        </w:r>
      </w:ins>
      <w:del w:id="6171" w:author="Gregory Zelchenko" w:date="2021-10-20T17:48:00Z">
        <w:r w:rsidRPr="004E6603" w:rsidDel="002A04AA">
          <w:rPr>
            <w:rFonts w:asciiTheme="majorBidi" w:hAnsiTheme="majorBidi" w:cstheme="majorBidi"/>
            <w:sz w:val="24"/>
            <w:szCs w:val="24"/>
          </w:rPr>
          <w:delText xml:space="preserve"> </w:delText>
        </w:r>
      </w:del>
      <w:r w:rsidRPr="004E6603">
        <w:rPr>
          <w:rFonts w:asciiTheme="majorBidi" w:hAnsiTheme="majorBidi" w:cstheme="majorBidi"/>
          <w:sz w:val="24"/>
          <w:szCs w:val="24"/>
        </w:rPr>
        <w:t>to</w:t>
      </w:r>
      <w:ins w:id="6172" w:author="Gregory Zelchenko" w:date="2021-10-20T17:48:00Z">
        <w:r w:rsidR="002A04AA">
          <w:rPr>
            <w:rFonts w:asciiTheme="majorBidi" w:hAnsiTheme="majorBidi" w:cstheme="majorBidi"/>
            <w:sz w:val="24"/>
            <w:szCs w:val="24"/>
          </w:rPr>
          <w:t>-</w:t>
        </w:r>
      </w:ins>
      <w:del w:id="6173" w:author="Gregory Zelchenko" w:date="2021-10-20T17:48:00Z">
        <w:r w:rsidRPr="004E6603" w:rsidDel="002A04AA">
          <w:rPr>
            <w:rFonts w:asciiTheme="majorBidi" w:hAnsiTheme="majorBidi" w:cstheme="majorBidi"/>
            <w:sz w:val="24"/>
            <w:szCs w:val="24"/>
          </w:rPr>
          <w:delText xml:space="preserve"> </w:delText>
        </w:r>
      </w:del>
      <w:r w:rsidRPr="004E6603">
        <w:rPr>
          <w:rFonts w:asciiTheme="majorBidi" w:hAnsiTheme="majorBidi" w:cstheme="majorBidi"/>
          <w:sz w:val="24"/>
          <w:szCs w:val="24"/>
        </w:rPr>
        <w:t xml:space="preserve">medium-grained, vuggy, locally sandy, massive pyrite with interstitial </w:t>
      </w:r>
      <w:r>
        <w:rPr>
          <w:rFonts w:asciiTheme="majorBidi" w:hAnsiTheme="majorBidi" w:cstheme="majorBidi"/>
          <w:sz w:val="24"/>
          <w:szCs w:val="24"/>
        </w:rPr>
        <w:t xml:space="preserve">secondary Cu minerals such as </w:t>
      </w:r>
      <w:r w:rsidRPr="004E6603">
        <w:rPr>
          <w:rFonts w:asciiTheme="majorBidi" w:hAnsiTheme="majorBidi" w:cstheme="majorBidi"/>
          <w:sz w:val="24"/>
          <w:szCs w:val="24"/>
        </w:rPr>
        <w:t>covellite, digenite</w:t>
      </w:r>
      <w:ins w:id="6174" w:author="Gregory Zelchenko" w:date="2021-10-20T17:49:00Z">
        <w:r w:rsidR="002A04AA">
          <w:rPr>
            <w:rFonts w:asciiTheme="majorBidi" w:hAnsiTheme="majorBidi" w:cstheme="majorBidi"/>
            <w:sz w:val="24"/>
            <w:szCs w:val="24"/>
          </w:rPr>
          <w:t>,</w:t>
        </w:r>
      </w:ins>
      <w:r w:rsidRPr="004E6603">
        <w:rPr>
          <w:rFonts w:asciiTheme="majorBidi" w:hAnsiTheme="majorBidi" w:cstheme="majorBidi"/>
          <w:sz w:val="24"/>
          <w:szCs w:val="24"/>
        </w:rPr>
        <w:t xml:space="preserve"> and minor bornite. This zone is found at or below the water table. Zinc is depleted relative to the hypogene mineralization.</w:t>
      </w:r>
      <w:r w:rsidR="004656E0">
        <w:rPr>
          <w:rFonts w:asciiTheme="majorBidi" w:hAnsiTheme="majorBidi" w:cstheme="majorBidi"/>
          <w:sz w:val="24"/>
          <w:szCs w:val="24"/>
        </w:rPr>
        <w:t xml:space="preserve"> (3)</w:t>
      </w:r>
      <w:r w:rsidRPr="004E6603">
        <w:rPr>
          <w:rFonts w:asciiTheme="majorBidi" w:hAnsiTheme="majorBidi" w:cstheme="majorBidi"/>
          <w:sz w:val="24"/>
          <w:szCs w:val="24"/>
        </w:rPr>
        <w:t> </w:t>
      </w:r>
      <w:ins w:id="6175" w:author="Gregory Zelchenko" w:date="2021-10-20T17:54:00Z">
        <w:r w:rsidR="000400F5">
          <w:rPr>
            <w:rFonts w:asciiTheme="majorBidi" w:hAnsiTheme="majorBidi" w:cstheme="majorBidi"/>
            <w:sz w:val="24"/>
            <w:szCs w:val="24"/>
          </w:rPr>
          <w:t xml:space="preserve">The </w:t>
        </w:r>
      </w:ins>
      <w:del w:id="6176" w:author="Gregory Zelchenko" w:date="2021-10-20T17:54:00Z">
        <w:r w:rsidR="00436819" w:rsidRPr="002A04AA" w:rsidDel="000400F5">
          <w:rPr>
            <w:rFonts w:asciiTheme="majorBidi" w:hAnsiTheme="majorBidi" w:cstheme="majorBidi"/>
            <w:i/>
            <w:iCs/>
            <w:sz w:val="24"/>
            <w:szCs w:val="24"/>
            <w:rPrChange w:id="6177" w:author="Gregory Zelchenko" w:date="2021-10-20T17:49:00Z">
              <w:rPr>
                <w:rFonts w:asciiTheme="majorBidi" w:hAnsiTheme="majorBidi" w:cstheme="majorBidi"/>
                <w:b/>
                <w:bCs/>
                <w:i/>
                <w:iCs/>
                <w:sz w:val="24"/>
                <w:szCs w:val="24"/>
              </w:rPr>
            </w:rPrChange>
          </w:rPr>
          <w:delText xml:space="preserve">Hypogene </w:delText>
        </w:r>
      </w:del>
      <w:ins w:id="6178" w:author="Gregory Zelchenko" w:date="2021-10-20T17:54:00Z">
        <w:r w:rsidR="000400F5">
          <w:rPr>
            <w:rFonts w:asciiTheme="majorBidi" w:hAnsiTheme="majorBidi" w:cstheme="majorBidi"/>
            <w:i/>
            <w:iCs/>
            <w:sz w:val="24"/>
            <w:szCs w:val="24"/>
          </w:rPr>
          <w:t>h</w:t>
        </w:r>
        <w:r w:rsidR="000400F5" w:rsidRPr="002A04AA">
          <w:rPr>
            <w:rFonts w:asciiTheme="majorBidi" w:hAnsiTheme="majorBidi" w:cstheme="majorBidi"/>
            <w:i/>
            <w:iCs/>
            <w:sz w:val="24"/>
            <w:szCs w:val="24"/>
            <w:rPrChange w:id="6179" w:author="Gregory Zelchenko" w:date="2021-10-20T17:49:00Z">
              <w:rPr>
                <w:rFonts w:asciiTheme="majorBidi" w:hAnsiTheme="majorBidi" w:cstheme="majorBidi"/>
                <w:b/>
                <w:bCs/>
                <w:i/>
                <w:iCs/>
                <w:sz w:val="24"/>
                <w:szCs w:val="24"/>
              </w:rPr>
            </w:rPrChange>
          </w:rPr>
          <w:t xml:space="preserve">ypogene </w:t>
        </w:r>
      </w:ins>
      <w:r w:rsidR="004656E0" w:rsidRPr="002A04AA">
        <w:rPr>
          <w:rFonts w:asciiTheme="majorBidi" w:hAnsiTheme="majorBidi" w:cstheme="majorBidi"/>
          <w:i/>
          <w:iCs/>
          <w:sz w:val="24"/>
          <w:szCs w:val="24"/>
          <w:rPrChange w:id="6180" w:author="Gregory Zelchenko" w:date="2021-10-20T17:49:00Z">
            <w:rPr>
              <w:rFonts w:asciiTheme="majorBidi" w:hAnsiTheme="majorBidi" w:cstheme="majorBidi"/>
              <w:b/>
              <w:bCs/>
              <w:i/>
              <w:iCs/>
              <w:sz w:val="24"/>
              <w:szCs w:val="24"/>
            </w:rPr>
          </w:rPrChange>
        </w:rPr>
        <w:t>Cu</w:t>
      </w:r>
      <w:r w:rsidRPr="002A04AA">
        <w:rPr>
          <w:rFonts w:asciiTheme="majorBidi" w:hAnsiTheme="majorBidi" w:cstheme="majorBidi"/>
          <w:i/>
          <w:iCs/>
          <w:sz w:val="24"/>
          <w:szCs w:val="24"/>
          <w:rPrChange w:id="6181" w:author="Gregory Zelchenko" w:date="2021-10-20T17:49:00Z">
            <w:rPr>
              <w:rFonts w:asciiTheme="majorBidi" w:hAnsiTheme="majorBidi" w:cstheme="majorBidi"/>
              <w:b/>
              <w:bCs/>
              <w:i/>
              <w:iCs/>
              <w:sz w:val="24"/>
              <w:szCs w:val="24"/>
            </w:rPr>
          </w:rPrChange>
        </w:rPr>
        <w:t>-rich massive sul</w:t>
      </w:r>
      <w:r w:rsidR="004656E0" w:rsidRPr="002A04AA">
        <w:rPr>
          <w:rFonts w:asciiTheme="majorBidi" w:hAnsiTheme="majorBidi" w:cstheme="majorBidi"/>
          <w:i/>
          <w:iCs/>
          <w:sz w:val="24"/>
          <w:szCs w:val="24"/>
          <w:rPrChange w:id="6182" w:author="Gregory Zelchenko" w:date="2021-10-20T17:49:00Z">
            <w:rPr>
              <w:rFonts w:asciiTheme="majorBidi" w:hAnsiTheme="majorBidi" w:cstheme="majorBidi"/>
              <w:b/>
              <w:bCs/>
              <w:i/>
              <w:iCs/>
              <w:sz w:val="24"/>
              <w:szCs w:val="24"/>
            </w:rPr>
          </w:rPrChange>
        </w:rPr>
        <w:t>f</w:t>
      </w:r>
      <w:r w:rsidRPr="002A04AA">
        <w:rPr>
          <w:rFonts w:asciiTheme="majorBidi" w:hAnsiTheme="majorBidi" w:cstheme="majorBidi"/>
          <w:i/>
          <w:iCs/>
          <w:sz w:val="24"/>
          <w:szCs w:val="24"/>
          <w:rPrChange w:id="6183" w:author="Gregory Zelchenko" w:date="2021-10-20T17:49:00Z">
            <w:rPr>
              <w:rFonts w:asciiTheme="majorBidi" w:hAnsiTheme="majorBidi" w:cstheme="majorBidi"/>
              <w:b/>
              <w:bCs/>
              <w:i/>
              <w:iCs/>
              <w:sz w:val="24"/>
              <w:szCs w:val="24"/>
            </w:rPr>
          </w:rPrChange>
        </w:rPr>
        <w:t>ide zone</w:t>
      </w:r>
      <w:del w:id="6184" w:author="Gregory Zelchenko" w:date="2021-10-20T17:54:00Z">
        <w:r w:rsidR="004656E0" w:rsidDel="000400F5">
          <w:rPr>
            <w:rFonts w:asciiTheme="majorBidi" w:hAnsiTheme="majorBidi" w:cstheme="majorBidi"/>
            <w:sz w:val="24"/>
            <w:szCs w:val="24"/>
          </w:rPr>
          <w:delText>:</w:delText>
        </w:r>
        <w:r w:rsidRPr="004E6603" w:rsidDel="000400F5">
          <w:rPr>
            <w:rFonts w:asciiTheme="majorBidi" w:hAnsiTheme="majorBidi" w:cstheme="majorBidi"/>
            <w:sz w:val="24"/>
            <w:szCs w:val="24"/>
          </w:rPr>
          <w:delText xml:space="preserve"> </w:delText>
        </w:r>
        <w:r w:rsidR="004656E0" w:rsidDel="000400F5">
          <w:rPr>
            <w:rFonts w:asciiTheme="majorBidi" w:hAnsiTheme="majorBidi" w:cstheme="majorBidi"/>
            <w:sz w:val="24"/>
            <w:szCs w:val="24"/>
          </w:rPr>
          <w:delText>It</w:delText>
        </w:r>
        <w:r w:rsidRPr="004E6603" w:rsidDel="000400F5">
          <w:rPr>
            <w:rFonts w:asciiTheme="majorBidi" w:hAnsiTheme="majorBidi" w:cstheme="majorBidi"/>
            <w:sz w:val="24"/>
            <w:szCs w:val="24"/>
          </w:rPr>
          <w:delText xml:space="preserve"> </w:delText>
        </w:r>
      </w:del>
      <w:ins w:id="6185" w:author="Gregory Zelchenko" w:date="2021-10-20T17:54:00Z">
        <w:r w:rsidR="000400F5">
          <w:rPr>
            <w:rFonts w:asciiTheme="majorBidi" w:hAnsiTheme="majorBidi" w:cstheme="majorBidi"/>
            <w:sz w:val="24"/>
            <w:szCs w:val="24"/>
          </w:rPr>
          <w:t xml:space="preserve"> </w:t>
        </w:r>
      </w:ins>
      <w:r w:rsidRPr="004E6603">
        <w:rPr>
          <w:rFonts w:asciiTheme="majorBidi" w:hAnsiTheme="majorBidi" w:cstheme="majorBidi"/>
          <w:sz w:val="24"/>
          <w:szCs w:val="24"/>
        </w:rPr>
        <w:t>is well</w:t>
      </w:r>
      <w:ins w:id="6186" w:author="Gregory Zelchenko" w:date="2021-10-20T17:55:00Z">
        <w:r w:rsidR="000400F5">
          <w:rPr>
            <w:rFonts w:asciiTheme="majorBidi" w:hAnsiTheme="majorBidi" w:cstheme="majorBidi"/>
            <w:sz w:val="24"/>
            <w:szCs w:val="24"/>
          </w:rPr>
          <w:t>-</w:t>
        </w:r>
      </w:ins>
      <w:del w:id="6187" w:author="Gregory Zelchenko" w:date="2021-10-20T17:55:00Z">
        <w:r w:rsidRPr="004E6603" w:rsidDel="000400F5">
          <w:rPr>
            <w:rFonts w:asciiTheme="majorBidi" w:hAnsiTheme="majorBidi" w:cstheme="majorBidi"/>
            <w:sz w:val="24"/>
            <w:szCs w:val="24"/>
          </w:rPr>
          <w:delText xml:space="preserve"> </w:delText>
        </w:r>
      </w:del>
      <w:r w:rsidRPr="004E6603">
        <w:rPr>
          <w:rFonts w:asciiTheme="majorBidi" w:hAnsiTheme="majorBidi" w:cstheme="majorBidi"/>
          <w:sz w:val="24"/>
          <w:szCs w:val="24"/>
        </w:rPr>
        <w:t>defined in the northern part of the deposit and comprises medium</w:t>
      </w:r>
      <w:ins w:id="6188" w:author="Gregory Zelchenko" w:date="2021-10-20T17:55:00Z">
        <w:r w:rsidR="000400F5">
          <w:rPr>
            <w:rFonts w:asciiTheme="majorBidi" w:hAnsiTheme="majorBidi" w:cstheme="majorBidi"/>
            <w:sz w:val="24"/>
            <w:szCs w:val="24"/>
          </w:rPr>
          <w:t>-</w:t>
        </w:r>
      </w:ins>
      <w:del w:id="6189" w:author="Gregory Zelchenko" w:date="2021-10-20T17:55:00Z">
        <w:r w:rsidRPr="004E6603" w:rsidDel="000400F5">
          <w:rPr>
            <w:rFonts w:asciiTheme="majorBidi" w:hAnsiTheme="majorBidi" w:cstheme="majorBidi"/>
            <w:sz w:val="24"/>
            <w:szCs w:val="24"/>
          </w:rPr>
          <w:delText xml:space="preserve"> </w:delText>
        </w:r>
      </w:del>
      <w:r w:rsidRPr="004E6603">
        <w:rPr>
          <w:rFonts w:asciiTheme="majorBidi" w:hAnsiTheme="majorBidi" w:cstheme="majorBidi"/>
          <w:sz w:val="24"/>
          <w:szCs w:val="24"/>
        </w:rPr>
        <w:t>to</w:t>
      </w:r>
      <w:ins w:id="6190" w:author="Gregory Zelchenko" w:date="2021-10-20T17:55:00Z">
        <w:r w:rsidR="000400F5">
          <w:rPr>
            <w:rFonts w:asciiTheme="majorBidi" w:hAnsiTheme="majorBidi" w:cstheme="majorBidi"/>
            <w:sz w:val="24"/>
            <w:szCs w:val="24"/>
          </w:rPr>
          <w:t>-</w:t>
        </w:r>
      </w:ins>
      <w:del w:id="6191" w:author="Gregory Zelchenko" w:date="2021-10-20T17:55:00Z">
        <w:r w:rsidRPr="004E6603" w:rsidDel="000400F5">
          <w:rPr>
            <w:rFonts w:asciiTheme="majorBidi" w:hAnsiTheme="majorBidi" w:cstheme="majorBidi"/>
            <w:sz w:val="24"/>
            <w:szCs w:val="24"/>
          </w:rPr>
          <w:delText xml:space="preserve"> </w:delText>
        </w:r>
      </w:del>
      <w:r w:rsidRPr="004E6603">
        <w:rPr>
          <w:rFonts w:asciiTheme="majorBidi" w:hAnsiTheme="majorBidi" w:cstheme="majorBidi"/>
          <w:sz w:val="24"/>
          <w:szCs w:val="24"/>
        </w:rPr>
        <w:t>coarse-grained massive pyrite and pyrrhotite with interstitial chalcopyrite and magnetite, with massive bands, stringers</w:t>
      </w:r>
      <w:ins w:id="6192" w:author="Gregory Zelchenko" w:date="2021-10-20T17:55:00Z">
        <w:r w:rsidR="000400F5">
          <w:rPr>
            <w:rFonts w:asciiTheme="majorBidi" w:hAnsiTheme="majorBidi" w:cstheme="majorBidi"/>
            <w:sz w:val="24"/>
            <w:szCs w:val="24"/>
          </w:rPr>
          <w:t>,</w:t>
        </w:r>
      </w:ins>
      <w:r w:rsidRPr="004E6603">
        <w:rPr>
          <w:rFonts w:asciiTheme="majorBidi" w:hAnsiTheme="majorBidi" w:cstheme="majorBidi"/>
          <w:sz w:val="24"/>
          <w:szCs w:val="24"/>
        </w:rPr>
        <w:t xml:space="preserve"> and blebs of chalcopyrite.</w:t>
      </w:r>
      <w:r w:rsidR="004656E0">
        <w:rPr>
          <w:rFonts w:asciiTheme="majorBidi" w:hAnsiTheme="majorBidi" w:cstheme="majorBidi"/>
          <w:sz w:val="24"/>
          <w:szCs w:val="24"/>
        </w:rPr>
        <w:t xml:space="preserve"> (4)</w:t>
      </w:r>
      <w:r w:rsidRPr="004E6603">
        <w:rPr>
          <w:rFonts w:asciiTheme="majorBidi" w:hAnsiTheme="majorBidi" w:cstheme="majorBidi"/>
          <w:sz w:val="24"/>
          <w:szCs w:val="24"/>
        </w:rPr>
        <w:t> </w:t>
      </w:r>
      <w:ins w:id="6193" w:author="Gregory Zelchenko" w:date="2021-10-20T17:55:00Z">
        <w:r w:rsidR="00277123">
          <w:rPr>
            <w:rFonts w:asciiTheme="majorBidi" w:hAnsiTheme="majorBidi" w:cstheme="majorBidi"/>
            <w:sz w:val="24"/>
            <w:szCs w:val="24"/>
          </w:rPr>
          <w:t xml:space="preserve">The </w:t>
        </w:r>
      </w:ins>
      <w:del w:id="6194" w:author="Gregory Zelchenko" w:date="2021-10-20T17:55:00Z">
        <w:r w:rsidR="00436819" w:rsidRPr="00277123" w:rsidDel="00277123">
          <w:rPr>
            <w:rFonts w:asciiTheme="majorBidi" w:hAnsiTheme="majorBidi" w:cstheme="majorBidi"/>
            <w:i/>
            <w:iCs/>
            <w:sz w:val="24"/>
            <w:szCs w:val="24"/>
            <w:rPrChange w:id="6195" w:author="Gregory Zelchenko" w:date="2021-10-20T17:55:00Z">
              <w:rPr>
                <w:rFonts w:asciiTheme="majorBidi" w:hAnsiTheme="majorBidi" w:cstheme="majorBidi"/>
                <w:b/>
                <w:bCs/>
                <w:i/>
                <w:iCs/>
                <w:sz w:val="24"/>
                <w:szCs w:val="24"/>
              </w:rPr>
            </w:rPrChange>
          </w:rPr>
          <w:delText xml:space="preserve">Hypogene </w:delText>
        </w:r>
      </w:del>
      <w:ins w:id="6196" w:author="Gregory Zelchenko" w:date="2021-10-20T17:55:00Z">
        <w:r w:rsidR="00277123">
          <w:rPr>
            <w:rFonts w:asciiTheme="majorBidi" w:hAnsiTheme="majorBidi" w:cstheme="majorBidi"/>
            <w:i/>
            <w:iCs/>
            <w:sz w:val="24"/>
            <w:szCs w:val="24"/>
          </w:rPr>
          <w:t>h</w:t>
        </w:r>
        <w:r w:rsidR="00277123" w:rsidRPr="00277123">
          <w:rPr>
            <w:rFonts w:asciiTheme="majorBidi" w:hAnsiTheme="majorBidi" w:cstheme="majorBidi"/>
            <w:i/>
            <w:iCs/>
            <w:sz w:val="24"/>
            <w:szCs w:val="24"/>
            <w:rPrChange w:id="6197" w:author="Gregory Zelchenko" w:date="2021-10-20T17:55:00Z">
              <w:rPr>
                <w:rFonts w:asciiTheme="majorBidi" w:hAnsiTheme="majorBidi" w:cstheme="majorBidi"/>
                <w:b/>
                <w:bCs/>
                <w:i/>
                <w:iCs/>
                <w:sz w:val="24"/>
                <w:szCs w:val="24"/>
              </w:rPr>
            </w:rPrChange>
          </w:rPr>
          <w:t xml:space="preserve">ypogene </w:t>
        </w:r>
      </w:ins>
      <w:r w:rsidR="004656E0" w:rsidRPr="00277123">
        <w:rPr>
          <w:rFonts w:asciiTheme="majorBidi" w:hAnsiTheme="majorBidi" w:cstheme="majorBidi"/>
          <w:i/>
          <w:iCs/>
          <w:sz w:val="24"/>
          <w:szCs w:val="24"/>
          <w:rPrChange w:id="6198" w:author="Gregory Zelchenko" w:date="2021-10-20T17:55:00Z">
            <w:rPr>
              <w:rFonts w:asciiTheme="majorBidi" w:hAnsiTheme="majorBidi" w:cstheme="majorBidi"/>
              <w:b/>
              <w:bCs/>
              <w:i/>
              <w:iCs/>
              <w:sz w:val="24"/>
              <w:szCs w:val="24"/>
            </w:rPr>
          </w:rPrChange>
        </w:rPr>
        <w:t>Zn</w:t>
      </w:r>
      <w:r w:rsidRPr="00277123">
        <w:rPr>
          <w:rFonts w:asciiTheme="majorBidi" w:hAnsiTheme="majorBidi" w:cstheme="majorBidi"/>
          <w:i/>
          <w:iCs/>
          <w:sz w:val="24"/>
          <w:szCs w:val="24"/>
          <w:rPrChange w:id="6199" w:author="Gregory Zelchenko" w:date="2021-10-20T17:55:00Z">
            <w:rPr>
              <w:rFonts w:asciiTheme="majorBidi" w:hAnsiTheme="majorBidi" w:cstheme="majorBidi"/>
              <w:b/>
              <w:bCs/>
              <w:i/>
              <w:iCs/>
              <w:sz w:val="24"/>
              <w:szCs w:val="24"/>
            </w:rPr>
          </w:rPrChange>
        </w:rPr>
        <w:t>-rich massive sul</w:t>
      </w:r>
      <w:r w:rsidR="004656E0" w:rsidRPr="00277123">
        <w:rPr>
          <w:rFonts w:asciiTheme="majorBidi" w:hAnsiTheme="majorBidi" w:cstheme="majorBidi"/>
          <w:i/>
          <w:iCs/>
          <w:sz w:val="24"/>
          <w:szCs w:val="24"/>
          <w:rPrChange w:id="6200" w:author="Gregory Zelchenko" w:date="2021-10-20T17:55:00Z">
            <w:rPr>
              <w:rFonts w:asciiTheme="majorBidi" w:hAnsiTheme="majorBidi" w:cstheme="majorBidi"/>
              <w:b/>
              <w:bCs/>
              <w:i/>
              <w:iCs/>
              <w:sz w:val="24"/>
              <w:szCs w:val="24"/>
            </w:rPr>
          </w:rPrChange>
        </w:rPr>
        <w:t>f</w:t>
      </w:r>
      <w:r w:rsidRPr="00277123">
        <w:rPr>
          <w:rFonts w:asciiTheme="majorBidi" w:hAnsiTheme="majorBidi" w:cstheme="majorBidi"/>
          <w:i/>
          <w:iCs/>
          <w:sz w:val="24"/>
          <w:szCs w:val="24"/>
          <w:rPrChange w:id="6201" w:author="Gregory Zelchenko" w:date="2021-10-20T17:55:00Z">
            <w:rPr>
              <w:rFonts w:asciiTheme="majorBidi" w:hAnsiTheme="majorBidi" w:cstheme="majorBidi"/>
              <w:b/>
              <w:bCs/>
              <w:i/>
              <w:iCs/>
              <w:sz w:val="24"/>
              <w:szCs w:val="24"/>
            </w:rPr>
          </w:rPrChange>
        </w:rPr>
        <w:t>ide zone</w:t>
      </w:r>
      <w:del w:id="6202" w:author="Gregory Zelchenko" w:date="2021-10-20T18:02:00Z">
        <w:r w:rsidR="004656E0" w:rsidDel="008F3BF2">
          <w:rPr>
            <w:rFonts w:asciiTheme="majorBidi" w:hAnsiTheme="majorBidi" w:cstheme="majorBidi"/>
            <w:sz w:val="24"/>
            <w:szCs w:val="24"/>
          </w:rPr>
          <w:delText>:</w:delText>
        </w:r>
        <w:r w:rsidRPr="004E6603" w:rsidDel="008F3BF2">
          <w:rPr>
            <w:rFonts w:asciiTheme="majorBidi" w:hAnsiTheme="majorBidi" w:cstheme="majorBidi"/>
            <w:sz w:val="24"/>
            <w:szCs w:val="24"/>
          </w:rPr>
          <w:delText xml:space="preserve"> </w:delText>
        </w:r>
        <w:r w:rsidR="004656E0" w:rsidDel="008F3BF2">
          <w:rPr>
            <w:rFonts w:asciiTheme="majorBidi" w:hAnsiTheme="majorBidi" w:cstheme="majorBidi"/>
            <w:sz w:val="24"/>
            <w:szCs w:val="24"/>
          </w:rPr>
          <w:delText>It</w:delText>
        </w:r>
        <w:r w:rsidRPr="004E6603" w:rsidDel="008F3BF2">
          <w:rPr>
            <w:rFonts w:asciiTheme="majorBidi" w:hAnsiTheme="majorBidi" w:cstheme="majorBidi"/>
            <w:sz w:val="24"/>
            <w:szCs w:val="24"/>
          </w:rPr>
          <w:delText xml:space="preserve"> </w:delText>
        </w:r>
      </w:del>
      <w:ins w:id="6203" w:author="Gregory Zelchenko" w:date="2021-10-20T18:02:00Z">
        <w:r w:rsidR="008F3BF2">
          <w:rPr>
            <w:rFonts w:asciiTheme="majorBidi" w:hAnsiTheme="majorBidi" w:cstheme="majorBidi"/>
            <w:sz w:val="24"/>
            <w:szCs w:val="24"/>
          </w:rPr>
          <w:t xml:space="preserve"> </w:t>
        </w:r>
      </w:ins>
      <w:r w:rsidRPr="004E6603">
        <w:rPr>
          <w:rFonts w:asciiTheme="majorBidi" w:hAnsiTheme="majorBidi" w:cstheme="majorBidi"/>
          <w:sz w:val="24"/>
          <w:szCs w:val="24"/>
        </w:rPr>
        <w:t>is well</w:t>
      </w:r>
      <w:ins w:id="6204" w:author="Gregory Zelchenko" w:date="2021-10-20T18:03:00Z">
        <w:r w:rsidR="008F3BF2">
          <w:rPr>
            <w:rFonts w:asciiTheme="majorBidi" w:hAnsiTheme="majorBidi" w:cstheme="majorBidi"/>
            <w:sz w:val="24"/>
            <w:szCs w:val="24"/>
          </w:rPr>
          <w:t>-</w:t>
        </w:r>
      </w:ins>
      <w:del w:id="6205" w:author="Gregory Zelchenko" w:date="2021-10-20T18:03:00Z">
        <w:r w:rsidRPr="004E6603" w:rsidDel="008F3BF2">
          <w:rPr>
            <w:rFonts w:asciiTheme="majorBidi" w:hAnsiTheme="majorBidi" w:cstheme="majorBidi"/>
            <w:sz w:val="24"/>
            <w:szCs w:val="24"/>
          </w:rPr>
          <w:delText xml:space="preserve"> </w:delText>
        </w:r>
      </w:del>
      <w:r w:rsidRPr="004E6603">
        <w:rPr>
          <w:rFonts w:asciiTheme="majorBidi" w:hAnsiTheme="majorBidi" w:cstheme="majorBidi"/>
          <w:sz w:val="24"/>
          <w:szCs w:val="24"/>
        </w:rPr>
        <w:t>developed in the southern and western part</w:t>
      </w:r>
      <w:ins w:id="6206" w:author="Gregory Zelchenko" w:date="2021-10-20T18:03:00Z">
        <w:r w:rsidR="008F3BF2">
          <w:rPr>
            <w:rFonts w:asciiTheme="majorBidi" w:hAnsiTheme="majorBidi" w:cstheme="majorBidi"/>
            <w:sz w:val="24"/>
            <w:szCs w:val="24"/>
          </w:rPr>
          <w:t>s</w:t>
        </w:r>
      </w:ins>
      <w:r w:rsidRPr="004E6603">
        <w:rPr>
          <w:rFonts w:asciiTheme="majorBidi" w:hAnsiTheme="majorBidi" w:cstheme="majorBidi"/>
          <w:sz w:val="24"/>
          <w:szCs w:val="24"/>
        </w:rPr>
        <w:t xml:space="preserve"> of the deposit and comprises fine</w:t>
      </w:r>
      <w:r w:rsidR="00436819">
        <w:rPr>
          <w:rFonts w:asciiTheme="majorBidi" w:hAnsiTheme="majorBidi" w:cstheme="majorBidi"/>
          <w:sz w:val="24"/>
          <w:szCs w:val="24"/>
        </w:rPr>
        <w:t>-</w:t>
      </w:r>
      <w:del w:id="6207" w:author="Gregory Zelchenko" w:date="2021-10-20T18:03:00Z">
        <w:r w:rsidRPr="004E6603" w:rsidDel="008F3BF2">
          <w:rPr>
            <w:rFonts w:asciiTheme="majorBidi" w:hAnsiTheme="majorBidi" w:cstheme="majorBidi"/>
            <w:sz w:val="24"/>
            <w:szCs w:val="24"/>
          </w:rPr>
          <w:delText xml:space="preserve"> </w:delText>
        </w:r>
      </w:del>
      <w:r w:rsidRPr="004E6603">
        <w:rPr>
          <w:rFonts w:asciiTheme="majorBidi" w:hAnsiTheme="majorBidi" w:cstheme="majorBidi"/>
          <w:sz w:val="24"/>
          <w:szCs w:val="24"/>
        </w:rPr>
        <w:t>to</w:t>
      </w:r>
      <w:ins w:id="6208" w:author="Gregory Zelchenko" w:date="2021-10-20T18:03:00Z">
        <w:r w:rsidR="008F3BF2">
          <w:rPr>
            <w:rFonts w:asciiTheme="majorBidi" w:hAnsiTheme="majorBidi" w:cstheme="majorBidi"/>
            <w:sz w:val="24"/>
            <w:szCs w:val="24"/>
          </w:rPr>
          <w:t>-</w:t>
        </w:r>
      </w:ins>
      <w:del w:id="6209" w:author="Gregory Zelchenko" w:date="2021-10-20T18:03:00Z">
        <w:r w:rsidRPr="004E6603" w:rsidDel="008F3BF2">
          <w:rPr>
            <w:rFonts w:asciiTheme="majorBidi" w:hAnsiTheme="majorBidi" w:cstheme="majorBidi"/>
            <w:sz w:val="24"/>
            <w:szCs w:val="24"/>
          </w:rPr>
          <w:delText xml:space="preserve"> </w:delText>
        </w:r>
      </w:del>
      <w:r w:rsidRPr="004E6603">
        <w:rPr>
          <w:rFonts w:asciiTheme="majorBidi" w:hAnsiTheme="majorBidi" w:cstheme="majorBidi"/>
          <w:sz w:val="24"/>
          <w:szCs w:val="24"/>
        </w:rPr>
        <w:t xml:space="preserve">medium-grained massive pyrite with sphalerite occurring as interstitial disseminations and as thin bands and </w:t>
      </w:r>
      <w:bookmarkStart w:id="6210" w:name="_Hlk85645424"/>
      <w:r w:rsidRPr="004E6603">
        <w:rPr>
          <w:rFonts w:asciiTheme="majorBidi" w:hAnsiTheme="majorBidi" w:cstheme="majorBidi"/>
          <w:sz w:val="24"/>
          <w:szCs w:val="24"/>
        </w:rPr>
        <w:t>laminae</w:t>
      </w:r>
      <w:bookmarkEnd w:id="6210"/>
      <w:r w:rsidRPr="004E6603">
        <w:rPr>
          <w:rFonts w:asciiTheme="majorBidi" w:hAnsiTheme="majorBidi" w:cstheme="majorBidi"/>
          <w:sz w:val="24"/>
          <w:szCs w:val="24"/>
        </w:rPr>
        <w:t xml:space="preserve"> within the pyrite. </w:t>
      </w:r>
      <w:r w:rsidR="00436819">
        <w:rPr>
          <w:rFonts w:asciiTheme="majorBidi" w:hAnsiTheme="majorBidi" w:cstheme="majorBidi"/>
          <w:sz w:val="24"/>
          <w:szCs w:val="24"/>
        </w:rPr>
        <w:t>Different</w:t>
      </w:r>
      <w:r w:rsidRPr="004E6603">
        <w:rPr>
          <w:rFonts w:asciiTheme="majorBidi" w:hAnsiTheme="majorBidi" w:cstheme="majorBidi"/>
          <w:sz w:val="24"/>
          <w:szCs w:val="24"/>
        </w:rPr>
        <w:t xml:space="preserve"> types of sphalerite </w:t>
      </w:r>
      <w:r w:rsidR="00436819">
        <w:rPr>
          <w:rFonts w:asciiTheme="majorBidi" w:hAnsiTheme="majorBidi" w:cstheme="majorBidi"/>
          <w:sz w:val="24"/>
          <w:szCs w:val="24"/>
        </w:rPr>
        <w:t>were</w:t>
      </w:r>
      <w:r w:rsidRPr="004E6603">
        <w:rPr>
          <w:rFonts w:asciiTheme="majorBidi" w:hAnsiTheme="majorBidi" w:cstheme="majorBidi"/>
          <w:sz w:val="24"/>
          <w:szCs w:val="24"/>
        </w:rPr>
        <w:t xml:space="preserve"> </w:t>
      </w:r>
      <w:del w:id="6211" w:author="Gregory Zelchenko" w:date="2021-10-20T18:03:00Z">
        <w:r w:rsidRPr="004E6603" w:rsidDel="008F3BF2">
          <w:rPr>
            <w:rFonts w:asciiTheme="majorBidi" w:hAnsiTheme="majorBidi" w:cstheme="majorBidi"/>
            <w:sz w:val="24"/>
            <w:szCs w:val="24"/>
          </w:rPr>
          <w:delText>recognised</w:delText>
        </w:r>
      </w:del>
      <w:ins w:id="6212" w:author="Gregory Zelchenko" w:date="2021-10-20T18:03:00Z">
        <w:r w:rsidR="008F3BF2">
          <w:rPr>
            <w:rFonts w:asciiTheme="majorBidi" w:hAnsiTheme="majorBidi" w:cstheme="majorBidi"/>
            <w:sz w:val="24"/>
            <w:szCs w:val="24"/>
          </w:rPr>
          <w:t>recognized</w:t>
        </w:r>
      </w:ins>
      <w:del w:id="6213" w:author="Gregory Zelchenko" w:date="2021-10-20T18:03:00Z">
        <w:r w:rsidRPr="004E6603" w:rsidDel="008F3BF2">
          <w:rPr>
            <w:rFonts w:asciiTheme="majorBidi" w:hAnsiTheme="majorBidi" w:cstheme="majorBidi"/>
            <w:sz w:val="24"/>
            <w:szCs w:val="24"/>
          </w:rPr>
          <w:delText xml:space="preserve">, </w:delText>
        </w:r>
      </w:del>
      <w:ins w:id="6214" w:author="Gregory Zelchenko" w:date="2021-10-20T18:03:00Z">
        <w:r w:rsidR="008F3BF2">
          <w:rPr>
            <w:rFonts w:asciiTheme="majorBidi" w:hAnsiTheme="majorBidi" w:cstheme="majorBidi"/>
            <w:sz w:val="24"/>
            <w:szCs w:val="24"/>
          </w:rPr>
          <w:t>:</w:t>
        </w:r>
        <w:r w:rsidR="008F3BF2" w:rsidRPr="004E6603">
          <w:rPr>
            <w:rFonts w:asciiTheme="majorBidi" w:hAnsiTheme="majorBidi" w:cstheme="majorBidi"/>
            <w:sz w:val="24"/>
            <w:szCs w:val="24"/>
          </w:rPr>
          <w:t xml:space="preserve"> </w:t>
        </w:r>
      </w:ins>
      <w:r w:rsidRPr="004E6603">
        <w:rPr>
          <w:rFonts w:asciiTheme="majorBidi" w:hAnsiTheme="majorBidi" w:cstheme="majorBidi"/>
          <w:sz w:val="24"/>
          <w:szCs w:val="24"/>
        </w:rPr>
        <w:t>Fe-rich</w:t>
      </w:r>
      <w:del w:id="6215" w:author="Gregory Zelchenko" w:date="2021-10-20T18:07:00Z">
        <w:r w:rsidR="00436819" w:rsidDel="008F3BF2">
          <w:rPr>
            <w:rFonts w:asciiTheme="majorBidi" w:hAnsiTheme="majorBidi" w:cstheme="majorBidi"/>
            <w:sz w:val="24"/>
            <w:szCs w:val="24"/>
          </w:rPr>
          <w:delText xml:space="preserve"> </w:delText>
        </w:r>
      </w:del>
      <w:commentRangeStart w:id="6216"/>
      <w:del w:id="6217" w:author="Gregory Zelchenko" w:date="2021-10-20T18:04:00Z">
        <w:r w:rsidR="00436819" w:rsidDel="008F3BF2">
          <w:rPr>
            <w:rFonts w:asciiTheme="majorBidi" w:hAnsiTheme="majorBidi" w:cstheme="majorBidi"/>
            <w:sz w:val="24"/>
            <w:szCs w:val="24"/>
          </w:rPr>
          <w:delText>or</w:delText>
        </w:r>
      </w:del>
      <w:ins w:id="6218" w:author="Gregory Zelchenko" w:date="2021-10-20T18:07:00Z">
        <w:r w:rsidR="008F3BF2">
          <w:rPr>
            <w:rFonts w:asciiTheme="majorBidi" w:hAnsiTheme="majorBidi" w:cstheme="majorBidi"/>
            <w:sz w:val="24"/>
            <w:szCs w:val="24"/>
          </w:rPr>
          <w:t xml:space="preserve">, </w:t>
        </w:r>
      </w:ins>
      <w:del w:id="6219" w:author="Gregory Zelchenko" w:date="2021-10-20T18:04:00Z">
        <w:r w:rsidR="00436819" w:rsidDel="008F3BF2">
          <w:rPr>
            <w:rFonts w:asciiTheme="majorBidi" w:hAnsiTheme="majorBidi" w:cstheme="majorBidi"/>
            <w:sz w:val="24"/>
            <w:szCs w:val="24"/>
          </w:rPr>
          <w:delText xml:space="preserve"> </w:delText>
        </w:r>
      </w:del>
      <w:r w:rsidR="00436819" w:rsidRPr="004E6603">
        <w:rPr>
          <w:rFonts w:asciiTheme="majorBidi" w:hAnsiTheme="majorBidi" w:cstheme="majorBidi"/>
          <w:sz w:val="24"/>
          <w:szCs w:val="24"/>
        </w:rPr>
        <w:t>rusty-brown</w:t>
      </w:r>
      <w:commentRangeEnd w:id="6216"/>
      <w:r w:rsidR="008F3BF2">
        <w:rPr>
          <w:rStyle w:val="CommentReference"/>
        </w:rPr>
        <w:commentReference w:id="6216"/>
      </w:r>
      <w:r w:rsidRPr="004E6603">
        <w:rPr>
          <w:rFonts w:asciiTheme="majorBidi" w:hAnsiTheme="majorBidi" w:cstheme="majorBidi"/>
          <w:sz w:val="24"/>
          <w:szCs w:val="24"/>
        </w:rPr>
        <w:t>, high</w:t>
      </w:r>
      <w:ins w:id="6220" w:author="Gregory Zelchenko" w:date="2021-10-20T18:04:00Z">
        <w:r w:rsidR="008F3BF2">
          <w:rPr>
            <w:rFonts w:asciiTheme="majorBidi" w:hAnsiTheme="majorBidi" w:cstheme="majorBidi"/>
            <w:sz w:val="24"/>
            <w:szCs w:val="24"/>
          </w:rPr>
          <w:t>-</w:t>
        </w:r>
      </w:ins>
      <w:del w:id="6221" w:author="Gregory Zelchenko" w:date="2021-10-20T18:04:00Z">
        <w:r w:rsidRPr="004E6603" w:rsidDel="008F3BF2">
          <w:rPr>
            <w:rFonts w:asciiTheme="majorBidi" w:hAnsiTheme="majorBidi" w:cstheme="majorBidi"/>
            <w:sz w:val="24"/>
            <w:szCs w:val="24"/>
          </w:rPr>
          <w:delText xml:space="preserve"> </w:delText>
        </w:r>
      </w:del>
      <w:r w:rsidRPr="004E6603">
        <w:rPr>
          <w:rFonts w:asciiTheme="majorBidi" w:hAnsiTheme="majorBidi" w:cstheme="majorBidi"/>
          <w:sz w:val="24"/>
          <w:szCs w:val="24"/>
        </w:rPr>
        <w:t>temperature</w:t>
      </w:r>
      <w:ins w:id="6222" w:author="Gregory Zelchenko" w:date="2021-10-20T18:04:00Z">
        <w:r w:rsidR="008F3BF2">
          <w:rPr>
            <w:rFonts w:asciiTheme="majorBidi" w:hAnsiTheme="majorBidi" w:cstheme="majorBidi"/>
            <w:sz w:val="24"/>
            <w:szCs w:val="24"/>
          </w:rPr>
          <w:t>-</w:t>
        </w:r>
      </w:ins>
      <w:del w:id="6223" w:author="Gregory Zelchenko" w:date="2021-10-20T18:04:00Z">
        <w:r w:rsidRPr="004E6603" w:rsidDel="008F3BF2">
          <w:rPr>
            <w:rFonts w:asciiTheme="majorBidi" w:hAnsiTheme="majorBidi" w:cstheme="majorBidi"/>
            <w:sz w:val="24"/>
            <w:szCs w:val="24"/>
          </w:rPr>
          <w:delText xml:space="preserve"> </w:delText>
        </w:r>
      </w:del>
      <w:r w:rsidRPr="004E6603">
        <w:rPr>
          <w:rFonts w:asciiTheme="majorBidi" w:hAnsiTheme="majorBidi" w:cstheme="majorBidi"/>
          <w:sz w:val="24"/>
          <w:szCs w:val="24"/>
        </w:rPr>
        <w:t>phase, honey-yellow</w:t>
      </w:r>
      <w:r w:rsidR="00436819">
        <w:rPr>
          <w:rFonts w:asciiTheme="majorBidi" w:hAnsiTheme="majorBidi" w:cstheme="majorBidi"/>
          <w:sz w:val="24"/>
          <w:szCs w:val="24"/>
        </w:rPr>
        <w:t>,</w:t>
      </w:r>
      <w:r w:rsidRPr="004E6603">
        <w:rPr>
          <w:rFonts w:asciiTheme="majorBidi" w:hAnsiTheme="majorBidi" w:cstheme="majorBidi"/>
          <w:sz w:val="24"/>
          <w:szCs w:val="24"/>
        </w:rPr>
        <w:t xml:space="preserve"> and </w:t>
      </w:r>
      <w:r w:rsidR="00436819">
        <w:rPr>
          <w:rFonts w:asciiTheme="majorBidi" w:hAnsiTheme="majorBidi" w:cstheme="majorBidi"/>
          <w:sz w:val="24"/>
          <w:szCs w:val="24"/>
        </w:rPr>
        <w:t>Fe-poor</w:t>
      </w:r>
      <w:ins w:id="6224" w:author="Gregory Zelchenko" w:date="2021-10-20T18:06:00Z">
        <w:r w:rsidR="008F3BF2">
          <w:rPr>
            <w:rFonts w:asciiTheme="majorBidi" w:hAnsiTheme="majorBidi" w:cstheme="majorBidi"/>
            <w:sz w:val="24"/>
            <w:szCs w:val="24"/>
          </w:rPr>
          <w:t>,</w:t>
        </w:r>
      </w:ins>
      <w:r w:rsidR="00436819">
        <w:rPr>
          <w:rFonts w:asciiTheme="majorBidi" w:hAnsiTheme="majorBidi" w:cstheme="majorBidi"/>
          <w:sz w:val="24"/>
          <w:szCs w:val="24"/>
        </w:rPr>
        <w:t xml:space="preserve"> </w:t>
      </w:r>
      <w:commentRangeStart w:id="6225"/>
      <w:del w:id="6226" w:author="Gregory Zelchenko" w:date="2021-10-20T18:04:00Z">
        <w:r w:rsidR="00436819" w:rsidDel="008F3BF2">
          <w:rPr>
            <w:rFonts w:asciiTheme="majorBidi" w:hAnsiTheme="majorBidi" w:cstheme="majorBidi"/>
            <w:sz w:val="24"/>
            <w:szCs w:val="24"/>
          </w:rPr>
          <w:delText xml:space="preserve">or </w:delText>
        </w:r>
      </w:del>
      <w:r w:rsidRPr="004E6603">
        <w:rPr>
          <w:rFonts w:asciiTheme="majorBidi" w:hAnsiTheme="majorBidi" w:cstheme="majorBidi"/>
          <w:sz w:val="24"/>
          <w:szCs w:val="24"/>
        </w:rPr>
        <w:t>whitish-grey</w:t>
      </w:r>
      <w:commentRangeEnd w:id="6225"/>
      <w:r w:rsidR="008F3BF2">
        <w:rPr>
          <w:rStyle w:val="CommentReference"/>
        </w:rPr>
        <w:commentReference w:id="6225"/>
      </w:r>
      <w:r w:rsidR="00436819">
        <w:rPr>
          <w:rFonts w:asciiTheme="majorBidi" w:hAnsiTheme="majorBidi" w:cstheme="majorBidi"/>
          <w:sz w:val="24"/>
          <w:szCs w:val="24"/>
        </w:rPr>
        <w:t>,</w:t>
      </w:r>
      <w:r w:rsidRPr="004E6603">
        <w:rPr>
          <w:rFonts w:asciiTheme="majorBidi" w:hAnsiTheme="majorBidi" w:cstheme="majorBidi"/>
          <w:sz w:val="24"/>
          <w:szCs w:val="24"/>
        </w:rPr>
        <w:t xml:space="preserve"> lower</w:t>
      </w:r>
      <w:ins w:id="6227" w:author="Gregory Zelchenko" w:date="2021-10-20T18:04:00Z">
        <w:r w:rsidR="008F3BF2">
          <w:rPr>
            <w:rFonts w:asciiTheme="majorBidi" w:hAnsiTheme="majorBidi" w:cstheme="majorBidi"/>
            <w:sz w:val="24"/>
            <w:szCs w:val="24"/>
          </w:rPr>
          <w:t>-</w:t>
        </w:r>
      </w:ins>
      <w:del w:id="6228" w:author="Gregory Zelchenko" w:date="2021-10-20T18:04:00Z">
        <w:r w:rsidRPr="004E6603" w:rsidDel="008F3BF2">
          <w:rPr>
            <w:rFonts w:asciiTheme="majorBidi" w:hAnsiTheme="majorBidi" w:cstheme="majorBidi"/>
            <w:sz w:val="24"/>
            <w:szCs w:val="24"/>
          </w:rPr>
          <w:delText xml:space="preserve"> </w:delText>
        </w:r>
      </w:del>
      <w:r w:rsidRPr="004E6603">
        <w:rPr>
          <w:rFonts w:asciiTheme="majorBidi" w:hAnsiTheme="majorBidi" w:cstheme="majorBidi"/>
          <w:sz w:val="24"/>
          <w:szCs w:val="24"/>
        </w:rPr>
        <w:t>temperature</w:t>
      </w:r>
      <w:ins w:id="6229" w:author="Gregory Zelchenko" w:date="2021-10-20T18:04:00Z">
        <w:r w:rsidR="008F3BF2">
          <w:rPr>
            <w:rFonts w:asciiTheme="majorBidi" w:hAnsiTheme="majorBidi" w:cstheme="majorBidi"/>
            <w:sz w:val="24"/>
            <w:szCs w:val="24"/>
          </w:rPr>
          <w:t>-</w:t>
        </w:r>
      </w:ins>
      <w:del w:id="6230" w:author="Gregory Zelchenko" w:date="2021-10-20T18:04:00Z">
        <w:r w:rsidRPr="004E6603" w:rsidDel="008F3BF2">
          <w:rPr>
            <w:rFonts w:asciiTheme="majorBidi" w:hAnsiTheme="majorBidi" w:cstheme="majorBidi"/>
            <w:sz w:val="24"/>
            <w:szCs w:val="24"/>
          </w:rPr>
          <w:delText xml:space="preserve"> </w:delText>
        </w:r>
      </w:del>
      <w:r w:rsidRPr="004E6603">
        <w:rPr>
          <w:rFonts w:asciiTheme="majorBidi" w:hAnsiTheme="majorBidi" w:cstheme="majorBidi"/>
          <w:sz w:val="24"/>
          <w:szCs w:val="24"/>
        </w:rPr>
        <w:t>phase sphalerite.</w:t>
      </w:r>
      <w:r w:rsidR="004656E0">
        <w:rPr>
          <w:rFonts w:asciiTheme="majorBidi" w:hAnsiTheme="majorBidi" w:cstheme="majorBidi"/>
          <w:sz w:val="24"/>
          <w:szCs w:val="24"/>
        </w:rPr>
        <w:t xml:space="preserve"> (5)</w:t>
      </w:r>
      <w:r w:rsidRPr="004E6603">
        <w:rPr>
          <w:rFonts w:asciiTheme="majorBidi" w:hAnsiTheme="majorBidi" w:cstheme="majorBidi"/>
          <w:sz w:val="24"/>
          <w:szCs w:val="24"/>
        </w:rPr>
        <w:t> </w:t>
      </w:r>
      <w:ins w:id="6231" w:author="Gregory Zelchenko" w:date="2021-10-20T18:07:00Z">
        <w:r w:rsidR="008F3BF2">
          <w:rPr>
            <w:rFonts w:asciiTheme="majorBidi" w:hAnsiTheme="majorBidi" w:cstheme="majorBidi"/>
            <w:sz w:val="24"/>
            <w:szCs w:val="24"/>
          </w:rPr>
          <w:t xml:space="preserve">The </w:t>
        </w:r>
      </w:ins>
      <w:del w:id="6232" w:author="Gregory Zelchenko" w:date="2021-10-20T18:07:00Z">
        <w:r w:rsidR="00436819" w:rsidRPr="008F3BF2" w:rsidDel="008F3BF2">
          <w:rPr>
            <w:rFonts w:asciiTheme="majorBidi" w:hAnsiTheme="majorBidi" w:cstheme="majorBidi"/>
            <w:i/>
            <w:iCs/>
            <w:sz w:val="24"/>
            <w:szCs w:val="24"/>
            <w:rPrChange w:id="6233" w:author="Gregory Zelchenko" w:date="2021-10-20T18:07:00Z">
              <w:rPr>
                <w:rFonts w:asciiTheme="majorBidi" w:hAnsiTheme="majorBidi" w:cstheme="majorBidi"/>
                <w:b/>
                <w:bCs/>
                <w:i/>
                <w:iCs/>
                <w:sz w:val="24"/>
                <w:szCs w:val="24"/>
              </w:rPr>
            </w:rPrChange>
          </w:rPr>
          <w:delText xml:space="preserve">Hypogene </w:delText>
        </w:r>
      </w:del>
      <w:ins w:id="6234" w:author="Gregory Zelchenko" w:date="2021-10-20T18:07:00Z">
        <w:r w:rsidR="008F3BF2">
          <w:rPr>
            <w:rFonts w:asciiTheme="majorBidi" w:hAnsiTheme="majorBidi" w:cstheme="majorBidi"/>
            <w:i/>
            <w:iCs/>
            <w:sz w:val="24"/>
            <w:szCs w:val="24"/>
          </w:rPr>
          <w:t>h</w:t>
        </w:r>
        <w:r w:rsidR="008F3BF2" w:rsidRPr="008F3BF2">
          <w:rPr>
            <w:rFonts w:asciiTheme="majorBidi" w:hAnsiTheme="majorBidi" w:cstheme="majorBidi"/>
            <w:i/>
            <w:iCs/>
            <w:sz w:val="24"/>
            <w:szCs w:val="24"/>
            <w:rPrChange w:id="6235" w:author="Gregory Zelchenko" w:date="2021-10-20T18:07:00Z">
              <w:rPr>
                <w:rFonts w:asciiTheme="majorBidi" w:hAnsiTheme="majorBidi" w:cstheme="majorBidi"/>
                <w:b/>
                <w:bCs/>
                <w:i/>
                <w:iCs/>
                <w:sz w:val="24"/>
                <w:szCs w:val="24"/>
              </w:rPr>
            </w:rPrChange>
          </w:rPr>
          <w:t xml:space="preserve">ypogene </w:t>
        </w:r>
      </w:ins>
      <w:r w:rsidR="00436819" w:rsidRPr="008F3BF2">
        <w:rPr>
          <w:rFonts w:asciiTheme="majorBidi" w:hAnsiTheme="majorBidi" w:cstheme="majorBidi"/>
          <w:i/>
          <w:iCs/>
          <w:sz w:val="24"/>
          <w:szCs w:val="24"/>
          <w:rPrChange w:id="6236" w:author="Gregory Zelchenko" w:date="2021-10-20T18:07:00Z">
            <w:rPr>
              <w:rFonts w:asciiTheme="majorBidi" w:hAnsiTheme="majorBidi" w:cstheme="majorBidi"/>
              <w:b/>
              <w:bCs/>
              <w:i/>
              <w:iCs/>
              <w:sz w:val="24"/>
              <w:szCs w:val="24"/>
            </w:rPr>
          </w:rPrChange>
        </w:rPr>
        <w:t>p</w:t>
      </w:r>
      <w:r w:rsidRPr="008F3BF2">
        <w:rPr>
          <w:rFonts w:asciiTheme="majorBidi" w:hAnsiTheme="majorBidi" w:cstheme="majorBidi"/>
          <w:i/>
          <w:iCs/>
          <w:sz w:val="24"/>
          <w:szCs w:val="24"/>
          <w:rPrChange w:id="6237" w:author="Gregory Zelchenko" w:date="2021-10-20T18:07:00Z">
            <w:rPr>
              <w:rFonts w:asciiTheme="majorBidi" w:hAnsiTheme="majorBidi" w:cstheme="majorBidi"/>
              <w:b/>
              <w:bCs/>
              <w:i/>
              <w:iCs/>
              <w:sz w:val="24"/>
              <w:szCs w:val="24"/>
            </w:rPr>
          </w:rPrChange>
        </w:rPr>
        <w:t>yritic massive su</w:t>
      </w:r>
      <w:ins w:id="6238" w:author="Gregory Zelchenko" w:date="2021-10-28T18:40:00Z">
        <w:r w:rsidR="008955F9">
          <w:rPr>
            <w:rFonts w:asciiTheme="majorBidi" w:hAnsiTheme="majorBidi" w:cstheme="majorBidi"/>
            <w:i/>
            <w:iCs/>
            <w:sz w:val="24"/>
            <w:szCs w:val="24"/>
          </w:rPr>
          <w:t>l</w:t>
        </w:r>
      </w:ins>
      <w:r w:rsidR="004656E0" w:rsidRPr="008F3BF2">
        <w:rPr>
          <w:rFonts w:asciiTheme="majorBidi" w:hAnsiTheme="majorBidi" w:cstheme="majorBidi"/>
          <w:i/>
          <w:iCs/>
          <w:sz w:val="24"/>
          <w:szCs w:val="24"/>
          <w:rPrChange w:id="6239" w:author="Gregory Zelchenko" w:date="2021-10-20T18:07:00Z">
            <w:rPr>
              <w:rFonts w:asciiTheme="majorBidi" w:hAnsiTheme="majorBidi" w:cstheme="majorBidi"/>
              <w:b/>
              <w:bCs/>
              <w:i/>
              <w:iCs/>
              <w:sz w:val="24"/>
              <w:szCs w:val="24"/>
            </w:rPr>
          </w:rPrChange>
        </w:rPr>
        <w:t>f</w:t>
      </w:r>
      <w:r w:rsidRPr="008F3BF2">
        <w:rPr>
          <w:rFonts w:asciiTheme="majorBidi" w:hAnsiTheme="majorBidi" w:cstheme="majorBidi"/>
          <w:i/>
          <w:iCs/>
          <w:sz w:val="24"/>
          <w:szCs w:val="24"/>
          <w:rPrChange w:id="6240" w:author="Gregory Zelchenko" w:date="2021-10-20T18:07:00Z">
            <w:rPr>
              <w:rFonts w:asciiTheme="majorBidi" w:hAnsiTheme="majorBidi" w:cstheme="majorBidi"/>
              <w:b/>
              <w:bCs/>
              <w:i/>
              <w:iCs/>
              <w:sz w:val="24"/>
              <w:szCs w:val="24"/>
            </w:rPr>
          </w:rPrChange>
        </w:rPr>
        <w:t>ide zone</w:t>
      </w:r>
      <w:del w:id="6241" w:author="Gregory Zelchenko" w:date="2021-10-20T18:07:00Z">
        <w:r w:rsidR="004656E0" w:rsidDel="008F3BF2">
          <w:rPr>
            <w:rFonts w:asciiTheme="majorBidi" w:hAnsiTheme="majorBidi" w:cstheme="majorBidi"/>
            <w:sz w:val="24"/>
            <w:szCs w:val="24"/>
          </w:rPr>
          <w:delText>:</w:delText>
        </w:r>
        <w:r w:rsidRPr="004E6603" w:rsidDel="008F3BF2">
          <w:rPr>
            <w:rFonts w:asciiTheme="majorBidi" w:hAnsiTheme="majorBidi" w:cstheme="majorBidi"/>
            <w:sz w:val="24"/>
            <w:szCs w:val="24"/>
          </w:rPr>
          <w:delText xml:space="preserve"> </w:delText>
        </w:r>
        <w:r w:rsidR="004656E0" w:rsidDel="008F3BF2">
          <w:rPr>
            <w:rFonts w:asciiTheme="majorBidi" w:hAnsiTheme="majorBidi" w:cstheme="majorBidi"/>
            <w:sz w:val="24"/>
            <w:szCs w:val="24"/>
          </w:rPr>
          <w:delText xml:space="preserve">It </w:delText>
        </w:r>
      </w:del>
      <w:ins w:id="6242" w:author="Gregory Zelchenko" w:date="2021-10-20T18:07:00Z">
        <w:r w:rsidR="008F3BF2">
          <w:rPr>
            <w:rFonts w:asciiTheme="majorBidi" w:hAnsiTheme="majorBidi" w:cstheme="majorBidi"/>
            <w:sz w:val="24"/>
            <w:szCs w:val="24"/>
          </w:rPr>
          <w:t xml:space="preserve"> </w:t>
        </w:r>
      </w:ins>
      <w:r w:rsidR="004656E0">
        <w:rPr>
          <w:rFonts w:asciiTheme="majorBidi" w:hAnsiTheme="majorBidi" w:cstheme="majorBidi"/>
          <w:sz w:val="24"/>
          <w:szCs w:val="24"/>
        </w:rPr>
        <w:t xml:space="preserve">is a </w:t>
      </w:r>
      <w:r w:rsidRPr="004E6603">
        <w:rPr>
          <w:rFonts w:asciiTheme="majorBidi" w:hAnsiTheme="majorBidi" w:cstheme="majorBidi"/>
          <w:sz w:val="24"/>
          <w:szCs w:val="24"/>
        </w:rPr>
        <w:t>massive sul</w:t>
      </w:r>
      <w:r w:rsidR="004656E0">
        <w:rPr>
          <w:rFonts w:asciiTheme="majorBidi" w:hAnsiTheme="majorBidi" w:cstheme="majorBidi"/>
          <w:sz w:val="24"/>
          <w:szCs w:val="24"/>
        </w:rPr>
        <w:t>f</w:t>
      </w:r>
      <w:r w:rsidRPr="004E6603">
        <w:rPr>
          <w:rFonts w:asciiTheme="majorBidi" w:hAnsiTheme="majorBidi" w:cstheme="majorBidi"/>
          <w:sz w:val="24"/>
          <w:szCs w:val="24"/>
        </w:rPr>
        <w:t>ide</w:t>
      </w:r>
      <w:r w:rsidR="004656E0">
        <w:rPr>
          <w:rFonts w:asciiTheme="majorBidi" w:hAnsiTheme="majorBidi" w:cstheme="majorBidi"/>
          <w:sz w:val="24"/>
          <w:szCs w:val="24"/>
        </w:rPr>
        <w:t xml:space="preserve"> ore</w:t>
      </w:r>
      <w:r w:rsidRPr="004E6603">
        <w:rPr>
          <w:rFonts w:asciiTheme="majorBidi" w:hAnsiTheme="majorBidi" w:cstheme="majorBidi"/>
          <w:sz w:val="24"/>
          <w:szCs w:val="24"/>
        </w:rPr>
        <w:t xml:space="preserve"> that occurs immediately below the chert and silica-rich chemical sediments and mafic flows of the </w:t>
      </w:r>
      <w:del w:id="6243" w:author="Gregory Zelchenko" w:date="2021-10-15T13:37:00Z">
        <w:r w:rsidRPr="004E6603" w:rsidDel="00D740B6">
          <w:rPr>
            <w:rFonts w:asciiTheme="majorBidi" w:hAnsiTheme="majorBidi" w:cstheme="majorBidi"/>
            <w:sz w:val="24"/>
            <w:szCs w:val="24"/>
          </w:rPr>
          <w:delText>hangingwall</w:delText>
        </w:r>
      </w:del>
      <w:ins w:id="6244" w:author="Gregory Zelchenko" w:date="2021-10-15T13:37:00Z">
        <w:r w:rsidR="00D740B6">
          <w:rPr>
            <w:rFonts w:asciiTheme="majorBidi" w:hAnsiTheme="majorBidi" w:cstheme="majorBidi"/>
            <w:sz w:val="24"/>
            <w:szCs w:val="24"/>
          </w:rPr>
          <w:t>hanging-wall</w:t>
        </w:r>
      </w:ins>
      <w:r w:rsidRPr="004E6603">
        <w:rPr>
          <w:rFonts w:asciiTheme="majorBidi" w:hAnsiTheme="majorBidi" w:cstheme="majorBidi"/>
          <w:sz w:val="24"/>
          <w:szCs w:val="24"/>
        </w:rPr>
        <w:t xml:space="preserve"> sequence, representing the stratigraphic top of the massive sul</w:t>
      </w:r>
      <w:r w:rsidR="004656E0">
        <w:rPr>
          <w:rFonts w:asciiTheme="majorBidi" w:hAnsiTheme="majorBidi" w:cstheme="majorBidi"/>
          <w:sz w:val="24"/>
          <w:szCs w:val="24"/>
        </w:rPr>
        <w:t>f</w:t>
      </w:r>
      <w:r w:rsidRPr="004E6603">
        <w:rPr>
          <w:rFonts w:asciiTheme="majorBidi" w:hAnsiTheme="majorBidi" w:cstheme="majorBidi"/>
          <w:sz w:val="24"/>
          <w:szCs w:val="24"/>
        </w:rPr>
        <w:t xml:space="preserve">ide </w:t>
      </w:r>
      <w:r w:rsidR="004656E0">
        <w:rPr>
          <w:rFonts w:asciiTheme="majorBidi" w:hAnsiTheme="majorBidi" w:cstheme="majorBidi"/>
          <w:sz w:val="24"/>
          <w:szCs w:val="24"/>
        </w:rPr>
        <w:t>horizon</w:t>
      </w:r>
      <w:r w:rsidRPr="004E6603">
        <w:rPr>
          <w:rFonts w:asciiTheme="majorBidi" w:hAnsiTheme="majorBidi" w:cstheme="majorBidi"/>
          <w:sz w:val="24"/>
          <w:szCs w:val="24"/>
        </w:rPr>
        <w:t>. Sul</w:t>
      </w:r>
      <w:r w:rsidR="004656E0">
        <w:rPr>
          <w:rFonts w:asciiTheme="majorBidi" w:hAnsiTheme="majorBidi" w:cstheme="majorBidi"/>
          <w:sz w:val="24"/>
          <w:szCs w:val="24"/>
        </w:rPr>
        <w:t>f</w:t>
      </w:r>
      <w:r w:rsidRPr="004E6603">
        <w:rPr>
          <w:rFonts w:asciiTheme="majorBidi" w:hAnsiTheme="majorBidi" w:cstheme="majorBidi"/>
          <w:sz w:val="24"/>
          <w:szCs w:val="24"/>
        </w:rPr>
        <w:t>ide</w:t>
      </w:r>
      <w:r w:rsidR="00436819">
        <w:rPr>
          <w:rFonts w:asciiTheme="majorBidi" w:hAnsiTheme="majorBidi" w:cstheme="majorBidi"/>
          <w:sz w:val="24"/>
          <w:szCs w:val="24"/>
        </w:rPr>
        <w:t xml:space="preserve"> minerals</w:t>
      </w:r>
      <w:r w:rsidRPr="004E6603">
        <w:rPr>
          <w:rFonts w:asciiTheme="majorBidi" w:hAnsiTheme="majorBidi" w:cstheme="majorBidi"/>
          <w:sz w:val="24"/>
          <w:szCs w:val="24"/>
        </w:rPr>
        <w:t xml:space="preserve"> are </w:t>
      </w:r>
      <w:r w:rsidR="00436819">
        <w:rPr>
          <w:rFonts w:asciiTheme="majorBidi" w:hAnsiTheme="majorBidi" w:cstheme="majorBidi"/>
          <w:sz w:val="24"/>
          <w:szCs w:val="24"/>
        </w:rPr>
        <w:t>mostly</w:t>
      </w:r>
      <w:r w:rsidRPr="004E6603">
        <w:rPr>
          <w:rFonts w:asciiTheme="majorBidi" w:hAnsiTheme="majorBidi" w:cstheme="majorBidi"/>
          <w:sz w:val="24"/>
          <w:szCs w:val="24"/>
        </w:rPr>
        <w:t xml:space="preserve"> fine</w:t>
      </w:r>
      <w:ins w:id="6245" w:author="Gregory Zelchenko" w:date="2021-10-20T18:08:00Z">
        <w:r w:rsidR="00621A80">
          <w:rPr>
            <w:rFonts w:asciiTheme="majorBidi" w:hAnsiTheme="majorBidi" w:cstheme="majorBidi"/>
            <w:sz w:val="24"/>
            <w:szCs w:val="24"/>
          </w:rPr>
          <w:t>-</w:t>
        </w:r>
      </w:ins>
      <w:del w:id="6246" w:author="Gregory Zelchenko" w:date="2021-10-20T18:08:00Z">
        <w:r w:rsidRPr="004E6603" w:rsidDel="00621A80">
          <w:rPr>
            <w:rFonts w:asciiTheme="majorBidi" w:hAnsiTheme="majorBidi" w:cstheme="majorBidi"/>
            <w:sz w:val="24"/>
            <w:szCs w:val="24"/>
          </w:rPr>
          <w:delText xml:space="preserve"> </w:delText>
        </w:r>
      </w:del>
      <w:r w:rsidRPr="004E6603">
        <w:rPr>
          <w:rFonts w:asciiTheme="majorBidi" w:hAnsiTheme="majorBidi" w:cstheme="majorBidi"/>
          <w:sz w:val="24"/>
          <w:szCs w:val="24"/>
        </w:rPr>
        <w:t>to</w:t>
      </w:r>
      <w:ins w:id="6247" w:author="Gregory Zelchenko" w:date="2021-10-20T18:08:00Z">
        <w:r w:rsidR="00621A80">
          <w:rPr>
            <w:rFonts w:asciiTheme="majorBidi" w:hAnsiTheme="majorBidi" w:cstheme="majorBidi"/>
            <w:sz w:val="24"/>
            <w:szCs w:val="24"/>
          </w:rPr>
          <w:t>-</w:t>
        </w:r>
      </w:ins>
      <w:del w:id="6248" w:author="Gregory Zelchenko" w:date="2021-10-20T18:08:00Z">
        <w:r w:rsidRPr="004E6603" w:rsidDel="00621A80">
          <w:rPr>
            <w:rFonts w:asciiTheme="majorBidi" w:hAnsiTheme="majorBidi" w:cstheme="majorBidi"/>
            <w:sz w:val="24"/>
            <w:szCs w:val="24"/>
          </w:rPr>
          <w:delText xml:space="preserve"> </w:delText>
        </w:r>
      </w:del>
      <w:r w:rsidRPr="004E6603">
        <w:rPr>
          <w:rFonts w:asciiTheme="majorBidi" w:hAnsiTheme="majorBidi" w:cstheme="majorBidi"/>
          <w:sz w:val="24"/>
          <w:szCs w:val="24"/>
        </w:rPr>
        <w:t>medium-grained massive pyrite with fine-grained disseminated magnetite and very minor chalcopyrite and sphalerite.</w:t>
      </w:r>
    </w:p>
    <w:p w14:paraId="1DAB54AB" w14:textId="77777777" w:rsidR="008955F9" w:rsidRDefault="003443F7" w:rsidP="00EC1F8F">
      <w:pPr>
        <w:spacing w:line="480" w:lineRule="auto"/>
        <w:rPr>
          <w:ins w:id="6249" w:author="Gregory Zelchenko" w:date="2021-10-28T18:40:00Z"/>
          <w:rFonts w:asciiTheme="majorBidi" w:hAnsiTheme="majorBidi" w:cstheme="majorBidi"/>
          <w:sz w:val="24"/>
          <w:szCs w:val="24"/>
        </w:rPr>
      </w:pPr>
      <w:ins w:id="6250" w:author="Gregory Zelchenko" w:date="2021-10-28T13:24:00Z">
        <w:r>
          <w:rPr>
            <w:rFonts w:asciiTheme="majorBidi" w:hAnsiTheme="majorBidi" w:cstheme="majorBidi"/>
            <w:sz w:val="24"/>
            <w:szCs w:val="24"/>
          </w:rPr>
          <w:t xml:space="preserve"> </w:t>
        </w:r>
      </w:ins>
    </w:p>
    <w:p w14:paraId="775A3199" w14:textId="7C962CC8" w:rsidR="004656E0" w:rsidDel="003443F7" w:rsidRDefault="004656E0" w:rsidP="00D56A3E">
      <w:pPr>
        <w:spacing w:line="480" w:lineRule="auto"/>
        <w:rPr>
          <w:del w:id="6251" w:author="Gregory Zelchenko" w:date="2021-10-28T13:24:00Z"/>
          <w:rFonts w:asciiTheme="majorBidi" w:hAnsiTheme="majorBidi" w:cstheme="majorBidi"/>
          <w:sz w:val="24"/>
          <w:szCs w:val="24"/>
        </w:rPr>
      </w:pPr>
      <w:r>
        <w:rPr>
          <w:rFonts w:asciiTheme="majorBidi" w:hAnsiTheme="majorBidi" w:cstheme="majorBidi"/>
          <w:sz w:val="24"/>
          <w:szCs w:val="24"/>
        </w:rPr>
        <w:lastRenderedPageBreak/>
        <w:tab/>
      </w:r>
      <w:r w:rsidRPr="004656E0">
        <w:rPr>
          <w:rFonts w:asciiTheme="majorBidi" w:hAnsiTheme="majorBidi" w:cstheme="majorBidi"/>
          <w:sz w:val="24"/>
          <w:szCs w:val="24"/>
        </w:rPr>
        <w:t>The mineralization</w:t>
      </w:r>
      <w:r>
        <w:rPr>
          <w:rFonts w:asciiTheme="majorBidi" w:hAnsiTheme="majorBidi" w:cstheme="majorBidi"/>
          <w:sz w:val="24"/>
          <w:szCs w:val="24"/>
        </w:rPr>
        <w:t xml:space="preserve"> and</w:t>
      </w:r>
      <w:r w:rsidRPr="004656E0">
        <w:rPr>
          <w:rFonts w:asciiTheme="majorBidi" w:hAnsiTheme="majorBidi" w:cstheme="majorBidi"/>
          <w:sz w:val="24"/>
          <w:szCs w:val="24"/>
        </w:rPr>
        <w:t xml:space="preserve"> host </w:t>
      </w:r>
      <w:r>
        <w:rPr>
          <w:rFonts w:asciiTheme="majorBidi" w:hAnsiTheme="majorBidi" w:cstheme="majorBidi"/>
          <w:sz w:val="24"/>
          <w:szCs w:val="24"/>
        </w:rPr>
        <w:t>rocks</w:t>
      </w:r>
      <w:r w:rsidRPr="004656E0">
        <w:rPr>
          <w:rFonts w:asciiTheme="majorBidi" w:hAnsiTheme="majorBidi" w:cstheme="majorBidi"/>
          <w:sz w:val="24"/>
          <w:szCs w:val="24"/>
        </w:rPr>
        <w:t xml:space="preserve"> are cut by at least five felsic intrusive phases, the most prominent of which is a suite of fine-</w:t>
      </w:r>
      <w:del w:id="6252" w:author="Gregory Zelchenko" w:date="2021-10-20T18:08:00Z">
        <w:r w:rsidRPr="004656E0" w:rsidDel="00621A80">
          <w:rPr>
            <w:rFonts w:asciiTheme="majorBidi" w:hAnsiTheme="majorBidi" w:cstheme="majorBidi"/>
            <w:sz w:val="24"/>
            <w:szCs w:val="24"/>
          </w:rPr>
          <w:delText xml:space="preserve"> </w:delText>
        </w:r>
      </w:del>
      <w:r w:rsidRPr="004656E0">
        <w:rPr>
          <w:rFonts w:asciiTheme="majorBidi" w:hAnsiTheme="majorBidi" w:cstheme="majorBidi"/>
          <w:sz w:val="24"/>
          <w:szCs w:val="24"/>
        </w:rPr>
        <w:t>to</w:t>
      </w:r>
      <w:ins w:id="6253" w:author="Gregory Zelchenko" w:date="2021-10-20T18:08:00Z">
        <w:r w:rsidR="00621A80">
          <w:rPr>
            <w:rFonts w:asciiTheme="majorBidi" w:hAnsiTheme="majorBidi" w:cstheme="majorBidi"/>
            <w:sz w:val="24"/>
            <w:szCs w:val="24"/>
          </w:rPr>
          <w:t>-</w:t>
        </w:r>
      </w:ins>
      <w:del w:id="6254" w:author="Gregory Zelchenko" w:date="2021-10-20T18:08:00Z">
        <w:r w:rsidRPr="004656E0" w:rsidDel="00621A80">
          <w:rPr>
            <w:rFonts w:asciiTheme="majorBidi" w:hAnsiTheme="majorBidi" w:cstheme="majorBidi"/>
            <w:sz w:val="24"/>
            <w:szCs w:val="24"/>
          </w:rPr>
          <w:delText xml:space="preserve"> </w:delText>
        </w:r>
      </w:del>
      <w:r w:rsidRPr="004656E0">
        <w:rPr>
          <w:rFonts w:asciiTheme="majorBidi" w:hAnsiTheme="majorBidi" w:cstheme="majorBidi"/>
          <w:sz w:val="24"/>
          <w:szCs w:val="24"/>
        </w:rPr>
        <w:t>medium-grained post</w:t>
      </w:r>
      <w:del w:id="6255" w:author="Gregory Zelchenko" w:date="2021-10-20T18:08:00Z">
        <w:r w:rsidRPr="004656E0" w:rsidDel="00621A80">
          <w:rPr>
            <w:rFonts w:asciiTheme="majorBidi" w:hAnsiTheme="majorBidi" w:cstheme="majorBidi"/>
            <w:sz w:val="24"/>
            <w:szCs w:val="24"/>
          </w:rPr>
          <w:delText>-</w:delText>
        </w:r>
      </w:del>
      <w:r w:rsidRPr="004656E0">
        <w:rPr>
          <w:rFonts w:asciiTheme="majorBidi" w:hAnsiTheme="majorBidi" w:cstheme="majorBidi"/>
          <w:sz w:val="24"/>
          <w:szCs w:val="24"/>
        </w:rPr>
        <w:t xml:space="preserve">kinematic </w:t>
      </w:r>
      <w:bookmarkStart w:id="6256" w:name="_Hlk85645750"/>
      <w:r w:rsidRPr="004656E0">
        <w:rPr>
          <w:rFonts w:asciiTheme="majorBidi" w:hAnsiTheme="majorBidi" w:cstheme="majorBidi"/>
          <w:sz w:val="24"/>
          <w:szCs w:val="24"/>
        </w:rPr>
        <w:t>leucocratic</w:t>
      </w:r>
      <w:bookmarkEnd w:id="6256"/>
      <w:r w:rsidRPr="004656E0">
        <w:rPr>
          <w:rFonts w:asciiTheme="majorBidi" w:hAnsiTheme="majorBidi" w:cstheme="majorBidi"/>
          <w:sz w:val="24"/>
          <w:szCs w:val="24"/>
        </w:rPr>
        <w:t xml:space="preserve"> rocks, ranging from tonalite to granite in composition. These are interpreted to</w:t>
      </w:r>
      <w:del w:id="6257" w:author="Gregory Zelchenko" w:date="2021-10-26T17:37:00Z">
        <w:r w:rsidRPr="004656E0" w:rsidDel="00261A2A">
          <w:rPr>
            <w:rFonts w:asciiTheme="majorBidi" w:hAnsiTheme="majorBidi" w:cstheme="majorBidi"/>
            <w:sz w:val="24"/>
            <w:szCs w:val="24"/>
          </w:rPr>
          <w:delText xml:space="preserve"> be</w:delText>
        </w:r>
      </w:del>
      <w:r w:rsidRPr="004656E0">
        <w:rPr>
          <w:rFonts w:asciiTheme="majorBidi" w:hAnsiTheme="majorBidi" w:cstheme="majorBidi"/>
          <w:sz w:val="24"/>
          <w:szCs w:val="24"/>
        </w:rPr>
        <w:t xml:space="preserve"> related to a </w:t>
      </w:r>
      <w:del w:id="6258" w:author="AHMAD HASSAN AHMAD MOHAMAD [2]" w:date="2021-11-18T08:03:00Z">
        <w:r w:rsidRPr="004656E0" w:rsidDel="00D56A3E">
          <w:rPr>
            <w:rFonts w:asciiTheme="majorBidi" w:hAnsiTheme="majorBidi" w:cstheme="majorBidi"/>
            <w:sz w:val="24"/>
            <w:szCs w:val="24"/>
          </w:rPr>
          <w:delText>high</w:delText>
        </w:r>
      </w:del>
      <w:ins w:id="6259" w:author="AHMAD HASSAN AHMAD MOHAMAD [2]" w:date="2021-11-18T08:03:00Z">
        <w:r w:rsidR="00D56A3E">
          <w:rPr>
            <w:rFonts w:asciiTheme="majorBidi" w:hAnsiTheme="majorBidi" w:cstheme="majorBidi"/>
            <w:sz w:val="24"/>
            <w:szCs w:val="24"/>
          </w:rPr>
          <w:t>high</w:t>
        </w:r>
      </w:ins>
      <w:r w:rsidRPr="004656E0">
        <w:rPr>
          <w:rFonts w:asciiTheme="majorBidi" w:hAnsiTheme="majorBidi" w:cstheme="majorBidi"/>
          <w:sz w:val="24"/>
          <w:szCs w:val="24"/>
        </w:rPr>
        <w:t xml:space="preserve">-level intrusion of similar composition exposed to the north of the deposit. Dykes generally parallel the </w:t>
      </w:r>
      <w:del w:id="6260" w:author="AHMAD HASSAN AHMAD MOHAMAD [2]" w:date="2021-11-18T08:04:00Z">
        <w:r w:rsidRPr="004656E0" w:rsidDel="00D56A3E">
          <w:rPr>
            <w:rFonts w:asciiTheme="majorBidi" w:hAnsiTheme="majorBidi" w:cstheme="majorBidi"/>
            <w:sz w:val="24"/>
            <w:szCs w:val="24"/>
          </w:rPr>
          <w:delText xml:space="preserve">NW </w:delText>
        </w:r>
      </w:del>
      <w:ins w:id="6261" w:author="AHMAD HASSAN AHMAD MOHAMAD [2]" w:date="2021-11-18T08:04:00Z">
        <w:r w:rsidR="00D56A3E">
          <w:rPr>
            <w:rFonts w:asciiTheme="majorBidi" w:hAnsiTheme="majorBidi" w:cstheme="majorBidi"/>
            <w:sz w:val="24"/>
            <w:szCs w:val="24"/>
          </w:rPr>
          <w:t>northwest</w:t>
        </w:r>
        <w:r w:rsidR="00D56A3E" w:rsidRPr="004656E0">
          <w:rPr>
            <w:rFonts w:asciiTheme="majorBidi" w:hAnsiTheme="majorBidi" w:cstheme="majorBidi"/>
            <w:sz w:val="24"/>
            <w:szCs w:val="24"/>
          </w:rPr>
          <w:t xml:space="preserve"> </w:t>
        </w:r>
      </w:ins>
      <w:r w:rsidRPr="004656E0">
        <w:rPr>
          <w:rFonts w:asciiTheme="majorBidi" w:hAnsiTheme="majorBidi" w:cstheme="majorBidi"/>
          <w:sz w:val="24"/>
          <w:szCs w:val="24"/>
        </w:rPr>
        <w:t xml:space="preserve">of the </w:t>
      </w:r>
      <w:r w:rsidR="00436819">
        <w:rPr>
          <w:rFonts w:asciiTheme="majorBidi" w:hAnsiTheme="majorBidi" w:cstheme="majorBidi"/>
          <w:sz w:val="24"/>
          <w:szCs w:val="24"/>
        </w:rPr>
        <w:t xml:space="preserve">layered </w:t>
      </w:r>
      <w:r w:rsidRPr="004656E0">
        <w:rPr>
          <w:rFonts w:asciiTheme="majorBidi" w:hAnsiTheme="majorBidi" w:cstheme="majorBidi"/>
          <w:sz w:val="24"/>
          <w:szCs w:val="24"/>
        </w:rPr>
        <w:t xml:space="preserve">host sequence, </w:t>
      </w:r>
      <w:del w:id="6262" w:author="Gregory Zelchenko" w:date="2021-10-28T11:12:00Z">
        <w:r w:rsidRPr="004656E0" w:rsidDel="00AE0FE5">
          <w:rPr>
            <w:rFonts w:asciiTheme="majorBidi" w:hAnsiTheme="majorBidi" w:cstheme="majorBidi"/>
            <w:sz w:val="24"/>
            <w:szCs w:val="24"/>
          </w:rPr>
          <w:delText>alth</w:delText>
        </w:r>
      </w:del>
      <w:del w:id="6263" w:author="Gregory Zelchenko" w:date="2021-10-26T17:37:00Z">
        <w:r w:rsidRPr="004656E0" w:rsidDel="00261A2A">
          <w:rPr>
            <w:rFonts w:asciiTheme="majorBidi" w:hAnsiTheme="majorBidi" w:cstheme="majorBidi"/>
            <w:sz w:val="24"/>
            <w:szCs w:val="24"/>
          </w:rPr>
          <w:delText>oug</w:delText>
        </w:r>
      </w:del>
      <w:del w:id="6264" w:author="Gregory Zelchenko" w:date="2021-10-28T11:12:00Z">
        <w:r w:rsidRPr="004656E0" w:rsidDel="00AE0FE5">
          <w:rPr>
            <w:rFonts w:asciiTheme="majorBidi" w:hAnsiTheme="majorBidi" w:cstheme="majorBidi"/>
            <w:sz w:val="24"/>
            <w:szCs w:val="24"/>
          </w:rPr>
          <w:delText xml:space="preserve">h </w:delText>
        </w:r>
      </w:del>
      <w:ins w:id="6265" w:author="Gregory Zelchenko" w:date="2021-10-28T11:12:00Z">
        <w:r w:rsidR="00AE0FE5">
          <w:rPr>
            <w:rFonts w:asciiTheme="majorBidi" w:hAnsiTheme="majorBidi" w:cstheme="majorBidi"/>
            <w:sz w:val="24"/>
            <w:szCs w:val="24"/>
          </w:rPr>
          <w:t xml:space="preserve">although </w:t>
        </w:r>
      </w:ins>
      <w:del w:id="6266" w:author="AHMAD HASSAN AHMAD MOHAMAD [2]" w:date="2021-11-18T08:04:00Z">
        <w:r w:rsidRPr="004656E0" w:rsidDel="00D56A3E">
          <w:rPr>
            <w:rFonts w:asciiTheme="majorBidi" w:hAnsiTheme="majorBidi" w:cstheme="majorBidi"/>
            <w:sz w:val="24"/>
            <w:szCs w:val="24"/>
          </w:rPr>
          <w:delText xml:space="preserve">NNE </w:delText>
        </w:r>
      </w:del>
      <w:ins w:id="6267" w:author="AHMAD HASSAN AHMAD MOHAMAD [2]" w:date="2021-11-18T08:04:00Z">
        <w:r w:rsidR="00D56A3E">
          <w:rPr>
            <w:rFonts w:asciiTheme="majorBidi" w:hAnsiTheme="majorBidi" w:cstheme="majorBidi"/>
            <w:sz w:val="24"/>
            <w:szCs w:val="24"/>
          </w:rPr>
          <w:t>north-northeast</w:t>
        </w:r>
        <w:r w:rsidR="00D56A3E" w:rsidRPr="004656E0">
          <w:rPr>
            <w:rFonts w:asciiTheme="majorBidi" w:hAnsiTheme="majorBidi" w:cstheme="majorBidi"/>
            <w:sz w:val="24"/>
            <w:szCs w:val="24"/>
          </w:rPr>
          <w:t xml:space="preserve"> </w:t>
        </w:r>
      </w:ins>
      <w:r w:rsidRPr="004656E0">
        <w:rPr>
          <w:rFonts w:asciiTheme="majorBidi" w:hAnsiTheme="majorBidi" w:cstheme="majorBidi"/>
          <w:sz w:val="24"/>
          <w:szCs w:val="24"/>
        </w:rPr>
        <w:t>trends ar</w:t>
      </w:r>
      <w:ins w:id="6268" w:author="Gregory Zelchenko" w:date="2021-10-28T11:12:00Z">
        <w:r w:rsidR="00AE0FE5">
          <w:rPr>
            <w:rFonts w:asciiTheme="majorBidi" w:hAnsiTheme="majorBidi" w:cstheme="majorBidi"/>
            <w:sz w:val="24"/>
            <w:szCs w:val="24"/>
          </w:rPr>
          <w:t>e c</w:t>
        </w:r>
      </w:ins>
      <w:del w:id="6269" w:author="Gregory Zelchenko" w:date="2021-10-26T17:37:00Z">
        <w:r w:rsidRPr="004656E0" w:rsidDel="00261A2A">
          <w:rPr>
            <w:rFonts w:asciiTheme="majorBidi" w:hAnsiTheme="majorBidi" w:cstheme="majorBidi"/>
            <w:sz w:val="24"/>
            <w:szCs w:val="24"/>
          </w:rPr>
          <w:delText>e c</w:delText>
        </w:r>
      </w:del>
      <w:r w:rsidRPr="004656E0">
        <w:rPr>
          <w:rFonts w:asciiTheme="majorBidi" w:hAnsiTheme="majorBidi" w:cstheme="majorBidi"/>
          <w:sz w:val="24"/>
          <w:szCs w:val="24"/>
        </w:rPr>
        <w:t xml:space="preserve">ommon in the </w:t>
      </w:r>
      <w:del w:id="6270" w:author="AHMAD HASSAN AHMAD MOHAMAD [2]" w:date="2021-11-18T08:04:00Z">
        <w:r w:rsidRPr="004656E0" w:rsidDel="00D56A3E">
          <w:rPr>
            <w:rFonts w:asciiTheme="majorBidi" w:hAnsiTheme="majorBidi" w:cstheme="majorBidi"/>
            <w:sz w:val="24"/>
            <w:szCs w:val="24"/>
          </w:rPr>
          <w:delText>NE</w:delText>
        </w:r>
        <w:r w:rsidR="00436819" w:rsidDel="00D56A3E">
          <w:rPr>
            <w:rFonts w:asciiTheme="majorBidi" w:hAnsiTheme="majorBidi" w:cstheme="majorBidi"/>
            <w:sz w:val="24"/>
            <w:szCs w:val="24"/>
          </w:rPr>
          <w:delText xml:space="preserve"> </w:delText>
        </w:r>
      </w:del>
      <w:ins w:id="6271" w:author="AHMAD HASSAN AHMAD MOHAMAD [2]" w:date="2021-11-18T08:04:00Z">
        <w:r w:rsidR="00D56A3E">
          <w:rPr>
            <w:rFonts w:asciiTheme="majorBidi" w:hAnsiTheme="majorBidi" w:cstheme="majorBidi"/>
            <w:sz w:val="24"/>
            <w:szCs w:val="24"/>
          </w:rPr>
          <w:t xml:space="preserve">northeastern part </w:t>
        </w:r>
      </w:ins>
      <w:r w:rsidR="00436819">
        <w:rPr>
          <w:rFonts w:asciiTheme="majorBidi" w:hAnsiTheme="majorBidi" w:cstheme="majorBidi"/>
          <w:sz w:val="24"/>
          <w:szCs w:val="24"/>
        </w:rPr>
        <w:t>of the deposit</w:t>
      </w:r>
      <w:r w:rsidRPr="004656E0">
        <w:rPr>
          <w:rFonts w:asciiTheme="majorBidi" w:hAnsiTheme="majorBidi" w:cstheme="majorBidi"/>
          <w:sz w:val="24"/>
          <w:szCs w:val="24"/>
        </w:rPr>
        <w:t>. An earlier, much less voluminous suite of post</w:t>
      </w:r>
      <w:del w:id="6272" w:author="Gregory Zelchenko" w:date="2021-10-20T18:09:00Z">
        <w:r w:rsidRPr="004656E0" w:rsidDel="005F6682">
          <w:rPr>
            <w:rFonts w:asciiTheme="majorBidi" w:hAnsiTheme="majorBidi" w:cstheme="majorBidi"/>
            <w:sz w:val="24"/>
            <w:szCs w:val="24"/>
          </w:rPr>
          <w:delText>-</w:delText>
        </w:r>
      </w:del>
      <w:r w:rsidRPr="004656E0">
        <w:rPr>
          <w:rFonts w:asciiTheme="majorBidi" w:hAnsiTheme="majorBidi" w:cstheme="majorBidi"/>
          <w:sz w:val="24"/>
          <w:szCs w:val="24"/>
        </w:rPr>
        <w:t>kinematic diorite dykes is also mapped, generally trending to t</w:t>
      </w:r>
      <w:ins w:id="6273" w:author="Gregory Zelchenko" w:date="2021-10-28T11:12:00Z">
        <w:r w:rsidR="00AE0FE5">
          <w:rPr>
            <w:rFonts w:asciiTheme="majorBidi" w:hAnsiTheme="majorBidi" w:cstheme="majorBidi"/>
            <w:sz w:val="24"/>
            <w:szCs w:val="24"/>
          </w:rPr>
          <w:t xml:space="preserve">he </w:t>
        </w:r>
      </w:ins>
      <w:del w:id="6274" w:author="Gregory Zelchenko" w:date="2021-10-26T17:37:00Z">
        <w:r w:rsidRPr="004656E0" w:rsidDel="00261A2A">
          <w:rPr>
            <w:rFonts w:asciiTheme="majorBidi" w:hAnsiTheme="majorBidi" w:cstheme="majorBidi"/>
            <w:sz w:val="24"/>
            <w:szCs w:val="24"/>
          </w:rPr>
          <w:delText xml:space="preserve">he </w:delText>
        </w:r>
      </w:del>
      <w:r w:rsidRPr="004656E0">
        <w:rPr>
          <w:rFonts w:asciiTheme="majorBidi" w:hAnsiTheme="majorBidi" w:cstheme="majorBidi"/>
          <w:sz w:val="24"/>
          <w:szCs w:val="24"/>
        </w:rPr>
        <w:t>north.</w:t>
      </w:r>
    </w:p>
    <w:p w14:paraId="308B35E8" w14:textId="77777777" w:rsidR="008955F9" w:rsidRDefault="003443F7" w:rsidP="00EC1F8F">
      <w:pPr>
        <w:spacing w:line="480" w:lineRule="auto"/>
        <w:rPr>
          <w:ins w:id="6275" w:author="Gregory Zelchenko" w:date="2021-10-28T18:40:00Z"/>
          <w:rFonts w:asciiTheme="majorBidi" w:hAnsiTheme="majorBidi" w:cstheme="majorBidi"/>
          <w:sz w:val="24"/>
          <w:szCs w:val="24"/>
        </w:rPr>
      </w:pPr>
      <w:ins w:id="6276" w:author="Gregory Zelchenko" w:date="2021-10-28T13:24:00Z">
        <w:r>
          <w:rPr>
            <w:rFonts w:asciiTheme="majorBidi" w:hAnsiTheme="majorBidi" w:cstheme="majorBidi"/>
            <w:sz w:val="24"/>
            <w:szCs w:val="24"/>
          </w:rPr>
          <w:t xml:space="preserve"> </w:t>
        </w:r>
      </w:ins>
    </w:p>
    <w:p w14:paraId="5A2DA667" w14:textId="09FBDE7C" w:rsidR="004656E0" w:rsidDel="003443F7" w:rsidRDefault="004656E0" w:rsidP="00EC1F8F">
      <w:pPr>
        <w:spacing w:line="480" w:lineRule="auto"/>
        <w:rPr>
          <w:del w:id="6277" w:author="Gregory Zelchenko" w:date="2021-10-28T13:24:00Z"/>
          <w:rFonts w:asciiTheme="majorBidi" w:hAnsiTheme="majorBidi" w:cstheme="majorBidi"/>
          <w:sz w:val="24"/>
          <w:szCs w:val="24"/>
        </w:rPr>
      </w:pPr>
      <w:r>
        <w:rPr>
          <w:rFonts w:asciiTheme="majorBidi" w:hAnsiTheme="majorBidi" w:cstheme="majorBidi"/>
          <w:sz w:val="24"/>
          <w:szCs w:val="24"/>
        </w:rPr>
        <w:tab/>
        <w:t xml:space="preserve">The </w:t>
      </w:r>
      <w:del w:id="6278" w:author="Gregory Zelchenko" w:date="2021-10-20T18:10:00Z">
        <w:r w:rsidRPr="004656E0" w:rsidDel="005F6682">
          <w:rPr>
            <w:rFonts w:asciiTheme="majorBidi" w:hAnsiTheme="majorBidi" w:cstheme="majorBidi"/>
            <w:sz w:val="24"/>
            <w:szCs w:val="24"/>
          </w:rPr>
          <w:delText>Pre</w:delText>
        </w:r>
      </w:del>
      <w:del w:id="6279" w:author="Gregory Zelchenko" w:date="2021-10-20T18:11:00Z">
        <w:r w:rsidRPr="004656E0" w:rsidDel="005F6682">
          <w:rPr>
            <w:rFonts w:asciiTheme="majorBidi" w:hAnsiTheme="majorBidi" w:cstheme="majorBidi"/>
            <w:sz w:val="24"/>
            <w:szCs w:val="24"/>
          </w:rPr>
          <w:delText>-</w:delText>
        </w:r>
      </w:del>
      <w:ins w:id="6280" w:author="Gregory Zelchenko" w:date="2021-10-28T11:13:00Z">
        <w:r w:rsidR="00AE0FE5">
          <w:rPr>
            <w:rFonts w:asciiTheme="majorBidi" w:hAnsiTheme="majorBidi" w:cstheme="majorBidi"/>
            <w:sz w:val="24"/>
            <w:szCs w:val="24"/>
          </w:rPr>
          <w:t>pre</w:t>
        </w:r>
      </w:ins>
      <w:r w:rsidRPr="004656E0">
        <w:rPr>
          <w:rFonts w:asciiTheme="majorBidi" w:hAnsiTheme="majorBidi" w:cstheme="majorBidi"/>
          <w:sz w:val="24"/>
          <w:szCs w:val="24"/>
        </w:rPr>
        <w:t xml:space="preserve">mining feasibility study </w:t>
      </w:r>
      <w:del w:id="6281" w:author="Gregory Zelchenko" w:date="2021-10-20T18:12:00Z">
        <w:r w:rsidDel="005F6682">
          <w:rPr>
            <w:rFonts w:asciiTheme="majorBidi" w:hAnsiTheme="majorBidi" w:cstheme="majorBidi"/>
            <w:sz w:val="24"/>
            <w:szCs w:val="24"/>
          </w:rPr>
          <w:delText>to estimate</w:delText>
        </w:r>
        <w:r w:rsidRPr="004656E0" w:rsidDel="005F6682">
          <w:rPr>
            <w:rFonts w:asciiTheme="majorBidi" w:hAnsiTheme="majorBidi" w:cstheme="majorBidi"/>
            <w:sz w:val="24"/>
            <w:szCs w:val="24"/>
          </w:rPr>
          <w:delText xml:space="preserve"> </w:delText>
        </w:r>
        <w:r w:rsidDel="005F6682">
          <w:rPr>
            <w:rFonts w:asciiTheme="majorBidi" w:hAnsiTheme="majorBidi" w:cstheme="majorBidi"/>
            <w:sz w:val="24"/>
            <w:szCs w:val="24"/>
          </w:rPr>
          <w:delText>m</w:delText>
        </w:r>
        <w:r w:rsidRPr="004656E0" w:rsidDel="005F6682">
          <w:rPr>
            <w:rFonts w:asciiTheme="majorBidi" w:hAnsiTheme="majorBidi" w:cstheme="majorBidi"/>
            <w:sz w:val="24"/>
            <w:szCs w:val="24"/>
          </w:rPr>
          <w:delText xml:space="preserve">ineral </w:delText>
        </w:r>
        <w:r w:rsidDel="005F6682">
          <w:rPr>
            <w:rFonts w:asciiTheme="majorBidi" w:hAnsiTheme="majorBidi" w:cstheme="majorBidi"/>
            <w:sz w:val="24"/>
            <w:szCs w:val="24"/>
          </w:rPr>
          <w:delText>r</w:delText>
        </w:r>
        <w:r w:rsidRPr="004656E0" w:rsidDel="005F6682">
          <w:rPr>
            <w:rFonts w:asciiTheme="majorBidi" w:hAnsiTheme="majorBidi" w:cstheme="majorBidi"/>
            <w:sz w:val="24"/>
            <w:szCs w:val="24"/>
          </w:rPr>
          <w:delText xml:space="preserve">esources </w:delText>
        </w:r>
      </w:del>
      <w:r w:rsidRPr="004656E0">
        <w:rPr>
          <w:rFonts w:asciiTheme="majorBidi" w:hAnsiTheme="majorBidi" w:cstheme="majorBidi"/>
          <w:sz w:val="24"/>
          <w:szCs w:val="24"/>
        </w:rPr>
        <w:t>at </w:t>
      </w:r>
      <w:r w:rsidRPr="00436819">
        <w:rPr>
          <w:rFonts w:asciiTheme="majorBidi" w:hAnsiTheme="majorBidi" w:cstheme="majorBidi"/>
          <w:sz w:val="24"/>
          <w:szCs w:val="24"/>
        </w:rPr>
        <w:t>Emba Derh</w:t>
      </w:r>
      <w:r w:rsidRPr="008955F9">
        <w:rPr>
          <w:rFonts w:asciiTheme="majorBidi" w:hAnsiTheme="majorBidi" w:cstheme="majorBidi"/>
          <w:sz w:val="24"/>
          <w:szCs w:val="24"/>
          <w:rPrChange w:id="6282" w:author="Gregory Zelchenko" w:date="2021-10-28T18:41:00Z">
            <w:rPr>
              <w:rFonts w:asciiTheme="majorBidi" w:hAnsiTheme="majorBidi" w:cstheme="majorBidi"/>
              <w:b/>
              <w:bCs/>
              <w:i/>
              <w:iCs/>
              <w:sz w:val="24"/>
              <w:szCs w:val="24"/>
            </w:rPr>
          </w:rPrChange>
        </w:rPr>
        <w:t>o</w:t>
      </w:r>
      <w:r w:rsidRPr="004656E0">
        <w:rPr>
          <w:rFonts w:asciiTheme="majorBidi" w:hAnsiTheme="majorBidi" w:cstheme="majorBidi"/>
          <w:sz w:val="24"/>
          <w:szCs w:val="24"/>
        </w:rPr>
        <w:t xml:space="preserve"> as </w:t>
      </w:r>
      <w:del w:id="6283" w:author="Gregory Zelchenko" w:date="2021-10-20T18:11:00Z">
        <w:r w:rsidRPr="004656E0" w:rsidDel="005F6682">
          <w:rPr>
            <w:rFonts w:asciiTheme="majorBidi" w:hAnsiTheme="majorBidi" w:cstheme="majorBidi"/>
            <w:sz w:val="24"/>
            <w:szCs w:val="24"/>
          </w:rPr>
          <w:delText xml:space="preserve">at </w:delText>
        </w:r>
      </w:del>
      <w:ins w:id="6284" w:author="Gregory Zelchenko" w:date="2021-10-20T18:11:00Z">
        <w:r w:rsidR="005F6682">
          <w:rPr>
            <w:rFonts w:asciiTheme="majorBidi" w:hAnsiTheme="majorBidi" w:cstheme="majorBidi"/>
            <w:sz w:val="24"/>
            <w:szCs w:val="24"/>
          </w:rPr>
          <w:t xml:space="preserve">of </w:t>
        </w:r>
      </w:ins>
      <w:r w:rsidRPr="004656E0">
        <w:rPr>
          <w:rFonts w:asciiTheme="majorBidi" w:hAnsiTheme="majorBidi" w:cstheme="majorBidi"/>
          <w:sz w:val="24"/>
          <w:szCs w:val="24"/>
        </w:rPr>
        <w:t>May</w:t>
      </w:r>
      <w:del w:id="6285" w:author="Gregory Zelchenko" w:date="2021-10-20T18:11:00Z">
        <w:r w:rsidRPr="004656E0" w:rsidDel="005F6682">
          <w:rPr>
            <w:rFonts w:asciiTheme="majorBidi" w:hAnsiTheme="majorBidi" w:cstheme="majorBidi"/>
            <w:sz w:val="24"/>
            <w:szCs w:val="24"/>
          </w:rPr>
          <w:delText>,</w:delText>
        </w:r>
      </w:del>
      <w:r w:rsidRPr="004656E0">
        <w:rPr>
          <w:rFonts w:asciiTheme="majorBidi" w:hAnsiTheme="majorBidi" w:cstheme="majorBidi"/>
          <w:sz w:val="24"/>
          <w:szCs w:val="24"/>
        </w:rPr>
        <w:t xml:space="preserve"> 2013 (</w:t>
      </w:r>
      <w:r w:rsidRPr="00436819">
        <w:rPr>
          <w:rFonts w:asciiTheme="majorBidi" w:hAnsiTheme="majorBidi" w:cstheme="majorBidi"/>
          <w:color w:val="0000FF"/>
          <w:sz w:val="24"/>
          <w:szCs w:val="24"/>
        </w:rPr>
        <w:t>Senior </w:t>
      </w:r>
      <w:del w:id="6286" w:author="Gregory Zelchenko" w:date="2021-10-27T15:50:00Z">
        <w:r w:rsidRPr="00436819" w:rsidDel="006912D3">
          <w:rPr>
            <w:rFonts w:asciiTheme="majorBidi" w:hAnsiTheme="majorBidi" w:cstheme="majorBidi"/>
            <w:color w:val="0000FF"/>
            <w:sz w:val="24"/>
            <w:szCs w:val="24"/>
          </w:rPr>
          <w:delText>et al.</w:delText>
        </w:r>
      </w:del>
      <w:ins w:id="6287" w:author="Gregory Zelchenko" w:date="2021-10-27T15:50:00Z">
        <w:r w:rsidR="006912D3">
          <w:rPr>
            <w:rFonts w:asciiTheme="majorBidi" w:hAnsiTheme="majorBidi" w:cstheme="majorBidi"/>
            <w:color w:val="0000FF"/>
            <w:sz w:val="24"/>
            <w:szCs w:val="24"/>
          </w:rPr>
          <w:t>et al</w:t>
        </w:r>
      </w:ins>
      <w:del w:id="6288" w:author="Gregory Zelchenko" w:date="2021-10-27T15:51:00Z">
        <w:r w:rsidRPr="00436819" w:rsidDel="006912D3">
          <w:rPr>
            <w:rFonts w:asciiTheme="majorBidi" w:hAnsiTheme="majorBidi" w:cstheme="majorBidi"/>
            <w:color w:val="0000FF"/>
            <w:sz w:val="24"/>
            <w:szCs w:val="24"/>
          </w:rPr>
          <w:delText>, 201</w:delText>
        </w:r>
      </w:del>
      <w:ins w:id="6289" w:author="Gregory Zelchenko" w:date="2021-10-27T15:51:00Z">
        <w:r w:rsidR="006912D3">
          <w:rPr>
            <w:rFonts w:asciiTheme="majorBidi" w:hAnsiTheme="majorBidi" w:cstheme="majorBidi"/>
            <w:color w:val="0000FF"/>
            <w:sz w:val="24"/>
            <w:szCs w:val="24"/>
          </w:rPr>
          <w:t xml:space="preserve"> 201</w:t>
        </w:r>
      </w:ins>
      <w:r w:rsidRPr="00436819">
        <w:rPr>
          <w:rFonts w:asciiTheme="majorBidi" w:hAnsiTheme="majorBidi" w:cstheme="majorBidi"/>
          <w:color w:val="0000FF"/>
          <w:sz w:val="24"/>
          <w:szCs w:val="24"/>
        </w:rPr>
        <w:t>3</w:t>
      </w:r>
      <w:r w:rsidRPr="004656E0">
        <w:rPr>
          <w:rFonts w:asciiTheme="majorBidi" w:hAnsiTheme="majorBidi" w:cstheme="majorBidi"/>
          <w:sz w:val="24"/>
          <w:szCs w:val="24"/>
        </w:rPr>
        <w:t>)</w:t>
      </w:r>
      <w:r w:rsidR="00436819">
        <w:rPr>
          <w:rFonts w:asciiTheme="majorBidi" w:hAnsiTheme="majorBidi" w:cstheme="majorBidi"/>
          <w:sz w:val="24"/>
          <w:szCs w:val="24"/>
        </w:rPr>
        <w:t xml:space="preserve"> </w:t>
      </w:r>
      <w:ins w:id="6290" w:author="Gregory Zelchenko" w:date="2021-10-20T18:13:00Z">
        <w:r w:rsidR="00F80674">
          <w:rPr>
            <w:rFonts w:asciiTheme="majorBidi" w:hAnsiTheme="majorBidi" w:cstheme="majorBidi"/>
            <w:sz w:val="24"/>
            <w:szCs w:val="24"/>
          </w:rPr>
          <w:t xml:space="preserve">estimated </w:t>
        </w:r>
      </w:ins>
      <w:del w:id="6291" w:author="Gregory Zelchenko" w:date="2021-10-20T18:12:00Z">
        <w:r w:rsidR="00436819" w:rsidDel="005F6682">
          <w:rPr>
            <w:rFonts w:asciiTheme="majorBidi" w:hAnsiTheme="majorBidi" w:cstheme="majorBidi"/>
            <w:sz w:val="24"/>
            <w:szCs w:val="24"/>
          </w:rPr>
          <w:delText>are</w:delText>
        </w:r>
        <w:r w:rsidRPr="004656E0" w:rsidDel="005F6682">
          <w:rPr>
            <w:rFonts w:asciiTheme="majorBidi" w:hAnsiTheme="majorBidi" w:cstheme="majorBidi"/>
            <w:sz w:val="24"/>
            <w:szCs w:val="24"/>
          </w:rPr>
          <w:delText>:</w:delText>
        </w:r>
        <w:r w:rsidDel="005F6682">
          <w:rPr>
            <w:rFonts w:asciiTheme="majorBidi" w:hAnsiTheme="majorBidi" w:cstheme="majorBidi"/>
            <w:i/>
            <w:iCs/>
            <w:sz w:val="24"/>
            <w:szCs w:val="24"/>
          </w:rPr>
          <w:delText xml:space="preserve"> </w:delText>
        </w:r>
        <w:r w:rsidRPr="00436819" w:rsidDel="005F6682">
          <w:rPr>
            <w:rFonts w:asciiTheme="majorBidi" w:hAnsiTheme="majorBidi" w:cstheme="majorBidi"/>
            <w:sz w:val="24"/>
            <w:szCs w:val="24"/>
          </w:rPr>
          <w:delText xml:space="preserve">the </w:delText>
        </w:r>
      </w:del>
      <w:r w:rsidRPr="00436819">
        <w:rPr>
          <w:rFonts w:asciiTheme="majorBidi" w:hAnsiTheme="majorBidi" w:cstheme="majorBidi"/>
          <w:sz w:val="24"/>
          <w:szCs w:val="24"/>
        </w:rPr>
        <w:t>measured + indicated mineral</w:t>
      </w:r>
      <w:ins w:id="6292" w:author="Gregory Zelchenko" w:date="2021-10-28T11:12:00Z">
        <w:r w:rsidR="00AE0FE5">
          <w:rPr>
            <w:rFonts w:asciiTheme="majorBidi" w:hAnsiTheme="majorBidi" w:cstheme="majorBidi"/>
            <w:sz w:val="24"/>
            <w:szCs w:val="24"/>
          </w:rPr>
          <w:t xml:space="preserve"> re</w:t>
        </w:r>
      </w:ins>
      <w:del w:id="6293" w:author="Gregory Zelchenko" w:date="2021-10-26T17:37:00Z">
        <w:r w:rsidRPr="00436819" w:rsidDel="00261A2A">
          <w:rPr>
            <w:rFonts w:asciiTheme="majorBidi" w:hAnsiTheme="majorBidi" w:cstheme="majorBidi"/>
            <w:sz w:val="24"/>
            <w:szCs w:val="24"/>
          </w:rPr>
          <w:delText xml:space="preserve"> re</w:delText>
        </w:r>
      </w:del>
      <w:r w:rsidRPr="00436819">
        <w:rPr>
          <w:rFonts w:asciiTheme="majorBidi" w:hAnsiTheme="majorBidi" w:cstheme="majorBidi"/>
          <w:sz w:val="24"/>
          <w:szCs w:val="24"/>
        </w:rPr>
        <w:t>sources</w:t>
      </w:r>
      <w:r>
        <w:rPr>
          <w:rFonts w:asciiTheme="majorBidi" w:hAnsiTheme="majorBidi" w:cstheme="majorBidi"/>
          <w:sz w:val="24"/>
          <w:szCs w:val="24"/>
        </w:rPr>
        <w:t xml:space="preserve"> of the</w:t>
      </w:r>
      <w:r w:rsidRPr="004656E0">
        <w:rPr>
          <w:rFonts w:asciiTheme="majorBidi" w:hAnsiTheme="majorBidi" w:cstheme="majorBidi"/>
          <w:sz w:val="24"/>
          <w:szCs w:val="24"/>
        </w:rPr>
        <w:t> </w:t>
      </w:r>
      <w:del w:id="6294" w:author="Gregory Zelchenko" w:date="2021-10-28T18:42:00Z">
        <w:r w:rsidRPr="004656E0" w:rsidDel="008955F9">
          <w:rPr>
            <w:rFonts w:asciiTheme="majorBidi" w:hAnsiTheme="majorBidi" w:cstheme="majorBidi"/>
            <w:sz w:val="24"/>
            <w:szCs w:val="24"/>
          </w:rPr>
          <w:delText xml:space="preserve"> </w:delText>
        </w:r>
      </w:del>
      <w:r w:rsidRPr="008955F9">
        <w:rPr>
          <w:rFonts w:asciiTheme="majorBidi" w:hAnsiTheme="majorBidi" w:cstheme="majorBidi"/>
          <w:sz w:val="24"/>
          <w:szCs w:val="24"/>
        </w:rPr>
        <w:t>oxide</w:t>
      </w:r>
      <w:r w:rsidR="00436819" w:rsidRPr="008955F9">
        <w:rPr>
          <w:rFonts w:asciiTheme="majorBidi" w:hAnsiTheme="majorBidi" w:cstheme="majorBidi"/>
          <w:sz w:val="24"/>
          <w:szCs w:val="24"/>
        </w:rPr>
        <w:t>-Au</w:t>
      </w:r>
      <w:r w:rsidRPr="008955F9">
        <w:rPr>
          <w:rFonts w:asciiTheme="majorBidi" w:hAnsiTheme="majorBidi" w:cstheme="majorBidi"/>
          <w:sz w:val="24"/>
          <w:szCs w:val="24"/>
        </w:rPr>
        <w:t xml:space="preserve"> zone</w:t>
      </w:r>
      <w:r>
        <w:rPr>
          <w:rFonts w:asciiTheme="majorBidi" w:hAnsiTheme="majorBidi" w:cstheme="majorBidi"/>
          <w:sz w:val="24"/>
          <w:szCs w:val="24"/>
        </w:rPr>
        <w:t xml:space="preserve"> </w:t>
      </w:r>
      <w:r w:rsidRPr="004656E0">
        <w:rPr>
          <w:rFonts w:asciiTheme="majorBidi" w:hAnsiTheme="majorBidi" w:cstheme="majorBidi"/>
          <w:sz w:val="24"/>
          <w:szCs w:val="24"/>
        </w:rPr>
        <w:t>(0.5 g/t Au cut</w:t>
      </w:r>
      <w:del w:id="6295" w:author="Gregory Zelchenko" w:date="2021-10-20T18:13:00Z">
        <w:r w:rsidRPr="004656E0" w:rsidDel="00F80674">
          <w:rPr>
            <w:rFonts w:asciiTheme="majorBidi" w:hAnsiTheme="majorBidi" w:cstheme="majorBidi"/>
            <w:sz w:val="24"/>
            <w:szCs w:val="24"/>
          </w:rPr>
          <w:delText>-</w:delText>
        </w:r>
      </w:del>
      <w:r w:rsidRPr="004656E0">
        <w:rPr>
          <w:rFonts w:asciiTheme="majorBidi" w:hAnsiTheme="majorBidi" w:cstheme="majorBidi"/>
          <w:sz w:val="24"/>
          <w:szCs w:val="24"/>
        </w:rPr>
        <w:t>off</w:t>
      </w:r>
      <w:r w:rsidR="00486985">
        <w:rPr>
          <w:rFonts w:asciiTheme="majorBidi" w:hAnsiTheme="majorBidi" w:cstheme="majorBidi"/>
          <w:sz w:val="24"/>
          <w:szCs w:val="24"/>
        </w:rPr>
        <w:t xml:space="preserve"> grade</w:t>
      </w:r>
      <w:r w:rsidRPr="004656E0">
        <w:rPr>
          <w:rFonts w:asciiTheme="majorBidi" w:hAnsiTheme="majorBidi" w:cstheme="majorBidi"/>
          <w:sz w:val="24"/>
          <w:szCs w:val="24"/>
        </w:rPr>
        <w:t xml:space="preserve">) </w:t>
      </w:r>
      <w:del w:id="6296" w:author="Gregory Zelchenko" w:date="2021-10-20T18:13:00Z">
        <w:r w:rsidDel="00F80674">
          <w:rPr>
            <w:rFonts w:asciiTheme="majorBidi" w:hAnsiTheme="majorBidi" w:cstheme="majorBidi"/>
            <w:sz w:val="24"/>
            <w:szCs w:val="24"/>
          </w:rPr>
          <w:delText xml:space="preserve">are </w:delText>
        </w:r>
      </w:del>
      <w:ins w:id="6297" w:author="Gregory Zelchenko" w:date="2021-10-20T18:13:00Z">
        <w:r w:rsidR="00F80674">
          <w:rPr>
            <w:rFonts w:asciiTheme="majorBidi" w:hAnsiTheme="majorBidi" w:cstheme="majorBidi"/>
            <w:sz w:val="24"/>
            <w:szCs w:val="24"/>
          </w:rPr>
          <w:t xml:space="preserve">at </w:t>
        </w:r>
      </w:ins>
      <w:del w:id="6298" w:author="Gregory Zelchenko" w:date="2021-09-22T13:19:00Z">
        <w:r w:rsidDel="007433E3">
          <w:rPr>
            <w:rFonts w:asciiTheme="majorBidi" w:hAnsiTheme="majorBidi" w:cstheme="majorBidi"/>
            <w:sz w:val="24"/>
            <w:szCs w:val="24"/>
          </w:rPr>
          <w:delText>about</w:delText>
        </w:r>
        <w:r w:rsidRPr="004656E0" w:rsidDel="007433E3">
          <w:rPr>
            <w:rFonts w:asciiTheme="majorBidi" w:hAnsiTheme="majorBidi" w:cstheme="majorBidi"/>
            <w:sz w:val="24"/>
            <w:szCs w:val="24"/>
          </w:rPr>
          <w:delText xml:space="preserve"> </w:delText>
        </w:r>
      </w:del>
      <w:ins w:id="6299" w:author="Gregory Zelchenko" w:date="2021-09-22T13:19:00Z">
        <w:r w:rsidR="007433E3">
          <w:rPr>
            <w:rFonts w:asciiTheme="majorBidi" w:hAnsiTheme="majorBidi" w:cstheme="majorBidi"/>
            <w:sz w:val="24"/>
            <w:szCs w:val="24"/>
          </w:rPr>
          <w:t>~</w:t>
        </w:r>
      </w:ins>
      <w:r w:rsidRPr="004656E0">
        <w:rPr>
          <w:rFonts w:asciiTheme="majorBidi" w:hAnsiTheme="majorBidi" w:cstheme="majorBidi"/>
          <w:sz w:val="24"/>
          <w:szCs w:val="24"/>
        </w:rPr>
        <w:t xml:space="preserve">1.74 Mt </w:t>
      </w:r>
      <w:r>
        <w:rPr>
          <w:rFonts w:asciiTheme="majorBidi" w:hAnsiTheme="majorBidi" w:cstheme="majorBidi"/>
          <w:sz w:val="24"/>
          <w:szCs w:val="24"/>
        </w:rPr>
        <w:t>or</w:t>
      </w:r>
      <w:r w:rsidR="00436819">
        <w:rPr>
          <w:rFonts w:asciiTheme="majorBidi" w:hAnsiTheme="majorBidi" w:cstheme="majorBidi"/>
          <w:sz w:val="24"/>
          <w:szCs w:val="24"/>
        </w:rPr>
        <w:t>e</w:t>
      </w:r>
      <w:r>
        <w:rPr>
          <w:rFonts w:asciiTheme="majorBidi" w:hAnsiTheme="majorBidi" w:cstheme="majorBidi"/>
          <w:sz w:val="24"/>
          <w:szCs w:val="24"/>
        </w:rPr>
        <w:t>, with average grades of</w:t>
      </w:r>
      <w:r w:rsidRPr="004656E0">
        <w:rPr>
          <w:rFonts w:asciiTheme="majorBidi" w:hAnsiTheme="majorBidi" w:cstheme="majorBidi"/>
          <w:sz w:val="24"/>
          <w:szCs w:val="24"/>
        </w:rPr>
        <w:t xml:space="preserve"> 1.06 g/t Au, 4.3 g/t Ag, 0.07</w:t>
      </w:r>
      <w:r>
        <w:rPr>
          <w:rFonts w:asciiTheme="majorBidi" w:hAnsiTheme="majorBidi" w:cstheme="majorBidi"/>
          <w:sz w:val="24"/>
          <w:szCs w:val="24"/>
        </w:rPr>
        <w:t xml:space="preserve"> </w:t>
      </w:r>
      <w:del w:id="6300" w:author="Gregory Zelchenko" w:date="2021-10-05T21:44:00Z">
        <w:r w:rsidDel="00FD599B">
          <w:rPr>
            <w:rFonts w:asciiTheme="majorBidi" w:hAnsiTheme="majorBidi" w:cstheme="majorBidi"/>
            <w:sz w:val="24"/>
            <w:szCs w:val="24"/>
          </w:rPr>
          <w:delText>wt.</w:delText>
        </w:r>
        <w:r w:rsidRPr="004656E0" w:rsidDel="00FD599B">
          <w:rPr>
            <w:rFonts w:asciiTheme="majorBidi" w:hAnsiTheme="majorBidi" w:cstheme="majorBidi"/>
            <w:sz w:val="24"/>
            <w:szCs w:val="24"/>
          </w:rPr>
          <w:delText>%</w:delText>
        </w:r>
      </w:del>
      <w:ins w:id="6301" w:author="Gregory Zelchenko" w:date="2021-10-05T21:44:00Z">
        <w:r w:rsidR="00FD599B">
          <w:rPr>
            <w:rFonts w:asciiTheme="majorBidi" w:hAnsiTheme="majorBidi" w:cstheme="majorBidi"/>
            <w:sz w:val="24"/>
            <w:szCs w:val="24"/>
          </w:rPr>
          <w:t>wt%</w:t>
        </w:r>
      </w:ins>
      <w:r w:rsidRPr="004656E0">
        <w:rPr>
          <w:rFonts w:asciiTheme="majorBidi" w:hAnsiTheme="majorBidi" w:cstheme="majorBidi"/>
          <w:sz w:val="24"/>
          <w:szCs w:val="24"/>
        </w:rPr>
        <w:t xml:space="preserve"> Cu, </w:t>
      </w:r>
      <w:r>
        <w:rPr>
          <w:rFonts w:asciiTheme="majorBidi" w:hAnsiTheme="majorBidi" w:cstheme="majorBidi"/>
          <w:sz w:val="24"/>
          <w:szCs w:val="24"/>
        </w:rPr>
        <w:t xml:space="preserve">and </w:t>
      </w:r>
      <w:r w:rsidRPr="004656E0">
        <w:rPr>
          <w:rFonts w:asciiTheme="majorBidi" w:hAnsiTheme="majorBidi" w:cstheme="majorBidi"/>
          <w:sz w:val="24"/>
          <w:szCs w:val="24"/>
        </w:rPr>
        <w:t>0.04</w:t>
      </w:r>
      <w:r>
        <w:rPr>
          <w:rFonts w:asciiTheme="majorBidi" w:hAnsiTheme="majorBidi" w:cstheme="majorBidi"/>
          <w:sz w:val="24"/>
          <w:szCs w:val="24"/>
        </w:rPr>
        <w:t xml:space="preserve"> </w:t>
      </w:r>
      <w:del w:id="6302" w:author="Gregory Zelchenko" w:date="2021-10-05T21:44:00Z">
        <w:r w:rsidDel="00FD599B">
          <w:rPr>
            <w:rFonts w:asciiTheme="majorBidi" w:hAnsiTheme="majorBidi" w:cstheme="majorBidi"/>
            <w:sz w:val="24"/>
            <w:szCs w:val="24"/>
          </w:rPr>
          <w:delText>wt.</w:delText>
        </w:r>
        <w:r w:rsidRPr="004656E0" w:rsidDel="00FD599B">
          <w:rPr>
            <w:rFonts w:asciiTheme="majorBidi" w:hAnsiTheme="majorBidi" w:cstheme="majorBidi"/>
            <w:sz w:val="24"/>
            <w:szCs w:val="24"/>
          </w:rPr>
          <w:delText>%</w:delText>
        </w:r>
      </w:del>
      <w:ins w:id="6303" w:author="Gregory Zelchenko" w:date="2021-10-05T21:44:00Z">
        <w:r w:rsidR="00FD599B">
          <w:rPr>
            <w:rFonts w:asciiTheme="majorBidi" w:hAnsiTheme="majorBidi" w:cstheme="majorBidi"/>
            <w:sz w:val="24"/>
            <w:szCs w:val="24"/>
          </w:rPr>
          <w:t>wt%</w:t>
        </w:r>
      </w:ins>
      <w:r w:rsidRPr="004656E0">
        <w:rPr>
          <w:rFonts w:asciiTheme="majorBidi" w:hAnsiTheme="majorBidi" w:cstheme="majorBidi"/>
          <w:sz w:val="24"/>
          <w:szCs w:val="24"/>
        </w:rPr>
        <w:t xml:space="preserve"> Zn</w:t>
      </w:r>
      <w:r>
        <w:rPr>
          <w:rFonts w:asciiTheme="majorBidi" w:hAnsiTheme="majorBidi" w:cstheme="majorBidi"/>
          <w:sz w:val="24"/>
          <w:szCs w:val="24"/>
        </w:rPr>
        <w:t>. The</w:t>
      </w:r>
      <w:r w:rsidRPr="004656E0">
        <w:rPr>
          <w:rFonts w:asciiTheme="majorBidi" w:hAnsiTheme="majorBidi" w:cstheme="majorBidi"/>
          <w:sz w:val="24"/>
          <w:szCs w:val="24"/>
        </w:rPr>
        <w:t> </w:t>
      </w:r>
      <w:r w:rsidR="00486985">
        <w:rPr>
          <w:rFonts w:asciiTheme="majorBidi" w:hAnsiTheme="majorBidi" w:cstheme="majorBidi"/>
          <w:sz w:val="24"/>
          <w:szCs w:val="24"/>
        </w:rPr>
        <w:t>Cu</w:t>
      </w:r>
      <w:r w:rsidR="00436819">
        <w:rPr>
          <w:rFonts w:asciiTheme="majorBidi" w:hAnsiTheme="majorBidi" w:cstheme="majorBidi"/>
          <w:sz w:val="24"/>
          <w:szCs w:val="24"/>
        </w:rPr>
        <w:t>-rich</w:t>
      </w:r>
      <w:r w:rsidRPr="004656E0">
        <w:rPr>
          <w:rFonts w:asciiTheme="majorBidi" w:hAnsiTheme="majorBidi" w:cstheme="majorBidi"/>
          <w:sz w:val="24"/>
          <w:szCs w:val="24"/>
        </w:rPr>
        <w:t xml:space="preserve"> supergene </w:t>
      </w:r>
      <w:r w:rsidR="00486985">
        <w:rPr>
          <w:rFonts w:asciiTheme="majorBidi" w:hAnsiTheme="majorBidi" w:cstheme="majorBidi"/>
          <w:sz w:val="24"/>
          <w:szCs w:val="24"/>
        </w:rPr>
        <w:t xml:space="preserve">ore </w:t>
      </w:r>
      <w:r w:rsidRPr="004656E0">
        <w:rPr>
          <w:rFonts w:asciiTheme="majorBidi" w:hAnsiTheme="majorBidi" w:cstheme="majorBidi"/>
          <w:sz w:val="24"/>
          <w:szCs w:val="24"/>
        </w:rPr>
        <w:t xml:space="preserve">(0.5% Cu </w:t>
      </w:r>
      <w:del w:id="6304" w:author="Gregory Zelchenko" w:date="2021-10-20T18:16:00Z">
        <w:r w:rsidRPr="004656E0" w:rsidDel="000742DB">
          <w:rPr>
            <w:rFonts w:asciiTheme="majorBidi" w:hAnsiTheme="majorBidi" w:cstheme="majorBidi"/>
            <w:sz w:val="24"/>
            <w:szCs w:val="24"/>
          </w:rPr>
          <w:delText>cut-off</w:delText>
        </w:r>
      </w:del>
      <w:ins w:id="6305" w:author="Gregory Zelchenko" w:date="2021-10-20T18:16:00Z">
        <w:r w:rsidR="000742DB">
          <w:rPr>
            <w:rFonts w:asciiTheme="majorBidi" w:hAnsiTheme="majorBidi" w:cstheme="majorBidi"/>
            <w:sz w:val="24"/>
            <w:szCs w:val="24"/>
          </w:rPr>
          <w:t>cutoff</w:t>
        </w:r>
      </w:ins>
      <w:r w:rsidR="00486985">
        <w:rPr>
          <w:rFonts w:asciiTheme="majorBidi" w:hAnsiTheme="majorBidi" w:cstheme="majorBidi"/>
          <w:sz w:val="24"/>
          <w:szCs w:val="24"/>
        </w:rPr>
        <w:t xml:space="preserve"> grade</w:t>
      </w:r>
      <w:r w:rsidRPr="004656E0">
        <w:rPr>
          <w:rFonts w:asciiTheme="majorBidi" w:hAnsiTheme="majorBidi" w:cstheme="majorBidi"/>
          <w:sz w:val="24"/>
          <w:szCs w:val="24"/>
        </w:rPr>
        <w:t xml:space="preserve">) </w:t>
      </w:r>
      <w:r w:rsidR="00486985">
        <w:rPr>
          <w:rFonts w:asciiTheme="majorBidi" w:hAnsiTheme="majorBidi" w:cstheme="majorBidi"/>
          <w:sz w:val="24"/>
          <w:szCs w:val="24"/>
        </w:rPr>
        <w:t xml:space="preserve">is estimated to be </w:t>
      </w:r>
      <w:del w:id="6306" w:author="Gregory Zelchenko" w:date="2021-09-22T13:19:00Z">
        <w:r w:rsidR="00486985" w:rsidDel="007433E3">
          <w:rPr>
            <w:rFonts w:asciiTheme="majorBidi" w:hAnsiTheme="majorBidi" w:cstheme="majorBidi"/>
            <w:sz w:val="24"/>
            <w:szCs w:val="24"/>
          </w:rPr>
          <w:delText xml:space="preserve">about </w:delText>
        </w:r>
      </w:del>
      <w:ins w:id="6307" w:author="Gregory Zelchenko" w:date="2021-09-22T13:19:00Z">
        <w:r w:rsidR="007433E3">
          <w:rPr>
            <w:rFonts w:asciiTheme="majorBidi" w:hAnsiTheme="majorBidi" w:cstheme="majorBidi"/>
            <w:sz w:val="24"/>
            <w:szCs w:val="24"/>
          </w:rPr>
          <w:t>~</w:t>
        </w:r>
      </w:ins>
      <w:r w:rsidRPr="004656E0">
        <w:rPr>
          <w:rFonts w:asciiTheme="majorBidi" w:hAnsiTheme="majorBidi" w:cstheme="majorBidi"/>
          <w:sz w:val="24"/>
          <w:szCs w:val="24"/>
        </w:rPr>
        <w:t xml:space="preserve">1.64 Mt </w:t>
      </w:r>
      <w:r w:rsidR="00486985">
        <w:rPr>
          <w:rFonts w:asciiTheme="majorBidi" w:hAnsiTheme="majorBidi" w:cstheme="majorBidi"/>
          <w:sz w:val="24"/>
          <w:szCs w:val="24"/>
        </w:rPr>
        <w:t>ore, grading at</w:t>
      </w:r>
      <w:r w:rsidRPr="004656E0">
        <w:rPr>
          <w:rFonts w:asciiTheme="majorBidi" w:hAnsiTheme="majorBidi" w:cstheme="majorBidi"/>
          <w:sz w:val="24"/>
          <w:szCs w:val="24"/>
        </w:rPr>
        <w:t xml:space="preserve"> 0.17 g/t Au, 12.2 g/t Ag, 0.94</w:t>
      </w:r>
      <w:r w:rsidR="00486985">
        <w:rPr>
          <w:rFonts w:asciiTheme="majorBidi" w:hAnsiTheme="majorBidi" w:cstheme="majorBidi"/>
          <w:sz w:val="24"/>
          <w:szCs w:val="24"/>
        </w:rPr>
        <w:t xml:space="preserve"> </w:t>
      </w:r>
      <w:del w:id="6308" w:author="Gregory Zelchenko" w:date="2021-10-05T21:44:00Z">
        <w:r w:rsidR="00486985" w:rsidDel="00FD599B">
          <w:rPr>
            <w:rFonts w:asciiTheme="majorBidi" w:hAnsiTheme="majorBidi" w:cstheme="majorBidi"/>
            <w:sz w:val="24"/>
            <w:szCs w:val="24"/>
          </w:rPr>
          <w:delText>wt.</w:delText>
        </w:r>
        <w:r w:rsidRPr="004656E0" w:rsidDel="00FD599B">
          <w:rPr>
            <w:rFonts w:asciiTheme="majorBidi" w:hAnsiTheme="majorBidi" w:cstheme="majorBidi"/>
            <w:sz w:val="24"/>
            <w:szCs w:val="24"/>
          </w:rPr>
          <w:delText>%</w:delText>
        </w:r>
      </w:del>
      <w:ins w:id="6309" w:author="Gregory Zelchenko" w:date="2021-10-05T21:44:00Z">
        <w:r w:rsidR="00FD599B">
          <w:rPr>
            <w:rFonts w:asciiTheme="majorBidi" w:hAnsiTheme="majorBidi" w:cstheme="majorBidi"/>
            <w:sz w:val="24"/>
            <w:szCs w:val="24"/>
          </w:rPr>
          <w:t>wt%</w:t>
        </w:r>
      </w:ins>
      <w:r w:rsidRPr="004656E0">
        <w:rPr>
          <w:rFonts w:asciiTheme="majorBidi" w:hAnsiTheme="majorBidi" w:cstheme="majorBidi"/>
          <w:sz w:val="24"/>
          <w:szCs w:val="24"/>
        </w:rPr>
        <w:t xml:space="preserve"> Cu, </w:t>
      </w:r>
      <w:r w:rsidR="00486985">
        <w:rPr>
          <w:rFonts w:asciiTheme="majorBidi" w:hAnsiTheme="majorBidi" w:cstheme="majorBidi"/>
          <w:sz w:val="24"/>
          <w:szCs w:val="24"/>
        </w:rPr>
        <w:t xml:space="preserve">and </w:t>
      </w:r>
      <w:r w:rsidRPr="004656E0">
        <w:rPr>
          <w:rFonts w:asciiTheme="majorBidi" w:hAnsiTheme="majorBidi" w:cstheme="majorBidi"/>
          <w:sz w:val="24"/>
          <w:szCs w:val="24"/>
        </w:rPr>
        <w:t>0.38</w:t>
      </w:r>
      <w:r w:rsidR="00486985">
        <w:rPr>
          <w:rFonts w:asciiTheme="majorBidi" w:hAnsiTheme="majorBidi" w:cstheme="majorBidi"/>
          <w:sz w:val="24"/>
          <w:szCs w:val="24"/>
        </w:rPr>
        <w:t xml:space="preserve"> </w:t>
      </w:r>
      <w:del w:id="6310" w:author="Gregory Zelchenko" w:date="2021-10-05T21:44:00Z">
        <w:r w:rsidR="00486985" w:rsidDel="00FD599B">
          <w:rPr>
            <w:rFonts w:asciiTheme="majorBidi" w:hAnsiTheme="majorBidi" w:cstheme="majorBidi"/>
            <w:sz w:val="24"/>
            <w:szCs w:val="24"/>
          </w:rPr>
          <w:delText>wt.</w:delText>
        </w:r>
        <w:r w:rsidRPr="004656E0" w:rsidDel="00FD599B">
          <w:rPr>
            <w:rFonts w:asciiTheme="majorBidi" w:hAnsiTheme="majorBidi" w:cstheme="majorBidi"/>
            <w:sz w:val="24"/>
            <w:szCs w:val="24"/>
          </w:rPr>
          <w:delText>%</w:delText>
        </w:r>
      </w:del>
      <w:ins w:id="6311" w:author="Gregory Zelchenko" w:date="2021-10-05T21:44:00Z">
        <w:r w:rsidR="00FD599B">
          <w:rPr>
            <w:rFonts w:asciiTheme="majorBidi" w:hAnsiTheme="majorBidi" w:cstheme="majorBidi"/>
            <w:sz w:val="24"/>
            <w:szCs w:val="24"/>
          </w:rPr>
          <w:t>wt%</w:t>
        </w:r>
      </w:ins>
      <w:r w:rsidRPr="004656E0">
        <w:rPr>
          <w:rFonts w:asciiTheme="majorBidi" w:hAnsiTheme="majorBidi" w:cstheme="majorBidi"/>
          <w:sz w:val="24"/>
          <w:szCs w:val="24"/>
        </w:rPr>
        <w:t xml:space="preserve"> Zn</w:t>
      </w:r>
      <w:r w:rsidR="00486985">
        <w:rPr>
          <w:rFonts w:asciiTheme="majorBidi" w:hAnsiTheme="majorBidi" w:cstheme="majorBidi"/>
          <w:sz w:val="24"/>
          <w:szCs w:val="24"/>
        </w:rPr>
        <w:t>.</w:t>
      </w:r>
      <w:r w:rsidRPr="004656E0">
        <w:rPr>
          <w:rFonts w:asciiTheme="majorBidi" w:hAnsiTheme="majorBidi" w:cstheme="majorBidi"/>
          <w:sz w:val="24"/>
          <w:szCs w:val="24"/>
        </w:rPr>
        <w:t> </w:t>
      </w:r>
      <w:r w:rsidR="00486985">
        <w:rPr>
          <w:rFonts w:asciiTheme="majorBidi" w:hAnsiTheme="majorBidi" w:cstheme="majorBidi"/>
          <w:sz w:val="24"/>
          <w:szCs w:val="24"/>
        </w:rPr>
        <w:t>The Cu</w:t>
      </w:r>
      <w:r w:rsidR="00436819">
        <w:rPr>
          <w:rFonts w:asciiTheme="majorBidi" w:hAnsiTheme="majorBidi" w:cstheme="majorBidi"/>
          <w:sz w:val="24"/>
          <w:szCs w:val="24"/>
        </w:rPr>
        <w:t>-rich</w:t>
      </w:r>
      <w:r w:rsidRPr="004656E0">
        <w:rPr>
          <w:rFonts w:asciiTheme="majorBidi" w:hAnsiTheme="majorBidi" w:cstheme="majorBidi"/>
          <w:sz w:val="24"/>
          <w:szCs w:val="24"/>
        </w:rPr>
        <w:t xml:space="preserve"> hypogene </w:t>
      </w:r>
      <w:r w:rsidR="00486985">
        <w:rPr>
          <w:rFonts w:asciiTheme="majorBidi" w:hAnsiTheme="majorBidi" w:cstheme="majorBidi"/>
          <w:sz w:val="24"/>
          <w:szCs w:val="24"/>
        </w:rPr>
        <w:t xml:space="preserve">zone </w:t>
      </w:r>
      <w:r w:rsidRPr="004656E0">
        <w:rPr>
          <w:rFonts w:asciiTheme="majorBidi" w:hAnsiTheme="majorBidi" w:cstheme="majorBidi"/>
          <w:sz w:val="24"/>
          <w:szCs w:val="24"/>
        </w:rPr>
        <w:t xml:space="preserve">(0.3% Cu </w:t>
      </w:r>
      <w:del w:id="6312" w:author="Gregory Zelchenko" w:date="2021-10-20T18:16:00Z">
        <w:r w:rsidRPr="004656E0" w:rsidDel="000742DB">
          <w:rPr>
            <w:rFonts w:asciiTheme="majorBidi" w:hAnsiTheme="majorBidi" w:cstheme="majorBidi"/>
            <w:sz w:val="24"/>
            <w:szCs w:val="24"/>
          </w:rPr>
          <w:delText>cut-off</w:delText>
        </w:r>
      </w:del>
      <w:ins w:id="6313" w:author="Gregory Zelchenko" w:date="2021-10-20T18:16:00Z">
        <w:r w:rsidR="000742DB">
          <w:rPr>
            <w:rFonts w:asciiTheme="majorBidi" w:hAnsiTheme="majorBidi" w:cstheme="majorBidi"/>
            <w:sz w:val="24"/>
            <w:szCs w:val="24"/>
          </w:rPr>
          <w:t>cutoff</w:t>
        </w:r>
      </w:ins>
      <w:r w:rsidR="00486985">
        <w:rPr>
          <w:rFonts w:asciiTheme="majorBidi" w:hAnsiTheme="majorBidi" w:cstheme="majorBidi"/>
          <w:sz w:val="24"/>
          <w:szCs w:val="24"/>
        </w:rPr>
        <w:t xml:space="preserve"> grade</w:t>
      </w:r>
      <w:r w:rsidRPr="004656E0">
        <w:rPr>
          <w:rFonts w:asciiTheme="majorBidi" w:hAnsiTheme="majorBidi" w:cstheme="majorBidi"/>
          <w:sz w:val="24"/>
          <w:szCs w:val="24"/>
        </w:rPr>
        <w:t xml:space="preserve">) </w:t>
      </w:r>
      <w:r w:rsidR="00486985">
        <w:rPr>
          <w:rFonts w:asciiTheme="majorBidi" w:hAnsiTheme="majorBidi" w:cstheme="majorBidi"/>
          <w:sz w:val="24"/>
          <w:szCs w:val="24"/>
        </w:rPr>
        <w:t xml:space="preserve">was estimated to be </w:t>
      </w:r>
      <w:del w:id="6314" w:author="Gregory Zelchenko" w:date="2021-09-22T13:19:00Z">
        <w:r w:rsidR="00486985" w:rsidDel="007433E3">
          <w:rPr>
            <w:rFonts w:asciiTheme="majorBidi" w:hAnsiTheme="majorBidi" w:cstheme="majorBidi"/>
            <w:sz w:val="24"/>
            <w:szCs w:val="24"/>
          </w:rPr>
          <w:delText>about</w:delText>
        </w:r>
        <w:r w:rsidRPr="004656E0" w:rsidDel="007433E3">
          <w:rPr>
            <w:rFonts w:asciiTheme="majorBidi" w:hAnsiTheme="majorBidi" w:cstheme="majorBidi"/>
            <w:sz w:val="24"/>
            <w:szCs w:val="24"/>
          </w:rPr>
          <w:delText xml:space="preserve"> </w:delText>
        </w:r>
      </w:del>
      <w:ins w:id="6315" w:author="Gregory Zelchenko" w:date="2021-09-22T13:19:00Z">
        <w:r w:rsidR="007433E3">
          <w:rPr>
            <w:rFonts w:asciiTheme="majorBidi" w:hAnsiTheme="majorBidi" w:cstheme="majorBidi"/>
            <w:sz w:val="24"/>
            <w:szCs w:val="24"/>
          </w:rPr>
          <w:t>~</w:t>
        </w:r>
      </w:ins>
      <w:r w:rsidRPr="004656E0">
        <w:rPr>
          <w:rFonts w:asciiTheme="majorBidi" w:hAnsiTheme="majorBidi" w:cstheme="majorBidi"/>
          <w:sz w:val="24"/>
          <w:szCs w:val="24"/>
        </w:rPr>
        <w:t xml:space="preserve">49.8 Mt </w:t>
      </w:r>
      <w:r w:rsidR="00486985">
        <w:rPr>
          <w:rFonts w:asciiTheme="majorBidi" w:hAnsiTheme="majorBidi" w:cstheme="majorBidi"/>
          <w:sz w:val="24"/>
          <w:szCs w:val="24"/>
        </w:rPr>
        <w:t>ore grading at</w:t>
      </w:r>
      <w:r w:rsidRPr="004656E0">
        <w:rPr>
          <w:rFonts w:asciiTheme="majorBidi" w:hAnsiTheme="majorBidi" w:cstheme="majorBidi"/>
          <w:sz w:val="24"/>
          <w:szCs w:val="24"/>
        </w:rPr>
        <w:t xml:space="preserve"> 0.17 g/t Au, 7.7 g/t Ag, 0.83</w:t>
      </w:r>
      <w:r w:rsidR="00486985">
        <w:rPr>
          <w:rFonts w:asciiTheme="majorBidi" w:hAnsiTheme="majorBidi" w:cstheme="majorBidi"/>
          <w:sz w:val="24"/>
          <w:szCs w:val="24"/>
        </w:rPr>
        <w:t xml:space="preserve"> </w:t>
      </w:r>
      <w:del w:id="6316" w:author="Gregory Zelchenko" w:date="2021-10-05T21:44:00Z">
        <w:r w:rsidR="00486985" w:rsidDel="00FD599B">
          <w:rPr>
            <w:rFonts w:asciiTheme="majorBidi" w:hAnsiTheme="majorBidi" w:cstheme="majorBidi"/>
            <w:sz w:val="24"/>
            <w:szCs w:val="24"/>
          </w:rPr>
          <w:delText>wt.</w:delText>
        </w:r>
        <w:r w:rsidRPr="004656E0" w:rsidDel="00FD599B">
          <w:rPr>
            <w:rFonts w:asciiTheme="majorBidi" w:hAnsiTheme="majorBidi" w:cstheme="majorBidi"/>
            <w:sz w:val="24"/>
            <w:szCs w:val="24"/>
          </w:rPr>
          <w:delText>%</w:delText>
        </w:r>
      </w:del>
      <w:ins w:id="6317" w:author="Gregory Zelchenko" w:date="2021-10-05T21:44:00Z">
        <w:r w:rsidR="00FD599B">
          <w:rPr>
            <w:rFonts w:asciiTheme="majorBidi" w:hAnsiTheme="majorBidi" w:cstheme="majorBidi"/>
            <w:sz w:val="24"/>
            <w:szCs w:val="24"/>
          </w:rPr>
          <w:t>wt%</w:t>
        </w:r>
      </w:ins>
      <w:r w:rsidRPr="004656E0">
        <w:rPr>
          <w:rFonts w:asciiTheme="majorBidi" w:hAnsiTheme="majorBidi" w:cstheme="majorBidi"/>
          <w:sz w:val="24"/>
          <w:szCs w:val="24"/>
        </w:rPr>
        <w:t xml:space="preserve"> Cu, </w:t>
      </w:r>
      <w:r w:rsidR="00486985">
        <w:rPr>
          <w:rFonts w:asciiTheme="majorBidi" w:hAnsiTheme="majorBidi" w:cstheme="majorBidi"/>
          <w:sz w:val="24"/>
          <w:szCs w:val="24"/>
        </w:rPr>
        <w:t xml:space="preserve">and </w:t>
      </w:r>
      <w:r w:rsidRPr="004656E0">
        <w:rPr>
          <w:rFonts w:asciiTheme="majorBidi" w:hAnsiTheme="majorBidi" w:cstheme="majorBidi"/>
          <w:sz w:val="24"/>
          <w:szCs w:val="24"/>
        </w:rPr>
        <w:t>0.93</w:t>
      </w:r>
      <w:r w:rsidR="00486985">
        <w:rPr>
          <w:rFonts w:asciiTheme="majorBidi" w:hAnsiTheme="majorBidi" w:cstheme="majorBidi"/>
          <w:sz w:val="24"/>
          <w:szCs w:val="24"/>
        </w:rPr>
        <w:t xml:space="preserve"> </w:t>
      </w:r>
      <w:del w:id="6318" w:author="Gregory Zelchenko" w:date="2021-10-05T21:44:00Z">
        <w:r w:rsidR="00486985" w:rsidDel="00FD599B">
          <w:rPr>
            <w:rFonts w:asciiTheme="majorBidi" w:hAnsiTheme="majorBidi" w:cstheme="majorBidi"/>
            <w:sz w:val="24"/>
            <w:szCs w:val="24"/>
          </w:rPr>
          <w:delText>wt.</w:delText>
        </w:r>
        <w:r w:rsidRPr="004656E0" w:rsidDel="00FD599B">
          <w:rPr>
            <w:rFonts w:asciiTheme="majorBidi" w:hAnsiTheme="majorBidi" w:cstheme="majorBidi"/>
            <w:sz w:val="24"/>
            <w:szCs w:val="24"/>
          </w:rPr>
          <w:delText>%</w:delText>
        </w:r>
      </w:del>
      <w:ins w:id="6319" w:author="Gregory Zelchenko" w:date="2021-10-05T21:44:00Z">
        <w:r w:rsidR="00FD599B">
          <w:rPr>
            <w:rFonts w:asciiTheme="majorBidi" w:hAnsiTheme="majorBidi" w:cstheme="majorBidi"/>
            <w:sz w:val="24"/>
            <w:szCs w:val="24"/>
          </w:rPr>
          <w:t>wt%</w:t>
        </w:r>
      </w:ins>
      <w:r w:rsidRPr="004656E0">
        <w:rPr>
          <w:rFonts w:asciiTheme="majorBidi" w:hAnsiTheme="majorBidi" w:cstheme="majorBidi"/>
          <w:sz w:val="24"/>
          <w:szCs w:val="24"/>
        </w:rPr>
        <w:t xml:space="preserve"> Zn</w:t>
      </w:r>
      <w:r w:rsidR="00486985">
        <w:rPr>
          <w:rFonts w:asciiTheme="majorBidi" w:hAnsiTheme="majorBidi" w:cstheme="majorBidi"/>
          <w:sz w:val="24"/>
          <w:szCs w:val="24"/>
        </w:rPr>
        <w:t>.</w:t>
      </w:r>
      <w:r w:rsidRPr="004656E0">
        <w:rPr>
          <w:rFonts w:asciiTheme="majorBidi" w:hAnsiTheme="majorBidi" w:cstheme="majorBidi"/>
          <w:sz w:val="24"/>
          <w:szCs w:val="24"/>
        </w:rPr>
        <w:t> </w:t>
      </w:r>
      <w:r w:rsidR="00486985">
        <w:rPr>
          <w:rFonts w:asciiTheme="majorBidi" w:hAnsiTheme="majorBidi" w:cstheme="majorBidi"/>
          <w:sz w:val="24"/>
          <w:szCs w:val="24"/>
        </w:rPr>
        <w:t>The</w:t>
      </w:r>
      <w:r w:rsidRPr="004656E0">
        <w:rPr>
          <w:rFonts w:asciiTheme="majorBidi" w:hAnsiTheme="majorBidi" w:cstheme="majorBidi"/>
          <w:sz w:val="24"/>
          <w:szCs w:val="24"/>
        </w:rPr>
        <w:t xml:space="preserve"> </w:t>
      </w:r>
      <w:r w:rsidR="00486985">
        <w:rPr>
          <w:rFonts w:asciiTheme="majorBidi" w:hAnsiTheme="majorBidi" w:cstheme="majorBidi"/>
          <w:sz w:val="24"/>
          <w:szCs w:val="24"/>
        </w:rPr>
        <w:t>Zn</w:t>
      </w:r>
      <w:r w:rsidR="00436819">
        <w:rPr>
          <w:rFonts w:asciiTheme="majorBidi" w:hAnsiTheme="majorBidi" w:cstheme="majorBidi"/>
          <w:sz w:val="24"/>
          <w:szCs w:val="24"/>
        </w:rPr>
        <w:t>-dominated</w:t>
      </w:r>
      <w:r w:rsidRPr="004656E0">
        <w:rPr>
          <w:rFonts w:asciiTheme="majorBidi" w:hAnsiTheme="majorBidi" w:cstheme="majorBidi"/>
          <w:sz w:val="24"/>
          <w:szCs w:val="24"/>
        </w:rPr>
        <w:t xml:space="preserve"> hypogene</w:t>
      </w:r>
      <w:r w:rsidR="00486985">
        <w:rPr>
          <w:rFonts w:asciiTheme="majorBidi" w:hAnsiTheme="majorBidi" w:cstheme="majorBidi"/>
          <w:sz w:val="24"/>
          <w:szCs w:val="24"/>
        </w:rPr>
        <w:t xml:space="preserve"> zone</w:t>
      </w:r>
      <w:r w:rsidRPr="004656E0">
        <w:rPr>
          <w:rFonts w:asciiTheme="majorBidi" w:hAnsiTheme="majorBidi" w:cstheme="majorBidi"/>
          <w:sz w:val="24"/>
          <w:szCs w:val="24"/>
        </w:rPr>
        <w:t xml:space="preserve"> (&lt;0.3% Cu; &gt;1% Zn cut</w:t>
      </w:r>
      <w:del w:id="6320" w:author="Gregory Zelchenko" w:date="2021-10-20T18:16:00Z">
        <w:r w:rsidRPr="004656E0" w:rsidDel="000742DB">
          <w:rPr>
            <w:rFonts w:asciiTheme="majorBidi" w:hAnsiTheme="majorBidi" w:cstheme="majorBidi"/>
            <w:sz w:val="24"/>
            <w:szCs w:val="24"/>
          </w:rPr>
          <w:delText>-</w:delText>
        </w:r>
      </w:del>
      <w:r w:rsidRPr="004656E0">
        <w:rPr>
          <w:rFonts w:asciiTheme="majorBidi" w:hAnsiTheme="majorBidi" w:cstheme="majorBidi"/>
          <w:sz w:val="24"/>
          <w:szCs w:val="24"/>
        </w:rPr>
        <w:t>off</w:t>
      </w:r>
      <w:r w:rsidR="00486985">
        <w:rPr>
          <w:rFonts w:asciiTheme="majorBidi" w:hAnsiTheme="majorBidi" w:cstheme="majorBidi"/>
          <w:sz w:val="24"/>
          <w:szCs w:val="24"/>
        </w:rPr>
        <w:t xml:space="preserve"> grade</w:t>
      </w:r>
      <w:r w:rsidRPr="004656E0">
        <w:rPr>
          <w:rFonts w:asciiTheme="majorBidi" w:hAnsiTheme="majorBidi" w:cstheme="majorBidi"/>
          <w:sz w:val="24"/>
          <w:szCs w:val="24"/>
        </w:rPr>
        <w:t xml:space="preserve">) </w:t>
      </w:r>
      <w:r w:rsidR="00486985">
        <w:rPr>
          <w:rFonts w:asciiTheme="majorBidi" w:hAnsiTheme="majorBidi" w:cstheme="majorBidi"/>
          <w:sz w:val="24"/>
          <w:szCs w:val="24"/>
        </w:rPr>
        <w:t>was estimated to be</w:t>
      </w:r>
      <w:r w:rsidRPr="004656E0">
        <w:rPr>
          <w:rFonts w:asciiTheme="majorBidi" w:hAnsiTheme="majorBidi" w:cstheme="majorBidi"/>
          <w:sz w:val="24"/>
          <w:szCs w:val="24"/>
        </w:rPr>
        <w:t xml:space="preserve"> 16.8 Mt </w:t>
      </w:r>
      <w:r w:rsidR="00486985">
        <w:rPr>
          <w:rFonts w:asciiTheme="majorBidi" w:hAnsiTheme="majorBidi" w:cstheme="majorBidi"/>
          <w:sz w:val="24"/>
          <w:szCs w:val="24"/>
        </w:rPr>
        <w:t>ore, with average grades of</w:t>
      </w:r>
      <w:r w:rsidRPr="004656E0">
        <w:rPr>
          <w:rFonts w:asciiTheme="majorBidi" w:hAnsiTheme="majorBidi" w:cstheme="majorBidi"/>
          <w:sz w:val="24"/>
          <w:szCs w:val="24"/>
        </w:rPr>
        <w:t xml:space="preserve"> 0.31 g/t Au, 9.9 g/t Ag, 0.14</w:t>
      </w:r>
      <w:r w:rsidR="00486985">
        <w:rPr>
          <w:rFonts w:asciiTheme="majorBidi" w:hAnsiTheme="majorBidi" w:cstheme="majorBidi"/>
          <w:sz w:val="24"/>
          <w:szCs w:val="24"/>
        </w:rPr>
        <w:t xml:space="preserve"> </w:t>
      </w:r>
      <w:del w:id="6321" w:author="Gregory Zelchenko" w:date="2021-10-05T21:44:00Z">
        <w:r w:rsidR="00486985" w:rsidDel="00FD599B">
          <w:rPr>
            <w:rFonts w:asciiTheme="majorBidi" w:hAnsiTheme="majorBidi" w:cstheme="majorBidi"/>
            <w:sz w:val="24"/>
            <w:szCs w:val="24"/>
          </w:rPr>
          <w:delText>wt.</w:delText>
        </w:r>
        <w:r w:rsidRPr="004656E0" w:rsidDel="00FD599B">
          <w:rPr>
            <w:rFonts w:asciiTheme="majorBidi" w:hAnsiTheme="majorBidi" w:cstheme="majorBidi"/>
            <w:sz w:val="24"/>
            <w:szCs w:val="24"/>
          </w:rPr>
          <w:delText>%</w:delText>
        </w:r>
      </w:del>
      <w:ins w:id="6322" w:author="Gregory Zelchenko" w:date="2021-10-05T21:44:00Z">
        <w:r w:rsidR="00FD599B">
          <w:rPr>
            <w:rFonts w:asciiTheme="majorBidi" w:hAnsiTheme="majorBidi" w:cstheme="majorBidi"/>
            <w:sz w:val="24"/>
            <w:szCs w:val="24"/>
          </w:rPr>
          <w:t>wt%</w:t>
        </w:r>
      </w:ins>
      <w:r w:rsidRPr="004656E0">
        <w:rPr>
          <w:rFonts w:asciiTheme="majorBidi" w:hAnsiTheme="majorBidi" w:cstheme="majorBidi"/>
          <w:sz w:val="24"/>
          <w:szCs w:val="24"/>
        </w:rPr>
        <w:t xml:space="preserve"> Cu, </w:t>
      </w:r>
      <w:r w:rsidR="00486985">
        <w:rPr>
          <w:rFonts w:asciiTheme="majorBidi" w:hAnsiTheme="majorBidi" w:cstheme="majorBidi"/>
          <w:sz w:val="24"/>
          <w:szCs w:val="24"/>
        </w:rPr>
        <w:t xml:space="preserve">and </w:t>
      </w:r>
      <w:r w:rsidRPr="004656E0">
        <w:rPr>
          <w:rFonts w:asciiTheme="majorBidi" w:hAnsiTheme="majorBidi" w:cstheme="majorBidi"/>
          <w:sz w:val="24"/>
          <w:szCs w:val="24"/>
        </w:rPr>
        <w:t>2.80</w:t>
      </w:r>
      <w:r w:rsidR="00486985">
        <w:rPr>
          <w:rFonts w:asciiTheme="majorBidi" w:hAnsiTheme="majorBidi" w:cstheme="majorBidi"/>
          <w:sz w:val="24"/>
          <w:szCs w:val="24"/>
        </w:rPr>
        <w:t xml:space="preserve"> </w:t>
      </w:r>
      <w:del w:id="6323" w:author="Gregory Zelchenko" w:date="2021-10-05T21:44:00Z">
        <w:r w:rsidR="00486985" w:rsidDel="00FD599B">
          <w:rPr>
            <w:rFonts w:asciiTheme="majorBidi" w:hAnsiTheme="majorBidi" w:cstheme="majorBidi"/>
            <w:sz w:val="24"/>
            <w:szCs w:val="24"/>
          </w:rPr>
          <w:delText>wt.</w:delText>
        </w:r>
        <w:r w:rsidRPr="004656E0" w:rsidDel="00FD599B">
          <w:rPr>
            <w:rFonts w:asciiTheme="majorBidi" w:hAnsiTheme="majorBidi" w:cstheme="majorBidi"/>
            <w:sz w:val="24"/>
            <w:szCs w:val="24"/>
          </w:rPr>
          <w:delText>%</w:delText>
        </w:r>
      </w:del>
      <w:ins w:id="6324" w:author="Gregory Zelchenko" w:date="2021-10-05T21:44:00Z">
        <w:r w:rsidR="00FD599B">
          <w:rPr>
            <w:rFonts w:asciiTheme="majorBidi" w:hAnsiTheme="majorBidi" w:cstheme="majorBidi"/>
            <w:sz w:val="24"/>
            <w:szCs w:val="24"/>
          </w:rPr>
          <w:t>wt%</w:t>
        </w:r>
      </w:ins>
      <w:r w:rsidRPr="004656E0">
        <w:rPr>
          <w:rFonts w:asciiTheme="majorBidi" w:hAnsiTheme="majorBidi" w:cstheme="majorBidi"/>
          <w:sz w:val="24"/>
          <w:szCs w:val="24"/>
        </w:rPr>
        <w:t xml:space="preserve"> Zn</w:t>
      </w:r>
      <w:r w:rsidR="00486985">
        <w:rPr>
          <w:rFonts w:asciiTheme="majorBidi" w:hAnsiTheme="majorBidi" w:cstheme="majorBidi"/>
          <w:sz w:val="24"/>
          <w:szCs w:val="24"/>
        </w:rPr>
        <w:t>.</w:t>
      </w:r>
      <w:r w:rsidRPr="004656E0">
        <w:rPr>
          <w:rFonts w:asciiTheme="majorBidi" w:hAnsiTheme="majorBidi" w:cstheme="majorBidi"/>
          <w:sz w:val="24"/>
          <w:szCs w:val="24"/>
        </w:rPr>
        <w:t> </w:t>
      </w:r>
      <w:r w:rsidR="00486985">
        <w:rPr>
          <w:rFonts w:asciiTheme="majorBidi" w:hAnsiTheme="majorBidi" w:cstheme="majorBidi"/>
          <w:sz w:val="24"/>
          <w:szCs w:val="24"/>
        </w:rPr>
        <w:t>The</w:t>
      </w:r>
      <w:r w:rsidRPr="004656E0">
        <w:rPr>
          <w:rFonts w:asciiTheme="majorBidi" w:hAnsiTheme="majorBidi" w:cstheme="majorBidi"/>
          <w:sz w:val="24"/>
          <w:szCs w:val="24"/>
        </w:rPr>
        <w:t xml:space="preserve"> </w:t>
      </w:r>
      <w:r w:rsidR="00486985">
        <w:rPr>
          <w:rFonts w:asciiTheme="majorBidi" w:hAnsiTheme="majorBidi" w:cstheme="majorBidi"/>
          <w:sz w:val="24"/>
          <w:szCs w:val="24"/>
        </w:rPr>
        <w:t>total</w:t>
      </w:r>
      <w:r w:rsidRPr="004656E0">
        <w:rPr>
          <w:rFonts w:asciiTheme="majorBidi" w:hAnsiTheme="majorBidi" w:cstheme="majorBidi"/>
          <w:sz w:val="24"/>
          <w:szCs w:val="24"/>
        </w:rPr>
        <w:t xml:space="preserve"> </w:t>
      </w:r>
      <w:r w:rsidR="00486985">
        <w:rPr>
          <w:rFonts w:asciiTheme="majorBidi" w:hAnsiTheme="majorBidi" w:cstheme="majorBidi"/>
          <w:sz w:val="24"/>
          <w:szCs w:val="24"/>
        </w:rPr>
        <w:t>estimated t</w:t>
      </w:r>
      <w:r w:rsidRPr="004656E0">
        <w:rPr>
          <w:rFonts w:asciiTheme="majorBidi" w:hAnsiTheme="majorBidi" w:cstheme="majorBidi"/>
          <w:sz w:val="24"/>
          <w:szCs w:val="24"/>
        </w:rPr>
        <w:t xml:space="preserve">onnage </w:t>
      </w:r>
      <w:r w:rsidR="00436819">
        <w:rPr>
          <w:rFonts w:asciiTheme="majorBidi" w:hAnsiTheme="majorBidi" w:cstheme="majorBidi"/>
          <w:sz w:val="24"/>
          <w:szCs w:val="24"/>
        </w:rPr>
        <w:t xml:space="preserve">of the Emba Derho deposit </w:t>
      </w:r>
      <w:r w:rsidR="00486985">
        <w:rPr>
          <w:rFonts w:asciiTheme="majorBidi" w:hAnsiTheme="majorBidi" w:cstheme="majorBidi"/>
          <w:sz w:val="24"/>
          <w:szCs w:val="24"/>
        </w:rPr>
        <w:t xml:space="preserve">is </w:t>
      </w:r>
      <w:del w:id="6325" w:author="Gregory Zelchenko" w:date="2021-09-22T13:19:00Z">
        <w:r w:rsidR="00486985" w:rsidDel="007433E3">
          <w:rPr>
            <w:rFonts w:asciiTheme="majorBidi" w:hAnsiTheme="majorBidi" w:cstheme="majorBidi"/>
            <w:sz w:val="24"/>
            <w:szCs w:val="24"/>
          </w:rPr>
          <w:delText>about</w:delText>
        </w:r>
        <w:r w:rsidRPr="004656E0" w:rsidDel="007433E3">
          <w:rPr>
            <w:rFonts w:asciiTheme="majorBidi" w:hAnsiTheme="majorBidi" w:cstheme="majorBidi"/>
            <w:sz w:val="24"/>
            <w:szCs w:val="24"/>
          </w:rPr>
          <w:delText xml:space="preserve"> </w:delText>
        </w:r>
      </w:del>
      <w:ins w:id="6326" w:author="Gregory Zelchenko" w:date="2021-09-22T13:19:00Z">
        <w:r w:rsidR="007433E3">
          <w:rPr>
            <w:rFonts w:asciiTheme="majorBidi" w:hAnsiTheme="majorBidi" w:cstheme="majorBidi"/>
            <w:sz w:val="24"/>
            <w:szCs w:val="24"/>
          </w:rPr>
          <w:t>~</w:t>
        </w:r>
      </w:ins>
      <w:r w:rsidRPr="004656E0">
        <w:rPr>
          <w:rFonts w:asciiTheme="majorBidi" w:hAnsiTheme="majorBidi" w:cstheme="majorBidi"/>
          <w:sz w:val="24"/>
          <w:szCs w:val="24"/>
        </w:rPr>
        <w:t>70 Mt</w:t>
      </w:r>
      <w:r w:rsidR="00436819">
        <w:rPr>
          <w:rFonts w:asciiTheme="majorBidi" w:hAnsiTheme="majorBidi" w:cstheme="majorBidi"/>
          <w:sz w:val="24"/>
          <w:szCs w:val="24"/>
        </w:rPr>
        <w:t xml:space="preserve"> ore</w:t>
      </w:r>
      <w:r w:rsidR="00486985">
        <w:rPr>
          <w:rFonts w:asciiTheme="majorBidi" w:hAnsiTheme="majorBidi" w:cstheme="majorBidi"/>
          <w:sz w:val="24"/>
          <w:szCs w:val="24"/>
        </w:rPr>
        <w:t>. The estimated i</w:t>
      </w:r>
      <w:r w:rsidRPr="00486985">
        <w:rPr>
          <w:rFonts w:asciiTheme="majorBidi" w:hAnsiTheme="majorBidi" w:cstheme="majorBidi"/>
          <w:sz w:val="24"/>
          <w:szCs w:val="24"/>
        </w:rPr>
        <w:t xml:space="preserve">nferred </w:t>
      </w:r>
      <w:r w:rsidR="00486985">
        <w:rPr>
          <w:rFonts w:asciiTheme="majorBidi" w:hAnsiTheme="majorBidi" w:cstheme="majorBidi"/>
          <w:sz w:val="24"/>
          <w:szCs w:val="24"/>
        </w:rPr>
        <w:t>m</w:t>
      </w:r>
      <w:r w:rsidRPr="00486985">
        <w:rPr>
          <w:rFonts w:asciiTheme="majorBidi" w:hAnsiTheme="majorBidi" w:cstheme="majorBidi"/>
          <w:sz w:val="24"/>
          <w:szCs w:val="24"/>
        </w:rPr>
        <w:t>ineral</w:t>
      </w:r>
      <w:del w:id="6327" w:author="Gregory Zelchenko" w:date="2021-10-28T13:24:00Z">
        <w:r w:rsidRPr="00486985" w:rsidDel="003443F7">
          <w:rPr>
            <w:rFonts w:asciiTheme="majorBidi" w:hAnsiTheme="majorBidi" w:cstheme="majorBidi"/>
            <w:sz w:val="24"/>
            <w:szCs w:val="24"/>
          </w:rPr>
          <w:delText xml:space="preserve"> </w:delText>
        </w:r>
      </w:del>
      <w:ins w:id="6328" w:author="Gregory Zelchenko" w:date="2021-10-28T13:24:00Z">
        <w:r w:rsidR="003443F7">
          <w:rPr>
            <w:rFonts w:asciiTheme="majorBidi" w:hAnsiTheme="majorBidi" w:cstheme="majorBidi"/>
            <w:sz w:val="24"/>
            <w:szCs w:val="24"/>
          </w:rPr>
          <w:t xml:space="preserve"> </w:t>
        </w:r>
      </w:ins>
      <w:r w:rsidR="00486985">
        <w:rPr>
          <w:rFonts w:asciiTheme="majorBidi" w:hAnsiTheme="majorBidi" w:cstheme="majorBidi"/>
          <w:sz w:val="24"/>
          <w:szCs w:val="24"/>
        </w:rPr>
        <w:t>r</w:t>
      </w:r>
      <w:r w:rsidRPr="00486985">
        <w:rPr>
          <w:rFonts w:asciiTheme="majorBidi" w:hAnsiTheme="majorBidi" w:cstheme="majorBidi"/>
          <w:sz w:val="24"/>
          <w:szCs w:val="24"/>
        </w:rPr>
        <w:t>esources</w:t>
      </w:r>
      <w:r w:rsidRPr="004656E0">
        <w:rPr>
          <w:rFonts w:asciiTheme="majorBidi" w:hAnsiTheme="majorBidi" w:cstheme="majorBidi"/>
          <w:sz w:val="24"/>
          <w:szCs w:val="24"/>
        </w:rPr>
        <w:t> </w:t>
      </w:r>
      <w:r w:rsidR="00486985">
        <w:rPr>
          <w:rFonts w:asciiTheme="majorBidi" w:hAnsiTheme="majorBidi" w:cstheme="majorBidi"/>
          <w:sz w:val="24"/>
          <w:szCs w:val="24"/>
        </w:rPr>
        <w:t>of the</w:t>
      </w:r>
      <w:r w:rsidRPr="004656E0">
        <w:rPr>
          <w:rFonts w:asciiTheme="majorBidi" w:hAnsiTheme="majorBidi" w:cstheme="majorBidi"/>
          <w:sz w:val="24"/>
          <w:szCs w:val="24"/>
        </w:rPr>
        <w:t xml:space="preserve"> </w:t>
      </w:r>
      <w:r w:rsidR="00486985">
        <w:rPr>
          <w:rFonts w:asciiTheme="majorBidi" w:hAnsiTheme="majorBidi" w:cstheme="majorBidi"/>
          <w:sz w:val="24"/>
          <w:szCs w:val="24"/>
        </w:rPr>
        <w:t xml:space="preserve">Cu-rich </w:t>
      </w:r>
      <w:r w:rsidRPr="004656E0">
        <w:rPr>
          <w:rFonts w:asciiTheme="majorBidi" w:hAnsiTheme="majorBidi" w:cstheme="majorBidi"/>
          <w:sz w:val="24"/>
          <w:szCs w:val="24"/>
        </w:rPr>
        <w:t xml:space="preserve">hypogene </w:t>
      </w:r>
      <w:r w:rsidR="00486985">
        <w:rPr>
          <w:rFonts w:asciiTheme="majorBidi" w:hAnsiTheme="majorBidi" w:cstheme="majorBidi"/>
          <w:sz w:val="24"/>
          <w:szCs w:val="24"/>
        </w:rPr>
        <w:t xml:space="preserve">zone </w:t>
      </w:r>
      <w:r w:rsidRPr="004656E0">
        <w:rPr>
          <w:rFonts w:asciiTheme="majorBidi" w:hAnsiTheme="majorBidi" w:cstheme="majorBidi"/>
          <w:sz w:val="24"/>
          <w:szCs w:val="24"/>
        </w:rPr>
        <w:t xml:space="preserve">(0.3% Cu </w:t>
      </w:r>
      <w:del w:id="6329" w:author="Gregory Zelchenko" w:date="2021-10-20T18:16:00Z">
        <w:r w:rsidRPr="004656E0" w:rsidDel="000742DB">
          <w:rPr>
            <w:rFonts w:asciiTheme="majorBidi" w:hAnsiTheme="majorBidi" w:cstheme="majorBidi"/>
            <w:sz w:val="24"/>
            <w:szCs w:val="24"/>
          </w:rPr>
          <w:delText>cut-off</w:delText>
        </w:r>
      </w:del>
      <w:ins w:id="6330" w:author="Gregory Zelchenko" w:date="2021-10-20T18:16:00Z">
        <w:r w:rsidR="000742DB">
          <w:rPr>
            <w:rFonts w:asciiTheme="majorBidi" w:hAnsiTheme="majorBidi" w:cstheme="majorBidi"/>
            <w:sz w:val="24"/>
            <w:szCs w:val="24"/>
          </w:rPr>
          <w:t>cutoff</w:t>
        </w:r>
      </w:ins>
      <w:r w:rsidR="00486985">
        <w:rPr>
          <w:rFonts w:asciiTheme="majorBidi" w:hAnsiTheme="majorBidi" w:cstheme="majorBidi"/>
          <w:sz w:val="24"/>
          <w:szCs w:val="24"/>
        </w:rPr>
        <w:t xml:space="preserve"> grade</w:t>
      </w:r>
      <w:r w:rsidRPr="004656E0">
        <w:rPr>
          <w:rFonts w:asciiTheme="majorBidi" w:hAnsiTheme="majorBidi" w:cstheme="majorBidi"/>
          <w:sz w:val="24"/>
          <w:szCs w:val="24"/>
        </w:rPr>
        <w:t xml:space="preserve">) </w:t>
      </w:r>
      <w:del w:id="6331" w:author="Gregory Zelchenko" w:date="2021-10-20T18:17:00Z">
        <w:r w:rsidR="00486985" w:rsidDel="000742DB">
          <w:rPr>
            <w:rFonts w:asciiTheme="majorBidi" w:hAnsiTheme="majorBidi" w:cstheme="majorBidi"/>
            <w:sz w:val="24"/>
            <w:szCs w:val="24"/>
          </w:rPr>
          <w:delText xml:space="preserve">are </w:delText>
        </w:r>
      </w:del>
      <w:ins w:id="6332" w:author="Gregory Zelchenko" w:date="2021-10-20T18:17:00Z">
        <w:r w:rsidR="000742DB">
          <w:rPr>
            <w:rFonts w:asciiTheme="majorBidi" w:hAnsiTheme="majorBidi" w:cstheme="majorBidi"/>
            <w:sz w:val="24"/>
            <w:szCs w:val="24"/>
          </w:rPr>
          <w:t xml:space="preserve">were </w:t>
        </w:r>
      </w:ins>
      <w:del w:id="6333" w:author="Gregory Zelchenko" w:date="2021-09-22T13:19:00Z">
        <w:r w:rsidR="00486985" w:rsidDel="007433E3">
          <w:rPr>
            <w:rFonts w:asciiTheme="majorBidi" w:hAnsiTheme="majorBidi" w:cstheme="majorBidi"/>
            <w:sz w:val="24"/>
            <w:szCs w:val="24"/>
          </w:rPr>
          <w:delText>about</w:delText>
        </w:r>
        <w:r w:rsidRPr="004656E0" w:rsidDel="007433E3">
          <w:rPr>
            <w:rFonts w:asciiTheme="majorBidi" w:hAnsiTheme="majorBidi" w:cstheme="majorBidi"/>
            <w:sz w:val="24"/>
            <w:szCs w:val="24"/>
          </w:rPr>
          <w:delText xml:space="preserve"> </w:delText>
        </w:r>
      </w:del>
      <w:ins w:id="6334" w:author="Gregory Zelchenko" w:date="2021-09-22T13:19:00Z">
        <w:r w:rsidR="007433E3">
          <w:rPr>
            <w:rFonts w:asciiTheme="majorBidi" w:hAnsiTheme="majorBidi" w:cstheme="majorBidi"/>
            <w:sz w:val="24"/>
            <w:szCs w:val="24"/>
          </w:rPr>
          <w:t>~</w:t>
        </w:r>
      </w:ins>
      <w:r w:rsidRPr="004656E0">
        <w:rPr>
          <w:rFonts w:asciiTheme="majorBidi" w:hAnsiTheme="majorBidi" w:cstheme="majorBidi"/>
          <w:sz w:val="24"/>
          <w:szCs w:val="24"/>
        </w:rPr>
        <w:t xml:space="preserve">13.28 Mt </w:t>
      </w:r>
      <w:r w:rsidR="00486985">
        <w:rPr>
          <w:rFonts w:asciiTheme="majorBidi" w:hAnsiTheme="majorBidi" w:cstheme="majorBidi"/>
          <w:sz w:val="24"/>
          <w:szCs w:val="24"/>
        </w:rPr>
        <w:t>ore, with average grades of</w:t>
      </w:r>
      <w:r w:rsidRPr="004656E0">
        <w:rPr>
          <w:rFonts w:asciiTheme="majorBidi" w:hAnsiTheme="majorBidi" w:cstheme="majorBidi"/>
          <w:sz w:val="24"/>
          <w:szCs w:val="24"/>
        </w:rPr>
        <w:t xml:space="preserve"> 0.25 g/t Au, 10 g/t Ag, 0.87</w:t>
      </w:r>
      <w:r w:rsidR="00486985">
        <w:rPr>
          <w:rFonts w:asciiTheme="majorBidi" w:hAnsiTheme="majorBidi" w:cstheme="majorBidi"/>
          <w:sz w:val="24"/>
          <w:szCs w:val="24"/>
        </w:rPr>
        <w:t xml:space="preserve"> </w:t>
      </w:r>
      <w:del w:id="6335" w:author="Gregory Zelchenko" w:date="2021-10-05T21:44:00Z">
        <w:r w:rsidR="00486985" w:rsidDel="00FD599B">
          <w:rPr>
            <w:rFonts w:asciiTheme="majorBidi" w:hAnsiTheme="majorBidi" w:cstheme="majorBidi"/>
            <w:sz w:val="24"/>
            <w:szCs w:val="24"/>
          </w:rPr>
          <w:delText>wt.</w:delText>
        </w:r>
        <w:r w:rsidRPr="004656E0" w:rsidDel="00FD599B">
          <w:rPr>
            <w:rFonts w:asciiTheme="majorBidi" w:hAnsiTheme="majorBidi" w:cstheme="majorBidi"/>
            <w:sz w:val="24"/>
            <w:szCs w:val="24"/>
          </w:rPr>
          <w:delText>%</w:delText>
        </w:r>
      </w:del>
      <w:ins w:id="6336" w:author="Gregory Zelchenko" w:date="2021-10-05T21:44:00Z">
        <w:r w:rsidR="00FD599B">
          <w:rPr>
            <w:rFonts w:asciiTheme="majorBidi" w:hAnsiTheme="majorBidi" w:cstheme="majorBidi"/>
            <w:sz w:val="24"/>
            <w:szCs w:val="24"/>
          </w:rPr>
          <w:t>wt%</w:t>
        </w:r>
      </w:ins>
      <w:r w:rsidRPr="004656E0">
        <w:rPr>
          <w:rFonts w:asciiTheme="majorBidi" w:hAnsiTheme="majorBidi" w:cstheme="majorBidi"/>
          <w:sz w:val="24"/>
          <w:szCs w:val="24"/>
        </w:rPr>
        <w:t xml:space="preserve"> Cu, </w:t>
      </w:r>
      <w:r w:rsidR="00486985">
        <w:rPr>
          <w:rFonts w:asciiTheme="majorBidi" w:hAnsiTheme="majorBidi" w:cstheme="majorBidi"/>
          <w:sz w:val="24"/>
          <w:szCs w:val="24"/>
        </w:rPr>
        <w:t xml:space="preserve">and </w:t>
      </w:r>
      <w:r w:rsidRPr="004656E0">
        <w:rPr>
          <w:rFonts w:asciiTheme="majorBidi" w:hAnsiTheme="majorBidi" w:cstheme="majorBidi"/>
          <w:sz w:val="24"/>
          <w:szCs w:val="24"/>
        </w:rPr>
        <w:t>0.89</w:t>
      </w:r>
      <w:r w:rsidR="00486985">
        <w:rPr>
          <w:rFonts w:asciiTheme="majorBidi" w:hAnsiTheme="majorBidi" w:cstheme="majorBidi"/>
          <w:sz w:val="24"/>
          <w:szCs w:val="24"/>
        </w:rPr>
        <w:t xml:space="preserve"> </w:t>
      </w:r>
      <w:del w:id="6337" w:author="Gregory Zelchenko" w:date="2021-10-05T21:44:00Z">
        <w:r w:rsidR="00486985" w:rsidDel="00FD599B">
          <w:rPr>
            <w:rFonts w:asciiTheme="majorBidi" w:hAnsiTheme="majorBidi" w:cstheme="majorBidi"/>
            <w:sz w:val="24"/>
            <w:szCs w:val="24"/>
          </w:rPr>
          <w:delText>wt.</w:delText>
        </w:r>
        <w:r w:rsidRPr="004656E0" w:rsidDel="00FD599B">
          <w:rPr>
            <w:rFonts w:asciiTheme="majorBidi" w:hAnsiTheme="majorBidi" w:cstheme="majorBidi"/>
            <w:sz w:val="24"/>
            <w:szCs w:val="24"/>
          </w:rPr>
          <w:delText>%</w:delText>
        </w:r>
      </w:del>
      <w:ins w:id="6338" w:author="Gregory Zelchenko" w:date="2021-10-05T21:44:00Z">
        <w:r w:rsidR="00FD599B">
          <w:rPr>
            <w:rFonts w:asciiTheme="majorBidi" w:hAnsiTheme="majorBidi" w:cstheme="majorBidi"/>
            <w:sz w:val="24"/>
            <w:szCs w:val="24"/>
          </w:rPr>
          <w:t>wt%</w:t>
        </w:r>
      </w:ins>
      <w:r w:rsidRPr="004656E0">
        <w:rPr>
          <w:rFonts w:asciiTheme="majorBidi" w:hAnsiTheme="majorBidi" w:cstheme="majorBidi"/>
          <w:sz w:val="24"/>
          <w:szCs w:val="24"/>
        </w:rPr>
        <w:t xml:space="preserve"> Zn</w:t>
      </w:r>
      <w:r w:rsidR="00486985">
        <w:rPr>
          <w:rFonts w:asciiTheme="majorBidi" w:hAnsiTheme="majorBidi" w:cstheme="majorBidi"/>
          <w:sz w:val="24"/>
          <w:szCs w:val="24"/>
        </w:rPr>
        <w:t>.</w:t>
      </w:r>
      <w:r w:rsidRPr="004656E0">
        <w:rPr>
          <w:rFonts w:asciiTheme="majorBidi" w:hAnsiTheme="majorBidi" w:cstheme="majorBidi"/>
          <w:sz w:val="24"/>
          <w:szCs w:val="24"/>
        </w:rPr>
        <w:t> </w:t>
      </w:r>
      <w:r w:rsidR="00486985">
        <w:rPr>
          <w:rFonts w:asciiTheme="majorBidi" w:hAnsiTheme="majorBidi" w:cstheme="majorBidi"/>
          <w:sz w:val="24"/>
          <w:szCs w:val="24"/>
        </w:rPr>
        <w:t>The estimated inferred mineral resources of the</w:t>
      </w:r>
      <w:r w:rsidRPr="004656E0">
        <w:rPr>
          <w:rFonts w:asciiTheme="majorBidi" w:hAnsiTheme="majorBidi" w:cstheme="majorBidi"/>
          <w:sz w:val="24"/>
          <w:szCs w:val="24"/>
        </w:rPr>
        <w:t xml:space="preserve"> </w:t>
      </w:r>
      <w:r w:rsidR="00486985">
        <w:rPr>
          <w:rFonts w:asciiTheme="majorBidi" w:hAnsiTheme="majorBidi" w:cstheme="majorBidi"/>
          <w:sz w:val="24"/>
          <w:szCs w:val="24"/>
        </w:rPr>
        <w:t xml:space="preserve">Zn-rich </w:t>
      </w:r>
      <w:r w:rsidRPr="004656E0">
        <w:rPr>
          <w:rFonts w:asciiTheme="majorBidi" w:hAnsiTheme="majorBidi" w:cstheme="majorBidi"/>
          <w:sz w:val="24"/>
          <w:szCs w:val="24"/>
        </w:rPr>
        <w:t xml:space="preserve">hypogene </w:t>
      </w:r>
      <w:r w:rsidR="00486985">
        <w:rPr>
          <w:rFonts w:asciiTheme="majorBidi" w:hAnsiTheme="majorBidi" w:cstheme="majorBidi"/>
          <w:sz w:val="24"/>
          <w:szCs w:val="24"/>
        </w:rPr>
        <w:t xml:space="preserve">zone </w:t>
      </w:r>
      <w:r w:rsidRPr="004656E0">
        <w:rPr>
          <w:rFonts w:asciiTheme="majorBidi" w:hAnsiTheme="majorBidi" w:cstheme="majorBidi"/>
          <w:sz w:val="24"/>
          <w:szCs w:val="24"/>
        </w:rPr>
        <w:t xml:space="preserve">(&lt;0.3% Cu; &gt;1% Zn </w:t>
      </w:r>
      <w:del w:id="6339" w:author="Gregory Zelchenko" w:date="2021-10-20T18:16:00Z">
        <w:r w:rsidRPr="004656E0" w:rsidDel="000742DB">
          <w:rPr>
            <w:rFonts w:asciiTheme="majorBidi" w:hAnsiTheme="majorBidi" w:cstheme="majorBidi"/>
            <w:sz w:val="24"/>
            <w:szCs w:val="24"/>
          </w:rPr>
          <w:delText>cut-off</w:delText>
        </w:r>
      </w:del>
      <w:ins w:id="6340" w:author="Gregory Zelchenko" w:date="2021-10-20T18:16:00Z">
        <w:r w:rsidR="000742DB">
          <w:rPr>
            <w:rFonts w:asciiTheme="majorBidi" w:hAnsiTheme="majorBidi" w:cstheme="majorBidi"/>
            <w:sz w:val="24"/>
            <w:szCs w:val="24"/>
          </w:rPr>
          <w:t>cutoff</w:t>
        </w:r>
      </w:ins>
      <w:r w:rsidR="00486985">
        <w:rPr>
          <w:rFonts w:asciiTheme="majorBidi" w:hAnsiTheme="majorBidi" w:cstheme="majorBidi"/>
          <w:sz w:val="24"/>
          <w:szCs w:val="24"/>
        </w:rPr>
        <w:t xml:space="preserve"> grade</w:t>
      </w:r>
      <w:r w:rsidRPr="004656E0">
        <w:rPr>
          <w:rFonts w:asciiTheme="majorBidi" w:hAnsiTheme="majorBidi" w:cstheme="majorBidi"/>
          <w:sz w:val="24"/>
          <w:szCs w:val="24"/>
        </w:rPr>
        <w:t xml:space="preserve">) </w:t>
      </w:r>
      <w:del w:id="6341" w:author="Gregory Zelchenko" w:date="2021-10-20T18:17:00Z">
        <w:r w:rsidR="00486985" w:rsidDel="000742DB">
          <w:rPr>
            <w:rFonts w:asciiTheme="majorBidi" w:hAnsiTheme="majorBidi" w:cstheme="majorBidi"/>
            <w:sz w:val="24"/>
            <w:szCs w:val="24"/>
          </w:rPr>
          <w:delText>are</w:delText>
        </w:r>
      </w:del>
      <w:ins w:id="6342" w:author="Gregory Zelchenko" w:date="2021-10-20T18:17:00Z">
        <w:r w:rsidR="000742DB">
          <w:rPr>
            <w:rFonts w:asciiTheme="majorBidi" w:hAnsiTheme="majorBidi" w:cstheme="majorBidi"/>
            <w:sz w:val="24"/>
            <w:szCs w:val="24"/>
          </w:rPr>
          <w:t>were</w:t>
        </w:r>
      </w:ins>
      <w:r w:rsidR="00486985">
        <w:rPr>
          <w:rFonts w:asciiTheme="majorBidi" w:hAnsiTheme="majorBidi" w:cstheme="majorBidi"/>
          <w:sz w:val="24"/>
          <w:szCs w:val="24"/>
        </w:rPr>
        <w:t xml:space="preserve"> </w:t>
      </w:r>
      <w:del w:id="6343" w:author="Gregory Zelchenko" w:date="2021-09-22T13:19:00Z">
        <w:r w:rsidR="00486985" w:rsidDel="007433E3">
          <w:rPr>
            <w:rFonts w:asciiTheme="majorBidi" w:hAnsiTheme="majorBidi" w:cstheme="majorBidi"/>
            <w:sz w:val="24"/>
            <w:szCs w:val="24"/>
          </w:rPr>
          <w:delText>about</w:delText>
        </w:r>
        <w:r w:rsidRPr="004656E0" w:rsidDel="007433E3">
          <w:rPr>
            <w:rFonts w:asciiTheme="majorBidi" w:hAnsiTheme="majorBidi" w:cstheme="majorBidi"/>
            <w:sz w:val="24"/>
            <w:szCs w:val="24"/>
          </w:rPr>
          <w:delText xml:space="preserve"> </w:delText>
        </w:r>
      </w:del>
      <w:ins w:id="6344" w:author="Gregory Zelchenko" w:date="2021-09-22T13:19:00Z">
        <w:r w:rsidR="007433E3">
          <w:rPr>
            <w:rFonts w:asciiTheme="majorBidi" w:hAnsiTheme="majorBidi" w:cstheme="majorBidi"/>
            <w:sz w:val="24"/>
            <w:szCs w:val="24"/>
          </w:rPr>
          <w:t>~</w:t>
        </w:r>
      </w:ins>
      <w:r w:rsidRPr="004656E0">
        <w:rPr>
          <w:rFonts w:asciiTheme="majorBidi" w:hAnsiTheme="majorBidi" w:cstheme="majorBidi"/>
          <w:sz w:val="24"/>
          <w:szCs w:val="24"/>
        </w:rPr>
        <w:t xml:space="preserve">1.77 Mt </w:t>
      </w:r>
      <w:r w:rsidR="00486985">
        <w:rPr>
          <w:rFonts w:asciiTheme="majorBidi" w:hAnsiTheme="majorBidi" w:cstheme="majorBidi"/>
          <w:sz w:val="24"/>
          <w:szCs w:val="24"/>
        </w:rPr>
        <w:t>ore, grading at</w:t>
      </w:r>
      <w:r w:rsidRPr="004656E0">
        <w:rPr>
          <w:rFonts w:asciiTheme="majorBidi" w:hAnsiTheme="majorBidi" w:cstheme="majorBidi"/>
          <w:sz w:val="24"/>
          <w:szCs w:val="24"/>
        </w:rPr>
        <w:t xml:space="preserve"> 0.39 g/t Au, 11 g/t Ag, 0.20</w:t>
      </w:r>
      <w:r w:rsidR="00486985">
        <w:rPr>
          <w:rFonts w:asciiTheme="majorBidi" w:hAnsiTheme="majorBidi" w:cstheme="majorBidi"/>
          <w:sz w:val="24"/>
          <w:szCs w:val="24"/>
        </w:rPr>
        <w:t xml:space="preserve"> </w:t>
      </w:r>
      <w:del w:id="6345" w:author="Gregory Zelchenko" w:date="2021-10-05T21:44:00Z">
        <w:r w:rsidR="00486985" w:rsidDel="00FD599B">
          <w:rPr>
            <w:rFonts w:asciiTheme="majorBidi" w:hAnsiTheme="majorBidi" w:cstheme="majorBidi"/>
            <w:sz w:val="24"/>
            <w:szCs w:val="24"/>
          </w:rPr>
          <w:delText>wt.</w:delText>
        </w:r>
        <w:r w:rsidRPr="004656E0" w:rsidDel="00FD599B">
          <w:rPr>
            <w:rFonts w:asciiTheme="majorBidi" w:hAnsiTheme="majorBidi" w:cstheme="majorBidi"/>
            <w:sz w:val="24"/>
            <w:szCs w:val="24"/>
          </w:rPr>
          <w:delText>%</w:delText>
        </w:r>
      </w:del>
      <w:ins w:id="6346" w:author="Gregory Zelchenko" w:date="2021-10-05T21:44:00Z">
        <w:r w:rsidR="00FD599B">
          <w:rPr>
            <w:rFonts w:asciiTheme="majorBidi" w:hAnsiTheme="majorBidi" w:cstheme="majorBidi"/>
            <w:sz w:val="24"/>
            <w:szCs w:val="24"/>
          </w:rPr>
          <w:t>wt%</w:t>
        </w:r>
      </w:ins>
      <w:r w:rsidRPr="004656E0">
        <w:rPr>
          <w:rFonts w:asciiTheme="majorBidi" w:hAnsiTheme="majorBidi" w:cstheme="majorBidi"/>
          <w:sz w:val="24"/>
          <w:szCs w:val="24"/>
        </w:rPr>
        <w:t xml:space="preserve"> Cu, </w:t>
      </w:r>
      <w:r w:rsidR="00486985">
        <w:rPr>
          <w:rFonts w:asciiTheme="majorBidi" w:hAnsiTheme="majorBidi" w:cstheme="majorBidi"/>
          <w:sz w:val="24"/>
          <w:szCs w:val="24"/>
        </w:rPr>
        <w:t xml:space="preserve">and </w:t>
      </w:r>
      <w:r w:rsidRPr="004656E0">
        <w:rPr>
          <w:rFonts w:asciiTheme="majorBidi" w:hAnsiTheme="majorBidi" w:cstheme="majorBidi"/>
          <w:sz w:val="24"/>
          <w:szCs w:val="24"/>
        </w:rPr>
        <w:t>1.94</w:t>
      </w:r>
      <w:r w:rsidR="00486985">
        <w:rPr>
          <w:rFonts w:asciiTheme="majorBidi" w:hAnsiTheme="majorBidi" w:cstheme="majorBidi"/>
          <w:sz w:val="24"/>
          <w:szCs w:val="24"/>
        </w:rPr>
        <w:t xml:space="preserve"> </w:t>
      </w:r>
      <w:del w:id="6347" w:author="Gregory Zelchenko" w:date="2021-10-05T21:44:00Z">
        <w:r w:rsidR="00486985" w:rsidDel="00FD599B">
          <w:rPr>
            <w:rFonts w:asciiTheme="majorBidi" w:hAnsiTheme="majorBidi" w:cstheme="majorBidi"/>
            <w:sz w:val="24"/>
            <w:szCs w:val="24"/>
          </w:rPr>
          <w:delText>wt.</w:delText>
        </w:r>
        <w:r w:rsidRPr="004656E0" w:rsidDel="00FD599B">
          <w:rPr>
            <w:rFonts w:asciiTheme="majorBidi" w:hAnsiTheme="majorBidi" w:cstheme="majorBidi"/>
            <w:sz w:val="24"/>
            <w:szCs w:val="24"/>
          </w:rPr>
          <w:delText>%</w:delText>
        </w:r>
      </w:del>
      <w:ins w:id="6348" w:author="Gregory Zelchenko" w:date="2021-10-05T21:44:00Z">
        <w:r w:rsidR="00FD599B">
          <w:rPr>
            <w:rFonts w:asciiTheme="majorBidi" w:hAnsiTheme="majorBidi" w:cstheme="majorBidi"/>
            <w:sz w:val="24"/>
            <w:szCs w:val="24"/>
          </w:rPr>
          <w:t>wt%</w:t>
        </w:r>
      </w:ins>
      <w:r w:rsidRPr="004656E0">
        <w:rPr>
          <w:rFonts w:asciiTheme="majorBidi" w:hAnsiTheme="majorBidi" w:cstheme="majorBidi"/>
          <w:sz w:val="24"/>
          <w:szCs w:val="24"/>
        </w:rPr>
        <w:t xml:space="preserve"> Zn. </w:t>
      </w:r>
      <w:r w:rsidR="00486985">
        <w:rPr>
          <w:rFonts w:asciiTheme="majorBidi" w:hAnsiTheme="majorBidi" w:cstheme="majorBidi"/>
          <w:sz w:val="24"/>
          <w:szCs w:val="24"/>
        </w:rPr>
        <w:t>The</w:t>
      </w:r>
      <w:r w:rsidRPr="004656E0">
        <w:rPr>
          <w:rFonts w:asciiTheme="majorBidi" w:hAnsiTheme="majorBidi" w:cstheme="majorBidi"/>
          <w:sz w:val="24"/>
          <w:szCs w:val="24"/>
        </w:rPr>
        <w:t xml:space="preserve"> </w:t>
      </w:r>
      <w:r w:rsidR="00486985">
        <w:rPr>
          <w:rFonts w:asciiTheme="majorBidi" w:hAnsiTheme="majorBidi" w:cstheme="majorBidi"/>
          <w:sz w:val="24"/>
          <w:szCs w:val="24"/>
        </w:rPr>
        <w:t>total estimated inferred</w:t>
      </w:r>
      <w:r w:rsidRPr="004656E0">
        <w:rPr>
          <w:rFonts w:asciiTheme="majorBidi" w:hAnsiTheme="majorBidi" w:cstheme="majorBidi"/>
          <w:sz w:val="24"/>
          <w:szCs w:val="24"/>
        </w:rPr>
        <w:t xml:space="preserve"> </w:t>
      </w:r>
      <w:r w:rsidR="00486985">
        <w:rPr>
          <w:rFonts w:asciiTheme="majorBidi" w:hAnsiTheme="majorBidi" w:cstheme="majorBidi"/>
          <w:sz w:val="24"/>
          <w:szCs w:val="24"/>
        </w:rPr>
        <w:t>t</w:t>
      </w:r>
      <w:r w:rsidRPr="004656E0">
        <w:rPr>
          <w:rFonts w:asciiTheme="majorBidi" w:hAnsiTheme="majorBidi" w:cstheme="majorBidi"/>
          <w:sz w:val="24"/>
          <w:szCs w:val="24"/>
        </w:rPr>
        <w:t xml:space="preserve">onnage </w:t>
      </w:r>
      <w:r w:rsidR="00486985">
        <w:rPr>
          <w:rFonts w:asciiTheme="majorBidi" w:hAnsiTheme="majorBidi" w:cstheme="majorBidi"/>
          <w:sz w:val="24"/>
          <w:szCs w:val="24"/>
        </w:rPr>
        <w:t xml:space="preserve">of the ore is </w:t>
      </w:r>
      <w:del w:id="6349" w:author="Gregory Zelchenko" w:date="2021-09-22T13:19:00Z">
        <w:r w:rsidR="00486985" w:rsidDel="007433E3">
          <w:rPr>
            <w:rFonts w:asciiTheme="majorBidi" w:hAnsiTheme="majorBidi" w:cstheme="majorBidi"/>
            <w:sz w:val="24"/>
            <w:szCs w:val="24"/>
          </w:rPr>
          <w:delText>about</w:delText>
        </w:r>
        <w:r w:rsidRPr="004656E0" w:rsidDel="007433E3">
          <w:rPr>
            <w:rFonts w:asciiTheme="majorBidi" w:hAnsiTheme="majorBidi" w:cstheme="majorBidi"/>
            <w:sz w:val="24"/>
            <w:szCs w:val="24"/>
          </w:rPr>
          <w:delText xml:space="preserve"> </w:delText>
        </w:r>
      </w:del>
      <w:ins w:id="6350" w:author="Gregory Zelchenko" w:date="2021-09-22T13:19:00Z">
        <w:r w:rsidR="007433E3">
          <w:rPr>
            <w:rFonts w:asciiTheme="majorBidi" w:hAnsiTheme="majorBidi" w:cstheme="majorBidi"/>
            <w:sz w:val="24"/>
            <w:szCs w:val="24"/>
          </w:rPr>
          <w:t>~</w:t>
        </w:r>
      </w:ins>
      <w:r w:rsidRPr="004656E0">
        <w:rPr>
          <w:rFonts w:asciiTheme="majorBidi" w:hAnsiTheme="majorBidi" w:cstheme="majorBidi"/>
          <w:sz w:val="24"/>
          <w:szCs w:val="24"/>
        </w:rPr>
        <w:t>15.05 Mt</w:t>
      </w:r>
      <w:r w:rsidR="00486985">
        <w:rPr>
          <w:rFonts w:asciiTheme="majorBidi" w:hAnsiTheme="majorBidi" w:cstheme="majorBidi"/>
          <w:sz w:val="24"/>
          <w:szCs w:val="24"/>
        </w:rPr>
        <w:t>.</w:t>
      </w:r>
    </w:p>
    <w:p w14:paraId="2455A5F2" w14:textId="18C882BD" w:rsidR="00486985" w:rsidDel="005174B7" w:rsidRDefault="003443F7" w:rsidP="00EC1F8F">
      <w:pPr>
        <w:spacing w:line="480" w:lineRule="auto"/>
        <w:rPr>
          <w:del w:id="6351" w:author="Gregory Zelchenko" w:date="2021-10-28T13:24:00Z"/>
          <w:rFonts w:asciiTheme="majorBidi" w:hAnsiTheme="majorBidi" w:cstheme="majorBidi"/>
          <w:sz w:val="24"/>
          <w:szCs w:val="24"/>
        </w:rPr>
      </w:pPr>
      <w:ins w:id="6352" w:author="Gregory Zelchenko" w:date="2021-10-28T13:24:00Z">
        <w:r>
          <w:rPr>
            <w:rFonts w:asciiTheme="majorBidi" w:hAnsiTheme="majorBidi" w:cstheme="majorBidi"/>
            <w:sz w:val="24"/>
            <w:szCs w:val="24"/>
          </w:rPr>
          <w:t xml:space="preserve"> </w:t>
        </w:r>
      </w:ins>
    </w:p>
    <w:p w14:paraId="5F4C5DBB" w14:textId="77777777" w:rsidR="005174B7" w:rsidRDefault="005174B7" w:rsidP="00EC1F8F">
      <w:pPr>
        <w:spacing w:line="480" w:lineRule="auto"/>
        <w:rPr>
          <w:ins w:id="6353" w:author="Gregory Zelchenko" w:date="2021-10-28T18:44:00Z"/>
          <w:rFonts w:asciiTheme="majorBidi" w:hAnsiTheme="majorBidi" w:cstheme="majorBidi"/>
          <w:sz w:val="24"/>
          <w:szCs w:val="24"/>
        </w:rPr>
      </w:pPr>
    </w:p>
    <w:p w14:paraId="04CBF74E" w14:textId="17B6E71D" w:rsidR="00486985" w:rsidRPr="00477437" w:rsidDel="003443F7" w:rsidRDefault="000742DB">
      <w:pPr>
        <w:pStyle w:val="ListParagraph"/>
        <w:numPr>
          <w:ilvl w:val="0"/>
          <w:numId w:val="21"/>
        </w:numPr>
        <w:spacing w:line="480" w:lineRule="auto"/>
        <w:ind w:left="0" w:firstLine="0"/>
        <w:rPr>
          <w:del w:id="6354" w:author="Gregory Zelchenko" w:date="2021-10-28T13:24:00Z"/>
          <w:rFonts w:asciiTheme="majorBidi" w:hAnsiTheme="majorBidi" w:cstheme="majorBidi"/>
          <w:sz w:val="24"/>
          <w:szCs w:val="24"/>
        </w:rPr>
        <w:pPrChange w:id="6355" w:author="Gregory Zelchenko" w:date="2021-10-31T18:06:00Z">
          <w:pPr>
            <w:pStyle w:val="ListParagraph"/>
            <w:numPr>
              <w:numId w:val="21"/>
            </w:numPr>
            <w:spacing w:line="480" w:lineRule="auto"/>
            <w:ind w:left="360" w:hanging="360"/>
          </w:pPr>
        </w:pPrChange>
      </w:pPr>
      <w:ins w:id="6356" w:author="Gregory Zelchenko" w:date="2021-10-20T18:18:00Z">
        <w:r>
          <w:rPr>
            <w:rFonts w:asciiTheme="majorBidi" w:hAnsiTheme="majorBidi" w:cstheme="majorBidi"/>
            <w:b/>
            <w:bCs/>
            <w:i/>
            <w:iCs/>
            <w:sz w:val="24"/>
            <w:szCs w:val="24"/>
          </w:rPr>
          <w:t xml:space="preserve">The </w:t>
        </w:r>
      </w:ins>
      <w:r w:rsidR="00F052D2">
        <w:rPr>
          <w:rFonts w:asciiTheme="majorBidi" w:hAnsiTheme="majorBidi" w:cstheme="majorBidi"/>
          <w:b/>
          <w:bCs/>
          <w:i/>
          <w:iCs/>
          <w:sz w:val="24"/>
          <w:szCs w:val="24"/>
        </w:rPr>
        <w:t>Adi Nefas</w:t>
      </w:r>
      <w:r w:rsidR="00486985">
        <w:rPr>
          <w:rFonts w:asciiTheme="majorBidi" w:hAnsiTheme="majorBidi" w:cstheme="majorBidi"/>
          <w:sz w:val="24"/>
          <w:szCs w:val="24"/>
        </w:rPr>
        <w:t xml:space="preserve"> </w:t>
      </w:r>
      <w:del w:id="6357" w:author="Gregory Zelchenko" w:date="2021-10-20T18:17:00Z">
        <w:r w:rsidR="00486985" w:rsidRPr="00477437" w:rsidDel="000742DB">
          <w:rPr>
            <w:rFonts w:asciiTheme="majorBidi" w:hAnsiTheme="majorBidi" w:cstheme="majorBidi"/>
            <w:b/>
            <w:bCs/>
            <w:i/>
            <w:iCs/>
            <w:sz w:val="24"/>
            <w:szCs w:val="24"/>
          </w:rPr>
          <w:delText>VMS</w:delText>
        </w:r>
      </w:del>
      <w:ins w:id="6358" w:author="Gregory Zelchenko" w:date="2021-10-20T18:17:00Z">
        <w:r>
          <w:rPr>
            <w:rFonts w:asciiTheme="majorBidi" w:hAnsiTheme="majorBidi" w:cstheme="majorBidi"/>
            <w:b/>
            <w:bCs/>
            <w:i/>
            <w:iCs/>
            <w:sz w:val="24"/>
            <w:szCs w:val="24"/>
          </w:rPr>
          <w:t>volcanogenic massive sulfide</w:t>
        </w:r>
      </w:ins>
      <w:r w:rsidR="00486985" w:rsidRPr="00477437">
        <w:rPr>
          <w:rFonts w:asciiTheme="majorBidi" w:hAnsiTheme="majorBidi" w:cstheme="majorBidi"/>
          <w:b/>
          <w:bCs/>
          <w:i/>
          <w:iCs/>
          <w:sz w:val="24"/>
          <w:szCs w:val="24"/>
        </w:rPr>
        <w:t xml:space="preserve"> </w:t>
      </w:r>
      <w:del w:id="6359" w:author="Gregory Zelchenko" w:date="2021-10-20T18:17:00Z">
        <w:r w:rsidR="00486985" w:rsidRPr="00477437" w:rsidDel="000742DB">
          <w:rPr>
            <w:rFonts w:asciiTheme="majorBidi" w:hAnsiTheme="majorBidi" w:cstheme="majorBidi"/>
            <w:b/>
            <w:bCs/>
            <w:i/>
            <w:iCs/>
            <w:sz w:val="24"/>
            <w:szCs w:val="24"/>
          </w:rPr>
          <w:delText>Deposit</w:delText>
        </w:r>
      </w:del>
      <w:ins w:id="6360" w:author="Gregory Zelchenko" w:date="2021-10-20T18:17:00Z">
        <w:r>
          <w:rPr>
            <w:rFonts w:asciiTheme="majorBidi" w:hAnsiTheme="majorBidi" w:cstheme="majorBidi"/>
            <w:b/>
            <w:bCs/>
            <w:i/>
            <w:iCs/>
            <w:sz w:val="24"/>
            <w:szCs w:val="24"/>
          </w:rPr>
          <w:t>d</w:t>
        </w:r>
        <w:r w:rsidRPr="00477437">
          <w:rPr>
            <w:rFonts w:asciiTheme="majorBidi" w:hAnsiTheme="majorBidi" w:cstheme="majorBidi"/>
            <w:b/>
            <w:bCs/>
            <w:i/>
            <w:iCs/>
            <w:sz w:val="24"/>
            <w:szCs w:val="24"/>
          </w:rPr>
          <w:t>eposit</w:t>
        </w:r>
      </w:ins>
      <w:del w:id="6361" w:author="Gregory Zelchenko" w:date="2021-10-31T18:06:00Z">
        <w:r w:rsidR="00486985" w:rsidRPr="00477437" w:rsidDel="009B615E">
          <w:rPr>
            <w:rFonts w:asciiTheme="majorBidi" w:hAnsiTheme="majorBidi" w:cstheme="majorBidi"/>
            <w:sz w:val="24"/>
            <w:szCs w:val="24"/>
          </w:rPr>
          <w:delText>:</w:delText>
        </w:r>
      </w:del>
    </w:p>
    <w:p w14:paraId="1FDB1C44" w14:textId="508FCABD" w:rsidR="00486985" w:rsidDel="003443F7" w:rsidRDefault="009B615E">
      <w:pPr>
        <w:spacing w:line="480" w:lineRule="auto"/>
        <w:rPr>
          <w:del w:id="6362" w:author="Gregory Zelchenko" w:date="2021-10-28T13:24:00Z"/>
          <w:rFonts w:asciiTheme="majorBidi" w:hAnsiTheme="majorBidi" w:cstheme="majorBidi"/>
          <w:sz w:val="24"/>
          <w:szCs w:val="24"/>
        </w:rPr>
        <w:pPrChange w:id="6363" w:author="AHMAD HASSAN AHMAD MOHAMAD [2]" w:date="2021-11-18T08:06:00Z">
          <w:pPr>
            <w:spacing w:line="480" w:lineRule="auto"/>
            <w:ind w:firstLine="720"/>
          </w:pPr>
        </w:pPrChange>
      </w:pPr>
      <w:ins w:id="6364" w:author="Gregory Zelchenko" w:date="2021-10-31T18:06:00Z">
        <w:r>
          <w:rPr>
            <w:rFonts w:asciiTheme="majorBidi" w:hAnsiTheme="majorBidi" w:cstheme="majorBidi"/>
            <w:sz w:val="24"/>
            <w:szCs w:val="24"/>
          </w:rPr>
          <w:tab/>
        </w:r>
      </w:ins>
      <w:r w:rsidR="00F052D2" w:rsidRPr="00F052D2">
        <w:rPr>
          <w:rFonts w:asciiTheme="majorBidi" w:hAnsiTheme="majorBidi" w:cstheme="majorBidi"/>
          <w:sz w:val="24"/>
          <w:szCs w:val="24"/>
        </w:rPr>
        <w:t xml:space="preserve">The </w:t>
      </w:r>
      <w:r w:rsidR="00F052D2" w:rsidRPr="000742DB">
        <w:rPr>
          <w:rFonts w:asciiTheme="majorBidi" w:hAnsiTheme="majorBidi" w:cstheme="majorBidi"/>
          <w:i/>
          <w:iCs/>
          <w:sz w:val="24"/>
          <w:szCs w:val="24"/>
          <w:rPrChange w:id="6365" w:author="Gregory Zelchenko" w:date="2021-10-20T18:18:00Z">
            <w:rPr>
              <w:rFonts w:asciiTheme="majorBidi" w:hAnsiTheme="majorBidi" w:cstheme="majorBidi"/>
              <w:b/>
              <w:bCs/>
              <w:i/>
              <w:iCs/>
              <w:sz w:val="24"/>
              <w:szCs w:val="24"/>
            </w:rPr>
          </w:rPrChange>
        </w:rPr>
        <w:t>Adi Nefas</w:t>
      </w:r>
      <w:r w:rsidR="00F052D2" w:rsidRPr="00F052D2">
        <w:rPr>
          <w:rFonts w:asciiTheme="majorBidi" w:hAnsiTheme="majorBidi" w:cstheme="majorBidi"/>
          <w:sz w:val="24"/>
          <w:szCs w:val="24"/>
        </w:rPr>
        <w:t xml:space="preserve"> </w:t>
      </w:r>
      <w:r w:rsidR="00F052D2">
        <w:rPr>
          <w:rFonts w:asciiTheme="majorBidi" w:hAnsiTheme="majorBidi" w:cstheme="majorBidi"/>
          <w:sz w:val="24"/>
          <w:szCs w:val="24"/>
        </w:rPr>
        <w:t xml:space="preserve">VMS </w:t>
      </w:r>
      <w:r w:rsidR="00F052D2" w:rsidRPr="00F052D2">
        <w:rPr>
          <w:rFonts w:asciiTheme="majorBidi" w:hAnsiTheme="majorBidi" w:cstheme="majorBidi"/>
          <w:sz w:val="24"/>
          <w:szCs w:val="24"/>
        </w:rPr>
        <w:t xml:space="preserve">deposit is located </w:t>
      </w:r>
      <w:del w:id="6366" w:author="Gregory Zelchenko" w:date="2021-09-22T13:19:00Z">
        <w:r w:rsidR="00F052D2" w:rsidDel="007433E3">
          <w:rPr>
            <w:rFonts w:asciiTheme="majorBidi" w:hAnsiTheme="majorBidi" w:cstheme="majorBidi"/>
            <w:sz w:val="24"/>
            <w:szCs w:val="24"/>
          </w:rPr>
          <w:delText xml:space="preserve">about </w:delText>
        </w:r>
      </w:del>
      <w:ins w:id="6367" w:author="Gregory Zelchenko" w:date="2021-09-22T13:19:00Z">
        <w:r w:rsidR="007433E3">
          <w:rPr>
            <w:rFonts w:asciiTheme="majorBidi" w:hAnsiTheme="majorBidi" w:cstheme="majorBidi"/>
            <w:sz w:val="24"/>
            <w:szCs w:val="24"/>
          </w:rPr>
          <w:t>~</w:t>
        </w:r>
      </w:ins>
      <w:r w:rsidR="00F052D2" w:rsidRPr="00F052D2">
        <w:rPr>
          <w:rFonts w:asciiTheme="majorBidi" w:hAnsiTheme="majorBidi" w:cstheme="majorBidi"/>
          <w:sz w:val="24"/>
          <w:szCs w:val="24"/>
        </w:rPr>
        <w:t xml:space="preserve">10 km north of the center of Asmara and </w:t>
      </w:r>
      <w:del w:id="6368" w:author="Gregory Zelchenko" w:date="2021-09-22T13:19:00Z">
        <w:r w:rsidR="00F052D2" w:rsidDel="007433E3">
          <w:rPr>
            <w:rFonts w:asciiTheme="majorBidi" w:hAnsiTheme="majorBidi" w:cstheme="majorBidi"/>
            <w:sz w:val="24"/>
            <w:szCs w:val="24"/>
          </w:rPr>
          <w:delText xml:space="preserve">about </w:delText>
        </w:r>
      </w:del>
      <w:ins w:id="6369" w:author="Gregory Zelchenko" w:date="2021-09-22T13:19:00Z">
        <w:r w:rsidR="007433E3">
          <w:rPr>
            <w:rFonts w:asciiTheme="majorBidi" w:hAnsiTheme="majorBidi" w:cstheme="majorBidi"/>
            <w:sz w:val="24"/>
            <w:szCs w:val="24"/>
          </w:rPr>
          <w:t>~</w:t>
        </w:r>
      </w:ins>
      <w:r w:rsidR="00F052D2" w:rsidRPr="00F052D2">
        <w:rPr>
          <w:rFonts w:asciiTheme="majorBidi" w:hAnsiTheme="majorBidi" w:cstheme="majorBidi"/>
          <w:sz w:val="24"/>
          <w:szCs w:val="24"/>
        </w:rPr>
        <w:t xml:space="preserve">8 km </w:t>
      </w:r>
      <w:del w:id="6370" w:author="AHMAD HASSAN AHMAD MOHAMAD [2]" w:date="2021-11-18T08:06:00Z">
        <w:r w:rsidR="00F052D2" w:rsidRPr="00F052D2" w:rsidDel="00D56A3E">
          <w:rPr>
            <w:rFonts w:asciiTheme="majorBidi" w:hAnsiTheme="majorBidi" w:cstheme="majorBidi"/>
            <w:sz w:val="24"/>
            <w:szCs w:val="24"/>
          </w:rPr>
          <w:delText xml:space="preserve">SE </w:delText>
        </w:r>
      </w:del>
      <w:ins w:id="6371" w:author="AHMAD HASSAN AHMAD MOHAMAD [2]" w:date="2021-11-18T08:06:00Z">
        <w:r w:rsidR="00D56A3E">
          <w:rPr>
            <w:rFonts w:asciiTheme="majorBidi" w:hAnsiTheme="majorBidi" w:cstheme="majorBidi"/>
            <w:sz w:val="24"/>
            <w:szCs w:val="24"/>
          </w:rPr>
          <w:t>southeast</w:t>
        </w:r>
        <w:r w:rsidR="00D56A3E" w:rsidRPr="00F052D2">
          <w:rPr>
            <w:rFonts w:asciiTheme="majorBidi" w:hAnsiTheme="majorBidi" w:cstheme="majorBidi"/>
            <w:sz w:val="24"/>
            <w:szCs w:val="24"/>
          </w:rPr>
          <w:t xml:space="preserve"> </w:t>
        </w:r>
      </w:ins>
      <w:r w:rsidR="00F052D2" w:rsidRPr="00F052D2">
        <w:rPr>
          <w:rFonts w:asciiTheme="majorBidi" w:hAnsiTheme="majorBidi" w:cstheme="majorBidi"/>
          <w:sz w:val="24"/>
          <w:szCs w:val="24"/>
        </w:rPr>
        <w:t>of the Emba Derho deposit</w:t>
      </w:r>
      <w:r w:rsidR="00F052D2">
        <w:rPr>
          <w:rFonts w:asciiTheme="majorBidi" w:hAnsiTheme="majorBidi" w:cstheme="majorBidi"/>
          <w:sz w:val="24"/>
          <w:szCs w:val="24"/>
        </w:rPr>
        <w:t xml:space="preserve"> (</w:t>
      </w:r>
      <w:del w:id="6372" w:author="Gregory Zelchenko" w:date="2021-12-01T15:09:00Z">
        <w:r w:rsidR="00F052D2" w:rsidRPr="00F052D2" w:rsidDel="00057C4F">
          <w:rPr>
            <w:rFonts w:asciiTheme="majorBidi" w:hAnsiTheme="majorBidi" w:cstheme="majorBidi"/>
            <w:color w:val="0000FF"/>
            <w:sz w:val="24"/>
            <w:szCs w:val="24"/>
          </w:rPr>
          <w:delText>Fig.</w:delText>
        </w:r>
      </w:del>
      <w:ins w:id="6373" w:author="Gregory Zelchenko" w:date="2021-12-01T15:09:00Z">
        <w:r w:rsidR="00057C4F">
          <w:rPr>
            <w:rFonts w:asciiTheme="majorBidi" w:hAnsiTheme="majorBidi" w:cstheme="majorBidi"/>
            <w:color w:val="0000FF"/>
            <w:sz w:val="24"/>
            <w:szCs w:val="24"/>
          </w:rPr>
          <w:t>Fig</w:t>
        </w:r>
      </w:ins>
      <w:r w:rsidR="00F052D2" w:rsidRPr="00F052D2">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F052D2" w:rsidRPr="00F052D2">
        <w:rPr>
          <w:rFonts w:asciiTheme="majorBidi" w:hAnsiTheme="majorBidi" w:cstheme="majorBidi"/>
          <w:color w:val="0000FF"/>
          <w:sz w:val="24"/>
          <w:szCs w:val="24"/>
        </w:rPr>
        <w:t>.37</w:t>
      </w:r>
      <w:r w:rsidR="00F052D2">
        <w:rPr>
          <w:rFonts w:asciiTheme="majorBidi" w:hAnsiTheme="majorBidi" w:cstheme="majorBidi"/>
          <w:sz w:val="24"/>
          <w:szCs w:val="24"/>
        </w:rPr>
        <w:t>)</w:t>
      </w:r>
      <w:r w:rsidR="00F052D2" w:rsidRPr="00F052D2">
        <w:rPr>
          <w:rFonts w:asciiTheme="majorBidi" w:hAnsiTheme="majorBidi" w:cstheme="majorBidi"/>
          <w:sz w:val="24"/>
          <w:szCs w:val="24"/>
        </w:rPr>
        <w:t xml:space="preserve">. </w:t>
      </w:r>
      <w:r w:rsidR="00F052D2">
        <w:rPr>
          <w:rFonts w:asciiTheme="majorBidi" w:hAnsiTheme="majorBidi" w:cstheme="majorBidi"/>
          <w:sz w:val="24"/>
          <w:szCs w:val="24"/>
        </w:rPr>
        <w:t xml:space="preserve">Similar to the Emba Derho, the Adi Nefas VMS deposit </w:t>
      </w:r>
      <w:r w:rsidR="00F052D2" w:rsidRPr="00F052D2">
        <w:rPr>
          <w:rFonts w:asciiTheme="majorBidi" w:hAnsiTheme="majorBidi" w:cstheme="majorBidi"/>
          <w:sz w:val="24"/>
          <w:szCs w:val="24"/>
        </w:rPr>
        <w:t xml:space="preserve">is </w:t>
      </w:r>
      <w:r w:rsidR="00F052D2">
        <w:rPr>
          <w:rFonts w:asciiTheme="majorBidi" w:hAnsiTheme="majorBidi" w:cstheme="majorBidi"/>
          <w:sz w:val="24"/>
          <w:szCs w:val="24"/>
        </w:rPr>
        <w:t xml:space="preserve">also </w:t>
      </w:r>
      <w:r w:rsidR="00F052D2" w:rsidRPr="00F052D2">
        <w:rPr>
          <w:rFonts w:asciiTheme="majorBidi" w:hAnsiTheme="majorBidi" w:cstheme="majorBidi"/>
          <w:sz w:val="24"/>
          <w:szCs w:val="24"/>
        </w:rPr>
        <w:t>hosted by a Neoproterozoic bimodal sequence of mafic and felsic volcanic rocks</w:t>
      </w:r>
      <w:r w:rsidR="00DB6E84">
        <w:rPr>
          <w:rFonts w:asciiTheme="majorBidi" w:hAnsiTheme="majorBidi" w:cstheme="majorBidi"/>
          <w:sz w:val="24"/>
          <w:szCs w:val="24"/>
        </w:rPr>
        <w:t xml:space="preserve"> (</w:t>
      </w:r>
      <w:bookmarkStart w:id="6374" w:name="_Hlk85646396"/>
      <w:r w:rsidR="00DB6E84">
        <w:rPr>
          <w:rFonts w:asciiTheme="majorBidi" w:hAnsiTheme="majorBidi" w:cstheme="majorBidi"/>
          <w:sz w:val="24"/>
          <w:szCs w:val="24"/>
        </w:rPr>
        <w:t>Kuroko</w:t>
      </w:r>
      <w:bookmarkEnd w:id="6374"/>
      <w:r w:rsidR="00DB6E84">
        <w:rPr>
          <w:rFonts w:asciiTheme="majorBidi" w:hAnsiTheme="majorBidi" w:cstheme="majorBidi"/>
          <w:sz w:val="24"/>
          <w:szCs w:val="24"/>
        </w:rPr>
        <w:t>-type)</w:t>
      </w:r>
      <w:r w:rsidR="00F052D2" w:rsidRPr="00F052D2">
        <w:rPr>
          <w:rFonts w:asciiTheme="majorBidi" w:hAnsiTheme="majorBidi" w:cstheme="majorBidi"/>
          <w:sz w:val="24"/>
          <w:szCs w:val="24"/>
        </w:rPr>
        <w:t xml:space="preserve">, intruded </w:t>
      </w:r>
      <w:r w:rsidR="00F052D2" w:rsidRPr="00F052D2">
        <w:rPr>
          <w:rFonts w:asciiTheme="majorBidi" w:hAnsiTheme="majorBidi" w:cstheme="majorBidi"/>
          <w:sz w:val="24"/>
          <w:szCs w:val="24"/>
        </w:rPr>
        <w:lastRenderedPageBreak/>
        <w:t>by later quartz porphyry sills and dykes. Basalts in the footwall, or western side of the deposit, are strongly epidoti</w:t>
      </w:r>
      <w:r w:rsidR="00436819">
        <w:rPr>
          <w:rFonts w:asciiTheme="majorBidi" w:hAnsiTheme="majorBidi" w:cstheme="majorBidi"/>
          <w:sz w:val="24"/>
          <w:szCs w:val="24"/>
        </w:rPr>
        <w:t>z</w:t>
      </w:r>
      <w:r w:rsidR="00F052D2" w:rsidRPr="00F052D2">
        <w:rPr>
          <w:rFonts w:asciiTheme="majorBidi" w:hAnsiTheme="majorBidi" w:cstheme="majorBidi"/>
          <w:sz w:val="24"/>
          <w:szCs w:val="24"/>
        </w:rPr>
        <w:t xml:space="preserve">ed and are locally </w:t>
      </w:r>
      <w:r w:rsidR="00F052D2">
        <w:rPr>
          <w:rFonts w:asciiTheme="majorBidi" w:hAnsiTheme="majorBidi" w:cstheme="majorBidi"/>
          <w:sz w:val="24"/>
          <w:szCs w:val="24"/>
        </w:rPr>
        <w:t xml:space="preserve">transformed into </w:t>
      </w:r>
      <w:r w:rsidR="00F052D2" w:rsidRPr="00F052D2">
        <w:rPr>
          <w:rFonts w:asciiTheme="majorBidi" w:hAnsiTheme="majorBidi" w:cstheme="majorBidi"/>
          <w:sz w:val="24"/>
          <w:szCs w:val="24"/>
        </w:rPr>
        <w:t>epidosite</w:t>
      </w:r>
      <w:ins w:id="6375" w:author="Gregory Zelchenko" w:date="2021-10-28T18:45:00Z">
        <w:r w:rsidR="005174B7">
          <w:rPr>
            <w:rFonts w:asciiTheme="majorBidi" w:hAnsiTheme="majorBidi" w:cstheme="majorBidi"/>
            <w:sz w:val="24"/>
            <w:szCs w:val="24"/>
          </w:rPr>
          <w:t>s</w:t>
        </w:r>
      </w:ins>
      <w:del w:id="6376" w:author="Gregory Zelchenko" w:date="2021-10-28T18:45:00Z">
        <w:r w:rsidR="00F052D2" w:rsidRPr="00F052D2" w:rsidDel="005174B7">
          <w:rPr>
            <w:rFonts w:asciiTheme="majorBidi" w:hAnsiTheme="majorBidi" w:cstheme="majorBidi"/>
            <w:sz w:val="24"/>
            <w:szCs w:val="24"/>
          </w:rPr>
          <w:delText>s</w:delText>
        </w:r>
      </w:del>
      <w:r w:rsidR="00F052D2" w:rsidRPr="00F052D2">
        <w:rPr>
          <w:rFonts w:asciiTheme="majorBidi" w:hAnsiTheme="majorBidi" w:cstheme="majorBidi"/>
          <w:sz w:val="24"/>
          <w:szCs w:val="24"/>
        </w:rPr>
        <w:t xml:space="preserve">. The sequence on the eastern, </w:t>
      </w:r>
      <w:del w:id="6377" w:author="Gregory Zelchenko" w:date="2021-10-15T13:37:00Z">
        <w:r w:rsidR="00F052D2" w:rsidRPr="00F052D2" w:rsidDel="00D740B6">
          <w:rPr>
            <w:rFonts w:asciiTheme="majorBidi" w:hAnsiTheme="majorBidi" w:cstheme="majorBidi"/>
            <w:sz w:val="24"/>
            <w:szCs w:val="24"/>
          </w:rPr>
          <w:delText>hangingwall</w:delText>
        </w:r>
      </w:del>
      <w:ins w:id="6378" w:author="Gregory Zelchenko" w:date="2021-10-15T13:37:00Z">
        <w:r w:rsidR="00D740B6">
          <w:rPr>
            <w:rFonts w:asciiTheme="majorBidi" w:hAnsiTheme="majorBidi" w:cstheme="majorBidi"/>
            <w:sz w:val="24"/>
            <w:szCs w:val="24"/>
          </w:rPr>
          <w:t>hanging-wall</w:t>
        </w:r>
      </w:ins>
      <w:del w:id="6379" w:author="Gregory Zelchenko" w:date="2021-10-20T18:58:00Z">
        <w:r w:rsidR="00F052D2" w:rsidRPr="00F052D2" w:rsidDel="00C8422F">
          <w:rPr>
            <w:rFonts w:asciiTheme="majorBidi" w:hAnsiTheme="majorBidi" w:cstheme="majorBidi"/>
            <w:sz w:val="24"/>
            <w:szCs w:val="24"/>
          </w:rPr>
          <w:delText>,</w:delText>
        </w:r>
      </w:del>
      <w:r w:rsidR="00F052D2" w:rsidRPr="00F052D2">
        <w:rPr>
          <w:rFonts w:asciiTheme="majorBidi" w:hAnsiTheme="majorBidi" w:cstheme="majorBidi"/>
          <w:sz w:val="24"/>
          <w:szCs w:val="24"/>
        </w:rPr>
        <w:t xml:space="preserve"> side of the massive</w:t>
      </w:r>
      <w:ins w:id="6380" w:author="Gregory Zelchenko" w:date="2021-10-20T18:20:00Z">
        <w:r w:rsidR="00ED56F5">
          <w:rPr>
            <w:rFonts w:asciiTheme="majorBidi" w:hAnsiTheme="majorBidi" w:cstheme="majorBidi"/>
            <w:sz w:val="24"/>
            <w:szCs w:val="24"/>
          </w:rPr>
          <w:t>-</w:t>
        </w:r>
      </w:ins>
      <w:del w:id="6381" w:author="Gregory Zelchenko" w:date="2021-10-20T18:20:00Z">
        <w:r w:rsidR="00F052D2" w:rsidRPr="00F052D2" w:rsidDel="00ED56F5">
          <w:rPr>
            <w:rFonts w:asciiTheme="majorBidi" w:hAnsiTheme="majorBidi" w:cstheme="majorBidi"/>
            <w:sz w:val="24"/>
            <w:szCs w:val="24"/>
          </w:rPr>
          <w:delText xml:space="preserve"> </w:delText>
        </w:r>
      </w:del>
      <w:r w:rsidR="00F052D2" w:rsidRPr="00F052D2">
        <w:rPr>
          <w:rFonts w:asciiTheme="majorBidi" w:hAnsiTheme="majorBidi" w:cstheme="majorBidi"/>
          <w:sz w:val="24"/>
          <w:szCs w:val="24"/>
        </w:rPr>
        <w:t>to</w:t>
      </w:r>
      <w:ins w:id="6382" w:author="Gregory Zelchenko" w:date="2021-10-20T18:20:00Z">
        <w:r w:rsidR="00ED56F5">
          <w:rPr>
            <w:rFonts w:asciiTheme="majorBidi" w:hAnsiTheme="majorBidi" w:cstheme="majorBidi"/>
            <w:sz w:val="24"/>
            <w:szCs w:val="24"/>
          </w:rPr>
          <w:t>-</w:t>
        </w:r>
      </w:ins>
      <w:del w:id="6383" w:author="Gregory Zelchenko" w:date="2021-10-20T18:20:00Z">
        <w:r w:rsidR="00F052D2" w:rsidRPr="00F052D2" w:rsidDel="00ED56F5">
          <w:rPr>
            <w:rFonts w:asciiTheme="majorBidi" w:hAnsiTheme="majorBidi" w:cstheme="majorBidi"/>
            <w:sz w:val="24"/>
            <w:szCs w:val="24"/>
          </w:rPr>
          <w:delText xml:space="preserve"> </w:delText>
        </w:r>
      </w:del>
      <w:del w:id="6384" w:author="Gregory Zelchenko" w:date="2021-10-15T13:54:00Z">
        <w:r w:rsidR="00F052D2" w:rsidRPr="00F052D2" w:rsidDel="00FB0798">
          <w:rPr>
            <w:rFonts w:asciiTheme="majorBidi" w:hAnsiTheme="majorBidi" w:cstheme="majorBidi"/>
            <w:sz w:val="24"/>
            <w:szCs w:val="24"/>
          </w:rPr>
          <w:delText>semi-massive</w:delText>
        </w:r>
      </w:del>
      <w:ins w:id="6385" w:author="Gregory Zelchenko" w:date="2021-10-15T13:54:00Z">
        <w:r w:rsidR="00FB0798">
          <w:rPr>
            <w:rFonts w:asciiTheme="majorBidi" w:hAnsiTheme="majorBidi" w:cstheme="majorBidi"/>
            <w:sz w:val="24"/>
            <w:szCs w:val="24"/>
          </w:rPr>
          <w:t>semimassive</w:t>
        </w:r>
      </w:ins>
      <w:r w:rsidR="00F052D2" w:rsidRPr="00F052D2">
        <w:rPr>
          <w:rFonts w:asciiTheme="majorBidi" w:hAnsiTheme="majorBidi" w:cstheme="majorBidi"/>
          <w:sz w:val="24"/>
          <w:szCs w:val="24"/>
        </w:rPr>
        <w:t xml:space="preserve"> sul</w:t>
      </w:r>
      <w:r w:rsidR="00F052D2">
        <w:rPr>
          <w:rFonts w:asciiTheme="majorBidi" w:hAnsiTheme="majorBidi" w:cstheme="majorBidi"/>
          <w:sz w:val="24"/>
          <w:szCs w:val="24"/>
        </w:rPr>
        <w:t>f</w:t>
      </w:r>
      <w:r w:rsidR="00F052D2" w:rsidRPr="00F052D2">
        <w:rPr>
          <w:rFonts w:asciiTheme="majorBidi" w:hAnsiTheme="majorBidi" w:cstheme="majorBidi"/>
          <w:sz w:val="24"/>
          <w:szCs w:val="24"/>
        </w:rPr>
        <w:t>ides</w:t>
      </w:r>
      <w:r w:rsidR="00436819">
        <w:rPr>
          <w:rFonts w:asciiTheme="majorBidi" w:hAnsiTheme="majorBidi" w:cstheme="majorBidi"/>
          <w:sz w:val="24"/>
          <w:szCs w:val="24"/>
        </w:rPr>
        <w:t>,</w:t>
      </w:r>
      <w:r w:rsidR="00F052D2" w:rsidRPr="00F052D2">
        <w:rPr>
          <w:rFonts w:asciiTheme="majorBidi" w:hAnsiTheme="majorBidi" w:cstheme="majorBidi"/>
          <w:sz w:val="24"/>
          <w:szCs w:val="24"/>
        </w:rPr>
        <w:t xml:space="preserve"> mainly comprise pillow basalts and foliated equivalents, intruded by minor quartz</w:t>
      </w:r>
      <w:del w:id="6386" w:author="Gregory Zelchenko" w:date="2021-10-20T18:20:00Z">
        <w:r w:rsidR="00F052D2" w:rsidRPr="00F052D2" w:rsidDel="00ED56F5">
          <w:rPr>
            <w:rFonts w:asciiTheme="majorBidi" w:hAnsiTheme="majorBidi" w:cstheme="majorBidi"/>
            <w:sz w:val="24"/>
            <w:szCs w:val="24"/>
          </w:rPr>
          <w:delText>-</w:delText>
        </w:r>
      </w:del>
      <w:ins w:id="6387" w:author="Gregory Zelchenko" w:date="2021-10-20T18:20:00Z">
        <w:r w:rsidR="00ED56F5">
          <w:rPr>
            <w:rFonts w:asciiTheme="majorBidi" w:hAnsiTheme="majorBidi" w:cstheme="majorBidi"/>
            <w:sz w:val="24"/>
            <w:szCs w:val="24"/>
          </w:rPr>
          <w:t>–</w:t>
        </w:r>
      </w:ins>
      <w:r w:rsidR="00F052D2" w:rsidRPr="00F052D2">
        <w:rPr>
          <w:rFonts w:asciiTheme="majorBidi" w:hAnsiTheme="majorBidi" w:cstheme="majorBidi"/>
          <w:sz w:val="24"/>
          <w:szCs w:val="24"/>
        </w:rPr>
        <w:t xml:space="preserve">porphyry dykes and sills. The pillowed basalts and associated mafic metavolcanic rocks </w:t>
      </w:r>
      <w:r w:rsidR="00436819">
        <w:rPr>
          <w:rFonts w:asciiTheme="majorBidi" w:hAnsiTheme="majorBidi" w:cstheme="majorBidi"/>
          <w:sz w:val="24"/>
          <w:szCs w:val="24"/>
        </w:rPr>
        <w:t>overlain</w:t>
      </w:r>
      <w:r w:rsidR="00F052D2" w:rsidRPr="00F052D2">
        <w:rPr>
          <w:rFonts w:asciiTheme="majorBidi" w:hAnsiTheme="majorBidi" w:cstheme="majorBidi"/>
          <w:sz w:val="24"/>
          <w:szCs w:val="24"/>
        </w:rPr>
        <w:t xml:space="preserve"> by undifferentiated tuffaceous sedimentary rocks and more pillow basalts containing silicate</w:t>
      </w:r>
      <w:del w:id="6388" w:author="Gregory Zelchenko" w:date="2021-10-20T18:21:00Z">
        <w:r w:rsidR="00F052D2" w:rsidRPr="00F052D2" w:rsidDel="00CF1528">
          <w:rPr>
            <w:rFonts w:asciiTheme="majorBidi" w:hAnsiTheme="majorBidi" w:cstheme="majorBidi"/>
            <w:sz w:val="24"/>
            <w:szCs w:val="24"/>
          </w:rPr>
          <w:delText>-</w:delText>
        </w:r>
      </w:del>
      <w:ins w:id="6389" w:author="Gregory Zelchenko" w:date="2021-10-20T18:21:00Z">
        <w:r w:rsidR="00CF1528">
          <w:rPr>
            <w:rFonts w:asciiTheme="majorBidi" w:hAnsiTheme="majorBidi" w:cstheme="majorBidi"/>
            <w:sz w:val="24"/>
            <w:szCs w:val="24"/>
          </w:rPr>
          <w:t>–</w:t>
        </w:r>
      </w:ins>
      <w:r w:rsidR="00F052D2" w:rsidRPr="00F052D2">
        <w:rPr>
          <w:rFonts w:asciiTheme="majorBidi" w:hAnsiTheme="majorBidi" w:cstheme="majorBidi"/>
          <w:sz w:val="24"/>
          <w:szCs w:val="24"/>
        </w:rPr>
        <w:t xml:space="preserve">magnetite chemical sediment lenses. The </w:t>
      </w:r>
      <w:r w:rsidR="00F052D2">
        <w:rPr>
          <w:rFonts w:asciiTheme="majorBidi" w:hAnsiTheme="majorBidi" w:cstheme="majorBidi"/>
          <w:sz w:val="24"/>
          <w:szCs w:val="24"/>
        </w:rPr>
        <w:t xml:space="preserve">geological sequence </w:t>
      </w:r>
      <w:r w:rsidR="001D7424">
        <w:rPr>
          <w:rFonts w:asciiTheme="majorBidi" w:hAnsiTheme="majorBidi" w:cstheme="majorBidi"/>
          <w:sz w:val="24"/>
          <w:szCs w:val="24"/>
        </w:rPr>
        <w:t xml:space="preserve">of </w:t>
      </w:r>
      <w:ins w:id="6390" w:author="Gregory Zelchenko" w:date="2021-10-20T18:21:00Z">
        <w:r w:rsidR="00CF1528">
          <w:rPr>
            <w:rFonts w:asciiTheme="majorBidi" w:hAnsiTheme="majorBidi" w:cstheme="majorBidi"/>
            <w:sz w:val="24"/>
            <w:szCs w:val="24"/>
          </w:rPr>
          <w:t xml:space="preserve">the </w:t>
        </w:r>
      </w:ins>
      <w:r w:rsidR="001D7424">
        <w:rPr>
          <w:rFonts w:asciiTheme="majorBidi" w:hAnsiTheme="majorBidi" w:cstheme="majorBidi"/>
          <w:sz w:val="24"/>
          <w:szCs w:val="24"/>
        </w:rPr>
        <w:t>Adi Nefas area (</w:t>
      </w:r>
      <w:del w:id="6391" w:author="Gregory Zelchenko" w:date="2021-12-01T15:09:00Z">
        <w:r w:rsidR="001D7424" w:rsidRPr="001D7424" w:rsidDel="00057C4F">
          <w:rPr>
            <w:rFonts w:asciiTheme="majorBidi" w:hAnsiTheme="majorBidi" w:cstheme="majorBidi"/>
            <w:color w:val="0000FF"/>
            <w:sz w:val="24"/>
            <w:szCs w:val="24"/>
          </w:rPr>
          <w:delText>Fig.</w:delText>
        </w:r>
      </w:del>
      <w:ins w:id="6392" w:author="Gregory Zelchenko" w:date="2021-12-01T15:09:00Z">
        <w:r w:rsidR="00057C4F">
          <w:rPr>
            <w:rFonts w:asciiTheme="majorBidi" w:hAnsiTheme="majorBidi" w:cstheme="majorBidi"/>
            <w:color w:val="0000FF"/>
            <w:sz w:val="24"/>
            <w:szCs w:val="24"/>
          </w:rPr>
          <w:t>Fig</w:t>
        </w:r>
      </w:ins>
      <w:r w:rsidR="001D7424" w:rsidRPr="001D7424">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1D7424" w:rsidRPr="001D7424">
        <w:rPr>
          <w:rFonts w:asciiTheme="majorBidi" w:hAnsiTheme="majorBidi" w:cstheme="majorBidi"/>
          <w:color w:val="0000FF"/>
          <w:sz w:val="24"/>
          <w:szCs w:val="24"/>
        </w:rPr>
        <w:t>.38</w:t>
      </w:r>
      <w:r w:rsidR="001D7424">
        <w:rPr>
          <w:rFonts w:asciiTheme="majorBidi" w:hAnsiTheme="majorBidi" w:cstheme="majorBidi"/>
          <w:sz w:val="24"/>
          <w:szCs w:val="24"/>
        </w:rPr>
        <w:t xml:space="preserve">) </w:t>
      </w:r>
      <w:r w:rsidR="00436819">
        <w:rPr>
          <w:rFonts w:asciiTheme="majorBidi" w:hAnsiTheme="majorBidi" w:cstheme="majorBidi"/>
          <w:sz w:val="24"/>
          <w:szCs w:val="24"/>
        </w:rPr>
        <w:t>can</w:t>
      </w:r>
      <w:r w:rsidR="00F052D2" w:rsidRPr="00F052D2">
        <w:rPr>
          <w:rFonts w:asciiTheme="majorBidi" w:hAnsiTheme="majorBidi" w:cstheme="majorBidi"/>
          <w:sz w:val="24"/>
          <w:szCs w:val="24"/>
        </w:rPr>
        <w:t xml:space="preserve"> be summarized as follows, </w:t>
      </w:r>
      <w:r w:rsidR="00F052D2">
        <w:rPr>
          <w:rFonts w:asciiTheme="majorBidi" w:hAnsiTheme="majorBidi" w:cstheme="majorBidi"/>
          <w:sz w:val="24"/>
          <w:szCs w:val="24"/>
        </w:rPr>
        <w:t xml:space="preserve">from bottom </w:t>
      </w:r>
      <w:del w:id="6393" w:author="Gregory Zelchenko" w:date="2021-10-20T18:21:00Z">
        <w:r w:rsidR="00F052D2" w:rsidRPr="00F052D2" w:rsidDel="00CF1528">
          <w:rPr>
            <w:rFonts w:asciiTheme="majorBidi" w:hAnsiTheme="majorBidi" w:cstheme="majorBidi"/>
            <w:sz w:val="24"/>
            <w:szCs w:val="24"/>
          </w:rPr>
          <w:delText xml:space="preserve">upwards </w:delText>
        </w:r>
      </w:del>
      <w:ins w:id="6394" w:author="Gregory Zelchenko" w:date="2021-10-20T18:21:00Z">
        <w:r w:rsidR="00CF1528">
          <w:rPr>
            <w:rFonts w:asciiTheme="majorBidi" w:hAnsiTheme="majorBidi" w:cstheme="majorBidi"/>
            <w:sz w:val="24"/>
            <w:szCs w:val="24"/>
          </w:rPr>
          <w:t xml:space="preserve">to top </w:t>
        </w:r>
      </w:ins>
      <w:r w:rsidR="00F052D2" w:rsidRPr="00F052D2">
        <w:rPr>
          <w:rFonts w:asciiTheme="majorBidi" w:hAnsiTheme="majorBidi" w:cstheme="majorBidi"/>
          <w:sz w:val="24"/>
          <w:szCs w:val="24"/>
        </w:rPr>
        <w:t>(</w:t>
      </w:r>
      <w:r w:rsidR="00F052D2" w:rsidRPr="00F052D2">
        <w:rPr>
          <w:rFonts w:asciiTheme="majorBidi" w:hAnsiTheme="majorBidi" w:cstheme="majorBidi"/>
          <w:color w:val="0000FF"/>
          <w:sz w:val="24"/>
          <w:szCs w:val="24"/>
        </w:rPr>
        <w:t>Barrie</w:t>
      </w:r>
      <w:del w:id="6395" w:author="Gregory Zelchenko" w:date="2021-10-27T15:50:00Z">
        <w:r w:rsidR="00F052D2" w:rsidRPr="00F052D2" w:rsidDel="006912D3">
          <w:rPr>
            <w:rFonts w:asciiTheme="majorBidi" w:hAnsiTheme="majorBidi" w:cstheme="majorBidi"/>
            <w:color w:val="0000FF"/>
            <w:sz w:val="24"/>
            <w:szCs w:val="24"/>
          </w:rPr>
          <w:delText>, 200</w:delText>
        </w:r>
      </w:del>
      <w:ins w:id="6396" w:author="Gregory Zelchenko" w:date="2021-10-27T15:50:00Z">
        <w:r w:rsidR="006912D3">
          <w:rPr>
            <w:rFonts w:asciiTheme="majorBidi" w:hAnsiTheme="majorBidi" w:cstheme="majorBidi"/>
            <w:color w:val="0000FF"/>
            <w:sz w:val="24"/>
            <w:szCs w:val="24"/>
          </w:rPr>
          <w:t xml:space="preserve"> 200</w:t>
        </w:r>
      </w:ins>
      <w:r w:rsidR="00F052D2" w:rsidRPr="00F052D2">
        <w:rPr>
          <w:rFonts w:asciiTheme="majorBidi" w:hAnsiTheme="majorBidi" w:cstheme="majorBidi"/>
          <w:color w:val="0000FF"/>
          <w:sz w:val="24"/>
          <w:szCs w:val="24"/>
        </w:rPr>
        <w:t>4</w:t>
      </w:r>
      <w:r w:rsidR="00F052D2" w:rsidRPr="00F052D2">
        <w:rPr>
          <w:rFonts w:asciiTheme="majorBidi" w:hAnsiTheme="majorBidi" w:cstheme="majorBidi"/>
          <w:sz w:val="24"/>
          <w:szCs w:val="24"/>
        </w:rPr>
        <w:t>): </w:t>
      </w:r>
      <w:r w:rsidR="00F052D2">
        <w:rPr>
          <w:rFonts w:asciiTheme="majorBidi" w:hAnsiTheme="majorBidi" w:cstheme="majorBidi"/>
          <w:sz w:val="24"/>
          <w:szCs w:val="24"/>
        </w:rPr>
        <w:t xml:space="preserve">(1) </w:t>
      </w:r>
      <w:ins w:id="6397" w:author="Gregory Zelchenko" w:date="2021-10-20T18:42:00Z">
        <w:r w:rsidR="002A137A">
          <w:rPr>
            <w:rFonts w:asciiTheme="majorBidi" w:hAnsiTheme="majorBidi" w:cstheme="majorBidi"/>
            <w:sz w:val="24"/>
            <w:szCs w:val="24"/>
          </w:rPr>
          <w:t xml:space="preserve">A </w:t>
        </w:r>
      </w:ins>
      <w:r w:rsidR="00F052D2" w:rsidRPr="00F052D2">
        <w:rPr>
          <w:rFonts w:asciiTheme="majorBidi" w:hAnsiTheme="majorBidi" w:cstheme="majorBidi"/>
          <w:sz w:val="24"/>
          <w:szCs w:val="24"/>
        </w:rPr>
        <w:t>&gt;300</w:t>
      </w:r>
      <w:ins w:id="6398" w:author="Gregory Zelchenko" w:date="2021-10-20T18:40:00Z">
        <w:r w:rsidR="002A137A">
          <w:rPr>
            <w:rFonts w:asciiTheme="majorBidi" w:hAnsiTheme="majorBidi" w:cstheme="majorBidi"/>
            <w:sz w:val="24"/>
            <w:szCs w:val="24"/>
          </w:rPr>
          <w:t>-</w:t>
        </w:r>
      </w:ins>
      <w:del w:id="6399" w:author="Gregory Zelchenko" w:date="2021-10-20T18:40:00Z">
        <w:r w:rsidR="00F052D2" w:rsidRPr="00F052D2" w:rsidDel="002A137A">
          <w:rPr>
            <w:rFonts w:asciiTheme="majorBidi" w:hAnsiTheme="majorBidi" w:cstheme="majorBidi"/>
            <w:sz w:val="24"/>
            <w:szCs w:val="24"/>
          </w:rPr>
          <w:delText xml:space="preserve"> </w:delText>
        </w:r>
      </w:del>
      <w:r w:rsidR="00F052D2" w:rsidRPr="00F052D2">
        <w:rPr>
          <w:rFonts w:asciiTheme="majorBidi" w:hAnsiTheme="majorBidi" w:cstheme="majorBidi"/>
          <w:sz w:val="24"/>
          <w:szCs w:val="24"/>
        </w:rPr>
        <w:t>m</w:t>
      </w:r>
      <w:ins w:id="6400" w:author="Gregory Zelchenko" w:date="2021-10-20T18:40:00Z">
        <w:r w:rsidR="002A137A">
          <w:rPr>
            <w:rFonts w:asciiTheme="majorBidi" w:hAnsiTheme="majorBidi" w:cstheme="majorBidi"/>
            <w:sz w:val="24"/>
            <w:szCs w:val="24"/>
          </w:rPr>
          <w:t>-</w:t>
        </w:r>
      </w:ins>
      <w:del w:id="6401" w:author="Gregory Zelchenko" w:date="2021-10-20T18:40:00Z">
        <w:r w:rsidR="00F052D2" w:rsidRPr="00F052D2" w:rsidDel="002A137A">
          <w:rPr>
            <w:rFonts w:asciiTheme="majorBidi" w:hAnsiTheme="majorBidi" w:cstheme="majorBidi"/>
            <w:sz w:val="24"/>
            <w:szCs w:val="24"/>
          </w:rPr>
          <w:delText xml:space="preserve"> </w:delText>
        </w:r>
      </w:del>
      <w:ins w:id="6402" w:author="Gregory Zelchenko" w:date="2021-10-20T18:40:00Z">
        <w:r w:rsidR="002A137A">
          <w:rPr>
            <w:rFonts w:asciiTheme="majorBidi" w:hAnsiTheme="majorBidi" w:cstheme="majorBidi"/>
            <w:sz w:val="24"/>
            <w:szCs w:val="24"/>
          </w:rPr>
          <w:t xml:space="preserve">thick </w:t>
        </w:r>
      </w:ins>
      <w:r w:rsidR="00F052D2" w:rsidRPr="00F052D2">
        <w:rPr>
          <w:rFonts w:asciiTheme="majorBidi" w:hAnsiTheme="majorBidi" w:cstheme="majorBidi"/>
          <w:sz w:val="24"/>
          <w:szCs w:val="24"/>
        </w:rPr>
        <w:t>pillowed basalt with pillow breccia and moderate</w:t>
      </w:r>
      <w:ins w:id="6403" w:author="Gregory Zelchenko" w:date="2021-10-20T18:40:00Z">
        <w:r w:rsidR="002A137A">
          <w:rPr>
            <w:rFonts w:asciiTheme="majorBidi" w:hAnsiTheme="majorBidi" w:cstheme="majorBidi"/>
            <w:sz w:val="24"/>
            <w:szCs w:val="24"/>
          </w:rPr>
          <w:t>-</w:t>
        </w:r>
      </w:ins>
      <w:del w:id="6404" w:author="Gregory Zelchenko" w:date="2021-10-20T18:40:00Z">
        <w:r w:rsidR="00F052D2" w:rsidRPr="00F052D2" w:rsidDel="002A137A">
          <w:rPr>
            <w:rFonts w:asciiTheme="majorBidi" w:hAnsiTheme="majorBidi" w:cstheme="majorBidi"/>
            <w:sz w:val="24"/>
            <w:szCs w:val="24"/>
          </w:rPr>
          <w:delText xml:space="preserve"> </w:delText>
        </w:r>
      </w:del>
      <w:r w:rsidR="00F052D2" w:rsidRPr="00F052D2">
        <w:rPr>
          <w:rFonts w:asciiTheme="majorBidi" w:hAnsiTheme="majorBidi" w:cstheme="majorBidi"/>
          <w:sz w:val="24"/>
          <w:szCs w:val="24"/>
        </w:rPr>
        <w:t>to</w:t>
      </w:r>
      <w:ins w:id="6405" w:author="Gregory Zelchenko" w:date="2021-10-20T18:40:00Z">
        <w:r w:rsidR="002A137A">
          <w:rPr>
            <w:rFonts w:asciiTheme="majorBidi" w:hAnsiTheme="majorBidi" w:cstheme="majorBidi"/>
            <w:sz w:val="24"/>
            <w:szCs w:val="24"/>
          </w:rPr>
          <w:t>-</w:t>
        </w:r>
      </w:ins>
      <w:del w:id="6406" w:author="Gregory Zelchenko" w:date="2021-10-20T18:40:00Z">
        <w:r w:rsidR="00F052D2" w:rsidRPr="00F052D2" w:rsidDel="002A137A">
          <w:rPr>
            <w:rFonts w:asciiTheme="majorBidi" w:hAnsiTheme="majorBidi" w:cstheme="majorBidi"/>
            <w:sz w:val="24"/>
            <w:szCs w:val="24"/>
          </w:rPr>
          <w:delText xml:space="preserve"> </w:delText>
        </w:r>
      </w:del>
      <w:r w:rsidR="00F052D2" w:rsidRPr="00F052D2">
        <w:rPr>
          <w:rFonts w:asciiTheme="majorBidi" w:hAnsiTheme="majorBidi" w:cstheme="majorBidi"/>
          <w:sz w:val="24"/>
          <w:szCs w:val="24"/>
        </w:rPr>
        <w:t>intense quartz</w:t>
      </w:r>
      <w:del w:id="6407" w:author="Gregory Zelchenko" w:date="2021-10-20T18:40:00Z">
        <w:r w:rsidR="00F052D2" w:rsidRPr="00F052D2" w:rsidDel="002A137A">
          <w:rPr>
            <w:rFonts w:asciiTheme="majorBidi" w:hAnsiTheme="majorBidi" w:cstheme="majorBidi"/>
            <w:sz w:val="24"/>
            <w:szCs w:val="24"/>
          </w:rPr>
          <w:delText>-</w:delText>
        </w:r>
      </w:del>
      <w:ins w:id="6408" w:author="Gregory Zelchenko" w:date="2021-10-20T18:40:00Z">
        <w:r w:rsidR="002A137A">
          <w:rPr>
            <w:rFonts w:asciiTheme="majorBidi" w:hAnsiTheme="majorBidi" w:cstheme="majorBidi"/>
            <w:sz w:val="24"/>
            <w:szCs w:val="24"/>
          </w:rPr>
          <w:t>–</w:t>
        </w:r>
      </w:ins>
      <w:r w:rsidR="00F052D2" w:rsidRPr="00F052D2">
        <w:rPr>
          <w:rFonts w:asciiTheme="majorBidi" w:hAnsiTheme="majorBidi" w:cstheme="majorBidi"/>
          <w:sz w:val="24"/>
          <w:szCs w:val="24"/>
        </w:rPr>
        <w:t>epidote alteration</w:t>
      </w:r>
      <w:ins w:id="6409" w:author="Gregory Zelchenko" w:date="2021-10-20T18:43:00Z">
        <w:r w:rsidR="002A137A">
          <w:rPr>
            <w:rFonts w:asciiTheme="majorBidi" w:hAnsiTheme="majorBidi" w:cstheme="majorBidi"/>
            <w:sz w:val="24"/>
            <w:szCs w:val="24"/>
          </w:rPr>
          <w:t>.</w:t>
        </w:r>
      </w:ins>
      <w:del w:id="6410" w:author="Gregory Zelchenko" w:date="2021-10-20T18:41:00Z">
        <w:r w:rsidR="00F052D2" w:rsidDel="002A137A">
          <w:rPr>
            <w:rFonts w:asciiTheme="majorBidi" w:hAnsiTheme="majorBidi" w:cstheme="majorBidi"/>
            <w:sz w:val="24"/>
            <w:szCs w:val="24"/>
          </w:rPr>
          <w:delText>.</w:delText>
        </w:r>
      </w:del>
      <w:r w:rsidR="00F052D2">
        <w:rPr>
          <w:rFonts w:asciiTheme="majorBidi" w:hAnsiTheme="majorBidi" w:cstheme="majorBidi"/>
          <w:sz w:val="24"/>
          <w:szCs w:val="24"/>
        </w:rPr>
        <w:t xml:space="preserve"> (2)</w:t>
      </w:r>
      <w:r w:rsidR="001D7424">
        <w:rPr>
          <w:rFonts w:asciiTheme="majorBidi" w:hAnsiTheme="majorBidi" w:cstheme="majorBidi"/>
          <w:sz w:val="24"/>
          <w:szCs w:val="24"/>
        </w:rPr>
        <w:t xml:space="preserve"> </w:t>
      </w:r>
      <w:ins w:id="6411" w:author="Gregory Zelchenko" w:date="2021-10-20T18:43:00Z">
        <w:r w:rsidR="002A137A">
          <w:rPr>
            <w:rFonts w:asciiTheme="majorBidi" w:hAnsiTheme="majorBidi" w:cstheme="majorBidi"/>
            <w:sz w:val="24"/>
            <w:szCs w:val="24"/>
          </w:rPr>
          <w:t xml:space="preserve">A </w:t>
        </w:r>
      </w:ins>
      <w:r w:rsidR="00F052D2" w:rsidRPr="00F052D2">
        <w:rPr>
          <w:rFonts w:asciiTheme="majorBidi" w:hAnsiTheme="majorBidi" w:cstheme="majorBidi"/>
          <w:sz w:val="24"/>
          <w:szCs w:val="24"/>
        </w:rPr>
        <w:t>200</w:t>
      </w:r>
      <w:ins w:id="6412" w:author="Gregory Zelchenko" w:date="2021-10-20T18:40:00Z">
        <w:r w:rsidR="002A137A">
          <w:rPr>
            <w:rFonts w:asciiTheme="majorBidi" w:hAnsiTheme="majorBidi" w:cstheme="majorBidi"/>
            <w:sz w:val="24"/>
            <w:szCs w:val="24"/>
          </w:rPr>
          <w:t>-</w:t>
        </w:r>
      </w:ins>
      <w:del w:id="6413" w:author="Gregory Zelchenko" w:date="2021-10-20T18:40:00Z">
        <w:r w:rsidR="00F052D2" w:rsidRPr="00F052D2" w:rsidDel="002A137A">
          <w:rPr>
            <w:rFonts w:asciiTheme="majorBidi" w:hAnsiTheme="majorBidi" w:cstheme="majorBidi"/>
            <w:sz w:val="24"/>
            <w:szCs w:val="24"/>
          </w:rPr>
          <w:delText xml:space="preserve"> </w:delText>
        </w:r>
      </w:del>
      <w:r w:rsidR="00F052D2" w:rsidRPr="00F052D2">
        <w:rPr>
          <w:rFonts w:asciiTheme="majorBidi" w:hAnsiTheme="majorBidi" w:cstheme="majorBidi"/>
          <w:sz w:val="24"/>
          <w:szCs w:val="24"/>
        </w:rPr>
        <w:t>m</w:t>
      </w:r>
      <w:ins w:id="6414" w:author="Gregory Zelchenko" w:date="2021-10-20T18:40:00Z">
        <w:r w:rsidR="002A137A">
          <w:rPr>
            <w:rFonts w:asciiTheme="majorBidi" w:hAnsiTheme="majorBidi" w:cstheme="majorBidi"/>
            <w:sz w:val="24"/>
            <w:szCs w:val="24"/>
          </w:rPr>
          <w:t>-</w:t>
        </w:r>
      </w:ins>
      <w:del w:id="6415" w:author="Gregory Zelchenko" w:date="2021-10-20T18:40:00Z">
        <w:r w:rsidR="00F052D2" w:rsidRPr="00F052D2" w:rsidDel="002A137A">
          <w:rPr>
            <w:rFonts w:asciiTheme="majorBidi" w:hAnsiTheme="majorBidi" w:cstheme="majorBidi"/>
            <w:sz w:val="24"/>
            <w:szCs w:val="24"/>
          </w:rPr>
          <w:delText xml:space="preserve"> </w:delText>
        </w:r>
      </w:del>
      <w:r w:rsidR="00F052D2" w:rsidRPr="00F052D2">
        <w:rPr>
          <w:rFonts w:asciiTheme="majorBidi" w:hAnsiTheme="majorBidi" w:cstheme="majorBidi"/>
          <w:sz w:val="24"/>
          <w:szCs w:val="24"/>
        </w:rPr>
        <w:t xml:space="preserve">thick </w:t>
      </w:r>
      <w:r w:rsidR="00F052D2">
        <w:rPr>
          <w:rFonts w:asciiTheme="majorBidi" w:hAnsiTheme="majorBidi" w:cstheme="majorBidi"/>
          <w:sz w:val="24"/>
          <w:szCs w:val="24"/>
        </w:rPr>
        <w:t>d</w:t>
      </w:r>
      <w:r w:rsidR="00F052D2" w:rsidRPr="00F052D2">
        <w:rPr>
          <w:rFonts w:asciiTheme="majorBidi" w:hAnsiTheme="majorBidi" w:cstheme="majorBidi"/>
          <w:sz w:val="24"/>
          <w:szCs w:val="24"/>
        </w:rPr>
        <w:t>acite </w:t>
      </w:r>
      <w:r w:rsidR="00F052D2">
        <w:rPr>
          <w:rFonts w:asciiTheme="majorBidi" w:hAnsiTheme="majorBidi" w:cstheme="majorBidi"/>
          <w:sz w:val="24"/>
          <w:szCs w:val="24"/>
        </w:rPr>
        <w:t xml:space="preserve">of </w:t>
      </w:r>
      <w:r w:rsidR="00F052D2" w:rsidRPr="00F052D2">
        <w:rPr>
          <w:rFonts w:asciiTheme="majorBidi" w:hAnsiTheme="majorBidi" w:cstheme="majorBidi"/>
          <w:sz w:val="24"/>
          <w:szCs w:val="24"/>
        </w:rPr>
        <w:t>heterolithic tuff/fragmental and ash lapilli tuff that has been altered to sericite and chlorite schist containing 2</w:t>
      </w:r>
      <w:ins w:id="6416" w:author="Gregory Zelchenko" w:date="2021-10-20T18:42:00Z">
        <w:r w:rsidR="002A137A">
          <w:rPr>
            <w:rFonts w:asciiTheme="majorBidi" w:hAnsiTheme="majorBidi" w:cstheme="majorBidi"/>
            <w:sz w:val="24"/>
            <w:szCs w:val="24"/>
          </w:rPr>
          <w:t>%</w:t>
        </w:r>
      </w:ins>
      <w:del w:id="6417" w:author="Gregory Zelchenko" w:date="2021-10-20T18:42:00Z">
        <w:r w:rsidR="00F052D2" w:rsidRPr="00F052D2" w:rsidDel="002A137A">
          <w:rPr>
            <w:rFonts w:asciiTheme="majorBidi" w:hAnsiTheme="majorBidi" w:cstheme="majorBidi"/>
            <w:sz w:val="24"/>
            <w:szCs w:val="24"/>
          </w:rPr>
          <w:delText xml:space="preserve"> to </w:delText>
        </w:r>
      </w:del>
      <w:ins w:id="6418" w:author="Gregory Zelchenko" w:date="2021-10-20T18:42:00Z">
        <w:r w:rsidR="002A137A">
          <w:rPr>
            <w:rFonts w:asciiTheme="majorBidi" w:hAnsiTheme="majorBidi" w:cstheme="majorBidi"/>
            <w:sz w:val="24"/>
            <w:szCs w:val="24"/>
          </w:rPr>
          <w:t>–</w:t>
        </w:r>
      </w:ins>
      <w:r w:rsidR="00F052D2" w:rsidRPr="00F052D2">
        <w:rPr>
          <w:rFonts w:asciiTheme="majorBidi" w:hAnsiTheme="majorBidi" w:cstheme="majorBidi"/>
          <w:sz w:val="24"/>
          <w:szCs w:val="24"/>
        </w:rPr>
        <w:t>10% disseminated pyrite. This part of the sequence is intruded by multiple quartz porphyry dykes and sills</w:t>
      </w:r>
      <w:del w:id="6419" w:author="Gregory Zelchenko" w:date="2021-10-20T18:42:00Z">
        <w:r w:rsidR="00F052D2" w:rsidRPr="00F052D2" w:rsidDel="002A137A">
          <w:rPr>
            <w:rFonts w:asciiTheme="majorBidi" w:hAnsiTheme="majorBidi" w:cstheme="majorBidi"/>
            <w:sz w:val="24"/>
            <w:szCs w:val="24"/>
          </w:rPr>
          <w:delText>.</w:delText>
        </w:r>
        <w:r w:rsidR="00F052D2" w:rsidDel="002A137A">
          <w:rPr>
            <w:rFonts w:asciiTheme="majorBidi" w:hAnsiTheme="majorBidi" w:cstheme="majorBidi"/>
            <w:sz w:val="24"/>
            <w:szCs w:val="24"/>
          </w:rPr>
          <w:delText xml:space="preserve"> </w:delText>
        </w:r>
      </w:del>
      <w:ins w:id="6420" w:author="Gregory Zelchenko" w:date="2021-10-20T18:43:00Z">
        <w:r w:rsidR="002A137A">
          <w:rPr>
            <w:rFonts w:asciiTheme="majorBidi" w:hAnsiTheme="majorBidi" w:cstheme="majorBidi"/>
            <w:sz w:val="24"/>
            <w:szCs w:val="24"/>
          </w:rPr>
          <w:t>.</w:t>
        </w:r>
      </w:ins>
      <w:ins w:id="6421" w:author="Gregory Zelchenko" w:date="2021-10-20T18:42:00Z">
        <w:r w:rsidR="002A137A">
          <w:rPr>
            <w:rFonts w:asciiTheme="majorBidi" w:hAnsiTheme="majorBidi" w:cstheme="majorBidi"/>
            <w:sz w:val="24"/>
            <w:szCs w:val="24"/>
          </w:rPr>
          <w:t xml:space="preserve"> </w:t>
        </w:r>
      </w:ins>
      <w:r w:rsidR="00F052D2">
        <w:rPr>
          <w:rFonts w:asciiTheme="majorBidi" w:hAnsiTheme="majorBidi" w:cstheme="majorBidi"/>
          <w:sz w:val="24"/>
          <w:szCs w:val="24"/>
        </w:rPr>
        <w:t>(3)</w:t>
      </w:r>
      <w:r w:rsidR="00F052D2" w:rsidRPr="00F052D2">
        <w:rPr>
          <w:rFonts w:asciiTheme="majorBidi" w:hAnsiTheme="majorBidi" w:cstheme="majorBidi"/>
          <w:sz w:val="24"/>
          <w:szCs w:val="24"/>
        </w:rPr>
        <w:t> Adi Nefas massive</w:t>
      </w:r>
      <w:ins w:id="6422" w:author="Gregory Zelchenko" w:date="2021-10-20T18:42:00Z">
        <w:r w:rsidR="002A137A">
          <w:rPr>
            <w:rFonts w:asciiTheme="majorBidi" w:hAnsiTheme="majorBidi" w:cstheme="majorBidi"/>
            <w:sz w:val="24"/>
            <w:szCs w:val="24"/>
          </w:rPr>
          <w:t>-</w:t>
        </w:r>
      </w:ins>
      <w:del w:id="6423" w:author="Gregory Zelchenko" w:date="2021-10-20T18:42:00Z">
        <w:r w:rsidR="00F052D2" w:rsidRPr="00F052D2" w:rsidDel="002A137A">
          <w:rPr>
            <w:rFonts w:asciiTheme="majorBidi" w:hAnsiTheme="majorBidi" w:cstheme="majorBidi"/>
            <w:sz w:val="24"/>
            <w:szCs w:val="24"/>
          </w:rPr>
          <w:delText xml:space="preserve"> </w:delText>
        </w:r>
      </w:del>
      <w:r w:rsidR="00F052D2" w:rsidRPr="00F052D2">
        <w:rPr>
          <w:rFonts w:asciiTheme="majorBidi" w:hAnsiTheme="majorBidi" w:cstheme="majorBidi"/>
          <w:sz w:val="24"/>
          <w:szCs w:val="24"/>
        </w:rPr>
        <w:t>to</w:t>
      </w:r>
      <w:ins w:id="6424" w:author="Gregory Zelchenko" w:date="2021-10-20T18:42:00Z">
        <w:r w:rsidR="002A137A">
          <w:rPr>
            <w:rFonts w:asciiTheme="majorBidi" w:hAnsiTheme="majorBidi" w:cstheme="majorBidi"/>
            <w:sz w:val="24"/>
            <w:szCs w:val="24"/>
          </w:rPr>
          <w:t>-</w:t>
        </w:r>
      </w:ins>
      <w:r w:rsidR="00F052D2" w:rsidRPr="00F052D2">
        <w:rPr>
          <w:rFonts w:asciiTheme="majorBidi" w:hAnsiTheme="majorBidi" w:cstheme="majorBidi"/>
          <w:sz w:val="24"/>
          <w:szCs w:val="24"/>
        </w:rPr>
        <w:t xml:space="preserve"> semi</w:t>
      </w:r>
      <w:del w:id="6425" w:author="Gregory Zelchenko" w:date="2021-10-28T18:46:00Z">
        <w:r w:rsidR="00F052D2" w:rsidRPr="00F052D2" w:rsidDel="005174B7">
          <w:rPr>
            <w:rFonts w:asciiTheme="majorBidi" w:hAnsiTheme="majorBidi" w:cstheme="majorBidi"/>
            <w:sz w:val="24"/>
            <w:szCs w:val="24"/>
          </w:rPr>
          <w:delText>-</w:delText>
        </w:r>
      </w:del>
      <w:r w:rsidR="00F052D2" w:rsidRPr="00F052D2">
        <w:rPr>
          <w:rFonts w:asciiTheme="majorBidi" w:hAnsiTheme="majorBidi" w:cstheme="majorBidi"/>
          <w:sz w:val="24"/>
          <w:szCs w:val="24"/>
        </w:rPr>
        <w:t>massive sul</w:t>
      </w:r>
      <w:r w:rsidR="00A94E61">
        <w:rPr>
          <w:rFonts w:asciiTheme="majorBidi" w:hAnsiTheme="majorBidi" w:cstheme="majorBidi"/>
          <w:sz w:val="24"/>
          <w:szCs w:val="24"/>
        </w:rPr>
        <w:t>f</w:t>
      </w:r>
      <w:r w:rsidR="00F052D2" w:rsidRPr="00F052D2">
        <w:rPr>
          <w:rFonts w:asciiTheme="majorBidi" w:hAnsiTheme="majorBidi" w:cstheme="majorBidi"/>
          <w:sz w:val="24"/>
          <w:szCs w:val="24"/>
        </w:rPr>
        <w:t>ides</w:t>
      </w:r>
      <w:del w:id="6426" w:author="Gregory Zelchenko" w:date="2021-10-20T18:42:00Z">
        <w:r w:rsidR="00A94E61" w:rsidDel="002A137A">
          <w:rPr>
            <w:rFonts w:asciiTheme="majorBidi" w:hAnsiTheme="majorBidi" w:cstheme="majorBidi"/>
            <w:sz w:val="24"/>
            <w:szCs w:val="24"/>
          </w:rPr>
          <w:delText xml:space="preserve">. </w:delText>
        </w:r>
      </w:del>
      <w:ins w:id="6427" w:author="Gregory Zelchenko" w:date="2021-10-20T18:43:00Z">
        <w:r w:rsidR="002A137A">
          <w:rPr>
            <w:rFonts w:asciiTheme="majorBidi" w:hAnsiTheme="majorBidi" w:cstheme="majorBidi"/>
            <w:sz w:val="24"/>
            <w:szCs w:val="24"/>
          </w:rPr>
          <w:t>.</w:t>
        </w:r>
      </w:ins>
      <w:ins w:id="6428" w:author="Gregory Zelchenko" w:date="2021-10-20T18:42:00Z">
        <w:r w:rsidR="002A137A">
          <w:rPr>
            <w:rFonts w:asciiTheme="majorBidi" w:hAnsiTheme="majorBidi" w:cstheme="majorBidi"/>
            <w:sz w:val="24"/>
            <w:szCs w:val="24"/>
          </w:rPr>
          <w:t xml:space="preserve"> </w:t>
        </w:r>
      </w:ins>
      <w:r w:rsidR="00A94E61">
        <w:rPr>
          <w:rFonts w:asciiTheme="majorBidi" w:hAnsiTheme="majorBidi" w:cstheme="majorBidi"/>
          <w:sz w:val="24"/>
          <w:szCs w:val="24"/>
        </w:rPr>
        <w:t>(4)</w:t>
      </w:r>
      <w:r w:rsidR="00F052D2" w:rsidRPr="00F052D2">
        <w:rPr>
          <w:rFonts w:asciiTheme="majorBidi" w:hAnsiTheme="majorBidi" w:cstheme="majorBidi"/>
          <w:sz w:val="24"/>
          <w:szCs w:val="24"/>
        </w:rPr>
        <w:t> </w:t>
      </w:r>
      <w:ins w:id="6429" w:author="Gregory Zelchenko" w:date="2021-10-20T18:43:00Z">
        <w:r w:rsidR="002A137A">
          <w:rPr>
            <w:rFonts w:asciiTheme="majorBidi" w:hAnsiTheme="majorBidi" w:cstheme="majorBidi"/>
            <w:sz w:val="24"/>
            <w:szCs w:val="24"/>
          </w:rPr>
          <w:t xml:space="preserve">An </w:t>
        </w:r>
      </w:ins>
      <w:del w:id="6430" w:author="Gregory Zelchenko" w:date="2021-10-20T18:43:00Z">
        <w:r w:rsidR="00A94E61" w:rsidRPr="00F052D2" w:rsidDel="002A137A">
          <w:rPr>
            <w:rFonts w:asciiTheme="majorBidi" w:hAnsiTheme="majorBidi" w:cstheme="majorBidi"/>
            <w:sz w:val="24"/>
            <w:szCs w:val="24"/>
          </w:rPr>
          <w:delText>~</w:delText>
        </w:r>
      </w:del>
      <w:ins w:id="6431" w:author="Gregory Zelchenko" w:date="2021-10-20T18:43:00Z">
        <w:r w:rsidR="002A137A">
          <w:rPr>
            <w:rFonts w:asciiTheme="majorBidi" w:hAnsiTheme="majorBidi" w:cstheme="majorBidi"/>
            <w:sz w:val="24"/>
            <w:szCs w:val="24"/>
          </w:rPr>
          <w:t xml:space="preserve">approximately </w:t>
        </w:r>
      </w:ins>
      <w:r w:rsidR="00A94E61" w:rsidRPr="00F052D2">
        <w:rPr>
          <w:rFonts w:asciiTheme="majorBidi" w:hAnsiTheme="majorBidi" w:cstheme="majorBidi"/>
          <w:sz w:val="24"/>
          <w:szCs w:val="24"/>
        </w:rPr>
        <w:t>200</w:t>
      </w:r>
      <w:ins w:id="6432" w:author="Gregory Zelchenko" w:date="2021-10-20T18:42:00Z">
        <w:r w:rsidR="002A137A">
          <w:rPr>
            <w:rFonts w:asciiTheme="majorBidi" w:hAnsiTheme="majorBidi" w:cstheme="majorBidi"/>
            <w:sz w:val="24"/>
            <w:szCs w:val="24"/>
          </w:rPr>
          <w:t>-</w:t>
        </w:r>
      </w:ins>
      <w:del w:id="6433" w:author="Gregory Zelchenko" w:date="2021-10-20T18:42:00Z">
        <w:r w:rsidR="00A94E61" w:rsidRPr="00F052D2" w:rsidDel="002A137A">
          <w:rPr>
            <w:rFonts w:asciiTheme="majorBidi" w:hAnsiTheme="majorBidi" w:cstheme="majorBidi"/>
            <w:sz w:val="24"/>
            <w:szCs w:val="24"/>
          </w:rPr>
          <w:delText xml:space="preserve"> </w:delText>
        </w:r>
      </w:del>
      <w:r w:rsidR="00A94E61" w:rsidRPr="00F052D2">
        <w:rPr>
          <w:rFonts w:asciiTheme="majorBidi" w:hAnsiTheme="majorBidi" w:cstheme="majorBidi"/>
          <w:sz w:val="24"/>
          <w:szCs w:val="24"/>
        </w:rPr>
        <w:t>m</w:t>
      </w:r>
      <w:ins w:id="6434" w:author="Gregory Zelchenko" w:date="2021-10-20T18:42:00Z">
        <w:r w:rsidR="002A137A">
          <w:rPr>
            <w:rFonts w:asciiTheme="majorBidi" w:hAnsiTheme="majorBidi" w:cstheme="majorBidi"/>
            <w:sz w:val="24"/>
            <w:szCs w:val="24"/>
          </w:rPr>
          <w:t>-</w:t>
        </w:r>
      </w:ins>
      <w:del w:id="6435" w:author="Gregory Zelchenko" w:date="2021-10-20T18:42:00Z">
        <w:r w:rsidR="00A94E61" w:rsidRPr="00F052D2" w:rsidDel="002A137A">
          <w:rPr>
            <w:rFonts w:asciiTheme="majorBidi" w:hAnsiTheme="majorBidi" w:cstheme="majorBidi"/>
            <w:sz w:val="24"/>
            <w:szCs w:val="24"/>
          </w:rPr>
          <w:delText xml:space="preserve"> </w:delText>
        </w:r>
      </w:del>
      <w:r w:rsidR="00A94E61" w:rsidRPr="00F052D2">
        <w:rPr>
          <w:rFonts w:asciiTheme="majorBidi" w:hAnsiTheme="majorBidi" w:cstheme="majorBidi"/>
          <w:sz w:val="24"/>
          <w:szCs w:val="24"/>
        </w:rPr>
        <w:t>thick</w:t>
      </w:r>
      <w:r w:rsidR="00A94E61" w:rsidRPr="00A94E61">
        <w:rPr>
          <w:rFonts w:asciiTheme="majorBidi" w:hAnsiTheme="majorBidi" w:cstheme="majorBidi"/>
          <w:sz w:val="24"/>
          <w:szCs w:val="24"/>
        </w:rPr>
        <w:t xml:space="preserve"> </w:t>
      </w:r>
      <w:r w:rsidR="00A94E61">
        <w:rPr>
          <w:rFonts w:asciiTheme="majorBidi" w:hAnsiTheme="majorBidi" w:cstheme="majorBidi"/>
          <w:sz w:val="24"/>
          <w:szCs w:val="24"/>
        </w:rPr>
        <w:t>b</w:t>
      </w:r>
      <w:r w:rsidR="00F052D2" w:rsidRPr="00A94E61">
        <w:rPr>
          <w:rFonts w:asciiTheme="majorBidi" w:hAnsiTheme="majorBidi" w:cstheme="majorBidi"/>
          <w:sz w:val="24"/>
          <w:szCs w:val="24"/>
        </w:rPr>
        <w:t>asaltic tuff</w:t>
      </w:r>
      <w:r w:rsidR="00F052D2" w:rsidRPr="00F052D2">
        <w:rPr>
          <w:rFonts w:asciiTheme="majorBidi" w:hAnsiTheme="majorBidi" w:cstheme="majorBidi"/>
          <w:sz w:val="24"/>
          <w:szCs w:val="24"/>
        </w:rPr>
        <w:t> with minor dacite lapilli tuff</w:t>
      </w:r>
      <w:r w:rsidR="00A94E61">
        <w:rPr>
          <w:rFonts w:asciiTheme="majorBidi" w:hAnsiTheme="majorBidi" w:cstheme="majorBidi"/>
          <w:sz w:val="24"/>
          <w:szCs w:val="24"/>
        </w:rPr>
        <w:t xml:space="preserve"> that</w:t>
      </w:r>
      <w:r w:rsidR="00F052D2" w:rsidRPr="00F052D2">
        <w:rPr>
          <w:rFonts w:asciiTheme="majorBidi" w:hAnsiTheme="majorBidi" w:cstheme="majorBidi"/>
          <w:sz w:val="24"/>
          <w:szCs w:val="24"/>
        </w:rPr>
        <w:t xml:space="preserve"> </w:t>
      </w:r>
      <w:ins w:id="6436" w:author="Gregory Zelchenko" w:date="2021-10-20T18:42:00Z">
        <w:r w:rsidR="002A137A">
          <w:rPr>
            <w:rFonts w:asciiTheme="majorBidi" w:hAnsiTheme="majorBidi" w:cstheme="majorBidi"/>
            <w:sz w:val="24"/>
            <w:szCs w:val="24"/>
          </w:rPr>
          <w:t xml:space="preserve">was </w:t>
        </w:r>
      </w:ins>
      <w:r w:rsidR="00F052D2" w:rsidRPr="00F052D2">
        <w:rPr>
          <w:rFonts w:asciiTheme="majorBidi" w:hAnsiTheme="majorBidi" w:cstheme="majorBidi"/>
          <w:sz w:val="24"/>
          <w:szCs w:val="24"/>
        </w:rPr>
        <w:t>altered to chloritic schist with a few quartz porphyry sill/dyke intrusions.</w:t>
      </w:r>
      <w:r w:rsidR="00A94E61">
        <w:rPr>
          <w:rFonts w:asciiTheme="majorBidi" w:hAnsiTheme="majorBidi" w:cstheme="majorBidi"/>
          <w:sz w:val="24"/>
          <w:szCs w:val="24"/>
        </w:rPr>
        <w:t xml:space="preserve"> (5)</w:t>
      </w:r>
      <w:del w:id="6437" w:author="Gregory Zelchenko" w:date="2021-10-28T13:24:00Z">
        <w:r w:rsidR="00F052D2" w:rsidRPr="00F052D2" w:rsidDel="003443F7">
          <w:rPr>
            <w:rFonts w:asciiTheme="majorBidi" w:hAnsiTheme="majorBidi" w:cstheme="majorBidi"/>
            <w:sz w:val="24"/>
            <w:szCs w:val="24"/>
          </w:rPr>
          <w:delText xml:space="preserve">  </w:delText>
        </w:r>
      </w:del>
      <w:ins w:id="6438" w:author="Gregory Zelchenko" w:date="2021-10-28T13:24:00Z">
        <w:r w:rsidR="003443F7">
          <w:rPr>
            <w:rFonts w:asciiTheme="majorBidi" w:hAnsiTheme="majorBidi" w:cstheme="majorBidi"/>
            <w:sz w:val="24"/>
            <w:szCs w:val="24"/>
          </w:rPr>
          <w:t xml:space="preserve"> </w:t>
        </w:r>
      </w:ins>
      <w:ins w:id="6439" w:author="Gregory Zelchenko" w:date="2021-10-20T18:43:00Z">
        <w:r w:rsidR="002A137A">
          <w:rPr>
            <w:rFonts w:asciiTheme="majorBidi" w:hAnsiTheme="majorBidi" w:cstheme="majorBidi"/>
            <w:sz w:val="24"/>
            <w:szCs w:val="24"/>
          </w:rPr>
          <w:t xml:space="preserve">A </w:t>
        </w:r>
      </w:ins>
      <w:r w:rsidR="00F052D2" w:rsidRPr="00F052D2">
        <w:rPr>
          <w:rFonts w:asciiTheme="majorBidi" w:hAnsiTheme="majorBidi" w:cstheme="majorBidi"/>
          <w:sz w:val="24"/>
          <w:szCs w:val="24"/>
        </w:rPr>
        <w:t>&gt;250</w:t>
      </w:r>
      <w:ins w:id="6440" w:author="Gregory Zelchenko" w:date="2021-10-20T18:43:00Z">
        <w:r w:rsidR="002A137A">
          <w:rPr>
            <w:rFonts w:asciiTheme="majorBidi" w:hAnsiTheme="majorBidi" w:cstheme="majorBidi"/>
            <w:sz w:val="24"/>
            <w:szCs w:val="24"/>
          </w:rPr>
          <w:t>-</w:t>
        </w:r>
      </w:ins>
      <w:del w:id="6441" w:author="Gregory Zelchenko" w:date="2021-10-20T18:43:00Z">
        <w:r w:rsidR="00F052D2" w:rsidRPr="00F052D2" w:rsidDel="002A137A">
          <w:rPr>
            <w:rFonts w:asciiTheme="majorBidi" w:hAnsiTheme="majorBidi" w:cstheme="majorBidi"/>
            <w:sz w:val="24"/>
            <w:szCs w:val="24"/>
          </w:rPr>
          <w:delText xml:space="preserve"> </w:delText>
        </w:r>
      </w:del>
      <w:r w:rsidR="00F052D2" w:rsidRPr="00F052D2">
        <w:rPr>
          <w:rFonts w:asciiTheme="majorBidi" w:hAnsiTheme="majorBidi" w:cstheme="majorBidi"/>
          <w:sz w:val="24"/>
          <w:szCs w:val="24"/>
        </w:rPr>
        <w:t>m</w:t>
      </w:r>
      <w:ins w:id="6442" w:author="Gregory Zelchenko" w:date="2021-10-20T18:44:00Z">
        <w:r w:rsidR="002A137A">
          <w:rPr>
            <w:rFonts w:asciiTheme="majorBidi" w:hAnsiTheme="majorBidi" w:cstheme="majorBidi"/>
            <w:sz w:val="24"/>
            <w:szCs w:val="24"/>
          </w:rPr>
          <w:t>-thick</w:t>
        </w:r>
      </w:ins>
      <w:r w:rsidR="00F052D2" w:rsidRPr="00F052D2">
        <w:rPr>
          <w:rFonts w:asciiTheme="majorBidi" w:hAnsiTheme="majorBidi" w:cstheme="majorBidi"/>
          <w:sz w:val="24"/>
          <w:szCs w:val="24"/>
        </w:rPr>
        <w:t xml:space="preserve"> pillowed basalt with pillow breccia, locally containing amygdules</w:t>
      </w:r>
      <w:del w:id="6443" w:author="Gregory Zelchenko" w:date="2021-10-20T18:46:00Z">
        <w:r w:rsidR="00F052D2" w:rsidRPr="00F052D2" w:rsidDel="002A137A">
          <w:rPr>
            <w:rFonts w:asciiTheme="majorBidi" w:hAnsiTheme="majorBidi" w:cstheme="majorBidi"/>
            <w:sz w:val="24"/>
            <w:szCs w:val="24"/>
          </w:rPr>
          <w:delText xml:space="preserve">. </w:delText>
        </w:r>
        <w:commentRangeStart w:id="6444"/>
        <w:r w:rsidR="00F052D2" w:rsidRPr="00F052D2" w:rsidDel="002A137A">
          <w:rPr>
            <w:rFonts w:asciiTheme="majorBidi" w:hAnsiTheme="majorBidi" w:cstheme="majorBidi"/>
            <w:sz w:val="24"/>
            <w:szCs w:val="24"/>
          </w:rPr>
          <w:delText>This part</w:delText>
        </w:r>
        <w:commentRangeEnd w:id="6444"/>
        <w:r w:rsidR="002A137A" w:rsidDel="002A137A">
          <w:rPr>
            <w:rStyle w:val="CommentReference"/>
          </w:rPr>
          <w:commentReference w:id="6444"/>
        </w:r>
        <w:r w:rsidR="00F052D2" w:rsidRPr="00F052D2" w:rsidDel="002A137A">
          <w:rPr>
            <w:rFonts w:asciiTheme="majorBidi" w:hAnsiTheme="majorBidi" w:cstheme="majorBidi"/>
            <w:sz w:val="24"/>
            <w:szCs w:val="24"/>
          </w:rPr>
          <w:delText xml:space="preserve"> of the sequence</w:delText>
        </w:r>
      </w:del>
      <w:ins w:id="6445" w:author="Gregory Zelchenko" w:date="2021-10-20T18:46:00Z">
        <w:r w:rsidR="002A137A">
          <w:rPr>
            <w:rFonts w:asciiTheme="majorBidi" w:hAnsiTheme="majorBidi" w:cstheme="majorBidi"/>
            <w:sz w:val="24"/>
            <w:szCs w:val="24"/>
          </w:rPr>
          <w:t>;</w:t>
        </w:r>
      </w:ins>
      <w:r w:rsidR="00F052D2" w:rsidRPr="00F052D2">
        <w:rPr>
          <w:rFonts w:asciiTheme="majorBidi" w:hAnsiTheme="majorBidi" w:cstheme="majorBidi"/>
          <w:sz w:val="24"/>
          <w:szCs w:val="24"/>
        </w:rPr>
        <w:t xml:space="preserve"> </w:t>
      </w:r>
      <w:ins w:id="6446" w:author="Gregory Zelchenko" w:date="2021-10-20T18:46:00Z">
        <w:r w:rsidR="002A137A">
          <w:rPr>
            <w:rFonts w:asciiTheme="majorBidi" w:hAnsiTheme="majorBidi" w:cstheme="majorBidi"/>
            <w:sz w:val="24"/>
            <w:szCs w:val="24"/>
          </w:rPr>
          <w:t xml:space="preserve">it </w:t>
        </w:r>
      </w:ins>
      <w:r w:rsidR="00F052D2" w:rsidRPr="00F052D2">
        <w:rPr>
          <w:rFonts w:asciiTheme="majorBidi" w:hAnsiTheme="majorBidi" w:cstheme="majorBidi"/>
          <w:sz w:val="24"/>
          <w:szCs w:val="24"/>
        </w:rPr>
        <w:t>has been subjected to quartz</w:t>
      </w:r>
      <w:del w:id="6447" w:author="Gregory Zelchenko" w:date="2021-10-20T18:44:00Z">
        <w:r w:rsidR="00F052D2" w:rsidRPr="00F052D2" w:rsidDel="002A137A">
          <w:rPr>
            <w:rFonts w:asciiTheme="majorBidi" w:hAnsiTheme="majorBidi" w:cstheme="majorBidi"/>
            <w:sz w:val="24"/>
            <w:szCs w:val="24"/>
          </w:rPr>
          <w:delText>-</w:delText>
        </w:r>
      </w:del>
      <w:ins w:id="6448" w:author="Gregory Zelchenko" w:date="2021-10-20T18:44:00Z">
        <w:r w:rsidR="002A137A">
          <w:rPr>
            <w:rFonts w:asciiTheme="majorBidi" w:hAnsiTheme="majorBidi" w:cstheme="majorBidi"/>
            <w:sz w:val="24"/>
            <w:szCs w:val="24"/>
          </w:rPr>
          <w:t>–</w:t>
        </w:r>
      </w:ins>
      <w:r w:rsidR="00F052D2" w:rsidRPr="00F052D2">
        <w:rPr>
          <w:rFonts w:asciiTheme="majorBidi" w:hAnsiTheme="majorBidi" w:cstheme="majorBidi"/>
          <w:sz w:val="24"/>
          <w:szCs w:val="24"/>
        </w:rPr>
        <w:t xml:space="preserve">epidote alteration. </w:t>
      </w:r>
      <w:commentRangeStart w:id="6449"/>
      <w:r w:rsidR="00F052D2" w:rsidRPr="00F052D2">
        <w:rPr>
          <w:rFonts w:asciiTheme="majorBidi" w:hAnsiTheme="majorBidi" w:cstheme="majorBidi"/>
          <w:sz w:val="24"/>
          <w:szCs w:val="24"/>
        </w:rPr>
        <w:t xml:space="preserve">The interval </w:t>
      </w:r>
      <w:commentRangeEnd w:id="6449"/>
      <w:r w:rsidR="00C76271">
        <w:rPr>
          <w:rStyle w:val="CommentReference"/>
        </w:rPr>
        <w:commentReference w:id="6449"/>
      </w:r>
      <w:r w:rsidR="00F052D2" w:rsidRPr="00F052D2">
        <w:rPr>
          <w:rFonts w:asciiTheme="majorBidi" w:hAnsiTheme="majorBidi" w:cstheme="majorBidi"/>
          <w:sz w:val="24"/>
          <w:szCs w:val="24"/>
        </w:rPr>
        <w:t>contains one or more silicate</w:t>
      </w:r>
      <w:del w:id="6450" w:author="Gregory Zelchenko" w:date="2021-10-20T18:46:00Z">
        <w:r w:rsidR="00F052D2" w:rsidRPr="00F052D2" w:rsidDel="002A137A">
          <w:rPr>
            <w:rFonts w:asciiTheme="majorBidi" w:hAnsiTheme="majorBidi" w:cstheme="majorBidi"/>
            <w:sz w:val="24"/>
            <w:szCs w:val="24"/>
          </w:rPr>
          <w:delText>-</w:delText>
        </w:r>
      </w:del>
      <w:ins w:id="6451" w:author="Gregory Zelchenko" w:date="2021-10-20T18:46:00Z">
        <w:r w:rsidR="002A137A">
          <w:rPr>
            <w:rFonts w:asciiTheme="majorBidi" w:hAnsiTheme="majorBidi" w:cstheme="majorBidi"/>
            <w:sz w:val="24"/>
            <w:szCs w:val="24"/>
          </w:rPr>
          <w:t>–</w:t>
        </w:r>
      </w:ins>
      <w:r w:rsidR="00F052D2" w:rsidRPr="00F052D2">
        <w:rPr>
          <w:rFonts w:asciiTheme="majorBidi" w:hAnsiTheme="majorBidi" w:cstheme="majorBidi"/>
          <w:sz w:val="24"/>
          <w:szCs w:val="24"/>
        </w:rPr>
        <w:t>magnetite chemical sediment lenses and a few thinner quartz porphyry sill/dykes.</w:t>
      </w:r>
    </w:p>
    <w:p w14:paraId="33D827A2" w14:textId="370BBA7F" w:rsidR="001D7424" w:rsidDel="003443F7" w:rsidRDefault="003443F7">
      <w:pPr>
        <w:spacing w:line="480" w:lineRule="auto"/>
        <w:rPr>
          <w:del w:id="6452" w:author="Gregory Zelchenko" w:date="2021-10-28T13:24:00Z"/>
          <w:rFonts w:asciiTheme="majorBidi" w:hAnsiTheme="majorBidi" w:cstheme="majorBidi"/>
          <w:sz w:val="24"/>
          <w:szCs w:val="24"/>
        </w:rPr>
        <w:pPrChange w:id="6453" w:author="AHMAD HASSAN AHMAD MOHAMAD [2]" w:date="2021-11-18T08:09:00Z">
          <w:pPr>
            <w:spacing w:line="480" w:lineRule="auto"/>
            <w:ind w:firstLine="720"/>
          </w:pPr>
        </w:pPrChange>
      </w:pPr>
      <w:ins w:id="6454" w:author="Gregory Zelchenko" w:date="2021-10-28T13:24:00Z">
        <w:r>
          <w:rPr>
            <w:rFonts w:asciiTheme="majorBidi" w:hAnsiTheme="majorBidi" w:cstheme="majorBidi"/>
            <w:sz w:val="24"/>
            <w:szCs w:val="24"/>
          </w:rPr>
          <w:t xml:space="preserve"> </w:t>
        </w:r>
      </w:ins>
      <w:r w:rsidR="001D7424" w:rsidRPr="001D7424">
        <w:rPr>
          <w:rFonts w:asciiTheme="majorBidi" w:hAnsiTheme="majorBidi" w:cstheme="majorBidi"/>
          <w:sz w:val="24"/>
          <w:szCs w:val="24"/>
        </w:rPr>
        <w:t>The gossan</w:t>
      </w:r>
      <w:r w:rsidR="001D7424">
        <w:rPr>
          <w:rFonts w:asciiTheme="majorBidi" w:hAnsiTheme="majorBidi" w:cstheme="majorBidi"/>
          <w:sz w:val="24"/>
          <w:szCs w:val="24"/>
        </w:rPr>
        <w:t>s cover over the</w:t>
      </w:r>
      <w:r w:rsidR="001D7424" w:rsidRPr="001D7424">
        <w:rPr>
          <w:rFonts w:asciiTheme="majorBidi" w:hAnsiTheme="majorBidi" w:cstheme="majorBidi"/>
          <w:sz w:val="24"/>
          <w:szCs w:val="24"/>
        </w:rPr>
        <w:t xml:space="preserve"> Adi Nefas </w:t>
      </w:r>
      <w:r w:rsidR="00436819">
        <w:rPr>
          <w:rFonts w:asciiTheme="majorBidi" w:hAnsiTheme="majorBidi" w:cstheme="majorBidi"/>
          <w:sz w:val="24"/>
          <w:szCs w:val="24"/>
        </w:rPr>
        <w:t xml:space="preserve">hypogene </w:t>
      </w:r>
      <w:r w:rsidR="001D7424">
        <w:rPr>
          <w:rFonts w:asciiTheme="majorBidi" w:hAnsiTheme="majorBidi" w:cstheme="majorBidi"/>
          <w:sz w:val="24"/>
          <w:szCs w:val="24"/>
        </w:rPr>
        <w:t xml:space="preserve">deposit </w:t>
      </w:r>
      <w:r w:rsidR="001D7424" w:rsidRPr="001D7424">
        <w:rPr>
          <w:rFonts w:asciiTheme="majorBidi" w:hAnsiTheme="majorBidi" w:cstheme="majorBidi"/>
          <w:sz w:val="24"/>
          <w:szCs w:val="24"/>
        </w:rPr>
        <w:t xml:space="preserve">averages </w:t>
      </w:r>
      <w:del w:id="6455" w:author="Gregory Zelchenko" w:date="2021-09-22T13:19:00Z">
        <w:r w:rsidR="001D7424" w:rsidDel="007433E3">
          <w:rPr>
            <w:rFonts w:asciiTheme="majorBidi" w:hAnsiTheme="majorBidi" w:cstheme="majorBidi"/>
            <w:sz w:val="24"/>
            <w:szCs w:val="24"/>
          </w:rPr>
          <w:delText>about</w:delText>
        </w:r>
        <w:r w:rsidR="001D7424" w:rsidRPr="001D7424" w:rsidDel="007433E3">
          <w:rPr>
            <w:rFonts w:asciiTheme="majorBidi" w:hAnsiTheme="majorBidi" w:cstheme="majorBidi"/>
            <w:sz w:val="24"/>
            <w:szCs w:val="24"/>
          </w:rPr>
          <w:delText xml:space="preserve"> </w:delText>
        </w:r>
      </w:del>
      <w:ins w:id="6456" w:author="Gregory Zelchenko" w:date="2021-09-22T13:19:00Z">
        <w:r w:rsidR="007433E3">
          <w:rPr>
            <w:rFonts w:asciiTheme="majorBidi" w:hAnsiTheme="majorBidi" w:cstheme="majorBidi"/>
            <w:sz w:val="24"/>
            <w:szCs w:val="24"/>
          </w:rPr>
          <w:t>~</w:t>
        </w:r>
      </w:ins>
      <w:r w:rsidR="001D7424" w:rsidRPr="001D7424">
        <w:rPr>
          <w:rFonts w:asciiTheme="majorBidi" w:hAnsiTheme="majorBidi" w:cstheme="majorBidi"/>
          <w:sz w:val="24"/>
          <w:szCs w:val="24"/>
        </w:rPr>
        <w:t xml:space="preserve">10 m in thickness and is well-exposed over a </w:t>
      </w:r>
      <w:del w:id="6457" w:author="Gregory Zelchenko" w:date="2021-09-22T13:19:00Z">
        <w:r w:rsidR="001D7424" w:rsidDel="007433E3">
          <w:rPr>
            <w:rFonts w:asciiTheme="majorBidi" w:hAnsiTheme="majorBidi" w:cstheme="majorBidi"/>
            <w:sz w:val="24"/>
            <w:szCs w:val="24"/>
          </w:rPr>
          <w:delText xml:space="preserve">about </w:delText>
        </w:r>
      </w:del>
      <w:ins w:id="6458" w:author="Gregory Zelchenko" w:date="2021-09-22T13:19:00Z">
        <w:r w:rsidR="007433E3">
          <w:rPr>
            <w:rFonts w:asciiTheme="majorBidi" w:hAnsiTheme="majorBidi" w:cstheme="majorBidi"/>
            <w:sz w:val="24"/>
            <w:szCs w:val="24"/>
          </w:rPr>
          <w:t>~</w:t>
        </w:r>
      </w:ins>
      <w:r w:rsidR="001D7424" w:rsidRPr="001D7424">
        <w:rPr>
          <w:rFonts w:asciiTheme="majorBidi" w:hAnsiTheme="majorBidi" w:cstheme="majorBidi"/>
          <w:sz w:val="24"/>
          <w:szCs w:val="24"/>
        </w:rPr>
        <w:t>700</w:t>
      </w:r>
      <w:ins w:id="6459" w:author="Gregory Zelchenko" w:date="2021-10-20T18:55:00Z">
        <w:r w:rsidR="00A14839">
          <w:rPr>
            <w:rFonts w:asciiTheme="majorBidi" w:hAnsiTheme="majorBidi" w:cstheme="majorBidi"/>
            <w:sz w:val="24"/>
            <w:szCs w:val="24"/>
          </w:rPr>
          <w:t>-</w:t>
        </w:r>
      </w:ins>
      <w:del w:id="6460" w:author="Gregory Zelchenko" w:date="2021-10-20T18:55:00Z">
        <w:r w:rsidR="001D7424" w:rsidRPr="001D7424" w:rsidDel="00A14839">
          <w:rPr>
            <w:rFonts w:asciiTheme="majorBidi" w:hAnsiTheme="majorBidi" w:cstheme="majorBidi"/>
            <w:sz w:val="24"/>
            <w:szCs w:val="24"/>
          </w:rPr>
          <w:delText xml:space="preserve"> </w:delText>
        </w:r>
      </w:del>
      <w:r w:rsidR="001D7424" w:rsidRPr="001D7424">
        <w:rPr>
          <w:rFonts w:asciiTheme="majorBidi" w:hAnsiTheme="majorBidi" w:cstheme="majorBidi"/>
          <w:sz w:val="24"/>
          <w:szCs w:val="24"/>
        </w:rPr>
        <w:t xml:space="preserve">m interval but is sporadically mapped over a strike length of </w:t>
      </w:r>
      <w:del w:id="6461" w:author="Gregory Zelchenko" w:date="2021-09-22T13:19:00Z">
        <w:r w:rsidR="001D7424" w:rsidDel="007433E3">
          <w:rPr>
            <w:rFonts w:asciiTheme="majorBidi" w:hAnsiTheme="majorBidi" w:cstheme="majorBidi"/>
            <w:sz w:val="24"/>
            <w:szCs w:val="24"/>
          </w:rPr>
          <w:delText xml:space="preserve">about </w:delText>
        </w:r>
      </w:del>
      <w:ins w:id="6462" w:author="Gregory Zelchenko" w:date="2021-09-22T13:19:00Z">
        <w:r w:rsidR="007433E3">
          <w:rPr>
            <w:rFonts w:asciiTheme="majorBidi" w:hAnsiTheme="majorBidi" w:cstheme="majorBidi"/>
            <w:sz w:val="24"/>
            <w:szCs w:val="24"/>
          </w:rPr>
          <w:t>~</w:t>
        </w:r>
      </w:ins>
      <w:r w:rsidR="001D7424" w:rsidRPr="001D7424">
        <w:rPr>
          <w:rFonts w:asciiTheme="majorBidi" w:hAnsiTheme="majorBidi" w:cstheme="majorBidi"/>
          <w:sz w:val="24"/>
          <w:szCs w:val="24"/>
        </w:rPr>
        <w:t>2 km</w:t>
      </w:r>
      <w:r w:rsidR="001D7424">
        <w:rPr>
          <w:rFonts w:asciiTheme="majorBidi" w:hAnsiTheme="majorBidi" w:cstheme="majorBidi"/>
          <w:sz w:val="24"/>
          <w:szCs w:val="24"/>
        </w:rPr>
        <w:t xml:space="preserve"> (</w:t>
      </w:r>
      <w:del w:id="6463" w:author="Gregory Zelchenko" w:date="2021-12-01T15:09:00Z">
        <w:r w:rsidR="001D7424" w:rsidRPr="001D7424" w:rsidDel="00057C4F">
          <w:rPr>
            <w:rFonts w:asciiTheme="majorBidi" w:hAnsiTheme="majorBidi" w:cstheme="majorBidi"/>
            <w:color w:val="0000FF"/>
            <w:sz w:val="24"/>
            <w:szCs w:val="24"/>
          </w:rPr>
          <w:delText>Fig.</w:delText>
        </w:r>
      </w:del>
      <w:ins w:id="6464" w:author="Gregory Zelchenko" w:date="2021-12-01T15:09:00Z">
        <w:r w:rsidR="00057C4F">
          <w:rPr>
            <w:rFonts w:asciiTheme="majorBidi" w:hAnsiTheme="majorBidi" w:cstheme="majorBidi"/>
            <w:color w:val="0000FF"/>
            <w:sz w:val="24"/>
            <w:szCs w:val="24"/>
          </w:rPr>
          <w:t>Fig</w:t>
        </w:r>
      </w:ins>
      <w:r w:rsidR="001D7424" w:rsidRPr="001D7424">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1D7424" w:rsidRPr="001D7424">
        <w:rPr>
          <w:rFonts w:asciiTheme="majorBidi" w:hAnsiTheme="majorBidi" w:cstheme="majorBidi"/>
          <w:color w:val="0000FF"/>
          <w:sz w:val="24"/>
          <w:szCs w:val="24"/>
        </w:rPr>
        <w:t>.38</w:t>
      </w:r>
      <w:r w:rsidR="001D7424">
        <w:rPr>
          <w:rFonts w:asciiTheme="majorBidi" w:hAnsiTheme="majorBidi" w:cstheme="majorBidi"/>
          <w:sz w:val="24"/>
          <w:szCs w:val="24"/>
        </w:rPr>
        <w:t>)</w:t>
      </w:r>
      <w:r w:rsidR="001D7424" w:rsidRPr="001D7424">
        <w:rPr>
          <w:rFonts w:asciiTheme="majorBidi" w:hAnsiTheme="majorBidi" w:cstheme="majorBidi"/>
          <w:sz w:val="24"/>
          <w:szCs w:val="24"/>
        </w:rPr>
        <w:t>. It comprises a silica, hematite</w:t>
      </w:r>
      <w:ins w:id="6465" w:author="Gregory Zelchenko" w:date="2021-10-20T18:55:00Z">
        <w:r w:rsidR="00A14839">
          <w:rPr>
            <w:rFonts w:asciiTheme="majorBidi" w:hAnsiTheme="majorBidi" w:cstheme="majorBidi"/>
            <w:sz w:val="24"/>
            <w:szCs w:val="24"/>
          </w:rPr>
          <w:t>,</w:t>
        </w:r>
      </w:ins>
      <w:r w:rsidR="001D7424" w:rsidRPr="001D7424">
        <w:rPr>
          <w:rFonts w:asciiTheme="majorBidi" w:hAnsiTheme="majorBidi" w:cstheme="majorBidi"/>
          <w:sz w:val="24"/>
          <w:szCs w:val="24"/>
        </w:rPr>
        <w:t xml:space="preserve"> and goethite-rich assemblage that represent the surface expression of the massive sul</w:t>
      </w:r>
      <w:r w:rsidR="001D7424">
        <w:rPr>
          <w:rFonts w:asciiTheme="majorBidi" w:hAnsiTheme="majorBidi" w:cstheme="majorBidi"/>
          <w:sz w:val="24"/>
          <w:szCs w:val="24"/>
        </w:rPr>
        <w:t>f</w:t>
      </w:r>
      <w:r w:rsidR="001D7424" w:rsidRPr="001D7424">
        <w:rPr>
          <w:rFonts w:asciiTheme="majorBidi" w:hAnsiTheme="majorBidi" w:cstheme="majorBidi"/>
          <w:sz w:val="24"/>
          <w:szCs w:val="24"/>
        </w:rPr>
        <w:t xml:space="preserve">ide unit and the immediate </w:t>
      </w:r>
      <w:del w:id="6466" w:author="Gregory Zelchenko" w:date="2021-10-15T13:54:00Z">
        <w:r w:rsidR="001D7424" w:rsidRPr="001D7424" w:rsidDel="00FB0798">
          <w:rPr>
            <w:rFonts w:asciiTheme="majorBidi" w:hAnsiTheme="majorBidi" w:cstheme="majorBidi"/>
            <w:sz w:val="24"/>
            <w:szCs w:val="24"/>
          </w:rPr>
          <w:delText>semi-massive</w:delText>
        </w:r>
      </w:del>
      <w:ins w:id="6467" w:author="Gregory Zelchenko" w:date="2021-10-15T13:54:00Z">
        <w:r w:rsidR="00FB0798">
          <w:rPr>
            <w:rFonts w:asciiTheme="majorBidi" w:hAnsiTheme="majorBidi" w:cstheme="majorBidi"/>
            <w:sz w:val="24"/>
            <w:szCs w:val="24"/>
          </w:rPr>
          <w:t>semimassive</w:t>
        </w:r>
      </w:ins>
      <w:ins w:id="6468" w:author="Gregory Zelchenko" w:date="2021-10-20T18:55:00Z">
        <w:r w:rsidR="00A14839">
          <w:rPr>
            <w:rFonts w:asciiTheme="majorBidi" w:hAnsiTheme="majorBidi" w:cstheme="majorBidi"/>
            <w:sz w:val="24"/>
            <w:szCs w:val="24"/>
          </w:rPr>
          <w:t>-</w:t>
        </w:r>
      </w:ins>
      <w:del w:id="6469" w:author="Gregory Zelchenko" w:date="2021-10-20T18:55:00Z">
        <w:r w:rsidR="001D7424" w:rsidRPr="001D7424" w:rsidDel="00A14839">
          <w:rPr>
            <w:rFonts w:asciiTheme="majorBidi" w:hAnsiTheme="majorBidi" w:cstheme="majorBidi"/>
            <w:sz w:val="24"/>
            <w:szCs w:val="24"/>
          </w:rPr>
          <w:delText xml:space="preserve"> </w:delText>
        </w:r>
      </w:del>
      <w:r w:rsidR="001D7424" w:rsidRPr="001D7424">
        <w:rPr>
          <w:rFonts w:asciiTheme="majorBidi" w:hAnsiTheme="majorBidi" w:cstheme="majorBidi"/>
          <w:sz w:val="24"/>
          <w:szCs w:val="24"/>
        </w:rPr>
        <w:t>to</w:t>
      </w:r>
      <w:ins w:id="6470" w:author="Gregory Zelchenko" w:date="2021-10-20T18:55:00Z">
        <w:r w:rsidR="00A14839">
          <w:rPr>
            <w:rFonts w:asciiTheme="majorBidi" w:hAnsiTheme="majorBidi" w:cstheme="majorBidi"/>
            <w:sz w:val="24"/>
            <w:szCs w:val="24"/>
          </w:rPr>
          <w:t>-</w:t>
        </w:r>
      </w:ins>
      <w:del w:id="6471" w:author="Gregory Zelchenko" w:date="2021-10-20T18:55:00Z">
        <w:r w:rsidR="001D7424" w:rsidRPr="001D7424" w:rsidDel="00A14839">
          <w:rPr>
            <w:rFonts w:asciiTheme="majorBidi" w:hAnsiTheme="majorBidi" w:cstheme="majorBidi"/>
            <w:sz w:val="24"/>
            <w:szCs w:val="24"/>
          </w:rPr>
          <w:delText xml:space="preserve"> </w:delText>
        </w:r>
      </w:del>
      <w:r w:rsidR="001D7424" w:rsidRPr="001D7424">
        <w:rPr>
          <w:rFonts w:asciiTheme="majorBidi" w:hAnsiTheme="majorBidi" w:cstheme="majorBidi"/>
          <w:sz w:val="24"/>
          <w:szCs w:val="24"/>
        </w:rPr>
        <w:t>dense disseminated sul</w:t>
      </w:r>
      <w:r w:rsidR="001D7424">
        <w:rPr>
          <w:rFonts w:asciiTheme="majorBidi" w:hAnsiTheme="majorBidi" w:cstheme="majorBidi"/>
          <w:sz w:val="24"/>
          <w:szCs w:val="24"/>
        </w:rPr>
        <w:t>f</w:t>
      </w:r>
      <w:r w:rsidR="001D7424" w:rsidRPr="001D7424">
        <w:rPr>
          <w:rFonts w:asciiTheme="majorBidi" w:hAnsiTheme="majorBidi" w:cstheme="majorBidi"/>
          <w:sz w:val="24"/>
          <w:szCs w:val="24"/>
        </w:rPr>
        <w:t>ide-rich host rocks. The Adi Nefas deposit has a vertical zonation due to weathering. The underlying deposit is an elongate</w:t>
      </w:r>
      <w:ins w:id="6472" w:author="Gregory Zelchenko" w:date="2021-10-20T18:59:00Z">
        <w:r w:rsidR="007E3258">
          <w:rPr>
            <w:rFonts w:asciiTheme="majorBidi" w:hAnsiTheme="majorBidi" w:cstheme="majorBidi"/>
            <w:sz w:val="24"/>
            <w:szCs w:val="24"/>
          </w:rPr>
          <w:t>d</w:t>
        </w:r>
      </w:ins>
      <w:r w:rsidR="001D7424" w:rsidRPr="001D7424">
        <w:rPr>
          <w:rFonts w:asciiTheme="majorBidi" w:hAnsiTheme="majorBidi" w:cstheme="majorBidi"/>
          <w:sz w:val="24"/>
          <w:szCs w:val="24"/>
        </w:rPr>
        <w:t xml:space="preserve"> </w:t>
      </w:r>
      <w:del w:id="6473" w:author="AHMAD HASSAN AHMAD MOHAMAD [2]" w:date="2021-11-18T08:09:00Z">
        <w:r w:rsidR="001D7424" w:rsidRPr="001D7424" w:rsidDel="00D56A3E">
          <w:rPr>
            <w:rFonts w:asciiTheme="majorBidi" w:hAnsiTheme="majorBidi" w:cstheme="majorBidi"/>
            <w:sz w:val="24"/>
            <w:szCs w:val="24"/>
          </w:rPr>
          <w:delText>NNE</w:delText>
        </w:r>
      </w:del>
      <w:ins w:id="6474" w:author="AHMAD HASSAN AHMAD MOHAMAD [2]" w:date="2021-11-18T08:09:00Z">
        <w:r w:rsidR="00D56A3E">
          <w:rPr>
            <w:rFonts w:asciiTheme="majorBidi" w:hAnsiTheme="majorBidi" w:cstheme="majorBidi"/>
            <w:sz w:val="24"/>
            <w:szCs w:val="24"/>
          </w:rPr>
          <w:t>north-northeast</w:t>
        </w:r>
      </w:ins>
      <w:ins w:id="6475" w:author="Gregory Zelchenko" w:date="2021-10-20T18:59:00Z">
        <w:r w:rsidR="007E3258">
          <w:rPr>
            <w:rFonts w:asciiTheme="majorBidi" w:hAnsiTheme="majorBidi" w:cstheme="majorBidi"/>
            <w:sz w:val="24"/>
            <w:szCs w:val="24"/>
          </w:rPr>
          <w:t>-</w:t>
        </w:r>
      </w:ins>
      <w:del w:id="6476" w:author="Gregory Zelchenko" w:date="2021-10-20T18:59:00Z">
        <w:r w:rsidR="001D7424" w:rsidRPr="001D7424" w:rsidDel="007E3258">
          <w:rPr>
            <w:rFonts w:asciiTheme="majorBidi" w:hAnsiTheme="majorBidi" w:cstheme="majorBidi"/>
            <w:sz w:val="24"/>
            <w:szCs w:val="24"/>
          </w:rPr>
          <w:delText xml:space="preserve"> </w:delText>
        </w:r>
      </w:del>
      <w:r w:rsidR="001D7424" w:rsidRPr="001D7424">
        <w:rPr>
          <w:rFonts w:asciiTheme="majorBidi" w:hAnsiTheme="majorBidi" w:cstheme="majorBidi"/>
          <w:sz w:val="24"/>
          <w:szCs w:val="24"/>
        </w:rPr>
        <w:t>trending</w:t>
      </w:r>
      <w:r w:rsidR="001D7424">
        <w:rPr>
          <w:rFonts w:asciiTheme="majorBidi" w:hAnsiTheme="majorBidi" w:cstheme="majorBidi"/>
          <w:sz w:val="24"/>
          <w:szCs w:val="24"/>
        </w:rPr>
        <w:t xml:space="preserve"> (</w:t>
      </w:r>
      <w:del w:id="6477" w:author="Gregory Zelchenko" w:date="2021-12-01T15:09:00Z">
        <w:r w:rsidR="001D7424" w:rsidRPr="001D7424" w:rsidDel="00057C4F">
          <w:rPr>
            <w:rFonts w:asciiTheme="majorBidi" w:hAnsiTheme="majorBidi" w:cstheme="majorBidi"/>
            <w:color w:val="0000FF"/>
            <w:sz w:val="24"/>
            <w:szCs w:val="24"/>
          </w:rPr>
          <w:delText>Fig.</w:delText>
        </w:r>
      </w:del>
      <w:ins w:id="6478" w:author="Gregory Zelchenko" w:date="2021-12-01T15:09:00Z">
        <w:r w:rsidR="00057C4F">
          <w:rPr>
            <w:rFonts w:asciiTheme="majorBidi" w:hAnsiTheme="majorBidi" w:cstheme="majorBidi"/>
            <w:color w:val="0000FF"/>
            <w:sz w:val="24"/>
            <w:szCs w:val="24"/>
          </w:rPr>
          <w:t>Fig</w:t>
        </w:r>
      </w:ins>
      <w:r w:rsidR="001D7424" w:rsidRPr="001D7424">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1D7424" w:rsidRPr="001D7424">
        <w:rPr>
          <w:rFonts w:asciiTheme="majorBidi" w:hAnsiTheme="majorBidi" w:cstheme="majorBidi"/>
          <w:color w:val="0000FF"/>
          <w:sz w:val="24"/>
          <w:szCs w:val="24"/>
        </w:rPr>
        <w:t>.38</w:t>
      </w:r>
      <w:r w:rsidR="001D7424">
        <w:rPr>
          <w:rFonts w:asciiTheme="majorBidi" w:hAnsiTheme="majorBidi" w:cstheme="majorBidi"/>
          <w:sz w:val="24"/>
          <w:szCs w:val="24"/>
        </w:rPr>
        <w:t>)</w:t>
      </w:r>
      <w:r w:rsidR="001D7424" w:rsidRPr="001D7424">
        <w:rPr>
          <w:rFonts w:asciiTheme="majorBidi" w:hAnsiTheme="majorBidi" w:cstheme="majorBidi"/>
          <w:sz w:val="24"/>
          <w:szCs w:val="24"/>
        </w:rPr>
        <w:t>, steeply east dipping, massive sul</w:t>
      </w:r>
      <w:r w:rsidR="001D7424">
        <w:rPr>
          <w:rFonts w:asciiTheme="majorBidi" w:hAnsiTheme="majorBidi" w:cstheme="majorBidi"/>
          <w:sz w:val="24"/>
          <w:szCs w:val="24"/>
        </w:rPr>
        <w:t>f</w:t>
      </w:r>
      <w:r w:rsidR="001D7424" w:rsidRPr="001D7424">
        <w:rPr>
          <w:rFonts w:asciiTheme="majorBidi" w:hAnsiTheme="majorBidi" w:cstheme="majorBidi"/>
          <w:sz w:val="24"/>
          <w:szCs w:val="24"/>
        </w:rPr>
        <w:t xml:space="preserve">ide lens ranging from 5 to 20 m in thickness and is </w:t>
      </w:r>
      <w:r w:rsidR="00436819">
        <w:rPr>
          <w:rFonts w:asciiTheme="majorBidi" w:hAnsiTheme="majorBidi" w:cstheme="majorBidi"/>
          <w:sz w:val="24"/>
          <w:szCs w:val="24"/>
        </w:rPr>
        <w:t>mostly</w:t>
      </w:r>
      <w:r w:rsidR="001D7424" w:rsidRPr="001D7424">
        <w:rPr>
          <w:rFonts w:asciiTheme="majorBidi" w:hAnsiTheme="majorBidi" w:cstheme="majorBidi"/>
          <w:sz w:val="24"/>
          <w:szCs w:val="24"/>
        </w:rPr>
        <w:t xml:space="preserve"> hosted within a hydrothermally altered felsic quartz</w:t>
      </w:r>
      <w:del w:id="6479" w:author="Gregory Zelchenko" w:date="2021-10-20T18:59:00Z">
        <w:r w:rsidR="001D7424" w:rsidRPr="001D7424" w:rsidDel="007E3258">
          <w:rPr>
            <w:rFonts w:asciiTheme="majorBidi" w:hAnsiTheme="majorBidi" w:cstheme="majorBidi"/>
            <w:sz w:val="24"/>
            <w:szCs w:val="24"/>
          </w:rPr>
          <w:delText>-</w:delText>
        </w:r>
      </w:del>
      <w:ins w:id="6480" w:author="Gregory Zelchenko" w:date="2021-10-20T18:59:00Z">
        <w:r w:rsidR="007E3258">
          <w:rPr>
            <w:rFonts w:asciiTheme="majorBidi" w:hAnsiTheme="majorBidi" w:cstheme="majorBidi"/>
            <w:sz w:val="24"/>
            <w:szCs w:val="24"/>
          </w:rPr>
          <w:t>–</w:t>
        </w:r>
      </w:ins>
      <w:del w:id="6481" w:author="Gregory Zelchenko" w:date="2021-10-20T17:36:00Z">
        <w:r w:rsidR="001D7424" w:rsidRPr="001D7424" w:rsidDel="00636F0B">
          <w:rPr>
            <w:rFonts w:asciiTheme="majorBidi" w:hAnsiTheme="majorBidi" w:cstheme="majorBidi"/>
            <w:sz w:val="24"/>
            <w:szCs w:val="24"/>
          </w:rPr>
          <w:delText>sericite-chlorite</w:delText>
        </w:r>
      </w:del>
      <w:ins w:id="6482" w:author="Gregory Zelchenko" w:date="2021-10-20T17:36:00Z">
        <w:r w:rsidR="00636F0B">
          <w:rPr>
            <w:rFonts w:asciiTheme="majorBidi" w:hAnsiTheme="majorBidi" w:cstheme="majorBidi"/>
            <w:sz w:val="24"/>
            <w:szCs w:val="24"/>
          </w:rPr>
          <w:t>sericite–chlorite</w:t>
        </w:r>
      </w:ins>
      <w:del w:id="6483" w:author="Gregory Zelchenko" w:date="2021-10-20T19:00:00Z">
        <w:r w:rsidR="001D7424" w:rsidRPr="001D7424" w:rsidDel="007E3258">
          <w:rPr>
            <w:rFonts w:asciiTheme="majorBidi" w:hAnsiTheme="majorBidi" w:cstheme="majorBidi"/>
            <w:sz w:val="24"/>
            <w:szCs w:val="24"/>
          </w:rPr>
          <w:delText>-</w:delText>
        </w:r>
      </w:del>
      <w:ins w:id="6484" w:author="Gregory Zelchenko" w:date="2021-10-20T19:00:00Z">
        <w:r w:rsidR="007E3258">
          <w:rPr>
            <w:rFonts w:asciiTheme="majorBidi" w:hAnsiTheme="majorBidi" w:cstheme="majorBidi"/>
            <w:sz w:val="24"/>
            <w:szCs w:val="24"/>
          </w:rPr>
          <w:t>–</w:t>
        </w:r>
      </w:ins>
      <w:r w:rsidR="001D7424" w:rsidRPr="001D7424">
        <w:rPr>
          <w:rFonts w:asciiTheme="majorBidi" w:hAnsiTheme="majorBidi" w:cstheme="majorBidi"/>
          <w:sz w:val="24"/>
          <w:szCs w:val="24"/>
        </w:rPr>
        <w:t xml:space="preserve">pyrite schist that is, in turn, flanked stratigraphically </w:t>
      </w:r>
      <w:r w:rsidR="001D7424" w:rsidRPr="001D7424">
        <w:rPr>
          <w:rFonts w:asciiTheme="majorBidi" w:hAnsiTheme="majorBidi" w:cstheme="majorBidi"/>
          <w:sz w:val="24"/>
          <w:szCs w:val="24"/>
        </w:rPr>
        <w:lastRenderedPageBreak/>
        <w:t xml:space="preserve">above and below by altered metabasaltic rocks. The more heavily altered section of the felsic sequence ranges </w:t>
      </w:r>
      <w:del w:id="6485" w:author="Gregory Zelchenko" w:date="2021-10-20T19:00:00Z">
        <w:r w:rsidR="001D7424" w:rsidRPr="001D7424" w:rsidDel="007E3258">
          <w:rPr>
            <w:rFonts w:asciiTheme="majorBidi" w:hAnsiTheme="majorBidi" w:cstheme="majorBidi"/>
            <w:sz w:val="24"/>
            <w:szCs w:val="24"/>
          </w:rPr>
          <w:delText xml:space="preserve">from </w:delText>
        </w:r>
      </w:del>
      <w:r w:rsidR="001D7424" w:rsidRPr="001D7424">
        <w:rPr>
          <w:rFonts w:asciiTheme="majorBidi" w:hAnsiTheme="majorBidi" w:cstheme="majorBidi"/>
          <w:sz w:val="24"/>
          <w:szCs w:val="24"/>
        </w:rPr>
        <w:t>25</w:t>
      </w:r>
      <w:del w:id="6486" w:author="Gregory Zelchenko" w:date="2021-10-20T19:00:00Z">
        <w:r w:rsidR="001D7424" w:rsidRPr="001D7424" w:rsidDel="007E3258">
          <w:rPr>
            <w:rFonts w:asciiTheme="majorBidi" w:hAnsiTheme="majorBidi" w:cstheme="majorBidi"/>
            <w:sz w:val="24"/>
            <w:szCs w:val="24"/>
          </w:rPr>
          <w:delText xml:space="preserve"> to </w:delText>
        </w:r>
      </w:del>
      <w:ins w:id="6487" w:author="Gregory Zelchenko" w:date="2021-10-20T19:00:00Z">
        <w:r w:rsidR="007E3258">
          <w:rPr>
            <w:rFonts w:asciiTheme="majorBidi" w:hAnsiTheme="majorBidi" w:cstheme="majorBidi"/>
            <w:sz w:val="24"/>
            <w:szCs w:val="24"/>
          </w:rPr>
          <w:t>–</w:t>
        </w:r>
      </w:ins>
      <w:r w:rsidR="001D7424" w:rsidRPr="001D7424">
        <w:rPr>
          <w:rFonts w:asciiTheme="majorBidi" w:hAnsiTheme="majorBidi" w:cstheme="majorBidi"/>
          <w:sz w:val="24"/>
          <w:szCs w:val="24"/>
        </w:rPr>
        <w:t>60 m in thickness.</w:t>
      </w:r>
      <w:r w:rsidR="001D7424">
        <w:rPr>
          <w:rFonts w:asciiTheme="majorBidi" w:hAnsiTheme="majorBidi" w:cstheme="majorBidi"/>
          <w:sz w:val="24"/>
          <w:szCs w:val="24"/>
        </w:rPr>
        <w:t xml:space="preserve"> </w:t>
      </w:r>
      <w:r w:rsidR="001D7424" w:rsidRPr="001D7424">
        <w:rPr>
          <w:rFonts w:asciiTheme="majorBidi" w:hAnsiTheme="majorBidi" w:cstheme="majorBidi"/>
          <w:sz w:val="24"/>
          <w:szCs w:val="24"/>
        </w:rPr>
        <w:t>The upper oxide and underlying transition zones are leached and strongly depleted in Cu and Zn relative to the hypogene sul</w:t>
      </w:r>
      <w:r w:rsidR="001D7424">
        <w:rPr>
          <w:rFonts w:asciiTheme="majorBidi" w:hAnsiTheme="majorBidi" w:cstheme="majorBidi"/>
          <w:sz w:val="24"/>
          <w:szCs w:val="24"/>
        </w:rPr>
        <w:t>f</w:t>
      </w:r>
      <w:r w:rsidR="001D7424" w:rsidRPr="001D7424">
        <w:rPr>
          <w:rFonts w:asciiTheme="majorBidi" w:hAnsiTheme="majorBidi" w:cstheme="majorBidi"/>
          <w:sz w:val="24"/>
          <w:szCs w:val="24"/>
        </w:rPr>
        <w:t>ide mineralization</w:t>
      </w:r>
      <w:del w:id="6488" w:author="Gregory Zelchenko" w:date="2021-10-20T19:08:00Z">
        <w:r w:rsidR="001D7424" w:rsidRPr="001D7424" w:rsidDel="00251010">
          <w:rPr>
            <w:rFonts w:asciiTheme="majorBidi" w:hAnsiTheme="majorBidi" w:cstheme="majorBidi"/>
            <w:sz w:val="24"/>
            <w:szCs w:val="24"/>
          </w:rPr>
          <w:delText>,</w:delText>
        </w:r>
      </w:del>
      <w:r w:rsidR="001D7424" w:rsidRPr="001D7424">
        <w:rPr>
          <w:rFonts w:asciiTheme="majorBidi" w:hAnsiTheme="majorBidi" w:cstheme="majorBidi"/>
          <w:sz w:val="24"/>
          <w:szCs w:val="24"/>
        </w:rPr>
        <w:t xml:space="preserve"> </w:t>
      </w:r>
      <w:r w:rsidR="001D7424">
        <w:rPr>
          <w:rFonts w:asciiTheme="majorBidi" w:hAnsiTheme="majorBidi" w:cstheme="majorBidi"/>
          <w:sz w:val="24"/>
          <w:szCs w:val="24"/>
        </w:rPr>
        <w:t xml:space="preserve">and </w:t>
      </w:r>
      <w:r w:rsidR="001D7424" w:rsidRPr="001D7424">
        <w:rPr>
          <w:rFonts w:asciiTheme="majorBidi" w:hAnsiTheme="majorBidi" w:cstheme="majorBidi"/>
          <w:sz w:val="24"/>
          <w:szCs w:val="24"/>
        </w:rPr>
        <w:t xml:space="preserve">accompanied by a slight enrichment in Au. There is, however, a slight increase in the </w:t>
      </w:r>
      <w:r w:rsidR="00436819">
        <w:rPr>
          <w:rFonts w:asciiTheme="majorBidi" w:hAnsiTheme="majorBidi" w:cstheme="majorBidi"/>
          <w:sz w:val="24"/>
          <w:szCs w:val="24"/>
        </w:rPr>
        <w:t>grade</w:t>
      </w:r>
      <w:r w:rsidR="001D7424" w:rsidRPr="001D7424">
        <w:rPr>
          <w:rFonts w:asciiTheme="majorBidi" w:hAnsiTheme="majorBidi" w:cstheme="majorBidi"/>
          <w:sz w:val="24"/>
          <w:szCs w:val="24"/>
        </w:rPr>
        <w:t xml:space="preserve"> of base metal</w:t>
      </w:r>
      <w:r w:rsidR="00436819">
        <w:rPr>
          <w:rFonts w:asciiTheme="majorBidi" w:hAnsiTheme="majorBidi" w:cstheme="majorBidi"/>
          <w:sz w:val="24"/>
          <w:szCs w:val="24"/>
        </w:rPr>
        <w:t>s</w:t>
      </w:r>
      <w:r w:rsidR="001D7424" w:rsidRPr="001D7424">
        <w:rPr>
          <w:rFonts w:asciiTheme="majorBidi" w:hAnsiTheme="majorBidi" w:cstheme="majorBidi"/>
          <w:sz w:val="24"/>
          <w:szCs w:val="24"/>
        </w:rPr>
        <w:t xml:space="preserve"> with depth in these zones. These upper zones are typically developed from surface to the water table</w:t>
      </w:r>
      <w:r w:rsidR="001D7424">
        <w:rPr>
          <w:rFonts w:asciiTheme="majorBidi" w:hAnsiTheme="majorBidi" w:cstheme="majorBidi"/>
          <w:sz w:val="24"/>
          <w:szCs w:val="24"/>
        </w:rPr>
        <w:t>,</w:t>
      </w:r>
      <w:r w:rsidR="001D7424" w:rsidRPr="001D7424">
        <w:rPr>
          <w:rFonts w:asciiTheme="majorBidi" w:hAnsiTheme="majorBidi" w:cstheme="majorBidi"/>
          <w:sz w:val="24"/>
          <w:szCs w:val="24"/>
        </w:rPr>
        <w:t xml:space="preserve"> which is generally at a depth of 20</w:t>
      </w:r>
      <w:ins w:id="6489" w:author="Gregory Zelchenko" w:date="2021-10-20T19:09:00Z">
        <w:r w:rsidR="00251010" w:rsidRPr="00251010">
          <w:rPr>
            <w:rFonts w:asciiTheme="majorBidi" w:hAnsiTheme="majorBidi" w:cstheme="majorBidi"/>
            <w:sz w:val="24"/>
            <w:szCs w:val="24"/>
          </w:rPr>
          <w:t>–</w:t>
        </w:r>
      </w:ins>
      <w:del w:id="6490" w:author="Gregory Zelchenko" w:date="2021-10-20T19:09:00Z">
        <w:r w:rsidR="001D7424" w:rsidRPr="001D7424" w:rsidDel="00251010">
          <w:rPr>
            <w:rFonts w:asciiTheme="majorBidi" w:hAnsiTheme="majorBidi" w:cstheme="majorBidi"/>
            <w:sz w:val="24"/>
            <w:szCs w:val="24"/>
          </w:rPr>
          <w:delText xml:space="preserve"> to </w:delText>
        </w:r>
      </w:del>
      <w:r w:rsidR="001D7424" w:rsidRPr="001D7424">
        <w:rPr>
          <w:rFonts w:asciiTheme="majorBidi" w:hAnsiTheme="majorBidi" w:cstheme="majorBidi"/>
          <w:sz w:val="24"/>
          <w:szCs w:val="24"/>
        </w:rPr>
        <w:t>30 m below surface. Below this</w:t>
      </w:r>
      <w:r w:rsidR="001D7424">
        <w:rPr>
          <w:rFonts w:asciiTheme="majorBidi" w:hAnsiTheme="majorBidi" w:cstheme="majorBidi"/>
          <w:sz w:val="24"/>
          <w:szCs w:val="24"/>
        </w:rPr>
        <w:t xml:space="preserve"> level</w:t>
      </w:r>
      <w:r w:rsidR="001D7424" w:rsidRPr="001D7424">
        <w:rPr>
          <w:rFonts w:asciiTheme="majorBidi" w:hAnsiTheme="majorBidi" w:cstheme="majorBidi"/>
          <w:sz w:val="24"/>
          <w:szCs w:val="24"/>
        </w:rPr>
        <w:t xml:space="preserve">, </w:t>
      </w:r>
      <w:del w:id="6491" w:author="Gregory Zelchenko" w:date="2021-10-20T19:10:00Z">
        <w:r w:rsidR="001D7424" w:rsidRPr="001D7424" w:rsidDel="00251010">
          <w:rPr>
            <w:rFonts w:asciiTheme="majorBidi" w:hAnsiTheme="majorBidi" w:cstheme="majorBidi"/>
            <w:sz w:val="24"/>
            <w:szCs w:val="24"/>
          </w:rPr>
          <w:delText xml:space="preserve">a typically 20 to 40 m thick </w:delText>
        </w:r>
      </w:del>
      <w:r w:rsidR="001D7424" w:rsidRPr="001D7424">
        <w:rPr>
          <w:rFonts w:asciiTheme="majorBidi" w:hAnsiTheme="majorBidi" w:cstheme="majorBidi"/>
          <w:sz w:val="24"/>
          <w:szCs w:val="24"/>
        </w:rPr>
        <w:t xml:space="preserve">supergene zone </w:t>
      </w:r>
      <w:ins w:id="6492" w:author="Gregory Zelchenko" w:date="2021-10-20T19:10:00Z">
        <w:r w:rsidR="00251010" w:rsidRPr="00251010">
          <w:rPr>
            <w:rFonts w:asciiTheme="majorBidi" w:hAnsiTheme="majorBidi" w:cstheme="majorBidi"/>
            <w:sz w:val="24"/>
            <w:szCs w:val="24"/>
          </w:rPr>
          <w:t xml:space="preserve">typically 20–40 m </w:t>
        </w:r>
      </w:ins>
      <w:ins w:id="6493" w:author="Gregory Zelchenko" w:date="2021-10-20T19:11:00Z">
        <w:r w:rsidR="00B551A7">
          <w:rPr>
            <w:rFonts w:asciiTheme="majorBidi" w:hAnsiTheme="majorBidi" w:cstheme="majorBidi"/>
            <w:sz w:val="24"/>
            <w:szCs w:val="24"/>
          </w:rPr>
          <w:t xml:space="preserve">in </w:t>
        </w:r>
      </w:ins>
      <w:ins w:id="6494" w:author="Gregory Zelchenko" w:date="2021-10-20T19:10:00Z">
        <w:r w:rsidR="00251010" w:rsidRPr="00251010">
          <w:rPr>
            <w:rFonts w:asciiTheme="majorBidi" w:hAnsiTheme="majorBidi" w:cstheme="majorBidi"/>
            <w:sz w:val="24"/>
            <w:szCs w:val="24"/>
          </w:rPr>
          <w:t>thick</w:t>
        </w:r>
      </w:ins>
      <w:ins w:id="6495" w:author="Gregory Zelchenko" w:date="2021-10-20T19:11:00Z">
        <w:r w:rsidR="00B551A7">
          <w:rPr>
            <w:rFonts w:asciiTheme="majorBidi" w:hAnsiTheme="majorBidi" w:cstheme="majorBidi"/>
            <w:sz w:val="24"/>
            <w:szCs w:val="24"/>
          </w:rPr>
          <w:t>ness</w:t>
        </w:r>
      </w:ins>
      <w:ins w:id="6496" w:author="Gregory Zelchenko" w:date="2021-10-20T19:10:00Z">
        <w:r w:rsidR="00251010" w:rsidRPr="00251010">
          <w:rPr>
            <w:rFonts w:asciiTheme="majorBidi" w:hAnsiTheme="majorBidi" w:cstheme="majorBidi"/>
            <w:sz w:val="24"/>
            <w:szCs w:val="24"/>
          </w:rPr>
          <w:t xml:space="preserve"> </w:t>
        </w:r>
      </w:ins>
      <w:del w:id="6497" w:author="Gregory Zelchenko" w:date="2021-10-20T19:11:00Z">
        <w:r w:rsidR="001D7424" w:rsidRPr="001D7424" w:rsidDel="00B551A7">
          <w:rPr>
            <w:rFonts w:asciiTheme="majorBidi" w:hAnsiTheme="majorBidi" w:cstheme="majorBidi"/>
            <w:sz w:val="24"/>
            <w:szCs w:val="24"/>
          </w:rPr>
          <w:delText xml:space="preserve">contains </w:delText>
        </w:r>
      </w:del>
      <w:ins w:id="6498" w:author="Gregory Zelchenko" w:date="2021-10-20T19:11:00Z">
        <w:r w:rsidR="00B551A7">
          <w:rPr>
            <w:rFonts w:asciiTheme="majorBidi" w:hAnsiTheme="majorBidi" w:cstheme="majorBidi"/>
            <w:sz w:val="24"/>
            <w:szCs w:val="24"/>
          </w:rPr>
          <w:t xml:space="preserve">is </w:t>
        </w:r>
      </w:ins>
      <w:r w:rsidR="001D7424" w:rsidRPr="001D7424">
        <w:rPr>
          <w:rFonts w:asciiTheme="majorBidi" w:hAnsiTheme="majorBidi" w:cstheme="majorBidi"/>
          <w:sz w:val="24"/>
          <w:szCs w:val="24"/>
        </w:rPr>
        <w:t xml:space="preserve">significantly enriched </w:t>
      </w:r>
      <w:r w:rsidR="00436819">
        <w:rPr>
          <w:rFonts w:asciiTheme="majorBidi" w:hAnsiTheme="majorBidi" w:cstheme="majorBidi"/>
          <w:sz w:val="24"/>
          <w:szCs w:val="24"/>
        </w:rPr>
        <w:t xml:space="preserve">in </w:t>
      </w:r>
      <w:r w:rsidR="001D7424" w:rsidRPr="001D7424">
        <w:rPr>
          <w:rFonts w:asciiTheme="majorBidi" w:hAnsiTheme="majorBidi" w:cstheme="majorBidi"/>
          <w:sz w:val="24"/>
          <w:szCs w:val="24"/>
        </w:rPr>
        <w:t xml:space="preserve">Cu and Au and slightly enriched </w:t>
      </w:r>
      <w:r w:rsidR="001D7424">
        <w:rPr>
          <w:rFonts w:asciiTheme="majorBidi" w:hAnsiTheme="majorBidi" w:cstheme="majorBidi"/>
          <w:sz w:val="24"/>
          <w:szCs w:val="24"/>
        </w:rPr>
        <w:t xml:space="preserve">in </w:t>
      </w:r>
      <w:r w:rsidR="001D7424" w:rsidRPr="001D7424">
        <w:rPr>
          <w:rFonts w:asciiTheme="majorBidi" w:hAnsiTheme="majorBidi" w:cstheme="majorBidi"/>
          <w:sz w:val="24"/>
          <w:szCs w:val="24"/>
        </w:rPr>
        <w:t>Ag relative to the hypogene sul</w:t>
      </w:r>
      <w:r w:rsidR="001D7424">
        <w:rPr>
          <w:rFonts w:asciiTheme="majorBidi" w:hAnsiTheme="majorBidi" w:cstheme="majorBidi"/>
          <w:sz w:val="24"/>
          <w:szCs w:val="24"/>
        </w:rPr>
        <w:t>f</w:t>
      </w:r>
      <w:r w:rsidR="001D7424" w:rsidRPr="001D7424">
        <w:rPr>
          <w:rFonts w:asciiTheme="majorBidi" w:hAnsiTheme="majorBidi" w:cstheme="majorBidi"/>
          <w:sz w:val="24"/>
          <w:szCs w:val="24"/>
        </w:rPr>
        <w:t xml:space="preserve">ide mineralization. Zinc is still depleted relative to the hypogene zone. </w:t>
      </w:r>
      <w:r w:rsidR="001D7424">
        <w:rPr>
          <w:rFonts w:asciiTheme="majorBidi" w:hAnsiTheme="majorBidi" w:cstheme="majorBidi"/>
          <w:sz w:val="24"/>
          <w:szCs w:val="24"/>
        </w:rPr>
        <w:t>The m</w:t>
      </w:r>
      <w:r w:rsidR="001D7424" w:rsidRPr="001D7424">
        <w:rPr>
          <w:rFonts w:asciiTheme="majorBidi" w:hAnsiTheme="majorBidi" w:cstheme="majorBidi"/>
          <w:sz w:val="24"/>
          <w:szCs w:val="24"/>
        </w:rPr>
        <w:t>ineralization within the hypogene sul</w:t>
      </w:r>
      <w:r w:rsidR="001D7424">
        <w:rPr>
          <w:rFonts w:asciiTheme="majorBidi" w:hAnsiTheme="majorBidi" w:cstheme="majorBidi"/>
          <w:sz w:val="24"/>
          <w:szCs w:val="24"/>
        </w:rPr>
        <w:t>f</w:t>
      </w:r>
      <w:r w:rsidR="001D7424" w:rsidRPr="001D7424">
        <w:rPr>
          <w:rFonts w:asciiTheme="majorBidi" w:hAnsiTheme="majorBidi" w:cstheme="majorBidi"/>
          <w:sz w:val="24"/>
          <w:szCs w:val="24"/>
        </w:rPr>
        <w:t xml:space="preserve">ide zone is more </w:t>
      </w:r>
      <w:r w:rsidR="001D7424">
        <w:rPr>
          <w:rFonts w:asciiTheme="majorBidi" w:hAnsiTheme="majorBidi" w:cstheme="majorBidi"/>
          <w:sz w:val="24"/>
          <w:szCs w:val="24"/>
        </w:rPr>
        <w:t>Zn-</w:t>
      </w:r>
      <w:r w:rsidR="001D7424" w:rsidRPr="001D7424">
        <w:rPr>
          <w:rFonts w:asciiTheme="majorBidi" w:hAnsiTheme="majorBidi" w:cstheme="majorBidi"/>
          <w:sz w:val="24"/>
          <w:szCs w:val="24"/>
        </w:rPr>
        <w:t xml:space="preserve">rich </w:t>
      </w:r>
      <w:del w:id="6499" w:author="Gregory Zelchenko" w:date="2021-10-20T19:11:00Z">
        <w:r w:rsidR="001D7424" w:rsidRPr="001D7424" w:rsidDel="00B551A7">
          <w:rPr>
            <w:rFonts w:asciiTheme="majorBidi" w:hAnsiTheme="majorBidi" w:cstheme="majorBidi"/>
            <w:sz w:val="24"/>
            <w:szCs w:val="24"/>
          </w:rPr>
          <w:delText xml:space="preserve">compared to </w:delText>
        </w:r>
      </w:del>
      <w:ins w:id="6500" w:author="Gregory Zelchenko" w:date="2021-10-20T19:11:00Z">
        <w:r w:rsidR="00B551A7">
          <w:rPr>
            <w:rFonts w:asciiTheme="majorBidi" w:hAnsiTheme="majorBidi" w:cstheme="majorBidi"/>
            <w:sz w:val="24"/>
            <w:szCs w:val="24"/>
          </w:rPr>
          <w:t xml:space="preserve">than </w:t>
        </w:r>
      </w:ins>
      <w:r w:rsidR="001D7424" w:rsidRPr="001D7424">
        <w:rPr>
          <w:rFonts w:asciiTheme="majorBidi" w:hAnsiTheme="majorBidi" w:cstheme="majorBidi"/>
          <w:sz w:val="24"/>
          <w:szCs w:val="24"/>
        </w:rPr>
        <w:t xml:space="preserve">the other deposits of the Asmara </w:t>
      </w:r>
      <w:del w:id="6501" w:author="Gregory Zelchenko" w:date="2021-10-20T19:11:00Z">
        <w:r w:rsidR="001D7424" w:rsidRPr="001D7424" w:rsidDel="00B551A7">
          <w:rPr>
            <w:rFonts w:asciiTheme="majorBidi" w:hAnsiTheme="majorBidi" w:cstheme="majorBidi"/>
            <w:sz w:val="24"/>
            <w:szCs w:val="24"/>
          </w:rPr>
          <w:delText xml:space="preserve">District </w:delText>
        </w:r>
      </w:del>
      <w:ins w:id="6502" w:author="Gregory Zelchenko" w:date="2021-10-20T19:11:00Z">
        <w:r w:rsidR="00B551A7">
          <w:rPr>
            <w:rFonts w:asciiTheme="majorBidi" w:hAnsiTheme="majorBidi" w:cstheme="majorBidi"/>
            <w:sz w:val="24"/>
            <w:szCs w:val="24"/>
          </w:rPr>
          <w:t>d</w:t>
        </w:r>
        <w:r w:rsidR="00B551A7" w:rsidRPr="001D7424">
          <w:rPr>
            <w:rFonts w:asciiTheme="majorBidi" w:hAnsiTheme="majorBidi" w:cstheme="majorBidi"/>
            <w:sz w:val="24"/>
            <w:szCs w:val="24"/>
          </w:rPr>
          <w:t xml:space="preserve">istrict </w:t>
        </w:r>
      </w:ins>
      <w:r w:rsidR="001D7424" w:rsidRPr="001D7424">
        <w:rPr>
          <w:rFonts w:asciiTheme="majorBidi" w:hAnsiTheme="majorBidi" w:cstheme="majorBidi"/>
          <w:sz w:val="24"/>
          <w:szCs w:val="24"/>
        </w:rPr>
        <w:t xml:space="preserve">making it </w:t>
      </w:r>
      <w:del w:id="6503" w:author="Gregory Zelchenko" w:date="2021-10-20T19:11:00Z">
        <w:r w:rsidR="001D7424" w:rsidDel="00B551A7">
          <w:rPr>
            <w:rFonts w:asciiTheme="majorBidi" w:hAnsiTheme="majorBidi" w:cstheme="majorBidi"/>
            <w:sz w:val="24"/>
            <w:szCs w:val="24"/>
          </w:rPr>
          <w:delText xml:space="preserve">as </w:delText>
        </w:r>
      </w:del>
      <w:r w:rsidR="001D7424" w:rsidRPr="001D7424">
        <w:rPr>
          <w:rFonts w:asciiTheme="majorBidi" w:hAnsiTheme="majorBidi" w:cstheme="majorBidi"/>
          <w:sz w:val="24"/>
          <w:szCs w:val="24"/>
        </w:rPr>
        <w:t xml:space="preserve">a </w:t>
      </w:r>
      <w:r w:rsidR="001D7424">
        <w:rPr>
          <w:rFonts w:asciiTheme="majorBidi" w:hAnsiTheme="majorBidi" w:cstheme="majorBidi"/>
          <w:sz w:val="24"/>
          <w:szCs w:val="24"/>
        </w:rPr>
        <w:t>Zn</w:t>
      </w:r>
      <w:del w:id="6504" w:author="Gregory Zelchenko" w:date="2021-10-20T19:11:00Z">
        <w:r w:rsidR="001D7424" w:rsidRPr="001D7424" w:rsidDel="00B551A7">
          <w:rPr>
            <w:rFonts w:asciiTheme="majorBidi" w:hAnsiTheme="majorBidi" w:cstheme="majorBidi"/>
            <w:sz w:val="24"/>
            <w:szCs w:val="24"/>
          </w:rPr>
          <w:delText>-</w:delText>
        </w:r>
      </w:del>
      <w:ins w:id="6505" w:author="Gregory Zelchenko" w:date="2021-10-20T19:11:00Z">
        <w:r w:rsidR="00B551A7">
          <w:rPr>
            <w:rFonts w:asciiTheme="majorBidi" w:hAnsiTheme="majorBidi" w:cstheme="majorBidi"/>
            <w:sz w:val="24"/>
            <w:szCs w:val="24"/>
          </w:rPr>
          <w:t>–</w:t>
        </w:r>
      </w:ins>
      <w:r w:rsidR="001D7424">
        <w:rPr>
          <w:rFonts w:asciiTheme="majorBidi" w:hAnsiTheme="majorBidi" w:cstheme="majorBidi"/>
          <w:sz w:val="24"/>
          <w:szCs w:val="24"/>
        </w:rPr>
        <w:t>Cu</w:t>
      </w:r>
      <w:del w:id="6506" w:author="Gregory Zelchenko" w:date="2021-10-20T19:11:00Z">
        <w:r w:rsidR="001D7424" w:rsidRPr="001D7424" w:rsidDel="00B551A7">
          <w:rPr>
            <w:rFonts w:asciiTheme="majorBidi" w:hAnsiTheme="majorBidi" w:cstheme="majorBidi"/>
            <w:sz w:val="24"/>
            <w:szCs w:val="24"/>
          </w:rPr>
          <w:delText>-</w:delText>
        </w:r>
      </w:del>
      <w:ins w:id="6507" w:author="Gregory Zelchenko" w:date="2021-10-20T19:11:00Z">
        <w:r w:rsidR="00B551A7">
          <w:rPr>
            <w:rFonts w:asciiTheme="majorBidi" w:hAnsiTheme="majorBidi" w:cstheme="majorBidi"/>
            <w:sz w:val="24"/>
            <w:szCs w:val="24"/>
          </w:rPr>
          <w:t>–</w:t>
        </w:r>
      </w:ins>
      <w:r w:rsidR="001D7424">
        <w:rPr>
          <w:rFonts w:asciiTheme="majorBidi" w:hAnsiTheme="majorBidi" w:cstheme="majorBidi"/>
          <w:sz w:val="24"/>
          <w:szCs w:val="24"/>
        </w:rPr>
        <w:t>Ag</w:t>
      </w:r>
      <w:del w:id="6508" w:author="Gregory Zelchenko" w:date="2021-10-20T19:11:00Z">
        <w:r w:rsidR="001D7424" w:rsidRPr="001D7424" w:rsidDel="00B551A7">
          <w:rPr>
            <w:rFonts w:asciiTheme="majorBidi" w:hAnsiTheme="majorBidi" w:cstheme="majorBidi"/>
            <w:sz w:val="24"/>
            <w:szCs w:val="24"/>
          </w:rPr>
          <w:delText>-</w:delText>
        </w:r>
      </w:del>
      <w:ins w:id="6509" w:author="Gregory Zelchenko" w:date="2021-10-20T19:11:00Z">
        <w:r w:rsidR="00B551A7">
          <w:rPr>
            <w:rFonts w:asciiTheme="majorBidi" w:hAnsiTheme="majorBidi" w:cstheme="majorBidi"/>
            <w:sz w:val="24"/>
            <w:szCs w:val="24"/>
          </w:rPr>
          <w:t>–</w:t>
        </w:r>
      </w:ins>
      <w:r w:rsidR="001D7424">
        <w:rPr>
          <w:rFonts w:asciiTheme="majorBidi" w:hAnsiTheme="majorBidi" w:cstheme="majorBidi"/>
          <w:sz w:val="24"/>
          <w:szCs w:val="24"/>
        </w:rPr>
        <w:t>Au</w:t>
      </w:r>
      <w:r w:rsidR="001D7424" w:rsidRPr="001D7424">
        <w:rPr>
          <w:rFonts w:asciiTheme="majorBidi" w:hAnsiTheme="majorBidi" w:cstheme="majorBidi"/>
          <w:sz w:val="24"/>
          <w:szCs w:val="24"/>
        </w:rPr>
        <w:t xml:space="preserve"> VMS deposit. In all other </w:t>
      </w:r>
      <w:r w:rsidR="00E1739A" w:rsidRPr="001D7424">
        <w:rPr>
          <w:rFonts w:asciiTheme="majorBidi" w:hAnsiTheme="majorBidi" w:cstheme="majorBidi"/>
          <w:sz w:val="24"/>
          <w:szCs w:val="24"/>
        </w:rPr>
        <w:t>respects,</w:t>
      </w:r>
      <w:r w:rsidR="001D7424" w:rsidRPr="001D7424">
        <w:rPr>
          <w:rFonts w:asciiTheme="majorBidi" w:hAnsiTheme="majorBidi" w:cstheme="majorBidi"/>
          <w:sz w:val="24"/>
          <w:szCs w:val="24"/>
        </w:rPr>
        <w:t xml:space="preserve"> </w:t>
      </w:r>
      <w:r w:rsidR="00E1739A">
        <w:rPr>
          <w:rFonts w:asciiTheme="majorBidi" w:hAnsiTheme="majorBidi" w:cstheme="majorBidi"/>
          <w:sz w:val="24"/>
          <w:szCs w:val="24"/>
        </w:rPr>
        <w:t>the Adi Nefas deposit</w:t>
      </w:r>
      <w:r w:rsidR="001D7424" w:rsidRPr="001D7424">
        <w:rPr>
          <w:rFonts w:asciiTheme="majorBidi" w:hAnsiTheme="majorBidi" w:cstheme="majorBidi"/>
          <w:sz w:val="24"/>
          <w:szCs w:val="24"/>
        </w:rPr>
        <w:t xml:space="preserve"> is very similar in style to the Debarwa deposit.</w:t>
      </w:r>
    </w:p>
    <w:p w14:paraId="06753DE8" w14:textId="47AC559E" w:rsidR="001D4E24" w:rsidDel="003443F7" w:rsidRDefault="003443F7">
      <w:pPr>
        <w:spacing w:line="480" w:lineRule="auto"/>
        <w:rPr>
          <w:del w:id="6510" w:author="Gregory Zelchenko" w:date="2021-10-28T13:24:00Z"/>
          <w:rFonts w:asciiTheme="majorBidi" w:hAnsiTheme="majorBidi" w:cstheme="majorBidi"/>
          <w:sz w:val="24"/>
          <w:szCs w:val="24"/>
        </w:rPr>
        <w:pPrChange w:id="6511" w:author="AHMAD HASSAN AHMAD MOHAMAD [2]" w:date="2021-11-18T08:11:00Z">
          <w:pPr>
            <w:spacing w:line="480" w:lineRule="auto"/>
            <w:ind w:firstLine="720"/>
          </w:pPr>
        </w:pPrChange>
      </w:pPr>
      <w:ins w:id="6512" w:author="Gregory Zelchenko" w:date="2021-10-28T13:24:00Z">
        <w:r>
          <w:rPr>
            <w:rFonts w:asciiTheme="majorBidi" w:hAnsiTheme="majorBidi" w:cstheme="majorBidi"/>
            <w:sz w:val="24"/>
            <w:szCs w:val="24"/>
          </w:rPr>
          <w:t xml:space="preserve"> </w:t>
        </w:r>
      </w:ins>
      <w:r w:rsidR="00E1739A">
        <w:rPr>
          <w:rFonts w:asciiTheme="majorBidi" w:hAnsiTheme="majorBidi" w:cstheme="majorBidi"/>
          <w:sz w:val="24"/>
          <w:szCs w:val="24"/>
        </w:rPr>
        <w:t>The p</w:t>
      </w:r>
      <w:r w:rsidR="00E1739A" w:rsidRPr="00E1739A">
        <w:rPr>
          <w:rFonts w:asciiTheme="majorBidi" w:hAnsiTheme="majorBidi" w:cstheme="majorBidi"/>
          <w:sz w:val="24"/>
          <w:szCs w:val="24"/>
        </w:rPr>
        <w:t>re</w:t>
      </w:r>
      <w:del w:id="6513" w:author="Gregory Zelchenko" w:date="2021-10-20T19:12:00Z">
        <w:r w:rsidR="00E1739A" w:rsidRPr="00E1739A" w:rsidDel="00B551A7">
          <w:rPr>
            <w:rFonts w:asciiTheme="majorBidi" w:hAnsiTheme="majorBidi" w:cstheme="majorBidi"/>
            <w:sz w:val="24"/>
            <w:szCs w:val="24"/>
          </w:rPr>
          <w:delText>-</w:delText>
        </w:r>
      </w:del>
      <w:r w:rsidR="00E1739A" w:rsidRPr="00E1739A">
        <w:rPr>
          <w:rFonts w:asciiTheme="majorBidi" w:hAnsiTheme="majorBidi" w:cstheme="majorBidi"/>
          <w:sz w:val="24"/>
          <w:szCs w:val="24"/>
        </w:rPr>
        <w:t xml:space="preserve">mining feasibility study </w:t>
      </w:r>
      <w:del w:id="6514" w:author="AHMAD HASSAN AHMAD MOHAMAD [2]" w:date="2021-11-18T08:11:00Z">
        <w:r w:rsidR="00E1739A" w:rsidDel="00F204EF">
          <w:rPr>
            <w:rFonts w:asciiTheme="majorBidi" w:hAnsiTheme="majorBidi" w:cstheme="majorBidi"/>
            <w:sz w:val="24"/>
            <w:szCs w:val="24"/>
          </w:rPr>
          <w:delText>to estimate the m</w:delText>
        </w:r>
        <w:r w:rsidR="00E1739A" w:rsidRPr="00E1739A" w:rsidDel="00F204EF">
          <w:rPr>
            <w:rFonts w:asciiTheme="majorBidi" w:hAnsiTheme="majorBidi" w:cstheme="majorBidi"/>
            <w:sz w:val="24"/>
            <w:szCs w:val="24"/>
          </w:rPr>
          <w:delText xml:space="preserve">ineral </w:delText>
        </w:r>
        <w:r w:rsidR="00E1739A" w:rsidDel="00F204EF">
          <w:rPr>
            <w:rFonts w:asciiTheme="majorBidi" w:hAnsiTheme="majorBidi" w:cstheme="majorBidi"/>
            <w:sz w:val="24"/>
            <w:szCs w:val="24"/>
          </w:rPr>
          <w:delText>r</w:delText>
        </w:r>
        <w:r w:rsidR="00E1739A" w:rsidRPr="00E1739A" w:rsidDel="00F204EF">
          <w:rPr>
            <w:rFonts w:asciiTheme="majorBidi" w:hAnsiTheme="majorBidi" w:cstheme="majorBidi"/>
            <w:sz w:val="24"/>
            <w:szCs w:val="24"/>
          </w:rPr>
          <w:delText xml:space="preserve">esources </w:delText>
        </w:r>
      </w:del>
      <w:r w:rsidR="00E1739A" w:rsidRPr="00E1739A">
        <w:rPr>
          <w:rFonts w:asciiTheme="majorBidi" w:hAnsiTheme="majorBidi" w:cstheme="majorBidi"/>
          <w:sz w:val="24"/>
          <w:szCs w:val="24"/>
        </w:rPr>
        <w:t>at </w:t>
      </w:r>
      <w:r w:rsidR="00E1739A" w:rsidRPr="00436819">
        <w:rPr>
          <w:rFonts w:asciiTheme="majorBidi" w:hAnsiTheme="majorBidi" w:cstheme="majorBidi"/>
          <w:sz w:val="24"/>
          <w:szCs w:val="24"/>
        </w:rPr>
        <w:t>Adi Nefas</w:t>
      </w:r>
      <w:r w:rsidR="00E1739A" w:rsidRPr="00E1739A">
        <w:rPr>
          <w:rFonts w:asciiTheme="majorBidi" w:hAnsiTheme="majorBidi" w:cstheme="majorBidi"/>
          <w:sz w:val="24"/>
          <w:szCs w:val="24"/>
        </w:rPr>
        <w:t xml:space="preserve"> as </w:t>
      </w:r>
      <w:del w:id="6515" w:author="Gregory Zelchenko" w:date="2021-10-20T19:12:00Z">
        <w:r w:rsidR="00E1739A" w:rsidRPr="00E1739A" w:rsidDel="00B551A7">
          <w:rPr>
            <w:rFonts w:asciiTheme="majorBidi" w:hAnsiTheme="majorBidi" w:cstheme="majorBidi"/>
            <w:sz w:val="24"/>
            <w:szCs w:val="24"/>
          </w:rPr>
          <w:delText xml:space="preserve">at </w:delText>
        </w:r>
      </w:del>
      <w:ins w:id="6516" w:author="Gregory Zelchenko" w:date="2021-10-20T19:12:00Z">
        <w:r w:rsidR="00B551A7">
          <w:rPr>
            <w:rFonts w:asciiTheme="majorBidi" w:hAnsiTheme="majorBidi" w:cstheme="majorBidi"/>
            <w:sz w:val="24"/>
            <w:szCs w:val="24"/>
          </w:rPr>
          <w:t xml:space="preserve">of </w:t>
        </w:r>
      </w:ins>
      <w:r w:rsidR="00E1739A" w:rsidRPr="00E1739A">
        <w:rPr>
          <w:rFonts w:asciiTheme="majorBidi" w:hAnsiTheme="majorBidi" w:cstheme="majorBidi"/>
          <w:sz w:val="24"/>
          <w:szCs w:val="24"/>
        </w:rPr>
        <w:t>May</w:t>
      </w:r>
      <w:del w:id="6517" w:author="Gregory Zelchenko" w:date="2021-10-20T19:12:00Z">
        <w:r w:rsidR="00E1739A" w:rsidRPr="00E1739A" w:rsidDel="00B551A7">
          <w:rPr>
            <w:rFonts w:asciiTheme="majorBidi" w:hAnsiTheme="majorBidi" w:cstheme="majorBidi"/>
            <w:sz w:val="24"/>
            <w:szCs w:val="24"/>
          </w:rPr>
          <w:delText>,</w:delText>
        </w:r>
      </w:del>
      <w:r w:rsidR="00E1739A" w:rsidRPr="00E1739A">
        <w:rPr>
          <w:rFonts w:asciiTheme="majorBidi" w:hAnsiTheme="majorBidi" w:cstheme="majorBidi"/>
          <w:sz w:val="24"/>
          <w:szCs w:val="24"/>
        </w:rPr>
        <w:t xml:space="preserve"> 2013 </w:t>
      </w:r>
      <w:del w:id="6518" w:author="Gregory Zelchenko" w:date="2021-10-20T19:12:00Z">
        <w:r w:rsidR="00E1739A" w:rsidDel="00B551A7">
          <w:rPr>
            <w:rFonts w:asciiTheme="majorBidi" w:hAnsiTheme="majorBidi" w:cstheme="majorBidi"/>
            <w:sz w:val="24"/>
            <w:szCs w:val="24"/>
          </w:rPr>
          <w:delText>was</w:delText>
        </w:r>
        <w:r w:rsidR="00E1739A" w:rsidRPr="00E1739A" w:rsidDel="00B551A7">
          <w:rPr>
            <w:rFonts w:asciiTheme="majorBidi" w:hAnsiTheme="majorBidi" w:cstheme="majorBidi"/>
            <w:sz w:val="24"/>
            <w:szCs w:val="24"/>
          </w:rPr>
          <w:delText xml:space="preserve"> </w:delText>
        </w:r>
      </w:del>
      <w:ins w:id="6519" w:author="Gregory Zelchenko" w:date="2021-10-20T19:12:00Z">
        <w:r w:rsidR="00B551A7">
          <w:rPr>
            <w:rFonts w:asciiTheme="majorBidi" w:hAnsiTheme="majorBidi" w:cstheme="majorBidi"/>
            <w:sz w:val="24"/>
            <w:szCs w:val="24"/>
          </w:rPr>
          <w:t xml:space="preserve">showed </w:t>
        </w:r>
      </w:ins>
      <w:r w:rsidR="00E1739A" w:rsidRPr="00E1739A">
        <w:rPr>
          <w:rFonts w:asciiTheme="majorBidi" w:hAnsiTheme="majorBidi" w:cstheme="majorBidi"/>
          <w:sz w:val="24"/>
          <w:szCs w:val="24"/>
        </w:rPr>
        <w:t>(</w:t>
      </w:r>
      <w:r w:rsidR="00E1739A" w:rsidRPr="00E1739A">
        <w:rPr>
          <w:rFonts w:asciiTheme="majorBidi" w:hAnsiTheme="majorBidi" w:cstheme="majorBidi"/>
          <w:color w:val="0000FF"/>
          <w:sz w:val="24"/>
          <w:szCs w:val="24"/>
        </w:rPr>
        <w:t>Senior </w:t>
      </w:r>
      <w:del w:id="6520" w:author="Gregory Zelchenko" w:date="2021-10-27T15:50:00Z">
        <w:r w:rsidR="00E1739A" w:rsidRPr="00C15D46" w:rsidDel="006912D3">
          <w:rPr>
            <w:rFonts w:asciiTheme="majorBidi" w:hAnsiTheme="majorBidi" w:cstheme="majorBidi"/>
            <w:color w:val="0000FF"/>
            <w:sz w:val="24"/>
            <w:szCs w:val="24"/>
            <w:rPrChange w:id="6521" w:author="Gregory Zelchenko" w:date="2021-10-28T11:25:00Z">
              <w:rPr>
                <w:rFonts w:asciiTheme="majorBidi" w:hAnsiTheme="majorBidi" w:cstheme="majorBidi"/>
                <w:i/>
                <w:iCs/>
                <w:color w:val="0000FF"/>
                <w:sz w:val="24"/>
                <w:szCs w:val="24"/>
              </w:rPr>
            </w:rPrChange>
          </w:rPr>
          <w:delText>et al.</w:delText>
        </w:r>
      </w:del>
      <w:ins w:id="6522" w:author="Gregory Zelchenko" w:date="2021-10-27T15:50:00Z">
        <w:r w:rsidR="006912D3" w:rsidRPr="00C15D46">
          <w:rPr>
            <w:rFonts w:asciiTheme="majorBidi" w:hAnsiTheme="majorBidi" w:cstheme="majorBidi"/>
            <w:color w:val="0000FF"/>
            <w:sz w:val="24"/>
            <w:szCs w:val="24"/>
            <w:rPrChange w:id="6523" w:author="Gregory Zelchenko" w:date="2021-10-28T11:25:00Z">
              <w:rPr>
                <w:rFonts w:asciiTheme="majorBidi" w:hAnsiTheme="majorBidi" w:cstheme="majorBidi"/>
                <w:i/>
                <w:iCs/>
                <w:color w:val="0000FF"/>
                <w:sz w:val="24"/>
                <w:szCs w:val="24"/>
              </w:rPr>
            </w:rPrChange>
          </w:rPr>
          <w:t>et al</w:t>
        </w:r>
      </w:ins>
      <w:del w:id="6524" w:author="Gregory Zelchenko" w:date="2021-10-27T15:51:00Z">
        <w:r w:rsidR="00E1739A" w:rsidRPr="00C15D46" w:rsidDel="006912D3">
          <w:rPr>
            <w:rFonts w:asciiTheme="majorBidi" w:hAnsiTheme="majorBidi" w:cstheme="majorBidi"/>
            <w:color w:val="0000FF"/>
            <w:sz w:val="24"/>
            <w:szCs w:val="24"/>
          </w:rPr>
          <w:delText>,</w:delText>
        </w:r>
        <w:r w:rsidR="00E1739A" w:rsidRPr="00E1739A" w:rsidDel="006912D3">
          <w:rPr>
            <w:rFonts w:asciiTheme="majorBidi" w:hAnsiTheme="majorBidi" w:cstheme="majorBidi"/>
            <w:color w:val="0000FF"/>
            <w:sz w:val="24"/>
            <w:szCs w:val="24"/>
          </w:rPr>
          <w:delText xml:space="preserve"> 201</w:delText>
        </w:r>
      </w:del>
      <w:ins w:id="6525" w:author="Gregory Zelchenko" w:date="2021-10-27T15:51:00Z">
        <w:r w:rsidR="006912D3">
          <w:rPr>
            <w:rFonts w:asciiTheme="majorBidi" w:hAnsiTheme="majorBidi" w:cstheme="majorBidi"/>
            <w:color w:val="0000FF"/>
            <w:sz w:val="24"/>
            <w:szCs w:val="24"/>
          </w:rPr>
          <w:t xml:space="preserve"> 201</w:t>
        </w:r>
      </w:ins>
      <w:r w:rsidR="00E1739A" w:rsidRPr="00E1739A">
        <w:rPr>
          <w:rFonts w:asciiTheme="majorBidi" w:hAnsiTheme="majorBidi" w:cstheme="majorBidi"/>
          <w:color w:val="0000FF"/>
          <w:sz w:val="24"/>
          <w:szCs w:val="24"/>
        </w:rPr>
        <w:t>3</w:t>
      </w:r>
      <w:r w:rsidR="00E1739A" w:rsidRPr="00E1739A">
        <w:rPr>
          <w:rFonts w:asciiTheme="majorBidi" w:hAnsiTheme="majorBidi" w:cstheme="majorBidi"/>
          <w:sz w:val="24"/>
          <w:szCs w:val="24"/>
        </w:rPr>
        <w:t>)</w:t>
      </w:r>
      <w:del w:id="6526" w:author="Gregory Zelchenko" w:date="2021-10-20T19:12:00Z">
        <w:r w:rsidR="00E1739A" w:rsidRPr="00E1739A" w:rsidDel="00B551A7">
          <w:rPr>
            <w:rFonts w:asciiTheme="majorBidi" w:hAnsiTheme="majorBidi" w:cstheme="majorBidi"/>
            <w:sz w:val="24"/>
            <w:szCs w:val="24"/>
          </w:rPr>
          <w:delText>:</w:delText>
        </w:r>
      </w:del>
      <w:r w:rsidR="00E1739A">
        <w:rPr>
          <w:rFonts w:asciiTheme="majorBidi" w:hAnsiTheme="majorBidi" w:cstheme="majorBidi"/>
          <w:i/>
          <w:iCs/>
          <w:sz w:val="24"/>
          <w:szCs w:val="24"/>
        </w:rPr>
        <w:t xml:space="preserve"> </w:t>
      </w:r>
      <w:del w:id="6527" w:author="Gregory Zelchenko" w:date="2021-10-20T19:12:00Z">
        <w:r w:rsidR="00E1739A" w:rsidRPr="00E1739A" w:rsidDel="00B551A7">
          <w:rPr>
            <w:rFonts w:asciiTheme="majorBidi" w:hAnsiTheme="majorBidi" w:cstheme="majorBidi"/>
            <w:sz w:val="24"/>
            <w:szCs w:val="24"/>
          </w:rPr>
          <w:delText xml:space="preserve">The </w:delText>
        </w:r>
      </w:del>
      <w:r w:rsidR="00E1739A" w:rsidRPr="00E1739A">
        <w:rPr>
          <w:rFonts w:asciiTheme="majorBidi" w:hAnsiTheme="majorBidi" w:cstheme="majorBidi"/>
          <w:sz w:val="24"/>
          <w:szCs w:val="24"/>
        </w:rPr>
        <w:t>indicated mineral resources</w:t>
      </w:r>
      <w:r w:rsidR="00E1739A">
        <w:rPr>
          <w:rFonts w:asciiTheme="majorBidi" w:hAnsiTheme="majorBidi" w:cstheme="majorBidi"/>
          <w:sz w:val="24"/>
          <w:szCs w:val="24"/>
        </w:rPr>
        <w:t xml:space="preserve"> of h</w:t>
      </w:r>
      <w:r w:rsidR="00E1739A" w:rsidRPr="00E1739A">
        <w:rPr>
          <w:rFonts w:asciiTheme="majorBidi" w:hAnsiTheme="majorBidi" w:cstheme="majorBidi"/>
          <w:sz w:val="24"/>
          <w:szCs w:val="24"/>
        </w:rPr>
        <w:t>ypogene sul</w:t>
      </w:r>
      <w:r w:rsidR="00E1739A">
        <w:rPr>
          <w:rFonts w:asciiTheme="majorBidi" w:hAnsiTheme="majorBidi" w:cstheme="majorBidi"/>
          <w:sz w:val="24"/>
          <w:szCs w:val="24"/>
        </w:rPr>
        <w:t>f</w:t>
      </w:r>
      <w:r w:rsidR="00E1739A" w:rsidRPr="00E1739A">
        <w:rPr>
          <w:rFonts w:asciiTheme="majorBidi" w:hAnsiTheme="majorBidi" w:cstheme="majorBidi"/>
          <w:sz w:val="24"/>
          <w:szCs w:val="24"/>
        </w:rPr>
        <w:t>ides (2</w:t>
      </w:r>
      <w:r w:rsidR="001D4E24">
        <w:rPr>
          <w:rFonts w:asciiTheme="majorBidi" w:hAnsiTheme="majorBidi" w:cstheme="majorBidi"/>
          <w:sz w:val="24"/>
          <w:szCs w:val="24"/>
        </w:rPr>
        <w:t xml:space="preserve"> </w:t>
      </w:r>
      <w:del w:id="6528" w:author="Gregory Zelchenko" w:date="2021-10-05T21:44:00Z">
        <w:r w:rsidR="001D4E24" w:rsidDel="00FD599B">
          <w:rPr>
            <w:rFonts w:asciiTheme="majorBidi" w:hAnsiTheme="majorBidi" w:cstheme="majorBidi"/>
            <w:sz w:val="24"/>
            <w:szCs w:val="24"/>
          </w:rPr>
          <w:delText>wt.</w:delText>
        </w:r>
        <w:r w:rsidR="00E1739A" w:rsidRPr="00E1739A" w:rsidDel="00FD599B">
          <w:rPr>
            <w:rFonts w:asciiTheme="majorBidi" w:hAnsiTheme="majorBidi" w:cstheme="majorBidi"/>
            <w:sz w:val="24"/>
            <w:szCs w:val="24"/>
          </w:rPr>
          <w:delText>%</w:delText>
        </w:r>
      </w:del>
      <w:ins w:id="6529" w:author="Gregory Zelchenko" w:date="2021-10-05T21:44:00Z">
        <w:r w:rsidR="00FD599B">
          <w:rPr>
            <w:rFonts w:asciiTheme="majorBidi" w:hAnsiTheme="majorBidi" w:cstheme="majorBidi"/>
            <w:sz w:val="24"/>
            <w:szCs w:val="24"/>
          </w:rPr>
          <w:t>wt%</w:t>
        </w:r>
      </w:ins>
      <w:r w:rsidR="00E1739A" w:rsidRPr="00E1739A">
        <w:rPr>
          <w:rFonts w:asciiTheme="majorBidi" w:hAnsiTheme="majorBidi" w:cstheme="majorBidi"/>
          <w:sz w:val="24"/>
          <w:szCs w:val="24"/>
        </w:rPr>
        <w:t xml:space="preserve"> Zn </w:t>
      </w:r>
      <w:del w:id="6530" w:author="Gregory Zelchenko" w:date="2021-10-20T18:16:00Z">
        <w:r w:rsidR="00E1739A" w:rsidRPr="00E1739A" w:rsidDel="000742DB">
          <w:rPr>
            <w:rFonts w:asciiTheme="majorBidi" w:hAnsiTheme="majorBidi" w:cstheme="majorBidi"/>
            <w:sz w:val="24"/>
            <w:szCs w:val="24"/>
          </w:rPr>
          <w:delText>cut-off</w:delText>
        </w:r>
      </w:del>
      <w:ins w:id="6531" w:author="Gregory Zelchenko" w:date="2021-10-20T18:16:00Z">
        <w:r w:rsidR="000742DB">
          <w:rPr>
            <w:rFonts w:asciiTheme="majorBidi" w:hAnsiTheme="majorBidi" w:cstheme="majorBidi"/>
            <w:sz w:val="24"/>
            <w:szCs w:val="24"/>
          </w:rPr>
          <w:t>cutoff</w:t>
        </w:r>
      </w:ins>
      <w:r w:rsidR="001D4E24">
        <w:rPr>
          <w:rFonts w:asciiTheme="majorBidi" w:hAnsiTheme="majorBidi" w:cstheme="majorBidi"/>
          <w:sz w:val="24"/>
          <w:szCs w:val="24"/>
        </w:rPr>
        <w:t xml:space="preserve"> grade</w:t>
      </w:r>
      <w:r w:rsidR="00E1739A" w:rsidRPr="00E1739A">
        <w:rPr>
          <w:rFonts w:asciiTheme="majorBidi" w:hAnsiTheme="majorBidi" w:cstheme="majorBidi"/>
          <w:sz w:val="24"/>
          <w:szCs w:val="24"/>
        </w:rPr>
        <w:t xml:space="preserve">) </w:t>
      </w:r>
      <w:del w:id="6532" w:author="Gregory Zelchenko" w:date="2021-10-20T19:12:00Z">
        <w:r w:rsidR="001D4E24" w:rsidDel="00B551A7">
          <w:rPr>
            <w:rFonts w:asciiTheme="majorBidi" w:hAnsiTheme="majorBidi" w:cstheme="majorBidi"/>
            <w:sz w:val="24"/>
            <w:szCs w:val="24"/>
          </w:rPr>
          <w:delText xml:space="preserve">are </w:delText>
        </w:r>
      </w:del>
      <w:ins w:id="6533" w:author="Gregory Zelchenko" w:date="2021-10-20T19:12:00Z">
        <w:r w:rsidR="00B551A7">
          <w:rPr>
            <w:rFonts w:asciiTheme="majorBidi" w:hAnsiTheme="majorBidi" w:cstheme="majorBidi"/>
            <w:sz w:val="24"/>
            <w:szCs w:val="24"/>
          </w:rPr>
          <w:t xml:space="preserve">at </w:t>
        </w:r>
      </w:ins>
      <w:del w:id="6534" w:author="Gregory Zelchenko" w:date="2021-09-22T13:19:00Z">
        <w:r w:rsidR="001D4E24" w:rsidDel="007433E3">
          <w:rPr>
            <w:rFonts w:asciiTheme="majorBidi" w:hAnsiTheme="majorBidi" w:cstheme="majorBidi"/>
            <w:sz w:val="24"/>
            <w:szCs w:val="24"/>
          </w:rPr>
          <w:delText xml:space="preserve">about </w:delText>
        </w:r>
      </w:del>
      <w:ins w:id="6535" w:author="Gregory Zelchenko" w:date="2021-09-22T13:19:00Z">
        <w:r w:rsidR="007433E3">
          <w:rPr>
            <w:rFonts w:asciiTheme="majorBidi" w:hAnsiTheme="majorBidi" w:cstheme="majorBidi"/>
            <w:sz w:val="24"/>
            <w:szCs w:val="24"/>
          </w:rPr>
          <w:t>~</w:t>
        </w:r>
      </w:ins>
      <w:r w:rsidR="00E1739A" w:rsidRPr="00E1739A">
        <w:rPr>
          <w:rFonts w:asciiTheme="majorBidi" w:hAnsiTheme="majorBidi" w:cstheme="majorBidi"/>
          <w:sz w:val="24"/>
          <w:szCs w:val="24"/>
        </w:rPr>
        <w:t xml:space="preserve">1.841 Mt </w:t>
      </w:r>
      <w:r w:rsidR="001D4E24">
        <w:rPr>
          <w:rFonts w:asciiTheme="majorBidi" w:hAnsiTheme="majorBidi" w:cstheme="majorBidi"/>
          <w:sz w:val="24"/>
          <w:szCs w:val="24"/>
        </w:rPr>
        <w:t>ore, grading at</w:t>
      </w:r>
      <w:r w:rsidR="00E1739A" w:rsidRPr="00E1739A">
        <w:rPr>
          <w:rFonts w:asciiTheme="majorBidi" w:hAnsiTheme="majorBidi" w:cstheme="majorBidi"/>
          <w:sz w:val="24"/>
          <w:szCs w:val="24"/>
        </w:rPr>
        <w:t xml:space="preserve"> 3.31 g/t Au, 115 g/</w:t>
      </w:r>
      <w:del w:id="6536" w:author="Gregory Zelchenko" w:date="2021-10-26T17:37:00Z">
        <w:r w:rsidR="00E1739A" w:rsidRPr="00E1739A" w:rsidDel="00261A2A">
          <w:rPr>
            <w:rFonts w:asciiTheme="majorBidi" w:hAnsiTheme="majorBidi" w:cstheme="majorBidi"/>
            <w:sz w:val="24"/>
            <w:szCs w:val="24"/>
          </w:rPr>
          <w:delText>t Ag</w:delText>
        </w:r>
      </w:del>
      <w:r w:rsidR="00E1739A" w:rsidRPr="00E1739A">
        <w:rPr>
          <w:rFonts w:asciiTheme="majorBidi" w:hAnsiTheme="majorBidi" w:cstheme="majorBidi"/>
          <w:sz w:val="24"/>
          <w:szCs w:val="24"/>
        </w:rPr>
        <w:t>, 1.78</w:t>
      </w:r>
      <w:r w:rsidR="001D4E24">
        <w:rPr>
          <w:rFonts w:asciiTheme="majorBidi" w:hAnsiTheme="majorBidi" w:cstheme="majorBidi"/>
          <w:sz w:val="24"/>
          <w:szCs w:val="24"/>
        </w:rPr>
        <w:t xml:space="preserve"> </w:t>
      </w:r>
      <w:del w:id="6537" w:author="Gregory Zelchenko" w:date="2021-10-05T21:44:00Z">
        <w:r w:rsidR="001D4E24" w:rsidDel="00FD599B">
          <w:rPr>
            <w:rFonts w:asciiTheme="majorBidi" w:hAnsiTheme="majorBidi" w:cstheme="majorBidi"/>
            <w:sz w:val="24"/>
            <w:szCs w:val="24"/>
          </w:rPr>
          <w:delText>wt.</w:delText>
        </w:r>
        <w:r w:rsidR="00E1739A" w:rsidRPr="00E1739A" w:rsidDel="00FD599B">
          <w:rPr>
            <w:rFonts w:asciiTheme="majorBidi" w:hAnsiTheme="majorBidi" w:cstheme="majorBidi"/>
            <w:sz w:val="24"/>
            <w:szCs w:val="24"/>
          </w:rPr>
          <w:delText>%</w:delText>
        </w:r>
      </w:del>
      <w:ins w:id="6538" w:author="Gregory Zelchenko" w:date="2021-10-05T21:44:00Z">
        <w:r w:rsidR="00FD599B">
          <w:rPr>
            <w:rFonts w:asciiTheme="majorBidi" w:hAnsiTheme="majorBidi" w:cstheme="majorBidi"/>
            <w:sz w:val="24"/>
            <w:szCs w:val="24"/>
          </w:rPr>
          <w:t>wt%</w:t>
        </w:r>
      </w:ins>
      <w:r w:rsidR="00E1739A" w:rsidRPr="00E1739A">
        <w:rPr>
          <w:rFonts w:asciiTheme="majorBidi" w:hAnsiTheme="majorBidi" w:cstheme="majorBidi"/>
          <w:sz w:val="24"/>
          <w:szCs w:val="24"/>
        </w:rPr>
        <w:t xml:space="preserve"> Cu, </w:t>
      </w:r>
      <w:r w:rsidR="001D4E24">
        <w:rPr>
          <w:rFonts w:asciiTheme="majorBidi" w:hAnsiTheme="majorBidi" w:cstheme="majorBidi"/>
          <w:sz w:val="24"/>
          <w:szCs w:val="24"/>
        </w:rPr>
        <w:t xml:space="preserve">and </w:t>
      </w:r>
      <w:r w:rsidR="00E1739A" w:rsidRPr="00E1739A">
        <w:rPr>
          <w:rFonts w:asciiTheme="majorBidi" w:hAnsiTheme="majorBidi" w:cstheme="majorBidi"/>
          <w:sz w:val="24"/>
          <w:szCs w:val="24"/>
        </w:rPr>
        <w:t>10.05</w:t>
      </w:r>
      <w:r w:rsidR="001D4E24">
        <w:rPr>
          <w:rFonts w:asciiTheme="majorBidi" w:hAnsiTheme="majorBidi" w:cstheme="majorBidi"/>
          <w:sz w:val="24"/>
          <w:szCs w:val="24"/>
        </w:rPr>
        <w:t xml:space="preserve"> </w:t>
      </w:r>
      <w:del w:id="6539" w:author="Gregory Zelchenko" w:date="2021-10-05T21:44:00Z">
        <w:r w:rsidR="001D4E24" w:rsidDel="00FD599B">
          <w:rPr>
            <w:rFonts w:asciiTheme="majorBidi" w:hAnsiTheme="majorBidi" w:cstheme="majorBidi"/>
            <w:sz w:val="24"/>
            <w:szCs w:val="24"/>
          </w:rPr>
          <w:delText>wt.</w:delText>
        </w:r>
        <w:r w:rsidR="00E1739A" w:rsidRPr="00E1739A" w:rsidDel="00FD599B">
          <w:rPr>
            <w:rFonts w:asciiTheme="majorBidi" w:hAnsiTheme="majorBidi" w:cstheme="majorBidi"/>
            <w:sz w:val="24"/>
            <w:szCs w:val="24"/>
          </w:rPr>
          <w:delText>%</w:delText>
        </w:r>
      </w:del>
      <w:ins w:id="6540" w:author="Gregory Zelchenko" w:date="2021-10-05T21:44:00Z">
        <w:r w:rsidR="00FD599B">
          <w:rPr>
            <w:rFonts w:asciiTheme="majorBidi" w:hAnsiTheme="majorBidi" w:cstheme="majorBidi"/>
            <w:sz w:val="24"/>
            <w:szCs w:val="24"/>
          </w:rPr>
          <w:t>wt%</w:t>
        </w:r>
      </w:ins>
      <w:r w:rsidR="00E1739A" w:rsidRPr="00E1739A">
        <w:rPr>
          <w:rFonts w:asciiTheme="majorBidi" w:hAnsiTheme="majorBidi" w:cstheme="majorBidi"/>
          <w:sz w:val="24"/>
          <w:szCs w:val="24"/>
        </w:rPr>
        <w:t xml:space="preserve"> Zn.</w:t>
      </w:r>
    </w:p>
    <w:p w14:paraId="5AD4AEC4" w14:textId="3C6A427F" w:rsidR="001D4E24" w:rsidDel="003443F7" w:rsidRDefault="003443F7" w:rsidP="001902E2">
      <w:pPr>
        <w:spacing w:line="480" w:lineRule="auto"/>
        <w:rPr>
          <w:del w:id="6541" w:author="Gregory Zelchenko" w:date="2021-10-28T13:24:00Z"/>
          <w:rFonts w:asciiTheme="majorBidi" w:hAnsiTheme="majorBidi" w:cstheme="majorBidi"/>
          <w:sz w:val="24"/>
          <w:szCs w:val="24"/>
        </w:rPr>
      </w:pPr>
      <w:ins w:id="6542" w:author="Gregory Zelchenko" w:date="2021-10-28T13:24:00Z">
        <w:r>
          <w:rPr>
            <w:rFonts w:asciiTheme="majorBidi" w:hAnsiTheme="majorBidi" w:cstheme="majorBidi"/>
            <w:sz w:val="24"/>
            <w:szCs w:val="24"/>
          </w:rPr>
          <w:t xml:space="preserve"> </w:t>
        </w:r>
      </w:ins>
    </w:p>
    <w:p w14:paraId="13C0E673" w14:textId="77777777" w:rsidR="005174B7" w:rsidRDefault="003443F7">
      <w:pPr>
        <w:spacing w:line="480" w:lineRule="auto"/>
        <w:rPr>
          <w:ins w:id="6543" w:author="Gregory Zelchenko" w:date="2021-10-28T18:47:00Z"/>
          <w:rFonts w:asciiTheme="majorBidi" w:hAnsiTheme="majorBidi" w:cstheme="majorBidi"/>
          <w:sz w:val="24"/>
          <w:szCs w:val="24"/>
        </w:rPr>
        <w:pPrChange w:id="6544" w:author="Gregory Zelchenko" w:date="2021-10-31T18:06:00Z">
          <w:pPr>
            <w:spacing w:line="480" w:lineRule="auto"/>
            <w:ind w:firstLine="720"/>
          </w:pPr>
        </w:pPrChange>
      </w:pPr>
      <w:ins w:id="6545" w:author="Gregory Zelchenko" w:date="2021-10-28T13:24:00Z">
        <w:r>
          <w:rPr>
            <w:rFonts w:asciiTheme="majorBidi" w:hAnsiTheme="majorBidi" w:cstheme="majorBidi"/>
            <w:sz w:val="24"/>
            <w:szCs w:val="24"/>
          </w:rPr>
          <w:t xml:space="preserve"> </w:t>
        </w:r>
      </w:ins>
    </w:p>
    <w:p w14:paraId="2C418BF7" w14:textId="61802C62" w:rsidR="001D4E24" w:rsidRPr="00477437" w:rsidDel="003443F7" w:rsidRDefault="00B551A7">
      <w:pPr>
        <w:pStyle w:val="ListParagraph"/>
        <w:numPr>
          <w:ilvl w:val="0"/>
          <w:numId w:val="21"/>
        </w:numPr>
        <w:spacing w:line="480" w:lineRule="auto"/>
        <w:ind w:left="0" w:firstLine="0"/>
        <w:rPr>
          <w:del w:id="6546" w:author="Gregory Zelchenko" w:date="2021-10-28T13:24:00Z"/>
          <w:rFonts w:asciiTheme="majorBidi" w:hAnsiTheme="majorBidi" w:cstheme="majorBidi"/>
          <w:sz w:val="24"/>
          <w:szCs w:val="24"/>
        </w:rPr>
        <w:pPrChange w:id="6547" w:author="Gregory Zelchenko" w:date="2021-10-31T18:07:00Z">
          <w:pPr>
            <w:pStyle w:val="ListParagraph"/>
            <w:numPr>
              <w:numId w:val="21"/>
            </w:numPr>
            <w:spacing w:line="480" w:lineRule="auto"/>
            <w:ind w:left="360" w:hanging="360"/>
          </w:pPr>
        </w:pPrChange>
      </w:pPr>
      <w:ins w:id="6548" w:author="Gregory Zelchenko" w:date="2021-10-20T19:13:00Z">
        <w:r>
          <w:rPr>
            <w:rFonts w:asciiTheme="majorBidi" w:hAnsiTheme="majorBidi" w:cstheme="majorBidi"/>
            <w:b/>
            <w:bCs/>
            <w:i/>
            <w:iCs/>
            <w:sz w:val="24"/>
            <w:szCs w:val="24"/>
          </w:rPr>
          <w:t xml:space="preserve">The </w:t>
        </w:r>
      </w:ins>
      <w:r w:rsidR="001D4E24" w:rsidRPr="001D4E24">
        <w:rPr>
          <w:rFonts w:asciiTheme="majorBidi" w:hAnsiTheme="majorBidi" w:cstheme="majorBidi"/>
          <w:b/>
          <w:bCs/>
          <w:i/>
          <w:iCs/>
          <w:sz w:val="24"/>
          <w:szCs w:val="24"/>
        </w:rPr>
        <w:t>Debarwa</w:t>
      </w:r>
      <w:r w:rsidR="001D4E24">
        <w:rPr>
          <w:b/>
          <w:bCs/>
          <w:sz w:val="23"/>
          <w:szCs w:val="23"/>
        </w:rPr>
        <w:t xml:space="preserve"> </w:t>
      </w:r>
      <w:del w:id="6549" w:author="Gregory Zelchenko" w:date="2021-10-20T19:12:00Z">
        <w:r w:rsidR="001D4E24" w:rsidRPr="00477437" w:rsidDel="00B551A7">
          <w:rPr>
            <w:rFonts w:asciiTheme="majorBidi" w:hAnsiTheme="majorBidi" w:cstheme="majorBidi"/>
            <w:b/>
            <w:bCs/>
            <w:i/>
            <w:iCs/>
            <w:sz w:val="24"/>
            <w:szCs w:val="24"/>
          </w:rPr>
          <w:delText>VMS</w:delText>
        </w:r>
      </w:del>
      <w:ins w:id="6550" w:author="Gregory Zelchenko" w:date="2021-10-20T19:12:00Z">
        <w:r>
          <w:rPr>
            <w:rFonts w:asciiTheme="majorBidi" w:hAnsiTheme="majorBidi" w:cstheme="majorBidi"/>
            <w:b/>
            <w:bCs/>
            <w:i/>
            <w:iCs/>
            <w:sz w:val="24"/>
            <w:szCs w:val="24"/>
          </w:rPr>
          <w:t>volcanogenic massive sulfide</w:t>
        </w:r>
      </w:ins>
      <w:r w:rsidR="001D4E24" w:rsidRPr="00477437">
        <w:rPr>
          <w:rFonts w:asciiTheme="majorBidi" w:hAnsiTheme="majorBidi" w:cstheme="majorBidi"/>
          <w:b/>
          <w:bCs/>
          <w:i/>
          <w:iCs/>
          <w:sz w:val="24"/>
          <w:szCs w:val="24"/>
        </w:rPr>
        <w:t xml:space="preserve"> </w:t>
      </w:r>
      <w:del w:id="6551" w:author="Gregory Zelchenko" w:date="2021-10-20T19:13:00Z">
        <w:r w:rsidR="001D4E24" w:rsidRPr="00477437" w:rsidDel="00B551A7">
          <w:rPr>
            <w:rFonts w:asciiTheme="majorBidi" w:hAnsiTheme="majorBidi" w:cstheme="majorBidi"/>
            <w:b/>
            <w:bCs/>
            <w:i/>
            <w:iCs/>
            <w:sz w:val="24"/>
            <w:szCs w:val="24"/>
          </w:rPr>
          <w:delText>Deposit</w:delText>
        </w:r>
      </w:del>
      <w:ins w:id="6552" w:author="Gregory Zelchenko" w:date="2021-10-20T19:13:00Z">
        <w:r>
          <w:rPr>
            <w:rFonts w:asciiTheme="majorBidi" w:hAnsiTheme="majorBidi" w:cstheme="majorBidi"/>
            <w:b/>
            <w:bCs/>
            <w:i/>
            <w:iCs/>
            <w:sz w:val="24"/>
            <w:szCs w:val="24"/>
          </w:rPr>
          <w:t>d</w:t>
        </w:r>
        <w:r w:rsidRPr="00477437">
          <w:rPr>
            <w:rFonts w:asciiTheme="majorBidi" w:hAnsiTheme="majorBidi" w:cstheme="majorBidi"/>
            <w:b/>
            <w:bCs/>
            <w:i/>
            <w:iCs/>
            <w:sz w:val="24"/>
            <w:szCs w:val="24"/>
          </w:rPr>
          <w:t>eposit</w:t>
        </w:r>
      </w:ins>
      <w:del w:id="6553" w:author="Gregory Zelchenko" w:date="2021-10-31T18:07:00Z">
        <w:r w:rsidR="001D4E24" w:rsidRPr="00477437" w:rsidDel="003B3E79">
          <w:rPr>
            <w:rFonts w:asciiTheme="majorBidi" w:hAnsiTheme="majorBidi" w:cstheme="majorBidi"/>
            <w:sz w:val="24"/>
            <w:szCs w:val="24"/>
          </w:rPr>
          <w:delText>:</w:delText>
        </w:r>
      </w:del>
    </w:p>
    <w:p w14:paraId="69A358BF" w14:textId="57FE73F9" w:rsidR="005B3A90" w:rsidDel="003443F7" w:rsidRDefault="001D4E24">
      <w:pPr>
        <w:spacing w:line="480" w:lineRule="auto"/>
        <w:rPr>
          <w:del w:id="6554" w:author="Gregory Zelchenko" w:date="2021-10-28T13:24:00Z"/>
          <w:rFonts w:asciiTheme="majorBidi" w:hAnsiTheme="majorBidi" w:cstheme="majorBidi"/>
          <w:sz w:val="24"/>
          <w:szCs w:val="24"/>
        </w:rPr>
        <w:pPrChange w:id="6555" w:author="Gregory Zelchenko" w:date="2021-10-31T18:07:00Z">
          <w:pPr>
            <w:spacing w:line="480" w:lineRule="auto"/>
            <w:ind w:firstLine="720"/>
          </w:pPr>
        </w:pPrChange>
      </w:pPr>
      <w:del w:id="6556" w:author="Gregory Zelchenko" w:date="2021-10-28T13:24:00Z">
        <w:r w:rsidRPr="005B3A90" w:rsidDel="003443F7">
          <w:rPr>
            <w:rFonts w:asciiTheme="majorBidi" w:hAnsiTheme="majorBidi" w:cstheme="majorBidi"/>
            <w:sz w:val="24"/>
            <w:szCs w:val="24"/>
          </w:rPr>
          <w:delText xml:space="preserve"> </w:delText>
        </w:r>
      </w:del>
      <w:ins w:id="6557" w:author="Gregory Zelchenko" w:date="2021-10-28T13:24:00Z">
        <w:r w:rsidR="003443F7">
          <w:rPr>
            <w:rFonts w:asciiTheme="majorBidi" w:hAnsiTheme="majorBidi" w:cstheme="majorBidi"/>
            <w:sz w:val="24"/>
            <w:szCs w:val="24"/>
          </w:rPr>
          <w:t xml:space="preserve"> </w:t>
        </w:r>
      </w:ins>
      <w:ins w:id="6558" w:author="Gregory Zelchenko" w:date="2021-10-31T18:07:00Z">
        <w:r w:rsidR="003B3E79">
          <w:rPr>
            <w:rFonts w:asciiTheme="majorBidi" w:hAnsiTheme="majorBidi" w:cstheme="majorBidi"/>
            <w:sz w:val="24"/>
            <w:szCs w:val="24"/>
          </w:rPr>
          <w:tab/>
        </w:r>
      </w:ins>
      <w:r w:rsidR="005B3A90" w:rsidRPr="005B3A90">
        <w:rPr>
          <w:rFonts w:asciiTheme="majorBidi" w:hAnsiTheme="majorBidi" w:cstheme="majorBidi"/>
          <w:sz w:val="24"/>
          <w:szCs w:val="24"/>
        </w:rPr>
        <w:t xml:space="preserve">The Debarwa deposit is located </w:t>
      </w:r>
      <w:del w:id="6559" w:author="Gregory Zelchenko" w:date="2021-09-22T13:19:00Z">
        <w:r w:rsidR="005B3A90" w:rsidDel="007433E3">
          <w:rPr>
            <w:rFonts w:asciiTheme="majorBidi" w:hAnsiTheme="majorBidi" w:cstheme="majorBidi"/>
            <w:sz w:val="24"/>
            <w:szCs w:val="24"/>
          </w:rPr>
          <w:delText xml:space="preserve">about </w:delText>
        </w:r>
      </w:del>
      <w:ins w:id="6560" w:author="Gregory Zelchenko" w:date="2021-09-22T13:19:00Z">
        <w:r w:rsidR="007433E3">
          <w:rPr>
            <w:rFonts w:asciiTheme="majorBidi" w:hAnsiTheme="majorBidi" w:cstheme="majorBidi"/>
            <w:sz w:val="24"/>
            <w:szCs w:val="24"/>
          </w:rPr>
          <w:t>~</w:t>
        </w:r>
      </w:ins>
      <w:r w:rsidR="005B3A90" w:rsidRPr="005B3A90">
        <w:rPr>
          <w:rFonts w:asciiTheme="majorBidi" w:hAnsiTheme="majorBidi" w:cstheme="majorBidi"/>
          <w:sz w:val="24"/>
          <w:szCs w:val="24"/>
        </w:rPr>
        <w:t xml:space="preserve">30 km </w:t>
      </w:r>
      <w:del w:id="6561" w:author="AHMAD HASSAN AHMAD MOHAMAD" w:date="2021-11-21T20:55:00Z">
        <w:r w:rsidR="005B3A90" w:rsidRPr="005B3A90" w:rsidDel="00BE68CB">
          <w:rPr>
            <w:rFonts w:asciiTheme="majorBidi" w:hAnsiTheme="majorBidi" w:cstheme="majorBidi"/>
            <w:sz w:val="24"/>
            <w:szCs w:val="24"/>
          </w:rPr>
          <w:delText xml:space="preserve">SSW </w:delText>
        </w:r>
      </w:del>
      <w:ins w:id="6562" w:author="AHMAD HASSAN AHMAD MOHAMAD" w:date="2021-11-21T20:55:00Z">
        <w:r w:rsidR="00BE68CB">
          <w:rPr>
            <w:rFonts w:asciiTheme="majorBidi" w:hAnsiTheme="majorBidi" w:cstheme="majorBidi"/>
            <w:sz w:val="24"/>
            <w:szCs w:val="24"/>
          </w:rPr>
          <w:t>south-south</w:t>
        </w:r>
      </w:ins>
      <w:ins w:id="6563" w:author="AHMAD HASSAN AHMAD MOHAMAD" w:date="2021-11-21T20:56:00Z">
        <w:r w:rsidR="00BE68CB">
          <w:rPr>
            <w:rFonts w:asciiTheme="majorBidi" w:hAnsiTheme="majorBidi" w:cstheme="majorBidi"/>
            <w:sz w:val="24"/>
            <w:szCs w:val="24"/>
          </w:rPr>
          <w:t>west</w:t>
        </w:r>
      </w:ins>
      <w:ins w:id="6564" w:author="AHMAD HASSAN AHMAD MOHAMAD" w:date="2021-11-21T20:55:00Z">
        <w:r w:rsidR="00BE68CB" w:rsidRPr="005B3A90">
          <w:rPr>
            <w:rFonts w:asciiTheme="majorBidi" w:hAnsiTheme="majorBidi" w:cstheme="majorBidi"/>
            <w:sz w:val="24"/>
            <w:szCs w:val="24"/>
          </w:rPr>
          <w:t xml:space="preserve"> </w:t>
        </w:r>
      </w:ins>
      <w:r w:rsidR="005B3A90" w:rsidRPr="005B3A90">
        <w:rPr>
          <w:rFonts w:asciiTheme="majorBidi" w:hAnsiTheme="majorBidi" w:cstheme="majorBidi"/>
          <w:sz w:val="24"/>
          <w:szCs w:val="24"/>
        </w:rPr>
        <w:t>of the center of Asmara</w:t>
      </w:r>
      <w:r w:rsidR="005B3A90">
        <w:rPr>
          <w:rFonts w:asciiTheme="majorBidi" w:hAnsiTheme="majorBidi" w:cstheme="majorBidi"/>
          <w:sz w:val="24"/>
          <w:szCs w:val="24"/>
        </w:rPr>
        <w:t xml:space="preserve"> (</w:t>
      </w:r>
      <w:r w:rsidR="005B3A90" w:rsidRPr="005B3A90">
        <w:rPr>
          <w:rFonts w:asciiTheme="majorBidi" w:hAnsiTheme="majorBidi" w:cstheme="majorBidi"/>
          <w:color w:val="0000FF"/>
          <w:sz w:val="24"/>
          <w:szCs w:val="24"/>
        </w:rPr>
        <w:t xml:space="preserve">Figs. </w:t>
      </w:r>
      <w:r w:rsidR="00394D1C">
        <w:rPr>
          <w:rFonts w:asciiTheme="majorBidi" w:hAnsiTheme="majorBidi" w:cstheme="majorBidi"/>
          <w:color w:val="0000FF"/>
          <w:sz w:val="24"/>
          <w:szCs w:val="24"/>
        </w:rPr>
        <w:t>6</w:t>
      </w:r>
      <w:r w:rsidR="005B3A90" w:rsidRPr="005B3A90">
        <w:rPr>
          <w:rFonts w:asciiTheme="majorBidi" w:hAnsiTheme="majorBidi" w:cstheme="majorBidi"/>
          <w:color w:val="0000FF"/>
          <w:sz w:val="24"/>
          <w:szCs w:val="24"/>
        </w:rPr>
        <w:t xml:space="preserve">.30, </w:t>
      </w:r>
      <w:r w:rsidR="00394D1C">
        <w:rPr>
          <w:rFonts w:asciiTheme="majorBidi" w:hAnsiTheme="majorBidi" w:cstheme="majorBidi"/>
          <w:color w:val="0000FF"/>
          <w:sz w:val="24"/>
          <w:szCs w:val="24"/>
        </w:rPr>
        <w:t>6</w:t>
      </w:r>
      <w:r w:rsidR="005B3A90" w:rsidRPr="005B3A90">
        <w:rPr>
          <w:rFonts w:asciiTheme="majorBidi" w:hAnsiTheme="majorBidi" w:cstheme="majorBidi"/>
          <w:color w:val="0000FF"/>
          <w:sz w:val="24"/>
          <w:szCs w:val="24"/>
        </w:rPr>
        <w:t xml:space="preserve">.32, </w:t>
      </w:r>
      <w:r w:rsidR="00394D1C">
        <w:rPr>
          <w:rFonts w:asciiTheme="majorBidi" w:hAnsiTheme="majorBidi" w:cstheme="majorBidi"/>
          <w:color w:val="0000FF"/>
          <w:sz w:val="24"/>
          <w:szCs w:val="24"/>
        </w:rPr>
        <w:t>6</w:t>
      </w:r>
      <w:r w:rsidR="005B3A90" w:rsidRPr="005B3A90">
        <w:rPr>
          <w:rFonts w:asciiTheme="majorBidi" w:hAnsiTheme="majorBidi" w:cstheme="majorBidi"/>
          <w:color w:val="0000FF"/>
          <w:sz w:val="24"/>
          <w:szCs w:val="24"/>
        </w:rPr>
        <w:t>.37</w:t>
      </w:r>
      <w:r w:rsidR="005B3A90">
        <w:rPr>
          <w:rFonts w:asciiTheme="majorBidi" w:hAnsiTheme="majorBidi" w:cstheme="majorBidi"/>
          <w:sz w:val="24"/>
          <w:szCs w:val="24"/>
        </w:rPr>
        <w:t>)</w:t>
      </w:r>
      <w:r w:rsidR="005B3A90" w:rsidRPr="005B3A90">
        <w:rPr>
          <w:rFonts w:asciiTheme="majorBidi" w:hAnsiTheme="majorBidi" w:cstheme="majorBidi"/>
          <w:sz w:val="24"/>
          <w:szCs w:val="24"/>
        </w:rPr>
        <w:t>. It is hosted by an overturned, moderately</w:t>
      </w:r>
      <w:ins w:id="6565" w:author="Gregory Zelchenko" w:date="2021-10-20T19:13:00Z">
        <w:r w:rsidR="00B551A7">
          <w:rPr>
            <w:rFonts w:asciiTheme="majorBidi" w:hAnsiTheme="majorBidi" w:cstheme="majorBidi"/>
            <w:sz w:val="24"/>
            <w:szCs w:val="24"/>
          </w:rPr>
          <w:t>-</w:t>
        </w:r>
      </w:ins>
      <w:del w:id="6566" w:author="Gregory Zelchenko" w:date="2021-10-20T19:13:00Z">
        <w:r w:rsidR="005B3A90" w:rsidRPr="005B3A90" w:rsidDel="00B551A7">
          <w:rPr>
            <w:rFonts w:asciiTheme="majorBidi" w:hAnsiTheme="majorBidi" w:cstheme="majorBidi"/>
            <w:sz w:val="24"/>
            <w:szCs w:val="24"/>
          </w:rPr>
          <w:delText xml:space="preserve"> </w:delText>
        </w:r>
      </w:del>
      <w:r w:rsidR="005B3A90" w:rsidRPr="005B3A90">
        <w:rPr>
          <w:rFonts w:asciiTheme="majorBidi" w:hAnsiTheme="majorBidi" w:cstheme="majorBidi"/>
          <w:sz w:val="24"/>
          <w:szCs w:val="24"/>
        </w:rPr>
        <w:t>to</w:t>
      </w:r>
      <w:ins w:id="6567" w:author="Gregory Zelchenko" w:date="2021-10-20T19:13:00Z">
        <w:r w:rsidR="00B551A7">
          <w:rPr>
            <w:rFonts w:asciiTheme="majorBidi" w:hAnsiTheme="majorBidi" w:cstheme="majorBidi"/>
            <w:sz w:val="24"/>
            <w:szCs w:val="24"/>
          </w:rPr>
          <w:t>-</w:t>
        </w:r>
      </w:ins>
      <w:del w:id="6568" w:author="Gregory Zelchenko" w:date="2021-10-20T19:13:00Z">
        <w:r w:rsidR="005B3A90" w:rsidRPr="005B3A90" w:rsidDel="00B551A7">
          <w:rPr>
            <w:rFonts w:asciiTheme="majorBidi" w:hAnsiTheme="majorBidi" w:cstheme="majorBidi"/>
            <w:sz w:val="24"/>
            <w:szCs w:val="24"/>
          </w:rPr>
          <w:delText xml:space="preserve"> </w:delText>
        </w:r>
      </w:del>
      <w:r w:rsidR="005B3A90" w:rsidRPr="005B3A90">
        <w:rPr>
          <w:rFonts w:asciiTheme="majorBidi" w:hAnsiTheme="majorBidi" w:cstheme="majorBidi"/>
          <w:sz w:val="24"/>
          <w:szCs w:val="24"/>
        </w:rPr>
        <w:t xml:space="preserve">steeply dipping sequence of variably and intensely altered, bimodal, submarine, low-K tholeiitic basaltic and rhyolitic volcanic rocks together with minor chemical sedimentary rocks. The host </w:t>
      </w:r>
      <w:r w:rsidR="00436819">
        <w:rPr>
          <w:rFonts w:asciiTheme="majorBidi" w:hAnsiTheme="majorBidi" w:cstheme="majorBidi"/>
          <w:sz w:val="24"/>
          <w:szCs w:val="24"/>
        </w:rPr>
        <w:t xml:space="preserve">rocks of the Debarwa </w:t>
      </w:r>
      <w:r w:rsidR="005B3A90" w:rsidRPr="005B3A90">
        <w:rPr>
          <w:rFonts w:asciiTheme="majorBidi" w:hAnsiTheme="majorBidi" w:cstheme="majorBidi"/>
          <w:sz w:val="24"/>
          <w:szCs w:val="24"/>
        </w:rPr>
        <w:t>mineralization are altered felsic rocks, underlain by mafic rocks that locally mark the stratigraphic footwall. Mafic rocks predominate within the 6</w:t>
      </w:r>
      <w:ins w:id="6569" w:author="Gregory Zelchenko" w:date="2021-10-20T19:13:00Z">
        <w:r w:rsidR="00B551A7">
          <w:rPr>
            <w:rFonts w:asciiTheme="majorBidi" w:hAnsiTheme="majorBidi" w:cstheme="majorBidi"/>
            <w:sz w:val="24"/>
            <w:szCs w:val="24"/>
          </w:rPr>
          <w:t>-</w:t>
        </w:r>
      </w:ins>
      <w:del w:id="6570" w:author="Gregory Zelchenko" w:date="2021-10-20T19:13:00Z">
        <w:r w:rsidR="005B3A90" w:rsidRPr="005B3A90" w:rsidDel="00B551A7">
          <w:rPr>
            <w:rFonts w:asciiTheme="majorBidi" w:hAnsiTheme="majorBidi" w:cstheme="majorBidi"/>
            <w:sz w:val="24"/>
            <w:szCs w:val="24"/>
          </w:rPr>
          <w:delText xml:space="preserve"> </w:delText>
        </w:r>
      </w:del>
      <w:r w:rsidR="005B3A90" w:rsidRPr="005B3A90">
        <w:rPr>
          <w:rFonts w:asciiTheme="majorBidi" w:hAnsiTheme="majorBidi" w:cstheme="majorBidi"/>
          <w:sz w:val="24"/>
          <w:szCs w:val="24"/>
        </w:rPr>
        <w:t>km</w:t>
      </w:r>
      <w:ins w:id="6571" w:author="Gregory Zelchenko" w:date="2021-10-20T19:13:00Z">
        <w:r w:rsidR="00B551A7">
          <w:rPr>
            <w:rFonts w:asciiTheme="majorBidi" w:hAnsiTheme="majorBidi" w:cstheme="majorBidi"/>
            <w:sz w:val="24"/>
            <w:szCs w:val="24"/>
          </w:rPr>
          <w:t>-</w:t>
        </w:r>
      </w:ins>
      <w:del w:id="6572" w:author="Gregory Zelchenko" w:date="2021-10-20T19:13:00Z">
        <w:r w:rsidR="005B3A90" w:rsidRPr="005B3A90" w:rsidDel="00B551A7">
          <w:rPr>
            <w:rFonts w:asciiTheme="majorBidi" w:hAnsiTheme="majorBidi" w:cstheme="majorBidi"/>
            <w:sz w:val="24"/>
            <w:szCs w:val="24"/>
          </w:rPr>
          <w:delText xml:space="preserve"> </w:delText>
        </w:r>
      </w:del>
      <w:r w:rsidR="005B3A90" w:rsidRPr="005B3A90">
        <w:rPr>
          <w:rFonts w:asciiTheme="majorBidi" w:hAnsiTheme="majorBidi" w:cstheme="majorBidi"/>
          <w:sz w:val="24"/>
          <w:szCs w:val="24"/>
        </w:rPr>
        <w:t>long NNE</w:t>
      </w:r>
      <w:ins w:id="6573" w:author="Gregory Zelchenko" w:date="2021-10-20T19:13:00Z">
        <w:r w:rsidR="00B551A7">
          <w:rPr>
            <w:rFonts w:asciiTheme="majorBidi" w:hAnsiTheme="majorBidi" w:cstheme="majorBidi"/>
            <w:sz w:val="24"/>
            <w:szCs w:val="24"/>
          </w:rPr>
          <w:t>-</w:t>
        </w:r>
      </w:ins>
      <w:del w:id="6574" w:author="Gregory Zelchenko" w:date="2021-10-20T19:13:00Z">
        <w:r w:rsidR="005B3A90" w:rsidRPr="005B3A90" w:rsidDel="00B551A7">
          <w:rPr>
            <w:rFonts w:asciiTheme="majorBidi" w:hAnsiTheme="majorBidi" w:cstheme="majorBidi"/>
            <w:sz w:val="24"/>
            <w:szCs w:val="24"/>
          </w:rPr>
          <w:delText xml:space="preserve"> </w:delText>
        </w:r>
      </w:del>
      <w:r w:rsidR="005B3A90" w:rsidRPr="005B3A90">
        <w:rPr>
          <w:rFonts w:asciiTheme="majorBidi" w:hAnsiTheme="majorBidi" w:cstheme="majorBidi"/>
          <w:sz w:val="24"/>
          <w:szCs w:val="24"/>
        </w:rPr>
        <w:t xml:space="preserve">trending belt that hosts the Debarwa deposit and </w:t>
      </w:r>
      <w:bookmarkStart w:id="6575" w:name="_Hlk85649647"/>
      <w:r w:rsidR="005B3A90" w:rsidRPr="005B3A90">
        <w:rPr>
          <w:rFonts w:asciiTheme="majorBidi" w:hAnsiTheme="majorBidi" w:cstheme="majorBidi"/>
          <w:sz w:val="24"/>
          <w:szCs w:val="24"/>
        </w:rPr>
        <w:t xml:space="preserve">Shiketi </w:t>
      </w:r>
      <w:del w:id="6576" w:author="Gregory Zelchenko" w:date="2021-10-20T19:13:00Z">
        <w:r w:rsidR="005B3A90" w:rsidRPr="005B3A90" w:rsidDel="00B551A7">
          <w:rPr>
            <w:rFonts w:asciiTheme="majorBidi" w:hAnsiTheme="majorBidi" w:cstheme="majorBidi"/>
            <w:sz w:val="24"/>
            <w:szCs w:val="24"/>
          </w:rPr>
          <w:delText>Gossan</w:delText>
        </w:r>
        <w:r w:rsidR="005B3A90" w:rsidDel="00B551A7">
          <w:rPr>
            <w:rFonts w:asciiTheme="majorBidi" w:hAnsiTheme="majorBidi" w:cstheme="majorBidi"/>
            <w:sz w:val="24"/>
            <w:szCs w:val="24"/>
          </w:rPr>
          <w:delText xml:space="preserve"> </w:delText>
        </w:r>
      </w:del>
      <w:ins w:id="6577" w:author="Gregory Zelchenko" w:date="2021-10-20T19:13:00Z">
        <w:r w:rsidR="00B551A7">
          <w:rPr>
            <w:rFonts w:asciiTheme="majorBidi" w:hAnsiTheme="majorBidi" w:cstheme="majorBidi"/>
            <w:sz w:val="24"/>
            <w:szCs w:val="24"/>
          </w:rPr>
          <w:t>g</w:t>
        </w:r>
        <w:r w:rsidR="00B551A7" w:rsidRPr="005B3A90">
          <w:rPr>
            <w:rFonts w:asciiTheme="majorBidi" w:hAnsiTheme="majorBidi" w:cstheme="majorBidi"/>
            <w:sz w:val="24"/>
            <w:szCs w:val="24"/>
          </w:rPr>
          <w:t>ossan</w:t>
        </w:r>
        <w:bookmarkEnd w:id="6575"/>
        <w:r w:rsidR="00B551A7">
          <w:rPr>
            <w:rFonts w:asciiTheme="majorBidi" w:hAnsiTheme="majorBidi" w:cstheme="majorBidi"/>
            <w:sz w:val="24"/>
            <w:szCs w:val="24"/>
          </w:rPr>
          <w:t xml:space="preserve"> </w:t>
        </w:r>
      </w:ins>
      <w:r w:rsidR="005B3A90">
        <w:rPr>
          <w:rFonts w:asciiTheme="majorBidi" w:hAnsiTheme="majorBidi" w:cstheme="majorBidi"/>
          <w:sz w:val="24"/>
          <w:szCs w:val="24"/>
        </w:rPr>
        <w:t>(</w:t>
      </w:r>
      <w:del w:id="6578" w:author="Gregory Zelchenko" w:date="2021-12-01T15:09:00Z">
        <w:r w:rsidR="005B3A90" w:rsidRPr="005B3A90" w:rsidDel="00057C4F">
          <w:rPr>
            <w:rFonts w:asciiTheme="majorBidi" w:hAnsiTheme="majorBidi" w:cstheme="majorBidi"/>
            <w:color w:val="0000FF"/>
            <w:sz w:val="24"/>
            <w:szCs w:val="24"/>
          </w:rPr>
          <w:delText>Fig.</w:delText>
        </w:r>
      </w:del>
      <w:ins w:id="6579" w:author="Gregory Zelchenko" w:date="2021-12-01T15:09:00Z">
        <w:r w:rsidR="00057C4F">
          <w:rPr>
            <w:rFonts w:asciiTheme="majorBidi" w:hAnsiTheme="majorBidi" w:cstheme="majorBidi"/>
            <w:color w:val="0000FF"/>
            <w:sz w:val="24"/>
            <w:szCs w:val="24"/>
          </w:rPr>
          <w:t>Fig</w:t>
        </w:r>
      </w:ins>
      <w:r w:rsidR="005B3A90" w:rsidRPr="005B3A90">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5B3A90" w:rsidRPr="005B3A90">
        <w:rPr>
          <w:rFonts w:asciiTheme="majorBidi" w:hAnsiTheme="majorBidi" w:cstheme="majorBidi"/>
          <w:color w:val="0000FF"/>
          <w:sz w:val="24"/>
          <w:szCs w:val="24"/>
        </w:rPr>
        <w:t>.3</w:t>
      </w:r>
      <w:r w:rsidR="005B3A90">
        <w:rPr>
          <w:rFonts w:asciiTheme="majorBidi" w:hAnsiTheme="majorBidi" w:cstheme="majorBidi"/>
          <w:color w:val="0000FF"/>
          <w:sz w:val="24"/>
          <w:szCs w:val="24"/>
        </w:rPr>
        <w:t>9</w:t>
      </w:r>
      <w:r w:rsidR="005B3A90">
        <w:rPr>
          <w:rFonts w:asciiTheme="majorBidi" w:hAnsiTheme="majorBidi" w:cstheme="majorBidi"/>
          <w:sz w:val="24"/>
          <w:szCs w:val="24"/>
        </w:rPr>
        <w:t>)</w:t>
      </w:r>
      <w:r w:rsidR="005B3A90" w:rsidRPr="005B3A90">
        <w:rPr>
          <w:rFonts w:asciiTheme="majorBidi" w:hAnsiTheme="majorBidi" w:cstheme="majorBidi"/>
          <w:sz w:val="24"/>
          <w:szCs w:val="24"/>
        </w:rPr>
        <w:t>.</w:t>
      </w:r>
    </w:p>
    <w:p w14:paraId="3A90854F" w14:textId="57B40F7E" w:rsidR="0003239B" w:rsidDel="003443F7" w:rsidRDefault="003443F7">
      <w:pPr>
        <w:spacing w:line="480" w:lineRule="auto"/>
        <w:rPr>
          <w:del w:id="6580" w:author="Gregory Zelchenko" w:date="2021-10-28T13:24:00Z"/>
          <w:rFonts w:asciiTheme="majorBidi" w:hAnsiTheme="majorBidi" w:cstheme="majorBidi"/>
          <w:sz w:val="24"/>
          <w:szCs w:val="24"/>
        </w:rPr>
        <w:pPrChange w:id="6581" w:author="Gregory Zelchenko" w:date="2021-10-31T18:07:00Z">
          <w:pPr>
            <w:spacing w:line="480" w:lineRule="auto"/>
            <w:ind w:firstLine="720"/>
          </w:pPr>
        </w:pPrChange>
      </w:pPr>
      <w:ins w:id="6582" w:author="Gregory Zelchenko" w:date="2021-10-28T13:24:00Z">
        <w:r>
          <w:rPr>
            <w:rFonts w:asciiTheme="majorBidi" w:hAnsiTheme="majorBidi" w:cstheme="majorBidi"/>
            <w:sz w:val="24"/>
            <w:szCs w:val="24"/>
          </w:rPr>
          <w:t xml:space="preserve"> </w:t>
        </w:r>
      </w:ins>
      <w:r w:rsidR="0003239B" w:rsidRPr="00BE68CB">
        <w:rPr>
          <w:rFonts w:asciiTheme="majorBidi" w:hAnsiTheme="majorBidi" w:cstheme="majorBidi"/>
          <w:sz w:val="24"/>
          <w:szCs w:val="24"/>
        </w:rPr>
        <w:t xml:space="preserve">The massive sulfide mineralization at </w:t>
      </w:r>
      <w:r w:rsidR="0003239B" w:rsidRPr="005A76B0">
        <w:rPr>
          <w:rFonts w:asciiTheme="majorBidi" w:hAnsiTheme="majorBidi" w:cstheme="majorBidi"/>
          <w:sz w:val="24"/>
          <w:szCs w:val="24"/>
        </w:rPr>
        <w:t>Debarwa is expressed</w:t>
      </w:r>
      <w:r w:rsidR="0003239B" w:rsidRPr="0003239B">
        <w:rPr>
          <w:rFonts w:asciiTheme="majorBidi" w:hAnsiTheme="majorBidi" w:cstheme="majorBidi"/>
          <w:sz w:val="24"/>
          <w:szCs w:val="24"/>
        </w:rPr>
        <w:t xml:space="preserve"> </w:t>
      </w:r>
      <w:r w:rsidR="0003239B">
        <w:rPr>
          <w:rFonts w:asciiTheme="majorBidi" w:hAnsiTheme="majorBidi" w:cstheme="majorBidi"/>
          <w:sz w:val="24"/>
          <w:szCs w:val="24"/>
        </w:rPr>
        <w:t>on the</w:t>
      </w:r>
      <w:r w:rsidR="0003239B" w:rsidRPr="0003239B">
        <w:rPr>
          <w:rFonts w:asciiTheme="majorBidi" w:hAnsiTheme="majorBidi" w:cstheme="majorBidi"/>
          <w:sz w:val="24"/>
          <w:szCs w:val="24"/>
        </w:rPr>
        <w:t xml:space="preserve"> surface by a gossan</w:t>
      </w:r>
      <w:r w:rsidR="0003239B">
        <w:rPr>
          <w:rFonts w:asciiTheme="majorBidi" w:hAnsiTheme="majorBidi" w:cstheme="majorBidi"/>
          <w:sz w:val="24"/>
          <w:szCs w:val="24"/>
        </w:rPr>
        <w:t>s cover</w:t>
      </w:r>
      <w:r w:rsidR="0003239B" w:rsidRPr="0003239B">
        <w:rPr>
          <w:rFonts w:asciiTheme="majorBidi" w:hAnsiTheme="majorBidi" w:cstheme="majorBidi"/>
          <w:sz w:val="24"/>
          <w:szCs w:val="24"/>
        </w:rPr>
        <w:t xml:space="preserve"> with a strike length of </w:t>
      </w:r>
      <w:del w:id="6583" w:author="Gregory Zelchenko" w:date="2021-09-22T13:19:00Z">
        <w:r w:rsidR="0003239B" w:rsidDel="007433E3">
          <w:rPr>
            <w:rFonts w:asciiTheme="majorBidi" w:hAnsiTheme="majorBidi" w:cstheme="majorBidi"/>
            <w:sz w:val="24"/>
            <w:szCs w:val="24"/>
          </w:rPr>
          <w:delText xml:space="preserve">about </w:delText>
        </w:r>
      </w:del>
      <w:ins w:id="6584" w:author="Gregory Zelchenko" w:date="2021-09-22T13:19:00Z">
        <w:r w:rsidR="007433E3">
          <w:rPr>
            <w:rFonts w:asciiTheme="majorBidi" w:hAnsiTheme="majorBidi" w:cstheme="majorBidi"/>
            <w:sz w:val="24"/>
            <w:szCs w:val="24"/>
          </w:rPr>
          <w:t>~</w:t>
        </w:r>
      </w:ins>
      <w:r w:rsidR="0003239B" w:rsidRPr="0003239B">
        <w:rPr>
          <w:rFonts w:asciiTheme="majorBidi" w:hAnsiTheme="majorBidi" w:cstheme="majorBidi"/>
          <w:sz w:val="24"/>
          <w:szCs w:val="24"/>
        </w:rPr>
        <w:t>1.2 km</w:t>
      </w:r>
      <w:r w:rsidR="0003239B">
        <w:rPr>
          <w:rFonts w:asciiTheme="majorBidi" w:hAnsiTheme="majorBidi" w:cstheme="majorBidi"/>
          <w:sz w:val="24"/>
          <w:szCs w:val="24"/>
        </w:rPr>
        <w:t>,</w:t>
      </w:r>
      <w:r w:rsidR="0003239B" w:rsidRPr="0003239B">
        <w:rPr>
          <w:rFonts w:asciiTheme="majorBidi" w:hAnsiTheme="majorBidi" w:cstheme="majorBidi"/>
          <w:sz w:val="24"/>
          <w:szCs w:val="24"/>
        </w:rPr>
        <w:t xml:space="preserve"> which marks the crest of a sharp, west-facing ridge flanking the </w:t>
      </w:r>
      <w:bookmarkStart w:id="6585" w:name="_Hlk85649667"/>
      <w:r w:rsidR="0003239B" w:rsidRPr="0003239B">
        <w:rPr>
          <w:rFonts w:asciiTheme="majorBidi" w:hAnsiTheme="majorBidi" w:cstheme="majorBidi"/>
          <w:sz w:val="24"/>
          <w:szCs w:val="24"/>
        </w:rPr>
        <w:t xml:space="preserve">Gual Mereb </w:t>
      </w:r>
      <w:del w:id="6586" w:author="Gregory Zelchenko" w:date="2021-10-20T19:14:00Z">
        <w:r w:rsidR="0003239B" w:rsidRPr="0003239B" w:rsidDel="00B551A7">
          <w:rPr>
            <w:rFonts w:asciiTheme="majorBidi" w:hAnsiTheme="majorBidi" w:cstheme="majorBidi"/>
            <w:sz w:val="24"/>
            <w:szCs w:val="24"/>
          </w:rPr>
          <w:delText>River</w:delText>
        </w:r>
      </w:del>
      <w:ins w:id="6587" w:author="Gregory Zelchenko" w:date="2021-10-20T19:14:00Z">
        <w:r w:rsidR="00B551A7">
          <w:rPr>
            <w:rFonts w:asciiTheme="majorBidi" w:hAnsiTheme="majorBidi" w:cstheme="majorBidi"/>
            <w:sz w:val="24"/>
            <w:szCs w:val="24"/>
          </w:rPr>
          <w:t>r</w:t>
        </w:r>
        <w:r w:rsidR="00B551A7" w:rsidRPr="0003239B">
          <w:rPr>
            <w:rFonts w:asciiTheme="majorBidi" w:hAnsiTheme="majorBidi" w:cstheme="majorBidi"/>
            <w:sz w:val="24"/>
            <w:szCs w:val="24"/>
          </w:rPr>
          <w:t>iver</w:t>
        </w:r>
      </w:ins>
      <w:bookmarkEnd w:id="6585"/>
      <w:r w:rsidR="0003239B" w:rsidRPr="0003239B">
        <w:rPr>
          <w:rFonts w:asciiTheme="majorBidi" w:hAnsiTheme="majorBidi" w:cstheme="majorBidi"/>
          <w:sz w:val="24"/>
          <w:szCs w:val="24"/>
        </w:rPr>
        <w:t>. There are two main zones of massive sul</w:t>
      </w:r>
      <w:r w:rsidR="0003239B">
        <w:rPr>
          <w:rFonts w:asciiTheme="majorBidi" w:hAnsiTheme="majorBidi" w:cstheme="majorBidi"/>
          <w:sz w:val="24"/>
          <w:szCs w:val="24"/>
        </w:rPr>
        <w:t>f</w:t>
      </w:r>
      <w:r w:rsidR="0003239B" w:rsidRPr="0003239B">
        <w:rPr>
          <w:rFonts w:asciiTheme="majorBidi" w:hAnsiTheme="majorBidi" w:cstheme="majorBidi"/>
          <w:sz w:val="24"/>
          <w:szCs w:val="24"/>
        </w:rPr>
        <w:t>ides</w:t>
      </w:r>
      <w:r w:rsidR="0003239B">
        <w:rPr>
          <w:rFonts w:asciiTheme="majorBidi" w:hAnsiTheme="majorBidi" w:cstheme="majorBidi"/>
          <w:sz w:val="24"/>
          <w:szCs w:val="24"/>
        </w:rPr>
        <w:t xml:space="preserve"> (</w:t>
      </w:r>
      <w:del w:id="6588" w:author="Gregory Zelchenko" w:date="2021-12-01T15:09:00Z">
        <w:r w:rsidR="0003239B" w:rsidRPr="0003239B" w:rsidDel="00057C4F">
          <w:rPr>
            <w:rFonts w:asciiTheme="majorBidi" w:hAnsiTheme="majorBidi" w:cstheme="majorBidi"/>
            <w:color w:val="0000FF"/>
            <w:sz w:val="24"/>
            <w:szCs w:val="24"/>
          </w:rPr>
          <w:delText>Fig.</w:delText>
        </w:r>
      </w:del>
      <w:ins w:id="6589" w:author="Gregory Zelchenko" w:date="2021-12-01T15:09:00Z">
        <w:r w:rsidR="00057C4F">
          <w:rPr>
            <w:rFonts w:asciiTheme="majorBidi" w:hAnsiTheme="majorBidi" w:cstheme="majorBidi"/>
            <w:color w:val="0000FF"/>
            <w:sz w:val="24"/>
            <w:szCs w:val="24"/>
          </w:rPr>
          <w:t>Fig</w:t>
        </w:r>
      </w:ins>
      <w:r w:rsidR="0003239B" w:rsidRPr="0003239B">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03239B" w:rsidRPr="0003239B">
        <w:rPr>
          <w:rFonts w:asciiTheme="majorBidi" w:hAnsiTheme="majorBidi" w:cstheme="majorBidi"/>
          <w:color w:val="0000FF"/>
          <w:sz w:val="24"/>
          <w:szCs w:val="24"/>
        </w:rPr>
        <w:t>.39</w:t>
      </w:r>
      <w:r w:rsidR="0003239B">
        <w:rPr>
          <w:rFonts w:asciiTheme="majorBidi" w:hAnsiTheme="majorBidi" w:cstheme="majorBidi"/>
          <w:sz w:val="24"/>
          <w:szCs w:val="24"/>
        </w:rPr>
        <w:t>)</w:t>
      </w:r>
      <w:r w:rsidR="0003239B" w:rsidRPr="0003239B">
        <w:rPr>
          <w:rFonts w:asciiTheme="majorBidi" w:hAnsiTheme="majorBidi" w:cstheme="majorBidi"/>
          <w:sz w:val="24"/>
          <w:szCs w:val="24"/>
        </w:rPr>
        <w:t>:</w:t>
      </w:r>
      <w:r w:rsidR="0003239B">
        <w:rPr>
          <w:rFonts w:asciiTheme="majorBidi" w:hAnsiTheme="majorBidi" w:cstheme="majorBidi"/>
          <w:b/>
          <w:bCs/>
          <w:sz w:val="24"/>
          <w:szCs w:val="24"/>
        </w:rPr>
        <w:t xml:space="preserve"> </w:t>
      </w:r>
      <w:r w:rsidR="0003239B">
        <w:rPr>
          <w:rFonts w:asciiTheme="majorBidi" w:hAnsiTheme="majorBidi" w:cstheme="majorBidi"/>
          <w:sz w:val="24"/>
          <w:szCs w:val="24"/>
        </w:rPr>
        <w:t>(1)</w:t>
      </w:r>
      <w:r w:rsidR="0003239B" w:rsidRPr="0003239B">
        <w:rPr>
          <w:rFonts w:asciiTheme="majorBidi" w:hAnsiTheme="majorBidi" w:cstheme="majorBidi"/>
          <w:sz w:val="24"/>
          <w:szCs w:val="24"/>
        </w:rPr>
        <w:t> </w:t>
      </w:r>
      <w:del w:id="6590" w:author="Gregory Zelchenko" w:date="2021-10-20T19:14:00Z">
        <w:r w:rsidR="0003239B" w:rsidRPr="0003239B" w:rsidDel="00B551A7">
          <w:rPr>
            <w:rFonts w:asciiTheme="majorBidi" w:hAnsiTheme="majorBidi" w:cstheme="majorBidi"/>
            <w:sz w:val="24"/>
            <w:szCs w:val="24"/>
          </w:rPr>
          <w:delText xml:space="preserve">the </w:delText>
        </w:r>
      </w:del>
      <w:bookmarkStart w:id="6591" w:name="_Hlk85649692"/>
      <w:ins w:id="6592" w:author="Gregory Zelchenko" w:date="2021-10-20T19:14:00Z">
        <w:r w:rsidR="00B551A7">
          <w:rPr>
            <w:rFonts w:asciiTheme="majorBidi" w:hAnsiTheme="majorBidi" w:cstheme="majorBidi"/>
            <w:sz w:val="24"/>
            <w:szCs w:val="24"/>
          </w:rPr>
          <w:t>T</w:t>
        </w:r>
        <w:r w:rsidR="00B551A7" w:rsidRPr="0003239B">
          <w:rPr>
            <w:rFonts w:asciiTheme="majorBidi" w:hAnsiTheme="majorBidi" w:cstheme="majorBidi"/>
            <w:sz w:val="24"/>
            <w:szCs w:val="24"/>
          </w:rPr>
          <w:t xml:space="preserve">he </w:t>
        </w:r>
      </w:ins>
      <w:r w:rsidR="0003239B" w:rsidRPr="0003239B">
        <w:rPr>
          <w:rFonts w:asciiTheme="majorBidi" w:hAnsiTheme="majorBidi" w:cstheme="majorBidi"/>
          <w:i/>
          <w:iCs/>
          <w:sz w:val="24"/>
          <w:szCs w:val="24"/>
        </w:rPr>
        <w:t xml:space="preserve">Debarwa </w:t>
      </w:r>
      <w:del w:id="6593" w:author="Gregory Zelchenko" w:date="2021-10-20T19:14:00Z">
        <w:r w:rsidR="0003239B" w:rsidRPr="0003239B" w:rsidDel="00B551A7">
          <w:rPr>
            <w:rFonts w:asciiTheme="majorBidi" w:hAnsiTheme="majorBidi" w:cstheme="majorBidi"/>
            <w:i/>
            <w:iCs/>
            <w:sz w:val="24"/>
            <w:szCs w:val="24"/>
          </w:rPr>
          <w:delText xml:space="preserve">Main </w:delText>
        </w:r>
      </w:del>
      <w:ins w:id="6594" w:author="Gregory Zelchenko" w:date="2021-10-20T19:14:00Z">
        <w:r w:rsidR="00B551A7">
          <w:rPr>
            <w:rFonts w:asciiTheme="majorBidi" w:hAnsiTheme="majorBidi" w:cstheme="majorBidi"/>
            <w:i/>
            <w:iCs/>
            <w:sz w:val="24"/>
            <w:szCs w:val="24"/>
          </w:rPr>
          <w:t>m</w:t>
        </w:r>
        <w:r w:rsidR="00B551A7" w:rsidRPr="0003239B">
          <w:rPr>
            <w:rFonts w:asciiTheme="majorBidi" w:hAnsiTheme="majorBidi" w:cstheme="majorBidi"/>
            <w:i/>
            <w:iCs/>
            <w:sz w:val="24"/>
            <w:szCs w:val="24"/>
          </w:rPr>
          <w:t xml:space="preserve">ain </w:t>
        </w:r>
      </w:ins>
      <w:r w:rsidR="0003239B" w:rsidRPr="0003239B">
        <w:rPr>
          <w:rFonts w:asciiTheme="majorBidi" w:hAnsiTheme="majorBidi" w:cstheme="majorBidi"/>
          <w:i/>
          <w:iCs/>
          <w:sz w:val="24"/>
          <w:szCs w:val="24"/>
        </w:rPr>
        <w:t>lens</w:t>
      </w:r>
      <w:bookmarkEnd w:id="6591"/>
      <w:r w:rsidR="0003239B">
        <w:rPr>
          <w:rFonts w:asciiTheme="majorBidi" w:hAnsiTheme="majorBidi" w:cstheme="majorBidi"/>
          <w:sz w:val="24"/>
          <w:szCs w:val="24"/>
        </w:rPr>
        <w:t>,</w:t>
      </w:r>
      <w:r w:rsidR="0003239B" w:rsidRPr="0003239B">
        <w:rPr>
          <w:rFonts w:asciiTheme="majorBidi" w:hAnsiTheme="majorBidi" w:cstheme="majorBidi"/>
          <w:sz w:val="24"/>
          <w:szCs w:val="24"/>
        </w:rPr>
        <w:t xml:space="preserve"> </w:t>
      </w:r>
      <w:del w:id="6595" w:author="Gregory Zelchenko" w:date="2021-09-22T13:19:00Z">
        <w:r w:rsidR="0003239B" w:rsidDel="007433E3">
          <w:rPr>
            <w:rFonts w:asciiTheme="majorBidi" w:hAnsiTheme="majorBidi" w:cstheme="majorBidi"/>
            <w:sz w:val="24"/>
            <w:szCs w:val="24"/>
          </w:rPr>
          <w:delText xml:space="preserve">about </w:delText>
        </w:r>
      </w:del>
      <w:ins w:id="6596" w:author="Gregory Zelchenko" w:date="2021-09-22T13:19:00Z">
        <w:r w:rsidR="007433E3">
          <w:rPr>
            <w:rFonts w:asciiTheme="majorBidi" w:hAnsiTheme="majorBidi" w:cstheme="majorBidi"/>
            <w:sz w:val="24"/>
            <w:szCs w:val="24"/>
          </w:rPr>
          <w:t>~</w:t>
        </w:r>
      </w:ins>
      <w:r w:rsidR="0003239B" w:rsidRPr="0003239B">
        <w:rPr>
          <w:rFonts w:asciiTheme="majorBidi" w:hAnsiTheme="majorBidi" w:cstheme="majorBidi"/>
          <w:sz w:val="24"/>
          <w:szCs w:val="24"/>
        </w:rPr>
        <w:t>830 m long</w:t>
      </w:r>
      <w:r w:rsidR="0003239B">
        <w:rPr>
          <w:rFonts w:asciiTheme="majorBidi" w:hAnsiTheme="majorBidi" w:cstheme="majorBidi"/>
          <w:sz w:val="24"/>
          <w:szCs w:val="24"/>
        </w:rPr>
        <w:t>,</w:t>
      </w:r>
      <w:r w:rsidR="0003239B" w:rsidRPr="0003239B">
        <w:rPr>
          <w:rFonts w:asciiTheme="majorBidi" w:hAnsiTheme="majorBidi" w:cstheme="majorBidi"/>
          <w:sz w:val="24"/>
          <w:szCs w:val="24"/>
        </w:rPr>
        <w:t xml:space="preserve"> which comprises at least three </w:t>
      </w:r>
      <w:r w:rsidR="0003239B" w:rsidRPr="0003239B">
        <w:rPr>
          <w:rFonts w:asciiTheme="majorBidi" w:hAnsiTheme="majorBidi" w:cstheme="majorBidi"/>
          <w:sz w:val="24"/>
          <w:szCs w:val="24"/>
        </w:rPr>
        <w:lastRenderedPageBreak/>
        <w:t>sub</w:t>
      </w:r>
      <w:del w:id="6597" w:author="Gregory Zelchenko" w:date="2021-10-20T19:14:00Z">
        <w:r w:rsidR="0003239B" w:rsidRPr="0003239B" w:rsidDel="00B551A7">
          <w:rPr>
            <w:rFonts w:asciiTheme="majorBidi" w:hAnsiTheme="majorBidi" w:cstheme="majorBidi"/>
            <w:sz w:val="24"/>
            <w:szCs w:val="24"/>
          </w:rPr>
          <w:delText>-</w:delText>
        </w:r>
      </w:del>
      <w:r w:rsidR="0003239B" w:rsidRPr="0003239B">
        <w:rPr>
          <w:rFonts w:asciiTheme="majorBidi" w:hAnsiTheme="majorBidi" w:cstheme="majorBidi"/>
          <w:sz w:val="24"/>
          <w:szCs w:val="24"/>
        </w:rPr>
        <w:t>parallel mineralized horizons</w:t>
      </w:r>
      <w:del w:id="6598" w:author="Gregory Zelchenko" w:date="2021-10-20T19:14:00Z">
        <w:r w:rsidR="0003239B" w:rsidDel="00B551A7">
          <w:rPr>
            <w:rFonts w:asciiTheme="majorBidi" w:hAnsiTheme="majorBidi" w:cstheme="majorBidi"/>
            <w:sz w:val="24"/>
            <w:szCs w:val="24"/>
          </w:rPr>
          <w:delText xml:space="preserve">; </w:delText>
        </w:r>
      </w:del>
      <w:ins w:id="6599" w:author="Gregory Zelchenko" w:date="2021-10-20T19:14:00Z">
        <w:r w:rsidR="00B551A7">
          <w:rPr>
            <w:rFonts w:asciiTheme="majorBidi" w:hAnsiTheme="majorBidi" w:cstheme="majorBidi"/>
            <w:sz w:val="24"/>
            <w:szCs w:val="24"/>
          </w:rPr>
          <w:t xml:space="preserve">. </w:t>
        </w:r>
      </w:ins>
      <w:del w:id="6600" w:author="Gregory Zelchenko" w:date="2021-10-20T19:14:00Z">
        <w:r w:rsidR="0003239B" w:rsidRPr="0003239B" w:rsidDel="00B551A7">
          <w:rPr>
            <w:rFonts w:asciiTheme="majorBidi" w:hAnsiTheme="majorBidi" w:cstheme="majorBidi"/>
            <w:sz w:val="24"/>
            <w:szCs w:val="24"/>
          </w:rPr>
          <w:delText xml:space="preserve">the </w:delText>
        </w:r>
      </w:del>
      <w:ins w:id="6601" w:author="Gregory Zelchenko" w:date="2021-10-20T19:14:00Z">
        <w:r w:rsidR="00B551A7">
          <w:rPr>
            <w:rFonts w:asciiTheme="majorBidi" w:hAnsiTheme="majorBidi" w:cstheme="majorBidi"/>
            <w:sz w:val="24"/>
            <w:szCs w:val="24"/>
          </w:rPr>
          <w:t>T</w:t>
        </w:r>
        <w:r w:rsidR="00B551A7" w:rsidRPr="0003239B">
          <w:rPr>
            <w:rFonts w:asciiTheme="majorBidi" w:hAnsiTheme="majorBidi" w:cstheme="majorBidi"/>
            <w:sz w:val="24"/>
            <w:szCs w:val="24"/>
          </w:rPr>
          <w:t xml:space="preserve">he </w:t>
        </w:r>
      </w:ins>
      <w:r w:rsidR="0003239B">
        <w:rPr>
          <w:rFonts w:asciiTheme="majorBidi" w:hAnsiTheme="majorBidi" w:cstheme="majorBidi"/>
          <w:sz w:val="24"/>
          <w:szCs w:val="24"/>
        </w:rPr>
        <w:t xml:space="preserve">western part of </w:t>
      </w:r>
      <w:del w:id="6602" w:author="Gregory Zelchenko" w:date="2021-10-20T19:15:00Z">
        <w:r w:rsidR="0003239B" w:rsidDel="00B551A7">
          <w:rPr>
            <w:rFonts w:asciiTheme="majorBidi" w:hAnsiTheme="majorBidi" w:cstheme="majorBidi"/>
            <w:sz w:val="24"/>
            <w:szCs w:val="24"/>
          </w:rPr>
          <w:delText xml:space="preserve">which </w:delText>
        </w:r>
      </w:del>
      <w:ins w:id="6603" w:author="Gregory Zelchenko" w:date="2021-10-20T19:15:00Z">
        <w:r w:rsidR="00B551A7">
          <w:rPr>
            <w:rFonts w:asciiTheme="majorBidi" w:hAnsiTheme="majorBidi" w:cstheme="majorBidi"/>
            <w:sz w:val="24"/>
            <w:szCs w:val="24"/>
          </w:rPr>
          <w:t xml:space="preserve">the lens </w:t>
        </w:r>
      </w:ins>
      <w:r w:rsidR="0003239B">
        <w:rPr>
          <w:rFonts w:asciiTheme="majorBidi" w:hAnsiTheme="majorBidi" w:cstheme="majorBidi"/>
          <w:sz w:val="24"/>
          <w:szCs w:val="24"/>
        </w:rPr>
        <w:t xml:space="preserve">is the </w:t>
      </w:r>
      <w:r w:rsidR="0003239B" w:rsidRPr="0003239B">
        <w:rPr>
          <w:rFonts w:asciiTheme="majorBidi" w:hAnsiTheme="majorBidi" w:cstheme="majorBidi"/>
          <w:sz w:val="24"/>
          <w:szCs w:val="24"/>
        </w:rPr>
        <w:t>best developed, thickest</w:t>
      </w:r>
      <w:ins w:id="6604" w:author="Gregory Zelchenko" w:date="2021-10-20T19:15:00Z">
        <w:r w:rsidR="00B551A7">
          <w:rPr>
            <w:rFonts w:asciiTheme="majorBidi" w:hAnsiTheme="majorBidi" w:cstheme="majorBidi"/>
            <w:sz w:val="24"/>
            <w:szCs w:val="24"/>
          </w:rPr>
          <w:t>,</w:t>
        </w:r>
      </w:ins>
      <w:r w:rsidR="0003239B" w:rsidRPr="0003239B">
        <w:rPr>
          <w:rFonts w:asciiTheme="majorBidi" w:hAnsiTheme="majorBidi" w:cstheme="majorBidi"/>
          <w:sz w:val="24"/>
          <w:szCs w:val="24"/>
        </w:rPr>
        <w:t xml:space="preserve"> and most </w:t>
      </w:r>
      <w:r w:rsidR="0003239B" w:rsidRPr="003B3E79">
        <w:rPr>
          <w:rFonts w:asciiTheme="majorBidi" w:hAnsiTheme="majorBidi" w:cstheme="majorBidi"/>
          <w:sz w:val="24"/>
          <w:szCs w:val="24"/>
        </w:rPr>
        <w:t xml:space="preserve">continuous. It dips at </w:t>
      </w:r>
      <w:del w:id="6605" w:author="Gregory Zelchenko" w:date="2021-09-22T13:19:00Z">
        <w:r w:rsidR="0003239B" w:rsidRPr="003B3E79" w:rsidDel="007433E3">
          <w:rPr>
            <w:rFonts w:asciiTheme="majorBidi" w:hAnsiTheme="majorBidi" w:cstheme="majorBidi"/>
            <w:sz w:val="24"/>
            <w:szCs w:val="24"/>
          </w:rPr>
          <w:delText xml:space="preserve">about </w:delText>
        </w:r>
      </w:del>
      <w:ins w:id="6606" w:author="Gregory Zelchenko" w:date="2021-09-22T13:19:00Z">
        <w:r w:rsidR="007433E3" w:rsidRPr="003B3E79">
          <w:rPr>
            <w:rFonts w:asciiTheme="majorBidi" w:hAnsiTheme="majorBidi" w:cstheme="majorBidi"/>
            <w:sz w:val="24"/>
            <w:szCs w:val="24"/>
          </w:rPr>
          <w:t>~</w:t>
        </w:r>
      </w:ins>
      <w:r w:rsidR="0003239B" w:rsidRPr="003B3E79">
        <w:rPr>
          <w:rFonts w:asciiTheme="majorBidi" w:hAnsiTheme="majorBidi" w:cstheme="majorBidi"/>
          <w:sz w:val="24"/>
          <w:szCs w:val="24"/>
        </w:rPr>
        <w:t>50</w:t>
      </w:r>
      <w:del w:id="6607" w:author="Gregory Zelchenko" w:date="2021-10-20T19:15:00Z">
        <w:r w:rsidR="0003239B" w:rsidRPr="003B3E79" w:rsidDel="00B551A7">
          <w:rPr>
            <w:rFonts w:asciiTheme="majorBidi" w:hAnsiTheme="majorBidi" w:cstheme="majorBidi"/>
            <w:sz w:val="24"/>
            <w:szCs w:val="24"/>
          </w:rPr>
          <w:delText xml:space="preserve"> to </w:delText>
        </w:r>
      </w:del>
      <w:ins w:id="6608" w:author="Gregory Zelchenko" w:date="2021-10-20T19:15:00Z">
        <w:r w:rsidR="00B551A7" w:rsidRPr="003B3E79">
          <w:rPr>
            <w:rFonts w:asciiTheme="majorBidi" w:hAnsiTheme="majorBidi" w:cstheme="majorBidi"/>
            <w:sz w:val="24"/>
            <w:szCs w:val="24"/>
          </w:rPr>
          <w:t>–</w:t>
        </w:r>
      </w:ins>
      <w:r w:rsidR="0003239B" w:rsidRPr="003B3E79">
        <w:rPr>
          <w:rFonts w:asciiTheme="majorBidi" w:hAnsiTheme="majorBidi" w:cstheme="majorBidi"/>
          <w:sz w:val="24"/>
          <w:szCs w:val="24"/>
        </w:rPr>
        <w:t>60°</w:t>
      </w:r>
      <w:r w:rsidR="008B2647" w:rsidRPr="003B3E79">
        <w:rPr>
          <w:rFonts w:asciiTheme="majorBidi" w:hAnsiTheme="majorBidi" w:cstheme="majorBidi"/>
          <w:sz w:val="24"/>
          <w:szCs w:val="24"/>
        </w:rPr>
        <w:t xml:space="preserve"> </w:t>
      </w:r>
      <w:r w:rsidR="0003239B" w:rsidRPr="003B3E79">
        <w:rPr>
          <w:rFonts w:asciiTheme="majorBidi" w:hAnsiTheme="majorBidi" w:cstheme="majorBidi"/>
          <w:sz w:val="24"/>
          <w:szCs w:val="24"/>
        </w:rPr>
        <w:t xml:space="preserve">W, </w:t>
      </w:r>
      <w:ins w:id="6609" w:author="Gregory Zelchenko" w:date="2021-10-20T19:15:00Z">
        <w:r w:rsidR="00B551A7" w:rsidRPr="003B3E79">
          <w:rPr>
            <w:rFonts w:asciiTheme="majorBidi" w:hAnsiTheme="majorBidi" w:cstheme="majorBidi"/>
            <w:sz w:val="24"/>
            <w:szCs w:val="24"/>
          </w:rPr>
          <w:t xml:space="preserve">is </w:t>
        </w:r>
      </w:ins>
      <w:del w:id="6610" w:author="Gregory Zelchenko" w:date="2021-09-22T13:19:00Z">
        <w:r w:rsidR="0003239B" w:rsidRPr="003B3E79" w:rsidDel="007433E3">
          <w:rPr>
            <w:rFonts w:asciiTheme="majorBidi" w:hAnsiTheme="majorBidi" w:cstheme="majorBidi"/>
            <w:sz w:val="24"/>
            <w:szCs w:val="24"/>
          </w:rPr>
          <w:delText xml:space="preserve">about </w:delText>
        </w:r>
      </w:del>
      <w:ins w:id="6611" w:author="Gregory Zelchenko" w:date="2021-10-20T19:15:00Z">
        <w:r w:rsidR="00413FE2" w:rsidRPr="003B3E79">
          <w:rPr>
            <w:rFonts w:asciiTheme="majorBidi" w:hAnsiTheme="majorBidi" w:cstheme="majorBidi"/>
            <w:sz w:val="24"/>
            <w:szCs w:val="24"/>
          </w:rPr>
          <w:t xml:space="preserve">approximately </w:t>
        </w:r>
      </w:ins>
      <w:r w:rsidR="0003239B" w:rsidRPr="003B3E79">
        <w:rPr>
          <w:rFonts w:asciiTheme="majorBidi" w:hAnsiTheme="majorBidi" w:cstheme="majorBidi"/>
          <w:sz w:val="24"/>
          <w:szCs w:val="24"/>
        </w:rPr>
        <w:t>8</w:t>
      </w:r>
      <w:ins w:id="6612" w:author="Gregory Zelchenko" w:date="2021-10-20T19:17:00Z">
        <w:r w:rsidR="00413FE2" w:rsidRPr="003B3E79">
          <w:rPr>
            <w:rFonts w:asciiTheme="majorBidi" w:hAnsiTheme="majorBidi" w:cstheme="majorBidi"/>
            <w:sz w:val="24"/>
            <w:szCs w:val="24"/>
          </w:rPr>
          <w:t>–</w:t>
        </w:r>
      </w:ins>
      <w:del w:id="6613" w:author="Gregory Zelchenko" w:date="2021-10-20T19:15:00Z">
        <w:r w:rsidR="0003239B" w:rsidRPr="003B3E79" w:rsidDel="00B551A7">
          <w:rPr>
            <w:rFonts w:asciiTheme="majorBidi" w:hAnsiTheme="majorBidi" w:cstheme="majorBidi"/>
            <w:sz w:val="24"/>
            <w:szCs w:val="24"/>
          </w:rPr>
          <w:delText xml:space="preserve"> </w:delText>
        </w:r>
      </w:del>
      <w:del w:id="6614" w:author="Gregory Zelchenko" w:date="2021-10-20T19:17:00Z">
        <w:r w:rsidR="0003239B" w:rsidRPr="003B3E79" w:rsidDel="00413FE2">
          <w:rPr>
            <w:rFonts w:asciiTheme="majorBidi" w:hAnsiTheme="majorBidi" w:cstheme="majorBidi"/>
            <w:sz w:val="24"/>
            <w:szCs w:val="24"/>
          </w:rPr>
          <w:delText>to</w:delText>
        </w:r>
      </w:del>
      <w:del w:id="6615" w:author="Gregory Zelchenko" w:date="2021-10-20T19:15:00Z">
        <w:r w:rsidR="0003239B" w:rsidRPr="003B3E79" w:rsidDel="00B551A7">
          <w:rPr>
            <w:rFonts w:asciiTheme="majorBidi" w:hAnsiTheme="majorBidi" w:cstheme="majorBidi"/>
            <w:sz w:val="24"/>
            <w:szCs w:val="24"/>
          </w:rPr>
          <w:delText xml:space="preserve"> </w:delText>
        </w:r>
      </w:del>
      <w:r w:rsidR="0003239B" w:rsidRPr="003B3E79">
        <w:rPr>
          <w:rFonts w:asciiTheme="majorBidi" w:hAnsiTheme="majorBidi" w:cstheme="majorBidi"/>
          <w:sz w:val="24"/>
          <w:szCs w:val="24"/>
        </w:rPr>
        <w:t>30</w:t>
      </w:r>
      <w:ins w:id="6616" w:author="Gregory Zelchenko" w:date="2021-10-20T19:17:00Z">
        <w:r w:rsidR="00413FE2" w:rsidRPr="003B3E79">
          <w:rPr>
            <w:rFonts w:asciiTheme="majorBidi" w:hAnsiTheme="majorBidi" w:cstheme="majorBidi"/>
            <w:sz w:val="24"/>
            <w:szCs w:val="24"/>
          </w:rPr>
          <w:t xml:space="preserve"> </w:t>
        </w:r>
      </w:ins>
      <w:del w:id="6617" w:author="Gregory Zelchenko" w:date="2021-10-20T19:15:00Z">
        <w:r w:rsidR="0003239B" w:rsidRPr="003B3E79" w:rsidDel="00B551A7">
          <w:rPr>
            <w:rFonts w:asciiTheme="majorBidi" w:hAnsiTheme="majorBidi" w:cstheme="majorBidi"/>
            <w:sz w:val="24"/>
            <w:szCs w:val="24"/>
          </w:rPr>
          <w:delText xml:space="preserve"> </w:delText>
        </w:r>
      </w:del>
      <w:r w:rsidR="0003239B" w:rsidRPr="003B3E79">
        <w:rPr>
          <w:rFonts w:asciiTheme="majorBidi" w:hAnsiTheme="majorBidi" w:cstheme="majorBidi"/>
          <w:sz w:val="24"/>
          <w:szCs w:val="24"/>
        </w:rPr>
        <w:t>m thick</w:t>
      </w:r>
      <w:ins w:id="6618" w:author="Gregory Zelchenko" w:date="2021-10-31T18:08:00Z">
        <w:r w:rsidR="003B3E79">
          <w:rPr>
            <w:rFonts w:asciiTheme="majorBidi" w:hAnsiTheme="majorBidi" w:cstheme="majorBidi"/>
            <w:sz w:val="24"/>
            <w:szCs w:val="24"/>
          </w:rPr>
          <w:t>,</w:t>
        </w:r>
      </w:ins>
      <w:r w:rsidR="0003239B" w:rsidRPr="003B3E79">
        <w:rPr>
          <w:rFonts w:asciiTheme="majorBidi" w:hAnsiTheme="majorBidi" w:cstheme="majorBidi"/>
          <w:sz w:val="24"/>
          <w:szCs w:val="24"/>
        </w:rPr>
        <w:t xml:space="preserve"> and has been traced to a</w:t>
      </w:r>
      <w:r w:rsidR="0003239B" w:rsidRPr="0003239B">
        <w:rPr>
          <w:rFonts w:asciiTheme="majorBidi" w:hAnsiTheme="majorBidi" w:cstheme="majorBidi"/>
          <w:sz w:val="24"/>
          <w:szCs w:val="24"/>
        </w:rPr>
        <w:t xml:space="preserve"> depth of </w:t>
      </w:r>
      <w:del w:id="6619" w:author="Gregory Zelchenko" w:date="2021-09-22T13:19:00Z">
        <w:r w:rsidR="0003239B" w:rsidDel="007433E3">
          <w:rPr>
            <w:rFonts w:asciiTheme="majorBidi" w:hAnsiTheme="majorBidi" w:cstheme="majorBidi"/>
            <w:sz w:val="24"/>
            <w:szCs w:val="24"/>
          </w:rPr>
          <w:delText xml:space="preserve">about </w:delText>
        </w:r>
      </w:del>
      <w:ins w:id="6620" w:author="Gregory Zelchenko" w:date="2021-09-22T13:19:00Z">
        <w:r w:rsidR="007433E3">
          <w:rPr>
            <w:rFonts w:asciiTheme="majorBidi" w:hAnsiTheme="majorBidi" w:cstheme="majorBidi"/>
            <w:sz w:val="24"/>
            <w:szCs w:val="24"/>
          </w:rPr>
          <w:t>~</w:t>
        </w:r>
      </w:ins>
      <w:r w:rsidR="0003239B" w:rsidRPr="0003239B">
        <w:rPr>
          <w:rFonts w:asciiTheme="majorBidi" w:hAnsiTheme="majorBidi" w:cstheme="majorBidi"/>
          <w:sz w:val="24"/>
          <w:szCs w:val="24"/>
        </w:rPr>
        <w:t xml:space="preserve">250 m below </w:t>
      </w:r>
      <w:ins w:id="6621" w:author="Gregory Zelchenko" w:date="2021-10-20T19:16:00Z">
        <w:r w:rsidR="00413FE2">
          <w:rPr>
            <w:rFonts w:asciiTheme="majorBidi" w:hAnsiTheme="majorBidi" w:cstheme="majorBidi"/>
            <w:sz w:val="24"/>
            <w:szCs w:val="24"/>
          </w:rPr>
          <w:t xml:space="preserve">the </w:t>
        </w:r>
      </w:ins>
      <w:r w:rsidR="0003239B" w:rsidRPr="0003239B">
        <w:rPr>
          <w:rFonts w:asciiTheme="majorBidi" w:hAnsiTheme="majorBidi" w:cstheme="majorBidi"/>
          <w:sz w:val="24"/>
          <w:szCs w:val="24"/>
        </w:rPr>
        <w:t>surface. Massive sul</w:t>
      </w:r>
      <w:r w:rsidR="0003239B">
        <w:rPr>
          <w:rFonts w:asciiTheme="majorBidi" w:hAnsiTheme="majorBidi" w:cstheme="majorBidi"/>
          <w:sz w:val="24"/>
          <w:szCs w:val="24"/>
        </w:rPr>
        <w:t>f</w:t>
      </w:r>
      <w:r w:rsidR="0003239B" w:rsidRPr="0003239B">
        <w:rPr>
          <w:rFonts w:asciiTheme="majorBidi" w:hAnsiTheme="majorBidi" w:cstheme="majorBidi"/>
          <w:sz w:val="24"/>
          <w:szCs w:val="24"/>
        </w:rPr>
        <w:t xml:space="preserve">ides are confined to this western horizon and vary from &lt;1 to </w:t>
      </w:r>
      <w:del w:id="6622" w:author="Gregory Zelchenko" w:date="2021-09-22T13:19:00Z">
        <w:r w:rsidR="0003239B" w:rsidDel="007433E3">
          <w:rPr>
            <w:rFonts w:asciiTheme="majorBidi" w:hAnsiTheme="majorBidi" w:cstheme="majorBidi"/>
            <w:sz w:val="24"/>
            <w:szCs w:val="24"/>
          </w:rPr>
          <w:delText xml:space="preserve">about </w:delText>
        </w:r>
      </w:del>
      <w:ins w:id="6623" w:author="Gregory Zelchenko" w:date="2021-09-22T13:19:00Z">
        <w:r w:rsidR="007433E3">
          <w:rPr>
            <w:rFonts w:asciiTheme="majorBidi" w:hAnsiTheme="majorBidi" w:cstheme="majorBidi"/>
            <w:sz w:val="24"/>
            <w:szCs w:val="24"/>
          </w:rPr>
          <w:t>~</w:t>
        </w:r>
      </w:ins>
      <w:r w:rsidR="0003239B" w:rsidRPr="0003239B">
        <w:rPr>
          <w:rFonts w:asciiTheme="majorBidi" w:hAnsiTheme="majorBidi" w:cstheme="majorBidi"/>
          <w:sz w:val="24"/>
          <w:szCs w:val="24"/>
        </w:rPr>
        <w:t>22 m in thickness. The overlying supergene and oxide zones are up to 50 m thick.</w:t>
      </w:r>
      <w:r w:rsidR="0003239B">
        <w:rPr>
          <w:rFonts w:asciiTheme="majorBidi" w:hAnsiTheme="majorBidi" w:cstheme="majorBidi"/>
          <w:sz w:val="24"/>
          <w:szCs w:val="24"/>
        </w:rPr>
        <w:t xml:space="preserve"> (2)</w:t>
      </w:r>
      <w:r w:rsidR="0003239B" w:rsidRPr="0003239B">
        <w:rPr>
          <w:rFonts w:asciiTheme="majorBidi" w:hAnsiTheme="majorBidi" w:cstheme="majorBidi"/>
          <w:sz w:val="24"/>
          <w:szCs w:val="24"/>
        </w:rPr>
        <w:t> </w:t>
      </w:r>
      <w:ins w:id="6624" w:author="Gregory Zelchenko" w:date="2021-10-20T19:16:00Z">
        <w:r w:rsidR="00413FE2">
          <w:rPr>
            <w:rFonts w:asciiTheme="majorBidi" w:hAnsiTheme="majorBidi" w:cstheme="majorBidi"/>
            <w:sz w:val="24"/>
            <w:szCs w:val="24"/>
          </w:rPr>
          <w:t xml:space="preserve">The </w:t>
        </w:r>
      </w:ins>
      <w:bookmarkStart w:id="6625" w:name="_Hlk85649817"/>
      <w:r w:rsidR="0003239B" w:rsidRPr="0003239B">
        <w:rPr>
          <w:rFonts w:asciiTheme="majorBidi" w:hAnsiTheme="majorBidi" w:cstheme="majorBidi"/>
          <w:i/>
          <w:iCs/>
          <w:sz w:val="24"/>
          <w:szCs w:val="24"/>
        </w:rPr>
        <w:t xml:space="preserve">Debarwa </w:t>
      </w:r>
      <w:del w:id="6626" w:author="Gregory Zelchenko" w:date="2021-10-20T19:16:00Z">
        <w:r w:rsidR="0003239B" w:rsidRPr="0003239B" w:rsidDel="00413FE2">
          <w:rPr>
            <w:rFonts w:asciiTheme="majorBidi" w:hAnsiTheme="majorBidi" w:cstheme="majorBidi"/>
            <w:i/>
            <w:iCs/>
            <w:sz w:val="24"/>
            <w:szCs w:val="24"/>
          </w:rPr>
          <w:delText xml:space="preserve">South </w:delText>
        </w:r>
      </w:del>
      <w:ins w:id="6627" w:author="Gregory Zelchenko" w:date="2021-10-20T19:16:00Z">
        <w:r w:rsidR="00413FE2">
          <w:rPr>
            <w:rFonts w:asciiTheme="majorBidi" w:hAnsiTheme="majorBidi" w:cstheme="majorBidi"/>
            <w:i/>
            <w:iCs/>
            <w:sz w:val="24"/>
            <w:szCs w:val="24"/>
          </w:rPr>
          <w:t>s</w:t>
        </w:r>
        <w:r w:rsidR="00413FE2" w:rsidRPr="0003239B">
          <w:rPr>
            <w:rFonts w:asciiTheme="majorBidi" w:hAnsiTheme="majorBidi" w:cstheme="majorBidi"/>
            <w:i/>
            <w:iCs/>
            <w:sz w:val="24"/>
            <w:szCs w:val="24"/>
          </w:rPr>
          <w:t xml:space="preserve">outh </w:t>
        </w:r>
      </w:ins>
      <w:r w:rsidR="008B2647" w:rsidRPr="0003239B">
        <w:rPr>
          <w:rFonts w:asciiTheme="majorBidi" w:hAnsiTheme="majorBidi" w:cstheme="majorBidi"/>
          <w:i/>
          <w:iCs/>
          <w:sz w:val="24"/>
          <w:szCs w:val="24"/>
        </w:rPr>
        <w:t>lens</w:t>
      </w:r>
      <w:r w:rsidR="0003239B">
        <w:rPr>
          <w:rFonts w:asciiTheme="majorBidi" w:hAnsiTheme="majorBidi" w:cstheme="majorBidi"/>
          <w:sz w:val="24"/>
          <w:szCs w:val="24"/>
        </w:rPr>
        <w:t xml:space="preserve"> </w:t>
      </w:r>
      <w:bookmarkEnd w:id="6625"/>
      <w:r w:rsidR="0003239B">
        <w:rPr>
          <w:rFonts w:asciiTheme="majorBidi" w:hAnsiTheme="majorBidi" w:cstheme="majorBidi"/>
          <w:sz w:val="24"/>
          <w:szCs w:val="24"/>
        </w:rPr>
        <w:t xml:space="preserve">is the </w:t>
      </w:r>
      <w:r w:rsidR="0003239B" w:rsidRPr="0003239B">
        <w:rPr>
          <w:rFonts w:asciiTheme="majorBidi" w:hAnsiTheme="majorBidi" w:cstheme="majorBidi"/>
          <w:sz w:val="24"/>
          <w:szCs w:val="24"/>
        </w:rPr>
        <w:t>smaller</w:t>
      </w:r>
      <w:r w:rsidR="0003239B">
        <w:rPr>
          <w:rFonts w:asciiTheme="majorBidi" w:hAnsiTheme="majorBidi" w:cstheme="majorBidi"/>
          <w:sz w:val="24"/>
          <w:szCs w:val="24"/>
        </w:rPr>
        <w:t>,</w:t>
      </w:r>
      <w:r w:rsidR="0003239B" w:rsidRPr="0003239B">
        <w:rPr>
          <w:rFonts w:asciiTheme="majorBidi" w:hAnsiTheme="majorBidi" w:cstheme="majorBidi"/>
          <w:sz w:val="24"/>
          <w:szCs w:val="24"/>
        </w:rPr>
        <w:t> </w:t>
      </w:r>
      <w:ins w:id="6628" w:author="Gregory Zelchenko" w:date="2021-10-20T19:16:00Z">
        <w:r w:rsidR="00413FE2">
          <w:rPr>
            <w:rFonts w:asciiTheme="majorBidi" w:hAnsiTheme="majorBidi" w:cstheme="majorBidi"/>
            <w:sz w:val="24"/>
            <w:szCs w:val="24"/>
          </w:rPr>
          <w:t xml:space="preserve">is </w:t>
        </w:r>
      </w:ins>
      <w:del w:id="6629" w:author="Gregory Zelchenko" w:date="2021-09-22T13:19:00Z">
        <w:r w:rsidR="0003239B" w:rsidDel="007433E3">
          <w:rPr>
            <w:rFonts w:asciiTheme="majorBidi" w:hAnsiTheme="majorBidi" w:cstheme="majorBidi"/>
            <w:sz w:val="24"/>
            <w:szCs w:val="24"/>
          </w:rPr>
          <w:delText xml:space="preserve">about </w:delText>
        </w:r>
      </w:del>
      <w:ins w:id="6630" w:author="Gregory Zelchenko" w:date="2021-10-20T19:16:00Z">
        <w:r w:rsidR="00413FE2">
          <w:rPr>
            <w:rFonts w:asciiTheme="majorBidi" w:hAnsiTheme="majorBidi" w:cstheme="majorBidi"/>
            <w:sz w:val="24"/>
            <w:szCs w:val="24"/>
          </w:rPr>
          <w:t xml:space="preserve">approximately </w:t>
        </w:r>
      </w:ins>
      <w:r w:rsidR="0003239B" w:rsidRPr="0003239B">
        <w:rPr>
          <w:rFonts w:asciiTheme="majorBidi" w:hAnsiTheme="majorBidi" w:cstheme="majorBidi"/>
          <w:sz w:val="24"/>
          <w:szCs w:val="24"/>
        </w:rPr>
        <w:t>285 m long, with a massive sul</w:t>
      </w:r>
      <w:r w:rsidR="0003239B">
        <w:rPr>
          <w:rFonts w:asciiTheme="majorBidi" w:hAnsiTheme="majorBidi" w:cstheme="majorBidi"/>
          <w:sz w:val="24"/>
          <w:szCs w:val="24"/>
        </w:rPr>
        <w:t>f</w:t>
      </w:r>
      <w:r w:rsidR="0003239B" w:rsidRPr="0003239B">
        <w:rPr>
          <w:rFonts w:asciiTheme="majorBidi" w:hAnsiTheme="majorBidi" w:cstheme="majorBidi"/>
          <w:sz w:val="24"/>
          <w:szCs w:val="24"/>
        </w:rPr>
        <w:t>ide zone that steepens from 35</w:t>
      </w:r>
      <w:ins w:id="6631" w:author="Gregory Zelchenko" w:date="2021-10-28T11:26:00Z">
        <w:r w:rsidR="00534350">
          <w:rPr>
            <w:rFonts w:asciiTheme="majorBidi" w:hAnsiTheme="majorBidi" w:cstheme="majorBidi"/>
            <w:sz w:val="24"/>
            <w:szCs w:val="24"/>
          </w:rPr>
          <w:t>°</w:t>
        </w:r>
      </w:ins>
      <w:r w:rsidR="0003239B" w:rsidRPr="0003239B">
        <w:rPr>
          <w:rFonts w:asciiTheme="majorBidi" w:hAnsiTheme="majorBidi" w:cstheme="majorBidi"/>
          <w:sz w:val="24"/>
          <w:szCs w:val="24"/>
        </w:rPr>
        <w:t xml:space="preserve"> </w:t>
      </w:r>
      <w:ins w:id="6632" w:author="Gregory Zelchenko" w:date="2021-10-28T11:27:00Z">
        <w:r w:rsidR="00534350">
          <w:rPr>
            <w:rFonts w:asciiTheme="majorBidi" w:hAnsiTheme="majorBidi" w:cstheme="majorBidi"/>
            <w:sz w:val="24"/>
            <w:szCs w:val="24"/>
          </w:rPr>
          <w:t xml:space="preserve">W </w:t>
        </w:r>
      </w:ins>
      <w:r w:rsidR="0003239B" w:rsidRPr="0003239B">
        <w:rPr>
          <w:rFonts w:asciiTheme="majorBidi" w:hAnsiTheme="majorBidi" w:cstheme="majorBidi"/>
          <w:sz w:val="24"/>
          <w:szCs w:val="24"/>
        </w:rPr>
        <w:t>to 45°</w:t>
      </w:r>
      <w:r w:rsidR="008B2647">
        <w:rPr>
          <w:rFonts w:asciiTheme="majorBidi" w:hAnsiTheme="majorBidi" w:cstheme="majorBidi"/>
          <w:sz w:val="24"/>
          <w:szCs w:val="24"/>
        </w:rPr>
        <w:t xml:space="preserve"> </w:t>
      </w:r>
      <w:r w:rsidR="0003239B" w:rsidRPr="0003239B">
        <w:rPr>
          <w:rFonts w:asciiTheme="majorBidi" w:hAnsiTheme="majorBidi" w:cstheme="majorBidi"/>
          <w:sz w:val="24"/>
          <w:szCs w:val="24"/>
        </w:rPr>
        <w:t>W in the north to around 60°</w:t>
      </w:r>
      <w:r w:rsidR="008B2647">
        <w:rPr>
          <w:rFonts w:asciiTheme="majorBidi" w:hAnsiTheme="majorBidi" w:cstheme="majorBidi"/>
          <w:sz w:val="24"/>
          <w:szCs w:val="24"/>
        </w:rPr>
        <w:t xml:space="preserve"> </w:t>
      </w:r>
      <w:r w:rsidR="0003239B" w:rsidRPr="0003239B">
        <w:rPr>
          <w:rFonts w:asciiTheme="majorBidi" w:hAnsiTheme="majorBidi" w:cstheme="majorBidi"/>
          <w:sz w:val="24"/>
          <w:szCs w:val="24"/>
        </w:rPr>
        <w:t xml:space="preserve">W in the south. It is thinner, low in grade, </w:t>
      </w:r>
      <w:r w:rsidR="008B2647">
        <w:rPr>
          <w:rFonts w:asciiTheme="majorBidi" w:hAnsiTheme="majorBidi" w:cstheme="majorBidi"/>
          <w:sz w:val="24"/>
          <w:szCs w:val="24"/>
        </w:rPr>
        <w:t>but</w:t>
      </w:r>
      <w:r w:rsidR="0003239B" w:rsidRPr="0003239B">
        <w:rPr>
          <w:rFonts w:asciiTheme="majorBidi" w:hAnsiTheme="majorBidi" w:cstheme="majorBidi"/>
          <w:sz w:val="24"/>
          <w:szCs w:val="24"/>
        </w:rPr>
        <w:t xml:space="preserve"> not as continuous as the </w:t>
      </w:r>
      <w:bookmarkStart w:id="6633" w:name="_Hlk85649871"/>
      <w:r w:rsidR="0003239B" w:rsidRPr="0003239B">
        <w:rPr>
          <w:rFonts w:asciiTheme="majorBidi" w:hAnsiTheme="majorBidi" w:cstheme="majorBidi"/>
          <w:sz w:val="24"/>
          <w:szCs w:val="24"/>
        </w:rPr>
        <w:t xml:space="preserve">Debarwa </w:t>
      </w:r>
      <w:del w:id="6634" w:author="Gregory Zelchenko" w:date="2021-10-20T19:17:00Z">
        <w:r w:rsidR="0003239B" w:rsidRPr="0003239B" w:rsidDel="00413FE2">
          <w:rPr>
            <w:rFonts w:asciiTheme="majorBidi" w:hAnsiTheme="majorBidi" w:cstheme="majorBidi"/>
            <w:sz w:val="24"/>
            <w:szCs w:val="24"/>
          </w:rPr>
          <w:delText xml:space="preserve">Main </w:delText>
        </w:r>
      </w:del>
      <w:ins w:id="6635" w:author="Gregory Zelchenko" w:date="2021-10-20T19:17:00Z">
        <w:r w:rsidR="00413FE2">
          <w:rPr>
            <w:rFonts w:asciiTheme="majorBidi" w:hAnsiTheme="majorBidi" w:cstheme="majorBidi"/>
            <w:sz w:val="24"/>
            <w:szCs w:val="24"/>
          </w:rPr>
          <w:t>m</w:t>
        </w:r>
        <w:r w:rsidR="00413FE2" w:rsidRPr="0003239B">
          <w:rPr>
            <w:rFonts w:asciiTheme="majorBidi" w:hAnsiTheme="majorBidi" w:cstheme="majorBidi"/>
            <w:sz w:val="24"/>
            <w:szCs w:val="24"/>
          </w:rPr>
          <w:t xml:space="preserve">ain </w:t>
        </w:r>
      </w:ins>
      <w:r w:rsidR="0003239B" w:rsidRPr="0003239B">
        <w:rPr>
          <w:rFonts w:asciiTheme="majorBidi" w:hAnsiTheme="majorBidi" w:cstheme="majorBidi"/>
          <w:sz w:val="24"/>
          <w:szCs w:val="24"/>
        </w:rPr>
        <w:t>zone</w:t>
      </w:r>
      <w:bookmarkEnd w:id="6633"/>
      <w:r w:rsidR="0003239B" w:rsidRPr="0003239B">
        <w:rPr>
          <w:rFonts w:asciiTheme="majorBidi" w:hAnsiTheme="majorBidi" w:cstheme="majorBidi"/>
          <w:sz w:val="24"/>
          <w:szCs w:val="24"/>
        </w:rPr>
        <w:t xml:space="preserve">, </w:t>
      </w:r>
      <w:r w:rsidR="008B2647">
        <w:rPr>
          <w:rFonts w:asciiTheme="majorBidi" w:hAnsiTheme="majorBidi" w:cstheme="majorBidi"/>
          <w:sz w:val="24"/>
          <w:szCs w:val="24"/>
        </w:rPr>
        <w:t>and</w:t>
      </w:r>
      <w:r w:rsidR="0003239B" w:rsidRPr="0003239B">
        <w:rPr>
          <w:rFonts w:asciiTheme="majorBidi" w:hAnsiTheme="majorBidi" w:cstheme="majorBidi"/>
          <w:sz w:val="24"/>
          <w:szCs w:val="24"/>
        </w:rPr>
        <w:t xml:space="preserve"> has been traced to </w:t>
      </w:r>
      <w:del w:id="6636" w:author="Gregory Zelchenko" w:date="2021-09-22T13:19:00Z">
        <w:r w:rsidR="0003239B" w:rsidDel="007433E3">
          <w:rPr>
            <w:rFonts w:asciiTheme="majorBidi" w:hAnsiTheme="majorBidi" w:cstheme="majorBidi"/>
            <w:sz w:val="24"/>
            <w:szCs w:val="24"/>
          </w:rPr>
          <w:delText xml:space="preserve">about </w:delText>
        </w:r>
      </w:del>
      <w:ins w:id="6637" w:author="Gregory Zelchenko" w:date="2021-09-22T13:19:00Z">
        <w:r w:rsidR="007433E3">
          <w:rPr>
            <w:rFonts w:asciiTheme="majorBidi" w:hAnsiTheme="majorBidi" w:cstheme="majorBidi"/>
            <w:sz w:val="24"/>
            <w:szCs w:val="24"/>
          </w:rPr>
          <w:t>~</w:t>
        </w:r>
      </w:ins>
      <w:r w:rsidR="0003239B" w:rsidRPr="0003239B">
        <w:rPr>
          <w:rFonts w:asciiTheme="majorBidi" w:hAnsiTheme="majorBidi" w:cstheme="majorBidi"/>
          <w:sz w:val="24"/>
          <w:szCs w:val="24"/>
        </w:rPr>
        <w:t>250 m below the surface.</w:t>
      </w:r>
    </w:p>
    <w:p w14:paraId="5556ED15" w14:textId="31C32E2A" w:rsidR="0003239B" w:rsidDel="003443F7" w:rsidRDefault="003443F7">
      <w:pPr>
        <w:spacing w:line="480" w:lineRule="auto"/>
        <w:rPr>
          <w:del w:id="6638" w:author="Gregory Zelchenko" w:date="2021-10-28T13:24:00Z"/>
          <w:rFonts w:asciiTheme="majorBidi" w:hAnsiTheme="majorBidi" w:cstheme="majorBidi"/>
          <w:sz w:val="24"/>
          <w:szCs w:val="24"/>
        </w:rPr>
        <w:pPrChange w:id="6639" w:author="Gregory Zelchenko" w:date="2021-10-31T18:07:00Z">
          <w:pPr>
            <w:spacing w:line="480" w:lineRule="auto"/>
            <w:ind w:firstLine="720"/>
          </w:pPr>
        </w:pPrChange>
      </w:pPr>
      <w:ins w:id="6640" w:author="Gregory Zelchenko" w:date="2021-10-28T13:24:00Z">
        <w:r>
          <w:rPr>
            <w:rFonts w:asciiTheme="majorBidi" w:hAnsiTheme="majorBidi" w:cstheme="majorBidi"/>
            <w:sz w:val="24"/>
            <w:szCs w:val="24"/>
          </w:rPr>
          <w:t xml:space="preserve"> </w:t>
        </w:r>
      </w:ins>
      <w:r w:rsidR="0003239B">
        <w:rPr>
          <w:rFonts w:asciiTheme="majorBidi" w:hAnsiTheme="majorBidi" w:cstheme="majorBidi"/>
          <w:sz w:val="24"/>
          <w:szCs w:val="24"/>
        </w:rPr>
        <w:t>The m</w:t>
      </w:r>
      <w:r w:rsidR="0003239B" w:rsidRPr="0003239B">
        <w:rPr>
          <w:rFonts w:asciiTheme="majorBidi" w:hAnsiTheme="majorBidi" w:cstheme="majorBidi"/>
          <w:sz w:val="24"/>
          <w:szCs w:val="24"/>
        </w:rPr>
        <w:t>ineralization at Debarwa is divided into</w:t>
      </w:r>
      <w:r w:rsidR="00FF3CA0">
        <w:rPr>
          <w:rFonts w:asciiTheme="majorBidi" w:hAnsiTheme="majorBidi" w:cstheme="majorBidi"/>
          <w:sz w:val="24"/>
          <w:szCs w:val="24"/>
        </w:rPr>
        <w:t xml:space="preserve"> the following parts, from top </w:t>
      </w:r>
      <w:ins w:id="6641" w:author="Gregory Zelchenko" w:date="2021-10-20T19:17:00Z">
        <w:r w:rsidR="00413FE2">
          <w:rPr>
            <w:rFonts w:asciiTheme="majorBidi" w:hAnsiTheme="majorBidi" w:cstheme="majorBidi"/>
            <w:sz w:val="24"/>
            <w:szCs w:val="24"/>
          </w:rPr>
          <w:t xml:space="preserve">to </w:t>
        </w:r>
      </w:ins>
      <w:del w:id="6642" w:author="Gregory Zelchenko" w:date="2021-10-20T19:17:00Z">
        <w:r w:rsidR="00FF3CA0" w:rsidDel="00413FE2">
          <w:rPr>
            <w:rFonts w:asciiTheme="majorBidi" w:hAnsiTheme="majorBidi" w:cstheme="majorBidi"/>
            <w:sz w:val="24"/>
            <w:szCs w:val="24"/>
          </w:rPr>
          <w:delText>dowanward</w:delText>
        </w:r>
      </w:del>
      <w:ins w:id="6643" w:author="Gregory Zelchenko" w:date="2021-10-20T19:17:00Z">
        <w:r w:rsidR="00413FE2">
          <w:rPr>
            <w:rFonts w:asciiTheme="majorBidi" w:hAnsiTheme="majorBidi" w:cstheme="majorBidi"/>
            <w:sz w:val="24"/>
            <w:szCs w:val="24"/>
          </w:rPr>
          <w:t>bottom</w:t>
        </w:r>
      </w:ins>
      <w:r w:rsidR="00FF3CA0">
        <w:rPr>
          <w:rFonts w:asciiTheme="majorBidi" w:hAnsiTheme="majorBidi" w:cstheme="majorBidi"/>
          <w:sz w:val="24"/>
          <w:szCs w:val="24"/>
        </w:rPr>
        <w:t xml:space="preserve"> (</w:t>
      </w:r>
      <w:del w:id="6644" w:author="Gregory Zelchenko" w:date="2021-12-01T15:09:00Z">
        <w:r w:rsidR="00FF3CA0" w:rsidRPr="00FF3CA0" w:rsidDel="00057C4F">
          <w:rPr>
            <w:rFonts w:asciiTheme="majorBidi" w:hAnsiTheme="majorBidi" w:cstheme="majorBidi"/>
            <w:color w:val="0000FF"/>
            <w:sz w:val="24"/>
            <w:szCs w:val="24"/>
          </w:rPr>
          <w:delText>Fig.</w:delText>
        </w:r>
      </w:del>
      <w:ins w:id="6645" w:author="Gregory Zelchenko" w:date="2021-12-01T15:09:00Z">
        <w:r w:rsidR="00057C4F">
          <w:rPr>
            <w:rFonts w:asciiTheme="majorBidi" w:hAnsiTheme="majorBidi" w:cstheme="majorBidi"/>
            <w:color w:val="0000FF"/>
            <w:sz w:val="24"/>
            <w:szCs w:val="24"/>
          </w:rPr>
          <w:t>Fig</w:t>
        </w:r>
      </w:ins>
      <w:r w:rsidR="00FF3CA0" w:rsidRPr="00FF3CA0">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FF3CA0" w:rsidRPr="00FF3CA0">
        <w:rPr>
          <w:rFonts w:asciiTheme="majorBidi" w:hAnsiTheme="majorBidi" w:cstheme="majorBidi"/>
          <w:color w:val="0000FF"/>
          <w:sz w:val="24"/>
          <w:szCs w:val="24"/>
        </w:rPr>
        <w:t>.39</w:t>
      </w:r>
      <w:r w:rsidR="00FF3CA0">
        <w:rPr>
          <w:rFonts w:asciiTheme="majorBidi" w:hAnsiTheme="majorBidi" w:cstheme="majorBidi"/>
          <w:sz w:val="24"/>
          <w:szCs w:val="24"/>
        </w:rPr>
        <w:t>)</w:t>
      </w:r>
      <w:r w:rsidR="0003239B" w:rsidRPr="0003239B">
        <w:rPr>
          <w:rFonts w:asciiTheme="majorBidi" w:hAnsiTheme="majorBidi" w:cstheme="majorBidi"/>
          <w:sz w:val="24"/>
          <w:szCs w:val="24"/>
        </w:rPr>
        <w:t>:</w:t>
      </w:r>
      <w:r w:rsidR="00FF3CA0">
        <w:rPr>
          <w:rFonts w:asciiTheme="majorBidi" w:hAnsiTheme="majorBidi" w:cstheme="majorBidi"/>
          <w:sz w:val="24"/>
          <w:szCs w:val="24"/>
        </w:rPr>
        <w:t xml:space="preserve"> (1)</w:t>
      </w:r>
      <w:r w:rsidR="0003239B" w:rsidRPr="0003239B">
        <w:rPr>
          <w:rFonts w:asciiTheme="majorBidi" w:hAnsiTheme="majorBidi" w:cstheme="majorBidi"/>
          <w:sz w:val="24"/>
          <w:szCs w:val="24"/>
        </w:rPr>
        <w:t> </w:t>
      </w:r>
      <w:ins w:id="6646" w:author="Gregory Zelchenko" w:date="2021-10-20T19:18:00Z">
        <w:r w:rsidR="00413FE2">
          <w:rPr>
            <w:rFonts w:asciiTheme="majorBidi" w:hAnsiTheme="majorBidi" w:cstheme="majorBidi"/>
            <w:sz w:val="24"/>
            <w:szCs w:val="24"/>
          </w:rPr>
          <w:t xml:space="preserve">The </w:t>
        </w:r>
      </w:ins>
      <w:del w:id="6647" w:author="Gregory Zelchenko" w:date="2021-10-20T19:18:00Z">
        <w:r w:rsidR="0003239B" w:rsidRPr="00FF3CA0" w:rsidDel="00413FE2">
          <w:rPr>
            <w:rFonts w:asciiTheme="majorBidi" w:hAnsiTheme="majorBidi" w:cstheme="majorBidi"/>
            <w:i/>
            <w:iCs/>
            <w:sz w:val="24"/>
            <w:szCs w:val="24"/>
          </w:rPr>
          <w:delText>Gossan</w:delText>
        </w:r>
        <w:r w:rsidR="00FF3CA0" w:rsidDel="00413FE2">
          <w:rPr>
            <w:rFonts w:asciiTheme="majorBidi" w:hAnsiTheme="majorBidi" w:cstheme="majorBidi"/>
            <w:i/>
            <w:iCs/>
            <w:sz w:val="24"/>
            <w:szCs w:val="24"/>
          </w:rPr>
          <w:delText>s</w:delText>
        </w:r>
      </w:del>
      <w:ins w:id="6648" w:author="Gregory Zelchenko" w:date="2021-10-20T19:18:00Z">
        <w:r w:rsidR="00413FE2">
          <w:rPr>
            <w:rFonts w:asciiTheme="majorBidi" w:hAnsiTheme="majorBidi" w:cstheme="majorBidi"/>
            <w:i/>
            <w:iCs/>
            <w:sz w:val="24"/>
            <w:szCs w:val="24"/>
          </w:rPr>
          <w:t>g</w:t>
        </w:r>
        <w:r w:rsidR="00413FE2" w:rsidRPr="00FF3CA0">
          <w:rPr>
            <w:rFonts w:asciiTheme="majorBidi" w:hAnsiTheme="majorBidi" w:cstheme="majorBidi"/>
            <w:i/>
            <w:iCs/>
            <w:sz w:val="24"/>
            <w:szCs w:val="24"/>
          </w:rPr>
          <w:t>ossan</w:t>
        </w:r>
        <w:r w:rsidR="00413FE2">
          <w:rPr>
            <w:rFonts w:asciiTheme="majorBidi" w:hAnsiTheme="majorBidi" w:cstheme="majorBidi"/>
            <w:i/>
            <w:iCs/>
            <w:sz w:val="24"/>
            <w:szCs w:val="24"/>
          </w:rPr>
          <w:t>s</w:t>
        </w:r>
      </w:ins>
      <w:r w:rsidR="0003239B" w:rsidRPr="00FF3CA0">
        <w:rPr>
          <w:rFonts w:asciiTheme="majorBidi" w:hAnsiTheme="majorBidi" w:cstheme="majorBidi"/>
          <w:i/>
          <w:iCs/>
          <w:sz w:val="24"/>
          <w:szCs w:val="24"/>
        </w:rPr>
        <w:t>/</w:t>
      </w:r>
      <w:del w:id="6649" w:author="Gregory Zelchenko" w:date="2021-10-20T19:18:00Z">
        <w:r w:rsidR="0003239B" w:rsidRPr="00FF3CA0" w:rsidDel="00413FE2">
          <w:rPr>
            <w:rFonts w:asciiTheme="majorBidi" w:hAnsiTheme="majorBidi" w:cstheme="majorBidi"/>
            <w:i/>
            <w:iCs/>
            <w:sz w:val="24"/>
            <w:szCs w:val="24"/>
          </w:rPr>
          <w:delText xml:space="preserve">Oxide </w:delText>
        </w:r>
      </w:del>
      <w:ins w:id="6650" w:author="Gregory Zelchenko" w:date="2021-10-20T19:18:00Z">
        <w:r w:rsidR="00413FE2">
          <w:rPr>
            <w:rFonts w:asciiTheme="majorBidi" w:hAnsiTheme="majorBidi" w:cstheme="majorBidi"/>
            <w:i/>
            <w:iCs/>
            <w:sz w:val="24"/>
            <w:szCs w:val="24"/>
          </w:rPr>
          <w:t>o</w:t>
        </w:r>
        <w:r w:rsidR="00413FE2" w:rsidRPr="00FF3CA0">
          <w:rPr>
            <w:rFonts w:asciiTheme="majorBidi" w:hAnsiTheme="majorBidi" w:cstheme="majorBidi"/>
            <w:i/>
            <w:iCs/>
            <w:sz w:val="24"/>
            <w:szCs w:val="24"/>
          </w:rPr>
          <w:t xml:space="preserve">xide </w:t>
        </w:r>
      </w:ins>
      <w:del w:id="6651" w:author="Gregory Zelchenko" w:date="2021-10-20T19:18:00Z">
        <w:r w:rsidR="0003239B" w:rsidRPr="00FF3CA0" w:rsidDel="00413FE2">
          <w:rPr>
            <w:rFonts w:asciiTheme="majorBidi" w:hAnsiTheme="majorBidi" w:cstheme="majorBidi"/>
            <w:i/>
            <w:iCs/>
            <w:sz w:val="24"/>
            <w:szCs w:val="24"/>
          </w:rPr>
          <w:delText>Zone</w:delText>
        </w:r>
      </w:del>
      <w:ins w:id="6652" w:author="Gregory Zelchenko" w:date="2021-10-20T19:18:00Z">
        <w:r w:rsidR="00413FE2">
          <w:rPr>
            <w:rFonts w:asciiTheme="majorBidi" w:hAnsiTheme="majorBidi" w:cstheme="majorBidi"/>
            <w:i/>
            <w:iCs/>
            <w:sz w:val="24"/>
            <w:szCs w:val="24"/>
          </w:rPr>
          <w:t>z</w:t>
        </w:r>
        <w:r w:rsidR="00413FE2" w:rsidRPr="00FF3CA0">
          <w:rPr>
            <w:rFonts w:asciiTheme="majorBidi" w:hAnsiTheme="majorBidi" w:cstheme="majorBidi"/>
            <w:i/>
            <w:iCs/>
            <w:sz w:val="24"/>
            <w:szCs w:val="24"/>
          </w:rPr>
          <w:t>one</w:t>
        </w:r>
      </w:ins>
      <w:del w:id="6653" w:author="Gregory Zelchenko" w:date="2021-10-20T19:18:00Z">
        <w:r w:rsidR="00FF3CA0" w:rsidDel="00413FE2">
          <w:rPr>
            <w:rFonts w:asciiTheme="majorBidi" w:hAnsiTheme="majorBidi" w:cstheme="majorBidi"/>
            <w:sz w:val="24"/>
            <w:szCs w:val="24"/>
          </w:rPr>
          <w:delText>:</w:delText>
        </w:r>
        <w:r w:rsidR="0003239B" w:rsidRPr="0003239B" w:rsidDel="00413FE2">
          <w:rPr>
            <w:rFonts w:asciiTheme="majorBidi" w:hAnsiTheme="majorBidi" w:cstheme="majorBidi"/>
            <w:sz w:val="24"/>
            <w:szCs w:val="24"/>
          </w:rPr>
          <w:delText> </w:delText>
        </w:r>
      </w:del>
      <w:ins w:id="6654" w:author="Gregory Zelchenko" w:date="2021-10-20T19:18:00Z">
        <w:r w:rsidR="00413FE2">
          <w:rPr>
            <w:rFonts w:asciiTheme="majorBidi" w:hAnsiTheme="majorBidi" w:cstheme="majorBidi"/>
            <w:sz w:val="24"/>
            <w:szCs w:val="24"/>
          </w:rPr>
          <w:t>,</w:t>
        </w:r>
        <w:r w:rsidR="00413FE2" w:rsidRPr="0003239B">
          <w:rPr>
            <w:rFonts w:asciiTheme="majorBidi" w:hAnsiTheme="majorBidi" w:cstheme="majorBidi"/>
            <w:sz w:val="24"/>
            <w:szCs w:val="24"/>
          </w:rPr>
          <w:t> </w:t>
        </w:r>
      </w:ins>
      <w:r w:rsidR="008B2647">
        <w:rPr>
          <w:rFonts w:asciiTheme="majorBidi" w:hAnsiTheme="majorBidi" w:cstheme="majorBidi"/>
          <w:sz w:val="24"/>
          <w:szCs w:val="24"/>
        </w:rPr>
        <w:t xml:space="preserve">in which the </w:t>
      </w:r>
      <w:r w:rsidR="0003239B" w:rsidRPr="0003239B">
        <w:rPr>
          <w:rFonts w:asciiTheme="majorBidi" w:hAnsiTheme="majorBidi" w:cstheme="majorBidi"/>
          <w:sz w:val="24"/>
          <w:szCs w:val="24"/>
        </w:rPr>
        <w:t xml:space="preserve">base metals have been </w:t>
      </w:r>
      <w:r w:rsidR="00FF3CA0">
        <w:rPr>
          <w:rFonts w:asciiTheme="majorBidi" w:hAnsiTheme="majorBidi" w:cstheme="majorBidi"/>
          <w:sz w:val="24"/>
          <w:szCs w:val="24"/>
        </w:rPr>
        <w:t>mostly</w:t>
      </w:r>
      <w:r w:rsidR="0003239B" w:rsidRPr="0003239B">
        <w:rPr>
          <w:rFonts w:asciiTheme="majorBidi" w:hAnsiTheme="majorBidi" w:cstheme="majorBidi"/>
          <w:sz w:val="24"/>
          <w:szCs w:val="24"/>
        </w:rPr>
        <w:t xml:space="preserve"> leached</w:t>
      </w:r>
      <w:r w:rsidR="00FF3CA0">
        <w:rPr>
          <w:rFonts w:asciiTheme="majorBidi" w:hAnsiTheme="majorBidi" w:cstheme="majorBidi"/>
          <w:sz w:val="24"/>
          <w:szCs w:val="24"/>
        </w:rPr>
        <w:t xml:space="preserve"> </w:t>
      </w:r>
      <w:r w:rsidR="0003239B" w:rsidRPr="0003239B">
        <w:rPr>
          <w:rFonts w:asciiTheme="majorBidi" w:hAnsiTheme="majorBidi" w:cstheme="majorBidi"/>
          <w:sz w:val="24"/>
          <w:szCs w:val="24"/>
        </w:rPr>
        <w:t xml:space="preserve">over a vertical interval of </w:t>
      </w:r>
      <w:del w:id="6655" w:author="Gregory Zelchenko" w:date="2021-09-22T13:19:00Z">
        <w:r w:rsidR="00FF3CA0" w:rsidDel="007433E3">
          <w:rPr>
            <w:rFonts w:asciiTheme="majorBidi" w:hAnsiTheme="majorBidi" w:cstheme="majorBidi"/>
            <w:sz w:val="24"/>
            <w:szCs w:val="24"/>
          </w:rPr>
          <w:delText xml:space="preserve">about </w:delText>
        </w:r>
      </w:del>
      <w:ins w:id="6656" w:author="Gregory Zelchenko" w:date="2021-09-22T13:19:00Z">
        <w:r w:rsidR="007433E3">
          <w:rPr>
            <w:rFonts w:asciiTheme="majorBidi" w:hAnsiTheme="majorBidi" w:cstheme="majorBidi"/>
            <w:sz w:val="24"/>
            <w:szCs w:val="24"/>
          </w:rPr>
          <w:t>~</w:t>
        </w:r>
      </w:ins>
      <w:r w:rsidR="0003239B" w:rsidRPr="0003239B">
        <w:rPr>
          <w:rFonts w:asciiTheme="majorBidi" w:hAnsiTheme="majorBidi" w:cstheme="majorBidi"/>
          <w:sz w:val="24"/>
          <w:szCs w:val="24"/>
        </w:rPr>
        <w:t xml:space="preserve">80 m below the highest points to between 35 and 50 m below the floor of the </w:t>
      </w:r>
      <w:bookmarkStart w:id="6657" w:name="_Hlk85651725"/>
      <w:r w:rsidR="0003239B" w:rsidRPr="0003239B">
        <w:rPr>
          <w:rFonts w:asciiTheme="majorBidi" w:hAnsiTheme="majorBidi" w:cstheme="majorBidi"/>
          <w:sz w:val="24"/>
          <w:szCs w:val="24"/>
        </w:rPr>
        <w:t xml:space="preserve">Gual Mereb </w:t>
      </w:r>
      <w:del w:id="6658" w:author="Gregory Zelchenko" w:date="2021-10-20T19:48:00Z">
        <w:r w:rsidR="0003239B" w:rsidRPr="0003239B" w:rsidDel="00B2460B">
          <w:rPr>
            <w:rFonts w:asciiTheme="majorBidi" w:hAnsiTheme="majorBidi" w:cstheme="majorBidi"/>
            <w:sz w:val="24"/>
            <w:szCs w:val="24"/>
          </w:rPr>
          <w:delText xml:space="preserve">River </w:delText>
        </w:r>
      </w:del>
      <w:ins w:id="6659" w:author="Gregory Zelchenko" w:date="2021-10-20T19:48:00Z">
        <w:r w:rsidR="00B2460B">
          <w:rPr>
            <w:rFonts w:asciiTheme="majorBidi" w:hAnsiTheme="majorBidi" w:cstheme="majorBidi"/>
            <w:sz w:val="24"/>
            <w:szCs w:val="24"/>
          </w:rPr>
          <w:t>r</w:t>
        </w:r>
        <w:r w:rsidR="00B2460B" w:rsidRPr="0003239B">
          <w:rPr>
            <w:rFonts w:asciiTheme="majorBidi" w:hAnsiTheme="majorBidi" w:cstheme="majorBidi"/>
            <w:sz w:val="24"/>
            <w:szCs w:val="24"/>
          </w:rPr>
          <w:t xml:space="preserve">iver </w:t>
        </w:r>
      </w:ins>
      <w:r w:rsidR="0003239B" w:rsidRPr="0003239B">
        <w:rPr>
          <w:rFonts w:asciiTheme="majorBidi" w:hAnsiTheme="majorBidi" w:cstheme="majorBidi"/>
          <w:sz w:val="24"/>
          <w:szCs w:val="24"/>
        </w:rPr>
        <w:t>valley</w:t>
      </w:r>
      <w:bookmarkEnd w:id="6657"/>
      <w:r w:rsidR="0003239B" w:rsidRPr="0003239B">
        <w:rPr>
          <w:rFonts w:asciiTheme="majorBidi" w:hAnsiTheme="majorBidi" w:cstheme="majorBidi"/>
          <w:sz w:val="24"/>
          <w:szCs w:val="24"/>
        </w:rPr>
        <w:t xml:space="preserve">. The Debarwa gossans </w:t>
      </w:r>
      <w:r w:rsidR="008B2647" w:rsidRPr="0003239B">
        <w:rPr>
          <w:rFonts w:asciiTheme="majorBidi" w:hAnsiTheme="majorBidi" w:cstheme="majorBidi"/>
          <w:sz w:val="24"/>
          <w:szCs w:val="24"/>
        </w:rPr>
        <w:t>vary from deep brick</w:t>
      </w:r>
      <w:ins w:id="6660" w:author="Gregory Zelchenko" w:date="2021-10-20T19:48:00Z">
        <w:r w:rsidR="00B2460B">
          <w:rPr>
            <w:rFonts w:asciiTheme="majorBidi" w:hAnsiTheme="majorBidi" w:cstheme="majorBidi"/>
            <w:sz w:val="24"/>
            <w:szCs w:val="24"/>
          </w:rPr>
          <w:t>-</w:t>
        </w:r>
      </w:ins>
      <w:del w:id="6661" w:author="Gregory Zelchenko" w:date="2021-10-20T19:48:00Z">
        <w:r w:rsidR="008B2647" w:rsidRPr="0003239B" w:rsidDel="00B2460B">
          <w:rPr>
            <w:rFonts w:asciiTheme="majorBidi" w:hAnsiTheme="majorBidi" w:cstheme="majorBidi"/>
            <w:sz w:val="24"/>
            <w:szCs w:val="24"/>
          </w:rPr>
          <w:delText xml:space="preserve"> </w:delText>
        </w:r>
      </w:del>
      <w:r w:rsidR="008B2647" w:rsidRPr="0003239B">
        <w:rPr>
          <w:rFonts w:asciiTheme="majorBidi" w:hAnsiTheme="majorBidi" w:cstheme="majorBidi"/>
          <w:sz w:val="24"/>
          <w:szCs w:val="24"/>
        </w:rPr>
        <w:t>red to black</w:t>
      </w:r>
      <w:r w:rsidR="008B2647">
        <w:rPr>
          <w:rFonts w:asciiTheme="majorBidi" w:hAnsiTheme="majorBidi" w:cstheme="majorBidi"/>
          <w:sz w:val="24"/>
          <w:szCs w:val="24"/>
        </w:rPr>
        <w:t>,</w:t>
      </w:r>
      <w:r w:rsidR="008B2647" w:rsidRPr="0003239B">
        <w:rPr>
          <w:rFonts w:asciiTheme="majorBidi" w:hAnsiTheme="majorBidi" w:cstheme="majorBidi"/>
          <w:sz w:val="24"/>
          <w:szCs w:val="24"/>
        </w:rPr>
        <w:t xml:space="preserve"> </w:t>
      </w:r>
      <w:ins w:id="6662" w:author="Gregory Zelchenko" w:date="2021-10-20T19:48:00Z">
        <w:r w:rsidR="00B2460B">
          <w:rPr>
            <w:rFonts w:asciiTheme="majorBidi" w:hAnsiTheme="majorBidi" w:cstheme="majorBidi"/>
            <w:sz w:val="24"/>
            <w:szCs w:val="24"/>
          </w:rPr>
          <w:t xml:space="preserve">are </w:t>
        </w:r>
      </w:ins>
      <w:r w:rsidR="0003239B" w:rsidRPr="0003239B">
        <w:rPr>
          <w:rFonts w:asciiTheme="majorBidi" w:hAnsiTheme="majorBidi" w:cstheme="majorBidi"/>
          <w:sz w:val="24"/>
          <w:szCs w:val="24"/>
        </w:rPr>
        <w:t>largely composed of iron oxides and hydroxides (hematite, limonite, goethite</w:t>
      </w:r>
      <w:ins w:id="6663" w:author="Gregory Zelchenko" w:date="2021-10-20T19:48:00Z">
        <w:r w:rsidR="00B2460B">
          <w:rPr>
            <w:rFonts w:asciiTheme="majorBidi" w:hAnsiTheme="majorBidi" w:cstheme="majorBidi"/>
            <w:sz w:val="24"/>
            <w:szCs w:val="24"/>
          </w:rPr>
          <w:t>,</w:t>
        </w:r>
      </w:ins>
      <w:r w:rsidR="0003239B" w:rsidRPr="0003239B">
        <w:rPr>
          <w:rFonts w:asciiTheme="majorBidi" w:hAnsiTheme="majorBidi" w:cstheme="majorBidi"/>
          <w:sz w:val="24"/>
          <w:szCs w:val="24"/>
        </w:rPr>
        <w:t xml:space="preserve"> and minor jarosite), silica</w:t>
      </w:r>
      <w:ins w:id="6664" w:author="Gregory Zelchenko" w:date="2021-10-20T19:48:00Z">
        <w:r w:rsidR="00B2460B">
          <w:rPr>
            <w:rFonts w:asciiTheme="majorBidi" w:hAnsiTheme="majorBidi" w:cstheme="majorBidi"/>
            <w:sz w:val="24"/>
            <w:szCs w:val="24"/>
          </w:rPr>
          <w:t>,</w:t>
        </w:r>
      </w:ins>
      <w:r w:rsidR="0003239B" w:rsidRPr="0003239B">
        <w:rPr>
          <w:rFonts w:asciiTheme="majorBidi" w:hAnsiTheme="majorBidi" w:cstheme="majorBidi"/>
          <w:sz w:val="24"/>
          <w:szCs w:val="24"/>
        </w:rPr>
        <w:t xml:space="preserve"> and remnant clay. They may include a variety of lithologies, </w:t>
      </w:r>
      <w:del w:id="6665" w:author="Gregory Zelchenko" w:date="2021-10-20T19:49:00Z">
        <w:r w:rsidR="0003239B" w:rsidRPr="0003239B" w:rsidDel="00B2460B">
          <w:rPr>
            <w:rFonts w:asciiTheme="majorBidi" w:hAnsiTheme="majorBidi" w:cstheme="majorBidi"/>
            <w:sz w:val="24"/>
            <w:szCs w:val="24"/>
          </w:rPr>
          <w:delText xml:space="preserve">from </w:delText>
        </w:r>
      </w:del>
      <w:ins w:id="6666" w:author="Gregory Zelchenko" w:date="2021-10-20T19:49:00Z">
        <w:r w:rsidR="00B2460B">
          <w:rPr>
            <w:rFonts w:asciiTheme="majorBidi" w:hAnsiTheme="majorBidi" w:cstheme="majorBidi"/>
            <w:sz w:val="24"/>
            <w:szCs w:val="24"/>
          </w:rPr>
          <w:t xml:space="preserve">including </w:t>
        </w:r>
      </w:ins>
      <w:r w:rsidR="0003239B" w:rsidRPr="0003239B">
        <w:rPr>
          <w:rFonts w:asciiTheme="majorBidi" w:hAnsiTheme="majorBidi" w:cstheme="majorBidi"/>
          <w:sz w:val="24"/>
          <w:szCs w:val="24"/>
        </w:rPr>
        <w:t xml:space="preserve">siliceous </w:t>
      </w:r>
      <w:bookmarkStart w:id="6667" w:name="_Hlk85651781"/>
      <w:r w:rsidR="0003239B" w:rsidRPr="0003239B">
        <w:rPr>
          <w:rFonts w:asciiTheme="majorBidi" w:hAnsiTheme="majorBidi" w:cstheme="majorBidi"/>
          <w:sz w:val="24"/>
          <w:szCs w:val="24"/>
        </w:rPr>
        <w:t>botryoidal</w:t>
      </w:r>
      <w:bookmarkEnd w:id="6667"/>
      <w:r w:rsidR="0003239B" w:rsidRPr="0003239B">
        <w:rPr>
          <w:rFonts w:asciiTheme="majorBidi" w:hAnsiTheme="majorBidi" w:cstheme="majorBidi"/>
          <w:sz w:val="24"/>
          <w:szCs w:val="24"/>
        </w:rPr>
        <w:t xml:space="preserve"> </w:t>
      </w:r>
      <w:bookmarkStart w:id="6668" w:name="_Hlk85651800"/>
      <w:r w:rsidR="0003239B" w:rsidRPr="0003239B">
        <w:rPr>
          <w:rFonts w:asciiTheme="majorBidi" w:hAnsiTheme="majorBidi" w:cstheme="majorBidi"/>
          <w:sz w:val="24"/>
          <w:szCs w:val="24"/>
        </w:rPr>
        <w:t>limonite</w:t>
      </w:r>
      <w:del w:id="6669" w:author="Gregory Zelchenko" w:date="2021-10-20T19:49:00Z">
        <w:r w:rsidR="0003239B" w:rsidRPr="0003239B" w:rsidDel="00B2460B">
          <w:rPr>
            <w:rFonts w:asciiTheme="majorBidi" w:hAnsiTheme="majorBidi" w:cstheme="majorBidi"/>
            <w:sz w:val="24"/>
            <w:szCs w:val="24"/>
          </w:rPr>
          <w:delText>-</w:delText>
        </w:r>
      </w:del>
      <w:ins w:id="6670" w:author="Gregory Zelchenko" w:date="2021-10-20T19:49:00Z">
        <w:r w:rsidR="00B2460B">
          <w:rPr>
            <w:rFonts w:asciiTheme="majorBidi" w:hAnsiTheme="majorBidi" w:cstheme="majorBidi"/>
            <w:sz w:val="24"/>
            <w:szCs w:val="24"/>
          </w:rPr>
          <w:t>–</w:t>
        </w:r>
      </w:ins>
      <w:r w:rsidR="0003239B" w:rsidRPr="0003239B">
        <w:rPr>
          <w:rFonts w:asciiTheme="majorBidi" w:hAnsiTheme="majorBidi" w:cstheme="majorBidi"/>
          <w:sz w:val="24"/>
          <w:szCs w:val="24"/>
        </w:rPr>
        <w:t>hematite</w:t>
      </w:r>
      <w:bookmarkEnd w:id="6668"/>
      <w:r w:rsidR="0003239B" w:rsidRPr="0003239B">
        <w:rPr>
          <w:rFonts w:asciiTheme="majorBidi" w:hAnsiTheme="majorBidi" w:cstheme="majorBidi"/>
          <w:sz w:val="24"/>
          <w:szCs w:val="24"/>
        </w:rPr>
        <w:t xml:space="preserve">, </w:t>
      </w:r>
      <w:del w:id="6671" w:author="Gregory Zelchenko" w:date="2021-10-20T19:49:00Z">
        <w:r w:rsidR="0003239B" w:rsidRPr="0003239B" w:rsidDel="00B2460B">
          <w:rPr>
            <w:rFonts w:asciiTheme="majorBidi" w:hAnsiTheme="majorBidi" w:cstheme="majorBidi"/>
            <w:sz w:val="24"/>
            <w:szCs w:val="24"/>
          </w:rPr>
          <w:delText xml:space="preserve">to </w:delText>
        </w:r>
      </w:del>
      <w:r w:rsidR="0003239B" w:rsidRPr="0003239B">
        <w:rPr>
          <w:rFonts w:asciiTheme="majorBidi" w:hAnsiTheme="majorBidi" w:cstheme="majorBidi"/>
          <w:sz w:val="24"/>
          <w:szCs w:val="24"/>
        </w:rPr>
        <w:t xml:space="preserve">jasperoid, </w:t>
      </w:r>
      <w:ins w:id="6672" w:author="Gregory Zelchenko" w:date="2021-10-20T19:50:00Z">
        <w:r w:rsidR="00B2460B">
          <w:rPr>
            <w:rFonts w:asciiTheme="majorBidi" w:hAnsiTheme="majorBidi" w:cstheme="majorBidi"/>
            <w:sz w:val="24"/>
            <w:szCs w:val="24"/>
          </w:rPr>
          <w:t xml:space="preserve">and </w:t>
        </w:r>
      </w:ins>
      <w:del w:id="6673" w:author="Gregory Zelchenko" w:date="2021-10-20T19:50:00Z">
        <w:r w:rsidR="0003239B" w:rsidRPr="0003239B" w:rsidDel="00B2460B">
          <w:rPr>
            <w:rFonts w:asciiTheme="majorBidi" w:hAnsiTheme="majorBidi" w:cstheme="majorBidi"/>
            <w:sz w:val="24"/>
            <w:szCs w:val="24"/>
          </w:rPr>
          <w:delText xml:space="preserve">to </w:delText>
        </w:r>
      </w:del>
      <w:r w:rsidR="0003239B" w:rsidRPr="0003239B">
        <w:rPr>
          <w:rFonts w:asciiTheme="majorBidi" w:hAnsiTheme="majorBidi" w:cstheme="majorBidi"/>
          <w:sz w:val="24"/>
          <w:szCs w:val="24"/>
        </w:rPr>
        <w:t>greenish impure barite layers</w:t>
      </w:r>
      <w:del w:id="6674" w:author="Gregory Zelchenko" w:date="2021-10-26T17:37:00Z">
        <w:r w:rsidR="0003239B" w:rsidRPr="0003239B" w:rsidDel="00261A2A">
          <w:rPr>
            <w:rFonts w:asciiTheme="majorBidi" w:hAnsiTheme="majorBidi" w:cstheme="majorBidi"/>
            <w:sz w:val="24"/>
            <w:szCs w:val="24"/>
          </w:rPr>
          <w:delText xml:space="preserve"> or</w:delText>
        </w:r>
      </w:del>
      <w:r w:rsidR="0003239B" w:rsidRPr="0003239B">
        <w:rPr>
          <w:rFonts w:asciiTheme="majorBidi" w:hAnsiTheme="majorBidi" w:cstheme="majorBidi"/>
          <w:sz w:val="24"/>
          <w:szCs w:val="24"/>
        </w:rPr>
        <w:t xml:space="preserve"> beds. The gossan</w:t>
      </w:r>
      <w:r w:rsidR="009B06BC">
        <w:rPr>
          <w:rFonts w:asciiTheme="majorBidi" w:hAnsiTheme="majorBidi" w:cstheme="majorBidi"/>
          <w:sz w:val="24"/>
          <w:szCs w:val="24"/>
        </w:rPr>
        <w:t>s cover</w:t>
      </w:r>
      <w:r w:rsidR="0003239B" w:rsidRPr="0003239B">
        <w:rPr>
          <w:rFonts w:asciiTheme="majorBidi" w:hAnsiTheme="majorBidi" w:cstheme="majorBidi"/>
          <w:sz w:val="24"/>
          <w:szCs w:val="24"/>
        </w:rPr>
        <w:t xml:space="preserve"> above </w:t>
      </w:r>
      <w:ins w:id="6675" w:author="Gregory Zelchenko" w:date="2021-10-20T19:50:00Z">
        <w:r w:rsidR="00B2460B">
          <w:rPr>
            <w:rFonts w:asciiTheme="majorBidi" w:hAnsiTheme="majorBidi" w:cstheme="majorBidi"/>
            <w:sz w:val="24"/>
            <w:szCs w:val="24"/>
          </w:rPr>
          <w:t xml:space="preserve">the </w:t>
        </w:r>
      </w:ins>
      <w:r w:rsidR="0003239B" w:rsidRPr="0003239B">
        <w:rPr>
          <w:rFonts w:asciiTheme="majorBidi" w:hAnsiTheme="majorBidi" w:cstheme="majorBidi"/>
          <w:sz w:val="24"/>
          <w:szCs w:val="24"/>
        </w:rPr>
        <w:t xml:space="preserve">Debarwa </w:t>
      </w:r>
      <w:del w:id="6676" w:author="Gregory Zelchenko" w:date="2021-10-20T19:50:00Z">
        <w:r w:rsidR="0003239B" w:rsidRPr="0003239B" w:rsidDel="00B2460B">
          <w:rPr>
            <w:rFonts w:asciiTheme="majorBidi" w:hAnsiTheme="majorBidi" w:cstheme="majorBidi"/>
            <w:sz w:val="24"/>
            <w:szCs w:val="24"/>
          </w:rPr>
          <w:delText xml:space="preserve">Main </w:delText>
        </w:r>
      </w:del>
      <w:ins w:id="6677" w:author="Gregory Zelchenko" w:date="2021-10-20T19:50:00Z">
        <w:r w:rsidR="00B2460B">
          <w:rPr>
            <w:rFonts w:asciiTheme="majorBidi" w:hAnsiTheme="majorBidi" w:cstheme="majorBidi"/>
            <w:sz w:val="24"/>
            <w:szCs w:val="24"/>
          </w:rPr>
          <w:t>m</w:t>
        </w:r>
        <w:r w:rsidR="00B2460B" w:rsidRPr="0003239B">
          <w:rPr>
            <w:rFonts w:asciiTheme="majorBidi" w:hAnsiTheme="majorBidi" w:cstheme="majorBidi"/>
            <w:sz w:val="24"/>
            <w:szCs w:val="24"/>
          </w:rPr>
          <w:t xml:space="preserve">ain </w:t>
        </w:r>
      </w:ins>
      <w:r w:rsidR="009B06BC">
        <w:rPr>
          <w:rFonts w:asciiTheme="majorBidi" w:hAnsiTheme="majorBidi" w:cstheme="majorBidi"/>
          <w:sz w:val="24"/>
          <w:szCs w:val="24"/>
        </w:rPr>
        <w:t xml:space="preserve">zone </w:t>
      </w:r>
      <w:r w:rsidR="0003239B" w:rsidRPr="0003239B">
        <w:rPr>
          <w:rFonts w:asciiTheme="majorBidi" w:hAnsiTheme="majorBidi" w:cstheme="majorBidi"/>
          <w:sz w:val="24"/>
          <w:szCs w:val="24"/>
        </w:rPr>
        <w:t>have oxides that typically contain erratic but generally high</w:t>
      </w:r>
      <w:r w:rsidR="009B06BC">
        <w:rPr>
          <w:rFonts w:asciiTheme="majorBidi" w:hAnsiTheme="majorBidi" w:cstheme="majorBidi"/>
          <w:sz w:val="24"/>
          <w:szCs w:val="24"/>
        </w:rPr>
        <w:t>-Au</w:t>
      </w:r>
      <w:r w:rsidR="0003239B" w:rsidRPr="0003239B">
        <w:rPr>
          <w:rFonts w:asciiTheme="majorBidi" w:hAnsiTheme="majorBidi" w:cstheme="majorBidi"/>
          <w:sz w:val="24"/>
          <w:szCs w:val="24"/>
        </w:rPr>
        <w:t xml:space="preserve"> grades from 0.4 to 14 g/t</w:t>
      </w:r>
      <w:del w:id="6678" w:author="Gregory Zelchenko" w:date="2021-10-20T19:50:00Z">
        <w:r w:rsidR="0003239B" w:rsidRPr="0003239B" w:rsidDel="00BE5D99">
          <w:rPr>
            <w:rFonts w:asciiTheme="majorBidi" w:hAnsiTheme="majorBidi" w:cstheme="majorBidi"/>
            <w:sz w:val="24"/>
            <w:szCs w:val="24"/>
          </w:rPr>
          <w:delText xml:space="preserve"> Au, </w:delText>
        </w:r>
      </w:del>
      <w:ins w:id="6679" w:author="Gregory Zelchenko" w:date="2021-10-20T19:50:00Z">
        <w:r w:rsidR="00BE5D99">
          <w:rPr>
            <w:rFonts w:asciiTheme="majorBidi" w:hAnsiTheme="majorBidi" w:cstheme="majorBidi"/>
            <w:sz w:val="24"/>
            <w:szCs w:val="24"/>
          </w:rPr>
          <w:t xml:space="preserve"> Au (</w:t>
        </w:r>
      </w:ins>
      <w:r w:rsidR="0003239B" w:rsidRPr="0003239B">
        <w:rPr>
          <w:rFonts w:asciiTheme="majorBidi" w:hAnsiTheme="majorBidi" w:cstheme="majorBidi"/>
          <w:sz w:val="24"/>
          <w:szCs w:val="24"/>
        </w:rPr>
        <w:t>commonly &gt;4 g/t</w:t>
      </w:r>
      <w:ins w:id="6680" w:author="Gregory Zelchenko" w:date="2021-10-20T19:50:00Z">
        <w:r w:rsidR="00BE5D99">
          <w:rPr>
            <w:rFonts w:asciiTheme="majorBidi" w:hAnsiTheme="majorBidi" w:cstheme="majorBidi"/>
            <w:sz w:val="24"/>
            <w:szCs w:val="24"/>
          </w:rPr>
          <w:t>)</w:t>
        </w:r>
      </w:ins>
      <w:r w:rsidR="0003239B" w:rsidRPr="0003239B">
        <w:rPr>
          <w:rFonts w:asciiTheme="majorBidi" w:hAnsiTheme="majorBidi" w:cstheme="majorBidi"/>
          <w:sz w:val="24"/>
          <w:szCs w:val="24"/>
        </w:rPr>
        <w:t xml:space="preserve"> </w:t>
      </w:r>
      <w:del w:id="6681" w:author="Gregory Zelchenko" w:date="2021-10-20T19:50:00Z">
        <w:r w:rsidR="0003239B" w:rsidRPr="0003239B" w:rsidDel="00BE5D99">
          <w:rPr>
            <w:rFonts w:asciiTheme="majorBidi" w:hAnsiTheme="majorBidi" w:cstheme="majorBidi"/>
            <w:sz w:val="24"/>
            <w:szCs w:val="24"/>
          </w:rPr>
          <w:delText xml:space="preserve">Au </w:delText>
        </w:r>
      </w:del>
      <w:r w:rsidR="0003239B" w:rsidRPr="0003239B">
        <w:rPr>
          <w:rFonts w:asciiTheme="majorBidi" w:hAnsiTheme="majorBidi" w:cstheme="majorBidi"/>
          <w:sz w:val="24"/>
          <w:szCs w:val="24"/>
        </w:rPr>
        <w:t>over widths between 7 and 17 m. Silver values range from 0.4 and 183 g/t, typically &gt;15 g/t, while Cu and Zn values are relatively insignificant. </w:t>
      </w:r>
      <w:r w:rsidR="009B06BC">
        <w:rPr>
          <w:rFonts w:asciiTheme="majorBidi" w:hAnsiTheme="majorBidi" w:cstheme="majorBidi"/>
          <w:sz w:val="24"/>
          <w:szCs w:val="24"/>
        </w:rPr>
        <w:t xml:space="preserve">(2) </w:t>
      </w:r>
      <w:ins w:id="6682" w:author="Gregory Zelchenko" w:date="2021-10-20T19:51:00Z">
        <w:r w:rsidR="00BE5D99">
          <w:rPr>
            <w:rFonts w:asciiTheme="majorBidi" w:hAnsiTheme="majorBidi" w:cstheme="majorBidi"/>
            <w:sz w:val="24"/>
            <w:szCs w:val="24"/>
          </w:rPr>
          <w:t xml:space="preserve">The </w:t>
        </w:r>
      </w:ins>
      <w:del w:id="6683" w:author="Gregory Zelchenko" w:date="2021-10-20T19:51:00Z">
        <w:r w:rsidR="0003239B" w:rsidRPr="009B06BC" w:rsidDel="00BE5D99">
          <w:rPr>
            <w:rFonts w:asciiTheme="majorBidi" w:hAnsiTheme="majorBidi" w:cstheme="majorBidi"/>
            <w:i/>
            <w:iCs/>
            <w:sz w:val="24"/>
            <w:szCs w:val="24"/>
          </w:rPr>
          <w:delText xml:space="preserve">Transition </w:delText>
        </w:r>
      </w:del>
      <w:ins w:id="6684" w:author="Gregory Zelchenko" w:date="2021-10-20T19:51:00Z">
        <w:r w:rsidR="00BE5D99">
          <w:rPr>
            <w:rFonts w:asciiTheme="majorBidi" w:hAnsiTheme="majorBidi" w:cstheme="majorBidi"/>
            <w:i/>
            <w:iCs/>
            <w:sz w:val="24"/>
            <w:szCs w:val="24"/>
          </w:rPr>
          <w:t>t</w:t>
        </w:r>
        <w:r w:rsidR="00BE5D99" w:rsidRPr="009B06BC">
          <w:rPr>
            <w:rFonts w:asciiTheme="majorBidi" w:hAnsiTheme="majorBidi" w:cstheme="majorBidi"/>
            <w:i/>
            <w:iCs/>
            <w:sz w:val="24"/>
            <w:szCs w:val="24"/>
          </w:rPr>
          <w:t xml:space="preserve">ransition </w:t>
        </w:r>
      </w:ins>
      <w:del w:id="6685" w:author="Gregory Zelchenko" w:date="2021-10-20T19:51:00Z">
        <w:r w:rsidR="0003239B" w:rsidRPr="009B06BC" w:rsidDel="00BE5D99">
          <w:rPr>
            <w:rFonts w:asciiTheme="majorBidi" w:hAnsiTheme="majorBidi" w:cstheme="majorBidi"/>
            <w:i/>
            <w:iCs/>
            <w:sz w:val="24"/>
            <w:szCs w:val="24"/>
          </w:rPr>
          <w:delText>Zone</w:delText>
        </w:r>
      </w:del>
      <w:ins w:id="6686" w:author="Gregory Zelchenko" w:date="2021-10-20T19:51:00Z">
        <w:r w:rsidR="00BE5D99">
          <w:rPr>
            <w:rFonts w:asciiTheme="majorBidi" w:hAnsiTheme="majorBidi" w:cstheme="majorBidi"/>
            <w:i/>
            <w:iCs/>
            <w:sz w:val="24"/>
            <w:szCs w:val="24"/>
          </w:rPr>
          <w:t>z</w:t>
        </w:r>
        <w:r w:rsidR="00BE5D99" w:rsidRPr="009B06BC">
          <w:rPr>
            <w:rFonts w:asciiTheme="majorBidi" w:hAnsiTheme="majorBidi" w:cstheme="majorBidi"/>
            <w:i/>
            <w:iCs/>
            <w:sz w:val="24"/>
            <w:szCs w:val="24"/>
          </w:rPr>
          <w:t>one</w:t>
        </w:r>
      </w:ins>
      <w:del w:id="6687" w:author="Gregory Zelchenko" w:date="2021-10-20T19:51:00Z">
        <w:r w:rsidR="009B06BC" w:rsidDel="00BE5D99">
          <w:rPr>
            <w:rFonts w:asciiTheme="majorBidi" w:hAnsiTheme="majorBidi" w:cstheme="majorBidi"/>
            <w:sz w:val="24"/>
            <w:szCs w:val="24"/>
          </w:rPr>
          <w:delText>:</w:delText>
        </w:r>
      </w:del>
      <w:r w:rsidR="0003239B" w:rsidRPr="0003239B">
        <w:rPr>
          <w:rFonts w:asciiTheme="majorBidi" w:hAnsiTheme="majorBidi" w:cstheme="majorBidi"/>
          <w:sz w:val="24"/>
          <w:szCs w:val="24"/>
        </w:rPr>
        <w:t xml:space="preserve"> </w:t>
      </w:r>
      <w:r w:rsidR="008B2647" w:rsidRPr="0003239B">
        <w:rPr>
          <w:rFonts w:asciiTheme="majorBidi" w:hAnsiTheme="majorBidi" w:cstheme="majorBidi"/>
          <w:sz w:val="24"/>
          <w:szCs w:val="24"/>
        </w:rPr>
        <w:t>marks the gradual change from the oxide to supergene zones</w:t>
      </w:r>
      <w:del w:id="6688" w:author="Gregory Zelchenko" w:date="2021-10-20T19:51:00Z">
        <w:r w:rsidR="008B2647" w:rsidDel="00BE5D99">
          <w:rPr>
            <w:rFonts w:asciiTheme="majorBidi" w:hAnsiTheme="majorBidi" w:cstheme="majorBidi"/>
            <w:sz w:val="24"/>
            <w:szCs w:val="24"/>
          </w:rPr>
          <w:delText>,</w:delText>
        </w:r>
        <w:r w:rsidR="008B2647" w:rsidRPr="009B06BC" w:rsidDel="00BE5D99">
          <w:rPr>
            <w:rFonts w:asciiTheme="majorBidi" w:hAnsiTheme="majorBidi" w:cstheme="majorBidi"/>
            <w:sz w:val="24"/>
            <w:szCs w:val="24"/>
          </w:rPr>
          <w:delText xml:space="preserve"> </w:delText>
        </w:r>
      </w:del>
      <w:ins w:id="6689" w:author="Gregory Zelchenko" w:date="2021-10-20T19:51:00Z">
        <w:r w:rsidR="00BE5D99">
          <w:rPr>
            <w:rFonts w:asciiTheme="majorBidi" w:hAnsiTheme="majorBidi" w:cstheme="majorBidi"/>
            <w:sz w:val="24"/>
            <w:szCs w:val="24"/>
          </w:rPr>
          <w:t xml:space="preserve"> and </w:t>
        </w:r>
      </w:ins>
      <w:del w:id="6690" w:author="Gregory Zelchenko" w:date="2021-10-20T19:51:00Z">
        <w:r w:rsidR="008B2647" w:rsidDel="00BE5D99">
          <w:rPr>
            <w:rFonts w:asciiTheme="majorBidi" w:hAnsiTheme="majorBidi" w:cstheme="majorBidi"/>
            <w:sz w:val="24"/>
            <w:szCs w:val="24"/>
          </w:rPr>
          <w:delText>i</w:delText>
        </w:r>
        <w:r w:rsidR="009B06BC" w:rsidRPr="009B06BC" w:rsidDel="00BE5D99">
          <w:rPr>
            <w:rFonts w:asciiTheme="majorBidi" w:hAnsiTheme="majorBidi" w:cstheme="majorBidi"/>
            <w:sz w:val="24"/>
            <w:szCs w:val="24"/>
          </w:rPr>
          <w:delText>t</w:delText>
        </w:r>
        <w:r w:rsidR="0003239B" w:rsidRPr="0003239B" w:rsidDel="00BE5D99">
          <w:rPr>
            <w:rFonts w:asciiTheme="majorBidi" w:hAnsiTheme="majorBidi" w:cstheme="majorBidi"/>
            <w:sz w:val="24"/>
            <w:szCs w:val="24"/>
          </w:rPr>
          <w:delText xml:space="preserve"> </w:delText>
        </w:r>
      </w:del>
      <w:r w:rsidR="0003239B" w:rsidRPr="0003239B">
        <w:rPr>
          <w:rFonts w:asciiTheme="majorBidi" w:hAnsiTheme="majorBidi" w:cstheme="majorBidi"/>
          <w:sz w:val="24"/>
          <w:szCs w:val="24"/>
        </w:rPr>
        <w:t xml:space="preserve">is </w:t>
      </w:r>
      <w:del w:id="6691" w:author="Gregory Zelchenko" w:date="2021-09-22T13:19:00Z">
        <w:r w:rsidR="009B06BC" w:rsidDel="007433E3">
          <w:rPr>
            <w:rFonts w:asciiTheme="majorBidi" w:hAnsiTheme="majorBidi" w:cstheme="majorBidi"/>
            <w:sz w:val="24"/>
            <w:szCs w:val="24"/>
          </w:rPr>
          <w:delText xml:space="preserve">about </w:delText>
        </w:r>
      </w:del>
      <w:ins w:id="6692" w:author="Gregory Zelchenko" w:date="2021-09-22T13:19:00Z">
        <w:r w:rsidR="007433E3">
          <w:rPr>
            <w:rFonts w:asciiTheme="majorBidi" w:hAnsiTheme="majorBidi" w:cstheme="majorBidi"/>
            <w:sz w:val="24"/>
            <w:szCs w:val="24"/>
          </w:rPr>
          <w:t>~</w:t>
        </w:r>
      </w:ins>
      <w:r w:rsidR="0003239B" w:rsidRPr="0003239B">
        <w:rPr>
          <w:rFonts w:asciiTheme="majorBidi" w:hAnsiTheme="majorBidi" w:cstheme="majorBidi"/>
          <w:sz w:val="24"/>
          <w:szCs w:val="24"/>
        </w:rPr>
        <w:t xml:space="preserve">10 to 15 m thick. This </w:t>
      </w:r>
      <w:r w:rsidR="008B2647">
        <w:rPr>
          <w:rFonts w:asciiTheme="majorBidi" w:hAnsiTheme="majorBidi" w:cstheme="majorBidi"/>
          <w:sz w:val="24"/>
          <w:szCs w:val="24"/>
        </w:rPr>
        <w:t xml:space="preserve">transition </w:t>
      </w:r>
      <w:r w:rsidR="009B06BC">
        <w:rPr>
          <w:rFonts w:asciiTheme="majorBidi" w:hAnsiTheme="majorBidi" w:cstheme="majorBidi"/>
          <w:sz w:val="24"/>
          <w:szCs w:val="24"/>
        </w:rPr>
        <w:t xml:space="preserve">ore </w:t>
      </w:r>
      <w:r w:rsidR="0003239B" w:rsidRPr="0003239B">
        <w:rPr>
          <w:rFonts w:asciiTheme="majorBidi" w:hAnsiTheme="majorBidi" w:cstheme="majorBidi"/>
          <w:sz w:val="24"/>
          <w:szCs w:val="24"/>
        </w:rPr>
        <w:t xml:space="preserve">zone is the most enriched in </w:t>
      </w:r>
      <w:r w:rsidR="009B06BC">
        <w:rPr>
          <w:rFonts w:asciiTheme="majorBidi" w:hAnsiTheme="majorBidi" w:cstheme="majorBidi"/>
          <w:sz w:val="24"/>
          <w:szCs w:val="24"/>
        </w:rPr>
        <w:t>Au</w:t>
      </w:r>
      <w:r w:rsidR="0003239B" w:rsidRPr="0003239B">
        <w:rPr>
          <w:rFonts w:asciiTheme="majorBidi" w:hAnsiTheme="majorBidi" w:cstheme="majorBidi"/>
          <w:sz w:val="24"/>
          <w:szCs w:val="24"/>
        </w:rPr>
        <w:t xml:space="preserve"> and </w:t>
      </w:r>
      <w:r w:rsidR="009B06BC">
        <w:rPr>
          <w:rFonts w:asciiTheme="majorBidi" w:hAnsiTheme="majorBidi" w:cstheme="majorBidi"/>
          <w:sz w:val="24"/>
          <w:szCs w:val="24"/>
        </w:rPr>
        <w:t>Ag</w:t>
      </w:r>
      <w:r w:rsidR="008B2647">
        <w:rPr>
          <w:rFonts w:asciiTheme="majorBidi" w:hAnsiTheme="majorBidi" w:cstheme="majorBidi"/>
          <w:sz w:val="24"/>
          <w:szCs w:val="24"/>
        </w:rPr>
        <w:t>,</w:t>
      </w:r>
      <w:r w:rsidR="0003239B" w:rsidRPr="0003239B">
        <w:rPr>
          <w:rFonts w:asciiTheme="majorBidi" w:hAnsiTheme="majorBidi" w:cstheme="majorBidi"/>
          <w:sz w:val="24"/>
          <w:szCs w:val="24"/>
        </w:rPr>
        <w:t xml:space="preserve"> </w:t>
      </w:r>
      <w:r w:rsidR="008B2647">
        <w:rPr>
          <w:rFonts w:asciiTheme="majorBidi" w:hAnsiTheme="majorBidi" w:cstheme="majorBidi"/>
          <w:sz w:val="24"/>
          <w:szCs w:val="24"/>
        </w:rPr>
        <w:t>but</w:t>
      </w:r>
      <w:r w:rsidR="0003239B" w:rsidRPr="0003239B">
        <w:rPr>
          <w:rFonts w:asciiTheme="majorBidi" w:hAnsiTheme="majorBidi" w:cstheme="majorBidi"/>
          <w:sz w:val="24"/>
          <w:szCs w:val="24"/>
        </w:rPr>
        <w:t xml:space="preserve"> most depleted in base metals</w:t>
      </w:r>
      <w:ins w:id="6693" w:author="Gregory Zelchenko" w:date="2021-10-20T19:51:00Z">
        <w:r w:rsidR="00BE5D99">
          <w:rPr>
            <w:rFonts w:asciiTheme="majorBidi" w:hAnsiTheme="majorBidi" w:cstheme="majorBidi"/>
            <w:sz w:val="24"/>
            <w:szCs w:val="24"/>
          </w:rPr>
          <w:t>,</w:t>
        </w:r>
      </w:ins>
      <w:r w:rsidR="0003239B" w:rsidRPr="0003239B">
        <w:rPr>
          <w:rFonts w:asciiTheme="majorBidi" w:hAnsiTheme="majorBidi" w:cstheme="majorBidi"/>
          <w:sz w:val="24"/>
          <w:szCs w:val="24"/>
        </w:rPr>
        <w:t xml:space="preserve"> particularly </w:t>
      </w:r>
      <w:r w:rsidR="009B06BC">
        <w:rPr>
          <w:rFonts w:asciiTheme="majorBidi" w:hAnsiTheme="majorBidi" w:cstheme="majorBidi"/>
          <w:sz w:val="24"/>
          <w:szCs w:val="24"/>
        </w:rPr>
        <w:t>Cu</w:t>
      </w:r>
      <w:r w:rsidR="0003239B" w:rsidRPr="0003239B">
        <w:rPr>
          <w:rFonts w:asciiTheme="majorBidi" w:hAnsiTheme="majorBidi" w:cstheme="majorBidi"/>
          <w:sz w:val="24"/>
          <w:szCs w:val="24"/>
        </w:rPr>
        <w:t xml:space="preserve"> and </w:t>
      </w:r>
      <w:r w:rsidR="009B06BC">
        <w:rPr>
          <w:rFonts w:asciiTheme="majorBidi" w:hAnsiTheme="majorBidi" w:cstheme="majorBidi"/>
          <w:sz w:val="24"/>
          <w:szCs w:val="24"/>
        </w:rPr>
        <w:t>Zn</w:t>
      </w:r>
      <w:r w:rsidR="0003239B" w:rsidRPr="0003239B">
        <w:rPr>
          <w:rFonts w:asciiTheme="majorBidi" w:hAnsiTheme="majorBidi" w:cstheme="majorBidi"/>
          <w:sz w:val="24"/>
          <w:szCs w:val="24"/>
        </w:rPr>
        <w:t>.</w:t>
      </w:r>
      <w:r w:rsidR="008B2647">
        <w:rPr>
          <w:rFonts w:asciiTheme="majorBidi" w:hAnsiTheme="majorBidi" w:cstheme="majorBidi"/>
          <w:sz w:val="24"/>
          <w:szCs w:val="24"/>
        </w:rPr>
        <w:t xml:space="preserve"> T</w:t>
      </w:r>
      <w:r w:rsidR="009B06BC">
        <w:rPr>
          <w:rFonts w:asciiTheme="majorBidi" w:hAnsiTheme="majorBidi" w:cstheme="majorBidi"/>
          <w:sz w:val="24"/>
          <w:szCs w:val="24"/>
        </w:rPr>
        <w:t>he</w:t>
      </w:r>
      <w:r w:rsidR="0003239B" w:rsidRPr="0003239B">
        <w:rPr>
          <w:rFonts w:asciiTheme="majorBidi" w:hAnsiTheme="majorBidi" w:cstheme="majorBidi"/>
          <w:sz w:val="24"/>
          <w:szCs w:val="24"/>
        </w:rPr>
        <w:t xml:space="preserve"> intersection </w:t>
      </w:r>
      <w:r w:rsidR="009B06BC">
        <w:rPr>
          <w:rFonts w:asciiTheme="majorBidi" w:hAnsiTheme="majorBidi" w:cstheme="majorBidi"/>
          <w:sz w:val="24"/>
          <w:szCs w:val="24"/>
        </w:rPr>
        <w:t xml:space="preserve">with ore zone </w:t>
      </w:r>
      <w:r w:rsidR="008B2647">
        <w:rPr>
          <w:rFonts w:asciiTheme="majorBidi" w:hAnsiTheme="majorBidi" w:cstheme="majorBidi"/>
          <w:sz w:val="24"/>
          <w:szCs w:val="24"/>
        </w:rPr>
        <w:t>ranges</w:t>
      </w:r>
      <w:r w:rsidR="0003239B" w:rsidRPr="0003239B">
        <w:rPr>
          <w:rFonts w:asciiTheme="majorBidi" w:hAnsiTheme="majorBidi" w:cstheme="majorBidi"/>
          <w:sz w:val="24"/>
          <w:szCs w:val="24"/>
        </w:rPr>
        <w:t xml:space="preserve"> </w:t>
      </w:r>
      <w:del w:id="6694" w:author="Gregory Zelchenko" w:date="2021-10-26T17:37:00Z">
        <w:r w:rsidR="0003239B" w:rsidRPr="0003239B" w:rsidDel="00261A2A">
          <w:rPr>
            <w:rFonts w:asciiTheme="majorBidi" w:hAnsiTheme="majorBidi" w:cstheme="majorBidi"/>
            <w:sz w:val="24"/>
            <w:szCs w:val="24"/>
          </w:rPr>
          <w:delText>fro</w:delText>
        </w:r>
      </w:del>
      <w:r w:rsidR="0003239B" w:rsidRPr="0003239B">
        <w:rPr>
          <w:rFonts w:asciiTheme="majorBidi" w:hAnsiTheme="majorBidi" w:cstheme="majorBidi"/>
          <w:sz w:val="24"/>
          <w:szCs w:val="24"/>
        </w:rPr>
        <w:t xml:space="preserve">m 32 to 40 m </w:t>
      </w:r>
      <w:ins w:id="6695" w:author="Gregory Zelchenko" w:date="2021-10-20T19:51:00Z">
        <w:r w:rsidR="00BE5D99">
          <w:rPr>
            <w:rFonts w:asciiTheme="majorBidi" w:hAnsiTheme="majorBidi" w:cstheme="majorBidi"/>
            <w:sz w:val="24"/>
            <w:szCs w:val="24"/>
          </w:rPr>
          <w:t xml:space="preserve">in </w:t>
        </w:r>
      </w:ins>
      <w:r w:rsidR="0003239B" w:rsidRPr="0003239B">
        <w:rPr>
          <w:rFonts w:asciiTheme="majorBidi" w:hAnsiTheme="majorBidi" w:cstheme="majorBidi"/>
          <w:sz w:val="24"/>
          <w:szCs w:val="24"/>
        </w:rPr>
        <w:t>depth (</w:t>
      </w:r>
      <w:commentRangeStart w:id="6696"/>
      <w:r w:rsidR="0003239B" w:rsidRPr="0003239B">
        <w:rPr>
          <w:rFonts w:asciiTheme="majorBidi" w:hAnsiTheme="majorBidi" w:cstheme="majorBidi"/>
          <w:sz w:val="24"/>
          <w:szCs w:val="24"/>
        </w:rPr>
        <w:t>8 m</w:t>
      </w:r>
      <w:commentRangeEnd w:id="6696"/>
      <w:r w:rsidR="00BE5D99">
        <w:rPr>
          <w:rStyle w:val="CommentReference"/>
        </w:rPr>
        <w:commentReference w:id="6696"/>
      </w:r>
      <w:r w:rsidR="0003239B" w:rsidRPr="0003239B">
        <w:rPr>
          <w:rFonts w:asciiTheme="majorBidi" w:hAnsiTheme="majorBidi" w:cstheme="majorBidi"/>
          <w:sz w:val="24"/>
          <w:szCs w:val="24"/>
        </w:rPr>
        <w:t>)</w:t>
      </w:r>
      <w:r w:rsidR="009B06BC">
        <w:rPr>
          <w:rFonts w:asciiTheme="majorBidi" w:hAnsiTheme="majorBidi" w:cstheme="majorBidi"/>
          <w:sz w:val="24"/>
          <w:szCs w:val="24"/>
        </w:rPr>
        <w:t>,</w:t>
      </w:r>
      <w:r w:rsidR="0003239B" w:rsidRPr="0003239B">
        <w:rPr>
          <w:rFonts w:asciiTheme="majorBidi" w:hAnsiTheme="majorBidi" w:cstheme="majorBidi"/>
          <w:sz w:val="24"/>
          <w:szCs w:val="24"/>
        </w:rPr>
        <w:t xml:space="preserve"> </w:t>
      </w:r>
      <w:r w:rsidR="008B2647">
        <w:rPr>
          <w:rFonts w:asciiTheme="majorBidi" w:hAnsiTheme="majorBidi" w:cstheme="majorBidi"/>
          <w:sz w:val="24"/>
          <w:szCs w:val="24"/>
        </w:rPr>
        <w:t xml:space="preserve">and </w:t>
      </w:r>
      <w:del w:id="6697" w:author="Gregory Zelchenko" w:date="2021-10-20T19:52:00Z">
        <w:r w:rsidR="008B2647" w:rsidDel="00BE5D99">
          <w:rPr>
            <w:rFonts w:asciiTheme="majorBidi" w:hAnsiTheme="majorBidi" w:cstheme="majorBidi"/>
            <w:sz w:val="24"/>
            <w:szCs w:val="24"/>
          </w:rPr>
          <w:delText xml:space="preserve">is grading </w:delText>
        </w:r>
      </w:del>
      <w:ins w:id="6698" w:author="Gregory Zelchenko" w:date="2021-10-20T19:52:00Z">
        <w:r w:rsidR="00BE5D99">
          <w:rPr>
            <w:rFonts w:asciiTheme="majorBidi" w:hAnsiTheme="majorBidi" w:cstheme="majorBidi"/>
            <w:sz w:val="24"/>
            <w:szCs w:val="24"/>
          </w:rPr>
          <w:t xml:space="preserve">grades </w:t>
        </w:r>
      </w:ins>
      <w:r w:rsidR="008B2647">
        <w:rPr>
          <w:rFonts w:asciiTheme="majorBidi" w:hAnsiTheme="majorBidi" w:cstheme="majorBidi"/>
          <w:sz w:val="24"/>
          <w:szCs w:val="24"/>
        </w:rPr>
        <w:t>at</w:t>
      </w:r>
      <w:r w:rsidR="0003239B" w:rsidRPr="0003239B">
        <w:rPr>
          <w:rFonts w:asciiTheme="majorBidi" w:hAnsiTheme="majorBidi" w:cstheme="majorBidi"/>
          <w:sz w:val="24"/>
          <w:szCs w:val="24"/>
        </w:rPr>
        <w:t xml:space="preserve"> 39.1 g/t Au, 519.5 g/t Ag, 0.07</w:t>
      </w:r>
      <w:r w:rsidR="009B06BC">
        <w:rPr>
          <w:rFonts w:asciiTheme="majorBidi" w:hAnsiTheme="majorBidi" w:cstheme="majorBidi"/>
          <w:sz w:val="24"/>
          <w:szCs w:val="24"/>
        </w:rPr>
        <w:t xml:space="preserve"> </w:t>
      </w:r>
      <w:del w:id="6699" w:author="Gregory Zelchenko" w:date="2021-10-05T21:44:00Z">
        <w:r w:rsidR="009B06BC" w:rsidDel="00FD599B">
          <w:rPr>
            <w:rFonts w:asciiTheme="majorBidi" w:hAnsiTheme="majorBidi" w:cstheme="majorBidi"/>
            <w:sz w:val="24"/>
            <w:szCs w:val="24"/>
          </w:rPr>
          <w:delText>wt.</w:delText>
        </w:r>
        <w:r w:rsidR="0003239B" w:rsidRPr="0003239B" w:rsidDel="00FD599B">
          <w:rPr>
            <w:rFonts w:asciiTheme="majorBidi" w:hAnsiTheme="majorBidi" w:cstheme="majorBidi"/>
            <w:sz w:val="24"/>
            <w:szCs w:val="24"/>
          </w:rPr>
          <w:delText>%</w:delText>
        </w:r>
      </w:del>
      <w:ins w:id="6700" w:author="Gregory Zelchenko" w:date="2021-10-05T21:44:00Z">
        <w:r w:rsidR="00FD599B">
          <w:rPr>
            <w:rFonts w:asciiTheme="majorBidi" w:hAnsiTheme="majorBidi" w:cstheme="majorBidi"/>
            <w:sz w:val="24"/>
            <w:szCs w:val="24"/>
          </w:rPr>
          <w:t>wt%</w:t>
        </w:r>
      </w:ins>
      <w:r w:rsidR="0003239B" w:rsidRPr="0003239B">
        <w:rPr>
          <w:rFonts w:asciiTheme="majorBidi" w:hAnsiTheme="majorBidi" w:cstheme="majorBidi"/>
          <w:sz w:val="24"/>
          <w:szCs w:val="24"/>
        </w:rPr>
        <w:t xml:space="preserve"> Cu</w:t>
      </w:r>
      <w:ins w:id="6701" w:author="Gregory Zelchenko" w:date="2021-10-20T19:52:00Z">
        <w:r w:rsidR="00BE5D99">
          <w:rPr>
            <w:rFonts w:asciiTheme="majorBidi" w:hAnsiTheme="majorBidi" w:cstheme="majorBidi"/>
            <w:sz w:val="24"/>
            <w:szCs w:val="24"/>
          </w:rPr>
          <w:t>,</w:t>
        </w:r>
      </w:ins>
      <w:r w:rsidR="0003239B" w:rsidRPr="0003239B">
        <w:rPr>
          <w:rFonts w:asciiTheme="majorBidi" w:hAnsiTheme="majorBidi" w:cstheme="majorBidi"/>
          <w:sz w:val="24"/>
          <w:szCs w:val="24"/>
        </w:rPr>
        <w:t xml:space="preserve"> and 0.02</w:t>
      </w:r>
      <w:r w:rsidR="009B06BC">
        <w:rPr>
          <w:rFonts w:asciiTheme="majorBidi" w:hAnsiTheme="majorBidi" w:cstheme="majorBidi"/>
          <w:sz w:val="24"/>
          <w:szCs w:val="24"/>
        </w:rPr>
        <w:t xml:space="preserve"> </w:t>
      </w:r>
      <w:del w:id="6702" w:author="Gregory Zelchenko" w:date="2021-10-05T21:44:00Z">
        <w:r w:rsidR="009B06BC" w:rsidDel="00FD599B">
          <w:rPr>
            <w:rFonts w:asciiTheme="majorBidi" w:hAnsiTheme="majorBidi" w:cstheme="majorBidi"/>
            <w:sz w:val="24"/>
            <w:szCs w:val="24"/>
          </w:rPr>
          <w:delText>wt.</w:delText>
        </w:r>
        <w:r w:rsidR="0003239B" w:rsidRPr="0003239B" w:rsidDel="00FD599B">
          <w:rPr>
            <w:rFonts w:asciiTheme="majorBidi" w:hAnsiTheme="majorBidi" w:cstheme="majorBidi"/>
            <w:sz w:val="24"/>
            <w:szCs w:val="24"/>
          </w:rPr>
          <w:delText>%</w:delText>
        </w:r>
      </w:del>
      <w:ins w:id="6703" w:author="Gregory Zelchenko" w:date="2021-10-05T21:44:00Z">
        <w:r w:rsidR="00FD599B">
          <w:rPr>
            <w:rFonts w:asciiTheme="majorBidi" w:hAnsiTheme="majorBidi" w:cstheme="majorBidi"/>
            <w:sz w:val="24"/>
            <w:szCs w:val="24"/>
          </w:rPr>
          <w:t>wt%</w:t>
        </w:r>
      </w:ins>
      <w:r w:rsidR="0003239B" w:rsidRPr="0003239B">
        <w:rPr>
          <w:rFonts w:asciiTheme="majorBidi" w:hAnsiTheme="majorBidi" w:cstheme="majorBidi"/>
          <w:sz w:val="24"/>
          <w:szCs w:val="24"/>
        </w:rPr>
        <w:t xml:space="preserve"> Zn.</w:t>
      </w:r>
      <w:r w:rsidR="008B2647">
        <w:rPr>
          <w:rFonts w:asciiTheme="majorBidi" w:hAnsiTheme="majorBidi" w:cstheme="majorBidi"/>
          <w:sz w:val="24"/>
          <w:szCs w:val="24"/>
        </w:rPr>
        <w:t xml:space="preserve"> </w:t>
      </w:r>
      <w:r w:rsidR="009B06BC">
        <w:rPr>
          <w:rFonts w:asciiTheme="majorBidi" w:hAnsiTheme="majorBidi" w:cstheme="majorBidi"/>
          <w:sz w:val="24"/>
          <w:szCs w:val="24"/>
        </w:rPr>
        <w:t>(3)</w:t>
      </w:r>
      <w:r w:rsidR="0003239B" w:rsidRPr="0003239B">
        <w:rPr>
          <w:rFonts w:asciiTheme="majorBidi" w:hAnsiTheme="majorBidi" w:cstheme="majorBidi"/>
          <w:sz w:val="24"/>
          <w:szCs w:val="24"/>
        </w:rPr>
        <w:t> </w:t>
      </w:r>
      <w:ins w:id="6704" w:author="Gregory Zelchenko" w:date="2021-10-20T19:52:00Z">
        <w:r w:rsidR="00BE5D99">
          <w:rPr>
            <w:rFonts w:asciiTheme="majorBidi" w:hAnsiTheme="majorBidi" w:cstheme="majorBidi"/>
            <w:sz w:val="24"/>
            <w:szCs w:val="24"/>
          </w:rPr>
          <w:t xml:space="preserve">The </w:t>
        </w:r>
      </w:ins>
      <w:del w:id="6705" w:author="Gregory Zelchenko" w:date="2021-10-20T19:52:00Z">
        <w:r w:rsidR="0003239B" w:rsidRPr="005E1667" w:rsidDel="00BE5D99">
          <w:rPr>
            <w:rFonts w:asciiTheme="majorBidi" w:hAnsiTheme="majorBidi" w:cstheme="majorBidi"/>
            <w:i/>
            <w:iCs/>
            <w:sz w:val="24"/>
            <w:szCs w:val="24"/>
          </w:rPr>
          <w:delText xml:space="preserve">Supergene </w:delText>
        </w:r>
      </w:del>
      <w:ins w:id="6706" w:author="Gregory Zelchenko" w:date="2021-10-20T19:52:00Z">
        <w:r w:rsidR="00BE5D99">
          <w:rPr>
            <w:rFonts w:asciiTheme="majorBidi" w:hAnsiTheme="majorBidi" w:cstheme="majorBidi"/>
            <w:i/>
            <w:iCs/>
            <w:sz w:val="24"/>
            <w:szCs w:val="24"/>
          </w:rPr>
          <w:t>s</w:t>
        </w:r>
        <w:r w:rsidR="00BE5D99" w:rsidRPr="005E1667">
          <w:rPr>
            <w:rFonts w:asciiTheme="majorBidi" w:hAnsiTheme="majorBidi" w:cstheme="majorBidi"/>
            <w:i/>
            <w:iCs/>
            <w:sz w:val="24"/>
            <w:szCs w:val="24"/>
          </w:rPr>
          <w:t xml:space="preserve">upergene </w:t>
        </w:r>
      </w:ins>
      <w:del w:id="6707" w:author="Gregory Zelchenko" w:date="2021-10-20T19:52:00Z">
        <w:r w:rsidR="0003239B" w:rsidRPr="005E1667" w:rsidDel="00BE5D99">
          <w:rPr>
            <w:rFonts w:asciiTheme="majorBidi" w:hAnsiTheme="majorBidi" w:cstheme="majorBidi"/>
            <w:i/>
            <w:iCs/>
            <w:sz w:val="24"/>
            <w:szCs w:val="24"/>
          </w:rPr>
          <w:delText>Zone</w:delText>
        </w:r>
      </w:del>
      <w:ins w:id="6708" w:author="Gregory Zelchenko" w:date="2021-10-20T19:52:00Z">
        <w:r w:rsidR="00BE5D99">
          <w:rPr>
            <w:rFonts w:asciiTheme="majorBidi" w:hAnsiTheme="majorBidi" w:cstheme="majorBidi"/>
            <w:i/>
            <w:iCs/>
            <w:sz w:val="24"/>
            <w:szCs w:val="24"/>
          </w:rPr>
          <w:t>z</w:t>
        </w:r>
        <w:r w:rsidR="00BE5D99" w:rsidRPr="005E1667">
          <w:rPr>
            <w:rFonts w:asciiTheme="majorBidi" w:hAnsiTheme="majorBidi" w:cstheme="majorBidi"/>
            <w:i/>
            <w:iCs/>
            <w:sz w:val="24"/>
            <w:szCs w:val="24"/>
          </w:rPr>
          <w:t>one</w:t>
        </w:r>
      </w:ins>
      <w:r w:rsidR="005E1667">
        <w:rPr>
          <w:rFonts w:asciiTheme="majorBidi" w:hAnsiTheme="majorBidi" w:cstheme="majorBidi"/>
          <w:sz w:val="24"/>
          <w:szCs w:val="24"/>
        </w:rPr>
        <w:t xml:space="preserve">: It is </w:t>
      </w:r>
      <w:r w:rsidR="008B2647">
        <w:rPr>
          <w:rFonts w:asciiTheme="majorBidi" w:hAnsiTheme="majorBidi" w:cstheme="majorBidi"/>
          <w:sz w:val="24"/>
          <w:szCs w:val="24"/>
        </w:rPr>
        <w:t xml:space="preserve">the </w:t>
      </w:r>
      <w:del w:id="6709" w:author="Gregory Zelchenko" w:date="2021-10-20T19:53:00Z">
        <w:r w:rsidR="008B2647" w:rsidDel="00BE5D99">
          <w:rPr>
            <w:rFonts w:asciiTheme="majorBidi" w:hAnsiTheme="majorBidi" w:cstheme="majorBidi"/>
            <w:sz w:val="24"/>
            <w:szCs w:val="24"/>
          </w:rPr>
          <w:delText>most</w:delText>
        </w:r>
        <w:r w:rsidR="0003239B" w:rsidRPr="0003239B" w:rsidDel="00BE5D99">
          <w:rPr>
            <w:rFonts w:asciiTheme="majorBidi" w:hAnsiTheme="majorBidi" w:cstheme="majorBidi"/>
            <w:sz w:val="24"/>
            <w:szCs w:val="24"/>
          </w:rPr>
          <w:delText xml:space="preserve"> enrichment </w:delText>
        </w:r>
      </w:del>
      <w:r w:rsidR="008B2647">
        <w:rPr>
          <w:rFonts w:asciiTheme="majorBidi" w:hAnsiTheme="majorBidi" w:cstheme="majorBidi"/>
          <w:sz w:val="24"/>
          <w:szCs w:val="24"/>
        </w:rPr>
        <w:t xml:space="preserve">zone </w:t>
      </w:r>
      <w:ins w:id="6710" w:author="Gregory Zelchenko" w:date="2021-10-20T19:53:00Z">
        <w:r w:rsidR="00BE5D99" w:rsidRPr="00BE5D99">
          <w:rPr>
            <w:rFonts w:asciiTheme="majorBidi" w:hAnsiTheme="majorBidi" w:cstheme="majorBidi"/>
            <w:sz w:val="24"/>
            <w:szCs w:val="24"/>
          </w:rPr>
          <w:t>most enrich</w:t>
        </w:r>
        <w:r w:rsidR="00BE5D99">
          <w:rPr>
            <w:rFonts w:asciiTheme="majorBidi" w:hAnsiTheme="majorBidi" w:cstheme="majorBidi"/>
            <w:sz w:val="24"/>
            <w:szCs w:val="24"/>
          </w:rPr>
          <w:t>ed</w:t>
        </w:r>
        <w:r w:rsidR="00BE5D99" w:rsidRPr="00BE5D99">
          <w:rPr>
            <w:rFonts w:asciiTheme="majorBidi" w:hAnsiTheme="majorBidi" w:cstheme="majorBidi"/>
            <w:sz w:val="24"/>
            <w:szCs w:val="24"/>
          </w:rPr>
          <w:t xml:space="preserve"> </w:t>
        </w:r>
      </w:ins>
      <w:r w:rsidR="008B2647">
        <w:rPr>
          <w:rFonts w:asciiTheme="majorBidi" w:hAnsiTheme="majorBidi" w:cstheme="majorBidi"/>
          <w:sz w:val="24"/>
          <w:szCs w:val="24"/>
        </w:rPr>
        <w:t>in</w:t>
      </w:r>
      <w:r w:rsidR="0003239B" w:rsidRPr="0003239B">
        <w:rPr>
          <w:rFonts w:asciiTheme="majorBidi" w:hAnsiTheme="majorBidi" w:cstheme="majorBidi"/>
          <w:sz w:val="24"/>
          <w:szCs w:val="24"/>
        </w:rPr>
        <w:t xml:space="preserve"> </w:t>
      </w:r>
      <w:r w:rsidR="005E1667">
        <w:rPr>
          <w:rFonts w:asciiTheme="majorBidi" w:hAnsiTheme="majorBidi" w:cstheme="majorBidi"/>
          <w:sz w:val="24"/>
          <w:szCs w:val="24"/>
        </w:rPr>
        <w:t>Cu</w:t>
      </w:r>
      <w:del w:id="6711" w:author="Gregory Zelchenko" w:date="2021-10-20T19:53:00Z">
        <w:r w:rsidR="005E1667" w:rsidDel="00BE5D99">
          <w:rPr>
            <w:rFonts w:asciiTheme="majorBidi" w:hAnsiTheme="majorBidi" w:cstheme="majorBidi"/>
            <w:sz w:val="24"/>
            <w:szCs w:val="24"/>
          </w:rPr>
          <w:delText xml:space="preserve"> that</w:delText>
        </w:r>
      </w:del>
      <w:ins w:id="6712" w:author="Gregory Zelchenko" w:date="2021-10-20T19:53:00Z">
        <w:r w:rsidR="00BE5D99">
          <w:rPr>
            <w:rFonts w:asciiTheme="majorBidi" w:hAnsiTheme="majorBidi" w:cstheme="majorBidi"/>
            <w:sz w:val="24"/>
            <w:szCs w:val="24"/>
          </w:rPr>
          <w:t>,</w:t>
        </w:r>
      </w:ins>
      <w:r w:rsidR="0003239B" w:rsidRPr="0003239B">
        <w:rPr>
          <w:rFonts w:asciiTheme="majorBidi" w:hAnsiTheme="majorBidi" w:cstheme="majorBidi"/>
          <w:sz w:val="24"/>
          <w:szCs w:val="24"/>
        </w:rPr>
        <w:t xml:space="preserve"> derived from </w:t>
      </w:r>
      <w:ins w:id="6713" w:author="Gregory Zelchenko" w:date="2021-10-20T19:53:00Z">
        <w:r w:rsidR="00BE5D99">
          <w:rPr>
            <w:rFonts w:asciiTheme="majorBidi" w:hAnsiTheme="majorBidi" w:cstheme="majorBidi"/>
            <w:sz w:val="24"/>
            <w:szCs w:val="24"/>
          </w:rPr>
          <w:t xml:space="preserve">the </w:t>
        </w:r>
      </w:ins>
      <w:r w:rsidR="0003239B" w:rsidRPr="0003239B">
        <w:rPr>
          <w:rFonts w:asciiTheme="majorBidi" w:hAnsiTheme="majorBidi" w:cstheme="majorBidi"/>
          <w:sz w:val="24"/>
          <w:szCs w:val="24"/>
        </w:rPr>
        <w:t>acid leaching of metal</w:t>
      </w:r>
      <w:r w:rsidR="008B2647">
        <w:rPr>
          <w:rFonts w:asciiTheme="majorBidi" w:hAnsiTheme="majorBidi" w:cstheme="majorBidi"/>
          <w:sz w:val="24"/>
          <w:szCs w:val="24"/>
        </w:rPr>
        <w:t>s</w:t>
      </w:r>
      <w:r w:rsidR="0003239B" w:rsidRPr="0003239B">
        <w:rPr>
          <w:rFonts w:asciiTheme="majorBidi" w:hAnsiTheme="majorBidi" w:cstheme="majorBidi"/>
          <w:sz w:val="24"/>
          <w:szCs w:val="24"/>
        </w:rPr>
        <w:t xml:space="preserve"> from the </w:t>
      </w:r>
      <w:del w:id="6714" w:author="Gregory Zelchenko" w:date="2021-10-20T19:53:00Z">
        <w:r w:rsidR="0003239B" w:rsidRPr="0003239B" w:rsidDel="00BE5D99">
          <w:rPr>
            <w:rFonts w:asciiTheme="majorBidi" w:hAnsiTheme="majorBidi" w:cstheme="majorBidi"/>
            <w:sz w:val="24"/>
            <w:szCs w:val="24"/>
          </w:rPr>
          <w:delText xml:space="preserve">Oxide </w:delText>
        </w:r>
      </w:del>
      <w:ins w:id="6715" w:author="Gregory Zelchenko" w:date="2021-10-20T19:53:00Z">
        <w:r w:rsidR="00BE5D99">
          <w:rPr>
            <w:rFonts w:asciiTheme="majorBidi" w:hAnsiTheme="majorBidi" w:cstheme="majorBidi"/>
            <w:sz w:val="24"/>
            <w:szCs w:val="24"/>
          </w:rPr>
          <w:t>o</w:t>
        </w:r>
        <w:r w:rsidR="00BE5D99" w:rsidRPr="0003239B">
          <w:rPr>
            <w:rFonts w:asciiTheme="majorBidi" w:hAnsiTheme="majorBidi" w:cstheme="majorBidi"/>
            <w:sz w:val="24"/>
            <w:szCs w:val="24"/>
          </w:rPr>
          <w:t xml:space="preserve">xide </w:t>
        </w:r>
      </w:ins>
      <w:del w:id="6716" w:author="Gregory Zelchenko" w:date="2021-10-20T19:53:00Z">
        <w:r w:rsidR="0003239B" w:rsidRPr="0003239B" w:rsidDel="00BE5D99">
          <w:rPr>
            <w:rFonts w:asciiTheme="majorBidi" w:hAnsiTheme="majorBidi" w:cstheme="majorBidi"/>
            <w:sz w:val="24"/>
            <w:szCs w:val="24"/>
          </w:rPr>
          <w:delText>Zone</w:delText>
        </w:r>
      </w:del>
      <w:ins w:id="6717" w:author="Gregory Zelchenko" w:date="2021-10-20T19:53:00Z">
        <w:r w:rsidR="00BE5D99">
          <w:rPr>
            <w:rFonts w:asciiTheme="majorBidi" w:hAnsiTheme="majorBidi" w:cstheme="majorBidi"/>
            <w:sz w:val="24"/>
            <w:szCs w:val="24"/>
          </w:rPr>
          <w:t>z</w:t>
        </w:r>
        <w:r w:rsidR="00BE5D99" w:rsidRPr="0003239B">
          <w:rPr>
            <w:rFonts w:asciiTheme="majorBidi" w:hAnsiTheme="majorBidi" w:cstheme="majorBidi"/>
            <w:sz w:val="24"/>
            <w:szCs w:val="24"/>
          </w:rPr>
          <w:t>one</w:t>
        </w:r>
      </w:ins>
      <w:r w:rsidR="008B2647">
        <w:rPr>
          <w:rFonts w:asciiTheme="majorBidi" w:hAnsiTheme="majorBidi" w:cstheme="majorBidi"/>
          <w:sz w:val="24"/>
          <w:szCs w:val="24"/>
        </w:rPr>
        <w:t>.</w:t>
      </w:r>
      <w:r w:rsidR="0003239B" w:rsidRPr="0003239B">
        <w:rPr>
          <w:rFonts w:asciiTheme="majorBidi" w:hAnsiTheme="majorBidi" w:cstheme="majorBidi"/>
          <w:sz w:val="24"/>
          <w:szCs w:val="24"/>
        </w:rPr>
        <w:t xml:space="preserve"> </w:t>
      </w:r>
      <w:r w:rsidR="008B2647">
        <w:rPr>
          <w:rFonts w:asciiTheme="majorBidi" w:hAnsiTheme="majorBidi" w:cstheme="majorBidi"/>
          <w:sz w:val="24"/>
          <w:szCs w:val="24"/>
        </w:rPr>
        <w:t>Supergene mineral</w:t>
      </w:r>
      <w:r w:rsidR="0003239B" w:rsidRPr="0003239B">
        <w:rPr>
          <w:rFonts w:asciiTheme="majorBidi" w:hAnsiTheme="majorBidi" w:cstheme="majorBidi"/>
          <w:sz w:val="24"/>
          <w:szCs w:val="24"/>
        </w:rPr>
        <w:t xml:space="preserve"> assemblage includes digenite, chalcocite, tenorite, covellite</w:t>
      </w:r>
      <w:ins w:id="6718" w:author="Gregory Zelchenko" w:date="2021-10-20T19:53:00Z">
        <w:r w:rsidR="00BE5D99">
          <w:rPr>
            <w:rFonts w:asciiTheme="majorBidi" w:hAnsiTheme="majorBidi" w:cstheme="majorBidi"/>
            <w:sz w:val="24"/>
            <w:szCs w:val="24"/>
          </w:rPr>
          <w:t>,</w:t>
        </w:r>
      </w:ins>
      <w:r w:rsidR="0003239B" w:rsidRPr="0003239B">
        <w:rPr>
          <w:rFonts w:asciiTheme="majorBidi" w:hAnsiTheme="majorBidi" w:cstheme="majorBidi"/>
          <w:sz w:val="24"/>
          <w:szCs w:val="24"/>
        </w:rPr>
        <w:t xml:space="preserve"> and bornite. These secondary sul</w:t>
      </w:r>
      <w:r w:rsidR="005E1667">
        <w:rPr>
          <w:rFonts w:asciiTheme="majorBidi" w:hAnsiTheme="majorBidi" w:cstheme="majorBidi"/>
          <w:sz w:val="24"/>
          <w:szCs w:val="24"/>
        </w:rPr>
        <w:t>f</w:t>
      </w:r>
      <w:r w:rsidR="0003239B" w:rsidRPr="0003239B">
        <w:rPr>
          <w:rFonts w:asciiTheme="majorBidi" w:hAnsiTheme="majorBidi" w:cstheme="majorBidi"/>
          <w:sz w:val="24"/>
          <w:szCs w:val="24"/>
        </w:rPr>
        <w:t xml:space="preserve">ides replace and form coatings around hypogene </w:t>
      </w:r>
      <w:r w:rsidR="0003239B" w:rsidRPr="0003239B">
        <w:rPr>
          <w:rFonts w:asciiTheme="majorBidi" w:hAnsiTheme="majorBidi" w:cstheme="majorBidi"/>
          <w:sz w:val="24"/>
          <w:szCs w:val="24"/>
        </w:rPr>
        <w:lastRenderedPageBreak/>
        <w:t>sul</w:t>
      </w:r>
      <w:r w:rsidR="005E1667">
        <w:rPr>
          <w:rFonts w:asciiTheme="majorBidi" w:hAnsiTheme="majorBidi" w:cstheme="majorBidi"/>
          <w:sz w:val="24"/>
          <w:szCs w:val="24"/>
        </w:rPr>
        <w:t>f</w:t>
      </w:r>
      <w:r w:rsidR="0003239B" w:rsidRPr="0003239B">
        <w:rPr>
          <w:rFonts w:asciiTheme="majorBidi" w:hAnsiTheme="majorBidi" w:cstheme="majorBidi"/>
          <w:sz w:val="24"/>
          <w:szCs w:val="24"/>
        </w:rPr>
        <w:t>ides such as chalcopyrite, bornite</w:t>
      </w:r>
      <w:ins w:id="6719" w:author="Gregory Zelchenko" w:date="2021-10-20T19:53:00Z">
        <w:r w:rsidR="00BE5D99">
          <w:rPr>
            <w:rFonts w:asciiTheme="majorBidi" w:hAnsiTheme="majorBidi" w:cstheme="majorBidi"/>
            <w:sz w:val="24"/>
            <w:szCs w:val="24"/>
          </w:rPr>
          <w:t>,</w:t>
        </w:r>
      </w:ins>
      <w:r w:rsidR="0003239B" w:rsidRPr="0003239B">
        <w:rPr>
          <w:rFonts w:asciiTheme="majorBidi" w:hAnsiTheme="majorBidi" w:cstheme="majorBidi"/>
          <w:sz w:val="24"/>
          <w:szCs w:val="24"/>
        </w:rPr>
        <w:t xml:space="preserve"> and pyrite</w:t>
      </w:r>
      <w:r w:rsidR="008B2647">
        <w:rPr>
          <w:rFonts w:asciiTheme="majorBidi" w:hAnsiTheme="majorBidi" w:cstheme="majorBidi"/>
          <w:sz w:val="24"/>
          <w:szCs w:val="24"/>
        </w:rPr>
        <w:t>,</w:t>
      </w:r>
      <w:r w:rsidR="0003239B" w:rsidRPr="0003239B">
        <w:rPr>
          <w:rFonts w:asciiTheme="majorBidi" w:hAnsiTheme="majorBidi" w:cstheme="majorBidi"/>
          <w:sz w:val="24"/>
          <w:szCs w:val="24"/>
        </w:rPr>
        <w:t xml:space="preserve"> and </w:t>
      </w:r>
      <w:r w:rsidR="005E1667" w:rsidRPr="0003239B">
        <w:rPr>
          <w:rFonts w:asciiTheme="majorBidi" w:hAnsiTheme="majorBidi" w:cstheme="majorBidi"/>
          <w:sz w:val="24"/>
          <w:szCs w:val="24"/>
        </w:rPr>
        <w:t>crystallize</w:t>
      </w:r>
      <w:r w:rsidR="0003239B" w:rsidRPr="0003239B">
        <w:rPr>
          <w:rFonts w:asciiTheme="majorBidi" w:hAnsiTheme="majorBidi" w:cstheme="majorBidi"/>
          <w:sz w:val="24"/>
          <w:szCs w:val="24"/>
        </w:rPr>
        <w:t xml:space="preserve"> in the voids left by sphalerite. Supergene grades are higher in the Debarwa </w:t>
      </w:r>
      <w:del w:id="6720" w:author="Gregory Zelchenko" w:date="2021-10-20T19:53:00Z">
        <w:r w:rsidR="0003239B" w:rsidRPr="0003239B" w:rsidDel="00BE5D99">
          <w:rPr>
            <w:rFonts w:asciiTheme="majorBidi" w:hAnsiTheme="majorBidi" w:cstheme="majorBidi"/>
            <w:sz w:val="24"/>
            <w:szCs w:val="24"/>
          </w:rPr>
          <w:delText xml:space="preserve">Main </w:delText>
        </w:r>
      </w:del>
      <w:ins w:id="6721" w:author="Gregory Zelchenko" w:date="2021-10-20T19:53:00Z">
        <w:r w:rsidR="00BE5D99">
          <w:rPr>
            <w:rFonts w:asciiTheme="majorBidi" w:hAnsiTheme="majorBidi" w:cstheme="majorBidi"/>
            <w:sz w:val="24"/>
            <w:szCs w:val="24"/>
          </w:rPr>
          <w:t>m</w:t>
        </w:r>
        <w:r w:rsidR="00BE5D99" w:rsidRPr="0003239B">
          <w:rPr>
            <w:rFonts w:asciiTheme="majorBidi" w:hAnsiTheme="majorBidi" w:cstheme="majorBidi"/>
            <w:sz w:val="24"/>
            <w:szCs w:val="24"/>
          </w:rPr>
          <w:t xml:space="preserve">ain </w:t>
        </w:r>
      </w:ins>
      <w:r w:rsidR="0003239B" w:rsidRPr="0003239B">
        <w:rPr>
          <w:rFonts w:asciiTheme="majorBidi" w:hAnsiTheme="majorBidi" w:cstheme="majorBidi"/>
          <w:sz w:val="24"/>
          <w:szCs w:val="24"/>
        </w:rPr>
        <w:t xml:space="preserve">zone with typical supergene intersections ranging </w:t>
      </w:r>
      <w:del w:id="6722" w:author="Gregory Zelchenko" w:date="2021-10-20T19:53:00Z">
        <w:r w:rsidR="0003239B" w:rsidRPr="0003239B" w:rsidDel="00BE5D99">
          <w:rPr>
            <w:rFonts w:asciiTheme="majorBidi" w:hAnsiTheme="majorBidi" w:cstheme="majorBidi"/>
            <w:sz w:val="24"/>
            <w:szCs w:val="24"/>
          </w:rPr>
          <w:delText xml:space="preserve">from </w:delText>
        </w:r>
      </w:del>
      <w:r w:rsidR="0003239B" w:rsidRPr="0003239B">
        <w:rPr>
          <w:rFonts w:asciiTheme="majorBidi" w:hAnsiTheme="majorBidi" w:cstheme="majorBidi"/>
          <w:sz w:val="24"/>
          <w:szCs w:val="24"/>
        </w:rPr>
        <w:t>between 2 and 26 m, with grades varying from 0.9 to 32</w:t>
      </w:r>
      <w:r w:rsidR="005E1667">
        <w:rPr>
          <w:rFonts w:asciiTheme="majorBidi" w:hAnsiTheme="majorBidi" w:cstheme="majorBidi"/>
          <w:sz w:val="24"/>
          <w:szCs w:val="24"/>
        </w:rPr>
        <w:t xml:space="preserve"> </w:t>
      </w:r>
      <w:del w:id="6723" w:author="Gregory Zelchenko" w:date="2021-10-31T18:08:00Z">
        <w:r w:rsidR="005E1667" w:rsidDel="003B3E79">
          <w:rPr>
            <w:rFonts w:asciiTheme="majorBidi" w:hAnsiTheme="majorBidi" w:cstheme="majorBidi"/>
            <w:sz w:val="24"/>
            <w:szCs w:val="24"/>
          </w:rPr>
          <w:delText>wt.</w:delText>
        </w:r>
        <w:r w:rsidR="0003239B" w:rsidRPr="0003239B" w:rsidDel="003B3E79">
          <w:rPr>
            <w:rFonts w:asciiTheme="majorBidi" w:hAnsiTheme="majorBidi" w:cstheme="majorBidi"/>
            <w:sz w:val="24"/>
            <w:szCs w:val="24"/>
          </w:rPr>
          <w:delText>%</w:delText>
        </w:r>
      </w:del>
      <w:ins w:id="6724" w:author="Gregory Zelchenko" w:date="2021-10-05T21:44:00Z">
        <w:r w:rsidR="00FD599B">
          <w:rPr>
            <w:rFonts w:asciiTheme="majorBidi" w:hAnsiTheme="majorBidi" w:cstheme="majorBidi"/>
            <w:sz w:val="24"/>
            <w:szCs w:val="24"/>
          </w:rPr>
          <w:t>wt%</w:t>
        </w:r>
      </w:ins>
      <w:r w:rsidR="0003239B" w:rsidRPr="0003239B">
        <w:rPr>
          <w:rFonts w:asciiTheme="majorBidi" w:hAnsiTheme="majorBidi" w:cstheme="majorBidi"/>
          <w:sz w:val="24"/>
          <w:szCs w:val="24"/>
        </w:rPr>
        <w:t xml:space="preserve"> Cu.</w:t>
      </w:r>
      <w:r w:rsidR="008B2647">
        <w:rPr>
          <w:rFonts w:asciiTheme="majorBidi" w:hAnsiTheme="majorBidi" w:cstheme="majorBidi"/>
          <w:sz w:val="24"/>
          <w:szCs w:val="24"/>
        </w:rPr>
        <w:t xml:space="preserve"> </w:t>
      </w:r>
      <w:r w:rsidR="0003239B" w:rsidRPr="0003239B">
        <w:rPr>
          <w:rFonts w:asciiTheme="majorBidi" w:hAnsiTheme="majorBidi" w:cstheme="majorBidi"/>
          <w:sz w:val="24"/>
          <w:szCs w:val="24"/>
        </w:rPr>
        <w:t xml:space="preserve">Precious metals </w:t>
      </w:r>
      <w:commentRangeStart w:id="6725"/>
      <w:r w:rsidR="0003239B" w:rsidRPr="0003239B">
        <w:rPr>
          <w:rFonts w:asciiTheme="majorBidi" w:hAnsiTheme="majorBidi" w:cstheme="majorBidi"/>
          <w:sz w:val="24"/>
          <w:szCs w:val="24"/>
        </w:rPr>
        <w:t>range from 0.5 to 4 g/t Au</w:t>
      </w:r>
      <w:del w:id="6726" w:author="AHMAD HASSAN AHMAD MOHAMAD" w:date="2021-11-21T21:01:00Z">
        <w:r w:rsidR="0003239B" w:rsidRPr="0003239B" w:rsidDel="001E5122">
          <w:rPr>
            <w:rFonts w:asciiTheme="majorBidi" w:hAnsiTheme="majorBidi" w:cstheme="majorBidi"/>
            <w:sz w:val="24"/>
            <w:szCs w:val="24"/>
          </w:rPr>
          <w:delText xml:space="preserve"> (</w:delText>
        </w:r>
        <w:r w:rsidR="008B2647" w:rsidDel="001E5122">
          <w:rPr>
            <w:rFonts w:asciiTheme="majorBidi" w:hAnsiTheme="majorBidi" w:cstheme="majorBidi"/>
            <w:sz w:val="24"/>
            <w:szCs w:val="24"/>
          </w:rPr>
          <w:delText>ranges</w:delText>
        </w:r>
        <w:r w:rsidR="0003239B" w:rsidRPr="0003239B" w:rsidDel="001E5122">
          <w:rPr>
            <w:rFonts w:asciiTheme="majorBidi" w:hAnsiTheme="majorBidi" w:cstheme="majorBidi"/>
            <w:sz w:val="24"/>
            <w:szCs w:val="24"/>
          </w:rPr>
          <w:delText xml:space="preserve"> between 1.5 and 3 g/t Au)</w:delText>
        </w:r>
        <w:commentRangeEnd w:id="6725"/>
        <w:r w:rsidR="00517702" w:rsidDel="001E5122">
          <w:rPr>
            <w:rStyle w:val="CommentReference"/>
          </w:rPr>
          <w:commentReference w:id="6725"/>
        </w:r>
      </w:del>
      <w:r w:rsidR="0003239B" w:rsidRPr="0003239B">
        <w:rPr>
          <w:rFonts w:asciiTheme="majorBidi" w:hAnsiTheme="majorBidi" w:cstheme="majorBidi"/>
          <w:sz w:val="24"/>
          <w:szCs w:val="24"/>
        </w:rPr>
        <w:t xml:space="preserve">, and </w:t>
      </w:r>
      <w:commentRangeStart w:id="6727"/>
      <w:r w:rsidR="0003239B" w:rsidRPr="0003239B">
        <w:rPr>
          <w:rFonts w:asciiTheme="majorBidi" w:hAnsiTheme="majorBidi" w:cstheme="majorBidi"/>
          <w:sz w:val="24"/>
          <w:szCs w:val="24"/>
        </w:rPr>
        <w:t>16 to 144 g/t Ag</w:t>
      </w:r>
      <w:del w:id="6728" w:author="AHMAD HASSAN AHMAD MOHAMAD" w:date="2021-11-21T21:01:00Z">
        <w:r w:rsidR="0003239B" w:rsidRPr="0003239B" w:rsidDel="001E5122">
          <w:rPr>
            <w:rFonts w:asciiTheme="majorBidi" w:hAnsiTheme="majorBidi" w:cstheme="majorBidi"/>
            <w:sz w:val="24"/>
            <w:szCs w:val="24"/>
          </w:rPr>
          <w:delText xml:space="preserve"> (</w:delText>
        </w:r>
        <w:r w:rsidR="008B2647" w:rsidDel="001E5122">
          <w:rPr>
            <w:rFonts w:asciiTheme="majorBidi" w:hAnsiTheme="majorBidi" w:cstheme="majorBidi"/>
            <w:sz w:val="24"/>
            <w:szCs w:val="24"/>
          </w:rPr>
          <w:delText xml:space="preserve">ranges from </w:delText>
        </w:r>
        <w:r w:rsidR="0003239B" w:rsidRPr="0003239B" w:rsidDel="001E5122">
          <w:rPr>
            <w:rFonts w:asciiTheme="majorBidi" w:hAnsiTheme="majorBidi" w:cstheme="majorBidi"/>
            <w:sz w:val="24"/>
            <w:szCs w:val="24"/>
          </w:rPr>
          <w:delText xml:space="preserve">30 to 80 g/t </w:delText>
        </w:r>
        <w:r w:rsidR="005E1667" w:rsidDel="001E5122">
          <w:rPr>
            <w:rFonts w:asciiTheme="majorBidi" w:hAnsiTheme="majorBidi" w:cstheme="majorBidi"/>
            <w:sz w:val="24"/>
            <w:szCs w:val="24"/>
          </w:rPr>
          <w:delText>Ag</w:delText>
        </w:r>
        <w:r w:rsidR="0003239B" w:rsidRPr="0003239B" w:rsidDel="001E5122">
          <w:rPr>
            <w:rFonts w:asciiTheme="majorBidi" w:hAnsiTheme="majorBidi" w:cstheme="majorBidi"/>
            <w:sz w:val="24"/>
            <w:szCs w:val="24"/>
          </w:rPr>
          <w:delText>)</w:delText>
        </w:r>
        <w:commentRangeEnd w:id="6727"/>
        <w:r w:rsidR="005B1134" w:rsidDel="001E5122">
          <w:rPr>
            <w:rStyle w:val="CommentReference"/>
          </w:rPr>
          <w:commentReference w:id="6727"/>
        </w:r>
      </w:del>
      <w:r w:rsidR="0003239B" w:rsidRPr="0003239B">
        <w:rPr>
          <w:rFonts w:asciiTheme="majorBidi" w:hAnsiTheme="majorBidi" w:cstheme="majorBidi"/>
          <w:sz w:val="24"/>
          <w:szCs w:val="24"/>
        </w:rPr>
        <w:t>. Zinc is usually very low, having been almost completely stripped.</w:t>
      </w:r>
      <w:r w:rsidR="005E1667">
        <w:rPr>
          <w:rFonts w:asciiTheme="majorBidi" w:hAnsiTheme="majorBidi" w:cstheme="majorBidi"/>
          <w:sz w:val="24"/>
          <w:szCs w:val="24"/>
        </w:rPr>
        <w:t xml:space="preserve"> (4)</w:t>
      </w:r>
      <w:r w:rsidR="0003239B" w:rsidRPr="0003239B">
        <w:rPr>
          <w:rFonts w:asciiTheme="majorBidi" w:hAnsiTheme="majorBidi" w:cstheme="majorBidi"/>
          <w:sz w:val="24"/>
          <w:szCs w:val="24"/>
        </w:rPr>
        <w:t> </w:t>
      </w:r>
      <w:ins w:id="6729" w:author="Gregory Zelchenko" w:date="2021-10-20T20:01:00Z">
        <w:r w:rsidR="005B1134">
          <w:rPr>
            <w:rFonts w:asciiTheme="majorBidi" w:hAnsiTheme="majorBidi" w:cstheme="majorBidi"/>
            <w:sz w:val="24"/>
            <w:szCs w:val="24"/>
          </w:rPr>
          <w:t xml:space="preserve">The </w:t>
        </w:r>
      </w:ins>
      <w:del w:id="6730" w:author="Gregory Zelchenko" w:date="2021-10-20T20:01:00Z">
        <w:r w:rsidR="0003239B" w:rsidRPr="005E1667" w:rsidDel="005B1134">
          <w:rPr>
            <w:rFonts w:asciiTheme="majorBidi" w:hAnsiTheme="majorBidi" w:cstheme="majorBidi"/>
            <w:i/>
            <w:iCs/>
            <w:sz w:val="24"/>
            <w:szCs w:val="24"/>
          </w:rPr>
          <w:delText xml:space="preserve">Hypogene </w:delText>
        </w:r>
      </w:del>
      <w:ins w:id="6731" w:author="Gregory Zelchenko" w:date="2021-10-20T20:01:00Z">
        <w:r w:rsidR="005B1134">
          <w:rPr>
            <w:rFonts w:asciiTheme="majorBidi" w:hAnsiTheme="majorBidi" w:cstheme="majorBidi"/>
            <w:i/>
            <w:iCs/>
            <w:sz w:val="24"/>
            <w:szCs w:val="24"/>
          </w:rPr>
          <w:t>h</w:t>
        </w:r>
        <w:r w:rsidR="005B1134" w:rsidRPr="005E1667">
          <w:rPr>
            <w:rFonts w:asciiTheme="majorBidi" w:hAnsiTheme="majorBidi" w:cstheme="majorBidi"/>
            <w:i/>
            <w:iCs/>
            <w:sz w:val="24"/>
            <w:szCs w:val="24"/>
          </w:rPr>
          <w:t xml:space="preserve">ypogene </w:t>
        </w:r>
      </w:ins>
      <w:del w:id="6732" w:author="Gregory Zelchenko" w:date="2021-10-20T20:01:00Z">
        <w:r w:rsidR="0003239B" w:rsidRPr="005E1667" w:rsidDel="005B1134">
          <w:rPr>
            <w:rFonts w:asciiTheme="majorBidi" w:hAnsiTheme="majorBidi" w:cstheme="majorBidi"/>
            <w:i/>
            <w:iCs/>
            <w:sz w:val="24"/>
            <w:szCs w:val="24"/>
          </w:rPr>
          <w:delText>Zone</w:delText>
        </w:r>
      </w:del>
      <w:ins w:id="6733" w:author="Gregory Zelchenko" w:date="2021-10-20T20:01:00Z">
        <w:r w:rsidR="005B1134">
          <w:rPr>
            <w:rFonts w:asciiTheme="majorBidi" w:hAnsiTheme="majorBidi" w:cstheme="majorBidi"/>
            <w:i/>
            <w:iCs/>
            <w:sz w:val="24"/>
            <w:szCs w:val="24"/>
          </w:rPr>
          <w:t>z</w:t>
        </w:r>
        <w:r w:rsidR="005B1134" w:rsidRPr="005E1667">
          <w:rPr>
            <w:rFonts w:asciiTheme="majorBidi" w:hAnsiTheme="majorBidi" w:cstheme="majorBidi"/>
            <w:i/>
            <w:iCs/>
            <w:sz w:val="24"/>
            <w:szCs w:val="24"/>
          </w:rPr>
          <w:t>one</w:t>
        </w:r>
      </w:ins>
      <w:del w:id="6734" w:author="Gregory Zelchenko" w:date="2021-10-20T20:01:00Z">
        <w:r w:rsidR="005E1667" w:rsidDel="005B1134">
          <w:rPr>
            <w:rFonts w:asciiTheme="majorBidi" w:hAnsiTheme="majorBidi" w:cstheme="majorBidi"/>
            <w:sz w:val="24"/>
            <w:szCs w:val="24"/>
          </w:rPr>
          <w:delText>:</w:delText>
        </w:r>
        <w:r w:rsidR="0003239B" w:rsidRPr="0003239B" w:rsidDel="005B1134">
          <w:rPr>
            <w:rFonts w:asciiTheme="majorBidi" w:hAnsiTheme="majorBidi" w:cstheme="majorBidi"/>
            <w:sz w:val="24"/>
            <w:szCs w:val="24"/>
          </w:rPr>
          <w:delText xml:space="preserve"> </w:delText>
        </w:r>
        <w:r w:rsidR="005E1667" w:rsidDel="005B1134">
          <w:rPr>
            <w:rFonts w:asciiTheme="majorBidi" w:hAnsiTheme="majorBidi" w:cstheme="majorBidi"/>
            <w:sz w:val="24"/>
            <w:szCs w:val="24"/>
          </w:rPr>
          <w:delText>It</w:delText>
        </w:r>
        <w:r w:rsidR="0003239B" w:rsidRPr="0003239B" w:rsidDel="005B1134">
          <w:rPr>
            <w:rFonts w:asciiTheme="majorBidi" w:hAnsiTheme="majorBidi" w:cstheme="majorBidi"/>
            <w:sz w:val="24"/>
            <w:szCs w:val="24"/>
          </w:rPr>
          <w:delText xml:space="preserve"> </w:delText>
        </w:r>
      </w:del>
      <w:ins w:id="6735" w:author="Gregory Zelchenko" w:date="2021-10-20T20:01:00Z">
        <w:r w:rsidR="005B1134">
          <w:rPr>
            <w:rFonts w:asciiTheme="majorBidi" w:hAnsiTheme="majorBidi" w:cstheme="majorBidi"/>
            <w:sz w:val="24"/>
            <w:szCs w:val="24"/>
          </w:rPr>
          <w:t xml:space="preserve"> </w:t>
        </w:r>
      </w:ins>
      <w:r w:rsidR="0003239B" w:rsidRPr="0003239B">
        <w:rPr>
          <w:rFonts w:asciiTheme="majorBidi" w:hAnsiTheme="majorBidi" w:cstheme="majorBidi"/>
          <w:sz w:val="24"/>
          <w:szCs w:val="24"/>
        </w:rPr>
        <w:t xml:space="preserve">is </w:t>
      </w:r>
      <w:r w:rsidR="008B2647">
        <w:rPr>
          <w:rFonts w:asciiTheme="majorBidi" w:hAnsiTheme="majorBidi" w:cstheme="majorBidi"/>
          <w:sz w:val="24"/>
          <w:szCs w:val="24"/>
        </w:rPr>
        <w:t>located just</w:t>
      </w:r>
      <w:r w:rsidR="0003239B" w:rsidRPr="0003239B">
        <w:rPr>
          <w:rFonts w:asciiTheme="majorBidi" w:hAnsiTheme="majorBidi" w:cstheme="majorBidi"/>
          <w:sz w:val="24"/>
          <w:szCs w:val="24"/>
        </w:rPr>
        <w:t xml:space="preserve"> below the supergene zone, at depths </w:t>
      </w:r>
      <w:ins w:id="6736" w:author="Gregory Zelchenko" w:date="2021-10-20T20:01:00Z">
        <w:r w:rsidR="005B1134">
          <w:rPr>
            <w:rFonts w:asciiTheme="majorBidi" w:hAnsiTheme="majorBidi" w:cstheme="majorBidi"/>
            <w:sz w:val="24"/>
            <w:szCs w:val="24"/>
          </w:rPr>
          <w:t xml:space="preserve">of </w:t>
        </w:r>
      </w:ins>
      <w:r w:rsidR="0003239B" w:rsidRPr="0003239B">
        <w:rPr>
          <w:rFonts w:asciiTheme="majorBidi" w:hAnsiTheme="majorBidi" w:cstheme="majorBidi"/>
          <w:sz w:val="24"/>
          <w:szCs w:val="24"/>
        </w:rPr>
        <w:t xml:space="preserve">&gt;65 to 90 m below the valley floor of the </w:t>
      </w:r>
      <w:bookmarkStart w:id="6737" w:name="_Hlk85652524"/>
      <w:r w:rsidR="0003239B" w:rsidRPr="0003239B">
        <w:rPr>
          <w:rFonts w:asciiTheme="majorBidi" w:hAnsiTheme="majorBidi" w:cstheme="majorBidi"/>
          <w:sz w:val="24"/>
          <w:szCs w:val="24"/>
        </w:rPr>
        <w:t>Mereb and Gual Mereb rivers</w:t>
      </w:r>
      <w:bookmarkEnd w:id="6737"/>
      <w:r w:rsidR="0003239B" w:rsidRPr="0003239B">
        <w:rPr>
          <w:rFonts w:asciiTheme="majorBidi" w:hAnsiTheme="majorBidi" w:cstheme="majorBidi"/>
          <w:sz w:val="24"/>
          <w:szCs w:val="24"/>
        </w:rPr>
        <w:t>. The sul</w:t>
      </w:r>
      <w:r w:rsidR="005E1667">
        <w:rPr>
          <w:rFonts w:asciiTheme="majorBidi" w:hAnsiTheme="majorBidi" w:cstheme="majorBidi"/>
          <w:sz w:val="24"/>
          <w:szCs w:val="24"/>
        </w:rPr>
        <w:t>f</w:t>
      </w:r>
      <w:r w:rsidR="008B2647">
        <w:rPr>
          <w:rFonts w:asciiTheme="majorBidi" w:hAnsiTheme="majorBidi" w:cstheme="majorBidi"/>
          <w:sz w:val="24"/>
          <w:szCs w:val="24"/>
        </w:rPr>
        <w:t>ide assemb</w:t>
      </w:r>
      <w:ins w:id="6738" w:author="Gregory Zelchenko" w:date="2021-10-28T11:34:00Z">
        <w:r w:rsidR="00865CF1">
          <w:rPr>
            <w:rFonts w:asciiTheme="majorBidi" w:hAnsiTheme="majorBidi" w:cstheme="majorBidi"/>
            <w:sz w:val="24"/>
            <w:szCs w:val="24"/>
          </w:rPr>
          <w:t>la</w:t>
        </w:r>
      </w:ins>
      <w:del w:id="6739" w:author="Gregory Zelchenko" w:date="2021-10-28T11:34:00Z">
        <w:r w:rsidR="008B2647" w:rsidDel="00865CF1">
          <w:rPr>
            <w:rFonts w:asciiTheme="majorBidi" w:hAnsiTheme="majorBidi" w:cstheme="majorBidi"/>
            <w:sz w:val="24"/>
            <w:szCs w:val="24"/>
          </w:rPr>
          <w:delText>al</w:delText>
        </w:r>
      </w:del>
      <w:r w:rsidR="008B2647">
        <w:rPr>
          <w:rFonts w:asciiTheme="majorBidi" w:hAnsiTheme="majorBidi" w:cstheme="majorBidi"/>
          <w:sz w:val="24"/>
          <w:szCs w:val="24"/>
        </w:rPr>
        <w:t>ges</w:t>
      </w:r>
      <w:r w:rsidR="0003239B" w:rsidRPr="0003239B">
        <w:rPr>
          <w:rFonts w:asciiTheme="majorBidi" w:hAnsiTheme="majorBidi" w:cstheme="majorBidi"/>
          <w:sz w:val="24"/>
          <w:szCs w:val="24"/>
        </w:rPr>
        <w:t xml:space="preserve"> </w:t>
      </w:r>
      <w:r w:rsidR="005E1667">
        <w:rPr>
          <w:rFonts w:asciiTheme="majorBidi" w:hAnsiTheme="majorBidi" w:cstheme="majorBidi"/>
          <w:sz w:val="24"/>
          <w:szCs w:val="24"/>
        </w:rPr>
        <w:t xml:space="preserve">in </w:t>
      </w:r>
      <w:del w:id="6740" w:author="Gregory Zelchenko" w:date="2021-10-26T17:37:00Z">
        <w:r w:rsidR="005E1667" w:rsidDel="00261A2A">
          <w:rPr>
            <w:rFonts w:asciiTheme="majorBidi" w:hAnsiTheme="majorBidi" w:cstheme="majorBidi"/>
            <w:sz w:val="24"/>
            <w:szCs w:val="24"/>
          </w:rPr>
          <w:delText>the</w:delText>
        </w:r>
      </w:del>
      <w:ins w:id="6741" w:author="Gregory Zelchenko" w:date="2021-10-28T11:35:00Z">
        <w:r w:rsidR="00865CF1">
          <w:rPr>
            <w:rFonts w:asciiTheme="majorBidi" w:hAnsiTheme="majorBidi" w:cstheme="majorBidi"/>
            <w:sz w:val="24"/>
            <w:szCs w:val="24"/>
          </w:rPr>
          <w:t xml:space="preserve">the </w:t>
        </w:r>
      </w:ins>
      <w:del w:id="6742" w:author="Gregory Zelchenko" w:date="2021-10-28T11:35:00Z">
        <w:r w:rsidR="005E1667" w:rsidDel="00865CF1">
          <w:rPr>
            <w:rFonts w:asciiTheme="majorBidi" w:hAnsiTheme="majorBidi" w:cstheme="majorBidi"/>
            <w:sz w:val="24"/>
            <w:szCs w:val="24"/>
          </w:rPr>
          <w:delText xml:space="preserve"> </w:delText>
        </w:r>
      </w:del>
      <w:r w:rsidR="005E1667">
        <w:rPr>
          <w:rFonts w:asciiTheme="majorBidi" w:hAnsiTheme="majorBidi" w:cstheme="majorBidi"/>
          <w:sz w:val="24"/>
          <w:szCs w:val="24"/>
        </w:rPr>
        <w:t xml:space="preserve">hypogene zone </w:t>
      </w:r>
      <w:r w:rsidR="0003239B" w:rsidRPr="0003239B">
        <w:rPr>
          <w:rFonts w:asciiTheme="majorBidi" w:hAnsiTheme="majorBidi" w:cstheme="majorBidi"/>
          <w:sz w:val="24"/>
          <w:szCs w:val="24"/>
        </w:rPr>
        <w:t xml:space="preserve">are pyrite and chalcopyrite, with common </w:t>
      </w:r>
      <w:del w:id="6743" w:author="AHMAD HASSAN AHMAD MOHAMAD" w:date="2021-11-21T21:02:00Z">
        <w:r w:rsidR="0003239B" w:rsidRPr="0003239B" w:rsidDel="001E5122">
          <w:rPr>
            <w:rFonts w:asciiTheme="majorBidi" w:hAnsiTheme="majorBidi" w:cstheme="majorBidi"/>
            <w:sz w:val="24"/>
            <w:szCs w:val="24"/>
          </w:rPr>
          <w:delText>bornite</w:delText>
        </w:r>
      </w:del>
      <w:ins w:id="6744" w:author="AHMAD HASSAN AHMAD MOHAMAD" w:date="2021-11-21T21:02:00Z">
        <w:r w:rsidR="001E5122">
          <w:rPr>
            <w:rFonts w:asciiTheme="majorBidi" w:hAnsiTheme="majorBidi" w:cstheme="majorBidi"/>
            <w:sz w:val="24"/>
            <w:szCs w:val="24"/>
          </w:rPr>
          <w:t>bornite</w:t>
        </w:r>
      </w:ins>
      <w:r w:rsidR="0003239B" w:rsidRPr="0003239B">
        <w:rPr>
          <w:rFonts w:asciiTheme="majorBidi" w:hAnsiTheme="majorBidi" w:cstheme="majorBidi"/>
          <w:sz w:val="24"/>
          <w:szCs w:val="24"/>
        </w:rPr>
        <w:t xml:space="preserve"> and sphalerite, in massive, </w:t>
      </w:r>
      <w:del w:id="6745" w:author="Gregory Zelchenko" w:date="2021-10-15T13:54:00Z">
        <w:r w:rsidR="0003239B" w:rsidRPr="0003239B" w:rsidDel="00FB0798">
          <w:rPr>
            <w:rFonts w:asciiTheme="majorBidi" w:hAnsiTheme="majorBidi" w:cstheme="majorBidi"/>
            <w:sz w:val="24"/>
            <w:szCs w:val="24"/>
          </w:rPr>
          <w:delText>semi-massive</w:delText>
        </w:r>
      </w:del>
      <w:ins w:id="6746" w:author="Gregory Zelchenko" w:date="2021-10-15T13:54:00Z">
        <w:r w:rsidR="00FB0798">
          <w:rPr>
            <w:rFonts w:asciiTheme="majorBidi" w:hAnsiTheme="majorBidi" w:cstheme="majorBidi"/>
            <w:sz w:val="24"/>
            <w:szCs w:val="24"/>
          </w:rPr>
          <w:t>semimassive</w:t>
        </w:r>
      </w:ins>
      <w:r w:rsidR="0003239B" w:rsidRPr="0003239B">
        <w:rPr>
          <w:rFonts w:asciiTheme="majorBidi" w:hAnsiTheme="majorBidi" w:cstheme="majorBidi"/>
          <w:sz w:val="24"/>
          <w:szCs w:val="24"/>
        </w:rPr>
        <w:t>, and stringer vein zones that range</w:t>
      </w:r>
      <w:del w:id="6747" w:author="Gregory Zelchenko" w:date="2021-10-26T17:37:00Z">
        <w:r w:rsidR="0003239B" w:rsidRPr="0003239B" w:rsidDel="00261A2A">
          <w:rPr>
            <w:rFonts w:asciiTheme="majorBidi" w:hAnsiTheme="majorBidi" w:cstheme="majorBidi"/>
            <w:sz w:val="24"/>
            <w:szCs w:val="24"/>
          </w:rPr>
          <w:delText xml:space="preserve"> up</w:delText>
        </w:r>
      </w:del>
      <w:r w:rsidR="0003239B" w:rsidRPr="0003239B">
        <w:rPr>
          <w:rFonts w:asciiTheme="majorBidi" w:hAnsiTheme="majorBidi" w:cstheme="majorBidi"/>
          <w:sz w:val="24"/>
          <w:szCs w:val="24"/>
        </w:rPr>
        <w:t xml:space="preserve"> to 15 m in thickness. Typical drill intersections of </w:t>
      </w:r>
      <w:ins w:id="6748" w:author="Gregory Zelchenko" w:date="2021-10-20T20:02:00Z">
        <w:r w:rsidR="005B1134">
          <w:rPr>
            <w:rFonts w:asciiTheme="majorBidi" w:hAnsiTheme="majorBidi" w:cstheme="majorBidi"/>
            <w:sz w:val="24"/>
            <w:szCs w:val="24"/>
          </w:rPr>
          <w:t xml:space="preserve">the </w:t>
        </w:r>
      </w:ins>
      <w:r w:rsidR="0003239B" w:rsidRPr="0003239B">
        <w:rPr>
          <w:rFonts w:asciiTheme="majorBidi" w:hAnsiTheme="majorBidi" w:cstheme="majorBidi"/>
          <w:sz w:val="24"/>
          <w:szCs w:val="24"/>
        </w:rPr>
        <w:t xml:space="preserve">primary </w:t>
      </w:r>
      <w:r w:rsidR="008B2647" w:rsidRPr="008B2647">
        <w:rPr>
          <w:rFonts w:asciiTheme="majorBidi" w:hAnsiTheme="majorBidi" w:cstheme="majorBidi"/>
          <w:sz w:val="24"/>
          <w:szCs w:val="24"/>
        </w:rPr>
        <w:t xml:space="preserve">mineralization </w:t>
      </w:r>
      <w:r w:rsidR="0003239B" w:rsidRPr="0003239B">
        <w:rPr>
          <w:rFonts w:asciiTheme="majorBidi" w:hAnsiTheme="majorBidi" w:cstheme="majorBidi"/>
          <w:sz w:val="24"/>
          <w:szCs w:val="24"/>
        </w:rPr>
        <w:t xml:space="preserve">zone at </w:t>
      </w:r>
      <w:ins w:id="6749" w:author="Gregory Zelchenko" w:date="2021-10-20T20:02:00Z">
        <w:r w:rsidR="005B1134">
          <w:rPr>
            <w:rFonts w:asciiTheme="majorBidi" w:hAnsiTheme="majorBidi" w:cstheme="majorBidi"/>
            <w:sz w:val="24"/>
            <w:szCs w:val="24"/>
          </w:rPr>
          <w:t xml:space="preserve">the </w:t>
        </w:r>
      </w:ins>
      <w:r w:rsidR="0003239B" w:rsidRPr="0003239B">
        <w:rPr>
          <w:rFonts w:asciiTheme="majorBidi" w:hAnsiTheme="majorBidi" w:cstheme="majorBidi"/>
          <w:sz w:val="24"/>
          <w:szCs w:val="24"/>
        </w:rPr>
        <w:t xml:space="preserve">Debarwa </w:t>
      </w:r>
      <w:del w:id="6750" w:author="Gregory Zelchenko" w:date="2021-10-20T20:02:00Z">
        <w:r w:rsidR="0003239B" w:rsidRPr="0003239B" w:rsidDel="005B1134">
          <w:rPr>
            <w:rFonts w:asciiTheme="majorBidi" w:hAnsiTheme="majorBidi" w:cstheme="majorBidi"/>
            <w:sz w:val="24"/>
            <w:szCs w:val="24"/>
          </w:rPr>
          <w:delText xml:space="preserve">Main </w:delText>
        </w:r>
      </w:del>
      <w:ins w:id="6751" w:author="Gregory Zelchenko" w:date="2021-10-20T20:02:00Z">
        <w:r w:rsidR="005B1134">
          <w:rPr>
            <w:rFonts w:asciiTheme="majorBidi" w:hAnsiTheme="majorBidi" w:cstheme="majorBidi"/>
            <w:sz w:val="24"/>
            <w:szCs w:val="24"/>
          </w:rPr>
          <w:t>m</w:t>
        </w:r>
        <w:r w:rsidR="005B1134" w:rsidRPr="0003239B">
          <w:rPr>
            <w:rFonts w:asciiTheme="majorBidi" w:hAnsiTheme="majorBidi" w:cstheme="majorBidi"/>
            <w:sz w:val="24"/>
            <w:szCs w:val="24"/>
          </w:rPr>
          <w:t xml:space="preserve">ain </w:t>
        </w:r>
        <w:r w:rsidR="005B1134">
          <w:rPr>
            <w:rFonts w:asciiTheme="majorBidi" w:hAnsiTheme="majorBidi" w:cstheme="majorBidi"/>
            <w:sz w:val="24"/>
            <w:szCs w:val="24"/>
          </w:rPr>
          <w:t>zone</w:t>
        </w:r>
      </w:ins>
      <w:commentRangeStart w:id="6752"/>
      <w:commentRangeEnd w:id="6752"/>
      <w:ins w:id="6753" w:author="Gregory Zelchenko" w:date="2021-10-20T20:03:00Z">
        <w:r w:rsidR="005B1134">
          <w:rPr>
            <w:rStyle w:val="CommentReference"/>
          </w:rPr>
          <w:commentReference w:id="6752"/>
        </w:r>
      </w:ins>
      <w:commentRangeStart w:id="6754"/>
      <w:commentRangeEnd w:id="6754"/>
      <w:ins w:id="6755" w:author="Gregory Zelchenko" w:date="2021-10-20T20:02:00Z">
        <w:r w:rsidR="005B1134">
          <w:rPr>
            <w:rStyle w:val="CommentReference"/>
          </w:rPr>
          <w:commentReference w:id="6754"/>
        </w:r>
        <w:r w:rsidR="005B1134">
          <w:rPr>
            <w:rFonts w:asciiTheme="majorBidi" w:hAnsiTheme="majorBidi" w:cstheme="majorBidi"/>
            <w:sz w:val="24"/>
            <w:szCs w:val="24"/>
          </w:rPr>
          <w:t xml:space="preserve"> </w:t>
        </w:r>
      </w:ins>
      <w:r w:rsidR="0003239B" w:rsidRPr="0003239B">
        <w:rPr>
          <w:rFonts w:asciiTheme="majorBidi" w:hAnsiTheme="majorBidi" w:cstheme="majorBidi"/>
          <w:sz w:val="24"/>
          <w:szCs w:val="24"/>
        </w:rPr>
        <w:t>carry between 2.0 and 9</w:t>
      </w:r>
      <w:r w:rsidR="005E1667">
        <w:rPr>
          <w:rFonts w:asciiTheme="majorBidi" w:hAnsiTheme="majorBidi" w:cstheme="majorBidi"/>
          <w:sz w:val="24"/>
          <w:szCs w:val="24"/>
        </w:rPr>
        <w:t xml:space="preserve"> </w:t>
      </w:r>
      <w:del w:id="6756" w:author="Gregory Zelchenko" w:date="2021-10-05T21:44:00Z">
        <w:r w:rsidR="005E1667" w:rsidDel="00FD599B">
          <w:rPr>
            <w:rFonts w:asciiTheme="majorBidi" w:hAnsiTheme="majorBidi" w:cstheme="majorBidi"/>
            <w:sz w:val="24"/>
            <w:szCs w:val="24"/>
          </w:rPr>
          <w:delText>wt.</w:delText>
        </w:r>
        <w:r w:rsidR="0003239B" w:rsidRPr="0003239B" w:rsidDel="00FD599B">
          <w:rPr>
            <w:rFonts w:asciiTheme="majorBidi" w:hAnsiTheme="majorBidi" w:cstheme="majorBidi"/>
            <w:sz w:val="24"/>
            <w:szCs w:val="24"/>
          </w:rPr>
          <w:delText>%</w:delText>
        </w:r>
      </w:del>
      <w:ins w:id="6757" w:author="Gregory Zelchenko" w:date="2021-10-05T21:44:00Z">
        <w:r w:rsidR="00FD599B">
          <w:rPr>
            <w:rFonts w:asciiTheme="majorBidi" w:hAnsiTheme="majorBidi" w:cstheme="majorBidi"/>
            <w:sz w:val="24"/>
            <w:szCs w:val="24"/>
          </w:rPr>
          <w:t>wt%</w:t>
        </w:r>
      </w:ins>
      <w:r w:rsidR="0003239B" w:rsidRPr="0003239B">
        <w:rPr>
          <w:rFonts w:asciiTheme="majorBidi" w:hAnsiTheme="majorBidi" w:cstheme="majorBidi"/>
          <w:sz w:val="24"/>
          <w:szCs w:val="24"/>
        </w:rPr>
        <w:t xml:space="preserve"> Cu</w:t>
      </w:r>
      <w:del w:id="6758" w:author="AHMAD HASSAN AHMAD MOHAMAD" w:date="2021-11-21T21:03:00Z">
        <w:r w:rsidR="0003239B" w:rsidRPr="0003239B" w:rsidDel="00FA15B6">
          <w:rPr>
            <w:rFonts w:asciiTheme="majorBidi" w:hAnsiTheme="majorBidi" w:cstheme="majorBidi"/>
            <w:sz w:val="24"/>
            <w:szCs w:val="24"/>
          </w:rPr>
          <w:delText xml:space="preserve"> (2</w:delText>
        </w:r>
      </w:del>
      <w:ins w:id="6759" w:author="Gregory Zelchenko" w:date="2021-10-28T19:01:00Z">
        <w:del w:id="6760" w:author="AHMAD HASSAN AHMAD MOHAMAD" w:date="2021-11-21T21:03:00Z">
          <w:r w:rsidR="00E5231B" w:rsidDel="00FA15B6">
            <w:rPr>
              <w:rFonts w:asciiTheme="majorBidi" w:hAnsiTheme="majorBidi" w:cstheme="majorBidi"/>
              <w:sz w:val="24"/>
              <w:szCs w:val="24"/>
            </w:rPr>
            <w:delText>–</w:delText>
          </w:r>
        </w:del>
      </w:ins>
      <w:del w:id="6761" w:author="AHMAD HASSAN AHMAD MOHAMAD" w:date="2021-11-21T21:03:00Z">
        <w:r w:rsidR="0003239B" w:rsidRPr="0003239B" w:rsidDel="00FA15B6">
          <w:rPr>
            <w:rFonts w:asciiTheme="majorBidi" w:hAnsiTheme="majorBidi" w:cstheme="majorBidi"/>
            <w:sz w:val="24"/>
            <w:szCs w:val="24"/>
          </w:rPr>
          <w:delText xml:space="preserve"> </w:delText>
        </w:r>
        <w:r w:rsidR="008B2647" w:rsidDel="00FA15B6">
          <w:rPr>
            <w:rFonts w:asciiTheme="majorBidi" w:hAnsiTheme="majorBidi" w:cstheme="majorBidi"/>
            <w:sz w:val="24"/>
            <w:szCs w:val="24"/>
          </w:rPr>
          <w:delText>-</w:delText>
        </w:r>
        <w:r w:rsidR="0003239B" w:rsidRPr="0003239B" w:rsidDel="00FA15B6">
          <w:rPr>
            <w:rFonts w:asciiTheme="majorBidi" w:hAnsiTheme="majorBidi" w:cstheme="majorBidi"/>
            <w:sz w:val="24"/>
            <w:szCs w:val="24"/>
          </w:rPr>
          <w:delText xml:space="preserve"> 4</w:delText>
        </w:r>
        <w:r w:rsidR="005E1667" w:rsidDel="00FA15B6">
          <w:rPr>
            <w:rFonts w:asciiTheme="majorBidi" w:hAnsiTheme="majorBidi" w:cstheme="majorBidi"/>
            <w:sz w:val="24"/>
            <w:szCs w:val="24"/>
          </w:rPr>
          <w:delText xml:space="preserve"> wt.</w:delText>
        </w:r>
        <w:r w:rsidR="0003239B" w:rsidRPr="0003239B" w:rsidDel="00FA15B6">
          <w:rPr>
            <w:rFonts w:asciiTheme="majorBidi" w:hAnsiTheme="majorBidi" w:cstheme="majorBidi"/>
            <w:sz w:val="24"/>
            <w:szCs w:val="24"/>
          </w:rPr>
          <w:delText>%</w:delText>
        </w:r>
      </w:del>
      <w:ins w:id="6762" w:author="Gregory Zelchenko" w:date="2021-10-05T21:44:00Z">
        <w:del w:id="6763" w:author="AHMAD HASSAN AHMAD MOHAMAD" w:date="2021-11-21T21:03:00Z">
          <w:r w:rsidR="00FD599B" w:rsidDel="00FA15B6">
            <w:rPr>
              <w:rFonts w:asciiTheme="majorBidi" w:hAnsiTheme="majorBidi" w:cstheme="majorBidi"/>
              <w:sz w:val="24"/>
              <w:szCs w:val="24"/>
            </w:rPr>
            <w:delText>wt%</w:delText>
          </w:r>
        </w:del>
      </w:ins>
      <w:del w:id="6764" w:author="AHMAD HASSAN AHMAD MOHAMAD" w:date="2021-11-21T21:03:00Z">
        <w:r w:rsidR="0003239B" w:rsidRPr="0003239B" w:rsidDel="00FA15B6">
          <w:rPr>
            <w:rFonts w:asciiTheme="majorBidi" w:hAnsiTheme="majorBidi" w:cstheme="majorBidi"/>
            <w:sz w:val="24"/>
            <w:szCs w:val="24"/>
          </w:rPr>
          <w:delText>)</w:delText>
        </w:r>
      </w:del>
      <w:r w:rsidR="0003239B" w:rsidRPr="0003239B">
        <w:rPr>
          <w:rFonts w:asciiTheme="majorBidi" w:hAnsiTheme="majorBidi" w:cstheme="majorBidi"/>
          <w:sz w:val="24"/>
          <w:szCs w:val="24"/>
        </w:rPr>
        <w:t>, 0.5 and 7 g/t Au</w:t>
      </w:r>
      <w:del w:id="6765" w:author="AHMAD HASSAN AHMAD MOHAMAD" w:date="2021-11-21T21:03:00Z">
        <w:r w:rsidR="0003239B" w:rsidRPr="0003239B" w:rsidDel="00FA15B6">
          <w:rPr>
            <w:rFonts w:asciiTheme="majorBidi" w:hAnsiTheme="majorBidi" w:cstheme="majorBidi"/>
            <w:sz w:val="24"/>
            <w:szCs w:val="24"/>
          </w:rPr>
          <w:delText xml:space="preserve"> (</w:delText>
        </w:r>
        <w:r w:rsidR="008B2647" w:rsidDel="00FA15B6">
          <w:rPr>
            <w:rFonts w:asciiTheme="majorBidi" w:hAnsiTheme="majorBidi" w:cstheme="majorBidi"/>
            <w:sz w:val="24"/>
            <w:szCs w:val="24"/>
          </w:rPr>
          <w:delText xml:space="preserve">average </w:delText>
        </w:r>
        <w:r w:rsidR="0003239B" w:rsidRPr="0003239B" w:rsidDel="00FA15B6">
          <w:rPr>
            <w:rFonts w:asciiTheme="majorBidi" w:hAnsiTheme="majorBidi" w:cstheme="majorBidi"/>
            <w:sz w:val="24"/>
            <w:szCs w:val="24"/>
          </w:rPr>
          <w:delText>&lt;2 g/t)</w:delText>
        </w:r>
      </w:del>
      <w:r w:rsidR="0003239B" w:rsidRPr="0003239B">
        <w:rPr>
          <w:rFonts w:asciiTheme="majorBidi" w:hAnsiTheme="majorBidi" w:cstheme="majorBidi"/>
          <w:sz w:val="24"/>
          <w:szCs w:val="24"/>
        </w:rPr>
        <w:t>, 6 and 150 g/t Ag, and 1 to 12</w:t>
      </w:r>
      <w:r w:rsidR="005E1667">
        <w:rPr>
          <w:rFonts w:asciiTheme="majorBidi" w:hAnsiTheme="majorBidi" w:cstheme="majorBidi"/>
          <w:sz w:val="24"/>
          <w:szCs w:val="24"/>
        </w:rPr>
        <w:t xml:space="preserve"> </w:t>
      </w:r>
      <w:del w:id="6766" w:author="Gregory Zelchenko" w:date="2021-10-05T21:44:00Z">
        <w:r w:rsidR="005E1667" w:rsidDel="00FD599B">
          <w:rPr>
            <w:rFonts w:asciiTheme="majorBidi" w:hAnsiTheme="majorBidi" w:cstheme="majorBidi"/>
            <w:sz w:val="24"/>
            <w:szCs w:val="24"/>
          </w:rPr>
          <w:delText>wt.</w:delText>
        </w:r>
        <w:r w:rsidR="0003239B" w:rsidRPr="0003239B" w:rsidDel="00FD599B">
          <w:rPr>
            <w:rFonts w:asciiTheme="majorBidi" w:hAnsiTheme="majorBidi" w:cstheme="majorBidi"/>
            <w:sz w:val="24"/>
            <w:szCs w:val="24"/>
          </w:rPr>
          <w:delText>%</w:delText>
        </w:r>
      </w:del>
      <w:ins w:id="6767" w:author="Gregory Zelchenko" w:date="2021-10-05T21:44:00Z">
        <w:r w:rsidR="00FD599B">
          <w:rPr>
            <w:rFonts w:asciiTheme="majorBidi" w:hAnsiTheme="majorBidi" w:cstheme="majorBidi"/>
            <w:sz w:val="24"/>
            <w:szCs w:val="24"/>
          </w:rPr>
          <w:t>wt%</w:t>
        </w:r>
      </w:ins>
      <w:r w:rsidR="0003239B" w:rsidRPr="0003239B">
        <w:rPr>
          <w:rFonts w:asciiTheme="majorBidi" w:hAnsiTheme="majorBidi" w:cstheme="majorBidi"/>
          <w:sz w:val="24"/>
          <w:szCs w:val="24"/>
        </w:rPr>
        <w:t xml:space="preserve"> </w:t>
      </w:r>
      <w:r w:rsidR="008B2647">
        <w:rPr>
          <w:rFonts w:asciiTheme="majorBidi" w:hAnsiTheme="majorBidi" w:cstheme="majorBidi"/>
          <w:sz w:val="24"/>
          <w:szCs w:val="24"/>
        </w:rPr>
        <w:t>Zn</w:t>
      </w:r>
      <w:del w:id="6768" w:author="AHMAD HASSAN AHMAD MOHAMAD" w:date="2021-11-21T21:03:00Z">
        <w:r w:rsidR="0003239B" w:rsidRPr="0003239B" w:rsidDel="00FA15B6">
          <w:rPr>
            <w:rFonts w:asciiTheme="majorBidi" w:hAnsiTheme="majorBidi" w:cstheme="majorBidi"/>
            <w:sz w:val="24"/>
            <w:szCs w:val="24"/>
          </w:rPr>
          <w:delText xml:space="preserve"> (2 </w:delText>
        </w:r>
        <w:r w:rsidR="008B2647" w:rsidDel="00FA15B6">
          <w:rPr>
            <w:rFonts w:asciiTheme="majorBidi" w:hAnsiTheme="majorBidi" w:cstheme="majorBidi"/>
            <w:sz w:val="24"/>
            <w:szCs w:val="24"/>
          </w:rPr>
          <w:delText>–</w:delText>
        </w:r>
        <w:r w:rsidR="0003239B" w:rsidRPr="0003239B" w:rsidDel="00FA15B6">
          <w:rPr>
            <w:rFonts w:asciiTheme="majorBidi" w:hAnsiTheme="majorBidi" w:cstheme="majorBidi"/>
            <w:sz w:val="24"/>
            <w:szCs w:val="24"/>
          </w:rPr>
          <w:delText xml:space="preserve"> 3</w:delText>
        </w:r>
        <w:r w:rsidR="008B2647" w:rsidDel="00FA15B6">
          <w:rPr>
            <w:rFonts w:asciiTheme="majorBidi" w:hAnsiTheme="majorBidi" w:cstheme="majorBidi"/>
            <w:sz w:val="24"/>
            <w:szCs w:val="24"/>
          </w:rPr>
          <w:delText xml:space="preserve"> wt.</w:delText>
        </w:r>
        <w:r w:rsidR="0003239B" w:rsidRPr="0003239B" w:rsidDel="00FA15B6">
          <w:rPr>
            <w:rFonts w:asciiTheme="majorBidi" w:hAnsiTheme="majorBidi" w:cstheme="majorBidi"/>
            <w:sz w:val="24"/>
            <w:szCs w:val="24"/>
          </w:rPr>
          <w:delText>%</w:delText>
        </w:r>
      </w:del>
      <w:ins w:id="6769" w:author="Gregory Zelchenko" w:date="2021-10-05T21:44:00Z">
        <w:del w:id="6770" w:author="AHMAD HASSAN AHMAD MOHAMAD" w:date="2021-11-21T21:03:00Z">
          <w:r w:rsidR="00FD599B" w:rsidDel="00FA15B6">
            <w:rPr>
              <w:rFonts w:asciiTheme="majorBidi" w:hAnsiTheme="majorBidi" w:cstheme="majorBidi"/>
              <w:sz w:val="24"/>
              <w:szCs w:val="24"/>
            </w:rPr>
            <w:delText>wt%</w:delText>
          </w:r>
        </w:del>
      </w:ins>
      <w:del w:id="6771" w:author="AHMAD HASSAN AHMAD MOHAMAD" w:date="2021-11-21T21:03:00Z">
        <w:r w:rsidR="0003239B" w:rsidRPr="0003239B" w:rsidDel="00FA15B6">
          <w:rPr>
            <w:rFonts w:asciiTheme="majorBidi" w:hAnsiTheme="majorBidi" w:cstheme="majorBidi"/>
            <w:sz w:val="24"/>
            <w:szCs w:val="24"/>
          </w:rPr>
          <w:delText>)</w:delText>
        </w:r>
      </w:del>
      <w:r w:rsidR="0003239B" w:rsidRPr="0003239B">
        <w:rPr>
          <w:rFonts w:asciiTheme="majorBidi" w:hAnsiTheme="majorBidi" w:cstheme="majorBidi"/>
          <w:sz w:val="24"/>
          <w:szCs w:val="24"/>
        </w:rPr>
        <w:t>.</w:t>
      </w:r>
    </w:p>
    <w:p w14:paraId="02D2201D" w14:textId="75DDB140" w:rsidR="005E1667" w:rsidDel="003443F7" w:rsidRDefault="003443F7" w:rsidP="001902E2">
      <w:pPr>
        <w:spacing w:line="480" w:lineRule="auto"/>
        <w:ind w:firstLine="720"/>
        <w:rPr>
          <w:del w:id="6772" w:author="Gregory Zelchenko" w:date="2021-10-28T13:24:00Z"/>
          <w:rFonts w:asciiTheme="majorBidi" w:hAnsiTheme="majorBidi" w:cstheme="majorBidi"/>
          <w:sz w:val="24"/>
          <w:szCs w:val="24"/>
        </w:rPr>
      </w:pPr>
      <w:ins w:id="6773" w:author="Gregory Zelchenko" w:date="2021-10-28T13:24:00Z">
        <w:r>
          <w:rPr>
            <w:rFonts w:asciiTheme="majorBidi" w:hAnsiTheme="majorBidi" w:cstheme="majorBidi"/>
            <w:sz w:val="24"/>
            <w:szCs w:val="24"/>
          </w:rPr>
          <w:t xml:space="preserve"> </w:t>
        </w:r>
      </w:ins>
      <w:r w:rsidR="005E1667">
        <w:rPr>
          <w:rFonts w:asciiTheme="majorBidi" w:hAnsiTheme="majorBidi" w:cstheme="majorBidi"/>
          <w:sz w:val="24"/>
          <w:szCs w:val="24"/>
        </w:rPr>
        <w:t>The p</w:t>
      </w:r>
      <w:r w:rsidR="005E1667" w:rsidRPr="005E1667">
        <w:rPr>
          <w:rFonts w:asciiTheme="majorBidi" w:hAnsiTheme="majorBidi" w:cstheme="majorBidi"/>
          <w:sz w:val="24"/>
          <w:szCs w:val="24"/>
        </w:rPr>
        <w:t>re</w:t>
      </w:r>
      <w:del w:id="6774" w:author="Gregory Zelchenko" w:date="2021-10-20T20:04:00Z">
        <w:r w:rsidR="005E1667" w:rsidRPr="005E1667" w:rsidDel="005B1134">
          <w:rPr>
            <w:rFonts w:asciiTheme="majorBidi" w:hAnsiTheme="majorBidi" w:cstheme="majorBidi"/>
            <w:sz w:val="24"/>
            <w:szCs w:val="24"/>
          </w:rPr>
          <w:delText>-</w:delText>
        </w:r>
      </w:del>
      <w:r w:rsidR="005E1667" w:rsidRPr="005E1667">
        <w:rPr>
          <w:rFonts w:asciiTheme="majorBidi" w:hAnsiTheme="majorBidi" w:cstheme="majorBidi"/>
          <w:sz w:val="24"/>
          <w:szCs w:val="24"/>
        </w:rPr>
        <w:t xml:space="preserve">mining feasibility study </w:t>
      </w:r>
      <w:r w:rsidR="005E1667">
        <w:rPr>
          <w:rFonts w:asciiTheme="majorBidi" w:hAnsiTheme="majorBidi" w:cstheme="majorBidi"/>
          <w:sz w:val="24"/>
          <w:szCs w:val="24"/>
        </w:rPr>
        <w:t>of m</w:t>
      </w:r>
      <w:r w:rsidR="005E1667" w:rsidRPr="005E1667">
        <w:rPr>
          <w:rFonts w:asciiTheme="majorBidi" w:hAnsiTheme="majorBidi" w:cstheme="majorBidi"/>
          <w:sz w:val="24"/>
          <w:szCs w:val="24"/>
        </w:rPr>
        <w:t xml:space="preserve">ineral </w:t>
      </w:r>
      <w:r w:rsidR="005E1667">
        <w:rPr>
          <w:rFonts w:asciiTheme="majorBidi" w:hAnsiTheme="majorBidi" w:cstheme="majorBidi"/>
          <w:sz w:val="24"/>
          <w:szCs w:val="24"/>
        </w:rPr>
        <w:t>r</w:t>
      </w:r>
      <w:r w:rsidR="005E1667" w:rsidRPr="005E1667">
        <w:rPr>
          <w:rFonts w:asciiTheme="majorBidi" w:hAnsiTheme="majorBidi" w:cstheme="majorBidi"/>
          <w:sz w:val="24"/>
          <w:szCs w:val="24"/>
        </w:rPr>
        <w:t>esources at </w:t>
      </w:r>
      <w:r w:rsidR="005E1667" w:rsidRPr="008B2647">
        <w:rPr>
          <w:rFonts w:asciiTheme="majorBidi" w:hAnsiTheme="majorBidi" w:cstheme="majorBidi"/>
          <w:sz w:val="24"/>
          <w:szCs w:val="24"/>
        </w:rPr>
        <w:t>Debarwa</w:t>
      </w:r>
      <w:r w:rsidR="005E1667" w:rsidRPr="005E1667">
        <w:rPr>
          <w:rFonts w:asciiTheme="majorBidi" w:hAnsiTheme="majorBidi" w:cstheme="majorBidi"/>
          <w:sz w:val="24"/>
          <w:szCs w:val="24"/>
        </w:rPr>
        <w:t> </w:t>
      </w:r>
      <w:del w:id="6775" w:author="Gregory Zelchenko" w:date="2021-10-20T20:04:00Z">
        <w:r w:rsidR="005E1667" w:rsidRPr="005E1667" w:rsidDel="005B1134">
          <w:rPr>
            <w:rFonts w:asciiTheme="majorBidi" w:hAnsiTheme="majorBidi" w:cstheme="majorBidi"/>
            <w:sz w:val="24"/>
            <w:szCs w:val="24"/>
          </w:rPr>
          <w:delText>as at May</w:delText>
        </w:r>
      </w:del>
      <w:ins w:id="6776" w:author="Gregory Zelchenko" w:date="2021-10-20T20:04:00Z">
        <w:r w:rsidR="005B1134">
          <w:rPr>
            <w:rFonts w:asciiTheme="majorBidi" w:hAnsiTheme="majorBidi" w:cstheme="majorBidi"/>
            <w:sz w:val="24"/>
            <w:szCs w:val="24"/>
          </w:rPr>
          <w:t>as of May</w:t>
        </w:r>
      </w:ins>
      <w:del w:id="6777" w:author="Gregory Zelchenko" w:date="2021-10-20T20:04:00Z">
        <w:r w:rsidR="005E1667" w:rsidRPr="005E1667" w:rsidDel="005B1134">
          <w:rPr>
            <w:rFonts w:asciiTheme="majorBidi" w:hAnsiTheme="majorBidi" w:cstheme="majorBidi"/>
            <w:sz w:val="24"/>
            <w:szCs w:val="24"/>
          </w:rPr>
          <w:delText>,</w:delText>
        </w:r>
      </w:del>
      <w:r w:rsidR="005E1667" w:rsidRPr="005E1667">
        <w:rPr>
          <w:rFonts w:asciiTheme="majorBidi" w:hAnsiTheme="majorBidi" w:cstheme="majorBidi"/>
          <w:sz w:val="24"/>
          <w:szCs w:val="24"/>
        </w:rPr>
        <w:t xml:space="preserve"> 2013 </w:t>
      </w:r>
      <w:ins w:id="6778" w:author="Gregory Zelchenko" w:date="2021-10-28T11:38:00Z">
        <w:r w:rsidR="00237592">
          <w:rPr>
            <w:rFonts w:asciiTheme="majorBidi" w:hAnsiTheme="majorBidi" w:cstheme="majorBidi"/>
            <w:sz w:val="24"/>
            <w:szCs w:val="24"/>
          </w:rPr>
          <w:t>s</w:t>
        </w:r>
      </w:ins>
      <w:ins w:id="6779" w:author="Gregory Zelchenko" w:date="2021-10-20T20:05:00Z">
        <w:r w:rsidR="005B1134" w:rsidRPr="005B1134">
          <w:rPr>
            <w:rFonts w:asciiTheme="majorBidi" w:hAnsiTheme="majorBidi" w:cstheme="majorBidi"/>
            <w:sz w:val="24"/>
            <w:szCs w:val="24"/>
          </w:rPr>
          <w:t xml:space="preserve">howed </w:t>
        </w:r>
      </w:ins>
      <w:r w:rsidR="005E1667" w:rsidRPr="005E1667">
        <w:rPr>
          <w:rFonts w:asciiTheme="majorBidi" w:hAnsiTheme="majorBidi" w:cstheme="majorBidi"/>
          <w:sz w:val="24"/>
          <w:szCs w:val="24"/>
        </w:rPr>
        <w:t>(</w:t>
      </w:r>
      <w:r w:rsidR="005E1667" w:rsidRPr="0080780D">
        <w:rPr>
          <w:rFonts w:asciiTheme="majorBidi" w:hAnsiTheme="majorBidi" w:cstheme="majorBidi"/>
          <w:color w:val="0000FF"/>
          <w:sz w:val="24"/>
          <w:szCs w:val="24"/>
        </w:rPr>
        <w:t>Senior et al.</w:t>
      </w:r>
      <w:ins w:id="6780" w:author="Gregory Zelchenko" w:date="2021-10-27T15:50:00Z">
        <w:r w:rsidR="006912D3">
          <w:rPr>
            <w:rFonts w:asciiTheme="majorBidi" w:hAnsiTheme="majorBidi" w:cstheme="majorBidi"/>
            <w:color w:val="0000FF"/>
            <w:sz w:val="24"/>
            <w:szCs w:val="24"/>
          </w:rPr>
          <w:t>et al</w:t>
        </w:r>
      </w:ins>
      <w:del w:id="6781" w:author="Gregory Zelchenko" w:date="2021-10-27T15:51:00Z">
        <w:r w:rsidR="005E1667" w:rsidRPr="0080780D" w:rsidDel="006912D3">
          <w:rPr>
            <w:rFonts w:asciiTheme="majorBidi" w:hAnsiTheme="majorBidi" w:cstheme="majorBidi"/>
            <w:color w:val="0000FF"/>
            <w:sz w:val="24"/>
            <w:szCs w:val="24"/>
          </w:rPr>
          <w:delText>, 201</w:delText>
        </w:r>
      </w:del>
      <w:ins w:id="6782" w:author="Gregory Zelchenko" w:date="2021-10-27T15:51:00Z">
        <w:r w:rsidR="006912D3">
          <w:rPr>
            <w:rFonts w:asciiTheme="majorBidi" w:hAnsiTheme="majorBidi" w:cstheme="majorBidi"/>
            <w:color w:val="0000FF"/>
            <w:sz w:val="24"/>
            <w:szCs w:val="24"/>
          </w:rPr>
          <w:t xml:space="preserve"> 201</w:t>
        </w:r>
      </w:ins>
      <w:r w:rsidR="005E1667" w:rsidRPr="0080780D">
        <w:rPr>
          <w:rFonts w:asciiTheme="majorBidi" w:hAnsiTheme="majorBidi" w:cstheme="majorBidi"/>
          <w:color w:val="0000FF"/>
          <w:sz w:val="24"/>
          <w:szCs w:val="24"/>
        </w:rPr>
        <w:t>3</w:t>
      </w:r>
      <w:r w:rsidR="005E1667" w:rsidRPr="005E1667">
        <w:rPr>
          <w:rFonts w:asciiTheme="majorBidi" w:hAnsiTheme="majorBidi" w:cstheme="majorBidi"/>
          <w:sz w:val="24"/>
          <w:szCs w:val="24"/>
        </w:rPr>
        <w:t>)</w:t>
      </w:r>
      <w:del w:id="6783" w:author="Gregory Zelchenko" w:date="2021-10-20T20:04:00Z">
        <w:r w:rsidR="008B2647" w:rsidDel="005B1134">
          <w:rPr>
            <w:rFonts w:asciiTheme="majorBidi" w:hAnsiTheme="majorBidi" w:cstheme="majorBidi"/>
            <w:sz w:val="24"/>
            <w:szCs w:val="24"/>
          </w:rPr>
          <w:delText xml:space="preserve"> are</w:delText>
        </w:r>
      </w:del>
      <w:r w:rsidR="005E1667" w:rsidRPr="005E1667">
        <w:rPr>
          <w:rFonts w:asciiTheme="majorBidi" w:hAnsiTheme="majorBidi" w:cstheme="majorBidi"/>
          <w:sz w:val="24"/>
          <w:szCs w:val="24"/>
        </w:rPr>
        <w:t>:</w:t>
      </w:r>
      <w:r w:rsidR="0080780D" w:rsidRPr="005B1134">
        <w:rPr>
          <w:rFonts w:asciiTheme="majorBidi" w:hAnsiTheme="majorBidi" w:cstheme="majorBidi"/>
          <w:sz w:val="24"/>
          <w:szCs w:val="24"/>
          <w:rPrChange w:id="6784" w:author="Gregory Zelchenko" w:date="2021-10-20T20:04:00Z">
            <w:rPr>
              <w:rFonts w:asciiTheme="majorBidi" w:hAnsiTheme="majorBidi" w:cstheme="majorBidi"/>
              <w:i/>
              <w:iCs/>
              <w:sz w:val="24"/>
              <w:szCs w:val="24"/>
            </w:rPr>
          </w:rPrChange>
        </w:rPr>
        <w:t xml:space="preserve"> </w:t>
      </w:r>
      <w:del w:id="6785" w:author="Gregory Zelchenko" w:date="2021-10-20T20:05:00Z">
        <w:r w:rsidR="0080780D" w:rsidRPr="0080780D" w:rsidDel="005B1134">
          <w:rPr>
            <w:rFonts w:asciiTheme="majorBidi" w:hAnsiTheme="majorBidi" w:cstheme="majorBidi"/>
            <w:sz w:val="24"/>
            <w:szCs w:val="24"/>
          </w:rPr>
          <w:delText xml:space="preserve">The </w:delText>
        </w:r>
      </w:del>
      <w:ins w:id="6786" w:author="Gregory Zelchenko" w:date="2021-10-20T20:05:00Z">
        <w:r w:rsidR="005B1134">
          <w:rPr>
            <w:rFonts w:asciiTheme="majorBidi" w:hAnsiTheme="majorBidi" w:cstheme="majorBidi"/>
            <w:sz w:val="24"/>
            <w:szCs w:val="24"/>
          </w:rPr>
          <w:t>T</w:t>
        </w:r>
        <w:r w:rsidR="005B1134" w:rsidRPr="0080780D">
          <w:rPr>
            <w:rFonts w:asciiTheme="majorBidi" w:hAnsiTheme="majorBidi" w:cstheme="majorBidi"/>
            <w:sz w:val="24"/>
            <w:szCs w:val="24"/>
          </w:rPr>
          <w:t xml:space="preserve">he </w:t>
        </w:r>
      </w:ins>
      <w:r w:rsidR="0080780D">
        <w:rPr>
          <w:rFonts w:asciiTheme="majorBidi" w:hAnsiTheme="majorBidi" w:cstheme="majorBidi"/>
          <w:sz w:val="24"/>
          <w:szCs w:val="24"/>
        </w:rPr>
        <w:t>m</w:t>
      </w:r>
      <w:r w:rsidR="005E1667" w:rsidRPr="0080780D">
        <w:rPr>
          <w:rFonts w:asciiTheme="majorBidi" w:hAnsiTheme="majorBidi" w:cstheme="majorBidi"/>
          <w:sz w:val="24"/>
          <w:szCs w:val="24"/>
        </w:rPr>
        <w:t xml:space="preserve">easured + </w:t>
      </w:r>
      <w:r w:rsidR="0080780D">
        <w:rPr>
          <w:rFonts w:asciiTheme="majorBidi" w:hAnsiTheme="majorBidi" w:cstheme="majorBidi"/>
          <w:sz w:val="24"/>
          <w:szCs w:val="24"/>
        </w:rPr>
        <w:t>i</w:t>
      </w:r>
      <w:r w:rsidR="005E1667" w:rsidRPr="0080780D">
        <w:rPr>
          <w:rFonts w:asciiTheme="majorBidi" w:hAnsiTheme="majorBidi" w:cstheme="majorBidi"/>
          <w:sz w:val="24"/>
          <w:szCs w:val="24"/>
        </w:rPr>
        <w:t xml:space="preserve">ndicated </w:t>
      </w:r>
      <w:r w:rsidR="0080780D">
        <w:rPr>
          <w:rFonts w:asciiTheme="majorBidi" w:hAnsiTheme="majorBidi" w:cstheme="majorBidi"/>
          <w:sz w:val="24"/>
          <w:szCs w:val="24"/>
        </w:rPr>
        <w:t>m</w:t>
      </w:r>
      <w:r w:rsidR="005E1667" w:rsidRPr="0080780D">
        <w:rPr>
          <w:rFonts w:asciiTheme="majorBidi" w:hAnsiTheme="majorBidi" w:cstheme="majorBidi"/>
          <w:sz w:val="24"/>
          <w:szCs w:val="24"/>
        </w:rPr>
        <w:t xml:space="preserve">ineral </w:t>
      </w:r>
      <w:r w:rsidR="0080780D">
        <w:rPr>
          <w:rFonts w:asciiTheme="majorBidi" w:hAnsiTheme="majorBidi" w:cstheme="majorBidi"/>
          <w:sz w:val="24"/>
          <w:szCs w:val="24"/>
        </w:rPr>
        <w:t>r</w:t>
      </w:r>
      <w:r w:rsidR="005E1667" w:rsidRPr="0080780D">
        <w:rPr>
          <w:rFonts w:asciiTheme="majorBidi" w:hAnsiTheme="majorBidi" w:cstheme="majorBidi"/>
          <w:sz w:val="24"/>
          <w:szCs w:val="24"/>
        </w:rPr>
        <w:t>esources</w:t>
      </w:r>
      <w:r w:rsidR="0080780D">
        <w:rPr>
          <w:rFonts w:asciiTheme="majorBidi" w:hAnsiTheme="majorBidi" w:cstheme="majorBidi"/>
          <w:sz w:val="24"/>
          <w:szCs w:val="24"/>
        </w:rPr>
        <w:t xml:space="preserve"> for the </w:t>
      </w:r>
      <w:r w:rsidR="005E1667" w:rsidRPr="005E1667">
        <w:rPr>
          <w:rFonts w:asciiTheme="majorBidi" w:hAnsiTheme="majorBidi" w:cstheme="majorBidi"/>
          <w:sz w:val="24"/>
          <w:szCs w:val="24"/>
        </w:rPr>
        <w:t>oxide</w:t>
      </w:r>
      <w:r w:rsidR="008B2647">
        <w:rPr>
          <w:rFonts w:asciiTheme="majorBidi" w:hAnsiTheme="majorBidi" w:cstheme="majorBidi"/>
          <w:sz w:val="24"/>
          <w:szCs w:val="24"/>
        </w:rPr>
        <w:t>-Au</w:t>
      </w:r>
      <w:r w:rsidR="005E1667" w:rsidRPr="005E1667">
        <w:rPr>
          <w:rFonts w:asciiTheme="majorBidi" w:hAnsiTheme="majorBidi" w:cstheme="majorBidi"/>
          <w:sz w:val="24"/>
          <w:szCs w:val="24"/>
        </w:rPr>
        <w:t xml:space="preserve"> </w:t>
      </w:r>
      <w:r w:rsidR="0080780D">
        <w:rPr>
          <w:rFonts w:asciiTheme="majorBidi" w:hAnsiTheme="majorBidi" w:cstheme="majorBidi"/>
          <w:sz w:val="24"/>
          <w:szCs w:val="24"/>
        </w:rPr>
        <w:t xml:space="preserve">zone </w:t>
      </w:r>
      <w:r w:rsidR="005E1667" w:rsidRPr="005E1667">
        <w:rPr>
          <w:rFonts w:asciiTheme="majorBidi" w:hAnsiTheme="majorBidi" w:cstheme="majorBidi"/>
          <w:sz w:val="24"/>
          <w:szCs w:val="24"/>
        </w:rPr>
        <w:t xml:space="preserve">(0.5 g/t Au </w:t>
      </w:r>
      <w:del w:id="6787" w:author="Gregory Zelchenko" w:date="2021-10-20T18:16:00Z">
        <w:r w:rsidR="005E1667" w:rsidRPr="005E1667" w:rsidDel="000742DB">
          <w:rPr>
            <w:rFonts w:asciiTheme="majorBidi" w:hAnsiTheme="majorBidi" w:cstheme="majorBidi"/>
            <w:sz w:val="24"/>
            <w:szCs w:val="24"/>
          </w:rPr>
          <w:delText>cut-off</w:delText>
        </w:r>
      </w:del>
      <w:ins w:id="6788" w:author="Gregory Zelchenko" w:date="2021-10-20T18:16:00Z">
        <w:r w:rsidR="000742DB">
          <w:rPr>
            <w:rFonts w:asciiTheme="majorBidi" w:hAnsiTheme="majorBidi" w:cstheme="majorBidi"/>
            <w:sz w:val="24"/>
            <w:szCs w:val="24"/>
          </w:rPr>
          <w:t>cut</w:t>
        </w:r>
      </w:ins>
      <w:ins w:id="6789" w:author="AHMAD HASSAN AHMAD MOHAMAD" w:date="2021-11-21T21:04:00Z">
        <w:r w:rsidR="001172E8">
          <w:rPr>
            <w:rFonts w:asciiTheme="majorBidi" w:hAnsiTheme="majorBidi" w:cstheme="majorBidi"/>
            <w:sz w:val="24"/>
            <w:szCs w:val="24"/>
          </w:rPr>
          <w:t>off</w:t>
        </w:r>
      </w:ins>
      <w:r w:rsidR="0080780D">
        <w:rPr>
          <w:rFonts w:asciiTheme="majorBidi" w:hAnsiTheme="majorBidi" w:cstheme="majorBidi"/>
          <w:sz w:val="24"/>
          <w:szCs w:val="24"/>
        </w:rPr>
        <w:t xml:space="preserve"> grade</w:t>
      </w:r>
      <w:r w:rsidR="005E1667" w:rsidRPr="005E1667">
        <w:rPr>
          <w:rFonts w:asciiTheme="majorBidi" w:hAnsiTheme="majorBidi" w:cstheme="majorBidi"/>
          <w:sz w:val="24"/>
          <w:szCs w:val="24"/>
        </w:rPr>
        <w:t xml:space="preserve">) </w:t>
      </w:r>
      <w:del w:id="6790" w:author="Gregory Zelchenko" w:date="2021-10-20T20:05:00Z">
        <w:r w:rsidR="0080780D" w:rsidDel="005B1134">
          <w:rPr>
            <w:rFonts w:asciiTheme="majorBidi" w:hAnsiTheme="majorBidi" w:cstheme="majorBidi"/>
            <w:sz w:val="24"/>
            <w:szCs w:val="24"/>
          </w:rPr>
          <w:delText xml:space="preserve">are </w:delText>
        </w:r>
      </w:del>
      <w:ins w:id="6791" w:author="Gregory Zelchenko" w:date="2021-10-20T20:05:00Z">
        <w:r w:rsidR="005B1134">
          <w:rPr>
            <w:rFonts w:asciiTheme="majorBidi" w:hAnsiTheme="majorBidi" w:cstheme="majorBidi"/>
            <w:sz w:val="24"/>
            <w:szCs w:val="24"/>
          </w:rPr>
          <w:t xml:space="preserve">were </w:t>
        </w:r>
      </w:ins>
      <w:del w:id="6792" w:author="Gregory Zelchenko" w:date="2021-09-22T13:19:00Z">
        <w:r w:rsidR="0080780D" w:rsidDel="007433E3">
          <w:rPr>
            <w:rFonts w:asciiTheme="majorBidi" w:hAnsiTheme="majorBidi" w:cstheme="majorBidi"/>
            <w:sz w:val="24"/>
            <w:szCs w:val="24"/>
          </w:rPr>
          <w:delText>about</w:delText>
        </w:r>
        <w:r w:rsidR="005E1667" w:rsidRPr="005E1667" w:rsidDel="007433E3">
          <w:rPr>
            <w:rFonts w:asciiTheme="majorBidi" w:hAnsiTheme="majorBidi" w:cstheme="majorBidi"/>
            <w:sz w:val="24"/>
            <w:szCs w:val="24"/>
          </w:rPr>
          <w:delText xml:space="preserve"> </w:delText>
        </w:r>
      </w:del>
      <w:ins w:id="6793" w:author="Gregory Zelchenko" w:date="2021-09-22T13:19:00Z">
        <w:r w:rsidR="007433E3">
          <w:rPr>
            <w:rFonts w:asciiTheme="majorBidi" w:hAnsiTheme="majorBidi" w:cstheme="majorBidi"/>
            <w:sz w:val="24"/>
            <w:szCs w:val="24"/>
          </w:rPr>
          <w:t>~</w:t>
        </w:r>
      </w:ins>
      <w:r w:rsidR="005E1667" w:rsidRPr="005E1667">
        <w:rPr>
          <w:rFonts w:asciiTheme="majorBidi" w:hAnsiTheme="majorBidi" w:cstheme="majorBidi"/>
          <w:sz w:val="24"/>
          <w:szCs w:val="24"/>
        </w:rPr>
        <w:t xml:space="preserve">0.374 Mt </w:t>
      </w:r>
      <w:r w:rsidR="0080780D">
        <w:rPr>
          <w:rFonts w:asciiTheme="majorBidi" w:hAnsiTheme="majorBidi" w:cstheme="majorBidi"/>
          <w:sz w:val="24"/>
          <w:szCs w:val="24"/>
        </w:rPr>
        <w:t>ore, with average grades of</w:t>
      </w:r>
      <w:r w:rsidR="005E1667" w:rsidRPr="005E1667">
        <w:rPr>
          <w:rFonts w:asciiTheme="majorBidi" w:hAnsiTheme="majorBidi" w:cstheme="majorBidi"/>
          <w:sz w:val="24"/>
          <w:szCs w:val="24"/>
        </w:rPr>
        <w:t xml:space="preserve"> 1.47 g/t Au, 6 g/t Ag, 0.06</w:t>
      </w:r>
      <w:r w:rsidR="0080780D">
        <w:rPr>
          <w:rFonts w:asciiTheme="majorBidi" w:hAnsiTheme="majorBidi" w:cstheme="majorBidi"/>
          <w:sz w:val="24"/>
          <w:szCs w:val="24"/>
        </w:rPr>
        <w:t xml:space="preserve"> </w:t>
      </w:r>
      <w:del w:id="6794" w:author="Gregory Zelchenko" w:date="2021-10-05T21:44:00Z">
        <w:r w:rsidR="0080780D" w:rsidDel="00FD599B">
          <w:rPr>
            <w:rFonts w:asciiTheme="majorBidi" w:hAnsiTheme="majorBidi" w:cstheme="majorBidi"/>
            <w:sz w:val="24"/>
            <w:szCs w:val="24"/>
          </w:rPr>
          <w:delText>wt.</w:delText>
        </w:r>
        <w:r w:rsidR="005E1667" w:rsidRPr="005E1667" w:rsidDel="00FD599B">
          <w:rPr>
            <w:rFonts w:asciiTheme="majorBidi" w:hAnsiTheme="majorBidi" w:cstheme="majorBidi"/>
            <w:sz w:val="24"/>
            <w:szCs w:val="24"/>
          </w:rPr>
          <w:delText>%</w:delText>
        </w:r>
      </w:del>
      <w:ins w:id="6795" w:author="Gregory Zelchenko" w:date="2021-10-05T21:44:00Z">
        <w:r w:rsidR="00FD599B">
          <w:rPr>
            <w:rFonts w:asciiTheme="majorBidi" w:hAnsiTheme="majorBidi" w:cstheme="majorBidi"/>
            <w:sz w:val="24"/>
            <w:szCs w:val="24"/>
          </w:rPr>
          <w:t>wt%</w:t>
        </w:r>
      </w:ins>
      <w:r w:rsidR="005E1667" w:rsidRPr="005E1667">
        <w:rPr>
          <w:rFonts w:asciiTheme="majorBidi" w:hAnsiTheme="majorBidi" w:cstheme="majorBidi"/>
          <w:sz w:val="24"/>
          <w:szCs w:val="24"/>
        </w:rPr>
        <w:t xml:space="preserve"> Cu, </w:t>
      </w:r>
      <w:r w:rsidR="0080780D">
        <w:rPr>
          <w:rFonts w:asciiTheme="majorBidi" w:hAnsiTheme="majorBidi" w:cstheme="majorBidi"/>
          <w:sz w:val="24"/>
          <w:szCs w:val="24"/>
        </w:rPr>
        <w:t xml:space="preserve">and </w:t>
      </w:r>
      <w:r w:rsidR="005E1667" w:rsidRPr="005E1667">
        <w:rPr>
          <w:rFonts w:asciiTheme="majorBidi" w:hAnsiTheme="majorBidi" w:cstheme="majorBidi"/>
          <w:sz w:val="24"/>
          <w:szCs w:val="24"/>
        </w:rPr>
        <w:t>0.04</w:t>
      </w:r>
      <w:r w:rsidR="0080780D">
        <w:rPr>
          <w:rFonts w:asciiTheme="majorBidi" w:hAnsiTheme="majorBidi" w:cstheme="majorBidi"/>
          <w:sz w:val="24"/>
          <w:szCs w:val="24"/>
        </w:rPr>
        <w:t xml:space="preserve"> </w:t>
      </w:r>
      <w:del w:id="6796" w:author="Gregory Zelchenko" w:date="2021-10-05T21:44:00Z">
        <w:r w:rsidR="0080780D" w:rsidDel="00FD599B">
          <w:rPr>
            <w:rFonts w:asciiTheme="majorBidi" w:hAnsiTheme="majorBidi" w:cstheme="majorBidi"/>
            <w:sz w:val="24"/>
            <w:szCs w:val="24"/>
          </w:rPr>
          <w:delText>wt.</w:delText>
        </w:r>
        <w:r w:rsidR="005E1667" w:rsidRPr="005E1667" w:rsidDel="00FD599B">
          <w:rPr>
            <w:rFonts w:asciiTheme="majorBidi" w:hAnsiTheme="majorBidi" w:cstheme="majorBidi"/>
            <w:sz w:val="24"/>
            <w:szCs w:val="24"/>
          </w:rPr>
          <w:delText>%</w:delText>
        </w:r>
      </w:del>
      <w:ins w:id="6797" w:author="Gregory Zelchenko" w:date="2021-10-05T21:44:00Z">
        <w:r w:rsidR="00FD599B">
          <w:rPr>
            <w:rFonts w:asciiTheme="majorBidi" w:hAnsiTheme="majorBidi" w:cstheme="majorBidi"/>
            <w:sz w:val="24"/>
            <w:szCs w:val="24"/>
          </w:rPr>
          <w:t>wt%</w:t>
        </w:r>
      </w:ins>
      <w:r w:rsidR="005E1667" w:rsidRPr="005E1667">
        <w:rPr>
          <w:rFonts w:asciiTheme="majorBidi" w:hAnsiTheme="majorBidi" w:cstheme="majorBidi"/>
          <w:sz w:val="24"/>
          <w:szCs w:val="24"/>
        </w:rPr>
        <w:t xml:space="preserve"> Zn</w:t>
      </w:r>
      <w:r w:rsidR="0080780D">
        <w:rPr>
          <w:rFonts w:asciiTheme="majorBidi" w:hAnsiTheme="majorBidi" w:cstheme="majorBidi"/>
          <w:sz w:val="24"/>
          <w:szCs w:val="24"/>
        </w:rPr>
        <w:t>. The Cu-rich</w:t>
      </w:r>
      <w:r w:rsidR="005E1667" w:rsidRPr="005E1667">
        <w:rPr>
          <w:rFonts w:asciiTheme="majorBidi" w:hAnsiTheme="majorBidi" w:cstheme="majorBidi"/>
          <w:sz w:val="24"/>
          <w:szCs w:val="24"/>
        </w:rPr>
        <w:t xml:space="preserve"> transition </w:t>
      </w:r>
      <w:r w:rsidR="0080780D">
        <w:rPr>
          <w:rFonts w:asciiTheme="majorBidi" w:hAnsiTheme="majorBidi" w:cstheme="majorBidi"/>
          <w:sz w:val="24"/>
          <w:szCs w:val="24"/>
        </w:rPr>
        <w:t xml:space="preserve">zone </w:t>
      </w:r>
      <w:r w:rsidR="005E1667" w:rsidRPr="005E1667">
        <w:rPr>
          <w:rFonts w:asciiTheme="majorBidi" w:hAnsiTheme="majorBidi" w:cstheme="majorBidi"/>
          <w:sz w:val="24"/>
          <w:szCs w:val="24"/>
        </w:rPr>
        <w:t>(0.5</w:t>
      </w:r>
      <w:r w:rsidR="00D41CC3">
        <w:rPr>
          <w:rFonts w:asciiTheme="majorBidi" w:hAnsiTheme="majorBidi" w:cstheme="majorBidi"/>
          <w:sz w:val="24"/>
          <w:szCs w:val="24"/>
        </w:rPr>
        <w:t xml:space="preserve"> </w:t>
      </w:r>
      <w:del w:id="6798" w:author="Gregory Zelchenko" w:date="2021-10-05T21:44:00Z">
        <w:r w:rsidR="00D41CC3" w:rsidDel="00FD599B">
          <w:rPr>
            <w:rFonts w:asciiTheme="majorBidi" w:hAnsiTheme="majorBidi" w:cstheme="majorBidi"/>
            <w:sz w:val="24"/>
            <w:szCs w:val="24"/>
          </w:rPr>
          <w:delText>wt.</w:delText>
        </w:r>
        <w:r w:rsidR="005E1667" w:rsidRPr="005E1667" w:rsidDel="00FD599B">
          <w:rPr>
            <w:rFonts w:asciiTheme="majorBidi" w:hAnsiTheme="majorBidi" w:cstheme="majorBidi"/>
            <w:sz w:val="24"/>
            <w:szCs w:val="24"/>
          </w:rPr>
          <w:delText>%</w:delText>
        </w:r>
      </w:del>
      <w:ins w:id="6799" w:author="Gregory Zelchenko" w:date="2021-10-05T21:44:00Z">
        <w:r w:rsidR="00FD599B">
          <w:rPr>
            <w:rFonts w:asciiTheme="majorBidi" w:hAnsiTheme="majorBidi" w:cstheme="majorBidi"/>
            <w:sz w:val="24"/>
            <w:szCs w:val="24"/>
          </w:rPr>
          <w:t>wt%</w:t>
        </w:r>
      </w:ins>
      <w:r w:rsidR="005E1667" w:rsidRPr="005E1667">
        <w:rPr>
          <w:rFonts w:asciiTheme="majorBidi" w:hAnsiTheme="majorBidi" w:cstheme="majorBidi"/>
          <w:sz w:val="24"/>
          <w:szCs w:val="24"/>
        </w:rPr>
        <w:t xml:space="preserve"> Cu </w:t>
      </w:r>
      <w:del w:id="6800" w:author="Gregory Zelchenko" w:date="2021-10-20T18:16:00Z">
        <w:r w:rsidR="005E1667" w:rsidRPr="005E1667" w:rsidDel="000742DB">
          <w:rPr>
            <w:rFonts w:asciiTheme="majorBidi" w:hAnsiTheme="majorBidi" w:cstheme="majorBidi"/>
            <w:sz w:val="24"/>
            <w:szCs w:val="24"/>
          </w:rPr>
          <w:delText>cut-off</w:delText>
        </w:r>
      </w:del>
      <w:ins w:id="6801" w:author="Gregory Zelchenko" w:date="2021-10-20T18:16:00Z">
        <w:r w:rsidR="000742DB">
          <w:rPr>
            <w:rFonts w:asciiTheme="majorBidi" w:hAnsiTheme="majorBidi" w:cstheme="majorBidi"/>
            <w:sz w:val="24"/>
            <w:szCs w:val="24"/>
          </w:rPr>
          <w:t>cutoff</w:t>
        </w:r>
      </w:ins>
      <w:r w:rsidR="0080780D">
        <w:rPr>
          <w:rFonts w:asciiTheme="majorBidi" w:hAnsiTheme="majorBidi" w:cstheme="majorBidi"/>
          <w:sz w:val="24"/>
          <w:szCs w:val="24"/>
        </w:rPr>
        <w:t xml:space="preserve"> grade</w:t>
      </w:r>
      <w:r w:rsidR="005E1667" w:rsidRPr="005E1667">
        <w:rPr>
          <w:rFonts w:asciiTheme="majorBidi" w:hAnsiTheme="majorBidi" w:cstheme="majorBidi"/>
          <w:sz w:val="24"/>
          <w:szCs w:val="24"/>
        </w:rPr>
        <w:t xml:space="preserve">) </w:t>
      </w:r>
      <w:r w:rsidR="0080780D">
        <w:rPr>
          <w:rFonts w:asciiTheme="majorBidi" w:hAnsiTheme="majorBidi" w:cstheme="majorBidi"/>
          <w:sz w:val="24"/>
          <w:szCs w:val="24"/>
        </w:rPr>
        <w:t xml:space="preserve">gave </w:t>
      </w:r>
      <w:del w:id="6802" w:author="Gregory Zelchenko" w:date="2021-09-22T13:19:00Z">
        <w:r w:rsidR="0080780D" w:rsidDel="007433E3">
          <w:rPr>
            <w:rFonts w:asciiTheme="majorBidi" w:hAnsiTheme="majorBidi" w:cstheme="majorBidi"/>
            <w:sz w:val="24"/>
            <w:szCs w:val="24"/>
          </w:rPr>
          <w:delText xml:space="preserve">about </w:delText>
        </w:r>
      </w:del>
      <w:ins w:id="6803" w:author="Gregory Zelchenko" w:date="2021-09-22T13:19:00Z">
        <w:r w:rsidR="007433E3">
          <w:rPr>
            <w:rFonts w:asciiTheme="majorBidi" w:hAnsiTheme="majorBidi" w:cstheme="majorBidi"/>
            <w:sz w:val="24"/>
            <w:szCs w:val="24"/>
          </w:rPr>
          <w:t>~</w:t>
        </w:r>
      </w:ins>
      <w:r w:rsidR="005E1667" w:rsidRPr="005E1667">
        <w:rPr>
          <w:rFonts w:asciiTheme="majorBidi" w:hAnsiTheme="majorBidi" w:cstheme="majorBidi"/>
          <w:sz w:val="24"/>
          <w:szCs w:val="24"/>
        </w:rPr>
        <w:t xml:space="preserve">0.72 Mt </w:t>
      </w:r>
      <w:r w:rsidR="0080780D">
        <w:rPr>
          <w:rFonts w:asciiTheme="majorBidi" w:hAnsiTheme="majorBidi" w:cstheme="majorBidi"/>
          <w:sz w:val="24"/>
          <w:szCs w:val="24"/>
        </w:rPr>
        <w:t>ore, grad</w:t>
      </w:r>
      <w:ins w:id="6804" w:author="AHMAD HASSAN AHMAD MOHAMAD" w:date="2021-11-21T21:04:00Z">
        <w:r w:rsidR="002E5742">
          <w:rPr>
            <w:rFonts w:asciiTheme="majorBidi" w:hAnsiTheme="majorBidi" w:cstheme="majorBidi"/>
            <w:sz w:val="24"/>
            <w:szCs w:val="24"/>
          </w:rPr>
          <w:t>e</w:t>
        </w:r>
      </w:ins>
      <w:del w:id="6805" w:author="Gregory Zelchenko" w:date="2021-10-26T17:37:00Z">
        <w:r w:rsidR="0080780D" w:rsidDel="00261A2A">
          <w:rPr>
            <w:rFonts w:asciiTheme="majorBidi" w:hAnsiTheme="majorBidi" w:cstheme="majorBidi"/>
            <w:sz w:val="24"/>
            <w:szCs w:val="24"/>
          </w:rPr>
          <w:delText>ing</w:delText>
        </w:r>
      </w:del>
      <w:r w:rsidR="0080780D">
        <w:rPr>
          <w:rFonts w:asciiTheme="majorBidi" w:hAnsiTheme="majorBidi" w:cstheme="majorBidi"/>
          <w:sz w:val="24"/>
          <w:szCs w:val="24"/>
        </w:rPr>
        <w:t xml:space="preserve"> at</w:t>
      </w:r>
      <w:r w:rsidR="005E1667" w:rsidRPr="005E1667">
        <w:rPr>
          <w:rFonts w:asciiTheme="majorBidi" w:hAnsiTheme="majorBidi" w:cstheme="majorBidi"/>
          <w:sz w:val="24"/>
          <w:szCs w:val="24"/>
        </w:rPr>
        <w:t xml:space="preserve"> 2.85 g/t Au, 27 g/t Ag, 0.08</w:t>
      </w:r>
      <w:r w:rsidR="0080780D">
        <w:rPr>
          <w:rFonts w:asciiTheme="majorBidi" w:hAnsiTheme="majorBidi" w:cstheme="majorBidi"/>
          <w:sz w:val="24"/>
          <w:szCs w:val="24"/>
        </w:rPr>
        <w:t xml:space="preserve"> </w:t>
      </w:r>
      <w:del w:id="6806" w:author="Gregory Zelchenko" w:date="2021-10-05T21:44:00Z">
        <w:r w:rsidR="0080780D" w:rsidDel="00FD599B">
          <w:rPr>
            <w:rFonts w:asciiTheme="majorBidi" w:hAnsiTheme="majorBidi" w:cstheme="majorBidi"/>
            <w:sz w:val="24"/>
            <w:szCs w:val="24"/>
          </w:rPr>
          <w:delText>wt.</w:delText>
        </w:r>
        <w:r w:rsidR="005E1667" w:rsidRPr="005E1667" w:rsidDel="00FD599B">
          <w:rPr>
            <w:rFonts w:asciiTheme="majorBidi" w:hAnsiTheme="majorBidi" w:cstheme="majorBidi"/>
            <w:sz w:val="24"/>
            <w:szCs w:val="24"/>
          </w:rPr>
          <w:delText>%</w:delText>
        </w:r>
      </w:del>
      <w:ins w:id="6807" w:author="Gregory Zelchenko" w:date="2021-10-05T21:44:00Z">
        <w:r w:rsidR="00FD599B">
          <w:rPr>
            <w:rFonts w:asciiTheme="majorBidi" w:hAnsiTheme="majorBidi" w:cstheme="majorBidi"/>
            <w:sz w:val="24"/>
            <w:szCs w:val="24"/>
          </w:rPr>
          <w:t>wt%</w:t>
        </w:r>
      </w:ins>
      <w:r w:rsidR="005E1667" w:rsidRPr="005E1667">
        <w:rPr>
          <w:rFonts w:asciiTheme="majorBidi" w:hAnsiTheme="majorBidi" w:cstheme="majorBidi"/>
          <w:sz w:val="24"/>
          <w:szCs w:val="24"/>
        </w:rPr>
        <w:t xml:space="preserve"> Cu, </w:t>
      </w:r>
      <w:r w:rsidR="0080780D">
        <w:rPr>
          <w:rFonts w:asciiTheme="majorBidi" w:hAnsiTheme="majorBidi" w:cstheme="majorBidi"/>
          <w:sz w:val="24"/>
          <w:szCs w:val="24"/>
        </w:rPr>
        <w:t xml:space="preserve">and </w:t>
      </w:r>
      <w:r w:rsidR="005E1667" w:rsidRPr="005E1667">
        <w:rPr>
          <w:rFonts w:asciiTheme="majorBidi" w:hAnsiTheme="majorBidi" w:cstheme="majorBidi"/>
          <w:sz w:val="24"/>
          <w:szCs w:val="24"/>
        </w:rPr>
        <w:t>0.05</w:t>
      </w:r>
      <w:r w:rsidR="0080780D">
        <w:rPr>
          <w:rFonts w:asciiTheme="majorBidi" w:hAnsiTheme="majorBidi" w:cstheme="majorBidi"/>
          <w:sz w:val="24"/>
          <w:szCs w:val="24"/>
        </w:rPr>
        <w:t xml:space="preserve"> </w:t>
      </w:r>
      <w:del w:id="6808" w:author="Gregory Zelchenko" w:date="2021-10-05T21:44:00Z">
        <w:r w:rsidR="0080780D" w:rsidDel="00FD599B">
          <w:rPr>
            <w:rFonts w:asciiTheme="majorBidi" w:hAnsiTheme="majorBidi" w:cstheme="majorBidi"/>
            <w:sz w:val="24"/>
            <w:szCs w:val="24"/>
          </w:rPr>
          <w:delText>wt.</w:delText>
        </w:r>
        <w:r w:rsidR="005E1667" w:rsidRPr="005E1667" w:rsidDel="00FD599B">
          <w:rPr>
            <w:rFonts w:asciiTheme="majorBidi" w:hAnsiTheme="majorBidi" w:cstheme="majorBidi"/>
            <w:sz w:val="24"/>
            <w:szCs w:val="24"/>
          </w:rPr>
          <w:delText>%</w:delText>
        </w:r>
      </w:del>
      <w:ins w:id="6809" w:author="Gregory Zelchenko" w:date="2021-10-05T21:44:00Z">
        <w:r w:rsidR="00FD599B">
          <w:rPr>
            <w:rFonts w:asciiTheme="majorBidi" w:hAnsiTheme="majorBidi" w:cstheme="majorBidi"/>
            <w:sz w:val="24"/>
            <w:szCs w:val="24"/>
          </w:rPr>
          <w:t>wt</w:t>
        </w:r>
      </w:ins>
      <w:ins w:id="6810" w:author="Gregory Zelchenko" w:date="2021-10-31T18:09:00Z">
        <w:r w:rsidR="001902E2">
          <w:rPr>
            <w:rFonts w:asciiTheme="majorBidi" w:hAnsiTheme="majorBidi" w:cstheme="majorBidi"/>
            <w:sz w:val="24"/>
            <w:szCs w:val="24"/>
          </w:rPr>
          <w:t xml:space="preserve">% </w:t>
        </w:r>
      </w:ins>
      <w:r w:rsidR="005E1667" w:rsidRPr="005E1667">
        <w:rPr>
          <w:rFonts w:asciiTheme="majorBidi" w:hAnsiTheme="majorBidi" w:cstheme="majorBidi"/>
          <w:sz w:val="24"/>
          <w:szCs w:val="24"/>
        </w:rPr>
        <w:t xml:space="preserve"> Zn</w:t>
      </w:r>
      <w:r w:rsidR="0080780D">
        <w:rPr>
          <w:rFonts w:asciiTheme="majorBidi" w:hAnsiTheme="majorBidi" w:cstheme="majorBidi"/>
          <w:sz w:val="24"/>
          <w:szCs w:val="24"/>
        </w:rPr>
        <w:t xml:space="preserve">. The Cu-rich </w:t>
      </w:r>
      <w:r w:rsidR="005E1667" w:rsidRPr="005E1667">
        <w:rPr>
          <w:rFonts w:asciiTheme="majorBidi" w:hAnsiTheme="majorBidi" w:cstheme="majorBidi"/>
          <w:sz w:val="24"/>
          <w:szCs w:val="24"/>
        </w:rPr>
        <w:t xml:space="preserve">supergene </w:t>
      </w:r>
      <w:r w:rsidR="0080780D">
        <w:rPr>
          <w:rFonts w:asciiTheme="majorBidi" w:hAnsiTheme="majorBidi" w:cstheme="majorBidi"/>
          <w:sz w:val="24"/>
          <w:szCs w:val="24"/>
        </w:rPr>
        <w:t xml:space="preserve">zone </w:t>
      </w:r>
      <w:r w:rsidR="005E1667" w:rsidRPr="005E1667">
        <w:rPr>
          <w:rFonts w:asciiTheme="majorBidi" w:hAnsiTheme="majorBidi" w:cstheme="majorBidi"/>
          <w:sz w:val="24"/>
          <w:szCs w:val="24"/>
        </w:rPr>
        <w:t xml:space="preserve">(0.5% Cu </w:t>
      </w:r>
      <w:del w:id="6811" w:author="Gregory Zelchenko" w:date="2021-10-20T18:16:00Z">
        <w:r w:rsidR="005E1667" w:rsidRPr="005E1667" w:rsidDel="000742DB">
          <w:rPr>
            <w:rFonts w:asciiTheme="majorBidi" w:hAnsiTheme="majorBidi" w:cstheme="majorBidi"/>
            <w:sz w:val="24"/>
            <w:szCs w:val="24"/>
          </w:rPr>
          <w:delText>cut-off</w:delText>
        </w:r>
      </w:del>
      <w:ins w:id="6812" w:author="Gregory Zelchenko" w:date="2021-10-20T18:16:00Z">
        <w:r w:rsidR="000742DB">
          <w:rPr>
            <w:rFonts w:asciiTheme="majorBidi" w:hAnsiTheme="majorBidi" w:cstheme="majorBidi"/>
            <w:sz w:val="24"/>
            <w:szCs w:val="24"/>
          </w:rPr>
          <w:t>cutoff</w:t>
        </w:r>
      </w:ins>
      <w:r w:rsidR="0080780D">
        <w:rPr>
          <w:rFonts w:asciiTheme="majorBidi" w:hAnsiTheme="majorBidi" w:cstheme="majorBidi"/>
          <w:sz w:val="24"/>
          <w:szCs w:val="24"/>
        </w:rPr>
        <w:t xml:space="preserve"> </w:t>
      </w:r>
      <w:del w:id="6813" w:author="Gregory Zelchenko" w:date="2021-10-20T20:05:00Z">
        <w:r w:rsidR="0080780D" w:rsidDel="005B1134">
          <w:rPr>
            <w:rFonts w:asciiTheme="majorBidi" w:hAnsiTheme="majorBidi" w:cstheme="majorBidi"/>
            <w:sz w:val="24"/>
            <w:szCs w:val="24"/>
          </w:rPr>
          <w:delText xml:space="preserve">of </w:delText>
        </w:r>
      </w:del>
      <w:r w:rsidR="0080780D">
        <w:rPr>
          <w:rFonts w:asciiTheme="majorBidi" w:hAnsiTheme="majorBidi" w:cstheme="majorBidi"/>
          <w:sz w:val="24"/>
          <w:szCs w:val="24"/>
        </w:rPr>
        <w:t>grade</w:t>
      </w:r>
      <w:r w:rsidR="005E1667" w:rsidRPr="005E1667">
        <w:rPr>
          <w:rFonts w:asciiTheme="majorBidi" w:hAnsiTheme="majorBidi" w:cstheme="majorBidi"/>
          <w:sz w:val="24"/>
          <w:szCs w:val="24"/>
        </w:rPr>
        <w:t xml:space="preserve">) </w:t>
      </w:r>
      <w:r w:rsidR="0080780D">
        <w:rPr>
          <w:rFonts w:asciiTheme="majorBidi" w:hAnsiTheme="majorBidi" w:cstheme="majorBidi"/>
          <w:sz w:val="24"/>
          <w:szCs w:val="24"/>
        </w:rPr>
        <w:t xml:space="preserve">gave </w:t>
      </w:r>
      <w:r w:rsidR="005E1667" w:rsidRPr="005E1667">
        <w:rPr>
          <w:rFonts w:asciiTheme="majorBidi" w:hAnsiTheme="majorBidi" w:cstheme="majorBidi"/>
          <w:sz w:val="24"/>
          <w:szCs w:val="24"/>
        </w:rPr>
        <w:t xml:space="preserve">1.389 Mt </w:t>
      </w:r>
      <w:r w:rsidR="0080780D">
        <w:rPr>
          <w:rFonts w:asciiTheme="majorBidi" w:hAnsiTheme="majorBidi" w:cstheme="majorBidi"/>
          <w:sz w:val="24"/>
          <w:szCs w:val="24"/>
        </w:rPr>
        <w:t>ore,</w:t>
      </w:r>
      <w:del w:id="6814" w:author="Gregory Zelchenko" w:date="2021-10-26T17:37:00Z">
        <w:r w:rsidR="0080780D" w:rsidDel="00261A2A">
          <w:rPr>
            <w:rFonts w:asciiTheme="majorBidi" w:hAnsiTheme="majorBidi" w:cstheme="majorBidi"/>
            <w:sz w:val="24"/>
            <w:szCs w:val="24"/>
          </w:rPr>
          <w:delText xml:space="preserve"> at</w:delText>
        </w:r>
      </w:del>
      <w:r w:rsidR="005E1667" w:rsidRPr="005E1667">
        <w:rPr>
          <w:rFonts w:asciiTheme="majorBidi" w:hAnsiTheme="majorBidi" w:cstheme="majorBidi"/>
          <w:sz w:val="24"/>
          <w:szCs w:val="24"/>
        </w:rPr>
        <w:t xml:space="preserve"> 1.40 g/t Au, 33 g/t Ag, 5.15</w:t>
      </w:r>
      <w:r w:rsidR="0080780D">
        <w:rPr>
          <w:rFonts w:asciiTheme="majorBidi" w:hAnsiTheme="majorBidi" w:cstheme="majorBidi"/>
          <w:sz w:val="24"/>
          <w:szCs w:val="24"/>
        </w:rPr>
        <w:t xml:space="preserve"> </w:t>
      </w:r>
      <w:del w:id="6815" w:author="Gregory Zelchenko" w:date="2021-10-05T21:44:00Z">
        <w:r w:rsidR="0080780D" w:rsidDel="00FD599B">
          <w:rPr>
            <w:rFonts w:asciiTheme="majorBidi" w:hAnsiTheme="majorBidi" w:cstheme="majorBidi"/>
            <w:sz w:val="24"/>
            <w:szCs w:val="24"/>
          </w:rPr>
          <w:delText>wt.</w:delText>
        </w:r>
        <w:r w:rsidR="005E1667" w:rsidRPr="005E1667" w:rsidDel="00FD599B">
          <w:rPr>
            <w:rFonts w:asciiTheme="majorBidi" w:hAnsiTheme="majorBidi" w:cstheme="majorBidi"/>
            <w:sz w:val="24"/>
            <w:szCs w:val="24"/>
          </w:rPr>
          <w:delText>%</w:delText>
        </w:r>
      </w:del>
      <w:ins w:id="6816" w:author="Gregory Zelchenko" w:date="2021-10-05T21:44:00Z">
        <w:r w:rsidR="00FD599B">
          <w:rPr>
            <w:rFonts w:asciiTheme="majorBidi" w:hAnsiTheme="majorBidi" w:cstheme="majorBidi"/>
            <w:sz w:val="24"/>
            <w:szCs w:val="24"/>
          </w:rPr>
          <w:t>wt%</w:t>
        </w:r>
      </w:ins>
      <w:r w:rsidR="005E1667" w:rsidRPr="005E1667">
        <w:rPr>
          <w:rFonts w:asciiTheme="majorBidi" w:hAnsiTheme="majorBidi" w:cstheme="majorBidi"/>
          <w:sz w:val="24"/>
          <w:szCs w:val="24"/>
        </w:rPr>
        <w:t xml:space="preserve"> </w:t>
      </w:r>
      <w:del w:id="6817" w:author="Gregory Zelchenko" w:date="2021-10-26T17:37:00Z">
        <w:r w:rsidR="005E1667" w:rsidRPr="005E1667" w:rsidDel="00261A2A">
          <w:rPr>
            <w:rFonts w:asciiTheme="majorBidi" w:hAnsiTheme="majorBidi" w:cstheme="majorBidi"/>
            <w:sz w:val="24"/>
            <w:szCs w:val="24"/>
          </w:rPr>
          <w:delText>Cu,</w:delText>
        </w:r>
      </w:del>
      <w:r w:rsidR="005E1667" w:rsidRPr="005E1667">
        <w:rPr>
          <w:rFonts w:asciiTheme="majorBidi" w:hAnsiTheme="majorBidi" w:cstheme="majorBidi"/>
          <w:sz w:val="24"/>
          <w:szCs w:val="24"/>
        </w:rPr>
        <w:t xml:space="preserve"> </w:t>
      </w:r>
      <w:r w:rsidR="0080780D">
        <w:rPr>
          <w:rFonts w:asciiTheme="majorBidi" w:hAnsiTheme="majorBidi" w:cstheme="majorBidi"/>
          <w:sz w:val="24"/>
          <w:szCs w:val="24"/>
        </w:rPr>
        <w:t xml:space="preserve">and </w:t>
      </w:r>
      <w:r w:rsidR="005E1667" w:rsidRPr="005E1667">
        <w:rPr>
          <w:rFonts w:asciiTheme="majorBidi" w:hAnsiTheme="majorBidi" w:cstheme="majorBidi"/>
          <w:sz w:val="24"/>
          <w:szCs w:val="24"/>
        </w:rPr>
        <w:t>0.07</w:t>
      </w:r>
      <w:r w:rsidR="0080780D">
        <w:rPr>
          <w:rFonts w:asciiTheme="majorBidi" w:hAnsiTheme="majorBidi" w:cstheme="majorBidi"/>
          <w:sz w:val="24"/>
          <w:szCs w:val="24"/>
        </w:rPr>
        <w:t xml:space="preserve"> </w:t>
      </w:r>
      <w:del w:id="6818" w:author="Gregory Zelchenko" w:date="2021-10-05T21:44:00Z">
        <w:r w:rsidR="0080780D" w:rsidDel="00FD599B">
          <w:rPr>
            <w:rFonts w:asciiTheme="majorBidi" w:hAnsiTheme="majorBidi" w:cstheme="majorBidi"/>
            <w:sz w:val="24"/>
            <w:szCs w:val="24"/>
          </w:rPr>
          <w:delText>wt.</w:delText>
        </w:r>
        <w:r w:rsidR="005E1667" w:rsidRPr="005E1667" w:rsidDel="00FD599B">
          <w:rPr>
            <w:rFonts w:asciiTheme="majorBidi" w:hAnsiTheme="majorBidi" w:cstheme="majorBidi"/>
            <w:sz w:val="24"/>
            <w:szCs w:val="24"/>
          </w:rPr>
          <w:delText>%</w:delText>
        </w:r>
      </w:del>
      <w:ins w:id="6819" w:author="Gregory Zelchenko" w:date="2021-10-05T21:44:00Z">
        <w:r w:rsidR="00FD599B">
          <w:rPr>
            <w:rFonts w:asciiTheme="majorBidi" w:hAnsiTheme="majorBidi" w:cstheme="majorBidi"/>
            <w:sz w:val="24"/>
            <w:szCs w:val="24"/>
          </w:rPr>
          <w:t>wt%</w:t>
        </w:r>
      </w:ins>
      <w:r w:rsidR="005E1667" w:rsidRPr="005E1667">
        <w:rPr>
          <w:rFonts w:asciiTheme="majorBidi" w:hAnsiTheme="majorBidi" w:cstheme="majorBidi"/>
          <w:sz w:val="24"/>
          <w:szCs w:val="24"/>
        </w:rPr>
        <w:t xml:space="preserve"> Zn</w:t>
      </w:r>
      <w:r w:rsidR="0080780D">
        <w:rPr>
          <w:rFonts w:asciiTheme="majorBidi" w:hAnsiTheme="majorBidi" w:cstheme="majorBidi"/>
          <w:sz w:val="24"/>
          <w:szCs w:val="24"/>
        </w:rPr>
        <w:t>.</w:t>
      </w:r>
      <w:r w:rsidR="005E1667" w:rsidRPr="005E1667">
        <w:rPr>
          <w:rFonts w:asciiTheme="majorBidi" w:hAnsiTheme="majorBidi" w:cstheme="majorBidi"/>
          <w:sz w:val="24"/>
          <w:szCs w:val="24"/>
        </w:rPr>
        <w:t> </w:t>
      </w:r>
      <w:r w:rsidR="0080780D">
        <w:rPr>
          <w:rFonts w:asciiTheme="majorBidi" w:hAnsiTheme="majorBidi" w:cstheme="majorBidi"/>
          <w:sz w:val="24"/>
          <w:szCs w:val="24"/>
        </w:rPr>
        <w:t>The Cu-rich</w:t>
      </w:r>
      <w:r w:rsidR="005E1667" w:rsidRPr="005E1667">
        <w:rPr>
          <w:rFonts w:asciiTheme="majorBidi" w:hAnsiTheme="majorBidi" w:cstheme="majorBidi"/>
          <w:sz w:val="24"/>
          <w:szCs w:val="24"/>
        </w:rPr>
        <w:t xml:space="preserve"> hypogene </w:t>
      </w:r>
      <w:r w:rsidR="0080780D">
        <w:rPr>
          <w:rFonts w:asciiTheme="majorBidi" w:hAnsiTheme="majorBidi" w:cstheme="majorBidi"/>
          <w:sz w:val="24"/>
          <w:szCs w:val="24"/>
        </w:rPr>
        <w:t xml:space="preserve">zone </w:t>
      </w:r>
      <w:r w:rsidR="005E1667" w:rsidRPr="005E1667">
        <w:rPr>
          <w:rFonts w:asciiTheme="majorBidi" w:hAnsiTheme="majorBidi" w:cstheme="majorBidi"/>
          <w:sz w:val="24"/>
          <w:szCs w:val="24"/>
        </w:rPr>
        <w:t>(0.5</w:t>
      </w:r>
      <w:r w:rsidR="00D41CC3">
        <w:rPr>
          <w:rFonts w:asciiTheme="majorBidi" w:hAnsiTheme="majorBidi" w:cstheme="majorBidi"/>
          <w:sz w:val="24"/>
          <w:szCs w:val="24"/>
        </w:rPr>
        <w:t xml:space="preserve"> </w:t>
      </w:r>
      <w:del w:id="6820" w:author="Gregory Zelchenko" w:date="2021-10-05T21:44:00Z">
        <w:r w:rsidR="00D41CC3" w:rsidDel="00FD599B">
          <w:rPr>
            <w:rFonts w:asciiTheme="majorBidi" w:hAnsiTheme="majorBidi" w:cstheme="majorBidi"/>
            <w:sz w:val="24"/>
            <w:szCs w:val="24"/>
          </w:rPr>
          <w:delText>wt.</w:delText>
        </w:r>
        <w:r w:rsidR="005E1667" w:rsidRPr="005E1667" w:rsidDel="00FD599B">
          <w:rPr>
            <w:rFonts w:asciiTheme="majorBidi" w:hAnsiTheme="majorBidi" w:cstheme="majorBidi"/>
            <w:sz w:val="24"/>
            <w:szCs w:val="24"/>
          </w:rPr>
          <w:delText>%</w:delText>
        </w:r>
      </w:del>
      <w:ins w:id="6821" w:author="Gregory Zelchenko" w:date="2021-10-05T21:44:00Z">
        <w:r w:rsidR="00FD599B">
          <w:rPr>
            <w:rFonts w:asciiTheme="majorBidi" w:hAnsiTheme="majorBidi" w:cstheme="majorBidi"/>
            <w:sz w:val="24"/>
            <w:szCs w:val="24"/>
          </w:rPr>
          <w:t>wt%</w:t>
        </w:r>
      </w:ins>
      <w:r w:rsidR="005E1667" w:rsidRPr="005E1667">
        <w:rPr>
          <w:rFonts w:asciiTheme="majorBidi" w:hAnsiTheme="majorBidi" w:cstheme="majorBidi"/>
          <w:sz w:val="24"/>
          <w:szCs w:val="24"/>
        </w:rPr>
        <w:t xml:space="preserve"> Cu </w:t>
      </w:r>
      <w:del w:id="6822" w:author="Gregory Zelchenko" w:date="2021-10-20T18:16:00Z">
        <w:r w:rsidR="005E1667" w:rsidRPr="005E1667" w:rsidDel="000742DB">
          <w:rPr>
            <w:rFonts w:asciiTheme="majorBidi" w:hAnsiTheme="majorBidi" w:cstheme="majorBidi"/>
            <w:sz w:val="24"/>
            <w:szCs w:val="24"/>
          </w:rPr>
          <w:delText>cut-off</w:delText>
        </w:r>
      </w:del>
      <w:ins w:id="6823" w:author="Gregory Zelchenko" w:date="2021-10-20T18:16:00Z">
        <w:r w:rsidR="000742DB">
          <w:rPr>
            <w:rFonts w:asciiTheme="majorBidi" w:hAnsiTheme="majorBidi" w:cstheme="majorBidi"/>
            <w:sz w:val="24"/>
            <w:szCs w:val="24"/>
          </w:rPr>
          <w:t>cutoff</w:t>
        </w:r>
      </w:ins>
      <w:r w:rsidR="0080780D">
        <w:rPr>
          <w:rFonts w:asciiTheme="majorBidi" w:hAnsiTheme="majorBidi" w:cstheme="majorBidi"/>
          <w:sz w:val="24"/>
          <w:szCs w:val="24"/>
        </w:rPr>
        <w:t xml:space="preserve"> grade</w:t>
      </w:r>
      <w:r w:rsidR="005E1667" w:rsidRPr="005E1667">
        <w:rPr>
          <w:rFonts w:asciiTheme="majorBidi" w:hAnsiTheme="majorBidi" w:cstheme="majorBidi"/>
          <w:sz w:val="24"/>
          <w:szCs w:val="24"/>
        </w:rPr>
        <w:t xml:space="preserve">) </w:t>
      </w:r>
      <w:r w:rsidR="0080780D">
        <w:rPr>
          <w:rFonts w:asciiTheme="majorBidi" w:hAnsiTheme="majorBidi" w:cstheme="majorBidi"/>
          <w:sz w:val="24"/>
          <w:szCs w:val="24"/>
        </w:rPr>
        <w:t xml:space="preserve">gave </w:t>
      </w:r>
      <w:r w:rsidR="005E1667" w:rsidRPr="005E1667">
        <w:rPr>
          <w:rFonts w:asciiTheme="majorBidi" w:hAnsiTheme="majorBidi" w:cstheme="majorBidi"/>
          <w:sz w:val="24"/>
          <w:szCs w:val="24"/>
        </w:rPr>
        <w:t xml:space="preserve">0.774 Mt </w:t>
      </w:r>
      <w:r w:rsidR="0080780D">
        <w:rPr>
          <w:rFonts w:asciiTheme="majorBidi" w:hAnsiTheme="majorBidi" w:cstheme="majorBidi"/>
          <w:sz w:val="24"/>
          <w:szCs w:val="24"/>
        </w:rPr>
        <w:t>ore, grading at</w:t>
      </w:r>
      <w:r w:rsidR="005E1667" w:rsidRPr="005E1667">
        <w:rPr>
          <w:rFonts w:asciiTheme="majorBidi" w:hAnsiTheme="majorBidi" w:cstheme="majorBidi"/>
          <w:sz w:val="24"/>
          <w:szCs w:val="24"/>
        </w:rPr>
        <w:t xml:space="preserve"> 1.30 g/t Au, 29 g/t Ag, 2.34</w:t>
      </w:r>
      <w:r w:rsidR="0080780D">
        <w:rPr>
          <w:rFonts w:asciiTheme="majorBidi" w:hAnsiTheme="majorBidi" w:cstheme="majorBidi"/>
          <w:sz w:val="24"/>
          <w:szCs w:val="24"/>
        </w:rPr>
        <w:t xml:space="preserve"> </w:t>
      </w:r>
      <w:del w:id="6824" w:author="Gregory Zelchenko" w:date="2021-10-05T21:44:00Z">
        <w:r w:rsidR="0080780D" w:rsidDel="00FD599B">
          <w:rPr>
            <w:rFonts w:asciiTheme="majorBidi" w:hAnsiTheme="majorBidi" w:cstheme="majorBidi"/>
            <w:sz w:val="24"/>
            <w:szCs w:val="24"/>
          </w:rPr>
          <w:delText>wt.</w:delText>
        </w:r>
        <w:r w:rsidR="005E1667" w:rsidRPr="005E1667" w:rsidDel="00FD599B">
          <w:rPr>
            <w:rFonts w:asciiTheme="majorBidi" w:hAnsiTheme="majorBidi" w:cstheme="majorBidi"/>
            <w:sz w:val="24"/>
            <w:szCs w:val="24"/>
          </w:rPr>
          <w:delText>%</w:delText>
        </w:r>
      </w:del>
      <w:ins w:id="6825" w:author="Gregory Zelchenko" w:date="2021-10-05T21:44:00Z">
        <w:r w:rsidR="00FD599B">
          <w:rPr>
            <w:rFonts w:asciiTheme="majorBidi" w:hAnsiTheme="majorBidi" w:cstheme="majorBidi"/>
            <w:sz w:val="24"/>
            <w:szCs w:val="24"/>
          </w:rPr>
          <w:t>wt</w:t>
        </w:r>
      </w:ins>
      <w:del w:id="6826" w:author="Gregory Zelchenko" w:date="2021-10-26T17:37:00Z">
        <w:r w:rsidR="005E1667" w:rsidRPr="005E1667" w:rsidDel="00261A2A">
          <w:rPr>
            <w:rFonts w:asciiTheme="majorBidi" w:hAnsiTheme="majorBidi" w:cstheme="majorBidi"/>
            <w:sz w:val="24"/>
            <w:szCs w:val="24"/>
          </w:rPr>
          <w:delText xml:space="preserve"> C</w:delText>
        </w:r>
      </w:del>
      <w:r w:rsidR="005E1667" w:rsidRPr="005E1667">
        <w:rPr>
          <w:rFonts w:asciiTheme="majorBidi" w:hAnsiTheme="majorBidi" w:cstheme="majorBidi"/>
          <w:sz w:val="24"/>
          <w:szCs w:val="24"/>
        </w:rPr>
        <w:t xml:space="preserve">u, </w:t>
      </w:r>
      <w:r w:rsidR="0080780D">
        <w:rPr>
          <w:rFonts w:asciiTheme="majorBidi" w:hAnsiTheme="majorBidi" w:cstheme="majorBidi"/>
          <w:sz w:val="24"/>
          <w:szCs w:val="24"/>
        </w:rPr>
        <w:t xml:space="preserve">and </w:t>
      </w:r>
      <w:r w:rsidR="005E1667" w:rsidRPr="005E1667">
        <w:rPr>
          <w:rFonts w:asciiTheme="majorBidi" w:hAnsiTheme="majorBidi" w:cstheme="majorBidi"/>
          <w:sz w:val="24"/>
          <w:szCs w:val="24"/>
        </w:rPr>
        <w:t>3.92</w:t>
      </w:r>
      <w:r w:rsidR="0080780D">
        <w:rPr>
          <w:rFonts w:asciiTheme="majorBidi" w:hAnsiTheme="majorBidi" w:cstheme="majorBidi"/>
          <w:sz w:val="24"/>
          <w:szCs w:val="24"/>
        </w:rPr>
        <w:t xml:space="preserve"> </w:t>
      </w:r>
      <w:del w:id="6827" w:author="Gregory Zelchenko" w:date="2021-10-05T21:44:00Z">
        <w:r w:rsidR="0080780D" w:rsidDel="00FD599B">
          <w:rPr>
            <w:rFonts w:asciiTheme="majorBidi" w:hAnsiTheme="majorBidi" w:cstheme="majorBidi"/>
            <w:sz w:val="24"/>
            <w:szCs w:val="24"/>
          </w:rPr>
          <w:delText>wt.</w:delText>
        </w:r>
        <w:r w:rsidR="005E1667" w:rsidRPr="005E1667" w:rsidDel="00FD599B">
          <w:rPr>
            <w:rFonts w:asciiTheme="majorBidi" w:hAnsiTheme="majorBidi" w:cstheme="majorBidi"/>
            <w:sz w:val="24"/>
            <w:szCs w:val="24"/>
          </w:rPr>
          <w:delText>%</w:delText>
        </w:r>
      </w:del>
      <w:ins w:id="6828" w:author="Gregory Zelchenko" w:date="2021-10-05T21:44:00Z">
        <w:r w:rsidR="00FD599B">
          <w:rPr>
            <w:rFonts w:asciiTheme="majorBidi" w:hAnsiTheme="majorBidi" w:cstheme="majorBidi"/>
            <w:sz w:val="24"/>
            <w:szCs w:val="24"/>
          </w:rPr>
          <w:t>wt%</w:t>
        </w:r>
      </w:ins>
      <w:r w:rsidR="005E1667" w:rsidRPr="005E1667">
        <w:rPr>
          <w:rFonts w:asciiTheme="majorBidi" w:hAnsiTheme="majorBidi" w:cstheme="majorBidi"/>
          <w:sz w:val="24"/>
          <w:szCs w:val="24"/>
        </w:rPr>
        <w:t xml:space="preserve"> Zn</w:t>
      </w:r>
      <w:r w:rsidR="0080780D">
        <w:rPr>
          <w:rFonts w:asciiTheme="majorBidi" w:hAnsiTheme="majorBidi" w:cstheme="majorBidi"/>
          <w:sz w:val="24"/>
          <w:szCs w:val="24"/>
        </w:rPr>
        <w:t xml:space="preserve">. </w:t>
      </w:r>
      <w:del w:id="6829" w:author="Gregory Zelchenko" w:date="2021-10-20T20:06:00Z">
        <w:r w:rsidR="0080780D" w:rsidDel="005B1134">
          <w:rPr>
            <w:rFonts w:asciiTheme="majorBidi" w:hAnsiTheme="majorBidi" w:cstheme="majorBidi"/>
            <w:sz w:val="24"/>
            <w:szCs w:val="24"/>
          </w:rPr>
          <w:delText>For t</w:delText>
        </w:r>
      </w:del>
      <w:ins w:id="6830" w:author="Gregory Zelchenko" w:date="2021-10-20T20:06:00Z">
        <w:r w:rsidR="005B1134">
          <w:rPr>
            <w:rFonts w:asciiTheme="majorBidi" w:hAnsiTheme="majorBidi" w:cstheme="majorBidi"/>
            <w:sz w:val="24"/>
            <w:szCs w:val="24"/>
          </w:rPr>
          <w:t>T</w:t>
        </w:r>
      </w:ins>
      <w:r w:rsidR="0080780D">
        <w:rPr>
          <w:rFonts w:asciiTheme="majorBidi" w:hAnsiTheme="majorBidi" w:cstheme="majorBidi"/>
          <w:sz w:val="24"/>
          <w:szCs w:val="24"/>
        </w:rPr>
        <w:t>he Zn-rich</w:t>
      </w:r>
      <w:r w:rsidR="005E1667" w:rsidRPr="005E1667">
        <w:rPr>
          <w:rFonts w:asciiTheme="majorBidi" w:hAnsiTheme="majorBidi" w:cstheme="majorBidi"/>
          <w:sz w:val="24"/>
          <w:szCs w:val="24"/>
        </w:rPr>
        <w:t xml:space="preserve"> hypogene</w:t>
      </w:r>
      <w:r w:rsidR="0080780D">
        <w:rPr>
          <w:rFonts w:asciiTheme="majorBidi" w:hAnsiTheme="majorBidi" w:cstheme="majorBidi"/>
          <w:sz w:val="24"/>
          <w:szCs w:val="24"/>
        </w:rPr>
        <w:t xml:space="preserve"> zone</w:t>
      </w:r>
      <w:r w:rsidR="005E1667" w:rsidRPr="005E1667">
        <w:rPr>
          <w:rFonts w:asciiTheme="majorBidi" w:hAnsiTheme="majorBidi" w:cstheme="majorBidi"/>
          <w:sz w:val="24"/>
          <w:szCs w:val="24"/>
        </w:rPr>
        <w:t xml:space="preserve"> (&lt;0.5</w:t>
      </w:r>
      <w:r w:rsidR="00D41CC3">
        <w:rPr>
          <w:rFonts w:asciiTheme="majorBidi" w:hAnsiTheme="majorBidi" w:cstheme="majorBidi"/>
          <w:sz w:val="24"/>
          <w:szCs w:val="24"/>
        </w:rPr>
        <w:t xml:space="preserve"> </w:t>
      </w:r>
      <w:del w:id="6831" w:author="Gregory Zelchenko" w:date="2021-10-05T21:44:00Z">
        <w:r w:rsidR="00D41CC3" w:rsidDel="00FD599B">
          <w:rPr>
            <w:rFonts w:asciiTheme="majorBidi" w:hAnsiTheme="majorBidi" w:cstheme="majorBidi"/>
            <w:sz w:val="24"/>
            <w:szCs w:val="24"/>
          </w:rPr>
          <w:delText>wt.</w:delText>
        </w:r>
        <w:r w:rsidR="005E1667" w:rsidRPr="005E1667" w:rsidDel="00FD599B">
          <w:rPr>
            <w:rFonts w:asciiTheme="majorBidi" w:hAnsiTheme="majorBidi" w:cstheme="majorBidi"/>
            <w:sz w:val="24"/>
            <w:szCs w:val="24"/>
          </w:rPr>
          <w:delText>%</w:delText>
        </w:r>
      </w:del>
      <w:ins w:id="6832" w:author="Gregory Zelchenko" w:date="2021-10-05T21:44:00Z">
        <w:r w:rsidR="00FD599B">
          <w:rPr>
            <w:rFonts w:asciiTheme="majorBidi" w:hAnsiTheme="majorBidi" w:cstheme="majorBidi"/>
            <w:sz w:val="24"/>
            <w:szCs w:val="24"/>
          </w:rPr>
          <w:t>wt%</w:t>
        </w:r>
      </w:ins>
      <w:r w:rsidR="005E1667" w:rsidRPr="005E1667">
        <w:rPr>
          <w:rFonts w:asciiTheme="majorBidi" w:hAnsiTheme="majorBidi" w:cstheme="majorBidi"/>
          <w:sz w:val="24"/>
          <w:szCs w:val="24"/>
        </w:rPr>
        <w:t xml:space="preserve"> Cu; &gt;2</w:t>
      </w:r>
      <w:r w:rsidR="00D41CC3">
        <w:rPr>
          <w:rFonts w:asciiTheme="majorBidi" w:hAnsiTheme="majorBidi" w:cstheme="majorBidi"/>
          <w:sz w:val="24"/>
          <w:szCs w:val="24"/>
        </w:rPr>
        <w:t xml:space="preserve"> </w:t>
      </w:r>
      <w:del w:id="6833" w:author="Gregory Zelchenko" w:date="2021-10-05T21:44:00Z">
        <w:r w:rsidR="00D41CC3" w:rsidDel="00FD599B">
          <w:rPr>
            <w:rFonts w:asciiTheme="majorBidi" w:hAnsiTheme="majorBidi" w:cstheme="majorBidi"/>
            <w:sz w:val="24"/>
            <w:szCs w:val="24"/>
          </w:rPr>
          <w:delText>wt.</w:delText>
        </w:r>
        <w:r w:rsidR="005E1667" w:rsidRPr="005E1667" w:rsidDel="00FD599B">
          <w:rPr>
            <w:rFonts w:asciiTheme="majorBidi" w:hAnsiTheme="majorBidi" w:cstheme="majorBidi"/>
            <w:sz w:val="24"/>
            <w:szCs w:val="24"/>
          </w:rPr>
          <w:delText>%</w:delText>
        </w:r>
      </w:del>
      <w:ins w:id="6834" w:author="Gregory Zelchenko" w:date="2021-10-05T21:44:00Z">
        <w:r w:rsidR="00FD599B">
          <w:rPr>
            <w:rFonts w:asciiTheme="majorBidi" w:hAnsiTheme="majorBidi" w:cstheme="majorBidi"/>
            <w:sz w:val="24"/>
            <w:szCs w:val="24"/>
          </w:rPr>
          <w:t>wt%</w:t>
        </w:r>
      </w:ins>
      <w:r w:rsidR="005E1667" w:rsidRPr="005E1667">
        <w:rPr>
          <w:rFonts w:asciiTheme="majorBidi" w:hAnsiTheme="majorBidi" w:cstheme="majorBidi"/>
          <w:sz w:val="24"/>
          <w:szCs w:val="24"/>
        </w:rPr>
        <w:t xml:space="preserve"> </w:t>
      </w:r>
      <w:ins w:id="6835" w:author="AHMAD HASSAN AHMAD MOHAMAD" w:date="2021-11-21T21:05:00Z">
        <w:r w:rsidR="002E5742">
          <w:rPr>
            <w:rFonts w:asciiTheme="majorBidi" w:hAnsiTheme="majorBidi" w:cstheme="majorBidi"/>
            <w:sz w:val="24"/>
            <w:szCs w:val="24"/>
          </w:rPr>
          <w:t>Zn</w:t>
        </w:r>
      </w:ins>
      <w:del w:id="6836" w:author="Gregory Zelchenko" w:date="2021-10-26T17:37:00Z">
        <w:r w:rsidR="005E1667" w:rsidRPr="005E1667" w:rsidDel="00261A2A">
          <w:rPr>
            <w:rFonts w:asciiTheme="majorBidi" w:hAnsiTheme="majorBidi" w:cstheme="majorBidi"/>
            <w:sz w:val="24"/>
            <w:szCs w:val="24"/>
          </w:rPr>
          <w:delText xml:space="preserve">Zn </w:delText>
        </w:r>
      </w:del>
      <w:del w:id="6837" w:author="Gregory Zelchenko" w:date="2021-10-20T18:16:00Z">
        <w:r w:rsidR="005E1667" w:rsidRPr="005E1667" w:rsidDel="000742DB">
          <w:rPr>
            <w:rFonts w:asciiTheme="majorBidi" w:hAnsiTheme="majorBidi" w:cstheme="majorBidi"/>
            <w:sz w:val="24"/>
            <w:szCs w:val="24"/>
          </w:rPr>
          <w:delText>cut-off</w:delText>
        </w:r>
      </w:del>
      <w:ins w:id="6838" w:author="Gregory Zelchenko" w:date="2021-10-20T18:16:00Z">
        <w:r w:rsidR="000742DB">
          <w:rPr>
            <w:rFonts w:asciiTheme="majorBidi" w:hAnsiTheme="majorBidi" w:cstheme="majorBidi"/>
            <w:sz w:val="24"/>
            <w:szCs w:val="24"/>
          </w:rPr>
          <w:t>cutoff</w:t>
        </w:r>
      </w:ins>
      <w:r w:rsidR="0080780D">
        <w:rPr>
          <w:rFonts w:asciiTheme="majorBidi" w:hAnsiTheme="majorBidi" w:cstheme="majorBidi"/>
          <w:sz w:val="24"/>
          <w:szCs w:val="24"/>
        </w:rPr>
        <w:t xml:space="preserve"> grade</w:t>
      </w:r>
      <w:r w:rsidR="005E1667" w:rsidRPr="005E1667">
        <w:rPr>
          <w:rFonts w:asciiTheme="majorBidi" w:hAnsiTheme="majorBidi" w:cstheme="majorBidi"/>
          <w:sz w:val="24"/>
          <w:szCs w:val="24"/>
        </w:rPr>
        <w:t>)</w:t>
      </w:r>
      <w:del w:id="6839" w:author="Gregory Zelchenko" w:date="2021-10-20T20:06:00Z">
        <w:r w:rsidR="0080780D" w:rsidDel="005B1134">
          <w:rPr>
            <w:rFonts w:asciiTheme="majorBidi" w:hAnsiTheme="majorBidi" w:cstheme="majorBidi"/>
            <w:sz w:val="24"/>
            <w:szCs w:val="24"/>
          </w:rPr>
          <w:delText xml:space="preserve">, it </w:delText>
        </w:r>
      </w:del>
      <w:ins w:id="6840" w:author="Gregory Zelchenko" w:date="2021-10-20T20:06:00Z">
        <w:r w:rsidR="005B1134">
          <w:rPr>
            <w:rFonts w:asciiTheme="majorBidi" w:hAnsiTheme="majorBidi" w:cstheme="majorBidi"/>
            <w:sz w:val="24"/>
            <w:szCs w:val="24"/>
          </w:rPr>
          <w:t xml:space="preserve"> </w:t>
        </w:r>
      </w:ins>
      <w:r w:rsidR="0080780D">
        <w:rPr>
          <w:rFonts w:asciiTheme="majorBidi" w:hAnsiTheme="majorBidi" w:cstheme="majorBidi"/>
          <w:sz w:val="24"/>
          <w:szCs w:val="24"/>
        </w:rPr>
        <w:t>gave</w:t>
      </w:r>
      <w:del w:id="6841" w:author="Gregory Zelchenko" w:date="2021-10-20T20:06:00Z">
        <w:r w:rsidR="0080780D" w:rsidDel="005B1134">
          <w:rPr>
            <w:rFonts w:asciiTheme="majorBidi" w:hAnsiTheme="majorBidi" w:cstheme="majorBidi"/>
            <w:sz w:val="24"/>
            <w:szCs w:val="24"/>
          </w:rPr>
          <w:delText>s</w:delText>
        </w:r>
      </w:del>
      <w:r w:rsidR="005E1667" w:rsidRPr="005E1667">
        <w:rPr>
          <w:rFonts w:asciiTheme="majorBidi" w:hAnsiTheme="majorBidi" w:cstheme="majorBidi"/>
          <w:sz w:val="24"/>
          <w:szCs w:val="24"/>
        </w:rPr>
        <w:t xml:space="preserve"> 1.24 Mt </w:t>
      </w:r>
      <w:r w:rsidR="0080780D">
        <w:rPr>
          <w:rFonts w:asciiTheme="majorBidi" w:hAnsiTheme="majorBidi" w:cstheme="majorBidi"/>
          <w:sz w:val="24"/>
          <w:szCs w:val="24"/>
        </w:rPr>
        <w:t xml:space="preserve">ore, </w:t>
      </w:r>
      <w:r w:rsidR="008B2647">
        <w:rPr>
          <w:rFonts w:asciiTheme="majorBidi" w:hAnsiTheme="majorBidi" w:cstheme="majorBidi"/>
          <w:sz w:val="24"/>
          <w:szCs w:val="24"/>
        </w:rPr>
        <w:t xml:space="preserve">grading at </w:t>
      </w:r>
      <w:r w:rsidR="005E1667" w:rsidRPr="005E1667">
        <w:rPr>
          <w:rFonts w:asciiTheme="majorBidi" w:hAnsiTheme="majorBidi" w:cstheme="majorBidi"/>
          <w:sz w:val="24"/>
          <w:szCs w:val="24"/>
        </w:rPr>
        <w:t>0.31 g/t Au, 22</w:t>
      </w:r>
      <w:del w:id="6842" w:author="Gregory Zelchenko" w:date="2021-10-26T17:37:00Z">
        <w:r w:rsidR="005E1667" w:rsidRPr="005E1667" w:rsidDel="00261A2A">
          <w:rPr>
            <w:rFonts w:asciiTheme="majorBidi" w:hAnsiTheme="majorBidi" w:cstheme="majorBidi"/>
            <w:sz w:val="24"/>
            <w:szCs w:val="24"/>
          </w:rPr>
          <w:delText xml:space="preserve"> </w:delText>
        </w:r>
      </w:del>
      <w:del w:id="6843" w:author="AHMAD HASSAN AHMAD MOHAMAD" w:date="2021-11-21T21:06:00Z">
        <w:r w:rsidR="005E1667" w:rsidRPr="005E1667" w:rsidDel="00F3492B">
          <w:rPr>
            <w:rFonts w:asciiTheme="majorBidi" w:hAnsiTheme="majorBidi" w:cstheme="majorBidi"/>
            <w:sz w:val="24"/>
            <w:szCs w:val="24"/>
          </w:rPr>
          <w:delText>g/t</w:delText>
        </w:r>
      </w:del>
      <w:ins w:id="6844" w:author="AHMAD HASSAN AHMAD MOHAMAD" w:date="2021-11-21T21:06:00Z">
        <w:r w:rsidR="00F3492B">
          <w:rPr>
            <w:rFonts w:asciiTheme="majorBidi" w:hAnsiTheme="majorBidi" w:cstheme="majorBidi"/>
            <w:sz w:val="24"/>
            <w:szCs w:val="24"/>
          </w:rPr>
          <w:t xml:space="preserve"> g/t</w:t>
        </w:r>
      </w:ins>
      <w:r w:rsidR="005E1667" w:rsidRPr="005E1667">
        <w:rPr>
          <w:rFonts w:asciiTheme="majorBidi" w:hAnsiTheme="majorBidi" w:cstheme="majorBidi"/>
          <w:sz w:val="24"/>
          <w:szCs w:val="24"/>
        </w:rPr>
        <w:t xml:space="preserve"> Ag, 3.05</w:t>
      </w:r>
      <w:r w:rsidR="0080780D">
        <w:rPr>
          <w:rFonts w:asciiTheme="majorBidi" w:hAnsiTheme="majorBidi" w:cstheme="majorBidi"/>
          <w:sz w:val="24"/>
          <w:szCs w:val="24"/>
        </w:rPr>
        <w:t xml:space="preserve"> </w:t>
      </w:r>
      <w:del w:id="6845" w:author="Gregory Zelchenko" w:date="2021-10-05T21:44:00Z">
        <w:r w:rsidR="0080780D" w:rsidDel="00FD599B">
          <w:rPr>
            <w:rFonts w:asciiTheme="majorBidi" w:hAnsiTheme="majorBidi" w:cstheme="majorBidi"/>
            <w:sz w:val="24"/>
            <w:szCs w:val="24"/>
          </w:rPr>
          <w:delText>wt.</w:delText>
        </w:r>
        <w:r w:rsidR="005E1667" w:rsidRPr="005E1667" w:rsidDel="00FD599B">
          <w:rPr>
            <w:rFonts w:asciiTheme="majorBidi" w:hAnsiTheme="majorBidi" w:cstheme="majorBidi"/>
            <w:sz w:val="24"/>
            <w:szCs w:val="24"/>
          </w:rPr>
          <w:delText>%</w:delText>
        </w:r>
      </w:del>
      <w:ins w:id="6846" w:author="Gregory Zelchenko" w:date="2021-10-05T21:44:00Z">
        <w:r w:rsidR="00FD599B">
          <w:rPr>
            <w:rFonts w:asciiTheme="majorBidi" w:hAnsiTheme="majorBidi" w:cstheme="majorBidi"/>
            <w:sz w:val="24"/>
            <w:szCs w:val="24"/>
          </w:rPr>
          <w:t>wt%</w:t>
        </w:r>
      </w:ins>
      <w:r w:rsidR="005E1667" w:rsidRPr="005E1667">
        <w:rPr>
          <w:rFonts w:asciiTheme="majorBidi" w:hAnsiTheme="majorBidi" w:cstheme="majorBidi"/>
          <w:sz w:val="24"/>
          <w:szCs w:val="24"/>
        </w:rPr>
        <w:t xml:space="preserve"> Cu, </w:t>
      </w:r>
      <w:r w:rsidR="0080780D">
        <w:rPr>
          <w:rFonts w:asciiTheme="majorBidi" w:hAnsiTheme="majorBidi" w:cstheme="majorBidi"/>
          <w:sz w:val="24"/>
          <w:szCs w:val="24"/>
        </w:rPr>
        <w:t xml:space="preserve">and </w:t>
      </w:r>
      <w:r w:rsidR="005E1667" w:rsidRPr="005E1667">
        <w:rPr>
          <w:rFonts w:asciiTheme="majorBidi" w:hAnsiTheme="majorBidi" w:cstheme="majorBidi"/>
          <w:sz w:val="24"/>
          <w:szCs w:val="24"/>
        </w:rPr>
        <w:t>2.80</w:t>
      </w:r>
      <w:r w:rsidR="0080780D">
        <w:rPr>
          <w:rFonts w:asciiTheme="majorBidi" w:hAnsiTheme="majorBidi" w:cstheme="majorBidi"/>
          <w:sz w:val="24"/>
          <w:szCs w:val="24"/>
        </w:rPr>
        <w:t xml:space="preserve"> </w:t>
      </w:r>
      <w:del w:id="6847" w:author="Gregory Zelchenko" w:date="2021-10-05T21:44:00Z">
        <w:r w:rsidR="0080780D" w:rsidDel="00FD599B">
          <w:rPr>
            <w:rFonts w:asciiTheme="majorBidi" w:hAnsiTheme="majorBidi" w:cstheme="majorBidi"/>
            <w:sz w:val="24"/>
            <w:szCs w:val="24"/>
          </w:rPr>
          <w:delText>wt.</w:delText>
        </w:r>
        <w:r w:rsidR="005E1667" w:rsidRPr="005E1667" w:rsidDel="00FD599B">
          <w:rPr>
            <w:rFonts w:asciiTheme="majorBidi" w:hAnsiTheme="majorBidi" w:cstheme="majorBidi"/>
            <w:sz w:val="24"/>
            <w:szCs w:val="24"/>
          </w:rPr>
          <w:delText>%</w:delText>
        </w:r>
      </w:del>
      <w:ins w:id="6848" w:author="Gregory Zelchenko" w:date="2021-10-05T21:44:00Z">
        <w:r w:rsidR="00FD599B">
          <w:rPr>
            <w:rFonts w:asciiTheme="majorBidi" w:hAnsiTheme="majorBidi" w:cstheme="majorBidi"/>
            <w:sz w:val="24"/>
            <w:szCs w:val="24"/>
          </w:rPr>
          <w:t>wt%</w:t>
        </w:r>
      </w:ins>
      <w:r w:rsidR="005E1667" w:rsidRPr="005E1667">
        <w:rPr>
          <w:rFonts w:asciiTheme="majorBidi" w:hAnsiTheme="majorBidi" w:cstheme="majorBidi"/>
          <w:sz w:val="24"/>
          <w:szCs w:val="24"/>
        </w:rPr>
        <w:t xml:space="preserve"> Zn.</w:t>
      </w:r>
      <w:r w:rsidR="0080780D">
        <w:rPr>
          <w:rFonts w:asciiTheme="majorBidi" w:hAnsiTheme="majorBidi" w:cstheme="majorBidi"/>
          <w:sz w:val="24"/>
          <w:szCs w:val="24"/>
        </w:rPr>
        <w:t xml:space="preserve"> The total measured</w:t>
      </w:r>
      <w:r w:rsidR="005E1667" w:rsidRPr="005E1667">
        <w:rPr>
          <w:rFonts w:asciiTheme="majorBidi" w:hAnsiTheme="majorBidi" w:cstheme="majorBidi"/>
          <w:sz w:val="24"/>
          <w:szCs w:val="24"/>
        </w:rPr>
        <w:t xml:space="preserve"> </w:t>
      </w:r>
      <w:r w:rsidR="0080780D">
        <w:rPr>
          <w:rFonts w:asciiTheme="majorBidi" w:hAnsiTheme="majorBidi" w:cstheme="majorBidi"/>
          <w:sz w:val="24"/>
          <w:szCs w:val="24"/>
        </w:rPr>
        <w:t xml:space="preserve">+ inferred </w:t>
      </w:r>
      <w:ins w:id="6849" w:author="Gregory Zelchenko" w:date="2021-10-28T19:03:00Z">
        <w:r w:rsidR="00E5231B">
          <w:rPr>
            <w:rFonts w:asciiTheme="majorBidi" w:hAnsiTheme="majorBidi" w:cstheme="majorBidi"/>
            <w:sz w:val="24"/>
            <w:szCs w:val="24"/>
          </w:rPr>
          <w:t xml:space="preserve">metric </w:t>
        </w:r>
      </w:ins>
      <w:r w:rsidR="0080780D">
        <w:rPr>
          <w:rFonts w:asciiTheme="majorBidi" w:hAnsiTheme="majorBidi" w:cstheme="majorBidi"/>
          <w:sz w:val="24"/>
          <w:szCs w:val="24"/>
        </w:rPr>
        <w:t>t</w:t>
      </w:r>
      <w:r w:rsidR="005E1667" w:rsidRPr="005E1667">
        <w:rPr>
          <w:rFonts w:asciiTheme="majorBidi" w:hAnsiTheme="majorBidi" w:cstheme="majorBidi"/>
          <w:sz w:val="24"/>
          <w:szCs w:val="24"/>
        </w:rPr>
        <w:t xml:space="preserve">onnage </w:t>
      </w:r>
      <w:r w:rsidR="0080780D">
        <w:rPr>
          <w:rFonts w:asciiTheme="majorBidi" w:hAnsiTheme="majorBidi" w:cstheme="majorBidi"/>
          <w:sz w:val="24"/>
          <w:szCs w:val="24"/>
        </w:rPr>
        <w:t xml:space="preserve">of Debarwa is </w:t>
      </w:r>
      <w:r w:rsidR="005E1667" w:rsidRPr="005E1667">
        <w:rPr>
          <w:rFonts w:asciiTheme="majorBidi" w:hAnsiTheme="majorBidi" w:cstheme="majorBidi"/>
          <w:sz w:val="24"/>
          <w:szCs w:val="24"/>
        </w:rPr>
        <w:t>3.312 Mt</w:t>
      </w:r>
      <w:r w:rsidR="0080780D">
        <w:rPr>
          <w:rFonts w:asciiTheme="majorBidi" w:hAnsiTheme="majorBidi" w:cstheme="majorBidi"/>
          <w:sz w:val="24"/>
          <w:szCs w:val="24"/>
        </w:rPr>
        <w:t xml:space="preserve"> ore. </w:t>
      </w:r>
      <w:r w:rsidR="0080780D" w:rsidRPr="0080780D">
        <w:rPr>
          <w:rFonts w:asciiTheme="majorBidi" w:hAnsiTheme="majorBidi" w:cstheme="majorBidi"/>
          <w:sz w:val="24"/>
          <w:szCs w:val="24"/>
        </w:rPr>
        <w:t>The i</w:t>
      </w:r>
      <w:r w:rsidR="005E1667" w:rsidRPr="0080780D">
        <w:rPr>
          <w:rFonts w:asciiTheme="majorBidi" w:hAnsiTheme="majorBidi" w:cstheme="majorBidi"/>
          <w:sz w:val="24"/>
          <w:szCs w:val="24"/>
        </w:rPr>
        <w:t xml:space="preserve">nferred </w:t>
      </w:r>
      <w:r w:rsidR="0080780D">
        <w:rPr>
          <w:rFonts w:asciiTheme="majorBidi" w:hAnsiTheme="majorBidi" w:cstheme="majorBidi"/>
          <w:sz w:val="24"/>
          <w:szCs w:val="24"/>
        </w:rPr>
        <w:t>m</w:t>
      </w:r>
      <w:r w:rsidR="005E1667" w:rsidRPr="0080780D">
        <w:rPr>
          <w:rFonts w:asciiTheme="majorBidi" w:hAnsiTheme="majorBidi" w:cstheme="majorBidi"/>
          <w:sz w:val="24"/>
          <w:szCs w:val="24"/>
        </w:rPr>
        <w:t xml:space="preserve">ineral </w:t>
      </w:r>
      <w:r w:rsidR="0080780D">
        <w:rPr>
          <w:rFonts w:asciiTheme="majorBidi" w:hAnsiTheme="majorBidi" w:cstheme="majorBidi"/>
          <w:sz w:val="24"/>
          <w:szCs w:val="24"/>
        </w:rPr>
        <w:t>r</w:t>
      </w:r>
      <w:r w:rsidR="005E1667" w:rsidRPr="0080780D">
        <w:rPr>
          <w:rFonts w:asciiTheme="majorBidi" w:hAnsiTheme="majorBidi" w:cstheme="majorBidi"/>
          <w:sz w:val="24"/>
          <w:szCs w:val="24"/>
        </w:rPr>
        <w:t>esources</w:t>
      </w:r>
      <w:r w:rsidR="0080780D">
        <w:rPr>
          <w:rFonts w:asciiTheme="majorBidi" w:hAnsiTheme="majorBidi" w:cstheme="majorBidi"/>
          <w:sz w:val="24"/>
          <w:szCs w:val="24"/>
        </w:rPr>
        <w:t xml:space="preserve"> at the </w:t>
      </w:r>
      <w:r w:rsidR="005E1667" w:rsidRPr="005E1667">
        <w:rPr>
          <w:rFonts w:asciiTheme="majorBidi" w:hAnsiTheme="majorBidi" w:cstheme="majorBidi"/>
          <w:sz w:val="24"/>
          <w:szCs w:val="24"/>
        </w:rPr>
        <w:t>oxide</w:t>
      </w:r>
      <w:r w:rsidR="008B2647">
        <w:rPr>
          <w:rFonts w:asciiTheme="majorBidi" w:hAnsiTheme="majorBidi" w:cstheme="majorBidi"/>
          <w:sz w:val="24"/>
          <w:szCs w:val="24"/>
        </w:rPr>
        <w:t>-Au</w:t>
      </w:r>
      <w:r w:rsidR="005E1667" w:rsidRPr="005E1667">
        <w:rPr>
          <w:rFonts w:asciiTheme="majorBidi" w:hAnsiTheme="majorBidi" w:cstheme="majorBidi"/>
          <w:sz w:val="24"/>
          <w:szCs w:val="24"/>
        </w:rPr>
        <w:t xml:space="preserve"> </w:t>
      </w:r>
      <w:r w:rsidR="0080780D">
        <w:rPr>
          <w:rFonts w:asciiTheme="majorBidi" w:hAnsiTheme="majorBidi" w:cstheme="majorBidi"/>
          <w:sz w:val="24"/>
          <w:szCs w:val="24"/>
        </w:rPr>
        <w:t xml:space="preserve">zone </w:t>
      </w:r>
      <w:r w:rsidR="005E1667" w:rsidRPr="005E1667">
        <w:rPr>
          <w:rFonts w:asciiTheme="majorBidi" w:hAnsiTheme="majorBidi" w:cstheme="majorBidi"/>
          <w:sz w:val="24"/>
          <w:szCs w:val="24"/>
        </w:rPr>
        <w:t xml:space="preserve">(0.5 g/t Au </w:t>
      </w:r>
      <w:del w:id="6850" w:author="Gregory Zelchenko" w:date="2021-10-20T18:16:00Z">
        <w:r w:rsidR="005E1667" w:rsidRPr="005E1667" w:rsidDel="000742DB">
          <w:rPr>
            <w:rFonts w:asciiTheme="majorBidi" w:hAnsiTheme="majorBidi" w:cstheme="majorBidi"/>
            <w:sz w:val="24"/>
            <w:szCs w:val="24"/>
          </w:rPr>
          <w:delText>cut-off</w:delText>
        </w:r>
      </w:del>
      <w:ins w:id="6851" w:author="Gregory Zelchenko" w:date="2021-10-20T18:16:00Z">
        <w:r w:rsidR="000742DB">
          <w:rPr>
            <w:rFonts w:asciiTheme="majorBidi" w:hAnsiTheme="majorBidi" w:cstheme="majorBidi"/>
            <w:sz w:val="24"/>
            <w:szCs w:val="24"/>
          </w:rPr>
          <w:t>cutoff</w:t>
        </w:r>
      </w:ins>
      <w:r w:rsidR="0080780D">
        <w:rPr>
          <w:rFonts w:asciiTheme="majorBidi" w:hAnsiTheme="majorBidi" w:cstheme="majorBidi"/>
          <w:sz w:val="24"/>
          <w:szCs w:val="24"/>
        </w:rPr>
        <w:t xml:space="preserve"> grade</w:t>
      </w:r>
      <w:r w:rsidR="005E1667" w:rsidRPr="005E1667">
        <w:rPr>
          <w:rFonts w:asciiTheme="majorBidi" w:hAnsiTheme="majorBidi" w:cstheme="majorBidi"/>
          <w:sz w:val="24"/>
          <w:szCs w:val="24"/>
        </w:rPr>
        <w:t xml:space="preserve">) </w:t>
      </w:r>
      <w:r w:rsidR="0080780D">
        <w:rPr>
          <w:rFonts w:asciiTheme="majorBidi" w:hAnsiTheme="majorBidi" w:cstheme="majorBidi"/>
          <w:sz w:val="24"/>
          <w:szCs w:val="24"/>
        </w:rPr>
        <w:t xml:space="preserve">are </w:t>
      </w:r>
      <w:r w:rsidR="005E1667" w:rsidRPr="005E1667">
        <w:rPr>
          <w:rFonts w:asciiTheme="majorBidi" w:hAnsiTheme="majorBidi" w:cstheme="majorBidi"/>
          <w:sz w:val="24"/>
          <w:szCs w:val="24"/>
        </w:rPr>
        <w:t xml:space="preserve">0.239 Mt </w:t>
      </w:r>
      <w:r w:rsidR="0080780D">
        <w:rPr>
          <w:rFonts w:asciiTheme="majorBidi" w:hAnsiTheme="majorBidi" w:cstheme="majorBidi"/>
          <w:sz w:val="24"/>
          <w:szCs w:val="24"/>
        </w:rPr>
        <w:t>ore, grading at</w:t>
      </w:r>
      <w:r w:rsidR="005E1667" w:rsidRPr="005E1667">
        <w:rPr>
          <w:rFonts w:asciiTheme="majorBidi" w:hAnsiTheme="majorBidi" w:cstheme="majorBidi"/>
          <w:sz w:val="24"/>
          <w:szCs w:val="24"/>
        </w:rPr>
        <w:t xml:space="preserve"> 1.1 g/t Au, 5 g/t Ag, 0.10</w:t>
      </w:r>
      <w:r w:rsidR="0080780D">
        <w:rPr>
          <w:rFonts w:asciiTheme="majorBidi" w:hAnsiTheme="majorBidi" w:cstheme="majorBidi"/>
          <w:sz w:val="24"/>
          <w:szCs w:val="24"/>
        </w:rPr>
        <w:t xml:space="preserve"> </w:t>
      </w:r>
      <w:del w:id="6852" w:author="Gregory Zelchenko" w:date="2021-10-05T21:44:00Z">
        <w:r w:rsidR="0080780D" w:rsidDel="00FD599B">
          <w:rPr>
            <w:rFonts w:asciiTheme="majorBidi" w:hAnsiTheme="majorBidi" w:cstheme="majorBidi"/>
            <w:sz w:val="24"/>
            <w:szCs w:val="24"/>
          </w:rPr>
          <w:delText>wt.</w:delText>
        </w:r>
        <w:r w:rsidR="005E1667" w:rsidRPr="005E1667" w:rsidDel="00FD599B">
          <w:rPr>
            <w:rFonts w:asciiTheme="majorBidi" w:hAnsiTheme="majorBidi" w:cstheme="majorBidi"/>
            <w:sz w:val="24"/>
            <w:szCs w:val="24"/>
          </w:rPr>
          <w:delText>%</w:delText>
        </w:r>
      </w:del>
      <w:ins w:id="6853" w:author="Gregory Zelchenko" w:date="2021-10-05T21:44:00Z">
        <w:r w:rsidR="00FD599B">
          <w:rPr>
            <w:rFonts w:asciiTheme="majorBidi" w:hAnsiTheme="majorBidi" w:cstheme="majorBidi"/>
            <w:sz w:val="24"/>
            <w:szCs w:val="24"/>
          </w:rPr>
          <w:t>wt%</w:t>
        </w:r>
      </w:ins>
      <w:r w:rsidR="005E1667" w:rsidRPr="005E1667">
        <w:rPr>
          <w:rFonts w:asciiTheme="majorBidi" w:hAnsiTheme="majorBidi" w:cstheme="majorBidi"/>
          <w:sz w:val="24"/>
          <w:szCs w:val="24"/>
        </w:rPr>
        <w:t xml:space="preserve"> Cu, </w:t>
      </w:r>
      <w:r w:rsidR="0080780D">
        <w:rPr>
          <w:rFonts w:asciiTheme="majorBidi" w:hAnsiTheme="majorBidi" w:cstheme="majorBidi"/>
          <w:sz w:val="24"/>
          <w:szCs w:val="24"/>
        </w:rPr>
        <w:t xml:space="preserve">and </w:t>
      </w:r>
      <w:r w:rsidR="005E1667" w:rsidRPr="005E1667">
        <w:rPr>
          <w:rFonts w:asciiTheme="majorBidi" w:hAnsiTheme="majorBidi" w:cstheme="majorBidi"/>
          <w:sz w:val="24"/>
          <w:szCs w:val="24"/>
        </w:rPr>
        <w:t>0.10</w:t>
      </w:r>
      <w:r w:rsidR="0080780D">
        <w:rPr>
          <w:rFonts w:asciiTheme="majorBidi" w:hAnsiTheme="majorBidi" w:cstheme="majorBidi"/>
          <w:sz w:val="24"/>
          <w:szCs w:val="24"/>
        </w:rPr>
        <w:t xml:space="preserve"> </w:t>
      </w:r>
      <w:del w:id="6854" w:author="Gregory Zelchenko" w:date="2021-10-05T21:44:00Z">
        <w:r w:rsidR="0080780D" w:rsidDel="00FD599B">
          <w:rPr>
            <w:rFonts w:asciiTheme="majorBidi" w:hAnsiTheme="majorBidi" w:cstheme="majorBidi"/>
            <w:sz w:val="24"/>
            <w:szCs w:val="24"/>
          </w:rPr>
          <w:delText>wt.</w:delText>
        </w:r>
        <w:r w:rsidR="005E1667" w:rsidRPr="005E1667" w:rsidDel="00FD599B">
          <w:rPr>
            <w:rFonts w:asciiTheme="majorBidi" w:hAnsiTheme="majorBidi" w:cstheme="majorBidi"/>
            <w:sz w:val="24"/>
            <w:szCs w:val="24"/>
          </w:rPr>
          <w:delText>%</w:delText>
        </w:r>
      </w:del>
      <w:ins w:id="6855" w:author="Gregory Zelchenko" w:date="2021-10-05T21:44:00Z">
        <w:r w:rsidR="00FD599B">
          <w:rPr>
            <w:rFonts w:asciiTheme="majorBidi" w:hAnsiTheme="majorBidi" w:cstheme="majorBidi"/>
            <w:sz w:val="24"/>
            <w:szCs w:val="24"/>
          </w:rPr>
          <w:t>wt%</w:t>
        </w:r>
      </w:ins>
      <w:r w:rsidR="005E1667" w:rsidRPr="005E1667">
        <w:rPr>
          <w:rFonts w:asciiTheme="majorBidi" w:hAnsiTheme="majorBidi" w:cstheme="majorBidi"/>
          <w:sz w:val="24"/>
          <w:szCs w:val="24"/>
        </w:rPr>
        <w:t xml:space="preserve"> Zn</w:t>
      </w:r>
      <w:r w:rsidR="0080780D">
        <w:rPr>
          <w:rFonts w:asciiTheme="majorBidi" w:hAnsiTheme="majorBidi" w:cstheme="majorBidi"/>
          <w:sz w:val="24"/>
          <w:szCs w:val="24"/>
        </w:rPr>
        <w:t>. The</w:t>
      </w:r>
      <w:r w:rsidR="005E1667" w:rsidRPr="005E1667">
        <w:rPr>
          <w:rFonts w:asciiTheme="majorBidi" w:hAnsiTheme="majorBidi" w:cstheme="majorBidi"/>
          <w:sz w:val="24"/>
          <w:szCs w:val="24"/>
        </w:rPr>
        <w:t xml:space="preserve"> </w:t>
      </w:r>
      <w:r w:rsidR="0080780D">
        <w:rPr>
          <w:rFonts w:asciiTheme="majorBidi" w:hAnsiTheme="majorBidi" w:cstheme="majorBidi"/>
          <w:sz w:val="24"/>
          <w:szCs w:val="24"/>
        </w:rPr>
        <w:t>Cu-rich</w:t>
      </w:r>
      <w:r w:rsidR="005E1667" w:rsidRPr="005E1667">
        <w:rPr>
          <w:rFonts w:asciiTheme="majorBidi" w:hAnsiTheme="majorBidi" w:cstheme="majorBidi"/>
          <w:sz w:val="24"/>
          <w:szCs w:val="24"/>
        </w:rPr>
        <w:t xml:space="preserve"> transition </w:t>
      </w:r>
      <w:r w:rsidR="0080780D">
        <w:rPr>
          <w:rFonts w:asciiTheme="majorBidi" w:hAnsiTheme="majorBidi" w:cstheme="majorBidi"/>
          <w:sz w:val="24"/>
          <w:szCs w:val="24"/>
        </w:rPr>
        <w:t xml:space="preserve">zone </w:t>
      </w:r>
      <w:r w:rsidR="005E1667" w:rsidRPr="005E1667">
        <w:rPr>
          <w:rFonts w:asciiTheme="majorBidi" w:hAnsiTheme="majorBidi" w:cstheme="majorBidi"/>
          <w:sz w:val="24"/>
          <w:szCs w:val="24"/>
        </w:rPr>
        <w:t>(0.5</w:t>
      </w:r>
      <w:r w:rsidR="00D41CC3">
        <w:rPr>
          <w:rFonts w:asciiTheme="majorBidi" w:hAnsiTheme="majorBidi" w:cstheme="majorBidi"/>
          <w:sz w:val="24"/>
          <w:szCs w:val="24"/>
        </w:rPr>
        <w:t xml:space="preserve"> </w:t>
      </w:r>
      <w:del w:id="6856" w:author="Gregory Zelchenko" w:date="2021-10-05T21:44:00Z">
        <w:r w:rsidR="00D41CC3" w:rsidDel="00FD599B">
          <w:rPr>
            <w:rFonts w:asciiTheme="majorBidi" w:hAnsiTheme="majorBidi" w:cstheme="majorBidi"/>
            <w:sz w:val="24"/>
            <w:szCs w:val="24"/>
          </w:rPr>
          <w:delText>wt.</w:delText>
        </w:r>
        <w:r w:rsidR="005E1667" w:rsidRPr="005E1667" w:rsidDel="00FD599B">
          <w:rPr>
            <w:rFonts w:asciiTheme="majorBidi" w:hAnsiTheme="majorBidi" w:cstheme="majorBidi"/>
            <w:sz w:val="24"/>
            <w:szCs w:val="24"/>
          </w:rPr>
          <w:delText>%</w:delText>
        </w:r>
      </w:del>
      <w:ins w:id="6857" w:author="Gregory Zelchenko" w:date="2021-10-05T21:44:00Z">
        <w:r w:rsidR="00FD599B">
          <w:rPr>
            <w:rFonts w:asciiTheme="majorBidi" w:hAnsiTheme="majorBidi" w:cstheme="majorBidi"/>
            <w:sz w:val="24"/>
            <w:szCs w:val="24"/>
          </w:rPr>
          <w:t>wt%</w:t>
        </w:r>
      </w:ins>
      <w:r w:rsidR="005E1667" w:rsidRPr="005E1667">
        <w:rPr>
          <w:rFonts w:asciiTheme="majorBidi" w:hAnsiTheme="majorBidi" w:cstheme="majorBidi"/>
          <w:sz w:val="24"/>
          <w:szCs w:val="24"/>
        </w:rPr>
        <w:t xml:space="preserve"> Cu </w:t>
      </w:r>
      <w:del w:id="6858" w:author="Gregory Zelchenko" w:date="2021-10-20T18:16:00Z">
        <w:r w:rsidR="005E1667" w:rsidRPr="005E1667" w:rsidDel="000742DB">
          <w:rPr>
            <w:rFonts w:asciiTheme="majorBidi" w:hAnsiTheme="majorBidi" w:cstheme="majorBidi"/>
            <w:sz w:val="24"/>
            <w:szCs w:val="24"/>
          </w:rPr>
          <w:delText>cut-off</w:delText>
        </w:r>
      </w:del>
      <w:ins w:id="6859" w:author="Gregory Zelchenko" w:date="2021-10-20T18:16:00Z">
        <w:r w:rsidR="000742DB">
          <w:rPr>
            <w:rFonts w:asciiTheme="majorBidi" w:hAnsiTheme="majorBidi" w:cstheme="majorBidi"/>
            <w:sz w:val="24"/>
            <w:szCs w:val="24"/>
          </w:rPr>
          <w:t>cutoff</w:t>
        </w:r>
      </w:ins>
      <w:r w:rsidR="0080780D">
        <w:rPr>
          <w:rFonts w:asciiTheme="majorBidi" w:hAnsiTheme="majorBidi" w:cstheme="majorBidi"/>
          <w:sz w:val="24"/>
          <w:szCs w:val="24"/>
        </w:rPr>
        <w:t xml:space="preserve"> grade</w:t>
      </w:r>
      <w:r w:rsidR="005E1667" w:rsidRPr="005E1667">
        <w:rPr>
          <w:rFonts w:asciiTheme="majorBidi" w:hAnsiTheme="majorBidi" w:cstheme="majorBidi"/>
          <w:sz w:val="24"/>
          <w:szCs w:val="24"/>
        </w:rPr>
        <w:t xml:space="preserve">) </w:t>
      </w:r>
      <w:r w:rsidR="0080780D">
        <w:rPr>
          <w:rFonts w:asciiTheme="majorBidi" w:hAnsiTheme="majorBidi" w:cstheme="majorBidi"/>
          <w:sz w:val="24"/>
          <w:szCs w:val="24"/>
        </w:rPr>
        <w:t>gave</w:t>
      </w:r>
      <w:r w:rsidR="005E1667" w:rsidRPr="005E1667">
        <w:rPr>
          <w:rFonts w:asciiTheme="majorBidi" w:hAnsiTheme="majorBidi" w:cstheme="majorBidi"/>
          <w:sz w:val="24"/>
          <w:szCs w:val="24"/>
        </w:rPr>
        <w:t xml:space="preserve"> 0.138 Mt </w:t>
      </w:r>
      <w:r w:rsidR="0080780D">
        <w:rPr>
          <w:rFonts w:asciiTheme="majorBidi" w:hAnsiTheme="majorBidi" w:cstheme="majorBidi"/>
          <w:sz w:val="24"/>
          <w:szCs w:val="24"/>
        </w:rPr>
        <w:t>ore, at</w:t>
      </w:r>
      <w:r w:rsidR="005E1667" w:rsidRPr="005E1667">
        <w:rPr>
          <w:rFonts w:asciiTheme="majorBidi" w:hAnsiTheme="majorBidi" w:cstheme="majorBidi"/>
          <w:sz w:val="24"/>
          <w:szCs w:val="24"/>
        </w:rPr>
        <w:t xml:space="preserve"> 1.4 g/t Au, 22 g/t Ag,</w:t>
      </w:r>
      <w:r w:rsidR="008B2647">
        <w:rPr>
          <w:rFonts w:asciiTheme="majorBidi" w:hAnsiTheme="majorBidi" w:cstheme="majorBidi"/>
          <w:sz w:val="24"/>
          <w:szCs w:val="24"/>
        </w:rPr>
        <w:t xml:space="preserve"> and</w:t>
      </w:r>
      <w:r w:rsidR="005E1667" w:rsidRPr="005E1667">
        <w:rPr>
          <w:rFonts w:asciiTheme="majorBidi" w:hAnsiTheme="majorBidi" w:cstheme="majorBidi"/>
          <w:sz w:val="24"/>
          <w:szCs w:val="24"/>
        </w:rPr>
        <w:t xml:space="preserve"> 0.10</w:t>
      </w:r>
      <w:r w:rsidR="00D41CC3">
        <w:rPr>
          <w:rFonts w:asciiTheme="majorBidi" w:hAnsiTheme="majorBidi" w:cstheme="majorBidi"/>
          <w:sz w:val="24"/>
          <w:szCs w:val="24"/>
        </w:rPr>
        <w:t xml:space="preserve"> </w:t>
      </w:r>
      <w:del w:id="6860" w:author="Gregory Zelchenko" w:date="2021-10-05T21:44:00Z">
        <w:r w:rsidR="00D41CC3" w:rsidDel="00FD599B">
          <w:rPr>
            <w:rFonts w:asciiTheme="majorBidi" w:hAnsiTheme="majorBidi" w:cstheme="majorBidi"/>
            <w:sz w:val="24"/>
            <w:szCs w:val="24"/>
          </w:rPr>
          <w:delText>wt.</w:delText>
        </w:r>
        <w:r w:rsidR="005E1667" w:rsidRPr="005E1667" w:rsidDel="00FD599B">
          <w:rPr>
            <w:rFonts w:asciiTheme="majorBidi" w:hAnsiTheme="majorBidi" w:cstheme="majorBidi"/>
            <w:sz w:val="24"/>
            <w:szCs w:val="24"/>
          </w:rPr>
          <w:delText>%</w:delText>
        </w:r>
      </w:del>
      <w:ins w:id="6861" w:author="Gregory Zelchenko" w:date="2021-10-05T21:44:00Z">
        <w:r w:rsidR="00FD599B">
          <w:rPr>
            <w:rFonts w:asciiTheme="majorBidi" w:hAnsiTheme="majorBidi" w:cstheme="majorBidi"/>
            <w:sz w:val="24"/>
            <w:szCs w:val="24"/>
          </w:rPr>
          <w:t>wt%</w:t>
        </w:r>
      </w:ins>
      <w:r w:rsidR="005E1667" w:rsidRPr="005E1667">
        <w:rPr>
          <w:rFonts w:asciiTheme="majorBidi" w:hAnsiTheme="majorBidi" w:cstheme="majorBidi"/>
          <w:sz w:val="24"/>
          <w:szCs w:val="24"/>
        </w:rPr>
        <w:t xml:space="preserve"> Cu</w:t>
      </w:r>
      <w:r w:rsidR="00D41CC3">
        <w:rPr>
          <w:rFonts w:asciiTheme="majorBidi" w:hAnsiTheme="majorBidi" w:cstheme="majorBidi"/>
          <w:sz w:val="24"/>
          <w:szCs w:val="24"/>
        </w:rPr>
        <w:t>.</w:t>
      </w:r>
      <w:r w:rsidR="005E1667" w:rsidRPr="005E1667">
        <w:rPr>
          <w:rFonts w:asciiTheme="majorBidi" w:hAnsiTheme="majorBidi" w:cstheme="majorBidi"/>
          <w:sz w:val="24"/>
          <w:szCs w:val="24"/>
        </w:rPr>
        <w:t> </w:t>
      </w:r>
      <w:r w:rsidR="00D41CC3">
        <w:rPr>
          <w:rFonts w:asciiTheme="majorBidi" w:hAnsiTheme="majorBidi" w:cstheme="majorBidi"/>
          <w:sz w:val="24"/>
          <w:szCs w:val="24"/>
        </w:rPr>
        <w:t>The</w:t>
      </w:r>
      <w:r w:rsidR="005E1667" w:rsidRPr="005E1667">
        <w:rPr>
          <w:rFonts w:asciiTheme="majorBidi" w:hAnsiTheme="majorBidi" w:cstheme="majorBidi"/>
          <w:sz w:val="24"/>
          <w:szCs w:val="24"/>
        </w:rPr>
        <w:t xml:space="preserve"> </w:t>
      </w:r>
      <w:r w:rsidR="00D41CC3">
        <w:rPr>
          <w:rFonts w:asciiTheme="majorBidi" w:hAnsiTheme="majorBidi" w:cstheme="majorBidi"/>
          <w:sz w:val="24"/>
          <w:szCs w:val="24"/>
        </w:rPr>
        <w:t>Cu-rich</w:t>
      </w:r>
      <w:r w:rsidR="005E1667" w:rsidRPr="005E1667">
        <w:rPr>
          <w:rFonts w:asciiTheme="majorBidi" w:hAnsiTheme="majorBidi" w:cstheme="majorBidi"/>
          <w:sz w:val="24"/>
          <w:szCs w:val="24"/>
        </w:rPr>
        <w:t xml:space="preserve"> supergene </w:t>
      </w:r>
      <w:r w:rsidR="00D41CC3">
        <w:rPr>
          <w:rFonts w:asciiTheme="majorBidi" w:hAnsiTheme="majorBidi" w:cstheme="majorBidi"/>
          <w:sz w:val="24"/>
          <w:szCs w:val="24"/>
        </w:rPr>
        <w:t xml:space="preserve">zone </w:t>
      </w:r>
      <w:r w:rsidR="005E1667" w:rsidRPr="005E1667">
        <w:rPr>
          <w:rFonts w:asciiTheme="majorBidi" w:hAnsiTheme="majorBidi" w:cstheme="majorBidi"/>
          <w:sz w:val="24"/>
          <w:szCs w:val="24"/>
        </w:rPr>
        <w:t>(0.5</w:t>
      </w:r>
      <w:r w:rsidR="00D41CC3">
        <w:rPr>
          <w:rFonts w:asciiTheme="majorBidi" w:hAnsiTheme="majorBidi" w:cstheme="majorBidi"/>
          <w:sz w:val="24"/>
          <w:szCs w:val="24"/>
        </w:rPr>
        <w:t xml:space="preserve"> </w:t>
      </w:r>
      <w:del w:id="6862" w:author="Gregory Zelchenko" w:date="2021-10-05T21:44:00Z">
        <w:r w:rsidR="00D41CC3" w:rsidDel="00FD599B">
          <w:rPr>
            <w:rFonts w:asciiTheme="majorBidi" w:hAnsiTheme="majorBidi" w:cstheme="majorBidi"/>
            <w:sz w:val="24"/>
            <w:szCs w:val="24"/>
          </w:rPr>
          <w:delText>wt.</w:delText>
        </w:r>
        <w:r w:rsidR="005E1667" w:rsidRPr="005E1667" w:rsidDel="00FD599B">
          <w:rPr>
            <w:rFonts w:asciiTheme="majorBidi" w:hAnsiTheme="majorBidi" w:cstheme="majorBidi"/>
            <w:sz w:val="24"/>
            <w:szCs w:val="24"/>
          </w:rPr>
          <w:delText>%</w:delText>
        </w:r>
      </w:del>
      <w:ins w:id="6863" w:author="Gregory Zelchenko" w:date="2021-10-05T21:44:00Z">
        <w:r w:rsidR="00FD599B">
          <w:rPr>
            <w:rFonts w:asciiTheme="majorBidi" w:hAnsiTheme="majorBidi" w:cstheme="majorBidi"/>
            <w:sz w:val="24"/>
            <w:szCs w:val="24"/>
          </w:rPr>
          <w:t>wt%</w:t>
        </w:r>
      </w:ins>
      <w:r w:rsidR="005E1667" w:rsidRPr="005E1667">
        <w:rPr>
          <w:rFonts w:asciiTheme="majorBidi" w:hAnsiTheme="majorBidi" w:cstheme="majorBidi"/>
          <w:sz w:val="24"/>
          <w:szCs w:val="24"/>
        </w:rPr>
        <w:t xml:space="preserve"> Cu </w:t>
      </w:r>
      <w:del w:id="6864" w:author="Gregory Zelchenko" w:date="2021-10-20T18:16:00Z">
        <w:r w:rsidR="005E1667" w:rsidRPr="005E1667" w:rsidDel="000742DB">
          <w:rPr>
            <w:rFonts w:asciiTheme="majorBidi" w:hAnsiTheme="majorBidi" w:cstheme="majorBidi"/>
            <w:sz w:val="24"/>
            <w:szCs w:val="24"/>
          </w:rPr>
          <w:delText>cut-off</w:delText>
        </w:r>
      </w:del>
      <w:ins w:id="6865" w:author="Gregory Zelchenko" w:date="2021-10-20T18:16:00Z">
        <w:r w:rsidR="000742DB">
          <w:rPr>
            <w:rFonts w:asciiTheme="majorBidi" w:hAnsiTheme="majorBidi" w:cstheme="majorBidi"/>
            <w:sz w:val="24"/>
            <w:szCs w:val="24"/>
          </w:rPr>
          <w:t>cutoff</w:t>
        </w:r>
      </w:ins>
      <w:r w:rsidR="005E1667" w:rsidRPr="005E1667">
        <w:rPr>
          <w:rFonts w:asciiTheme="majorBidi" w:hAnsiTheme="majorBidi" w:cstheme="majorBidi"/>
          <w:sz w:val="24"/>
          <w:szCs w:val="24"/>
        </w:rPr>
        <w:t xml:space="preserve">) </w:t>
      </w:r>
      <w:r w:rsidR="00D41CC3">
        <w:rPr>
          <w:rFonts w:asciiTheme="majorBidi" w:hAnsiTheme="majorBidi" w:cstheme="majorBidi"/>
          <w:sz w:val="24"/>
          <w:szCs w:val="24"/>
        </w:rPr>
        <w:t xml:space="preserve">gave </w:t>
      </w:r>
      <w:r w:rsidR="005E1667" w:rsidRPr="005E1667">
        <w:rPr>
          <w:rFonts w:asciiTheme="majorBidi" w:hAnsiTheme="majorBidi" w:cstheme="majorBidi"/>
          <w:sz w:val="24"/>
          <w:szCs w:val="24"/>
        </w:rPr>
        <w:t>0.144 Mt</w:t>
      </w:r>
      <w:r w:rsidR="00D41CC3">
        <w:rPr>
          <w:rFonts w:asciiTheme="majorBidi" w:hAnsiTheme="majorBidi" w:cstheme="majorBidi"/>
          <w:sz w:val="24"/>
          <w:szCs w:val="24"/>
        </w:rPr>
        <w:t xml:space="preserve"> ore,</w:t>
      </w:r>
      <w:r w:rsidR="005E1667" w:rsidRPr="005E1667">
        <w:rPr>
          <w:rFonts w:asciiTheme="majorBidi" w:hAnsiTheme="majorBidi" w:cstheme="majorBidi"/>
          <w:sz w:val="24"/>
          <w:szCs w:val="24"/>
        </w:rPr>
        <w:t xml:space="preserve"> </w:t>
      </w:r>
      <w:r w:rsidR="00D41CC3">
        <w:rPr>
          <w:rFonts w:asciiTheme="majorBidi" w:hAnsiTheme="majorBidi" w:cstheme="majorBidi"/>
          <w:sz w:val="24"/>
          <w:szCs w:val="24"/>
        </w:rPr>
        <w:t xml:space="preserve">with average grades of </w:t>
      </w:r>
      <w:r w:rsidR="005E1667" w:rsidRPr="005E1667">
        <w:rPr>
          <w:rFonts w:asciiTheme="majorBidi" w:hAnsiTheme="majorBidi" w:cstheme="majorBidi"/>
          <w:sz w:val="24"/>
          <w:szCs w:val="24"/>
        </w:rPr>
        <w:t>0.6 g/t Au, 31 g/t Ag, 2.7</w:t>
      </w:r>
      <w:r w:rsidR="00D41CC3">
        <w:rPr>
          <w:rFonts w:asciiTheme="majorBidi" w:hAnsiTheme="majorBidi" w:cstheme="majorBidi"/>
          <w:sz w:val="24"/>
          <w:szCs w:val="24"/>
        </w:rPr>
        <w:t xml:space="preserve"> </w:t>
      </w:r>
      <w:del w:id="6866" w:author="Gregory Zelchenko" w:date="2021-10-05T21:44:00Z">
        <w:r w:rsidR="00D41CC3" w:rsidDel="00FD599B">
          <w:rPr>
            <w:rFonts w:asciiTheme="majorBidi" w:hAnsiTheme="majorBidi" w:cstheme="majorBidi"/>
            <w:sz w:val="24"/>
            <w:szCs w:val="24"/>
          </w:rPr>
          <w:delText>wt.</w:delText>
        </w:r>
        <w:r w:rsidR="005E1667" w:rsidRPr="005E1667" w:rsidDel="00FD599B">
          <w:rPr>
            <w:rFonts w:asciiTheme="majorBidi" w:hAnsiTheme="majorBidi" w:cstheme="majorBidi"/>
            <w:sz w:val="24"/>
            <w:szCs w:val="24"/>
          </w:rPr>
          <w:delText>%</w:delText>
        </w:r>
      </w:del>
      <w:ins w:id="6867" w:author="Gregory Zelchenko" w:date="2021-10-05T21:44:00Z">
        <w:r w:rsidR="00FD599B">
          <w:rPr>
            <w:rFonts w:asciiTheme="majorBidi" w:hAnsiTheme="majorBidi" w:cstheme="majorBidi"/>
            <w:sz w:val="24"/>
            <w:szCs w:val="24"/>
          </w:rPr>
          <w:t>wt%</w:t>
        </w:r>
      </w:ins>
      <w:r w:rsidR="005E1667" w:rsidRPr="005E1667">
        <w:rPr>
          <w:rFonts w:asciiTheme="majorBidi" w:hAnsiTheme="majorBidi" w:cstheme="majorBidi"/>
          <w:sz w:val="24"/>
          <w:szCs w:val="24"/>
        </w:rPr>
        <w:t xml:space="preserve"> Cu, </w:t>
      </w:r>
      <w:r w:rsidR="00D41CC3">
        <w:rPr>
          <w:rFonts w:asciiTheme="majorBidi" w:hAnsiTheme="majorBidi" w:cstheme="majorBidi"/>
          <w:sz w:val="24"/>
          <w:szCs w:val="24"/>
        </w:rPr>
        <w:t xml:space="preserve">and </w:t>
      </w:r>
      <w:r w:rsidR="005E1667" w:rsidRPr="005E1667">
        <w:rPr>
          <w:rFonts w:asciiTheme="majorBidi" w:hAnsiTheme="majorBidi" w:cstheme="majorBidi"/>
          <w:sz w:val="24"/>
          <w:szCs w:val="24"/>
        </w:rPr>
        <w:t>0.07</w:t>
      </w:r>
      <w:r w:rsidR="00D41CC3">
        <w:rPr>
          <w:rFonts w:asciiTheme="majorBidi" w:hAnsiTheme="majorBidi" w:cstheme="majorBidi"/>
          <w:sz w:val="24"/>
          <w:szCs w:val="24"/>
        </w:rPr>
        <w:t xml:space="preserve"> </w:t>
      </w:r>
      <w:del w:id="6868" w:author="Gregory Zelchenko" w:date="2021-10-05T21:44:00Z">
        <w:r w:rsidR="00D41CC3" w:rsidDel="00FD599B">
          <w:rPr>
            <w:rFonts w:asciiTheme="majorBidi" w:hAnsiTheme="majorBidi" w:cstheme="majorBidi"/>
            <w:sz w:val="24"/>
            <w:szCs w:val="24"/>
          </w:rPr>
          <w:delText>wt.</w:delText>
        </w:r>
        <w:r w:rsidR="005E1667" w:rsidRPr="005E1667" w:rsidDel="00FD599B">
          <w:rPr>
            <w:rFonts w:asciiTheme="majorBidi" w:hAnsiTheme="majorBidi" w:cstheme="majorBidi"/>
            <w:sz w:val="24"/>
            <w:szCs w:val="24"/>
          </w:rPr>
          <w:delText>%</w:delText>
        </w:r>
      </w:del>
      <w:ins w:id="6869" w:author="Gregory Zelchenko" w:date="2021-10-05T21:44:00Z">
        <w:r w:rsidR="00FD599B">
          <w:rPr>
            <w:rFonts w:asciiTheme="majorBidi" w:hAnsiTheme="majorBidi" w:cstheme="majorBidi"/>
            <w:sz w:val="24"/>
            <w:szCs w:val="24"/>
          </w:rPr>
          <w:t>wt%</w:t>
        </w:r>
      </w:ins>
      <w:r w:rsidR="005E1667" w:rsidRPr="005E1667">
        <w:rPr>
          <w:rFonts w:asciiTheme="majorBidi" w:hAnsiTheme="majorBidi" w:cstheme="majorBidi"/>
          <w:sz w:val="24"/>
          <w:szCs w:val="24"/>
        </w:rPr>
        <w:t xml:space="preserve"> Zn</w:t>
      </w:r>
      <w:r w:rsidR="00D41CC3">
        <w:rPr>
          <w:rFonts w:asciiTheme="majorBidi" w:hAnsiTheme="majorBidi" w:cstheme="majorBidi"/>
          <w:sz w:val="24"/>
          <w:szCs w:val="24"/>
        </w:rPr>
        <w:t>. The</w:t>
      </w:r>
      <w:r w:rsidR="005E1667" w:rsidRPr="005E1667">
        <w:rPr>
          <w:rFonts w:asciiTheme="majorBidi" w:hAnsiTheme="majorBidi" w:cstheme="majorBidi"/>
          <w:sz w:val="24"/>
          <w:szCs w:val="24"/>
        </w:rPr>
        <w:t> </w:t>
      </w:r>
      <w:r w:rsidR="00D41CC3">
        <w:rPr>
          <w:rFonts w:asciiTheme="majorBidi" w:hAnsiTheme="majorBidi" w:cstheme="majorBidi"/>
          <w:sz w:val="24"/>
          <w:szCs w:val="24"/>
        </w:rPr>
        <w:t>Cu-rich</w:t>
      </w:r>
      <w:r w:rsidR="005E1667" w:rsidRPr="005E1667">
        <w:rPr>
          <w:rFonts w:asciiTheme="majorBidi" w:hAnsiTheme="majorBidi" w:cstheme="majorBidi"/>
          <w:sz w:val="24"/>
          <w:szCs w:val="24"/>
        </w:rPr>
        <w:t xml:space="preserve"> </w:t>
      </w:r>
      <w:r w:rsidR="005E1667" w:rsidRPr="005E1667">
        <w:rPr>
          <w:rFonts w:asciiTheme="majorBidi" w:hAnsiTheme="majorBidi" w:cstheme="majorBidi"/>
          <w:sz w:val="24"/>
          <w:szCs w:val="24"/>
        </w:rPr>
        <w:lastRenderedPageBreak/>
        <w:t xml:space="preserve">hypogene </w:t>
      </w:r>
      <w:r w:rsidR="00D41CC3">
        <w:rPr>
          <w:rFonts w:asciiTheme="majorBidi" w:hAnsiTheme="majorBidi" w:cstheme="majorBidi"/>
          <w:sz w:val="24"/>
          <w:szCs w:val="24"/>
        </w:rPr>
        <w:t xml:space="preserve">zone </w:t>
      </w:r>
      <w:r w:rsidR="005E1667" w:rsidRPr="005E1667">
        <w:rPr>
          <w:rFonts w:asciiTheme="majorBidi" w:hAnsiTheme="majorBidi" w:cstheme="majorBidi"/>
          <w:sz w:val="24"/>
          <w:szCs w:val="24"/>
        </w:rPr>
        <w:t>(0.5</w:t>
      </w:r>
      <w:r w:rsidR="00D41CC3">
        <w:rPr>
          <w:rFonts w:asciiTheme="majorBidi" w:hAnsiTheme="majorBidi" w:cstheme="majorBidi"/>
          <w:sz w:val="24"/>
          <w:szCs w:val="24"/>
        </w:rPr>
        <w:t xml:space="preserve"> </w:t>
      </w:r>
      <w:del w:id="6870" w:author="Gregory Zelchenko" w:date="2021-10-05T21:44:00Z">
        <w:r w:rsidR="00D41CC3" w:rsidDel="00FD599B">
          <w:rPr>
            <w:rFonts w:asciiTheme="majorBidi" w:hAnsiTheme="majorBidi" w:cstheme="majorBidi"/>
            <w:sz w:val="24"/>
            <w:szCs w:val="24"/>
          </w:rPr>
          <w:delText>wt.</w:delText>
        </w:r>
        <w:r w:rsidR="005E1667" w:rsidRPr="005E1667" w:rsidDel="00FD599B">
          <w:rPr>
            <w:rFonts w:asciiTheme="majorBidi" w:hAnsiTheme="majorBidi" w:cstheme="majorBidi"/>
            <w:sz w:val="24"/>
            <w:szCs w:val="24"/>
          </w:rPr>
          <w:delText>%</w:delText>
        </w:r>
      </w:del>
      <w:ins w:id="6871" w:author="Gregory Zelchenko" w:date="2021-10-05T21:44:00Z">
        <w:r w:rsidR="00FD599B">
          <w:rPr>
            <w:rFonts w:asciiTheme="majorBidi" w:hAnsiTheme="majorBidi" w:cstheme="majorBidi"/>
            <w:sz w:val="24"/>
            <w:szCs w:val="24"/>
          </w:rPr>
          <w:t>wt%</w:t>
        </w:r>
      </w:ins>
      <w:r w:rsidR="005E1667" w:rsidRPr="005E1667">
        <w:rPr>
          <w:rFonts w:asciiTheme="majorBidi" w:hAnsiTheme="majorBidi" w:cstheme="majorBidi"/>
          <w:sz w:val="24"/>
          <w:szCs w:val="24"/>
        </w:rPr>
        <w:t xml:space="preserve"> Cu </w:t>
      </w:r>
      <w:del w:id="6872" w:author="Gregory Zelchenko" w:date="2021-10-20T18:16:00Z">
        <w:r w:rsidR="005E1667" w:rsidRPr="005E1667" w:rsidDel="000742DB">
          <w:rPr>
            <w:rFonts w:asciiTheme="majorBidi" w:hAnsiTheme="majorBidi" w:cstheme="majorBidi"/>
            <w:sz w:val="24"/>
            <w:szCs w:val="24"/>
          </w:rPr>
          <w:delText>cut-off</w:delText>
        </w:r>
      </w:del>
      <w:ins w:id="6873" w:author="Gregory Zelchenko" w:date="2021-10-20T18:16:00Z">
        <w:r w:rsidR="000742DB">
          <w:rPr>
            <w:rFonts w:asciiTheme="majorBidi" w:hAnsiTheme="majorBidi" w:cstheme="majorBidi"/>
            <w:sz w:val="24"/>
            <w:szCs w:val="24"/>
          </w:rPr>
          <w:t>cutoff</w:t>
        </w:r>
      </w:ins>
      <w:r w:rsidR="00D41CC3">
        <w:rPr>
          <w:rFonts w:asciiTheme="majorBidi" w:hAnsiTheme="majorBidi" w:cstheme="majorBidi"/>
          <w:sz w:val="24"/>
          <w:szCs w:val="24"/>
        </w:rPr>
        <w:t xml:space="preserve"> grade</w:t>
      </w:r>
      <w:r w:rsidR="005E1667" w:rsidRPr="005E1667">
        <w:rPr>
          <w:rFonts w:asciiTheme="majorBidi" w:hAnsiTheme="majorBidi" w:cstheme="majorBidi"/>
          <w:sz w:val="24"/>
          <w:szCs w:val="24"/>
        </w:rPr>
        <w:t xml:space="preserve">) </w:t>
      </w:r>
      <w:r w:rsidR="00D41CC3">
        <w:rPr>
          <w:rFonts w:asciiTheme="majorBidi" w:hAnsiTheme="majorBidi" w:cstheme="majorBidi"/>
          <w:sz w:val="24"/>
          <w:szCs w:val="24"/>
        </w:rPr>
        <w:t xml:space="preserve">gave </w:t>
      </w:r>
      <w:r w:rsidR="005E1667" w:rsidRPr="005E1667">
        <w:rPr>
          <w:rFonts w:asciiTheme="majorBidi" w:hAnsiTheme="majorBidi" w:cstheme="majorBidi"/>
          <w:sz w:val="24"/>
          <w:szCs w:val="24"/>
        </w:rPr>
        <w:t>0.154 Mt</w:t>
      </w:r>
      <w:r w:rsidR="00D41CC3">
        <w:rPr>
          <w:rFonts w:asciiTheme="majorBidi" w:hAnsiTheme="majorBidi" w:cstheme="majorBidi"/>
          <w:sz w:val="24"/>
          <w:szCs w:val="24"/>
        </w:rPr>
        <w:t xml:space="preserve"> ore, grading at</w:t>
      </w:r>
      <w:r w:rsidR="005E1667" w:rsidRPr="005E1667">
        <w:rPr>
          <w:rFonts w:asciiTheme="majorBidi" w:hAnsiTheme="majorBidi" w:cstheme="majorBidi"/>
          <w:sz w:val="24"/>
          <w:szCs w:val="24"/>
        </w:rPr>
        <w:t xml:space="preserve"> 2.6 g/t Au, 41 g/t Ag, 1.2</w:t>
      </w:r>
      <w:r w:rsidR="00D41CC3">
        <w:rPr>
          <w:rFonts w:asciiTheme="majorBidi" w:hAnsiTheme="majorBidi" w:cstheme="majorBidi"/>
          <w:sz w:val="24"/>
          <w:szCs w:val="24"/>
        </w:rPr>
        <w:t xml:space="preserve"> </w:t>
      </w:r>
      <w:del w:id="6874" w:author="Gregory Zelchenko" w:date="2021-10-05T21:44:00Z">
        <w:r w:rsidR="00D41CC3" w:rsidDel="00FD599B">
          <w:rPr>
            <w:rFonts w:asciiTheme="majorBidi" w:hAnsiTheme="majorBidi" w:cstheme="majorBidi"/>
            <w:sz w:val="24"/>
            <w:szCs w:val="24"/>
          </w:rPr>
          <w:delText>wt.</w:delText>
        </w:r>
        <w:r w:rsidR="005E1667" w:rsidRPr="005E1667" w:rsidDel="00FD599B">
          <w:rPr>
            <w:rFonts w:asciiTheme="majorBidi" w:hAnsiTheme="majorBidi" w:cstheme="majorBidi"/>
            <w:sz w:val="24"/>
            <w:szCs w:val="24"/>
          </w:rPr>
          <w:delText>%</w:delText>
        </w:r>
      </w:del>
      <w:ins w:id="6875" w:author="Gregory Zelchenko" w:date="2021-10-05T21:44:00Z">
        <w:r w:rsidR="00FD599B">
          <w:rPr>
            <w:rFonts w:asciiTheme="majorBidi" w:hAnsiTheme="majorBidi" w:cstheme="majorBidi"/>
            <w:sz w:val="24"/>
            <w:szCs w:val="24"/>
          </w:rPr>
          <w:t>wt%</w:t>
        </w:r>
      </w:ins>
      <w:r w:rsidR="005E1667" w:rsidRPr="005E1667">
        <w:rPr>
          <w:rFonts w:asciiTheme="majorBidi" w:hAnsiTheme="majorBidi" w:cstheme="majorBidi"/>
          <w:sz w:val="24"/>
          <w:szCs w:val="24"/>
        </w:rPr>
        <w:t xml:space="preserve"> Cu, </w:t>
      </w:r>
      <w:r w:rsidR="00D41CC3">
        <w:rPr>
          <w:rFonts w:asciiTheme="majorBidi" w:hAnsiTheme="majorBidi" w:cstheme="majorBidi"/>
          <w:sz w:val="24"/>
          <w:szCs w:val="24"/>
        </w:rPr>
        <w:t xml:space="preserve">and </w:t>
      </w:r>
      <w:r w:rsidR="005E1667" w:rsidRPr="005E1667">
        <w:rPr>
          <w:rFonts w:asciiTheme="majorBidi" w:hAnsiTheme="majorBidi" w:cstheme="majorBidi"/>
          <w:sz w:val="24"/>
          <w:szCs w:val="24"/>
        </w:rPr>
        <w:t>3.60</w:t>
      </w:r>
      <w:r w:rsidR="00D41CC3">
        <w:rPr>
          <w:rFonts w:asciiTheme="majorBidi" w:hAnsiTheme="majorBidi" w:cstheme="majorBidi"/>
          <w:sz w:val="24"/>
          <w:szCs w:val="24"/>
        </w:rPr>
        <w:t xml:space="preserve"> </w:t>
      </w:r>
      <w:del w:id="6876" w:author="Gregory Zelchenko" w:date="2021-10-05T21:44:00Z">
        <w:r w:rsidR="00D41CC3" w:rsidDel="00FD599B">
          <w:rPr>
            <w:rFonts w:asciiTheme="majorBidi" w:hAnsiTheme="majorBidi" w:cstheme="majorBidi"/>
            <w:sz w:val="24"/>
            <w:szCs w:val="24"/>
          </w:rPr>
          <w:delText>wt.</w:delText>
        </w:r>
        <w:r w:rsidR="005E1667" w:rsidRPr="005E1667" w:rsidDel="00FD599B">
          <w:rPr>
            <w:rFonts w:asciiTheme="majorBidi" w:hAnsiTheme="majorBidi" w:cstheme="majorBidi"/>
            <w:sz w:val="24"/>
            <w:szCs w:val="24"/>
          </w:rPr>
          <w:delText>%</w:delText>
        </w:r>
      </w:del>
      <w:ins w:id="6877" w:author="Gregory Zelchenko" w:date="2021-10-05T21:44:00Z">
        <w:r w:rsidR="00FD599B">
          <w:rPr>
            <w:rFonts w:asciiTheme="majorBidi" w:hAnsiTheme="majorBidi" w:cstheme="majorBidi"/>
            <w:sz w:val="24"/>
            <w:szCs w:val="24"/>
          </w:rPr>
          <w:t>wt%</w:t>
        </w:r>
      </w:ins>
      <w:r w:rsidR="005E1667" w:rsidRPr="005E1667">
        <w:rPr>
          <w:rFonts w:asciiTheme="majorBidi" w:hAnsiTheme="majorBidi" w:cstheme="majorBidi"/>
          <w:sz w:val="24"/>
          <w:szCs w:val="24"/>
        </w:rPr>
        <w:t xml:space="preserve"> Zn</w:t>
      </w:r>
      <w:r w:rsidR="00D41CC3">
        <w:rPr>
          <w:rFonts w:asciiTheme="majorBidi" w:hAnsiTheme="majorBidi" w:cstheme="majorBidi"/>
          <w:sz w:val="24"/>
          <w:szCs w:val="24"/>
        </w:rPr>
        <w:t>.</w:t>
      </w:r>
      <w:r w:rsidR="005E1667" w:rsidRPr="005E1667">
        <w:rPr>
          <w:rFonts w:asciiTheme="majorBidi" w:hAnsiTheme="majorBidi" w:cstheme="majorBidi"/>
          <w:sz w:val="24"/>
          <w:szCs w:val="24"/>
        </w:rPr>
        <w:t xml:space="preserve"> </w:t>
      </w:r>
      <w:r w:rsidR="00D41CC3">
        <w:rPr>
          <w:rFonts w:asciiTheme="majorBidi" w:hAnsiTheme="majorBidi" w:cstheme="majorBidi"/>
          <w:sz w:val="24"/>
          <w:szCs w:val="24"/>
        </w:rPr>
        <w:t>The Zn-rich</w:t>
      </w:r>
      <w:r w:rsidR="005E1667" w:rsidRPr="005E1667">
        <w:rPr>
          <w:rFonts w:asciiTheme="majorBidi" w:hAnsiTheme="majorBidi" w:cstheme="majorBidi"/>
          <w:sz w:val="24"/>
          <w:szCs w:val="24"/>
        </w:rPr>
        <w:t xml:space="preserve"> hypogene </w:t>
      </w:r>
      <w:r w:rsidR="00D41CC3">
        <w:rPr>
          <w:rFonts w:asciiTheme="majorBidi" w:hAnsiTheme="majorBidi" w:cstheme="majorBidi"/>
          <w:sz w:val="24"/>
          <w:szCs w:val="24"/>
        </w:rPr>
        <w:t xml:space="preserve">zone </w:t>
      </w:r>
      <w:r w:rsidR="005E1667" w:rsidRPr="005E1667">
        <w:rPr>
          <w:rFonts w:asciiTheme="majorBidi" w:hAnsiTheme="majorBidi" w:cstheme="majorBidi"/>
          <w:sz w:val="24"/>
          <w:szCs w:val="24"/>
        </w:rPr>
        <w:t>(&lt;0.5</w:t>
      </w:r>
      <w:r w:rsidR="00D41CC3">
        <w:rPr>
          <w:rFonts w:asciiTheme="majorBidi" w:hAnsiTheme="majorBidi" w:cstheme="majorBidi"/>
          <w:sz w:val="24"/>
          <w:szCs w:val="24"/>
        </w:rPr>
        <w:t xml:space="preserve"> </w:t>
      </w:r>
      <w:del w:id="6878" w:author="Gregory Zelchenko" w:date="2021-10-05T21:44:00Z">
        <w:r w:rsidR="00D41CC3" w:rsidDel="00FD599B">
          <w:rPr>
            <w:rFonts w:asciiTheme="majorBidi" w:hAnsiTheme="majorBidi" w:cstheme="majorBidi"/>
            <w:sz w:val="24"/>
            <w:szCs w:val="24"/>
          </w:rPr>
          <w:delText>wt.</w:delText>
        </w:r>
        <w:r w:rsidR="005E1667" w:rsidRPr="005E1667" w:rsidDel="00FD599B">
          <w:rPr>
            <w:rFonts w:asciiTheme="majorBidi" w:hAnsiTheme="majorBidi" w:cstheme="majorBidi"/>
            <w:sz w:val="24"/>
            <w:szCs w:val="24"/>
          </w:rPr>
          <w:delText>%</w:delText>
        </w:r>
      </w:del>
      <w:ins w:id="6879" w:author="Gregory Zelchenko" w:date="2021-10-05T21:44:00Z">
        <w:r w:rsidR="00FD599B">
          <w:rPr>
            <w:rFonts w:asciiTheme="majorBidi" w:hAnsiTheme="majorBidi" w:cstheme="majorBidi"/>
            <w:sz w:val="24"/>
            <w:szCs w:val="24"/>
          </w:rPr>
          <w:t>wt%</w:t>
        </w:r>
      </w:ins>
      <w:r w:rsidR="005E1667" w:rsidRPr="005E1667">
        <w:rPr>
          <w:rFonts w:asciiTheme="majorBidi" w:hAnsiTheme="majorBidi" w:cstheme="majorBidi"/>
          <w:sz w:val="24"/>
          <w:szCs w:val="24"/>
        </w:rPr>
        <w:t xml:space="preserve"> Cu; &gt;2</w:t>
      </w:r>
      <w:r w:rsidR="00D41CC3">
        <w:rPr>
          <w:rFonts w:asciiTheme="majorBidi" w:hAnsiTheme="majorBidi" w:cstheme="majorBidi"/>
          <w:sz w:val="24"/>
          <w:szCs w:val="24"/>
        </w:rPr>
        <w:t xml:space="preserve"> </w:t>
      </w:r>
      <w:del w:id="6880" w:author="Gregory Zelchenko" w:date="2021-10-05T21:44:00Z">
        <w:r w:rsidR="00D41CC3" w:rsidDel="00FD599B">
          <w:rPr>
            <w:rFonts w:asciiTheme="majorBidi" w:hAnsiTheme="majorBidi" w:cstheme="majorBidi"/>
            <w:sz w:val="24"/>
            <w:szCs w:val="24"/>
          </w:rPr>
          <w:delText>wt.</w:delText>
        </w:r>
        <w:r w:rsidR="005E1667" w:rsidRPr="005E1667" w:rsidDel="00FD599B">
          <w:rPr>
            <w:rFonts w:asciiTheme="majorBidi" w:hAnsiTheme="majorBidi" w:cstheme="majorBidi"/>
            <w:sz w:val="24"/>
            <w:szCs w:val="24"/>
          </w:rPr>
          <w:delText>%</w:delText>
        </w:r>
      </w:del>
      <w:ins w:id="6881" w:author="Gregory Zelchenko" w:date="2021-10-05T21:44:00Z">
        <w:r w:rsidR="00FD599B">
          <w:rPr>
            <w:rFonts w:asciiTheme="majorBidi" w:hAnsiTheme="majorBidi" w:cstheme="majorBidi"/>
            <w:sz w:val="24"/>
            <w:szCs w:val="24"/>
          </w:rPr>
          <w:t>wt%</w:t>
        </w:r>
      </w:ins>
      <w:r w:rsidR="005E1667" w:rsidRPr="005E1667">
        <w:rPr>
          <w:rFonts w:asciiTheme="majorBidi" w:hAnsiTheme="majorBidi" w:cstheme="majorBidi"/>
          <w:sz w:val="24"/>
          <w:szCs w:val="24"/>
        </w:rPr>
        <w:t xml:space="preserve"> Zn </w:t>
      </w:r>
      <w:del w:id="6882" w:author="Gregory Zelchenko" w:date="2021-10-20T18:16:00Z">
        <w:r w:rsidR="005E1667" w:rsidRPr="005E1667" w:rsidDel="000742DB">
          <w:rPr>
            <w:rFonts w:asciiTheme="majorBidi" w:hAnsiTheme="majorBidi" w:cstheme="majorBidi"/>
            <w:sz w:val="24"/>
            <w:szCs w:val="24"/>
          </w:rPr>
          <w:delText>cut-off</w:delText>
        </w:r>
      </w:del>
      <w:ins w:id="6883" w:author="Gregory Zelchenko" w:date="2021-10-20T18:16:00Z">
        <w:r w:rsidR="000742DB">
          <w:rPr>
            <w:rFonts w:asciiTheme="majorBidi" w:hAnsiTheme="majorBidi" w:cstheme="majorBidi"/>
            <w:sz w:val="24"/>
            <w:szCs w:val="24"/>
          </w:rPr>
          <w:t>cutoff</w:t>
        </w:r>
      </w:ins>
      <w:r w:rsidR="00D41CC3">
        <w:rPr>
          <w:rFonts w:asciiTheme="majorBidi" w:hAnsiTheme="majorBidi" w:cstheme="majorBidi"/>
          <w:sz w:val="24"/>
          <w:szCs w:val="24"/>
        </w:rPr>
        <w:t xml:space="preserve"> grade</w:t>
      </w:r>
      <w:r w:rsidR="005E1667" w:rsidRPr="005E1667">
        <w:rPr>
          <w:rFonts w:asciiTheme="majorBidi" w:hAnsiTheme="majorBidi" w:cstheme="majorBidi"/>
          <w:sz w:val="24"/>
          <w:szCs w:val="24"/>
        </w:rPr>
        <w:t xml:space="preserve">) </w:t>
      </w:r>
      <w:r w:rsidR="00D41CC3">
        <w:rPr>
          <w:rFonts w:asciiTheme="majorBidi" w:hAnsiTheme="majorBidi" w:cstheme="majorBidi"/>
          <w:sz w:val="24"/>
          <w:szCs w:val="24"/>
        </w:rPr>
        <w:t xml:space="preserve">gave </w:t>
      </w:r>
      <w:r w:rsidR="005E1667" w:rsidRPr="005E1667">
        <w:rPr>
          <w:rFonts w:asciiTheme="majorBidi" w:hAnsiTheme="majorBidi" w:cstheme="majorBidi"/>
          <w:sz w:val="24"/>
          <w:szCs w:val="24"/>
        </w:rPr>
        <w:t xml:space="preserve">6 Kt </w:t>
      </w:r>
      <w:r w:rsidR="00D41CC3">
        <w:rPr>
          <w:rFonts w:asciiTheme="majorBidi" w:hAnsiTheme="majorBidi" w:cstheme="majorBidi"/>
          <w:sz w:val="24"/>
          <w:szCs w:val="24"/>
        </w:rPr>
        <w:t>ore,</w:t>
      </w:r>
      <w:r w:rsidR="008B2647">
        <w:rPr>
          <w:rFonts w:asciiTheme="majorBidi" w:hAnsiTheme="majorBidi" w:cstheme="majorBidi"/>
          <w:sz w:val="24"/>
          <w:szCs w:val="24"/>
        </w:rPr>
        <w:t xml:space="preserve"> </w:t>
      </w:r>
      <w:r w:rsidR="00D41CC3">
        <w:rPr>
          <w:rFonts w:asciiTheme="majorBidi" w:hAnsiTheme="majorBidi" w:cstheme="majorBidi"/>
          <w:sz w:val="24"/>
          <w:szCs w:val="24"/>
        </w:rPr>
        <w:t>at</w:t>
      </w:r>
      <w:r w:rsidR="005E1667" w:rsidRPr="005E1667">
        <w:rPr>
          <w:rFonts w:asciiTheme="majorBidi" w:hAnsiTheme="majorBidi" w:cstheme="majorBidi"/>
          <w:sz w:val="24"/>
          <w:szCs w:val="24"/>
        </w:rPr>
        <w:t xml:space="preserve"> 1.1 g/t Au, 21 g/t Ag, 0.40</w:t>
      </w:r>
      <w:r w:rsidR="00D41CC3">
        <w:rPr>
          <w:rFonts w:asciiTheme="majorBidi" w:hAnsiTheme="majorBidi" w:cstheme="majorBidi"/>
          <w:sz w:val="24"/>
          <w:szCs w:val="24"/>
        </w:rPr>
        <w:t xml:space="preserve"> </w:t>
      </w:r>
      <w:del w:id="6884" w:author="Gregory Zelchenko" w:date="2021-10-05T21:44:00Z">
        <w:r w:rsidR="00D41CC3" w:rsidDel="00FD599B">
          <w:rPr>
            <w:rFonts w:asciiTheme="majorBidi" w:hAnsiTheme="majorBidi" w:cstheme="majorBidi"/>
            <w:sz w:val="24"/>
            <w:szCs w:val="24"/>
          </w:rPr>
          <w:delText>wt.</w:delText>
        </w:r>
        <w:r w:rsidR="005E1667" w:rsidRPr="005E1667" w:rsidDel="00FD599B">
          <w:rPr>
            <w:rFonts w:asciiTheme="majorBidi" w:hAnsiTheme="majorBidi" w:cstheme="majorBidi"/>
            <w:sz w:val="24"/>
            <w:szCs w:val="24"/>
          </w:rPr>
          <w:delText>%</w:delText>
        </w:r>
      </w:del>
      <w:ins w:id="6885" w:author="Gregory Zelchenko" w:date="2021-10-05T21:44:00Z">
        <w:r w:rsidR="00FD599B">
          <w:rPr>
            <w:rFonts w:asciiTheme="majorBidi" w:hAnsiTheme="majorBidi" w:cstheme="majorBidi"/>
            <w:sz w:val="24"/>
            <w:szCs w:val="24"/>
          </w:rPr>
          <w:t>wt%</w:t>
        </w:r>
      </w:ins>
      <w:r w:rsidR="005E1667" w:rsidRPr="005E1667">
        <w:rPr>
          <w:rFonts w:asciiTheme="majorBidi" w:hAnsiTheme="majorBidi" w:cstheme="majorBidi"/>
          <w:sz w:val="24"/>
          <w:szCs w:val="24"/>
        </w:rPr>
        <w:t xml:space="preserve"> Cu, </w:t>
      </w:r>
      <w:r w:rsidR="00D41CC3">
        <w:rPr>
          <w:rFonts w:asciiTheme="majorBidi" w:hAnsiTheme="majorBidi" w:cstheme="majorBidi"/>
          <w:sz w:val="24"/>
          <w:szCs w:val="24"/>
        </w:rPr>
        <w:t xml:space="preserve">and </w:t>
      </w:r>
      <w:r w:rsidR="005E1667" w:rsidRPr="005E1667">
        <w:rPr>
          <w:rFonts w:asciiTheme="majorBidi" w:hAnsiTheme="majorBidi" w:cstheme="majorBidi"/>
          <w:sz w:val="24"/>
          <w:szCs w:val="24"/>
        </w:rPr>
        <w:t>3.30</w:t>
      </w:r>
      <w:r w:rsidR="00D41CC3">
        <w:rPr>
          <w:rFonts w:asciiTheme="majorBidi" w:hAnsiTheme="majorBidi" w:cstheme="majorBidi"/>
          <w:sz w:val="24"/>
          <w:szCs w:val="24"/>
        </w:rPr>
        <w:t xml:space="preserve"> </w:t>
      </w:r>
      <w:del w:id="6886" w:author="Gregory Zelchenko" w:date="2021-10-05T21:44:00Z">
        <w:r w:rsidR="00D41CC3" w:rsidDel="00FD599B">
          <w:rPr>
            <w:rFonts w:asciiTheme="majorBidi" w:hAnsiTheme="majorBidi" w:cstheme="majorBidi"/>
            <w:sz w:val="24"/>
            <w:szCs w:val="24"/>
          </w:rPr>
          <w:delText>wt.</w:delText>
        </w:r>
        <w:r w:rsidR="005E1667" w:rsidRPr="005E1667" w:rsidDel="00FD599B">
          <w:rPr>
            <w:rFonts w:asciiTheme="majorBidi" w:hAnsiTheme="majorBidi" w:cstheme="majorBidi"/>
            <w:sz w:val="24"/>
            <w:szCs w:val="24"/>
          </w:rPr>
          <w:delText>%</w:delText>
        </w:r>
      </w:del>
      <w:ins w:id="6887" w:author="Gregory Zelchenko" w:date="2021-10-05T21:44:00Z">
        <w:r w:rsidR="00FD599B">
          <w:rPr>
            <w:rFonts w:asciiTheme="majorBidi" w:hAnsiTheme="majorBidi" w:cstheme="majorBidi"/>
            <w:sz w:val="24"/>
            <w:szCs w:val="24"/>
          </w:rPr>
          <w:t>wt%</w:t>
        </w:r>
      </w:ins>
      <w:r w:rsidR="005E1667" w:rsidRPr="005E1667">
        <w:rPr>
          <w:rFonts w:asciiTheme="majorBidi" w:hAnsiTheme="majorBidi" w:cstheme="majorBidi"/>
          <w:sz w:val="24"/>
          <w:szCs w:val="24"/>
        </w:rPr>
        <w:t xml:space="preserve"> Zn. </w:t>
      </w:r>
      <w:r w:rsidR="00D41CC3">
        <w:rPr>
          <w:rFonts w:asciiTheme="majorBidi" w:hAnsiTheme="majorBidi" w:cstheme="majorBidi"/>
          <w:sz w:val="24"/>
          <w:szCs w:val="24"/>
        </w:rPr>
        <w:t>The</w:t>
      </w:r>
      <w:r w:rsidR="005E1667" w:rsidRPr="005E1667">
        <w:rPr>
          <w:rFonts w:asciiTheme="majorBidi" w:hAnsiTheme="majorBidi" w:cstheme="majorBidi"/>
          <w:sz w:val="24"/>
          <w:szCs w:val="24"/>
        </w:rPr>
        <w:t xml:space="preserve"> </w:t>
      </w:r>
      <w:r w:rsidR="00D41CC3">
        <w:rPr>
          <w:rFonts w:asciiTheme="majorBidi" w:hAnsiTheme="majorBidi" w:cstheme="majorBidi"/>
          <w:sz w:val="24"/>
          <w:szCs w:val="24"/>
        </w:rPr>
        <w:t>total inferred</w:t>
      </w:r>
      <w:r w:rsidR="005E1667" w:rsidRPr="005E1667">
        <w:rPr>
          <w:rFonts w:asciiTheme="majorBidi" w:hAnsiTheme="majorBidi" w:cstheme="majorBidi"/>
          <w:sz w:val="24"/>
          <w:szCs w:val="24"/>
        </w:rPr>
        <w:t xml:space="preserve"> </w:t>
      </w:r>
      <w:r w:rsidR="00D41CC3">
        <w:rPr>
          <w:rFonts w:asciiTheme="majorBidi" w:hAnsiTheme="majorBidi" w:cstheme="majorBidi"/>
          <w:sz w:val="24"/>
          <w:szCs w:val="24"/>
        </w:rPr>
        <w:t>t</w:t>
      </w:r>
      <w:r w:rsidR="005E1667" w:rsidRPr="005E1667">
        <w:rPr>
          <w:rFonts w:asciiTheme="majorBidi" w:hAnsiTheme="majorBidi" w:cstheme="majorBidi"/>
          <w:sz w:val="24"/>
          <w:szCs w:val="24"/>
        </w:rPr>
        <w:t xml:space="preserve">onnage </w:t>
      </w:r>
      <w:del w:id="6888" w:author="Gregory Zelchenko" w:date="2021-10-20T20:06:00Z">
        <w:r w:rsidR="00D41CC3" w:rsidDel="005B1134">
          <w:rPr>
            <w:rFonts w:asciiTheme="majorBidi" w:hAnsiTheme="majorBidi" w:cstheme="majorBidi"/>
            <w:sz w:val="24"/>
            <w:szCs w:val="24"/>
          </w:rPr>
          <w:delText xml:space="preserve">is </w:delText>
        </w:r>
      </w:del>
      <w:ins w:id="6889" w:author="Gregory Zelchenko" w:date="2021-10-20T20:06:00Z">
        <w:r w:rsidR="005B1134">
          <w:rPr>
            <w:rFonts w:asciiTheme="majorBidi" w:hAnsiTheme="majorBidi" w:cstheme="majorBidi"/>
            <w:sz w:val="24"/>
            <w:szCs w:val="24"/>
          </w:rPr>
          <w:t xml:space="preserve">was </w:t>
        </w:r>
      </w:ins>
      <w:del w:id="6890" w:author="Gregory Zelchenko" w:date="2021-09-22T13:19:00Z">
        <w:r w:rsidR="00D41CC3" w:rsidDel="007433E3">
          <w:rPr>
            <w:rFonts w:asciiTheme="majorBidi" w:hAnsiTheme="majorBidi" w:cstheme="majorBidi"/>
            <w:sz w:val="24"/>
            <w:szCs w:val="24"/>
          </w:rPr>
          <w:delText xml:space="preserve">about </w:delText>
        </w:r>
      </w:del>
      <w:ins w:id="6891" w:author="Gregory Zelchenko" w:date="2021-10-20T20:06:00Z">
        <w:r w:rsidR="005B1134">
          <w:rPr>
            <w:rFonts w:asciiTheme="majorBidi" w:hAnsiTheme="majorBidi" w:cstheme="majorBidi"/>
            <w:sz w:val="24"/>
            <w:szCs w:val="24"/>
          </w:rPr>
          <w:t xml:space="preserve">approximately </w:t>
        </w:r>
      </w:ins>
      <w:r w:rsidR="005E1667" w:rsidRPr="005E1667">
        <w:rPr>
          <w:rFonts w:asciiTheme="majorBidi" w:hAnsiTheme="majorBidi" w:cstheme="majorBidi"/>
          <w:sz w:val="24"/>
          <w:szCs w:val="24"/>
        </w:rPr>
        <w:t>0.681 Mt</w:t>
      </w:r>
      <w:r w:rsidR="00D41CC3">
        <w:rPr>
          <w:rFonts w:asciiTheme="majorBidi" w:hAnsiTheme="majorBidi" w:cstheme="majorBidi"/>
          <w:sz w:val="24"/>
          <w:szCs w:val="24"/>
        </w:rPr>
        <w:t xml:space="preserve"> ore.</w:t>
      </w:r>
    </w:p>
    <w:p w14:paraId="5226B813" w14:textId="0250BFE5" w:rsidR="00AE2B3D" w:rsidRPr="00934834" w:rsidDel="003443F7" w:rsidRDefault="003443F7" w:rsidP="001902E2">
      <w:pPr>
        <w:spacing w:line="480" w:lineRule="auto"/>
        <w:rPr>
          <w:del w:id="6892" w:author="Gregory Zelchenko" w:date="2021-10-28T13:24:00Z"/>
          <w:rFonts w:asciiTheme="majorBidi" w:hAnsiTheme="majorBidi" w:cstheme="majorBidi"/>
          <w:b/>
          <w:bCs/>
          <w:sz w:val="24"/>
          <w:szCs w:val="24"/>
        </w:rPr>
      </w:pPr>
      <w:ins w:id="6893" w:author="Gregory Zelchenko" w:date="2021-10-28T13:24:00Z">
        <w:r>
          <w:rPr>
            <w:rFonts w:asciiTheme="majorBidi" w:hAnsiTheme="majorBidi" w:cstheme="majorBidi"/>
            <w:sz w:val="24"/>
            <w:szCs w:val="24"/>
          </w:rPr>
          <w:t xml:space="preserve"> </w:t>
        </w:r>
      </w:ins>
      <w:r w:rsidR="00680509" w:rsidRPr="005B3A90">
        <w:rPr>
          <w:rFonts w:asciiTheme="majorBidi" w:hAnsiTheme="majorBidi" w:cstheme="majorBidi"/>
          <w:sz w:val="24"/>
          <w:szCs w:val="24"/>
        </w:rPr>
        <w:br w:type="column"/>
      </w:r>
      <w:r w:rsidR="00394D1C">
        <w:rPr>
          <w:rFonts w:asciiTheme="majorBidi" w:hAnsiTheme="majorBidi" w:cstheme="majorBidi"/>
          <w:b/>
          <w:bCs/>
          <w:sz w:val="24"/>
          <w:szCs w:val="24"/>
        </w:rPr>
        <w:lastRenderedPageBreak/>
        <w:t>6</w:t>
      </w:r>
      <w:r w:rsidR="00AE2B3D" w:rsidRPr="00934834">
        <w:rPr>
          <w:rFonts w:asciiTheme="majorBidi" w:hAnsiTheme="majorBidi" w:cstheme="majorBidi"/>
          <w:b/>
          <w:bCs/>
          <w:sz w:val="24"/>
          <w:szCs w:val="24"/>
        </w:rPr>
        <w:t xml:space="preserve">.7 </w:t>
      </w:r>
      <w:del w:id="6894" w:author="Gregory Zelchenko" w:date="2021-10-05T16:38:00Z">
        <w:r w:rsidR="00934834" w:rsidDel="00E81C06">
          <w:rPr>
            <w:rFonts w:asciiTheme="majorBidi" w:hAnsiTheme="majorBidi" w:cstheme="majorBidi"/>
            <w:b/>
            <w:bCs/>
            <w:sz w:val="24"/>
            <w:szCs w:val="24"/>
          </w:rPr>
          <w:delText>Volcano-Sedimentary</w:delText>
        </w:r>
      </w:del>
      <w:ins w:id="6895" w:author="Gregory Zelchenko" w:date="2021-10-05T16:38:00Z">
        <w:r w:rsidR="00E81C06">
          <w:rPr>
            <w:rFonts w:asciiTheme="majorBidi" w:hAnsiTheme="majorBidi" w:cstheme="majorBidi"/>
            <w:b/>
            <w:bCs/>
            <w:sz w:val="24"/>
            <w:szCs w:val="24"/>
          </w:rPr>
          <w:t>Volcano–</w:t>
        </w:r>
      </w:ins>
      <w:ins w:id="6896" w:author="Gregory Zelchenko" w:date="2021-10-20T20:08:00Z">
        <w:r w:rsidR="005B1134">
          <w:rPr>
            <w:rFonts w:asciiTheme="majorBidi" w:hAnsiTheme="majorBidi" w:cstheme="majorBidi"/>
            <w:b/>
            <w:bCs/>
            <w:sz w:val="24"/>
            <w:szCs w:val="24"/>
          </w:rPr>
          <w:t>S</w:t>
        </w:r>
      </w:ins>
      <w:ins w:id="6897" w:author="Gregory Zelchenko" w:date="2021-10-05T16:38:00Z">
        <w:r w:rsidR="00E81C06">
          <w:rPr>
            <w:rFonts w:asciiTheme="majorBidi" w:hAnsiTheme="majorBidi" w:cstheme="majorBidi"/>
            <w:b/>
            <w:bCs/>
            <w:sz w:val="24"/>
            <w:szCs w:val="24"/>
          </w:rPr>
          <w:t>edimentary</w:t>
        </w:r>
      </w:ins>
      <w:r w:rsidR="00934834" w:rsidRPr="002D6116">
        <w:rPr>
          <w:rFonts w:asciiTheme="majorBidi" w:hAnsiTheme="majorBidi" w:cstheme="majorBidi"/>
          <w:b/>
          <w:bCs/>
          <w:sz w:val="24"/>
          <w:szCs w:val="24"/>
        </w:rPr>
        <w:t xml:space="preserve"> </w:t>
      </w:r>
      <w:del w:id="6898" w:author="Gregory Zelchenko" w:date="2021-10-20T20:07:00Z">
        <w:r w:rsidR="00934834" w:rsidDel="005B1134">
          <w:rPr>
            <w:rFonts w:asciiTheme="majorBidi" w:hAnsiTheme="majorBidi" w:cstheme="majorBidi"/>
            <w:b/>
            <w:bCs/>
            <w:sz w:val="24"/>
            <w:szCs w:val="24"/>
          </w:rPr>
          <w:delText>Mineral</w:delText>
        </w:r>
        <w:r w:rsidR="00934834" w:rsidRPr="00934834" w:rsidDel="005B1134">
          <w:rPr>
            <w:rFonts w:asciiTheme="majorBidi" w:hAnsiTheme="majorBidi" w:cstheme="majorBidi"/>
            <w:b/>
            <w:bCs/>
            <w:sz w:val="24"/>
            <w:szCs w:val="24"/>
          </w:rPr>
          <w:delText xml:space="preserve"> </w:delText>
        </w:r>
      </w:del>
      <w:ins w:id="6899" w:author="Gregory Zelchenko" w:date="2021-10-20T20:08:00Z">
        <w:r w:rsidR="005B1134">
          <w:rPr>
            <w:rFonts w:asciiTheme="majorBidi" w:hAnsiTheme="majorBidi" w:cstheme="majorBidi"/>
            <w:b/>
            <w:bCs/>
            <w:sz w:val="24"/>
            <w:szCs w:val="24"/>
          </w:rPr>
          <w:t>M</w:t>
        </w:r>
      </w:ins>
      <w:ins w:id="6900" w:author="Gregory Zelchenko" w:date="2021-10-20T20:07:00Z">
        <w:r w:rsidR="005B1134">
          <w:rPr>
            <w:rFonts w:asciiTheme="majorBidi" w:hAnsiTheme="majorBidi" w:cstheme="majorBidi"/>
            <w:b/>
            <w:bCs/>
            <w:sz w:val="24"/>
            <w:szCs w:val="24"/>
          </w:rPr>
          <w:t>ineral</w:t>
        </w:r>
        <w:r w:rsidR="005B1134" w:rsidRPr="00934834">
          <w:rPr>
            <w:rFonts w:asciiTheme="majorBidi" w:hAnsiTheme="majorBidi" w:cstheme="majorBidi"/>
            <w:b/>
            <w:bCs/>
            <w:sz w:val="24"/>
            <w:szCs w:val="24"/>
          </w:rPr>
          <w:t xml:space="preserve"> </w:t>
        </w:r>
      </w:ins>
      <w:del w:id="6901" w:author="Gregory Zelchenko" w:date="2021-10-20T20:07:00Z">
        <w:r w:rsidR="00AE2B3D" w:rsidRPr="00934834" w:rsidDel="005B1134">
          <w:rPr>
            <w:rFonts w:asciiTheme="majorBidi" w:hAnsiTheme="majorBidi" w:cstheme="majorBidi"/>
            <w:b/>
            <w:bCs/>
            <w:sz w:val="24"/>
            <w:szCs w:val="24"/>
          </w:rPr>
          <w:delText xml:space="preserve">Deposits </w:delText>
        </w:r>
      </w:del>
      <w:ins w:id="6902" w:author="Gregory Zelchenko" w:date="2021-10-20T20:08:00Z">
        <w:r w:rsidR="005B1134">
          <w:rPr>
            <w:rFonts w:asciiTheme="majorBidi" w:hAnsiTheme="majorBidi" w:cstheme="majorBidi"/>
            <w:b/>
            <w:bCs/>
            <w:sz w:val="24"/>
            <w:szCs w:val="24"/>
          </w:rPr>
          <w:t>D</w:t>
        </w:r>
      </w:ins>
      <w:ins w:id="6903" w:author="Gregory Zelchenko" w:date="2021-10-20T20:07:00Z">
        <w:r w:rsidR="005B1134" w:rsidRPr="00934834">
          <w:rPr>
            <w:rFonts w:asciiTheme="majorBidi" w:hAnsiTheme="majorBidi" w:cstheme="majorBidi"/>
            <w:b/>
            <w:bCs/>
            <w:sz w:val="24"/>
            <w:szCs w:val="24"/>
          </w:rPr>
          <w:t xml:space="preserve">eposits </w:t>
        </w:r>
      </w:ins>
      <w:r w:rsidR="00AE2B3D" w:rsidRPr="00934834">
        <w:rPr>
          <w:rFonts w:asciiTheme="majorBidi" w:hAnsiTheme="majorBidi" w:cstheme="majorBidi"/>
          <w:b/>
          <w:bCs/>
          <w:sz w:val="24"/>
          <w:szCs w:val="24"/>
        </w:rPr>
        <w:t>in Ethiopia</w:t>
      </w:r>
    </w:p>
    <w:p w14:paraId="32708BF2" w14:textId="6EDE74B4" w:rsidR="00AE2B3D" w:rsidDel="003443F7" w:rsidRDefault="003443F7" w:rsidP="001902E2">
      <w:pPr>
        <w:spacing w:line="480" w:lineRule="auto"/>
        <w:rPr>
          <w:del w:id="6904" w:author="Gregory Zelchenko" w:date="2021-10-28T13:24:00Z"/>
          <w:rFonts w:asciiTheme="majorBidi" w:hAnsiTheme="majorBidi" w:cstheme="majorBidi"/>
          <w:sz w:val="24"/>
          <w:szCs w:val="24"/>
        </w:rPr>
      </w:pPr>
      <w:ins w:id="6905" w:author="Gregory Zelchenko" w:date="2021-10-28T13:24:00Z">
        <w:r>
          <w:rPr>
            <w:rFonts w:asciiTheme="majorBidi" w:hAnsiTheme="majorBidi" w:cstheme="majorBidi"/>
            <w:b/>
            <w:bCs/>
            <w:sz w:val="24"/>
            <w:szCs w:val="24"/>
          </w:rPr>
          <w:t xml:space="preserve"> </w:t>
        </w:r>
      </w:ins>
    </w:p>
    <w:p w14:paraId="6F8BF34E" w14:textId="77777777" w:rsidR="00E5231B" w:rsidRDefault="003443F7">
      <w:pPr>
        <w:spacing w:line="480" w:lineRule="auto"/>
        <w:rPr>
          <w:ins w:id="6906" w:author="Gregory Zelchenko" w:date="2021-10-28T19:03:00Z"/>
          <w:rFonts w:asciiTheme="majorBidi" w:hAnsiTheme="majorBidi" w:cstheme="majorBidi"/>
          <w:sz w:val="24"/>
          <w:szCs w:val="24"/>
        </w:rPr>
        <w:pPrChange w:id="6907" w:author="Gregory Zelchenko" w:date="2021-10-31T18:07:00Z">
          <w:pPr>
            <w:spacing w:line="480" w:lineRule="auto"/>
            <w:ind w:firstLine="720"/>
          </w:pPr>
        </w:pPrChange>
      </w:pPr>
      <w:ins w:id="6908" w:author="Gregory Zelchenko" w:date="2021-10-28T13:24:00Z">
        <w:r>
          <w:rPr>
            <w:rFonts w:asciiTheme="majorBidi" w:hAnsiTheme="majorBidi" w:cstheme="majorBidi"/>
            <w:sz w:val="24"/>
            <w:szCs w:val="24"/>
          </w:rPr>
          <w:t xml:space="preserve"> </w:t>
        </w:r>
      </w:ins>
    </w:p>
    <w:p w14:paraId="22B581A2" w14:textId="34EB5A17" w:rsidR="00545006" w:rsidDel="003443F7" w:rsidRDefault="00545006" w:rsidP="00312CD9">
      <w:pPr>
        <w:spacing w:line="480" w:lineRule="auto"/>
        <w:rPr>
          <w:del w:id="6909" w:author="Gregory Zelchenko" w:date="2021-10-28T13:24:00Z"/>
          <w:rFonts w:asciiTheme="majorBidi" w:hAnsiTheme="majorBidi" w:cstheme="majorBidi"/>
          <w:sz w:val="24"/>
          <w:szCs w:val="24"/>
        </w:rPr>
      </w:pPr>
      <w:del w:id="6910" w:author="Gregory Zelchenko" w:date="2021-10-31T18:12:00Z">
        <w:r w:rsidDel="001902E2">
          <w:rPr>
            <w:rFonts w:asciiTheme="majorBidi" w:hAnsiTheme="majorBidi" w:cstheme="majorBidi"/>
            <w:sz w:val="24"/>
            <w:szCs w:val="24"/>
          </w:rPr>
          <w:tab/>
        </w:r>
      </w:del>
      <w:r w:rsidR="009D0841">
        <w:rPr>
          <w:rFonts w:asciiTheme="majorBidi" w:hAnsiTheme="majorBidi" w:cstheme="majorBidi"/>
          <w:sz w:val="24"/>
          <w:szCs w:val="24"/>
        </w:rPr>
        <w:t>B</w:t>
      </w:r>
      <w:r w:rsidR="009D0841" w:rsidRPr="00545006">
        <w:rPr>
          <w:rFonts w:asciiTheme="majorBidi" w:hAnsiTheme="majorBidi" w:cstheme="majorBidi"/>
          <w:sz w:val="24"/>
          <w:szCs w:val="24"/>
        </w:rPr>
        <w:t>ase</w:t>
      </w:r>
      <w:r w:rsidR="009D0841">
        <w:rPr>
          <w:rFonts w:asciiTheme="majorBidi" w:hAnsiTheme="majorBidi" w:cstheme="majorBidi"/>
          <w:sz w:val="24"/>
          <w:szCs w:val="24"/>
        </w:rPr>
        <w:t xml:space="preserve"> metal</w:t>
      </w:r>
      <w:r w:rsidRPr="00545006">
        <w:rPr>
          <w:rFonts w:asciiTheme="majorBidi" w:hAnsiTheme="majorBidi" w:cstheme="majorBidi"/>
          <w:sz w:val="24"/>
          <w:szCs w:val="24"/>
        </w:rPr>
        <w:t xml:space="preserve"> sulfides </w:t>
      </w:r>
      <w:r w:rsidR="009D0841">
        <w:rPr>
          <w:rFonts w:asciiTheme="majorBidi" w:hAnsiTheme="majorBidi" w:cstheme="majorBidi"/>
          <w:sz w:val="24"/>
          <w:szCs w:val="24"/>
        </w:rPr>
        <w:t xml:space="preserve">and gold </w:t>
      </w:r>
      <w:r w:rsidR="000621F5">
        <w:rPr>
          <w:rFonts w:asciiTheme="majorBidi" w:hAnsiTheme="majorBidi" w:cstheme="majorBidi"/>
          <w:sz w:val="24"/>
          <w:szCs w:val="24"/>
        </w:rPr>
        <w:t xml:space="preserve">in Ethiopia </w:t>
      </w:r>
      <w:r w:rsidRPr="00545006">
        <w:rPr>
          <w:rFonts w:asciiTheme="majorBidi" w:hAnsiTheme="majorBidi" w:cstheme="majorBidi"/>
          <w:sz w:val="24"/>
          <w:szCs w:val="24"/>
        </w:rPr>
        <w:t>are attracting the attention of many exploration companies</w:t>
      </w:r>
      <w:ins w:id="6911" w:author="Gregory Zelchenko" w:date="2021-10-20T20:08:00Z">
        <w:r w:rsidR="005B1134">
          <w:rPr>
            <w:rFonts w:asciiTheme="majorBidi" w:hAnsiTheme="majorBidi" w:cstheme="majorBidi"/>
            <w:sz w:val="24"/>
            <w:szCs w:val="24"/>
          </w:rPr>
          <w:t>,</w:t>
        </w:r>
      </w:ins>
      <w:r w:rsidRPr="00545006">
        <w:rPr>
          <w:rFonts w:asciiTheme="majorBidi" w:hAnsiTheme="majorBidi" w:cstheme="majorBidi"/>
          <w:sz w:val="24"/>
          <w:szCs w:val="24"/>
        </w:rPr>
        <w:t xml:space="preserve"> </w:t>
      </w:r>
      <w:del w:id="6912" w:author="Gregory Zelchenko" w:date="2021-10-20T20:08:00Z">
        <w:r w:rsidR="009D0841" w:rsidDel="005B1134">
          <w:rPr>
            <w:rFonts w:asciiTheme="majorBidi" w:hAnsiTheme="majorBidi" w:cstheme="majorBidi"/>
            <w:sz w:val="24"/>
            <w:szCs w:val="24"/>
          </w:rPr>
          <w:delText>such as</w:delText>
        </w:r>
      </w:del>
      <w:ins w:id="6913" w:author="Gregory Zelchenko" w:date="2021-10-20T20:08:00Z">
        <w:r w:rsidR="005B1134">
          <w:rPr>
            <w:rFonts w:asciiTheme="majorBidi" w:hAnsiTheme="majorBidi" w:cstheme="majorBidi"/>
            <w:sz w:val="24"/>
            <w:szCs w:val="24"/>
          </w:rPr>
          <w:t>including</w:t>
        </w:r>
      </w:ins>
      <w:del w:id="6914" w:author="Gregory Zelchenko" w:date="2021-10-20T20:08:00Z">
        <w:r w:rsidRPr="00545006" w:rsidDel="005B1134">
          <w:rPr>
            <w:rFonts w:asciiTheme="majorBidi" w:hAnsiTheme="majorBidi" w:cstheme="majorBidi"/>
            <w:sz w:val="24"/>
            <w:szCs w:val="24"/>
          </w:rPr>
          <w:delText>,</w:delText>
        </w:r>
      </w:del>
      <w:r w:rsidRPr="00545006">
        <w:rPr>
          <w:rFonts w:asciiTheme="majorBidi" w:hAnsiTheme="majorBidi" w:cstheme="majorBidi"/>
          <w:sz w:val="24"/>
          <w:szCs w:val="24"/>
        </w:rPr>
        <w:t xml:space="preserve"> National Mining Company, </w:t>
      </w:r>
      <w:bookmarkStart w:id="6915" w:name="_Hlk85653214"/>
      <w:ins w:id="6916" w:author="Gregory Zelchenko" w:date="2021-10-20T20:13:00Z">
        <w:r w:rsidR="005B1134">
          <w:rPr>
            <w:rFonts w:asciiTheme="majorBidi" w:hAnsiTheme="majorBidi" w:cstheme="majorBidi"/>
            <w:sz w:val="24"/>
            <w:szCs w:val="24"/>
          </w:rPr>
          <w:t xml:space="preserve">Ezana Mining </w:t>
        </w:r>
      </w:ins>
      <w:ins w:id="6917" w:author="Gregory Zelchenko" w:date="2021-10-20T20:12:00Z">
        <w:r w:rsidR="005B1134" w:rsidRPr="005B1134">
          <w:rPr>
            <w:rFonts w:asciiTheme="majorBidi" w:hAnsiTheme="majorBidi" w:cstheme="majorBidi"/>
            <w:sz w:val="24"/>
            <w:szCs w:val="24"/>
          </w:rPr>
          <w:t>Development Plc (EMD)</w:t>
        </w:r>
      </w:ins>
      <w:bookmarkEnd w:id="6915"/>
      <w:del w:id="6918" w:author="Gregory Zelchenko" w:date="2021-10-20T20:12:00Z">
        <w:r w:rsidRPr="00545006" w:rsidDel="005B1134">
          <w:rPr>
            <w:rFonts w:asciiTheme="majorBidi" w:hAnsiTheme="majorBidi" w:cstheme="majorBidi"/>
            <w:sz w:val="24"/>
            <w:szCs w:val="24"/>
          </w:rPr>
          <w:delText>Ezana Mining Plc</w:delText>
        </w:r>
      </w:del>
      <w:r w:rsidRPr="00545006">
        <w:rPr>
          <w:rFonts w:asciiTheme="majorBidi" w:hAnsiTheme="majorBidi" w:cstheme="majorBidi"/>
          <w:sz w:val="24"/>
          <w:szCs w:val="24"/>
        </w:rPr>
        <w:t xml:space="preserve">, Sheba Mineral Exploration Company, Donia Mineral Exploration Company, </w:t>
      </w:r>
      <w:ins w:id="6919" w:author="Gregory Zelchenko" w:date="2021-10-20T20:09:00Z">
        <w:r w:rsidR="005B1134">
          <w:rPr>
            <w:rFonts w:asciiTheme="majorBidi" w:hAnsiTheme="majorBidi" w:cstheme="majorBidi"/>
            <w:sz w:val="24"/>
            <w:szCs w:val="24"/>
          </w:rPr>
          <w:t xml:space="preserve">and </w:t>
        </w:r>
      </w:ins>
      <w:r w:rsidRPr="00545006">
        <w:rPr>
          <w:rFonts w:asciiTheme="majorBidi" w:hAnsiTheme="majorBidi" w:cstheme="majorBidi"/>
          <w:sz w:val="24"/>
          <w:szCs w:val="24"/>
        </w:rPr>
        <w:t>Harvest Mineral Exploration Company</w:t>
      </w:r>
      <w:r w:rsidR="009D0841">
        <w:rPr>
          <w:rFonts w:asciiTheme="majorBidi" w:hAnsiTheme="majorBidi" w:cstheme="majorBidi"/>
          <w:sz w:val="24"/>
          <w:szCs w:val="24"/>
        </w:rPr>
        <w:t>,</w:t>
      </w:r>
      <w:r w:rsidRPr="00545006">
        <w:rPr>
          <w:rFonts w:asciiTheme="majorBidi" w:hAnsiTheme="majorBidi" w:cstheme="majorBidi"/>
          <w:sz w:val="24"/>
          <w:szCs w:val="24"/>
        </w:rPr>
        <w:t xml:space="preserve"> </w:t>
      </w:r>
      <w:del w:id="6920" w:author="Gregory Zelchenko" w:date="2021-10-20T20:09:00Z">
        <w:r w:rsidR="009D0841" w:rsidDel="005B1134">
          <w:rPr>
            <w:rFonts w:asciiTheme="majorBidi" w:hAnsiTheme="majorBidi" w:cstheme="majorBidi"/>
            <w:sz w:val="24"/>
            <w:szCs w:val="24"/>
          </w:rPr>
          <w:delText xml:space="preserve">and </w:delText>
        </w:r>
      </w:del>
      <w:ins w:id="6921" w:author="Gregory Zelchenko" w:date="2021-10-20T20:09:00Z">
        <w:r w:rsidR="005B1134">
          <w:rPr>
            <w:rFonts w:asciiTheme="majorBidi" w:hAnsiTheme="majorBidi" w:cstheme="majorBidi"/>
            <w:sz w:val="24"/>
            <w:szCs w:val="24"/>
          </w:rPr>
          <w:t xml:space="preserve">among </w:t>
        </w:r>
      </w:ins>
      <w:r w:rsidR="009D0841">
        <w:rPr>
          <w:rFonts w:asciiTheme="majorBidi" w:hAnsiTheme="majorBidi" w:cstheme="majorBidi"/>
          <w:sz w:val="24"/>
          <w:szCs w:val="24"/>
        </w:rPr>
        <w:t>others</w:t>
      </w:r>
      <w:r w:rsidRPr="00545006">
        <w:rPr>
          <w:rFonts w:asciiTheme="majorBidi" w:hAnsiTheme="majorBidi" w:cstheme="majorBidi"/>
          <w:sz w:val="24"/>
          <w:szCs w:val="24"/>
        </w:rPr>
        <w:t xml:space="preserve">. The </w:t>
      </w:r>
      <w:r w:rsidR="009D0841">
        <w:rPr>
          <w:rFonts w:asciiTheme="majorBidi" w:hAnsiTheme="majorBidi" w:cstheme="majorBidi"/>
          <w:sz w:val="24"/>
          <w:szCs w:val="24"/>
        </w:rPr>
        <w:t xml:space="preserve">modern </w:t>
      </w:r>
      <w:r w:rsidR="000621F5">
        <w:rPr>
          <w:rFonts w:asciiTheme="majorBidi" w:hAnsiTheme="majorBidi" w:cstheme="majorBidi"/>
          <w:sz w:val="24"/>
          <w:szCs w:val="24"/>
        </w:rPr>
        <w:t>extensive exploration programs</w:t>
      </w:r>
      <w:r w:rsidRPr="00545006">
        <w:rPr>
          <w:rFonts w:asciiTheme="majorBidi" w:hAnsiTheme="majorBidi" w:cstheme="majorBidi"/>
          <w:sz w:val="24"/>
          <w:szCs w:val="24"/>
        </w:rPr>
        <w:t xml:space="preserve"> </w:t>
      </w:r>
      <w:r w:rsidR="009D0841">
        <w:rPr>
          <w:rFonts w:asciiTheme="majorBidi" w:hAnsiTheme="majorBidi" w:cstheme="majorBidi"/>
          <w:sz w:val="24"/>
          <w:szCs w:val="24"/>
        </w:rPr>
        <w:t xml:space="preserve">in Ethiopia </w:t>
      </w:r>
      <w:r w:rsidRPr="00545006">
        <w:rPr>
          <w:rFonts w:asciiTheme="majorBidi" w:hAnsiTheme="majorBidi" w:cstheme="majorBidi"/>
          <w:sz w:val="24"/>
          <w:szCs w:val="24"/>
        </w:rPr>
        <w:t>have resulted in delineation of many potential areas in Neoproterozoic basement in different parts of the country</w:t>
      </w:r>
      <w:r w:rsidR="009D0841">
        <w:rPr>
          <w:rFonts w:asciiTheme="majorBidi" w:hAnsiTheme="majorBidi" w:cstheme="majorBidi"/>
          <w:sz w:val="24"/>
          <w:szCs w:val="24"/>
        </w:rPr>
        <w:t xml:space="preserve"> for base and precious metals discover</w:t>
      </w:r>
      <w:ins w:id="6922" w:author="Gregory Zelchenko" w:date="2021-10-20T20:09:00Z">
        <w:r w:rsidR="005B1134">
          <w:rPr>
            <w:rFonts w:asciiTheme="majorBidi" w:hAnsiTheme="majorBidi" w:cstheme="majorBidi"/>
            <w:sz w:val="24"/>
            <w:szCs w:val="24"/>
          </w:rPr>
          <w:t>i</w:t>
        </w:r>
      </w:ins>
      <w:del w:id="6923" w:author="Gregory Zelchenko" w:date="2021-10-20T20:09:00Z">
        <w:r w:rsidR="009D0841" w:rsidDel="005B1134">
          <w:rPr>
            <w:rFonts w:asciiTheme="majorBidi" w:hAnsiTheme="majorBidi" w:cstheme="majorBidi"/>
            <w:sz w:val="24"/>
            <w:szCs w:val="24"/>
          </w:rPr>
          <w:delText>o</w:delText>
        </w:r>
      </w:del>
      <w:r w:rsidR="009D0841">
        <w:rPr>
          <w:rFonts w:asciiTheme="majorBidi" w:hAnsiTheme="majorBidi" w:cstheme="majorBidi"/>
          <w:sz w:val="24"/>
          <w:szCs w:val="24"/>
        </w:rPr>
        <w:t>es</w:t>
      </w:r>
      <w:r w:rsidRPr="00545006">
        <w:rPr>
          <w:rFonts w:asciiTheme="majorBidi" w:hAnsiTheme="majorBidi" w:cstheme="majorBidi"/>
          <w:sz w:val="24"/>
          <w:szCs w:val="24"/>
        </w:rPr>
        <w:t xml:space="preserve">. These efforts in </w:t>
      </w:r>
      <w:ins w:id="6924" w:author="Gregory Zelchenko" w:date="2021-10-20T20:09:00Z">
        <w:r w:rsidR="005B1134">
          <w:rPr>
            <w:rFonts w:asciiTheme="majorBidi" w:hAnsiTheme="majorBidi" w:cstheme="majorBidi"/>
            <w:sz w:val="24"/>
            <w:szCs w:val="24"/>
          </w:rPr>
          <w:t xml:space="preserve">the </w:t>
        </w:r>
      </w:ins>
      <w:bookmarkStart w:id="6925" w:name="_Hlk85652989"/>
      <w:r w:rsidRPr="00545006">
        <w:rPr>
          <w:rFonts w:asciiTheme="majorBidi" w:hAnsiTheme="majorBidi" w:cstheme="majorBidi"/>
          <w:sz w:val="24"/>
          <w:szCs w:val="24"/>
        </w:rPr>
        <w:t>Tigray region</w:t>
      </w:r>
      <w:bookmarkEnd w:id="6925"/>
      <w:r w:rsidRPr="00545006">
        <w:rPr>
          <w:rFonts w:asciiTheme="majorBidi" w:hAnsiTheme="majorBidi" w:cstheme="majorBidi"/>
          <w:sz w:val="24"/>
          <w:szCs w:val="24"/>
        </w:rPr>
        <w:t>, northern Ethiopia</w:t>
      </w:r>
      <w:r w:rsidR="000621F5">
        <w:rPr>
          <w:rFonts w:asciiTheme="majorBidi" w:hAnsiTheme="majorBidi" w:cstheme="majorBidi"/>
          <w:sz w:val="24"/>
          <w:szCs w:val="24"/>
        </w:rPr>
        <w:t xml:space="preserve">, </w:t>
      </w:r>
      <w:r w:rsidR="000621F5" w:rsidRPr="000621F5">
        <w:rPr>
          <w:rFonts w:asciiTheme="majorBidi" w:hAnsiTheme="majorBidi" w:cstheme="majorBidi"/>
          <w:sz w:val="24"/>
          <w:szCs w:val="24"/>
        </w:rPr>
        <w:t xml:space="preserve">have resulted in identifying many </w:t>
      </w:r>
      <w:del w:id="6926" w:author="Gregory Zelchenko" w:date="2021-10-20T20:10:00Z">
        <w:r w:rsidR="000621F5" w:rsidRPr="000621F5" w:rsidDel="005B1134">
          <w:rPr>
            <w:rFonts w:asciiTheme="majorBidi" w:hAnsiTheme="majorBidi" w:cstheme="majorBidi"/>
            <w:sz w:val="24"/>
            <w:szCs w:val="24"/>
          </w:rPr>
          <w:delText xml:space="preserve">areas </w:delText>
        </w:r>
      </w:del>
      <w:r w:rsidR="000621F5" w:rsidRPr="000621F5">
        <w:rPr>
          <w:rFonts w:asciiTheme="majorBidi" w:hAnsiTheme="majorBidi" w:cstheme="majorBidi"/>
          <w:sz w:val="24"/>
          <w:szCs w:val="24"/>
        </w:rPr>
        <w:t xml:space="preserve">potential </w:t>
      </w:r>
      <w:ins w:id="6927" w:author="Gregory Zelchenko" w:date="2021-10-20T20:10:00Z">
        <w:r w:rsidR="005B1134" w:rsidRPr="005B1134">
          <w:rPr>
            <w:rFonts w:asciiTheme="majorBidi" w:hAnsiTheme="majorBidi" w:cstheme="majorBidi"/>
            <w:sz w:val="24"/>
            <w:szCs w:val="24"/>
          </w:rPr>
          <w:t xml:space="preserve">areas </w:t>
        </w:r>
      </w:ins>
      <w:del w:id="6928" w:author="Gregory Zelchenko" w:date="2021-10-20T20:10:00Z">
        <w:r w:rsidR="000621F5" w:rsidRPr="000621F5" w:rsidDel="005B1134">
          <w:rPr>
            <w:rFonts w:asciiTheme="majorBidi" w:hAnsiTheme="majorBidi" w:cstheme="majorBidi"/>
            <w:sz w:val="24"/>
            <w:szCs w:val="24"/>
          </w:rPr>
          <w:delText xml:space="preserve">for </w:delText>
        </w:r>
      </w:del>
      <w:ins w:id="6929" w:author="Gregory Zelchenko" w:date="2021-10-20T20:10:00Z">
        <w:r w:rsidR="005B1134">
          <w:rPr>
            <w:rFonts w:asciiTheme="majorBidi" w:hAnsiTheme="majorBidi" w:cstheme="majorBidi"/>
            <w:sz w:val="24"/>
            <w:szCs w:val="24"/>
          </w:rPr>
          <w:t xml:space="preserve">of </w:t>
        </w:r>
      </w:ins>
      <w:r w:rsidR="009D0841">
        <w:rPr>
          <w:rFonts w:asciiTheme="majorBidi" w:hAnsiTheme="majorBidi" w:cstheme="majorBidi"/>
          <w:sz w:val="24"/>
          <w:szCs w:val="24"/>
        </w:rPr>
        <w:t>Au</w:t>
      </w:r>
      <w:r w:rsidR="000621F5" w:rsidRPr="000621F5">
        <w:rPr>
          <w:rFonts w:asciiTheme="majorBidi" w:hAnsiTheme="majorBidi" w:cstheme="majorBidi"/>
          <w:sz w:val="24"/>
          <w:szCs w:val="24"/>
        </w:rPr>
        <w:t xml:space="preserve"> and </w:t>
      </w:r>
      <w:r w:rsidR="009D0841" w:rsidRPr="000621F5">
        <w:rPr>
          <w:rFonts w:asciiTheme="majorBidi" w:hAnsiTheme="majorBidi" w:cstheme="majorBidi"/>
          <w:sz w:val="24"/>
          <w:szCs w:val="24"/>
        </w:rPr>
        <w:t>base</w:t>
      </w:r>
      <w:ins w:id="6930" w:author="Gregory Zelchenko" w:date="2021-10-20T20:09:00Z">
        <w:r w:rsidR="005B1134">
          <w:rPr>
            <w:rFonts w:asciiTheme="majorBidi" w:hAnsiTheme="majorBidi" w:cstheme="majorBidi"/>
            <w:sz w:val="24"/>
            <w:szCs w:val="24"/>
          </w:rPr>
          <w:t>-</w:t>
        </w:r>
      </w:ins>
      <w:del w:id="6931" w:author="Gregory Zelchenko" w:date="2021-10-20T20:09:00Z">
        <w:r w:rsidR="009D0841" w:rsidDel="005B1134">
          <w:rPr>
            <w:rFonts w:asciiTheme="majorBidi" w:hAnsiTheme="majorBidi" w:cstheme="majorBidi"/>
            <w:sz w:val="24"/>
            <w:szCs w:val="24"/>
          </w:rPr>
          <w:delText xml:space="preserve"> </w:delText>
        </w:r>
      </w:del>
      <w:r w:rsidR="009D0841">
        <w:rPr>
          <w:rFonts w:asciiTheme="majorBidi" w:hAnsiTheme="majorBidi" w:cstheme="majorBidi"/>
          <w:sz w:val="24"/>
          <w:szCs w:val="24"/>
        </w:rPr>
        <w:t>metal</w:t>
      </w:r>
      <w:del w:id="6932" w:author="Gregory Zelchenko" w:date="2021-10-20T20:09:00Z">
        <w:r w:rsidR="009D0841" w:rsidDel="005B1134">
          <w:rPr>
            <w:rFonts w:asciiTheme="majorBidi" w:hAnsiTheme="majorBidi" w:cstheme="majorBidi"/>
            <w:sz w:val="24"/>
            <w:szCs w:val="24"/>
          </w:rPr>
          <w:delText>s</w:delText>
        </w:r>
      </w:del>
      <w:r w:rsidR="000621F5">
        <w:rPr>
          <w:rFonts w:asciiTheme="majorBidi" w:hAnsiTheme="majorBidi" w:cstheme="majorBidi"/>
          <w:sz w:val="24"/>
          <w:szCs w:val="24"/>
        </w:rPr>
        <w:t xml:space="preserve"> mineralization</w:t>
      </w:r>
      <w:r w:rsidR="000621F5" w:rsidRPr="000621F5">
        <w:rPr>
          <w:rFonts w:asciiTheme="majorBidi" w:hAnsiTheme="majorBidi" w:cstheme="majorBidi"/>
          <w:sz w:val="24"/>
          <w:szCs w:val="24"/>
        </w:rPr>
        <w:t>.</w:t>
      </w:r>
      <w:r w:rsidR="000621F5">
        <w:rPr>
          <w:rFonts w:asciiTheme="majorBidi" w:hAnsiTheme="majorBidi" w:cstheme="majorBidi"/>
          <w:sz w:val="24"/>
          <w:szCs w:val="24"/>
        </w:rPr>
        <w:t xml:space="preserve"> Base</w:t>
      </w:r>
      <w:ins w:id="6933" w:author="Gregory Zelchenko" w:date="2021-10-20T20:10:00Z">
        <w:r w:rsidR="005B1134">
          <w:rPr>
            <w:rFonts w:asciiTheme="majorBidi" w:hAnsiTheme="majorBidi" w:cstheme="majorBidi"/>
            <w:sz w:val="24"/>
            <w:szCs w:val="24"/>
          </w:rPr>
          <w:t>-</w:t>
        </w:r>
      </w:ins>
      <w:del w:id="6934" w:author="Gregory Zelchenko" w:date="2021-10-20T20:10:00Z">
        <w:r w:rsidR="000621F5" w:rsidDel="005B1134">
          <w:rPr>
            <w:rFonts w:asciiTheme="majorBidi" w:hAnsiTheme="majorBidi" w:cstheme="majorBidi"/>
            <w:sz w:val="24"/>
            <w:szCs w:val="24"/>
          </w:rPr>
          <w:delText xml:space="preserve"> </w:delText>
        </w:r>
      </w:del>
      <w:r w:rsidR="000621F5">
        <w:rPr>
          <w:rFonts w:asciiTheme="majorBidi" w:hAnsiTheme="majorBidi" w:cstheme="majorBidi"/>
          <w:sz w:val="24"/>
          <w:szCs w:val="24"/>
        </w:rPr>
        <w:t xml:space="preserve">metal sulfides in the Neoproterozoic basement rocks </w:t>
      </w:r>
      <w:r w:rsidR="009D0841">
        <w:rPr>
          <w:rFonts w:asciiTheme="majorBidi" w:hAnsiTheme="majorBidi" w:cstheme="majorBidi"/>
          <w:sz w:val="24"/>
          <w:szCs w:val="24"/>
        </w:rPr>
        <w:t>of</w:t>
      </w:r>
      <w:r w:rsidR="000621F5">
        <w:rPr>
          <w:rFonts w:asciiTheme="majorBidi" w:hAnsiTheme="majorBidi" w:cstheme="majorBidi"/>
          <w:sz w:val="24"/>
          <w:szCs w:val="24"/>
        </w:rPr>
        <w:t xml:space="preserve"> Ethiopia are essentially found as polymetallic </w:t>
      </w:r>
      <w:del w:id="6935" w:author="Gregory Zelchenko" w:date="2021-10-20T20:10:00Z">
        <w:r w:rsidR="000621F5" w:rsidDel="005B1134">
          <w:rPr>
            <w:rFonts w:asciiTheme="majorBidi" w:hAnsiTheme="majorBidi" w:cstheme="majorBidi"/>
            <w:sz w:val="24"/>
            <w:szCs w:val="24"/>
          </w:rPr>
          <w:delText>volcanogenic massive sulfide (</w:delText>
        </w:r>
      </w:del>
      <w:r w:rsidR="000621F5" w:rsidRPr="000621F5">
        <w:rPr>
          <w:rFonts w:asciiTheme="majorBidi" w:hAnsiTheme="majorBidi" w:cstheme="majorBidi"/>
          <w:sz w:val="24"/>
          <w:szCs w:val="24"/>
        </w:rPr>
        <w:t>VMS</w:t>
      </w:r>
      <w:del w:id="6936" w:author="Gregory Zelchenko" w:date="2021-10-20T20:10:00Z">
        <w:r w:rsidR="000621F5" w:rsidDel="005B1134">
          <w:rPr>
            <w:rFonts w:asciiTheme="majorBidi" w:hAnsiTheme="majorBidi" w:cstheme="majorBidi"/>
            <w:sz w:val="24"/>
            <w:szCs w:val="24"/>
          </w:rPr>
          <w:delText>)</w:delText>
        </w:r>
      </w:del>
      <w:r w:rsidR="000621F5">
        <w:rPr>
          <w:rFonts w:asciiTheme="majorBidi" w:hAnsiTheme="majorBidi" w:cstheme="majorBidi"/>
          <w:sz w:val="24"/>
          <w:szCs w:val="24"/>
        </w:rPr>
        <w:t xml:space="preserve"> deposit</w:t>
      </w:r>
      <w:del w:id="6937" w:author="Gregory Zelchenko" w:date="2021-10-20T20:10:00Z">
        <w:r w:rsidR="000621F5" w:rsidRPr="000621F5" w:rsidDel="005B1134">
          <w:rPr>
            <w:rFonts w:asciiTheme="majorBidi" w:hAnsiTheme="majorBidi" w:cstheme="majorBidi"/>
            <w:sz w:val="24"/>
            <w:szCs w:val="24"/>
          </w:rPr>
          <w:delText xml:space="preserve"> type</w:delText>
        </w:r>
      </w:del>
      <w:ins w:id="6938" w:author="Gregory Zelchenko" w:date="2021-10-20T20:10:00Z">
        <w:r w:rsidR="005B1134">
          <w:rPr>
            <w:rFonts w:asciiTheme="majorBidi" w:hAnsiTheme="majorBidi" w:cstheme="majorBidi"/>
            <w:sz w:val="24"/>
            <w:szCs w:val="24"/>
          </w:rPr>
          <w:t>s</w:t>
        </w:r>
      </w:ins>
      <w:r w:rsidR="000621F5" w:rsidRPr="000621F5">
        <w:rPr>
          <w:rFonts w:asciiTheme="majorBidi" w:hAnsiTheme="majorBidi" w:cstheme="majorBidi"/>
          <w:sz w:val="24"/>
          <w:szCs w:val="24"/>
        </w:rPr>
        <w:t xml:space="preserve"> </w:t>
      </w:r>
      <w:r w:rsidR="000621F5">
        <w:rPr>
          <w:rFonts w:asciiTheme="majorBidi" w:hAnsiTheme="majorBidi" w:cstheme="majorBidi"/>
          <w:sz w:val="24"/>
          <w:szCs w:val="24"/>
        </w:rPr>
        <w:t xml:space="preserve">in the northern part of the country. </w:t>
      </w:r>
      <w:r w:rsidR="000621F5" w:rsidRPr="000621F5">
        <w:rPr>
          <w:rFonts w:asciiTheme="majorBidi" w:hAnsiTheme="majorBidi" w:cstheme="majorBidi"/>
          <w:sz w:val="24"/>
          <w:szCs w:val="24"/>
        </w:rPr>
        <w:t xml:space="preserve">Exploration activities </w:t>
      </w:r>
      <w:del w:id="6939" w:author="Gregory Zelchenko" w:date="2021-10-20T20:11:00Z">
        <w:r w:rsidR="009D0841" w:rsidDel="005B1134">
          <w:rPr>
            <w:rFonts w:asciiTheme="majorBidi" w:hAnsiTheme="majorBidi" w:cstheme="majorBidi"/>
            <w:sz w:val="24"/>
            <w:szCs w:val="24"/>
          </w:rPr>
          <w:delText xml:space="preserve">were carried out </w:delText>
        </w:r>
      </w:del>
      <w:ins w:id="6940" w:author="Gregory Zelchenko" w:date="2021-10-20T20:11:00Z">
        <w:r w:rsidR="005B1134">
          <w:rPr>
            <w:rFonts w:asciiTheme="majorBidi" w:hAnsiTheme="majorBidi" w:cstheme="majorBidi"/>
            <w:sz w:val="24"/>
            <w:szCs w:val="24"/>
          </w:rPr>
          <w:t xml:space="preserve">have been done </w:t>
        </w:r>
      </w:ins>
      <w:r w:rsidR="009D0841">
        <w:rPr>
          <w:rFonts w:asciiTheme="majorBidi" w:hAnsiTheme="majorBidi" w:cstheme="majorBidi"/>
          <w:sz w:val="24"/>
          <w:szCs w:val="24"/>
        </w:rPr>
        <w:t xml:space="preserve">and </w:t>
      </w:r>
      <w:ins w:id="6941" w:author="Gregory Zelchenko" w:date="2021-10-20T20:11:00Z">
        <w:r w:rsidR="005B1134">
          <w:rPr>
            <w:rFonts w:asciiTheme="majorBidi" w:hAnsiTheme="majorBidi" w:cstheme="majorBidi"/>
            <w:sz w:val="24"/>
            <w:szCs w:val="24"/>
          </w:rPr>
          <w:t xml:space="preserve">some are </w:t>
        </w:r>
      </w:ins>
      <w:r w:rsidR="009D0841">
        <w:rPr>
          <w:rFonts w:asciiTheme="majorBidi" w:hAnsiTheme="majorBidi" w:cstheme="majorBidi"/>
          <w:sz w:val="24"/>
          <w:szCs w:val="24"/>
        </w:rPr>
        <w:t>still running</w:t>
      </w:r>
      <w:r w:rsidR="000621F5" w:rsidRPr="000621F5">
        <w:rPr>
          <w:rFonts w:asciiTheme="majorBidi" w:hAnsiTheme="majorBidi" w:cstheme="majorBidi"/>
          <w:sz w:val="24"/>
          <w:szCs w:val="24"/>
        </w:rPr>
        <w:t xml:space="preserve"> in many areas in </w:t>
      </w:r>
      <w:r w:rsidR="000621F5">
        <w:rPr>
          <w:rFonts w:asciiTheme="majorBidi" w:hAnsiTheme="majorBidi" w:cstheme="majorBidi"/>
          <w:sz w:val="24"/>
          <w:szCs w:val="24"/>
        </w:rPr>
        <w:t>Ethiopia</w:t>
      </w:r>
      <w:ins w:id="6942" w:author="Gregory Zelchenko" w:date="2021-10-20T20:11:00Z">
        <w:r w:rsidR="005B1134">
          <w:rPr>
            <w:rFonts w:asciiTheme="majorBidi" w:hAnsiTheme="majorBidi" w:cstheme="majorBidi"/>
            <w:sz w:val="24"/>
            <w:szCs w:val="24"/>
          </w:rPr>
          <w:t>,</w:t>
        </w:r>
      </w:ins>
      <w:r w:rsidR="000621F5" w:rsidRPr="000621F5">
        <w:rPr>
          <w:rFonts w:asciiTheme="majorBidi" w:hAnsiTheme="majorBidi" w:cstheme="majorBidi"/>
          <w:sz w:val="24"/>
          <w:szCs w:val="24"/>
        </w:rPr>
        <w:t xml:space="preserve"> particularly in </w:t>
      </w:r>
      <w:ins w:id="6943" w:author="Gregory Zelchenko" w:date="2021-10-20T20:11:00Z">
        <w:r w:rsidR="005B1134">
          <w:rPr>
            <w:rFonts w:asciiTheme="majorBidi" w:hAnsiTheme="majorBidi" w:cstheme="majorBidi"/>
            <w:sz w:val="24"/>
            <w:szCs w:val="24"/>
          </w:rPr>
          <w:t xml:space="preserve">the </w:t>
        </w:r>
      </w:ins>
      <w:r w:rsidR="000621F5" w:rsidRPr="000621F5">
        <w:rPr>
          <w:rFonts w:asciiTheme="majorBidi" w:hAnsiTheme="majorBidi" w:cstheme="majorBidi"/>
          <w:sz w:val="24"/>
          <w:szCs w:val="24"/>
        </w:rPr>
        <w:t>Tigray region</w:t>
      </w:r>
      <w:del w:id="6944" w:author="Gregory Zelchenko" w:date="2021-10-20T20:11:00Z">
        <w:r w:rsidR="009D0841" w:rsidDel="005B1134">
          <w:rPr>
            <w:rFonts w:asciiTheme="majorBidi" w:hAnsiTheme="majorBidi" w:cstheme="majorBidi"/>
            <w:sz w:val="24"/>
            <w:szCs w:val="24"/>
          </w:rPr>
          <w:delText>,</w:delText>
        </w:r>
        <w:r w:rsidR="000621F5" w:rsidRPr="000621F5" w:rsidDel="005B1134">
          <w:rPr>
            <w:rFonts w:asciiTheme="majorBidi" w:hAnsiTheme="majorBidi" w:cstheme="majorBidi"/>
            <w:sz w:val="24"/>
            <w:szCs w:val="24"/>
          </w:rPr>
          <w:delText xml:space="preserve"> </w:delText>
        </w:r>
      </w:del>
      <w:ins w:id="6945" w:author="Gregory Zelchenko" w:date="2021-10-20T20:11:00Z">
        <w:r w:rsidR="005B1134">
          <w:rPr>
            <w:rFonts w:asciiTheme="majorBidi" w:hAnsiTheme="majorBidi" w:cstheme="majorBidi"/>
            <w:sz w:val="24"/>
            <w:szCs w:val="24"/>
          </w:rPr>
          <w:t xml:space="preserve"> (</w:t>
        </w:r>
      </w:ins>
      <w:del w:id="6946" w:author="Gregory Zelchenko" w:date="2021-10-20T20:11:00Z">
        <w:r w:rsidR="000621F5" w:rsidRPr="000621F5" w:rsidDel="005B1134">
          <w:rPr>
            <w:rFonts w:asciiTheme="majorBidi" w:hAnsiTheme="majorBidi" w:cstheme="majorBidi"/>
            <w:sz w:val="24"/>
            <w:szCs w:val="24"/>
          </w:rPr>
          <w:delText xml:space="preserve">which </w:delText>
        </w:r>
      </w:del>
      <w:r w:rsidR="000621F5" w:rsidRPr="000621F5">
        <w:rPr>
          <w:rFonts w:asciiTheme="majorBidi" w:hAnsiTheme="majorBidi" w:cstheme="majorBidi"/>
          <w:sz w:val="24"/>
          <w:szCs w:val="24"/>
        </w:rPr>
        <w:t>includ</w:t>
      </w:r>
      <w:ins w:id="6947" w:author="Gregory Zelchenko" w:date="2021-10-20T20:11:00Z">
        <w:r w:rsidR="005B1134">
          <w:rPr>
            <w:rFonts w:asciiTheme="majorBidi" w:hAnsiTheme="majorBidi" w:cstheme="majorBidi"/>
            <w:sz w:val="24"/>
            <w:szCs w:val="24"/>
          </w:rPr>
          <w:t>ing</w:t>
        </w:r>
      </w:ins>
      <w:del w:id="6948" w:author="Gregory Zelchenko" w:date="2021-10-20T20:11:00Z">
        <w:r w:rsidR="000621F5" w:rsidRPr="000621F5" w:rsidDel="005B1134">
          <w:rPr>
            <w:rFonts w:asciiTheme="majorBidi" w:hAnsiTheme="majorBidi" w:cstheme="majorBidi"/>
            <w:sz w:val="24"/>
            <w:szCs w:val="24"/>
          </w:rPr>
          <w:delText>e</w:delText>
        </w:r>
      </w:del>
      <w:r w:rsidR="000621F5" w:rsidRPr="000621F5">
        <w:rPr>
          <w:rFonts w:asciiTheme="majorBidi" w:hAnsiTheme="majorBidi" w:cstheme="majorBidi"/>
          <w:sz w:val="24"/>
          <w:szCs w:val="24"/>
        </w:rPr>
        <w:t xml:space="preserve"> </w:t>
      </w:r>
      <w:bookmarkStart w:id="6949" w:name="_Hlk85653103"/>
      <w:r w:rsidR="000621F5" w:rsidRPr="000621F5">
        <w:rPr>
          <w:rFonts w:asciiTheme="majorBidi" w:hAnsiTheme="majorBidi" w:cstheme="majorBidi"/>
          <w:sz w:val="24"/>
          <w:szCs w:val="24"/>
        </w:rPr>
        <w:t xml:space="preserve">Meli, Terer, </w:t>
      </w:r>
      <w:ins w:id="6950" w:author="Gregory Zelchenko" w:date="2021-10-20T20:11:00Z">
        <w:r w:rsidR="005B1134">
          <w:rPr>
            <w:rFonts w:asciiTheme="majorBidi" w:hAnsiTheme="majorBidi" w:cstheme="majorBidi"/>
            <w:sz w:val="24"/>
            <w:szCs w:val="24"/>
          </w:rPr>
          <w:t xml:space="preserve">and </w:t>
        </w:r>
      </w:ins>
      <w:r w:rsidR="000621F5" w:rsidRPr="000621F5">
        <w:rPr>
          <w:rFonts w:asciiTheme="majorBidi" w:hAnsiTheme="majorBidi" w:cstheme="majorBidi"/>
          <w:sz w:val="24"/>
          <w:szCs w:val="24"/>
        </w:rPr>
        <w:t>Terakempti</w:t>
      </w:r>
      <w:bookmarkEnd w:id="6949"/>
      <w:ins w:id="6951" w:author="Gregory Zelchenko" w:date="2021-10-20T20:11:00Z">
        <w:r w:rsidR="005B1134">
          <w:rPr>
            <w:rFonts w:asciiTheme="majorBidi" w:hAnsiTheme="majorBidi" w:cstheme="majorBidi"/>
            <w:sz w:val="24"/>
            <w:szCs w:val="24"/>
          </w:rPr>
          <w:t>)</w:t>
        </w:r>
      </w:ins>
      <w:r w:rsidR="000621F5" w:rsidRPr="000621F5">
        <w:rPr>
          <w:rFonts w:asciiTheme="majorBidi" w:hAnsiTheme="majorBidi" w:cstheme="majorBidi"/>
          <w:sz w:val="24"/>
          <w:szCs w:val="24"/>
        </w:rPr>
        <w:t xml:space="preserve">, where drilling is being conducted to confirm the deposit and to evaluate and estimate the </w:t>
      </w:r>
      <w:r w:rsidR="000621F5">
        <w:rPr>
          <w:rFonts w:asciiTheme="majorBidi" w:hAnsiTheme="majorBidi" w:cstheme="majorBidi"/>
          <w:sz w:val="24"/>
          <w:szCs w:val="24"/>
        </w:rPr>
        <w:t xml:space="preserve">mineral </w:t>
      </w:r>
      <w:r w:rsidR="000621F5" w:rsidRPr="000621F5">
        <w:rPr>
          <w:rFonts w:asciiTheme="majorBidi" w:hAnsiTheme="majorBidi" w:cstheme="majorBidi"/>
          <w:sz w:val="24"/>
          <w:szCs w:val="24"/>
        </w:rPr>
        <w:t>resource</w:t>
      </w:r>
      <w:r w:rsidR="000621F5">
        <w:rPr>
          <w:rFonts w:asciiTheme="majorBidi" w:hAnsiTheme="majorBidi" w:cstheme="majorBidi"/>
          <w:sz w:val="24"/>
          <w:szCs w:val="24"/>
        </w:rPr>
        <w:t>s</w:t>
      </w:r>
      <w:r w:rsidR="000621F5" w:rsidRPr="000621F5">
        <w:rPr>
          <w:rFonts w:asciiTheme="majorBidi" w:hAnsiTheme="majorBidi" w:cstheme="majorBidi"/>
          <w:sz w:val="24"/>
          <w:szCs w:val="24"/>
        </w:rPr>
        <w:t xml:space="preserve">. </w:t>
      </w:r>
      <w:r w:rsidR="009D0841">
        <w:rPr>
          <w:rFonts w:asciiTheme="majorBidi" w:hAnsiTheme="majorBidi" w:cstheme="majorBidi"/>
          <w:sz w:val="24"/>
          <w:szCs w:val="24"/>
        </w:rPr>
        <w:t>In addition to the importance of base</w:t>
      </w:r>
      <w:ins w:id="6952" w:author="Gregory Zelchenko" w:date="2021-10-20T20:12:00Z">
        <w:r w:rsidR="005B1134">
          <w:rPr>
            <w:rFonts w:asciiTheme="majorBidi" w:hAnsiTheme="majorBidi" w:cstheme="majorBidi"/>
            <w:sz w:val="24"/>
            <w:szCs w:val="24"/>
          </w:rPr>
          <w:t>-</w:t>
        </w:r>
      </w:ins>
      <w:del w:id="6953" w:author="Gregory Zelchenko" w:date="2021-10-20T20:12:00Z">
        <w:r w:rsidR="009D0841" w:rsidDel="005B1134">
          <w:rPr>
            <w:rFonts w:asciiTheme="majorBidi" w:hAnsiTheme="majorBidi" w:cstheme="majorBidi"/>
            <w:sz w:val="24"/>
            <w:szCs w:val="24"/>
          </w:rPr>
          <w:delText xml:space="preserve"> </w:delText>
        </w:r>
      </w:del>
      <w:r w:rsidR="009D0841">
        <w:rPr>
          <w:rFonts w:asciiTheme="majorBidi" w:hAnsiTheme="majorBidi" w:cstheme="majorBidi"/>
          <w:sz w:val="24"/>
          <w:szCs w:val="24"/>
        </w:rPr>
        <w:t>metal deposits, t</w:t>
      </w:r>
      <w:r w:rsidR="000621F5" w:rsidRPr="000621F5">
        <w:rPr>
          <w:rFonts w:asciiTheme="majorBidi" w:hAnsiTheme="majorBidi" w:cstheme="majorBidi"/>
          <w:sz w:val="24"/>
          <w:szCs w:val="24"/>
        </w:rPr>
        <w:t xml:space="preserve">hese </w:t>
      </w:r>
      <w:r w:rsidR="000621F5">
        <w:rPr>
          <w:rFonts w:asciiTheme="majorBidi" w:hAnsiTheme="majorBidi" w:cstheme="majorBidi"/>
          <w:sz w:val="24"/>
          <w:szCs w:val="24"/>
        </w:rPr>
        <w:t xml:space="preserve">VMS </w:t>
      </w:r>
      <w:r w:rsidR="009D0841">
        <w:rPr>
          <w:rFonts w:asciiTheme="majorBidi" w:hAnsiTheme="majorBidi" w:cstheme="majorBidi"/>
          <w:sz w:val="24"/>
          <w:szCs w:val="24"/>
        </w:rPr>
        <w:t>mineralization</w:t>
      </w:r>
      <w:ins w:id="6954" w:author="Gregory Zelchenko" w:date="2021-10-20T20:12:00Z">
        <w:r w:rsidR="005B1134">
          <w:rPr>
            <w:rFonts w:asciiTheme="majorBidi" w:hAnsiTheme="majorBidi" w:cstheme="majorBidi"/>
            <w:sz w:val="24"/>
            <w:szCs w:val="24"/>
          </w:rPr>
          <w:t>s</w:t>
        </w:r>
      </w:ins>
      <w:r w:rsidR="000621F5" w:rsidRPr="000621F5">
        <w:rPr>
          <w:rFonts w:asciiTheme="majorBidi" w:hAnsiTheme="majorBidi" w:cstheme="majorBidi"/>
          <w:sz w:val="24"/>
          <w:szCs w:val="24"/>
        </w:rPr>
        <w:t xml:space="preserve"> are also attracting </w:t>
      </w:r>
      <w:del w:id="6955" w:author="Gregory Zelchenko" w:date="2021-10-20T20:12:00Z">
        <w:r w:rsidR="009D0841" w:rsidDel="005B1134">
          <w:rPr>
            <w:rFonts w:asciiTheme="majorBidi" w:hAnsiTheme="majorBidi" w:cstheme="majorBidi"/>
            <w:sz w:val="24"/>
            <w:szCs w:val="24"/>
          </w:rPr>
          <w:delText xml:space="preserve">the </w:delText>
        </w:r>
      </w:del>
      <w:r w:rsidR="000621F5" w:rsidRPr="000621F5">
        <w:rPr>
          <w:rFonts w:asciiTheme="majorBidi" w:hAnsiTheme="majorBidi" w:cstheme="majorBidi"/>
          <w:sz w:val="24"/>
          <w:szCs w:val="24"/>
        </w:rPr>
        <w:t xml:space="preserve">attention because they are </w:t>
      </w:r>
      <w:r w:rsidR="000621F5">
        <w:rPr>
          <w:rFonts w:asciiTheme="majorBidi" w:hAnsiTheme="majorBidi" w:cstheme="majorBidi"/>
          <w:sz w:val="24"/>
          <w:szCs w:val="24"/>
        </w:rPr>
        <w:t>Au</w:t>
      </w:r>
      <w:r w:rsidR="000621F5" w:rsidRPr="000621F5">
        <w:rPr>
          <w:rFonts w:asciiTheme="majorBidi" w:hAnsiTheme="majorBidi" w:cstheme="majorBidi"/>
          <w:sz w:val="24"/>
          <w:szCs w:val="24"/>
        </w:rPr>
        <w:t>-bearing (</w:t>
      </w:r>
      <w:r w:rsidR="000E3B9D" w:rsidRPr="000E3B9D">
        <w:rPr>
          <w:rFonts w:asciiTheme="majorBidi" w:hAnsiTheme="majorBidi" w:cstheme="majorBidi"/>
          <w:color w:val="0000FF"/>
          <w:sz w:val="24"/>
          <w:szCs w:val="24"/>
        </w:rPr>
        <w:t>Ezana</w:t>
      </w:r>
      <w:del w:id="6956" w:author="Gregory Zelchenko" w:date="2021-10-27T15:50:00Z">
        <w:r w:rsidR="000E3B9D" w:rsidRPr="000E3B9D" w:rsidDel="006912D3">
          <w:rPr>
            <w:rFonts w:asciiTheme="majorBidi" w:hAnsiTheme="majorBidi" w:cstheme="majorBidi"/>
            <w:color w:val="0000FF"/>
            <w:sz w:val="24"/>
            <w:szCs w:val="24"/>
          </w:rPr>
          <w:delText>, 200</w:delText>
        </w:r>
      </w:del>
      <w:ins w:id="6957" w:author="Gregory Zelchenko" w:date="2021-10-27T15:50:00Z">
        <w:r w:rsidR="006912D3">
          <w:rPr>
            <w:rFonts w:asciiTheme="majorBidi" w:hAnsiTheme="majorBidi" w:cstheme="majorBidi"/>
            <w:color w:val="0000FF"/>
            <w:sz w:val="24"/>
            <w:szCs w:val="24"/>
          </w:rPr>
          <w:t xml:space="preserve"> 200</w:t>
        </w:r>
      </w:ins>
      <w:r w:rsidR="00C339AF">
        <w:rPr>
          <w:rFonts w:asciiTheme="majorBidi" w:hAnsiTheme="majorBidi" w:cstheme="majorBidi"/>
          <w:color w:val="0000FF"/>
          <w:sz w:val="24"/>
          <w:szCs w:val="24"/>
        </w:rPr>
        <w:t>9</w:t>
      </w:r>
      <w:r w:rsidR="000E3B9D" w:rsidRPr="000E3B9D">
        <w:rPr>
          <w:rFonts w:asciiTheme="majorBidi" w:hAnsiTheme="majorBidi" w:cstheme="majorBidi"/>
          <w:color w:val="0000FF"/>
          <w:sz w:val="24"/>
          <w:szCs w:val="24"/>
        </w:rPr>
        <w:t xml:space="preserve">; </w:t>
      </w:r>
      <w:r w:rsidR="000621F5" w:rsidRPr="000E3B9D">
        <w:rPr>
          <w:rFonts w:asciiTheme="majorBidi" w:hAnsiTheme="majorBidi" w:cstheme="majorBidi"/>
          <w:color w:val="0000FF"/>
          <w:sz w:val="24"/>
          <w:szCs w:val="24"/>
        </w:rPr>
        <w:t xml:space="preserve">Bheemalingeswara and </w:t>
      </w:r>
      <w:r w:rsidR="00C339AF" w:rsidRPr="00C339AF">
        <w:rPr>
          <w:rFonts w:asciiTheme="majorBidi" w:hAnsiTheme="majorBidi" w:cstheme="majorBidi"/>
          <w:color w:val="0000FF"/>
          <w:sz w:val="24"/>
          <w:szCs w:val="24"/>
        </w:rPr>
        <w:t>Araya</w:t>
      </w:r>
      <w:del w:id="6958" w:author="Gregory Zelchenko" w:date="2021-10-27T15:51:00Z">
        <w:r w:rsidR="000621F5" w:rsidRPr="000E3B9D" w:rsidDel="006912D3">
          <w:rPr>
            <w:rFonts w:asciiTheme="majorBidi" w:hAnsiTheme="majorBidi" w:cstheme="majorBidi"/>
            <w:color w:val="0000FF"/>
            <w:sz w:val="24"/>
            <w:szCs w:val="24"/>
          </w:rPr>
          <w:delText>, 201</w:delText>
        </w:r>
      </w:del>
      <w:ins w:id="6959" w:author="Gregory Zelchenko" w:date="2021-10-27T15:51:00Z">
        <w:r w:rsidR="006912D3">
          <w:rPr>
            <w:rFonts w:asciiTheme="majorBidi" w:hAnsiTheme="majorBidi" w:cstheme="majorBidi"/>
            <w:color w:val="0000FF"/>
            <w:sz w:val="24"/>
            <w:szCs w:val="24"/>
          </w:rPr>
          <w:t xml:space="preserve"> 201</w:t>
        </w:r>
      </w:ins>
      <w:r w:rsidR="000621F5" w:rsidRPr="000E3B9D">
        <w:rPr>
          <w:rFonts w:asciiTheme="majorBidi" w:hAnsiTheme="majorBidi" w:cstheme="majorBidi"/>
          <w:color w:val="0000FF"/>
          <w:sz w:val="24"/>
          <w:szCs w:val="24"/>
        </w:rPr>
        <w:t>2</w:t>
      </w:r>
      <w:r w:rsidR="000621F5" w:rsidRPr="000621F5">
        <w:rPr>
          <w:rFonts w:asciiTheme="majorBidi" w:hAnsiTheme="majorBidi" w:cstheme="majorBidi"/>
          <w:sz w:val="24"/>
          <w:szCs w:val="24"/>
        </w:rPr>
        <w:t>).</w:t>
      </w:r>
      <w:r w:rsidR="00521D23">
        <w:rPr>
          <w:rFonts w:asciiTheme="majorBidi" w:hAnsiTheme="majorBidi" w:cstheme="majorBidi"/>
          <w:sz w:val="24"/>
          <w:szCs w:val="24"/>
        </w:rPr>
        <w:t xml:space="preserve"> </w:t>
      </w:r>
      <w:del w:id="6960" w:author="Gregory Zelchenko" w:date="2021-10-20T20:12:00Z">
        <w:r w:rsidR="00521D23" w:rsidDel="005B1134">
          <w:rPr>
            <w:rFonts w:asciiTheme="majorBidi" w:hAnsiTheme="majorBidi" w:cstheme="majorBidi"/>
            <w:sz w:val="24"/>
            <w:szCs w:val="24"/>
          </w:rPr>
          <w:delText xml:space="preserve">The </w:delText>
        </w:r>
        <w:r w:rsidR="00521D23" w:rsidRPr="00521D23" w:rsidDel="005B1134">
          <w:rPr>
            <w:rFonts w:asciiTheme="majorBidi" w:hAnsiTheme="majorBidi" w:cstheme="majorBidi"/>
            <w:sz w:val="24"/>
            <w:szCs w:val="24"/>
          </w:rPr>
          <w:delText>Ezana Mining Development Plc (</w:delText>
        </w:r>
      </w:del>
      <w:r w:rsidR="00521D23" w:rsidRPr="00521D23">
        <w:rPr>
          <w:rFonts w:asciiTheme="majorBidi" w:hAnsiTheme="majorBidi" w:cstheme="majorBidi"/>
          <w:sz w:val="24"/>
          <w:szCs w:val="24"/>
        </w:rPr>
        <w:t>EMD</w:t>
      </w:r>
      <w:del w:id="6961" w:author="Gregory Zelchenko" w:date="2021-10-20T20:12:00Z">
        <w:r w:rsidR="00521D23" w:rsidRPr="00521D23" w:rsidDel="005B1134">
          <w:rPr>
            <w:rFonts w:asciiTheme="majorBidi" w:hAnsiTheme="majorBidi" w:cstheme="majorBidi"/>
            <w:sz w:val="24"/>
            <w:szCs w:val="24"/>
          </w:rPr>
          <w:delText>)</w:delText>
        </w:r>
      </w:del>
      <w:r w:rsidR="00521D23" w:rsidRPr="00521D23">
        <w:rPr>
          <w:rFonts w:asciiTheme="majorBidi" w:hAnsiTheme="majorBidi" w:cstheme="majorBidi"/>
          <w:sz w:val="24"/>
          <w:szCs w:val="24"/>
        </w:rPr>
        <w:t xml:space="preserve"> (2008) is a pioneer exploration company </w:t>
      </w:r>
      <w:r w:rsidR="00521D23">
        <w:rPr>
          <w:rFonts w:asciiTheme="majorBidi" w:hAnsiTheme="majorBidi" w:cstheme="majorBidi"/>
          <w:sz w:val="24"/>
          <w:szCs w:val="24"/>
        </w:rPr>
        <w:t xml:space="preserve">in this </w:t>
      </w:r>
      <w:r w:rsidR="009D0841">
        <w:rPr>
          <w:rFonts w:asciiTheme="majorBidi" w:hAnsiTheme="majorBidi" w:cstheme="majorBidi"/>
          <w:sz w:val="24"/>
          <w:szCs w:val="24"/>
        </w:rPr>
        <w:t>regard</w:t>
      </w:r>
      <w:ins w:id="6962" w:author="Gregory Zelchenko" w:date="2021-10-20T20:13:00Z">
        <w:r w:rsidR="005B1134">
          <w:rPr>
            <w:rFonts w:asciiTheme="majorBidi" w:hAnsiTheme="majorBidi" w:cstheme="majorBidi"/>
            <w:sz w:val="24"/>
            <w:szCs w:val="24"/>
          </w:rPr>
          <w:t>,</w:t>
        </w:r>
      </w:ins>
      <w:del w:id="6963" w:author="Gregory Zelchenko" w:date="2021-10-20T20:13:00Z">
        <w:r w:rsidR="009D0841" w:rsidDel="005B1134">
          <w:rPr>
            <w:rFonts w:asciiTheme="majorBidi" w:hAnsiTheme="majorBidi" w:cstheme="majorBidi"/>
            <w:sz w:val="24"/>
            <w:szCs w:val="24"/>
          </w:rPr>
          <w:delText>s</w:delText>
        </w:r>
      </w:del>
      <w:r w:rsidR="00521D23">
        <w:rPr>
          <w:rFonts w:asciiTheme="majorBidi" w:hAnsiTheme="majorBidi" w:cstheme="majorBidi"/>
          <w:sz w:val="24"/>
          <w:szCs w:val="24"/>
        </w:rPr>
        <w:t xml:space="preserve"> </w:t>
      </w:r>
      <w:del w:id="6964" w:author="Gregory Zelchenko" w:date="2021-10-20T20:13:00Z">
        <w:r w:rsidR="00521D23" w:rsidRPr="00521D23" w:rsidDel="005B1134">
          <w:rPr>
            <w:rFonts w:asciiTheme="majorBidi" w:hAnsiTheme="majorBidi" w:cstheme="majorBidi"/>
            <w:sz w:val="24"/>
            <w:szCs w:val="24"/>
          </w:rPr>
          <w:delText xml:space="preserve">which </w:delText>
        </w:r>
      </w:del>
      <w:r w:rsidR="00521D23" w:rsidRPr="00521D23">
        <w:rPr>
          <w:rFonts w:asciiTheme="majorBidi" w:hAnsiTheme="majorBidi" w:cstheme="majorBidi"/>
          <w:sz w:val="24"/>
          <w:szCs w:val="24"/>
        </w:rPr>
        <w:t>ha</w:t>
      </w:r>
      <w:ins w:id="6965" w:author="Gregory Zelchenko" w:date="2021-10-20T20:13:00Z">
        <w:r w:rsidR="005B1134">
          <w:rPr>
            <w:rFonts w:asciiTheme="majorBidi" w:hAnsiTheme="majorBidi" w:cstheme="majorBidi"/>
            <w:sz w:val="24"/>
            <w:szCs w:val="24"/>
          </w:rPr>
          <w:t>ving</w:t>
        </w:r>
      </w:ins>
      <w:del w:id="6966" w:author="Gregory Zelchenko" w:date="2021-10-20T20:13:00Z">
        <w:r w:rsidR="00521D23" w:rsidRPr="00521D23" w:rsidDel="005B1134">
          <w:rPr>
            <w:rFonts w:asciiTheme="majorBidi" w:hAnsiTheme="majorBidi" w:cstheme="majorBidi"/>
            <w:sz w:val="24"/>
            <w:szCs w:val="24"/>
          </w:rPr>
          <w:delText>s</w:delText>
        </w:r>
      </w:del>
      <w:r w:rsidR="00521D23" w:rsidRPr="00521D23">
        <w:rPr>
          <w:rFonts w:asciiTheme="majorBidi" w:hAnsiTheme="majorBidi" w:cstheme="majorBidi"/>
          <w:sz w:val="24"/>
          <w:szCs w:val="24"/>
        </w:rPr>
        <w:t xml:space="preserve"> identified and reported </w:t>
      </w:r>
      <w:r w:rsidR="00521D23">
        <w:rPr>
          <w:rFonts w:asciiTheme="majorBidi" w:hAnsiTheme="majorBidi" w:cstheme="majorBidi"/>
          <w:sz w:val="24"/>
          <w:szCs w:val="24"/>
        </w:rPr>
        <w:t xml:space="preserve">the </w:t>
      </w:r>
      <w:r w:rsidR="00521D23" w:rsidRPr="00521D23">
        <w:rPr>
          <w:rFonts w:asciiTheme="majorBidi" w:hAnsiTheme="majorBidi" w:cstheme="majorBidi"/>
          <w:sz w:val="24"/>
          <w:szCs w:val="24"/>
        </w:rPr>
        <w:t xml:space="preserve">presence of auriferous polymetallic VMS deposits near </w:t>
      </w:r>
      <w:bookmarkStart w:id="6967" w:name="_Hlk85653304"/>
      <w:r w:rsidR="00521D23" w:rsidRPr="00521D23">
        <w:rPr>
          <w:rFonts w:asciiTheme="majorBidi" w:hAnsiTheme="majorBidi" w:cstheme="majorBidi"/>
          <w:sz w:val="24"/>
          <w:szCs w:val="24"/>
        </w:rPr>
        <w:t xml:space="preserve">Rahwa/Meli in </w:t>
      </w:r>
      <w:ins w:id="6968" w:author="Gregory Zelchenko" w:date="2021-10-20T20:14:00Z">
        <w:r w:rsidR="00F5320B">
          <w:rPr>
            <w:rFonts w:asciiTheme="majorBidi" w:hAnsiTheme="majorBidi" w:cstheme="majorBidi"/>
            <w:sz w:val="24"/>
            <w:szCs w:val="24"/>
          </w:rPr>
          <w:t xml:space="preserve">the </w:t>
        </w:r>
      </w:ins>
      <w:r w:rsidR="00521D23" w:rsidRPr="00521D23">
        <w:rPr>
          <w:rFonts w:asciiTheme="majorBidi" w:hAnsiTheme="majorBidi" w:cstheme="majorBidi"/>
          <w:sz w:val="24"/>
          <w:szCs w:val="24"/>
        </w:rPr>
        <w:t>Adi Ekele belt</w:t>
      </w:r>
      <w:bookmarkEnd w:id="6967"/>
      <w:r w:rsidR="00521D23" w:rsidRPr="00521D23">
        <w:rPr>
          <w:rFonts w:asciiTheme="majorBidi" w:hAnsiTheme="majorBidi" w:cstheme="majorBidi"/>
          <w:sz w:val="24"/>
          <w:szCs w:val="24"/>
        </w:rPr>
        <w:t xml:space="preserve"> and </w:t>
      </w:r>
      <w:bookmarkStart w:id="6969" w:name="_Hlk85653319"/>
      <w:r w:rsidR="00521D23" w:rsidRPr="00521D23">
        <w:rPr>
          <w:rFonts w:asciiTheme="majorBidi" w:hAnsiTheme="majorBidi" w:cstheme="majorBidi"/>
          <w:sz w:val="24"/>
          <w:szCs w:val="24"/>
        </w:rPr>
        <w:t xml:space="preserve">Terer </w:t>
      </w:r>
      <w:bookmarkEnd w:id="6969"/>
      <w:r w:rsidR="00521D23" w:rsidRPr="00521D23">
        <w:rPr>
          <w:rFonts w:asciiTheme="majorBidi" w:hAnsiTheme="majorBidi" w:cstheme="majorBidi"/>
          <w:sz w:val="24"/>
          <w:szCs w:val="24"/>
        </w:rPr>
        <w:t>in northwestern Tigray</w:t>
      </w:r>
      <w:r w:rsidR="00521D23">
        <w:rPr>
          <w:rFonts w:asciiTheme="majorBidi" w:hAnsiTheme="majorBidi" w:cstheme="majorBidi"/>
          <w:sz w:val="24"/>
          <w:szCs w:val="24"/>
        </w:rPr>
        <w:t>, northern Ethiopia</w:t>
      </w:r>
      <w:r w:rsidR="00521D23" w:rsidRPr="00521D23">
        <w:rPr>
          <w:rFonts w:asciiTheme="majorBidi" w:hAnsiTheme="majorBidi" w:cstheme="majorBidi"/>
          <w:sz w:val="24"/>
          <w:szCs w:val="24"/>
        </w:rPr>
        <w:t xml:space="preserve">. The </w:t>
      </w:r>
      <w:r w:rsidR="00521D23">
        <w:rPr>
          <w:rFonts w:asciiTheme="majorBidi" w:hAnsiTheme="majorBidi" w:cstheme="majorBidi"/>
          <w:sz w:val="24"/>
          <w:szCs w:val="24"/>
        </w:rPr>
        <w:t xml:space="preserve">VMS </w:t>
      </w:r>
      <w:r w:rsidR="00521D23" w:rsidRPr="00521D23">
        <w:rPr>
          <w:rFonts w:asciiTheme="majorBidi" w:hAnsiTheme="majorBidi" w:cstheme="majorBidi"/>
          <w:sz w:val="24"/>
          <w:szCs w:val="24"/>
        </w:rPr>
        <w:t xml:space="preserve">deposits are </w:t>
      </w:r>
      <w:r w:rsidR="009D0841" w:rsidRPr="00521D23">
        <w:rPr>
          <w:rFonts w:asciiTheme="majorBidi" w:hAnsiTheme="majorBidi" w:cstheme="majorBidi"/>
          <w:sz w:val="24"/>
          <w:szCs w:val="24"/>
        </w:rPr>
        <w:t xml:space="preserve">mainly </w:t>
      </w:r>
      <w:r w:rsidR="00521D23" w:rsidRPr="00521D23">
        <w:rPr>
          <w:rFonts w:asciiTheme="majorBidi" w:hAnsiTheme="majorBidi" w:cstheme="majorBidi"/>
          <w:sz w:val="24"/>
          <w:szCs w:val="24"/>
        </w:rPr>
        <w:t xml:space="preserve">identified </w:t>
      </w:r>
      <w:del w:id="6970" w:author="Gregory Zelchenko" w:date="2021-10-20T20:15:00Z">
        <w:r w:rsidR="00521D23" w:rsidRPr="00521D23" w:rsidDel="00F5320B">
          <w:rPr>
            <w:rFonts w:asciiTheme="majorBidi" w:hAnsiTheme="majorBidi" w:cstheme="majorBidi"/>
            <w:sz w:val="24"/>
            <w:szCs w:val="24"/>
          </w:rPr>
          <w:delText xml:space="preserve">based </w:delText>
        </w:r>
      </w:del>
      <w:r w:rsidR="00521D23" w:rsidRPr="00521D23">
        <w:rPr>
          <w:rFonts w:asciiTheme="majorBidi" w:hAnsiTheme="majorBidi" w:cstheme="majorBidi"/>
          <w:sz w:val="24"/>
          <w:szCs w:val="24"/>
        </w:rPr>
        <w:t xml:space="preserve">on </w:t>
      </w:r>
      <w:ins w:id="6971" w:author="Gregory Zelchenko" w:date="2021-10-20T20:15:00Z">
        <w:r w:rsidR="00F5320B">
          <w:rPr>
            <w:rFonts w:asciiTheme="majorBidi" w:hAnsiTheme="majorBidi" w:cstheme="majorBidi"/>
            <w:sz w:val="24"/>
            <w:szCs w:val="24"/>
          </w:rPr>
          <w:t xml:space="preserve">the basis of </w:t>
        </w:r>
      </w:ins>
      <w:r w:rsidR="00521D23" w:rsidRPr="00521D23">
        <w:rPr>
          <w:rFonts w:asciiTheme="majorBidi" w:hAnsiTheme="majorBidi" w:cstheme="majorBidi"/>
          <w:sz w:val="24"/>
          <w:szCs w:val="24"/>
        </w:rPr>
        <w:t xml:space="preserve">the </w:t>
      </w:r>
      <w:r w:rsidR="009D0841">
        <w:rPr>
          <w:rFonts w:asciiTheme="majorBidi" w:hAnsiTheme="majorBidi" w:cstheme="majorBidi"/>
          <w:sz w:val="24"/>
          <w:szCs w:val="24"/>
        </w:rPr>
        <w:t xml:space="preserve">surface expression of </w:t>
      </w:r>
      <w:r w:rsidR="00521D23" w:rsidRPr="00521D23">
        <w:rPr>
          <w:rFonts w:asciiTheme="majorBidi" w:hAnsiTheme="majorBidi" w:cstheme="majorBidi"/>
          <w:sz w:val="24"/>
          <w:szCs w:val="24"/>
        </w:rPr>
        <w:t>gossan</w:t>
      </w:r>
      <w:r w:rsidR="00521D23">
        <w:rPr>
          <w:rFonts w:asciiTheme="majorBidi" w:hAnsiTheme="majorBidi" w:cstheme="majorBidi"/>
          <w:sz w:val="24"/>
          <w:szCs w:val="24"/>
        </w:rPr>
        <w:t>s</w:t>
      </w:r>
      <w:r w:rsidR="00521D23" w:rsidRPr="00521D23">
        <w:rPr>
          <w:rFonts w:asciiTheme="majorBidi" w:hAnsiTheme="majorBidi" w:cstheme="majorBidi"/>
          <w:sz w:val="24"/>
          <w:szCs w:val="24"/>
        </w:rPr>
        <w:t xml:space="preserve"> cap rock developed on these sulfide deposits. Among these occurrences, the focus has been </w:t>
      </w:r>
      <w:r w:rsidR="00521D23">
        <w:rPr>
          <w:rFonts w:asciiTheme="majorBidi" w:hAnsiTheme="majorBidi" w:cstheme="majorBidi"/>
          <w:sz w:val="24"/>
          <w:szCs w:val="24"/>
        </w:rPr>
        <w:t xml:space="preserve">made on </w:t>
      </w:r>
      <w:r w:rsidR="00521D23" w:rsidRPr="00521D23">
        <w:rPr>
          <w:rFonts w:asciiTheme="majorBidi" w:hAnsiTheme="majorBidi" w:cstheme="majorBidi"/>
          <w:sz w:val="24"/>
          <w:szCs w:val="24"/>
        </w:rPr>
        <w:t>the Meli deposit</w:t>
      </w:r>
      <w:r w:rsidR="00521D23">
        <w:rPr>
          <w:rFonts w:asciiTheme="majorBidi" w:hAnsiTheme="majorBidi" w:cstheme="majorBidi"/>
          <w:sz w:val="24"/>
          <w:szCs w:val="24"/>
        </w:rPr>
        <w:t>,</w:t>
      </w:r>
      <w:r w:rsidR="00521D23" w:rsidRPr="00521D23">
        <w:rPr>
          <w:rFonts w:asciiTheme="majorBidi" w:hAnsiTheme="majorBidi" w:cstheme="majorBidi"/>
          <w:sz w:val="24"/>
          <w:szCs w:val="24"/>
        </w:rPr>
        <w:t xml:space="preserve"> which has </w:t>
      </w:r>
      <w:del w:id="6972" w:author="Gregory Zelchenko" w:date="2021-09-22T13:19:00Z">
        <w:r w:rsidR="00521D23" w:rsidRPr="00521D23" w:rsidDel="007433E3">
          <w:rPr>
            <w:rFonts w:asciiTheme="majorBidi" w:hAnsiTheme="majorBidi" w:cstheme="majorBidi"/>
            <w:sz w:val="24"/>
            <w:szCs w:val="24"/>
          </w:rPr>
          <w:delText xml:space="preserve">about </w:delText>
        </w:r>
      </w:del>
      <w:ins w:id="6973" w:author="Gregory Zelchenko" w:date="2021-09-22T13:19:00Z">
        <w:r w:rsidR="007433E3">
          <w:rPr>
            <w:rFonts w:asciiTheme="majorBidi" w:hAnsiTheme="majorBidi" w:cstheme="majorBidi"/>
            <w:sz w:val="24"/>
            <w:szCs w:val="24"/>
          </w:rPr>
          <w:t>~</w:t>
        </w:r>
      </w:ins>
      <w:r w:rsidR="00521D23" w:rsidRPr="00521D23">
        <w:rPr>
          <w:rFonts w:asciiTheme="majorBidi" w:hAnsiTheme="majorBidi" w:cstheme="majorBidi"/>
          <w:sz w:val="24"/>
          <w:szCs w:val="24"/>
        </w:rPr>
        <w:t>30</w:t>
      </w:r>
      <w:r w:rsidR="00521D23">
        <w:rPr>
          <w:rFonts w:asciiTheme="majorBidi" w:hAnsiTheme="majorBidi" w:cstheme="majorBidi"/>
          <w:sz w:val="24"/>
          <w:szCs w:val="24"/>
        </w:rPr>
        <w:t xml:space="preserve"> </w:t>
      </w:r>
      <w:r w:rsidR="00521D23" w:rsidRPr="00521D23">
        <w:rPr>
          <w:rFonts w:asciiTheme="majorBidi" w:hAnsiTheme="majorBidi" w:cstheme="majorBidi"/>
          <w:sz w:val="24"/>
          <w:szCs w:val="24"/>
        </w:rPr>
        <w:t>m thick auriferous gossan</w:t>
      </w:r>
      <w:r w:rsidR="00521D23">
        <w:rPr>
          <w:rFonts w:asciiTheme="majorBidi" w:hAnsiTheme="majorBidi" w:cstheme="majorBidi"/>
          <w:sz w:val="24"/>
          <w:szCs w:val="24"/>
        </w:rPr>
        <w:t>s cover</w:t>
      </w:r>
      <w:r w:rsidR="00521D23" w:rsidRPr="00521D23">
        <w:rPr>
          <w:rFonts w:asciiTheme="majorBidi" w:hAnsiTheme="majorBidi" w:cstheme="majorBidi"/>
          <w:sz w:val="24"/>
          <w:szCs w:val="24"/>
        </w:rPr>
        <w:t xml:space="preserve"> (having </w:t>
      </w:r>
      <w:del w:id="6974" w:author="Gregory Zelchenko" w:date="2021-09-22T13:19:00Z">
        <w:r w:rsidR="00521D23" w:rsidRPr="00521D23" w:rsidDel="007433E3">
          <w:rPr>
            <w:rFonts w:asciiTheme="majorBidi" w:hAnsiTheme="majorBidi" w:cstheme="majorBidi"/>
            <w:sz w:val="24"/>
            <w:szCs w:val="24"/>
          </w:rPr>
          <w:delText xml:space="preserve">about </w:delText>
        </w:r>
      </w:del>
      <w:ins w:id="6975" w:author="Gregory Zelchenko" w:date="2021-09-22T13:19:00Z">
        <w:r w:rsidR="007433E3">
          <w:rPr>
            <w:rFonts w:asciiTheme="majorBidi" w:hAnsiTheme="majorBidi" w:cstheme="majorBidi"/>
            <w:sz w:val="24"/>
            <w:szCs w:val="24"/>
          </w:rPr>
          <w:t>~</w:t>
        </w:r>
      </w:ins>
      <w:r w:rsidR="00521D23" w:rsidRPr="00521D23">
        <w:rPr>
          <w:rFonts w:asciiTheme="majorBidi" w:hAnsiTheme="majorBidi" w:cstheme="majorBidi"/>
          <w:sz w:val="24"/>
          <w:szCs w:val="24"/>
        </w:rPr>
        <w:t>2</w:t>
      </w:r>
      <w:r w:rsidR="009D0841">
        <w:rPr>
          <w:rFonts w:asciiTheme="majorBidi" w:hAnsiTheme="majorBidi" w:cstheme="majorBidi"/>
          <w:sz w:val="24"/>
          <w:szCs w:val="24"/>
        </w:rPr>
        <w:t xml:space="preserve"> </w:t>
      </w:r>
      <w:del w:id="6976" w:author="Gregory Zelchenko" w:date="2021-10-20T20:15:00Z">
        <w:r w:rsidR="00521D23" w:rsidRPr="00521D23" w:rsidDel="00F5320B">
          <w:rPr>
            <w:rFonts w:asciiTheme="majorBidi" w:hAnsiTheme="majorBidi" w:cstheme="majorBidi"/>
            <w:sz w:val="24"/>
            <w:szCs w:val="24"/>
          </w:rPr>
          <w:delText>t</w:delText>
        </w:r>
        <w:r w:rsidR="009D0841" w:rsidDel="00F5320B">
          <w:rPr>
            <w:rFonts w:asciiTheme="majorBidi" w:hAnsiTheme="majorBidi" w:cstheme="majorBidi"/>
            <w:sz w:val="24"/>
            <w:szCs w:val="24"/>
          </w:rPr>
          <w:delText>ons</w:delText>
        </w:r>
        <w:r w:rsidR="00521D23" w:rsidRPr="00521D23" w:rsidDel="00F5320B">
          <w:rPr>
            <w:rFonts w:asciiTheme="majorBidi" w:hAnsiTheme="majorBidi" w:cstheme="majorBidi"/>
            <w:sz w:val="24"/>
            <w:szCs w:val="24"/>
          </w:rPr>
          <w:delText xml:space="preserve"> </w:delText>
        </w:r>
      </w:del>
      <w:ins w:id="6977" w:author="Gregory Zelchenko" w:date="2021-10-20T20:15:00Z">
        <w:r w:rsidR="00F5320B">
          <w:rPr>
            <w:rFonts w:asciiTheme="majorBidi" w:hAnsiTheme="majorBidi" w:cstheme="majorBidi"/>
            <w:sz w:val="24"/>
            <w:szCs w:val="24"/>
          </w:rPr>
          <w:t xml:space="preserve">t </w:t>
        </w:r>
      </w:ins>
      <w:del w:id="6978" w:author="Gregory Zelchenko" w:date="2021-10-20T20:15:00Z">
        <w:r w:rsidR="00521D23" w:rsidRPr="00521D23" w:rsidDel="00F5320B">
          <w:rPr>
            <w:rFonts w:asciiTheme="majorBidi" w:hAnsiTheme="majorBidi" w:cstheme="majorBidi"/>
            <w:sz w:val="24"/>
            <w:szCs w:val="24"/>
          </w:rPr>
          <w:delText>gold</w:delText>
        </w:r>
      </w:del>
      <w:ins w:id="6979" w:author="Gregory Zelchenko" w:date="2021-10-20T20:15:00Z">
        <w:r w:rsidR="00F5320B">
          <w:rPr>
            <w:rFonts w:asciiTheme="majorBidi" w:hAnsiTheme="majorBidi" w:cstheme="majorBidi"/>
            <w:sz w:val="24"/>
            <w:szCs w:val="24"/>
          </w:rPr>
          <w:t>Au</w:t>
        </w:r>
      </w:ins>
      <w:r w:rsidR="00521D23" w:rsidRPr="00521D23">
        <w:rPr>
          <w:rFonts w:asciiTheme="majorBidi" w:hAnsiTheme="majorBidi" w:cstheme="majorBidi"/>
          <w:sz w:val="24"/>
          <w:szCs w:val="24"/>
        </w:rPr>
        <w:t>) (</w:t>
      </w:r>
      <w:r w:rsidR="00521D23" w:rsidRPr="00521D23">
        <w:rPr>
          <w:rFonts w:asciiTheme="majorBidi" w:hAnsiTheme="majorBidi" w:cstheme="majorBidi"/>
          <w:color w:val="0000FF"/>
          <w:sz w:val="24"/>
          <w:szCs w:val="24"/>
        </w:rPr>
        <w:t xml:space="preserve">Bheemalingeswara and </w:t>
      </w:r>
      <w:r w:rsidR="00C339AF" w:rsidRPr="00C339AF">
        <w:rPr>
          <w:rFonts w:asciiTheme="majorBidi" w:hAnsiTheme="majorBidi" w:cstheme="majorBidi"/>
          <w:color w:val="0000FF"/>
          <w:sz w:val="24"/>
          <w:szCs w:val="24"/>
        </w:rPr>
        <w:t>Araya</w:t>
      </w:r>
      <w:del w:id="6980" w:author="Gregory Zelchenko" w:date="2021-10-27T15:51:00Z">
        <w:r w:rsidR="00521D23" w:rsidRPr="00521D23" w:rsidDel="006912D3">
          <w:rPr>
            <w:rFonts w:asciiTheme="majorBidi" w:hAnsiTheme="majorBidi" w:cstheme="majorBidi"/>
            <w:color w:val="0000FF"/>
            <w:sz w:val="24"/>
            <w:szCs w:val="24"/>
          </w:rPr>
          <w:delText>, 201</w:delText>
        </w:r>
      </w:del>
      <w:ins w:id="6981" w:author="Gregory Zelchenko" w:date="2021-10-27T15:51:00Z">
        <w:r w:rsidR="006912D3">
          <w:rPr>
            <w:rFonts w:asciiTheme="majorBidi" w:hAnsiTheme="majorBidi" w:cstheme="majorBidi"/>
            <w:color w:val="0000FF"/>
            <w:sz w:val="24"/>
            <w:szCs w:val="24"/>
          </w:rPr>
          <w:t xml:space="preserve"> 201</w:t>
        </w:r>
      </w:ins>
      <w:r w:rsidR="00521D23" w:rsidRPr="00521D23">
        <w:rPr>
          <w:rFonts w:asciiTheme="majorBidi" w:hAnsiTheme="majorBidi" w:cstheme="majorBidi"/>
          <w:color w:val="0000FF"/>
          <w:sz w:val="24"/>
          <w:szCs w:val="24"/>
        </w:rPr>
        <w:t xml:space="preserve">2; Samuel </w:t>
      </w:r>
      <w:del w:id="6982" w:author="Gregory Zelchenko" w:date="2021-10-27T15:50:00Z">
        <w:r w:rsidR="00521D23" w:rsidRPr="00521D23" w:rsidDel="006912D3">
          <w:rPr>
            <w:rFonts w:asciiTheme="majorBidi" w:hAnsiTheme="majorBidi" w:cstheme="majorBidi"/>
            <w:color w:val="0000FF"/>
            <w:sz w:val="24"/>
            <w:szCs w:val="24"/>
          </w:rPr>
          <w:delText>et al.</w:delText>
        </w:r>
      </w:del>
      <w:ins w:id="6983" w:author="Gregory Zelchenko" w:date="2021-10-27T15:50:00Z">
        <w:r w:rsidR="006912D3">
          <w:rPr>
            <w:rFonts w:asciiTheme="majorBidi" w:hAnsiTheme="majorBidi" w:cstheme="majorBidi"/>
            <w:color w:val="0000FF"/>
            <w:sz w:val="24"/>
            <w:szCs w:val="24"/>
          </w:rPr>
          <w:t>et al</w:t>
        </w:r>
      </w:ins>
      <w:del w:id="6984" w:author="Gregory Zelchenko" w:date="2021-10-27T15:51:00Z">
        <w:r w:rsidR="00521D23" w:rsidRPr="00521D23" w:rsidDel="006912D3">
          <w:rPr>
            <w:rFonts w:asciiTheme="majorBidi" w:hAnsiTheme="majorBidi" w:cstheme="majorBidi"/>
            <w:color w:val="0000FF"/>
            <w:sz w:val="24"/>
            <w:szCs w:val="24"/>
          </w:rPr>
          <w:delText>, 201</w:delText>
        </w:r>
      </w:del>
      <w:ins w:id="6985" w:author="Gregory Zelchenko" w:date="2021-10-27T15:51:00Z">
        <w:r w:rsidR="006912D3">
          <w:rPr>
            <w:rFonts w:asciiTheme="majorBidi" w:hAnsiTheme="majorBidi" w:cstheme="majorBidi"/>
            <w:color w:val="0000FF"/>
            <w:sz w:val="24"/>
            <w:szCs w:val="24"/>
          </w:rPr>
          <w:t xml:space="preserve"> 201</w:t>
        </w:r>
      </w:ins>
      <w:r w:rsidR="00521D23" w:rsidRPr="00521D23">
        <w:rPr>
          <w:rFonts w:asciiTheme="majorBidi" w:hAnsiTheme="majorBidi" w:cstheme="majorBidi"/>
          <w:color w:val="0000FF"/>
          <w:sz w:val="24"/>
          <w:szCs w:val="24"/>
        </w:rPr>
        <w:t>5</w:t>
      </w:r>
      <w:r w:rsidR="00521D23" w:rsidRPr="00521D23">
        <w:rPr>
          <w:rFonts w:asciiTheme="majorBidi" w:hAnsiTheme="majorBidi" w:cstheme="majorBidi"/>
          <w:sz w:val="24"/>
          <w:szCs w:val="24"/>
        </w:rPr>
        <w:t>). Diamond drilling has</w:t>
      </w:r>
      <w:r w:rsidR="00521D23">
        <w:rPr>
          <w:rFonts w:asciiTheme="majorBidi" w:hAnsiTheme="majorBidi" w:cstheme="majorBidi"/>
          <w:sz w:val="24"/>
          <w:szCs w:val="24"/>
        </w:rPr>
        <w:t xml:space="preserve"> </w:t>
      </w:r>
      <w:r w:rsidR="00521D23" w:rsidRPr="00521D23">
        <w:rPr>
          <w:rFonts w:asciiTheme="majorBidi" w:hAnsiTheme="majorBidi" w:cstheme="majorBidi"/>
          <w:sz w:val="24"/>
          <w:szCs w:val="24"/>
        </w:rPr>
        <w:t xml:space="preserve">confirmed the presence of </w:t>
      </w:r>
      <w:ins w:id="6986" w:author="Gregory Zelchenko" w:date="2021-10-28T19:06:00Z">
        <w:r w:rsidR="00370977">
          <w:rPr>
            <w:rFonts w:asciiTheme="majorBidi" w:hAnsiTheme="majorBidi" w:cstheme="majorBidi"/>
            <w:sz w:val="24"/>
            <w:szCs w:val="24"/>
          </w:rPr>
          <w:t xml:space="preserve">a </w:t>
        </w:r>
      </w:ins>
      <w:del w:id="6987" w:author="Gregory Zelchenko" w:date="2021-09-22T13:19:00Z">
        <w:r w:rsidR="00521D23" w:rsidRPr="00521D23" w:rsidDel="007433E3">
          <w:rPr>
            <w:rFonts w:asciiTheme="majorBidi" w:hAnsiTheme="majorBidi" w:cstheme="majorBidi"/>
            <w:sz w:val="24"/>
            <w:szCs w:val="24"/>
          </w:rPr>
          <w:delText xml:space="preserve">about </w:delText>
        </w:r>
      </w:del>
      <w:del w:id="6988" w:author="Gregory Zelchenko" w:date="2021-10-28T19:05:00Z">
        <w:r w:rsidR="00521D23" w:rsidRPr="00521D23" w:rsidDel="00370977">
          <w:rPr>
            <w:rFonts w:asciiTheme="majorBidi" w:hAnsiTheme="majorBidi" w:cstheme="majorBidi"/>
            <w:sz w:val="24"/>
            <w:szCs w:val="24"/>
          </w:rPr>
          <w:delText>20</w:delText>
        </w:r>
      </w:del>
      <w:del w:id="6989" w:author="Gregory Zelchenko" w:date="2021-10-20T20:15:00Z">
        <w:r w:rsidR="00521D23" w:rsidRPr="00521D23" w:rsidDel="00F5320B">
          <w:rPr>
            <w:rFonts w:asciiTheme="majorBidi" w:hAnsiTheme="majorBidi" w:cstheme="majorBidi"/>
            <w:sz w:val="24"/>
            <w:szCs w:val="24"/>
          </w:rPr>
          <w:delText>-</w:delText>
        </w:r>
      </w:del>
      <w:del w:id="6990" w:author="Gregory Zelchenko" w:date="2021-10-28T19:05:00Z">
        <w:r w:rsidR="00521D23" w:rsidRPr="00521D23" w:rsidDel="00370977">
          <w:rPr>
            <w:rFonts w:asciiTheme="majorBidi" w:hAnsiTheme="majorBidi" w:cstheme="majorBidi"/>
            <w:sz w:val="24"/>
            <w:szCs w:val="24"/>
          </w:rPr>
          <w:delText>30</w:delText>
        </w:r>
        <w:r w:rsidR="00521D23" w:rsidDel="00370977">
          <w:rPr>
            <w:rFonts w:asciiTheme="majorBidi" w:hAnsiTheme="majorBidi" w:cstheme="majorBidi"/>
            <w:sz w:val="24"/>
            <w:szCs w:val="24"/>
          </w:rPr>
          <w:delText xml:space="preserve"> </w:delText>
        </w:r>
        <w:r w:rsidR="00521D23" w:rsidRPr="00521D23" w:rsidDel="00370977">
          <w:rPr>
            <w:rFonts w:asciiTheme="majorBidi" w:hAnsiTheme="majorBidi" w:cstheme="majorBidi"/>
            <w:sz w:val="24"/>
            <w:szCs w:val="24"/>
          </w:rPr>
          <w:delText xml:space="preserve">m thick </w:delText>
        </w:r>
      </w:del>
      <w:r w:rsidR="009D0841">
        <w:rPr>
          <w:rFonts w:asciiTheme="majorBidi" w:hAnsiTheme="majorBidi" w:cstheme="majorBidi"/>
          <w:sz w:val="24"/>
          <w:szCs w:val="24"/>
        </w:rPr>
        <w:t xml:space="preserve">primary </w:t>
      </w:r>
      <w:r w:rsidR="00521D23" w:rsidRPr="00521D23">
        <w:rPr>
          <w:rFonts w:asciiTheme="majorBidi" w:hAnsiTheme="majorBidi" w:cstheme="majorBidi"/>
          <w:sz w:val="24"/>
          <w:szCs w:val="24"/>
        </w:rPr>
        <w:t xml:space="preserve">VMS deposit </w:t>
      </w:r>
      <w:ins w:id="6991" w:author="Gregory Zelchenko" w:date="2021-10-28T19:06:00Z">
        <w:r w:rsidR="00370977" w:rsidRPr="00370977">
          <w:rPr>
            <w:rFonts w:asciiTheme="majorBidi" w:hAnsiTheme="majorBidi" w:cstheme="majorBidi"/>
            <w:sz w:val="24"/>
            <w:szCs w:val="24"/>
          </w:rPr>
          <w:t xml:space="preserve">~20–30 m </w:t>
        </w:r>
        <w:r w:rsidR="00370977">
          <w:rPr>
            <w:rFonts w:asciiTheme="majorBidi" w:hAnsiTheme="majorBidi" w:cstheme="majorBidi"/>
            <w:sz w:val="24"/>
            <w:szCs w:val="24"/>
          </w:rPr>
          <w:t xml:space="preserve">in </w:t>
        </w:r>
        <w:r w:rsidR="00370977" w:rsidRPr="00370977">
          <w:rPr>
            <w:rFonts w:asciiTheme="majorBidi" w:hAnsiTheme="majorBidi" w:cstheme="majorBidi"/>
            <w:sz w:val="24"/>
            <w:szCs w:val="24"/>
          </w:rPr>
          <w:t>thick</w:t>
        </w:r>
        <w:r w:rsidR="00370977">
          <w:rPr>
            <w:rFonts w:asciiTheme="majorBidi" w:hAnsiTheme="majorBidi" w:cstheme="majorBidi"/>
            <w:sz w:val="24"/>
            <w:szCs w:val="24"/>
          </w:rPr>
          <w:t>ness</w:t>
        </w:r>
        <w:r w:rsidR="00370977" w:rsidRPr="00370977">
          <w:rPr>
            <w:rFonts w:asciiTheme="majorBidi" w:hAnsiTheme="majorBidi" w:cstheme="majorBidi"/>
            <w:sz w:val="24"/>
            <w:szCs w:val="24"/>
          </w:rPr>
          <w:t xml:space="preserve"> </w:t>
        </w:r>
      </w:ins>
      <w:r w:rsidR="00521D23" w:rsidRPr="00521D23">
        <w:rPr>
          <w:rFonts w:asciiTheme="majorBidi" w:hAnsiTheme="majorBidi" w:cstheme="majorBidi"/>
          <w:sz w:val="24"/>
          <w:szCs w:val="24"/>
        </w:rPr>
        <w:t>beneath</w:t>
      </w:r>
      <w:del w:id="6992" w:author="Gregory Zelchenko" w:date="2021-10-26T17:37:00Z">
        <w:r w:rsidR="00521D23" w:rsidRPr="00521D23" w:rsidDel="00261A2A">
          <w:rPr>
            <w:rFonts w:asciiTheme="majorBidi" w:hAnsiTheme="majorBidi" w:cstheme="majorBidi"/>
            <w:sz w:val="24"/>
            <w:szCs w:val="24"/>
          </w:rPr>
          <w:delText xml:space="preserve"> the</w:delText>
        </w:r>
      </w:del>
      <w:r w:rsidR="00521D23" w:rsidRPr="00521D23">
        <w:rPr>
          <w:rFonts w:asciiTheme="majorBidi" w:hAnsiTheme="majorBidi" w:cstheme="majorBidi"/>
          <w:sz w:val="24"/>
          <w:szCs w:val="24"/>
        </w:rPr>
        <w:t xml:space="preserve"> gossan</w:t>
      </w:r>
      <w:r w:rsidR="00521D23">
        <w:rPr>
          <w:rFonts w:asciiTheme="majorBidi" w:hAnsiTheme="majorBidi" w:cstheme="majorBidi"/>
          <w:sz w:val="24"/>
          <w:szCs w:val="24"/>
        </w:rPr>
        <w:t>s cover in the Tigray area</w:t>
      </w:r>
      <w:r w:rsidR="00521D23" w:rsidRPr="00521D23">
        <w:rPr>
          <w:rFonts w:asciiTheme="majorBidi" w:hAnsiTheme="majorBidi" w:cstheme="majorBidi"/>
          <w:sz w:val="24"/>
          <w:szCs w:val="24"/>
        </w:rPr>
        <w:t xml:space="preserve"> (</w:t>
      </w:r>
      <w:r w:rsidR="00521D23" w:rsidRPr="00521D23">
        <w:rPr>
          <w:rFonts w:asciiTheme="majorBidi" w:hAnsiTheme="majorBidi" w:cstheme="majorBidi"/>
          <w:color w:val="0000FF"/>
          <w:sz w:val="24"/>
          <w:szCs w:val="24"/>
        </w:rPr>
        <w:t>EMD</w:t>
      </w:r>
      <w:del w:id="6993" w:author="Gregory Zelchenko" w:date="2021-10-27T15:50:00Z">
        <w:r w:rsidR="00521D23" w:rsidRPr="00521D23" w:rsidDel="006912D3">
          <w:rPr>
            <w:rFonts w:asciiTheme="majorBidi" w:hAnsiTheme="majorBidi" w:cstheme="majorBidi"/>
            <w:color w:val="0000FF"/>
            <w:sz w:val="24"/>
            <w:szCs w:val="24"/>
          </w:rPr>
          <w:delText>, 200</w:delText>
        </w:r>
      </w:del>
      <w:ins w:id="6994" w:author="Gregory Zelchenko" w:date="2021-10-27T15:50:00Z">
        <w:r w:rsidR="006912D3">
          <w:rPr>
            <w:rFonts w:asciiTheme="majorBidi" w:hAnsiTheme="majorBidi" w:cstheme="majorBidi"/>
            <w:color w:val="0000FF"/>
            <w:sz w:val="24"/>
            <w:szCs w:val="24"/>
          </w:rPr>
          <w:t xml:space="preserve"> 200</w:t>
        </w:r>
      </w:ins>
      <w:r w:rsidR="00521D23" w:rsidRPr="00521D23">
        <w:rPr>
          <w:rFonts w:asciiTheme="majorBidi" w:hAnsiTheme="majorBidi" w:cstheme="majorBidi"/>
          <w:color w:val="0000FF"/>
          <w:sz w:val="24"/>
          <w:szCs w:val="24"/>
        </w:rPr>
        <w:t>8</w:t>
      </w:r>
      <w:r w:rsidR="00521D23" w:rsidRPr="00521D23">
        <w:rPr>
          <w:rFonts w:asciiTheme="majorBidi" w:hAnsiTheme="majorBidi" w:cstheme="majorBidi"/>
          <w:sz w:val="24"/>
          <w:szCs w:val="24"/>
        </w:rPr>
        <w:t xml:space="preserve">). </w:t>
      </w:r>
    </w:p>
    <w:p w14:paraId="04ABCD92" w14:textId="77777777" w:rsidR="00370977" w:rsidRDefault="003443F7">
      <w:pPr>
        <w:spacing w:line="480" w:lineRule="auto"/>
        <w:rPr>
          <w:ins w:id="6995" w:author="Gregory Zelchenko" w:date="2021-10-28T19:06:00Z"/>
          <w:rFonts w:asciiTheme="majorBidi" w:hAnsiTheme="majorBidi" w:cstheme="majorBidi"/>
          <w:sz w:val="24"/>
          <w:szCs w:val="24"/>
        </w:rPr>
        <w:pPrChange w:id="6996" w:author="Gregory Zelchenko" w:date="2021-10-31T18:12:00Z">
          <w:pPr>
            <w:spacing w:line="480" w:lineRule="auto"/>
            <w:ind w:firstLine="720"/>
          </w:pPr>
        </w:pPrChange>
      </w:pPr>
      <w:ins w:id="6997" w:author="Gregory Zelchenko" w:date="2021-10-28T13:24:00Z">
        <w:r>
          <w:rPr>
            <w:rFonts w:asciiTheme="majorBidi" w:hAnsiTheme="majorBidi" w:cstheme="majorBidi"/>
            <w:sz w:val="24"/>
            <w:szCs w:val="24"/>
          </w:rPr>
          <w:t xml:space="preserve"> </w:t>
        </w:r>
      </w:ins>
    </w:p>
    <w:p w14:paraId="283AD89A" w14:textId="2BD86FB6" w:rsidR="00521D23" w:rsidRPr="009633A0" w:rsidDel="003443F7" w:rsidRDefault="00521D23" w:rsidP="00370977">
      <w:pPr>
        <w:spacing w:line="480" w:lineRule="auto"/>
        <w:rPr>
          <w:del w:id="6998" w:author="Gregory Zelchenko" w:date="2021-10-28T13:24:00Z"/>
          <w:rFonts w:asciiTheme="majorBidi" w:hAnsiTheme="majorBidi" w:cstheme="majorBidi"/>
          <w:sz w:val="24"/>
          <w:szCs w:val="24"/>
        </w:rPr>
      </w:pPr>
      <w:del w:id="6999" w:author="Gregory Zelchenko" w:date="2021-10-31T18:15:00Z">
        <w:r w:rsidDel="00E80EE9">
          <w:rPr>
            <w:rFonts w:asciiTheme="majorBidi" w:hAnsiTheme="majorBidi" w:cstheme="majorBidi"/>
            <w:sz w:val="24"/>
            <w:szCs w:val="24"/>
          </w:rPr>
          <w:lastRenderedPageBreak/>
          <w:tab/>
        </w:r>
      </w:del>
      <w:r>
        <w:rPr>
          <w:rFonts w:asciiTheme="majorBidi" w:hAnsiTheme="majorBidi" w:cstheme="majorBidi"/>
          <w:sz w:val="24"/>
          <w:szCs w:val="24"/>
        </w:rPr>
        <w:t xml:space="preserve">Following </w:t>
      </w:r>
      <w:r w:rsidR="00E60C85">
        <w:rPr>
          <w:rFonts w:asciiTheme="majorBidi" w:hAnsiTheme="majorBidi" w:cstheme="majorBidi"/>
          <w:sz w:val="24"/>
          <w:szCs w:val="24"/>
        </w:rPr>
        <w:t xml:space="preserve">is detailed information </w:t>
      </w:r>
      <w:r w:rsidR="00E60C85" w:rsidRPr="00E60C85">
        <w:rPr>
          <w:rFonts w:asciiTheme="majorBidi" w:hAnsiTheme="majorBidi" w:cstheme="majorBidi"/>
          <w:sz w:val="24"/>
          <w:szCs w:val="24"/>
        </w:rPr>
        <w:t>on the Meli VMS occurrence</w:t>
      </w:r>
      <w:r w:rsidR="00E60C85">
        <w:rPr>
          <w:rFonts w:asciiTheme="majorBidi" w:hAnsiTheme="majorBidi" w:cstheme="majorBidi"/>
          <w:sz w:val="24"/>
          <w:szCs w:val="24"/>
        </w:rPr>
        <w:t>, including</w:t>
      </w:r>
      <w:r w:rsidR="00E60C85" w:rsidRPr="00E60C85">
        <w:rPr>
          <w:rFonts w:asciiTheme="majorBidi" w:hAnsiTheme="majorBidi" w:cstheme="majorBidi"/>
          <w:sz w:val="24"/>
          <w:szCs w:val="24"/>
        </w:rPr>
        <w:t xml:space="preserve"> </w:t>
      </w:r>
      <w:bookmarkStart w:id="7000" w:name="_Hlk86340406"/>
      <w:r w:rsidR="00A04178" w:rsidRPr="00A04178">
        <w:rPr>
          <w:rFonts w:asciiTheme="majorBidi" w:hAnsiTheme="majorBidi" w:cstheme="majorBidi"/>
          <w:sz w:val="24"/>
          <w:szCs w:val="24"/>
        </w:rPr>
        <w:t>host-rock geology</w:t>
      </w:r>
      <w:bookmarkEnd w:id="7000"/>
      <w:r w:rsidR="00A04178" w:rsidRPr="00A04178">
        <w:rPr>
          <w:rFonts w:asciiTheme="majorBidi" w:hAnsiTheme="majorBidi" w:cstheme="majorBidi"/>
          <w:sz w:val="24"/>
          <w:szCs w:val="24"/>
        </w:rPr>
        <w:t>,</w:t>
      </w:r>
      <w:r w:rsidR="00A04178">
        <w:rPr>
          <w:rFonts w:asciiTheme="majorBidi" w:hAnsiTheme="majorBidi" w:cstheme="majorBidi"/>
          <w:sz w:val="24"/>
          <w:szCs w:val="24"/>
        </w:rPr>
        <w:t xml:space="preserve"> </w:t>
      </w:r>
      <w:r w:rsidR="00E60C85" w:rsidRPr="00E60C85">
        <w:rPr>
          <w:rFonts w:asciiTheme="majorBidi" w:hAnsiTheme="majorBidi" w:cstheme="majorBidi"/>
          <w:sz w:val="24"/>
          <w:szCs w:val="24"/>
        </w:rPr>
        <w:t xml:space="preserve">ore </w:t>
      </w:r>
      <w:r w:rsidR="00A04178">
        <w:rPr>
          <w:rFonts w:asciiTheme="majorBidi" w:hAnsiTheme="majorBidi" w:cstheme="majorBidi"/>
          <w:sz w:val="24"/>
          <w:szCs w:val="24"/>
        </w:rPr>
        <w:t xml:space="preserve">geology, </w:t>
      </w:r>
      <w:r w:rsidR="00E60C85" w:rsidRPr="00E60C85">
        <w:rPr>
          <w:rFonts w:asciiTheme="majorBidi" w:hAnsiTheme="majorBidi" w:cstheme="majorBidi"/>
          <w:sz w:val="24"/>
          <w:szCs w:val="24"/>
        </w:rPr>
        <w:t xml:space="preserve">petrography, </w:t>
      </w:r>
      <w:bookmarkStart w:id="7001" w:name="_Hlk86340455"/>
      <w:r w:rsidR="00E60C85" w:rsidRPr="00E60C85">
        <w:rPr>
          <w:rFonts w:asciiTheme="majorBidi" w:hAnsiTheme="majorBidi" w:cstheme="majorBidi"/>
          <w:sz w:val="24"/>
          <w:szCs w:val="24"/>
        </w:rPr>
        <w:t>alteration</w:t>
      </w:r>
      <w:bookmarkEnd w:id="7001"/>
      <w:r w:rsidR="00E60C85" w:rsidRPr="00E60C85">
        <w:rPr>
          <w:rFonts w:asciiTheme="majorBidi" w:hAnsiTheme="majorBidi" w:cstheme="majorBidi"/>
          <w:sz w:val="24"/>
          <w:szCs w:val="24"/>
        </w:rPr>
        <w:t xml:space="preserve"> patterns</w:t>
      </w:r>
      <w:r w:rsidR="00A04178">
        <w:rPr>
          <w:rFonts w:asciiTheme="majorBidi" w:hAnsiTheme="majorBidi" w:cstheme="majorBidi"/>
          <w:sz w:val="24"/>
          <w:szCs w:val="24"/>
        </w:rPr>
        <w:t>,</w:t>
      </w:r>
      <w:r w:rsidR="00E60C85" w:rsidRPr="00E60C85">
        <w:rPr>
          <w:rFonts w:asciiTheme="majorBidi" w:hAnsiTheme="majorBidi" w:cstheme="majorBidi"/>
          <w:sz w:val="24"/>
          <w:szCs w:val="24"/>
        </w:rPr>
        <w:t xml:space="preserve"> </w:t>
      </w:r>
      <w:r w:rsidR="00A04178">
        <w:rPr>
          <w:rFonts w:asciiTheme="majorBidi" w:hAnsiTheme="majorBidi" w:cstheme="majorBidi"/>
          <w:sz w:val="24"/>
          <w:szCs w:val="24"/>
        </w:rPr>
        <w:t xml:space="preserve">and </w:t>
      </w:r>
      <w:r w:rsidR="00E60C85" w:rsidRPr="00E60C85">
        <w:rPr>
          <w:rFonts w:asciiTheme="majorBidi" w:hAnsiTheme="majorBidi" w:cstheme="majorBidi"/>
          <w:sz w:val="24"/>
          <w:szCs w:val="24"/>
        </w:rPr>
        <w:t>metal content</w:t>
      </w:r>
      <w:del w:id="7002" w:author="Gregory Zelchenko" w:date="2021-10-21T12:30:00Z">
        <w:r w:rsidR="00A04178" w:rsidDel="009633A0">
          <w:rPr>
            <w:rFonts w:asciiTheme="majorBidi" w:hAnsiTheme="majorBidi" w:cstheme="majorBidi"/>
            <w:sz w:val="24"/>
            <w:szCs w:val="24"/>
          </w:rPr>
          <w:delText>s</w:delText>
        </w:r>
      </w:del>
      <w:r w:rsidR="00A04178">
        <w:rPr>
          <w:rFonts w:asciiTheme="majorBidi" w:hAnsiTheme="majorBidi" w:cstheme="majorBidi"/>
          <w:sz w:val="24"/>
          <w:szCs w:val="24"/>
        </w:rPr>
        <w:t>. The majority of information</w:t>
      </w:r>
      <w:r w:rsidR="00E60C85" w:rsidRPr="00E60C85">
        <w:rPr>
          <w:rFonts w:asciiTheme="majorBidi" w:hAnsiTheme="majorBidi" w:cstheme="majorBidi"/>
          <w:sz w:val="24"/>
          <w:szCs w:val="24"/>
        </w:rPr>
        <w:t xml:space="preserve"> </w:t>
      </w:r>
      <w:r w:rsidR="009D0841">
        <w:rPr>
          <w:rFonts w:asciiTheme="majorBidi" w:hAnsiTheme="majorBidi" w:cstheme="majorBidi"/>
          <w:sz w:val="24"/>
          <w:szCs w:val="24"/>
        </w:rPr>
        <w:t xml:space="preserve">here </w:t>
      </w:r>
      <w:r w:rsidR="00A04178">
        <w:rPr>
          <w:rFonts w:asciiTheme="majorBidi" w:hAnsiTheme="majorBidi" w:cstheme="majorBidi"/>
          <w:sz w:val="24"/>
          <w:szCs w:val="24"/>
        </w:rPr>
        <w:t xml:space="preserve">is </w:t>
      </w:r>
      <w:r w:rsidR="00E60C85" w:rsidRPr="00E60C85">
        <w:rPr>
          <w:rFonts w:asciiTheme="majorBidi" w:hAnsiTheme="majorBidi" w:cstheme="majorBidi"/>
          <w:sz w:val="24"/>
          <w:szCs w:val="24"/>
        </w:rPr>
        <w:t>mainly based on</w:t>
      </w:r>
      <w:r w:rsidR="00A04178">
        <w:rPr>
          <w:rFonts w:asciiTheme="majorBidi" w:hAnsiTheme="majorBidi" w:cstheme="majorBidi"/>
          <w:sz w:val="24"/>
          <w:szCs w:val="24"/>
        </w:rPr>
        <w:t xml:space="preserve"> the technical report on the geological evaluation of </w:t>
      </w:r>
      <w:r w:rsidR="00A04178" w:rsidRPr="00A04178">
        <w:rPr>
          <w:rFonts w:asciiTheme="majorBidi" w:hAnsiTheme="majorBidi" w:cstheme="majorBidi"/>
          <w:sz w:val="24"/>
          <w:szCs w:val="24"/>
        </w:rPr>
        <w:t>the Meli Property</w:t>
      </w:r>
      <w:del w:id="7003" w:author="Gregory Zelchenko" w:date="2021-10-21T12:31:00Z">
        <w:r w:rsidR="00A04178" w:rsidRPr="00A04178" w:rsidDel="009633A0">
          <w:rPr>
            <w:rFonts w:asciiTheme="majorBidi" w:hAnsiTheme="majorBidi" w:cstheme="majorBidi"/>
            <w:sz w:val="24"/>
            <w:szCs w:val="24"/>
          </w:rPr>
          <w:delText>,</w:delText>
        </w:r>
        <w:r w:rsidR="00A04178" w:rsidDel="009633A0">
          <w:rPr>
            <w:rFonts w:asciiTheme="majorBidi" w:hAnsiTheme="majorBidi" w:cstheme="majorBidi"/>
            <w:sz w:val="24"/>
            <w:szCs w:val="24"/>
          </w:rPr>
          <w:delText xml:space="preserve"> </w:delText>
        </w:r>
        <w:r w:rsidR="00A04178" w:rsidRPr="00A04178" w:rsidDel="009633A0">
          <w:rPr>
            <w:rFonts w:asciiTheme="majorBidi" w:hAnsiTheme="majorBidi" w:cstheme="majorBidi"/>
            <w:sz w:val="24"/>
            <w:szCs w:val="24"/>
          </w:rPr>
          <w:delText>Tigray National Regional State</w:delText>
        </w:r>
        <w:r w:rsidR="009D0841" w:rsidDel="009633A0">
          <w:rPr>
            <w:rFonts w:asciiTheme="majorBidi" w:hAnsiTheme="majorBidi" w:cstheme="majorBidi"/>
            <w:sz w:val="24"/>
            <w:szCs w:val="24"/>
          </w:rPr>
          <w:delText xml:space="preserve"> of</w:delText>
        </w:r>
        <w:r w:rsidR="00A04178" w:rsidDel="009633A0">
          <w:rPr>
            <w:rFonts w:asciiTheme="majorBidi" w:hAnsiTheme="majorBidi" w:cstheme="majorBidi"/>
            <w:sz w:val="24"/>
            <w:szCs w:val="24"/>
          </w:rPr>
          <w:delText xml:space="preserve"> </w:delText>
        </w:r>
        <w:r w:rsidR="00A04178" w:rsidRPr="00A04178" w:rsidDel="009633A0">
          <w:rPr>
            <w:rFonts w:asciiTheme="majorBidi" w:hAnsiTheme="majorBidi" w:cstheme="majorBidi"/>
            <w:sz w:val="24"/>
            <w:szCs w:val="24"/>
          </w:rPr>
          <w:delText>Northern Ethiopia</w:delText>
        </w:r>
        <w:r w:rsidR="00A04178" w:rsidDel="009633A0">
          <w:rPr>
            <w:rFonts w:asciiTheme="majorBidi" w:hAnsiTheme="majorBidi" w:cstheme="majorBidi"/>
            <w:sz w:val="24"/>
            <w:szCs w:val="24"/>
          </w:rPr>
          <w:delText>,</w:delText>
        </w:r>
      </w:del>
      <w:r w:rsidR="00A04178">
        <w:rPr>
          <w:rFonts w:asciiTheme="majorBidi" w:hAnsiTheme="majorBidi" w:cstheme="majorBidi"/>
          <w:sz w:val="24"/>
          <w:szCs w:val="24"/>
        </w:rPr>
        <w:t xml:space="preserve"> prepared by </w:t>
      </w:r>
      <w:del w:id="7004" w:author="Gregory Zelchenko" w:date="2021-10-21T12:31:00Z">
        <w:r w:rsidR="00A04178" w:rsidDel="009633A0">
          <w:rPr>
            <w:rFonts w:asciiTheme="majorBidi" w:hAnsiTheme="majorBidi" w:cstheme="majorBidi"/>
            <w:sz w:val="24"/>
            <w:szCs w:val="24"/>
          </w:rPr>
          <w:delText>(</w:delText>
        </w:r>
      </w:del>
      <w:r w:rsidR="00A04178" w:rsidRPr="00A04178">
        <w:rPr>
          <w:rFonts w:asciiTheme="majorBidi" w:hAnsiTheme="majorBidi" w:cstheme="majorBidi"/>
          <w:color w:val="0000FF"/>
          <w:sz w:val="24"/>
          <w:szCs w:val="24"/>
        </w:rPr>
        <w:t>Greig and Rowe</w:t>
      </w:r>
      <w:del w:id="7005" w:author="Gregory Zelchenko" w:date="2021-10-21T12:31:00Z">
        <w:r w:rsidR="00A04178" w:rsidRPr="00A04178" w:rsidDel="009633A0">
          <w:rPr>
            <w:rFonts w:asciiTheme="majorBidi" w:hAnsiTheme="majorBidi" w:cstheme="majorBidi"/>
            <w:color w:val="0000FF"/>
            <w:sz w:val="24"/>
            <w:szCs w:val="24"/>
          </w:rPr>
          <w:delText xml:space="preserve">, </w:delText>
        </w:r>
      </w:del>
      <w:ins w:id="7006" w:author="Gregory Zelchenko" w:date="2021-10-21T12:31:00Z">
        <w:r w:rsidR="009633A0">
          <w:rPr>
            <w:rFonts w:asciiTheme="majorBidi" w:hAnsiTheme="majorBidi" w:cstheme="majorBidi"/>
            <w:color w:val="0000FF"/>
            <w:sz w:val="24"/>
            <w:szCs w:val="24"/>
          </w:rPr>
          <w:t xml:space="preserve"> </w:t>
        </w:r>
        <w:r w:rsidR="009633A0" w:rsidRPr="009633A0">
          <w:rPr>
            <w:rFonts w:asciiTheme="majorBidi" w:hAnsiTheme="majorBidi" w:cstheme="majorBidi"/>
            <w:color w:val="0000FF"/>
            <w:sz w:val="24"/>
            <w:szCs w:val="24"/>
          </w:rPr>
          <w:t>(</w:t>
        </w:r>
      </w:ins>
      <w:r w:rsidR="00A04178" w:rsidRPr="00A04178">
        <w:rPr>
          <w:rFonts w:asciiTheme="majorBidi" w:hAnsiTheme="majorBidi" w:cstheme="majorBidi"/>
          <w:color w:val="0000FF"/>
          <w:sz w:val="24"/>
          <w:szCs w:val="24"/>
        </w:rPr>
        <w:t>2020</w:t>
      </w:r>
      <w:r w:rsidR="00A04178">
        <w:rPr>
          <w:rFonts w:asciiTheme="majorBidi" w:hAnsiTheme="majorBidi" w:cstheme="majorBidi"/>
          <w:sz w:val="24"/>
          <w:szCs w:val="24"/>
        </w:rPr>
        <w:t xml:space="preserve">) for the </w:t>
      </w:r>
      <w:r w:rsidR="00A04178" w:rsidRPr="009633A0">
        <w:rPr>
          <w:rFonts w:asciiTheme="majorBidi" w:hAnsiTheme="majorBidi" w:cstheme="majorBidi"/>
          <w:i/>
          <w:iCs/>
          <w:sz w:val="24"/>
          <w:szCs w:val="24"/>
          <w:rPrChange w:id="7007" w:author="Gregory Zelchenko" w:date="2021-10-21T12:31:00Z">
            <w:rPr>
              <w:rFonts w:asciiTheme="majorBidi" w:hAnsiTheme="majorBidi" w:cstheme="majorBidi"/>
              <w:b/>
              <w:bCs/>
              <w:i/>
              <w:iCs/>
              <w:sz w:val="24"/>
              <w:szCs w:val="24"/>
            </w:rPr>
          </w:rPrChange>
        </w:rPr>
        <w:t>Sun Peak Metals Corporation</w:t>
      </w:r>
      <w:r w:rsidR="00A04178" w:rsidRPr="009633A0">
        <w:rPr>
          <w:rFonts w:asciiTheme="majorBidi" w:hAnsiTheme="majorBidi" w:cstheme="majorBidi"/>
          <w:sz w:val="24"/>
          <w:szCs w:val="24"/>
        </w:rPr>
        <w:t xml:space="preserve">. </w:t>
      </w:r>
    </w:p>
    <w:p w14:paraId="2CC595A1" w14:textId="77777777" w:rsidR="00370977" w:rsidRDefault="003443F7" w:rsidP="005174B7">
      <w:pPr>
        <w:spacing w:line="480" w:lineRule="auto"/>
        <w:ind w:firstLine="720"/>
        <w:rPr>
          <w:ins w:id="7008" w:author="Gregory Zelchenko" w:date="2021-10-28T19:07:00Z"/>
          <w:rFonts w:asciiTheme="majorBidi" w:hAnsiTheme="majorBidi" w:cstheme="majorBidi"/>
          <w:sz w:val="24"/>
          <w:szCs w:val="24"/>
        </w:rPr>
      </w:pPr>
      <w:ins w:id="7009" w:author="Gregory Zelchenko" w:date="2021-10-28T13:24:00Z">
        <w:r>
          <w:rPr>
            <w:rFonts w:asciiTheme="majorBidi" w:hAnsiTheme="majorBidi" w:cstheme="majorBidi"/>
            <w:sz w:val="24"/>
            <w:szCs w:val="24"/>
          </w:rPr>
          <w:t xml:space="preserve"> </w:t>
        </w:r>
      </w:ins>
    </w:p>
    <w:p w14:paraId="749460FC" w14:textId="44C1C23E" w:rsidR="00A04178" w:rsidRPr="004040CC" w:rsidDel="006A0075" w:rsidRDefault="004040CC" w:rsidP="00312CD9">
      <w:pPr>
        <w:spacing w:line="480" w:lineRule="auto"/>
        <w:rPr>
          <w:del w:id="7010" w:author="AHMAD HASSAN AHMAD MOHAMAD" w:date="2021-11-21T21:11:00Z"/>
          <w:rFonts w:asciiTheme="majorBidi" w:hAnsiTheme="majorBidi" w:cstheme="majorBidi"/>
          <w:b/>
          <w:bCs/>
          <w:i/>
          <w:iCs/>
          <w:sz w:val="24"/>
          <w:szCs w:val="24"/>
          <w:rPrChange w:id="7011" w:author="Gregory Zelchenko" w:date="2021-10-21T12:33:00Z">
            <w:rPr>
              <w:del w:id="7012" w:author="AHMAD HASSAN AHMAD MOHAMAD" w:date="2021-11-21T21:11:00Z"/>
              <w:rFonts w:asciiTheme="majorBidi" w:hAnsiTheme="majorBidi" w:cstheme="majorBidi"/>
              <w:sz w:val="24"/>
              <w:szCs w:val="24"/>
            </w:rPr>
          </w:rPrChange>
        </w:rPr>
      </w:pPr>
      <w:ins w:id="7013" w:author="Gregory Zelchenko" w:date="2021-10-21T12:33:00Z">
        <w:r w:rsidRPr="004040CC">
          <w:rPr>
            <w:rFonts w:asciiTheme="majorBidi" w:hAnsiTheme="majorBidi" w:cstheme="majorBidi"/>
            <w:b/>
            <w:bCs/>
            <w:i/>
            <w:iCs/>
            <w:sz w:val="24"/>
            <w:szCs w:val="24"/>
            <w:rPrChange w:id="7014" w:author="Gregory Zelchenko" w:date="2021-10-21T12:33:00Z">
              <w:rPr>
                <w:rFonts w:asciiTheme="majorBidi" w:hAnsiTheme="majorBidi" w:cstheme="majorBidi"/>
                <w:sz w:val="24"/>
                <w:szCs w:val="24"/>
              </w:rPr>
            </w:rPrChange>
          </w:rPr>
          <w:t xml:space="preserve">The </w:t>
        </w:r>
      </w:ins>
    </w:p>
    <w:p w14:paraId="7B59A9F7" w14:textId="58260B25" w:rsidR="00A04178" w:rsidRPr="00355A8A" w:rsidDel="003443F7" w:rsidRDefault="00355A8A" w:rsidP="006A0075">
      <w:pPr>
        <w:spacing w:line="480" w:lineRule="auto"/>
        <w:rPr>
          <w:del w:id="7015" w:author="Gregory Zelchenko" w:date="2021-10-28T13:24:00Z"/>
          <w:rFonts w:asciiTheme="majorBidi" w:hAnsiTheme="majorBidi" w:cstheme="majorBidi"/>
          <w:b/>
          <w:bCs/>
          <w:i/>
          <w:iCs/>
          <w:sz w:val="24"/>
          <w:szCs w:val="24"/>
        </w:rPr>
      </w:pPr>
      <w:r w:rsidRPr="00355A8A">
        <w:rPr>
          <w:rFonts w:asciiTheme="majorBidi" w:hAnsiTheme="majorBidi" w:cstheme="majorBidi"/>
          <w:b/>
          <w:bCs/>
          <w:i/>
          <w:iCs/>
          <w:sz w:val="24"/>
          <w:szCs w:val="24"/>
        </w:rPr>
        <w:t xml:space="preserve">Meli </w:t>
      </w:r>
      <w:ins w:id="7016" w:author="Gregory Zelchenko" w:date="2021-10-21T12:33:00Z">
        <w:r w:rsidR="004040CC" w:rsidRPr="004040CC">
          <w:rPr>
            <w:rFonts w:asciiTheme="majorBidi" w:hAnsiTheme="majorBidi" w:cstheme="majorBidi"/>
            <w:b/>
            <w:bCs/>
            <w:i/>
            <w:iCs/>
            <w:sz w:val="24"/>
            <w:szCs w:val="24"/>
          </w:rPr>
          <w:t>volcanogenic massive sulfide</w:t>
        </w:r>
        <w:r w:rsidR="004040CC" w:rsidRPr="004040CC" w:rsidDel="004040CC">
          <w:rPr>
            <w:rFonts w:asciiTheme="majorBidi" w:hAnsiTheme="majorBidi" w:cstheme="majorBidi"/>
            <w:b/>
            <w:bCs/>
            <w:i/>
            <w:iCs/>
            <w:sz w:val="24"/>
            <w:szCs w:val="24"/>
          </w:rPr>
          <w:t xml:space="preserve"> </w:t>
        </w:r>
      </w:ins>
      <w:del w:id="7017" w:author="Gregory Zelchenko" w:date="2021-10-21T12:33:00Z">
        <w:r w:rsidRPr="00355A8A" w:rsidDel="004040CC">
          <w:rPr>
            <w:rFonts w:asciiTheme="majorBidi" w:hAnsiTheme="majorBidi" w:cstheme="majorBidi"/>
            <w:b/>
            <w:bCs/>
            <w:i/>
            <w:iCs/>
            <w:sz w:val="24"/>
            <w:szCs w:val="24"/>
          </w:rPr>
          <w:delText>VM</w:delText>
        </w:r>
      </w:del>
      <w:del w:id="7018" w:author="Gregory Zelchenko" w:date="2021-10-21T12:32:00Z">
        <w:r w:rsidRPr="00355A8A" w:rsidDel="009633A0">
          <w:rPr>
            <w:rFonts w:asciiTheme="majorBidi" w:hAnsiTheme="majorBidi" w:cstheme="majorBidi"/>
            <w:b/>
            <w:bCs/>
            <w:i/>
            <w:iCs/>
            <w:sz w:val="24"/>
            <w:szCs w:val="24"/>
          </w:rPr>
          <w:delText>S</w:delText>
        </w:r>
      </w:del>
      <w:del w:id="7019" w:author="Gregory Zelchenko" w:date="2021-10-21T12:33:00Z">
        <w:r w:rsidRPr="00355A8A" w:rsidDel="004040CC">
          <w:rPr>
            <w:rFonts w:asciiTheme="majorBidi" w:hAnsiTheme="majorBidi" w:cstheme="majorBidi"/>
            <w:b/>
            <w:bCs/>
            <w:i/>
            <w:iCs/>
            <w:sz w:val="24"/>
            <w:szCs w:val="24"/>
          </w:rPr>
          <w:delText xml:space="preserve"> D</w:delText>
        </w:r>
      </w:del>
      <w:ins w:id="7020" w:author="Gregory Zelchenko" w:date="2021-10-21T12:33:00Z">
        <w:r w:rsidR="004040CC">
          <w:rPr>
            <w:rFonts w:asciiTheme="majorBidi" w:hAnsiTheme="majorBidi" w:cstheme="majorBidi"/>
            <w:b/>
            <w:bCs/>
            <w:i/>
            <w:iCs/>
            <w:sz w:val="24"/>
            <w:szCs w:val="24"/>
          </w:rPr>
          <w:t>d</w:t>
        </w:r>
      </w:ins>
      <w:r w:rsidRPr="00355A8A">
        <w:rPr>
          <w:rFonts w:asciiTheme="majorBidi" w:hAnsiTheme="majorBidi" w:cstheme="majorBidi"/>
          <w:b/>
          <w:bCs/>
          <w:i/>
          <w:iCs/>
          <w:sz w:val="24"/>
          <w:szCs w:val="24"/>
        </w:rPr>
        <w:t>eposit</w:t>
      </w:r>
    </w:p>
    <w:p w14:paraId="39DA63D7" w14:textId="43FA93CD" w:rsidR="00355A8A" w:rsidDel="003443F7" w:rsidRDefault="003443F7" w:rsidP="00312CD9">
      <w:pPr>
        <w:spacing w:line="480" w:lineRule="auto"/>
        <w:rPr>
          <w:del w:id="7021" w:author="Gregory Zelchenko" w:date="2021-10-28T13:24:00Z"/>
          <w:rFonts w:asciiTheme="majorBidi" w:hAnsiTheme="majorBidi" w:cstheme="majorBidi"/>
          <w:sz w:val="24"/>
          <w:szCs w:val="24"/>
        </w:rPr>
      </w:pPr>
      <w:ins w:id="7022" w:author="Gregory Zelchenko" w:date="2021-10-28T13:24:00Z">
        <w:r>
          <w:rPr>
            <w:rFonts w:asciiTheme="majorBidi" w:hAnsiTheme="majorBidi" w:cstheme="majorBidi"/>
            <w:b/>
            <w:bCs/>
            <w:i/>
            <w:iCs/>
            <w:sz w:val="24"/>
            <w:szCs w:val="24"/>
          </w:rPr>
          <w:t xml:space="preserve"> </w:t>
        </w:r>
      </w:ins>
      <w:r w:rsidR="00B57522">
        <w:rPr>
          <w:rFonts w:asciiTheme="majorBidi" w:hAnsiTheme="majorBidi" w:cstheme="majorBidi"/>
          <w:sz w:val="24"/>
          <w:szCs w:val="24"/>
        </w:rPr>
        <w:tab/>
      </w:r>
      <w:r w:rsidR="00B57522" w:rsidRPr="00B57522">
        <w:rPr>
          <w:rFonts w:asciiTheme="majorBidi" w:hAnsiTheme="majorBidi" w:cstheme="majorBidi"/>
          <w:sz w:val="24"/>
          <w:szCs w:val="24"/>
        </w:rPr>
        <w:t xml:space="preserve">The Meli </w:t>
      </w:r>
      <w:r w:rsidR="00B57522">
        <w:rPr>
          <w:rFonts w:asciiTheme="majorBidi" w:hAnsiTheme="majorBidi" w:cstheme="majorBidi"/>
          <w:sz w:val="24"/>
          <w:szCs w:val="24"/>
        </w:rPr>
        <w:t xml:space="preserve">VMS </w:t>
      </w:r>
      <w:r w:rsidR="00B57522" w:rsidRPr="00B57522">
        <w:rPr>
          <w:rFonts w:asciiTheme="majorBidi" w:hAnsiTheme="majorBidi" w:cstheme="majorBidi"/>
          <w:sz w:val="24"/>
          <w:szCs w:val="24"/>
        </w:rPr>
        <w:t>Project is located in the northwestern part of Tigray</w:t>
      </w:r>
      <w:del w:id="7023" w:author="Gregory Zelchenko" w:date="2021-10-21T12:34:00Z">
        <w:r w:rsidR="00B57522" w:rsidRPr="00B57522" w:rsidDel="004040CC">
          <w:rPr>
            <w:rFonts w:asciiTheme="majorBidi" w:hAnsiTheme="majorBidi" w:cstheme="majorBidi"/>
            <w:sz w:val="24"/>
            <w:szCs w:val="24"/>
          </w:rPr>
          <w:delText xml:space="preserve"> National Regional State in</w:delText>
        </w:r>
        <w:r w:rsidR="00B57522" w:rsidDel="004040CC">
          <w:rPr>
            <w:rFonts w:asciiTheme="majorBidi" w:hAnsiTheme="majorBidi" w:cstheme="majorBidi"/>
            <w:sz w:val="24"/>
            <w:szCs w:val="24"/>
          </w:rPr>
          <w:delText xml:space="preserve"> </w:delText>
        </w:r>
        <w:r w:rsidR="009D0841" w:rsidDel="004040CC">
          <w:rPr>
            <w:rFonts w:asciiTheme="majorBidi" w:hAnsiTheme="majorBidi" w:cstheme="majorBidi"/>
            <w:sz w:val="24"/>
            <w:szCs w:val="24"/>
          </w:rPr>
          <w:delText>N</w:delText>
        </w:r>
        <w:r w:rsidR="00B57522" w:rsidRPr="00B57522" w:rsidDel="004040CC">
          <w:rPr>
            <w:rFonts w:asciiTheme="majorBidi" w:hAnsiTheme="majorBidi" w:cstheme="majorBidi"/>
            <w:sz w:val="24"/>
            <w:szCs w:val="24"/>
          </w:rPr>
          <w:delText>orthern Ethiopia</w:delText>
        </w:r>
      </w:del>
      <w:r w:rsidR="00B57522">
        <w:rPr>
          <w:rFonts w:asciiTheme="majorBidi" w:hAnsiTheme="majorBidi" w:cstheme="majorBidi"/>
          <w:sz w:val="24"/>
          <w:szCs w:val="24"/>
        </w:rPr>
        <w:t>,</w:t>
      </w:r>
      <w:r w:rsidR="00B57522" w:rsidRPr="00B57522">
        <w:rPr>
          <w:rFonts w:asciiTheme="majorBidi" w:hAnsiTheme="majorBidi" w:cstheme="majorBidi"/>
          <w:sz w:val="24"/>
          <w:szCs w:val="24"/>
        </w:rPr>
        <w:t xml:space="preserve"> </w:t>
      </w:r>
      <w:del w:id="7024" w:author="Gregory Zelchenko" w:date="2021-09-22T13:22:00Z">
        <w:r w:rsidR="00B57522" w:rsidRPr="00B57522" w:rsidDel="00A7317D">
          <w:rPr>
            <w:rFonts w:asciiTheme="majorBidi" w:hAnsiTheme="majorBidi" w:cstheme="majorBidi"/>
            <w:sz w:val="24"/>
            <w:szCs w:val="24"/>
          </w:rPr>
          <w:delText xml:space="preserve">approximately </w:delText>
        </w:r>
      </w:del>
      <w:ins w:id="7025" w:author="Gregory Zelchenko" w:date="2021-10-21T12:34:00Z">
        <w:r w:rsidR="004040CC">
          <w:rPr>
            <w:rFonts w:asciiTheme="majorBidi" w:hAnsiTheme="majorBidi" w:cstheme="majorBidi"/>
            <w:sz w:val="24"/>
            <w:szCs w:val="24"/>
          </w:rPr>
          <w:t xml:space="preserve">approximately </w:t>
        </w:r>
      </w:ins>
      <w:r w:rsidR="00B57522" w:rsidRPr="00B57522">
        <w:rPr>
          <w:rFonts w:asciiTheme="majorBidi" w:hAnsiTheme="majorBidi" w:cstheme="majorBidi"/>
          <w:sz w:val="24"/>
          <w:szCs w:val="24"/>
        </w:rPr>
        <w:t>570 km (</w:t>
      </w:r>
      <w:ins w:id="7026" w:author="Gregory Zelchenko" w:date="2021-10-21T12:34:00Z">
        <w:r w:rsidR="004040CC">
          <w:rPr>
            <w:rFonts w:asciiTheme="majorBidi" w:hAnsiTheme="majorBidi" w:cstheme="majorBidi"/>
            <w:sz w:val="24"/>
            <w:szCs w:val="24"/>
          </w:rPr>
          <w:t>~</w:t>
        </w:r>
      </w:ins>
      <w:r w:rsidR="00B57522" w:rsidRPr="00B57522">
        <w:rPr>
          <w:rFonts w:asciiTheme="majorBidi" w:hAnsiTheme="majorBidi" w:cstheme="majorBidi"/>
          <w:sz w:val="24"/>
          <w:szCs w:val="24"/>
        </w:rPr>
        <w:t xml:space="preserve">1,100 km </w:t>
      </w:r>
      <w:ins w:id="7027" w:author="Gregory Zelchenko" w:date="2021-10-21T12:34:00Z">
        <w:r w:rsidR="004040CC">
          <w:rPr>
            <w:rFonts w:asciiTheme="majorBidi" w:hAnsiTheme="majorBidi" w:cstheme="majorBidi"/>
            <w:sz w:val="24"/>
            <w:szCs w:val="24"/>
          </w:rPr>
          <w:t xml:space="preserve">by </w:t>
        </w:r>
      </w:ins>
      <w:r w:rsidR="00B57522" w:rsidRPr="00B57522">
        <w:rPr>
          <w:rFonts w:asciiTheme="majorBidi" w:hAnsiTheme="majorBidi" w:cstheme="majorBidi"/>
          <w:sz w:val="24"/>
          <w:szCs w:val="24"/>
        </w:rPr>
        <w:t xml:space="preserve">ground </w:t>
      </w:r>
      <w:ins w:id="7028" w:author="Gregory Zelchenko" w:date="2021-10-21T12:34:00Z">
        <w:r w:rsidR="004040CC">
          <w:rPr>
            <w:rFonts w:asciiTheme="majorBidi" w:hAnsiTheme="majorBidi" w:cstheme="majorBidi"/>
            <w:sz w:val="24"/>
            <w:szCs w:val="24"/>
          </w:rPr>
          <w:t>travel</w:t>
        </w:r>
      </w:ins>
      <w:del w:id="7029" w:author="Gregory Zelchenko" w:date="2021-10-21T12:34:00Z">
        <w:r w:rsidR="00B57522" w:rsidRPr="00B57522" w:rsidDel="004040CC">
          <w:rPr>
            <w:rFonts w:asciiTheme="majorBidi" w:hAnsiTheme="majorBidi" w:cstheme="majorBidi"/>
            <w:sz w:val="24"/>
            <w:szCs w:val="24"/>
          </w:rPr>
          <w:delText>distance</w:delText>
        </w:r>
      </w:del>
      <w:r w:rsidR="00B57522" w:rsidRPr="00B57522">
        <w:rPr>
          <w:rFonts w:asciiTheme="majorBidi" w:hAnsiTheme="majorBidi" w:cstheme="majorBidi"/>
          <w:sz w:val="24"/>
          <w:szCs w:val="24"/>
        </w:rPr>
        <w:t>) north of the capital</w:t>
      </w:r>
      <w:r w:rsidR="00B57522">
        <w:rPr>
          <w:rFonts w:asciiTheme="majorBidi" w:hAnsiTheme="majorBidi" w:cstheme="majorBidi"/>
          <w:sz w:val="24"/>
          <w:szCs w:val="24"/>
        </w:rPr>
        <w:t xml:space="preserve"> </w:t>
      </w:r>
      <w:r w:rsidR="00B57522" w:rsidRPr="00B57522">
        <w:rPr>
          <w:rFonts w:asciiTheme="majorBidi" w:hAnsiTheme="majorBidi" w:cstheme="majorBidi"/>
          <w:sz w:val="24"/>
          <w:szCs w:val="24"/>
        </w:rPr>
        <w:t xml:space="preserve">city of Addis Ababa, and 24 km </w:t>
      </w:r>
      <w:del w:id="7030" w:author="Gregory Zelchenko" w:date="2021-10-20T15:45:00Z">
        <w:r w:rsidR="00B57522" w:rsidRPr="00B57522" w:rsidDel="00A05EE2">
          <w:rPr>
            <w:rFonts w:asciiTheme="majorBidi" w:hAnsiTheme="majorBidi" w:cstheme="majorBidi"/>
            <w:sz w:val="24"/>
            <w:szCs w:val="24"/>
          </w:rPr>
          <w:delText>south-west</w:delText>
        </w:r>
      </w:del>
      <w:ins w:id="7031" w:author="Gregory Zelchenko" w:date="2021-10-20T15:45:00Z">
        <w:del w:id="7032" w:author="AHMAD HASSAN AHMAD MOHAMAD" w:date="2021-11-21T21:12:00Z">
          <w:r w:rsidR="00A05EE2" w:rsidDel="006A0075">
            <w:rPr>
              <w:rFonts w:asciiTheme="majorBidi" w:hAnsiTheme="majorBidi" w:cstheme="majorBidi"/>
              <w:sz w:val="24"/>
              <w:szCs w:val="24"/>
            </w:rPr>
            <w:delText>SW</w:delText>
          </w:r>
        </w:del>
      </w:ins>
      <w:ins w:id="7033" w:author="AHMAD HASSAN AHMAD MOHAMAD" w:date="2021-11-21T21:12:00Z">
        <w:r w:rsidR="006A0075">
          <w:rPr>
            <w:rFonts w:asciiTheme="majorBidi" w:hAnsiTheme="majorBidi" w:cstheme="majorBidi"/>
            <w:sz w:val="24"/>
            <w:szCs w:val="24"/>
          </w:rPr>
          <w:t>southwest</w:t>
        </w:r>
      </w:ins>
      <w:r w:rsidR="00B57522" w:rsidRPr="00B57522">
        <w:rPr>
          <w:rFonts w:asciiTheme="majorBidi" w:hAnsiTheme="majorBidi" w:cstheme="majorBidi"/>
          <w:sz w:val="24"/>
          <w:szCs w:val="24"/>
        </w:rPr>
        <w:t xml:space="preserve"> from</w:t>
      </w:r>
      <w:r w:rsidR="00B57522">
        <w:rPr>
          <w:rFonts w:asciiTheme="majorBidi" w:hAnsiTheme="majorBidi" w:cstheme="majorBidi"/>
          <w:sz w:val="24"/>
          <w:szCs w:val="24"/>
        </w:rPr>
        <w:t xml:space="preserve"> </w:t>
      </w:r>
      <w:r w:rsidR="00B57522" w:rsidRPr="00B57522">
        <w:rPr>
          <w:rFonts w:asciiTheme="majorBidi" w:hAnsiTheme="majorBidi" w:cstheme="majorBidi"/>
          <w:sz w:val="24"/>
          <w:szCs w:val="24"/>
        </w:rPr>
        <w:t xml:space="preserve">the town of </w:t>
      </w:r>
      <w:bookmarkStart w:id="7034" w:name="_Hlk85712121"/>
      <w:r w:rsidR="00B57522" w:rsidRPr="00B57522">
        <w:rPr>
          <w:rFonts w:asciiTheme="majorBidi" w:hAnsiTheme="majorBidi" w:cstheme="majorBidi"/>
          <w:sz w:val="24"/>
          <w:szCs w:val="24"/>
        </w:rPr>
        <w:t>Shire</w:t>
      </w:r>
      <w:bookmarkEnd w:id="7034"/>
      <w:r w:rsidR="00B57522">
        <w:rPr>
          <w:rFonts w:asciiTheme="majorBidi" w:hAnsiTheme="majorBidi" w:cstheme="majorBidi"/>
          <w:sz w:val="24"/>
          <w:szCs w:val="24"/>
        </w:rPr>
        <w:t xml:space="preserve"> (</w:t>
      </w:r>
      <w:del w:id="7035" w:author="Gregory Zelchenko" w:date="2021-12-01T15:09:00Z">
        <w:r w:rsidR="00B57522" w:rsidRPr="00B57522" w:rsidDel="00057C4F">
          <w:rPr>
            <w:rFonts w:asciiTheme="majorBidi" w:hAnsiTheme="majorBidi" w:cstheme="majorBidi"/>
            <w:color w:val="0000FF"/>
            <w:sz w:val="24"/>
            <w:szCs w:val="24"/>
          </w:rPr>
          <w:delText>Fig.</w:delText>
        </w:r>
      </w:del>
      <w:ins w:id="7036" w:author="Gregory Zelchenko" w:date="2021-12-01T15:09:00Z">
        <w:r w:rsidR="00057C4F">
          <w:rPr>
            <w:rFonts w:asciiTheme="majorBidi" w:hAnsiTheme="majorBidi" w:cstheme="majorBidi"/>
            <w:color w:val="0000FF"/>
            <w:sz w:val="24"/>
            <w:szCs w:val="24"/>
          </w:rPr>
          <w:t>Fig</w:t>
        </w:r>
      </w:ins>
      <w:r w:rsidR="00B57522" w:rsidRPr="00B57522">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B57522" w:rsidRPr="00B57522">
        <w:rPr>
          <w:rFonts w:asciiTheme="majorBidi" w:hAnsiTheme="majorBidi" w:cstheme="majorBidi"/>
          <w:color w:val="0000FF"/>
          <w:sz w:val="24"/>
          <w:szCs w:val="24"/>
        </w:rPr>
        <w:t>.40</w:t>
      </w:r>
      <w:r w:rsidR="00B57522">
        <w:rPr>
          <w:rFonts w:asciiTheme="majorBidi" w:hAnsiTheme="majorBidi" w:cstheme="majorBidi"/>
          <w:sz w:val="24"/>
          <w:szCs w:val="24"/>
        </w:rPr>
        <w:t>)</w:t>
      </w:r>
      <w:r w:rsidR="00B57522" w:rsidRPr="00B57522">
        <w:rPr>
          <w:rFonts w:asciiTheme="majorBidi" w:hAnsiTheme="majorBidi" w:cstheme="majorBidi"/>
          <w:sz w:val="24"/>
          <w:szCs w:val="24"/>
        </w:rPr>
        <w:t>. The Meli Project</w:t>
      </w:r>
      <w:r w:rsidR="00B57522">
        <w:rPr>
          <w:rFonts w:asciiTheme="majorBidi" w:hAnsiTheme="majorBidi" w:cstheme="majorBidi"/>
          <w:sz w:val="24"/>
          <w:szCs w:val="24"/>
        </w:rPr>
        <w:t xml:space="preserve"> </w:t>
      </w:r>
      <w:r w:rsidR="00B57522" w:rsidRPr="00B57522">
        <w:rPr>
          <w:rFonts w:asciiTheme="majorBidi" w:hAnsiTheme="majorBidi" w:cstheme="majorBidi"/>
          <w:sz w:val="24"/>
          <w:szCs w:val="24"/>
        </w:rPr>
        <w:t>concessions are located within the Asgede</w:t>
      </w:r>
      <w:del w:id="7037" w:author="Gregory Zelchenko" w:date="2021-10-21T12:37:00Z">
        <w:r w:rsidR="00B57522" w:rsidRPr="00B57522" w:rsidDel="00EE606C">
          <w:rPr>
            <w:rFonts w:asciiTheme="majorBidi" w:hAnsiTheme="majorBidi" w:cstheme="majorBidi"/>
            <w:sz w:val="24"/>
            <w:szCs w:val="24"/>
          </w:rPr>
          <w:delText>-</w:delText>
        </w:r>
      </w:del>
      <w:ins w:id="7038" w:author="Gregory Zelchenko" w:date="2021-10-21T12:37:00Z">
        <w:r w:rsidR="00EE606C">
          <w:rPr>
            <w:rFonts w:asciiTheme="majorBidi" w:hAnsiTheme="majorBidi" w:cstheme="majorBidi"/>
            <w:sz w:val="24"/>
            <w:szCs w:val="24"/>
          </w:rPr>
          <w:t>–</w:t>
        </w:r>
      </w:ins>
      <w:r w:rsidR="00B57522" w:rsidRPr="00B57522">
        <w:rPr>
          <w:rFonts w:asciiTheme="majorBidi" w:hAnsiTheme="majorBidi" w:cstheme="majorBidi"/>
          <w:sz w:val="24"/>
          <w:szCs w:val="24"/>
        </w:rPr>
        <w:t>Tsimbila Woreda, centered</w:t>
      </w:r>
      <w:ins w:id="7039" w:author="Gregory Zelchenko" w:date="2021-10-28T11:01:00Z">
        <w:r w:rsidR="001B32DB">
          <w:rPr>
            <w:rFonts w:asciiTheme="majorBidi" w:hAnsiTheme="majorBidi" w:cstheme="majorBidi"/>
            <w:sz w:val="24"/>
            <w:szCs w:val="24"/>
          </w:rPr>
          <w:t>,</w:t>
        </w:r>
      </w:ins>
      <w:r w:rsidR="00B57522" w:rsidRPr="00B57522">
        <w:rPr>
          <w:rFonts w:asciiTheme="majorBidi" w:hAnsiTheme="majorBidi" w:cstheme="majorBidi"/>
          <w:sz w:val="24"/>
          <w:szCs w:val="24"/>
        </w:rPr>
        <w:t xml:space="preserve"> approximately</w:t>
      </w:r>
      <w:ins w:id="7040" w:author="Gregory Zelchenko" w:date="2021-10-28T11:01:00Z">
        <w:r w:rsidR="001B32DB">
          <w:rPr>
            <w:rFonts w:asciiTheme="majorBidi" w:hAnsiTheme="majorBidi" w:cstheme="majorBidi"/>
            <w:sz w:val="24"/>
            <w:szCs w:val="24"/>
          </w:rPr>
          <w:t>,</w:t>
        </w:r>
      </w:ins>
      <w:r w:rsidR="00B57522" w:rsidRPr="00B57522">
        <w:rPr>
          <w:rFonts w:asciiTheme="majorBidi" w:hAnsiTheme="majorBidi" w:cstheme="majorBidi"/>
          <w:sz w:val="24"/>
          <w:szCs w:val="24"/>
        </w:rPr>
        <w:t xml:space="preserve"> </w:t>
      </w:r>
      <w:ins w:id="7041" w:author="Gregory Zelchenko" w:date="2021-10-28T11:00:00Z">
        <w:r w:rsidR="001B32DB">
          <w:rPr>
            <w:rFonts w:asciiTheme="majorBidi" w:hAnsiTheme="majorBidi" w:cstheme="majorBidi"/>
            <w:sz w:val="24"/>
            <w:szCs w:val="24"/>
          </w:rPr>
          <w:t xml:space="preserve">around </w:t>
        </w:r>
      </w:ins>
      <w:del w:id="7042" w:author="Gregory Zelchenko" w:date="2021-10-21T12:38:00Z">
        <w:r w:rsidR="00B57522" w:rsidRPr="00B57522" w:rsidDel="00EE606C">
          <w:rPr>
            <w:rFonts w:asciiTheme="majorBidi" w:hAnsiTheme="majorBidi" w:cstheme="majorBidi"/>
            <w:sz w:val="24"/>
            <w:szCs w:val="24"/>
          </w:rPr>
          <w:delText>at</w:delText>
        </w:r>
        <w:r w:rsidR="00B57522" w:rsidDel="00EE606C">
          <w:rPr>
            <w:rFonts w:asciiTheme="majorBidi" w:hAnsiTheme="majorBidi" w:cstheme="majorBidi"/>
            <w:sz w:val="24"/>
            <w:szCs w:val="24"/>
          </w:rPr>
          <w:delText xml:space="preserve"> </w:delText>
        </w:r>
        <w:r w:rsidR="00B57522" w:rsidRPr="00B57522" w:rsidDel="00EE606C">
          <w:rPr>
            <w:rFonts w:asciiTheme="majorBidi" w:hAnsiTheme="majorBidi" w:cstheme="majorBidi"/>
            <w:sz w:val="24"/>
            <w:szCs w:val="24"/>
          </w:rPr>
          <w:delText xml:space="preserve">latitude </w:delText>
        </w:r>
      </w:del>
      <w:commentRangeStart w:id="7043"/>
      <w:ins w:id="7044" w:author="Gregory Zelchenko" w:date="2021-10-21T12:41:00Z">
        <w:r w:rsidR="00E3524F" w:rsidRPr="00E3524F">
          <w:rPr>
            <w:rFonts w:asciiTheme="majorBidi" w:hAnsiTheme="majorBidi" w:cstheme="majorBidi"/>
            <w:sz w:val="24"/>
            <w:szCs w:val="24"/>
          </w:rPr>
          <w:t>13° 58' 12'' N</w:t>
        </w:r>
      </w:ins>
      <w:del w:id="7045" w:author="Gregory Zelchenko" w:date="2021-10-21T12:41:00Z">
        <w:r w:rsidR="00B57522" w:rsidRPr="00B57522" w:rsidDel="00E3524F">
          <w:rPr>
            <w:rFonts w:asciiTheme="majorBidi" w:hAnsiTheme="majorBidi" w:cstheme="majorBidi"/>
            <w:sz w:val="24"/>
            <w:szCs w:val="24"/>
          </w:rPr>
          <w:delText>13.9700° N</w:delText>
        </w:r>
      </w:del>
      <w:r w:rsidR="00B57522" w:rsidRPr="00B57522">
        <w:rPr>
          <w:rFonts w:asciiTheme="majorBidi" w:hAnsiTheme="majorBidi" w:cstheme="majorBidi"/>
          <w:sz w:val="24"/>
          <w:szCs w:val="24"/>
        </w:rPr>
        <w:t xml:space="preserve"> and </w:t>
      </w:r>
      <w:del w:id="7046" w:author="Gregory Zelchenko" w:date="2021-10-21T12:38:00Z">
        <w:r w:rsidR="00B57522" w:rsidRPr="00B57522" w:rsidDel="00EE606C">
          <w:rPr>
            <w:rFonts w:asciiTheme="majorBidi" w:hAnsiTheme="majorBidi" w:cstheme="majorBidi"/>
            <w:sz w:val="24"/>
            <w:szCs w:val="24"/>
          </w:rPr>
          <w:delText xml:space="preserve">longitude </w:delText>
        </w:r>
      </w:del>
      <w:ins w:id="7047" w:author="Gregory Zelchenko" w:date="2021-10-21T12:41:00Z">
        <w:r w:rsidR="00E3524F" w:rsidRPr="00E3524F">
          <w:rPr>
            <w:rFonts w:asciiTheme="majorBidi" w:hAnsiTheme="majorBidi" w:cstheme="majorBidi"/>
            <w:sz w:val="24"/>
            <w:szCs w:val="24"/>
          </w:rPr>
          <w:t>8° 2' 26.88'' E</w:t>
        </w:r>
      </w:ins>
      <w:del w:id="7048" w:author="Gregory Zelchenko" w:date="2021-10-21T12:41:00Z">
        <w:r w:rsidR="00B57522" w:rsidRPr="00B57522" w:rsidDel="00E3524F">
          <w:rPr>
            <w:rFonts w:asciiTheme="majorBidi" w:hAnsiTheme="majorBidi" w:cstheme="majorBidi"/>
            <w:sz w:val="24"/>
            <w:szCs w:val="24"/>
          </w:rPr>
          <w:delText>38.0408° E</w:delText>
        </w:r>
      </w:del>
      <w:commentRangeEnd w:id="7043"/>
      <w:r w:rsidR="00E3524F">
        <w:rPr>
          <w:rStyle w:val="CommentReference"/>
        </w:rPr>
        <w:commentReference w:id="7043"/>
      </w:r>
      <w:r w:rsidR="00B57522" w:rsidRPr="00B57522">
        <w:rPr>
          <w:rFonts w:asciiTheme="majorBidi" w:hAnsiTheme="majorBidi" w:cstheme="majorBidi"/>
          <w:sz w:val="24"/>
          <w:szCs w:val="24"/>
        </w:rPr>
        <w:t>, or in the local UTM datum WGS84, zone 37N</w:t>
      </w:r>
      <w:r w:rsidR="00B57522">
        <w:rPr>
          <w:rFonts w:asciiTheme="majorBidi" w:hAnsiTheme="majorBidi" w:cstheme="majorBidi"/>
          <w:sz w:val="24"/>
          <w:szCs w:val="24"/>
        </w:rPr>
        <w:t xml:space="preserve"> </w:t>
      </w:r>
      <w:r w:rsidR="00B57522" w:rsidRPr="00B57522">
        <w:rPr>
          <w:rFonts w:asciiTheme="majorBidi" w:hAnsiTheme="majorBidi" w:cstheme="majorBidi"/>
          <w:sz w:val="24"/>
          <w:szCs w:val="24"/>
        </w:rPr>
        <w:t>coordinates of 396,400 E, 1,544,620 N. The exploration license</w:t>
      </w:r>
      <w:r w:rsidR="00B57522">
        <w:rPr>
          <w:rFonts w:asciiTheme="majorBidi" w:hAnsiTheme="majorBidi" w:cstheme="majorBidi"/>
          <w:sz w:val="24"/>
          <w:szCs w:val="24"/>
        </w:rPr>
        <w:t xml:space="preserve"> </w:t>
      </w:r>
      <w:r w:rsidR="00B57522" w:rsidRPr="00B57522">
        <w:rPr>
          <w:rFonts w:asciiTheme="majorBidi" w:hAnsiTheme="majorBidi" w:cstheme="majorBidi"/>
          <w:sz w:val="24"/>
          <w:szCs w:val="24"/>
        </w:rPr>
        <w:t xml:space="preserve">comprises a block measuring </w:t>
      </w:r>
      <w:del w:id="7049" w:author="Gregory Zelchenko" w:date="2021-09-22T13:19:00Z">
        <w:r w:rsidR="00B57522" w:rsidRPr="00B57522" w:rsidDel="007433E3">
          <w:rPr>
            <w:rFonts w:asciiTheme="majorBidi" w:hAnsiTheme="majorBidi" w:cstheme="majorBidi"/>
            <w:sz w:val="24"/>
            <w:szCs w:val="24"/>
          </w:rPr>
          <w:delText xml:space="preserve">about </w:delText>
        </w:r>
      </w:del>
      <w:ins w:id="7050" w:author="Gregory Zelchenko" w:date="2021-09-22T13:19:00Z">
        <w:r w:rsidR="007433E3">
          <w:rPr>
            <w:rFonts w:asciiTheme="majorBidi" w:hAnsiTheme="majorBidi" w:cstheme="majorBidi"/>
            <w:sz w:val="24"/>
            <w:szCs w:val="24"/>
          </w:rPr>
          <w:t>~</w:t>
        </w:r>
      </w:ins>
      <w:r w:rsidR="00B57522" w:rsidRPr="00B57522">
        <w:rPr>
          <w:rFonts w:asciiTheme="majorBidi" w:hAnsiTheme="majorBidi" w:cstheme="majorBidi"/>
          <w:sz w:val="24"/>
          <w:szCs w:val="24"/>
        </w:rPr>
        <w:t>11 k</w:t>
      </w:r>
      <w:r w:rsidR="00B57522">
        <w:rPr>
          <w:rFonts w:asciiTheme="majorBidi" w:hAnsiTheme="majorBidi" w:cstheme="majorBidi"/>
          <w:sz w:val="24"/>
          <w:szCs w:val="24"/>
        </w:rPr>
        <w:t>m</w:t>
      </w:r>
      <w:r w:rsidR="00B57522" w:rsidRPr="00B57522">
        <w:rPr>
          <w:rFonts w:asciiTheme="majorBidi" w:hAnsiTheme="majorBidi" w:cstheme="majorBidi"/>
          <w:sz w:val="24"/>
          <w:szCs w:val="24"/>
        </w:rPr>
        <w:t xml:space="preserve"> </w:t>
      </w:r>
      <w:del w:id="7051" w:author="Gregory Zelchenko" w:date="2021-10-20T11:11:00Z">
        <w:r w:rsidR="00B57522" w:rsidDel="00AD4B0E">
          <w:rPr>
            <w:rFonts w:asciiTheme="majorBidi" w:hAnsiTheme="majorBidi" w:cstheme="majorBidi"/>
            <w:sz w:val="24"/>
            <w:szCs w:val="24"/>
          </w:rPr>
          <w:delText>N</w:delText>
        </w:r>
        <w:r w:rsidR="00B57522" w:rsidRPr="00B57522" w:rsidDel="00AD4B0E">
          <w:rPr>
            <w:rFonts w:asciiTheme="majorBidi" w:hAnsiTheme="majorBidi" w:cstheme="majorBidi"/>
            <w:sz w:val="24"/>
            <w:szCs w:val="24"/>
          </w:rPr>
          <w:delText>-</w:delText>
        </w:r>
        <w:r w:rsidR="00B57522" w:rsidDel="00AD4B0E">
          <w:rPr>
            <w:rFonts w:asciiTheme="majorBidi" w:hAnsiTheme="majorBidi" w:cstheme="majorBidi"/>
            <w:sz w:val="24"/>
            <w:szCs w:val="24"/>
          </w:rPr>
          <w:delText>S</w:delText>
        </w:r>
      </w:del>
      <w:ins w:id="7052" w:author="Gregory Zelchenko" w:date="2021-10-20T11:11:00Z">
        <w:r w:rsidR="00AD4B0E">
          <w:rPr>
            <w:rFonts w:asciiTheme="majorBidi" w:hAnsiTheme="majorBidi" w:cstheme="majorBidi"/>
            <w:sz w:val="24"/>
            <w:szCs w:val="24"/>
          </w:rPr>
          <w:t>north/south</w:t>
        </w:r>
      </w:ins>
      <w:r w:rsidR="00B57522" w:rsidRPr="00B57522">
        <w:rPr>
          <w:rFonts w:asciiTheme="majorBidi" w:hAnsiTheme="majorBidi" w:cstheme="majorBidi"/>
          <w:sz w:val="24"/>
          <w:szCs w:val="24"/>
        </w:rPr>
        <w:t xml:space="preserve"> by 9 </w:t>
      </w:r>
      <w:r w:rsidR="00B57522">
        <w:rPr>
          <w:rFonts w:asciiTheme="majorBidi" w:hAnsiTheme="majorBidi" w:cstheme="majorBidi"/>
          <w:sz w:val="24"/>
          <w:szCs w:val="24"/>
        </w:rPr>
        <w:t>km</w:t>
      </w:r>
      <w:r w:rsidR="00B57522" w:rsidRPr="00B57522">
        <w:rPr>
          <w:rFonts w:asciiTheme="majorBidi" w:hAnsiTheme="majorBidi" w:cstheme="majorBidi"/>
          <w:sz w:val="24"/>
          <w:szCs w:val="24"/>
        </w:rPr>
        <w:t xml:space="preserve"> </w:t>
      </w:r>
      <w:del w:id="7053" w:author="Gregory Zelchenko" w:date="2021-10-21T12:42:00Z">
        <w:r w:rsidR="00B57522" w:rsidDel="00A35DBF">
          <w:rPr>
            <w:rFonts w:asciiTheme="majorBidi" w:hAnsiTheme="majorBidi" w:cstheme="majorBidi"/>
            <w:sz w:val="24"/>
            <w:szCs w:val="24"/>
          </w:rPr>
          <w:delText>E</w:delText>
        </w:r>
        <w:r w:rsidR="00B57522" w:rsidRPr="00B57522" w:rsidDel="00A35DBF">
          <w:rPr>
            <w:rFonts w:asciiTheme="majorBidi" w:hAnsiTheme="majorBidi" w:cstheme="majorBidi"/>
            <w:sz w:val="24"/>
            <w:szCs w:val="24"/>
          </w:rPr>
          <w:delText>-</w:delText>
        </w:r>
        <w:r w:rsidR="00B57522" w:rsidDel="00A35DBF">
          <w:rPr>
            <w:rFonts w:asciiTheme="majorBidi" w:hAnsiTheme="majorBidi" w:cstheme="majorBidi"/>
            <w:sz w:val="24"/>
            <w:szCs w:val="24"/>
          </w:rPr>
          <w:delText>W</w:delText>
        </w:r>
      </w:del>
      <w:ins w:id="7054" w:author="Gregory Zelchenko" w:date="2021-10-21T12:42:00Z">
        <w:r w:rsidR="00A35DBF">
          <w:rPr>
            <w:rFonts w:asciiTheme="majorBidi" w:hAnsiTheme="majorBidi" w:cstheme="majorBidi"/>
            <w:sz w:val="24"/>
            <w:szCs w:val="24"/>
          </w:rPr>
          <w:t>east/west</w:t>
        </w:r>
      </w:ins>
      <w:r w:rsidR="00B57522">
        <w:rPr>
          <w:rFonts w:asciiTheme="majorBidi" w:hAnsiTheme="majorBidi" w:cstheme="majorBidi"/>
          <w:sz w:val="24"/>
          <w:szCs w:val="24"/>
        </w:rPr>
        <w:t xml:space="preserve"> </w:t>
      </w:r>
      <w:r w:rsidR="00B57522" w:rsidRPr="00B57522">
        <w:rPr>
          <w:rFonts w:asciiTheme="majorBidi" w:hAnsiTheme="majorBidi" w:cstheme="majorBidi"/>
          <w:sz w:val="24"/>
          <w:szCs w:val="24"/>
        </w:rPr>
        <w:t xml:space="preserve">and covering a total area of </w:t>
      </w:r>
      <w:del w:id="7055" w:author="Gregory Zelchenko" w:date="2021-09-22T13:22:00Z">
        <w:r w:rsidR="00B57522" w:rsidRPr="00B57522" w:rsidDel="00A7317D">
          <w:rPr>
            <w:rFonts w:asciiTheme="majorBidi" w:hAnsiTheme="majorBidi" w:cstheme="majorBidi"/>
            <w:sz w:val="24"/>
            <w:szCs w:val="24"/>
          </w:rPr>
          <w:delText xml:space="preserve">approximately </w:delText>
        </w:r>
      </w:del>
      <w:ins w:id="7056" w:author="Gregory Zelchenko" w:date="2021-09-22T13:22:00Z">
        <w:r w:rsidR="00A7317D">
          <w:rPr>
            <w:rFonts w:asciiTheme="majorBidi" w:hAnsiTheme="majorBidi" w:cstheme="majorBidi"/>
            <w:sz w:val="24"/>
            <w:szCs w:val="24"/>
          </w:rPr>
          <w:t>~</w:t>
        </w:r>
      </w:ins>
      <w:r w:rsidR="00B57522" w:rsidRPr="00B57522">
        <w:rPr>
          <w:rFonts w:asciiTheme="majorBidi" w:hAnsiTheme="majorBidi" w:cstheme="majorBidi"/>
          <w:sz w:val="24"/>
          <w:szCs w:val="24"/>
        </w:rPr>
        <w:t xml:space="preserve">100 </w:t>
      </w:r>
      <w:r w:rsidR="00B57522">
        <w:rPr>
          <w:rFonts w:asciiTheme="majorBidi" w:hAnsiTheme="majorBidi" w:cstheme="majorBidi"/>
          <w:sz w:val="24"/>
          <w:szCs w:val="24"/>
        </w:rPr>
        <w:t>km</w:t>
      </w:r>
      <w:r w:rsidR="00B57522" w:rsidRPr="00B57522">
        <w:rPr>
          <w:rFonts w:asciiTheme="majorBidi" w:hAnsiTheme="majorBidi" w:cstheme="majorBidi"/>
          <w:sz w:val="24"/>
          <w:szCs w:val="24"/>
          <w:vertAlign w:val="superscript"/>
        </w:rPr>
        <w:t>2</w:t>
      </w:r>
      <w:r w:rsidR="00B57522" w:rsidRPr="00B57522">
        <w:rPr>
          <w:rFonts w:asciiTheme="majorBidi" w:hAnsiTheme="majorBidi" w:cstheme="majorBidi"/>
          <w:sz w:val="24"/>
          <w:szCs w:val="24"/>
        </w:rPr>
        <w:t>.</w:t>
      </w:r>
      <w:r w:rsidR="00F175DF">
        <w:rPr>
          <w:rFonts w:asciiTheme="majorBidi" w:hAnsiTheme="majorBidi" w:cstheme="majorBidi"/>
          <w:sz w:val="24"/>
          <w:szCs w:val="24"/>
        </w:rPr>
        <w:t xml:space="preserve"> </w:t>
      </w:r>
      <w:r w:rsidR="00F175DF" w:rsidRPr="00F175DF">
        <w:rPr>
          <w:rFonts w:asciiTheme="majorBidi" w:hAnsiTheme="majorBidi" w:cstheme="majorBidi"/>
          <w:sz w:val="24"/>
          <w:szCs w:val="24"/>
        </w:rPr>
        <w:t>The most significant with respect to the</w:t>
      </w:r>
      <w:r w:rsidR="00F175DF">
        <w:rPr>
          <w:rFonts w:asciiTheme="majorBidi" w:hAnsiTheme="majorBidi" w:cstheme="majorBidi"/>
          <w:sz w:val="24"/>
          <w:szCs w:val="24"/>
        </w:rPr>
        <w:t xml:space="preserve"> </w:t>
      </w:r>
      <w:r w:rsidR="00F175DF" w:rsidRPr="00F175DF">
        <w:rPr>
          <w:rFonts w:asciiTheme="majorBidi" w:hAnsiTheme="majorBidi" w:cstheme="majorBidi"/>
          <w:sz w:val="24"/>
          <w:szCs w:val="24"/>
        </w:rPr>
        <w:t xml:space="preserve">Meli project </w:t>
      </w:r>
      <w:r w:rsidR="00F175DF">
        <w:rPr>
          <w:rFonts w:asciiTheme="majorBidi" w:hAnsiTheme="majorBidi" w:cstheme="majorBidi"/>
          <w:sz w:val="24"/>
          <w:szCs w:val="24"/>
        </w:rPr>
        <w:t>is</w:t>
      </w:r>
      <w:r w:rsidR="00F175DF" w:rsidRPr="00F175DF">
        <w:rPr>
          <w:rFonts w:asciiTheme="majorBidi" w:hAnsiTheme="majorBidi" w:cstheme="majorBidi"/>
          <w:sz w:val="24"/>
          <w:szCs w:val="24"/>
        </w:rPr>
        <w:t xml:space="preserve"> the nearby deposits of the Asmara and Bisha </w:t>
      </w:r>
      <w:r w:rsidR="009D0841">
        <w:rPr>
          <w:rFonts w:asciiTheme="majorBidi" w:hAnsiTheme="majorBidi" w:cstheme="majorBidi"/>
          <w:sz w:val="24"/>
          <w:szCs w:val="24"/>
        </w:rPr>
        <w:t xml:space="preserve">mineral </w:t>
      </w:r>
      <w:r w:rsidR="00F175DF" w:rsidRPr="00F175DF">
        <w:rPr>
          <w:rFonts w:asciiTheme="majorBidi" w:hAnsiTheme="majorBidi" w:cstheme="majorBidi"/>
          <w:sz w:val="24"/>
          <w:szCs w:val="24"/>
        </w:rPr>
        <w:t>districts in Eritrea.</w:t>
      </w:r>
      <w:r w:rsidR="00F175DF">
        <w:rPr>
          <w:rFonts w:asciiTheme="majorBidi" w:hAnsiTheme="majorBidi" w:cstheme="majorBidi"/>
          <w:sz w:val="24"/>
          <w:szCs w:val="24"/>
        </w:rPr>
        <w:t xml:space="preserve"> </w:t>
      </w:r>
      <w:r w:rsidR="00F175DF" w:rsidRPr="00F175DF">
        <w:rPr>
          <w:rFonts w:asciiTheme="majorBidi" w:hAnsiTheme="majorBidi" w:cstheme="majorBidi"/>
          <w:sz w:val="24"/>
          <w:szCs w:val="24"/>
        </w:rPr>
        <w:t>The Nakfa terrane underlies much of the central part of Eritrea and is made up of mixed</w:t>
      </w:r>
      <w:r w:rsidR="00F175DF">
        <w:rPr>
          <w:rFonts w:asciiTheme="majorBidi" w:hAnsiTheme="majorBidi" w:cstheme="majorBidi"/>
          <w:sz w:val="24"/>
          <w:szCs w:val="24"/>
        </w:rPr>
        <w:t xml:space="preserve"> </w:t>
      </w:r>
      <w:r w:rsidR="00F175DF" w:rsidRPr="00F175DF">
        <w:rPr>
          <w:rFonts w:asciiTheme="majorBidi" w:hAnsiTheme="majorBidi" w:cstheme="majorBidi"/>
          <w:sz w:val="24"/>
          <w:szCs w:val="24"/>
        </w:rPr>
        <w:t>volcanic and metasedimentary (</w:t>
      </w:r>
      <w:del w:id="7057" w:author="AHMAD HASSAN AHMAD MOHAMAD" w:date="2021-11-21T21:13:00Z">
        <w:r w:rsidR="00F175DF" w:rsidRPr="00766EFD" w:rsidDel="00766EFD">
          <w:rPr>
            <w:rFonts w:asciiTheme="majorBidi" w:hAnsiTheme="majorBidi" w:cstheme="majorBidi"/>
            <w:sz w:val="24"/>
            <w:szCs w:val="24"/>
          </w:rPr>
          <w:delText>silicic</w:delText>
        </w:r>
      </w:del>
      <w:ins w:id="7058" w:author="Gregory Zelchenko" w:date="2021-10-28T19:08:00Z">
        <w:del w:id="7059" w:author="AHMAD HASSAN AHMAD MOHAMAD" w:date="2021-11-21T21:13:00Z">
          <w:r w:rsidR="00370977" w:rsidRPr="00766EFD" w:rsidDel="00766EFD">
            <w:rPr>
              <w:rFonts w:asciiTheme="majorBidi" w:hAnsiTheme="majorBidi" w:cstheme="majorBidi"/>
              <w:sz w:val="24"/>
              <w:szCs w:val="24"/>
            </w:rPr>
            <w:delText>ic</w:delText>
          </w:r>
        </w:del>
      </w:ins>
      <w:ins w:id="7060" w:author="Gregory Zelchenko" w:date="2021-10-28T19:09:00Z">
        <w:del w:id="7061" w:author="AHMAD HASSAN AHMAD MOHAMAD" w:date="2021-11-21T21:13:00Z">
          <w:r w:rsidR="00370977" w:rsidRPr="00766EFD" w:rsidDel="00766EFD">
            <w:rPr>
              <w:rFonts w:asciiTheme="majorBidi" w:hAnsiTheme="majorBidi" w:cstheme="majorBidi"/>
              <w:sz w:val="24"/>
              <w:szCs w:val="24"/>
            </w:rPr>
            <w:delText>ic</w:delText>
          </w:r>
        </w:del>
      </w:ins>
      <w:ins w:id="7062" w:author="Gregory Zelchenko" w:date="2021-10-28T19:08:00Z">
        <w:del w:id="7063" w:author="AHMAD HASSAN AHMAD MOHAMAD" w:date="2021-11-21T21:13:00Z">
          <w:r w:rsidR="00370977" w:rsidRPr="00766EFD" w:rsidDel="00766EFD">
            <w:rPr>
              <w:rFonts w:asciiTheme="majorBidi" w:hAnsiTheme="majorBidi" w:cstheme="majorBidi"/>
              <w:sz w:val="24"/>
              <w:szCs w:val="24"/>
            </w:rPr>
            <w:delText>l</w:delText>
          </w:r>
        </w:del>
      </w:ins>
      <w:del w:id="7064" w:author="AHMAD HASSAN AHMAD MOHAMAD" w:date="2021-11-21T21:13:00Z">
        <w:r w:rsidR="00F175DF" w:rsidRPr="00766EFD" w:rsidDel="00766EFD">
          <w:rPr>
            <w:rFonts w:asciiTheme="majorBidi" w:hAnsiTheme="majorBidi" w:cstheme="majorBidi"/>
            <w:sz w:val="24"/>
            <w:szCs w:val="24"/>
          </w:rPr>
          <w:delText>lastic</w:delText>
        </w:r>
      </w:del>
      <w:ins w:id="7065" w:author="AHMAD HASSAN AHMAD MOHAMAD" w:date="2021-11-21T21:13:00Z">
        <w:r w:rsidR="00766EFD">
          <w:rPr>
            <w:rFonts w:asciiTheme="majorBidi" w:hAnsiTheme="majorBidi" w:cstheme="majorBidi"/>
            <w:sz w:val="24"/>
            <w:szCs w:val="24"/>
          </w:rPr>
          <w:t>siliciclastic</w:t>
        </w:r>
      </w:ins>
      <w:r w:rsidR="00F175DF" w:rsidRPr="00F175DF">
        <w:rPr>
          <w:rFonts w:asciiTheme="majorBidi" w:hAnsiTheme="majorBidi" w:cstheme="majorBidi"/>
          <w:sz w:val="24"/>
          <w:szCs w:val="24"/>
        </w:rPr>
        <w:t xml:space="preserve"> and carbonate) rocks. </w:t>
      </w:r>
      <w:r w:rsidR="00F175DF">
        <w:rPr>
          <w:rFonts w:asciiTheme="majorBidi" w:hAnsiTheme="majorBidi" w:cstheme="majorBidi"/>
          <w:sz w:val="24"/>
          <w:szCs w:val="24"/>
        </w:rPr>
        <w:t>As described earlier</w:t>
      </w:r>
      <w:del w:id="7066" w:author="Gregory Zelchenko" w:date="2021-10-21T12:45:00Z">
        <w:r w:rsidR="00F175DF" w:rsidDel="00AE65CB">
          <w:rPr>
            <w:rFonts w:asciiTheme="majorBidi" w:hAnsiTheme="majorBidi" w:cstheme="majorBidi"/>
            <w:sz w:val="24"/>
            <w:szCs w:val="24"/>
          </w:rPr>
          <w:delText xml:space="preserve"> in Eritrea</w:delText>
        </w:r>
      </w:del>
      <w:r w:rsidR="00F175DF">
        <w:rPr>
          <w:rFonts w:asciiTheme="majorBidi" w:hAnsiTheme="majorBidi" w:cstheme="majorBidi"/>
          <w:sz w:val="24"/>
          <w:szCs w:val="24"/>
        </w:rPr>
        <w:t>, t</w:t>
      </w:r>
      <w:r w:rsidR="00F175DF" w:rsidRPr="00F175DF">
        <w:rPr>
          <w:rFonts w:asciiTheme="majorBidi" w:hAnsiTheme="majorBidi" w:cstheme="majorBidi"/>
          <w:sz w:val="24"/>
          <w:szCs w:val="24"/>
        </w:rPr>
        <w:t xml:space="preserve">he Nakfa terrane contains the VMS deposits </w:t>
      </w:r>
      <w:r w:rsidR="00F175DF">
        <w:rPr>
          <w:rFonts w:asciiTheme="majorBidi" w:hAnsiTheme="majorBidi" w:cstheme="majorBidi"/>
          <w:sz w:val="24"/>
          <w:szCs w:val="24"/>
        </w:rPr>
        <w:t xml:space="preserve">of </w:t>
      </w:r>
      <w:ins w:id="7067" w:author="Gregory Zelchenko" w:date="2021-10-21T12:45:00Z">
        <w:r w:rsidR="00AE65CB">
          <w:rPr>
            <w:rFonts w:asciiTheme="majorBidi" w:hAnsiTheme="majorBidi" w:cstheme="majorBidi"/>
            <w:sz w:val="24"/>
            <w:szCs w:val="24"/>
          </w:rPr>
          <w:t xml:space="preserve">the </w:t>
        </w:r>
      </w:ins>
      <w:r w:rsidR="00F175DF" w:rsidRPr="00F175DF">
        <w:rPr>
          <w:rFonts w:asciiTheme="majorBidi" w:hAnsiTheme="majorBidi" w:cstheme="majorBidi"/>
          <w:sz w:val="24"/>
          <w:szCs w:val="24"/>
        </w:rPr>
        <w:t>Asmara and Bisha greenstone belt</w:t>
      </w:r>
      <w:r w:rsidR="00F175DF">
        <w:rPr>
          <w:rFonts w:asciiTheme="majorBidi" w:hAnsiTheme="majorBidi" w:cstheme="majorBidi"/>
          <w:sz w:val="24"/>
          <w:szCs w:val="24"/>
        </w:rPr>
        <w:t>s</w:t>
      </w:r>
      <w:r w:rsidR="00F175DF" w:rsidRPr="00F175DF">
        <w:rPr>
          <w:rFonts w:asciiTheme="majorBidi" w:hAnsiTheme="majorBidi" w:cstheme="majorBidi"/>
          <w:sz w:val="24"/>
          <w:szCs w:val="24"/>
        </w:rPr>
        <w:t>. The Nakfa</w:t>
      </w:r>
      <w:r w:rsidR="00F175DF">
        <w:rPr>
          <w:rFonts w:asciiTheme="majorBidi" w:hAnsiTheme="majorBidi" w:cstheme="majorBidi"/>
          <w:sz w:val="24"/>
          <w:szCs w:val="24"/>
        </w:rPr>
        <w:t xml:space="preserve"> </w:t>
      </w:r>
      <w:r w:rsidR="00F175DF" w:rsidRPr="00F175DF">
        <w:rPr>
          <w:rFonts w:asciiTheme="majorBidi" w:hAnsiTheme="majorBidi" w:cstheme="majorBidi"/>
          <w:sz w:val="24"/>
          <w:szCs w:val="24"/>
        </w:rPr>
        <w:t>terrane extends southerly into the northern part of Ethiopia and comprises the area</w:t>
      </w:r>
      <w:r w:rsidR="00F175DF">
        <w:rPr>
          <w:rFonts w:asciiTheme="majorBidi" w:hAnsiTheme="majorBidi" w:cstheme="majorBidi"/>
          <w:sz w:val="24"/>
          <w:szCs w:val="24"/>
        </w:rPr>
        <w:t xml:space="preserve"> </w:t>
      </w:r>
      <w:r w:rsidR="00F175DF" w:rsidRPr="00F175DF">
        <w:rPr>
          <w:rFonts w:asciiTheme="majorBidi" w:hAnsiTheme="majorBidi" w:cstheme="majorBidi"/>
          <w:sz w:val="24"/>
          <w:szCs w:val="24"/>
        </w:rPr>
        <w:t xml:space="preserve">covered by the Meli property </w:t>
      </w:r>
      <w:r w:rsidR="00F175DF">
        <w:rPr>
          <w:rFonts w:asciiTheme="majorBidi" w:hAnsiTheme="majorBidi" w:cstheme="majorBidi"/>
          <w:sz w:val="24"/>
          <w:szCs w:val="24"/>
        </w:rPr>
        <w:t>(</w:t>
      </w:r>
      <w:del w:id="7068" w:author="Gregory Zelchenko" w:date="2021-12-01T15:09:00Z">
        <w:r w:rsidR="00F175DF" w:rsidRPr="00F175DF" w:rsidDel="00057C4F">
          <w:rPr>
            <w:rFonts w:asciiTheme="majorBidi" w:hAnsiTheme="majorBidi" w:cstheme="majorBidi"/>
            <w:color w:val="0000FF"/>
            <w:sz w:val="24"/>
            <w:szCs w:val="24"/>
          </w:rPr>
          <w:delText>Fig.</w:delText>
        </w:r>
      </w:del>
      <w:ins w:id="7069" w:author="Gregory Zelchenko" w:date="2021-12-01T15:09:00Z">
        <w:r w:rsidR="00057C4F">
          <w:rPr>
            <w:rFonts w:asciiTheme="majorBidi" w:hAnsiTheme="majorBidi" w:cstheme="majorBidi"/>
            <w:color w:val="0000FF"/>
            <w:sz w:val="24"/>
            <w:szCs w:val="24"/>
          </w:rPr>
          <w:t>Fig</w:t>
        </w:r>
      </w:ins>
      <w:r w:rsidR="00F175DF" w:rsidRPr="00F175DF">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F175DF" w:rsidRPr="00F175DF">
        <w:rPr>
          <w:rFonts w:asciiTheme="majorBidi" w:hAnsiTheme="majorBidi" w:cstheme="majorBidi"/>
          <w:color w:val="0000FF"/>
          <w:sz w:val="24"/>
          <w:szCs w:val="24"/>
        </w:rPr>
        <w:t>.41</w:t>
      </w:r>
      <w:r w:rsidR="00F175DF">
        <w:rPr>
          <w:rFonts w:asciiTheme="majorBidi" w:hAnsiTheme="majorBidi" w:cstheme="majorBidi"/>
          <w:sz w:val="24"/>
          <w:szCs w:val="24"/>
        </w:rPr>
        <w:t>)</w:t>
      </w:r>
      <w:r w:rsidR="00F175DF" w:rsidRPr="00F175DF">
        <w:rPr>
          <w:rFonts w:asciiTheme="majorBidi" w:hAnsiTheme="majorBidi" w:cstheme="majorBidi"/>
          <w:sz w:val="24"/>
          <w:szCs w:val="24"/>
        </w:rPr>
        <w:t xml:space="preserve">. </w:t>
      </w:r>
      <w:r w:rsidR="00F175DF">
        <w:rPr>
          <w:rFonts w:asciiTheme="majorBidi" w:hAnsiTheme="majorBidi" w:cstheme="majorBidi"/>
          <w:sz w:val="24"/>
          <w:szCs w:val="24"/>
        </w:rPr>
        <w:t xml:space="preserve">The </w:t>
      </w:r>
      <w:r w:rsidR="00F175DF" w:rsidRPr="00F175DF">
        <w:rPr>
          <w:rFonts w:asciiTheme="majorBidi" w:hAnsiTheme="majorBidi" w:cstheme="majorBidi"/>
          <w:sz w:val="24"/>
          <w:szCs w:val="24"/>
        </w:rPr>
        <w:t xml:space="preserve">Meli </w:t>
      </w:r>
      <w:r w:rsidR="00F175DF">
        <w:rPr>
          <w:rFonts w:asciiTheme="majorBidi" w:hAnsiTheme="majorBidi" w:cstheme="majorBidi"/>
          <w:sz w:val="24"/>
          <w:szCs w:val="24"/>
        </w:rPr>
        <w:t xml:space="preserve">area </w:t>
      </w:r>
      <w:r w:rsidR="00F175DF" w:rsidRPr="00F175DF">
        <w:rPr>
          <w:rFonts w:asciiTheme="majorBidi" w:hAnsiTheme="majorBidi" w:cstheme="majorBidi"/>
          <w:sz w:val="24"/>
          <w:szCs w:val="24"/>
        </w:rPr>
        <w:t xml:space="preserve">is underlain by the same </w:t>
      </w:r>
      <w:r w:rsidR="009D0841">
        <w:rPr>
          <w:rFonts w:asciiTheme="majorBidi" w:hAnsiTheme="majorBidi" w:cstheme="majorBidi"/>
          <w:sz w:val="24"/>
          <w:szCs w:val="24"/>
        </w:rPr>
        <w:t xml:space="preserve">rock </w:t>
      </w:r>
      <w:r w:rsidR="00F175DF" w:rsidRPr="00F175DF">
        <w:rPr>
          <w:rFonts w:asciiTheme="majorBidi" w:hAnsiTheme="majorBidi" w:cstheme="majorBidi"/>
          <w:sz w:val="24"/>
          <w:szCs w:val="24"/>
        </w:rPr>
        <w:t>units of volcanic</w:t>
      </w:r>
      <w:r w:rsidR="00F175DF">
        <w:rPr>
          <w:rFonts w:asciiTheme="majorBidi" w:hAnsiTheme="majorBidi" w:cstheme="majorBidi"/>
          <w:sz w:val="24"/>
          <w:szCs w:val="24"/>
        </w:rPr>
        <w:t xml:space="preserve"> </w:t>
      </w:r>
      <w:r w:rsidR="00F175DF" w:rsidRPr="00F175DF">
        <w:rPr>
          <w:rFonts w:asciiTheme="majorBidi" w:hAnsiTheme="majorBidi" w:cstheme="majorBidi"/>
          <w:sz w:val="24"/>
          <w:szCs w:val="24"/>
        </w:rPr>
        <w:t xml:space="preserve">and </w:t>
      </w:r>
      <w:del w:id="7070" w:author="Gregory Zelchenko" w:date="2021-10-05T16:38:00Z">
        <w:r w:rsidR="00F175DF" w:rsidRPr="00F175DF" w:rsidDel="00E81C06">
          <w:rPr>
            <w:rFonts w:asciiTheme="majorBidi" w:hAnsiTheme="majorBidi" w:cstheme="majorBidi"/>
            <w:sz w:val="24"/>
            <w:szCs w:val="24"/>
          </w:rPr>
          <w:delText>volcano-sedimentary</w:delText>
        </w:r>
      </w:del>
      <w:ins w:id="7071" w:author="Gregory Zelchenko" w:date="2021-10-05T16:38:00Z">
        <w:r w:rsidR="00E81C06">
          <w:rPr>
            <w:rFonts w:asciiTheme="majorBidi" w:hAnsiTheme="majorBidi" w:cstheme="majorBidi"/>
            <w:sz w:val="24"/>
            <w:szCs w:val="24"/>
          </w:rPr>
          <w:t>volcano–sedimentary</w:t>
        </w:r>
      </w:ins>
      <w:r w:rsidR="00F175DF" w:rsidRPr="00F175DF">
        <w:rPr>
          <w:rFonts w:asciiTheme="majorBidi" w:hAnsiTheme="majorBidi" w:cstheme="majorBidi"/>
          <w:sz w:val="24"/>
          <w:szCs w:val="24"/>
        </w:rPr>
        <w:t xml:space="preserve"> rocks as the Asmara VMS district, </w:t>
      </w:r>
      <w:r w:rsidR="00F175DF">
        <w:rPr>
          <w:rFonts w:asciiTheme="majorBidi" w:hAnsiTheme="majorBidi" w:cstheme="majorBidi"/>
          <w:sz w:val="24"/>
          <w:szCs w:val="24"/>
        </w:rPr>
        <w:t xml:space="preserve">which is </w:t>
      </w:r>
      <w:r w:rsidR="00F175DF" w:rsidRPr="00F175DF">
        <w:rPr>
          <w:rFonts w:asciiTheme="majorBidi" w:hAnsiTheme="majorBidi" w:cstheme="majorBidi"/>
          <w:sz w:val="24"/>
          <w:szCs w:val="24"/>
        </w:rPr>
        <w:t xml:space="preserve">located </w:t>
      </w:r>
      <w:del w:id="7072" w:author="Gregory Zelchenko" w:date="2021-09-22T13:19:00Z">
        <w:r w:rsidR="00F175DF" w:rsidRPr="00F175DF" w:rsidDel="007433E3">
          <w:rPr>
            <w:rFonts w:asciiTheme="majorBidi" w:hAnsiTheme="majorBidi" w:cstheme="majorBidi"/>
            <w:sz w:val="24"/>
            <w:szCs w:val="24"/>
          </w:rPr>
          <w:delText xml:space="preserve">about </w:delText>
        </w:r>
      </w:del>
      <w:ins w:id="7073" w:author="Gregory Zelchenko" w:date="2021-09-22T13:19:00Z">
        <w:r w:rsidR="007433E3">
          <w:rPr>
            <w:rFonts w:asciiTheme="majorBidi" w:hAnsiTheme="majorBidi" w:cstheme="majorBidi"/>
            <w:sz w:val="24"/>
            <w:szCs w:val="24"/>
          </w:rPr>
          <w:t>~</w:t>
        </w:r>
      </w:ins>
      <w:r w:rsidR="00F175DF" w:rsidRPr="00F175DF">
        <w:rPr>
          <w:rFonts w:asciiTheme="majorBidi" w:hAnsiTheme="majorBidi" w:cstheme="majorBidi"/>
          <w:sz w:val="24"/>
          <w:szCs w:val="24"/>
        </w:rPr>
        <w:t>160 km to the</w:t>
      </w:r>
      <w:r w:rsidR="00F175DF">
        <w:rPr>
          <w:rFonts w:asciiTheme="majorBidi" w:hAnsiTheme="majorBidi" w:cstheme="majorBidi"/>
          <w:sz w:val="24"/>
          <w:szCs w:val="24"/>
        </w:rPr>
        <w:t xml:space="preserve"> </w:t>
      </w:r>
      <w:r w:rsidR="00F175DF" w:rsidRPr="00F175DF">
        <w:rPr>
          <w:rFonts w:asciiTheme="majorBidi" w:hAnsiTheme="majorBidi" w:cstheme="majorBidi"/>
          <w:sz w:val="24"/>
          <w:szCs w:val="24"/>
        </w:rPr>
        <w:t xml:space="preserve">northeast. The convergence and amalgamation of the four regional belts of </w:t>
      </w:r>
      <w:r w:rsidR="00F175DF">
        <w:rPr>
          <w:rFonts w:asciiTheme="majorBidi" w:hAnsiTheme="majorBidi" w:cstheme="majorBidi"/>
          <w:sz w:val="24"/>
          <w:szCs w:val="24"/>
        </w:rPr>
        <w:t xml:space="preserve">north-central Eritrea and northern Ethiopia </w:t>
      </w:r>
      <w:r w:rsidR="00857059">
        <w:rPr>
          <w:rFonts w:asciiTheme="majorBidi" w:hAnsiTheme="majorBidi" w:cstheme="majorBidi"/>
          <w:sz w:val="24"/>
          <w:szCs w:val="24"/>
        </w:rPr>
        <w:t xml:space="preserve">of </w:t>
      </w:r>
      <w:r w:rsidR="00F175DF" w:rsidRPr="00F175DF">
        <w:rPr>
          <w:rFonts w:asciiTheme="majorBidi" w:hAnsiTheme="majorBidi" w:cstheme="majorBidi"/>
          <w:sz w:val="24"/>
          <w:szCs w:val="24"/>
        </w:rPr>
        <w:t>oceanic and</w:t>
      </w:r>
      <w:r w:rsidR="00F175DF">
        <w:rPr>
          <w:rFonts w:asciiTheme="majorBidi" w:hAnsiTheme="majorBidi" w:cstheme="majorBidi"/>
          <w:sz w:val="24"/>
          <w:szCs w:val="24"/>
        </w:rPr>
        <w:t xml:space="preserve"> </w:t>
      </w:r>
      <w:r w:rsidR="00F175DF" w:rsidRPr="00F175DF">
        <w:rPr>
          <w:rFonts w:asciiTheme="majorBidi" w:hAnsiTheme="majorBidi" w:cstheme="majorBidi"/>
          <w:sz w:val="24"/>
          <w:szCs w:val="24"/>
        </w:rPr>
        <w:t xml:space="preserve">island arc rocks resulted in deformation, metamorphism, </w:t>
      </w:r>
      <w:del w:id="7074" w:author="AHMAD HASSAN AHMAD MOHAMAD" w:date="2021-11-21T21:14:00Z">
        <w:r w:rsidR="00F175DF" w:rsidRPr="00F175DF" w:rsidDel="00126A9C">
          <w:rPr>
            <w:rFonts w:asciiTheme="majorBidi" w:hAnsiTheme="majorBidi" w:cstheme="majorBidi"/>
            <w:sz w:val="24"/>
            <w:szCs w:val="24"/>
          </w:rPr>
          <w:delText>uplift</w:delText>
        </w:r>
      </w:del>
      <w:ins w:id="7075" w:author="AHMAD HASSAN AHMAD MOHAMAD" w:date="2021-11-21T21:14:00Z">
        <w:r w:rsidR="00126A9C">
          <w:rPr>
            <w:rFonts w:asciiTheme="majorBidi" w:hAnsiTheme="majorBidi" w:cstheme="majorBidi"/>
            <w:sz w:val="24"/>
            <w:szCs w:val="24"/>
          </w:rPr>
          <w:t>uplift</w:t>
        </w:r>
      </w:ins>
      <w:r w:rsidR="00F175DF" w:rsidRPr="00F175DF">
        <w:rPr>
          <w:rFonts w:asciiTheme="majorBidi" w:hAnsiTheme="majorBidi" w:cstheme="majorBidi"/>
          <w:sz w:val="24"/>
          <w:szCs w:val="24"/>
        </w:rPr>
        <w:t>, and a late- to post</w:t>
      </w:r>
      <w:del w:id="7076" w:author="Gregory Zelchenko" w:date="2021-10-21T12:46:00Z">
        <w:r w:rsidR="00F175DF" w:rsidRPr="00F175DF" w:rsidDel="00AE65CB">
          <w:rPr>
            <w:rFonts w:asciiTheme="majorBidi" w:hAnsiTheme="majorBidi" w:cstheme="majorBidi"/>
            <w:sz w:val="24"/>
            <w:szCs w:val="24"/>
          </w:rPr>
          <w:delText>-</w:delText>
        </w:r>
      </w:del>
      <w:r w:rsidR="00F175DF" w:rsidRPr="00F175DF">
        <w:rPr>
          <w:rFonts w:asciiTheme="majorBidi" w:hAnsiTheme="majorBidi" w:cstheme="majorBidi"/>
          <w:sz w:val="24"/>
          <w:szCs w:val="24"/>
        </w:rPr>
        <w:t>tectonic</w:t>
      </w:r>
      <w:r w:rsidR="00F175DF">
        <w:rPr>
          <w:rFonts w:asciiTheme="majorBidi" w:hAnsiTheme="majorBidi" w:cstheme="majorBidi"/>
          <w:sz w:val="24"/>
          <w:szCs w:val="24"/>
        </w:rPr>
        <w:t xml:space="preserve"> </w:t>
      </w:r>
      <w:r w:rsidR="00F175DF" w:rsidRPr="00F175DF">
        <w:rPr>
          <w:rFonts w:asciiTheme="majorBidi" w:hAnsiTheme="majorBidi" w:cstheme="majorBidi"/>
          <w:sz w:val="24"/>
          <w:szCs w:val="24"/>
        </w:rPr>
        <w:t>granitoid intrusive event</w:t>
      </w:r>
      <w:r w:rsidR="00857059">
        <w:rPr>
          <w:rFonts w:asciiTheme="majorBidi" w:hAnsiTheme="majorBidi" w:cstheme="majorBidi"/>
          <w:sz w:val="24"/>
          <w:szCs w:val="24"/>
        </w:rPr>
        <w:t>s</w:t>
      </w:r>
      <w:r w:rsidR="00F175DF" w:rsidRPr="00F175DF">
        <w:rPr>
          <w:rFonts w:asciiTheme="majorBidi" w:hAnsiTheme="majorBidi" w:cstheme="majorBidi"/>
          <w:sz w:val="24"/>
          <w:szCs w:val="24"/>
        </w:rPr>
        <w:t>.</w:t>
      </w:r>
    </w:p>
    <w:p w14:paraId="0998044D" w14:textId="77777777" w:rsidR="00370977" w:rsidRDefault="003443F7">
      <w:pPr>
        <w:spacing w:line="480" w:lineRule="auto"/>
        <w:rPr>
          <w:ins w:id="7077" w:author="Gregory Zelchenko" w:date="2021-10-28T19:09:00Z"/>
          <w:rFonts w:asciiTheme="majorBidi" w:hAnsiTheme="majorBidi" w:cstheme="majorBidi"/>
          <w:sz w:val="24"/>
          <w:szCs w:val="24"/>
        </w:rPr>
        <w:pPrChange w:id="7078" w:author="Gregory Zelchenko" w:date="2021-10-31T18:15:00Z">
          <w:pPr>
            <w:spacing w:line="480" w:lineRule="auto"/>
            <w:ind w:firstLine="720"/>
          </w:pPr>
        </w:pPrChange>
      </w:pPr>
      <w:ins w:id="7079" w:author="Gregory Zelchenko" w:date="2021-10-28T13:24:00Z">
        <w:r>
          <w:rPr>
            <w:rFonts w:asciiTheme="majorBidi" w:hAnsiTheme="majorBidi" w:cstheme="majorBidi"/>
            <w:sz w:val="24"/>
            <w:szCs w:val="24"/>
          </w:rPr>
          <w:t xml:space="preserve"> </w:t>
        </w:r>
      </w:ins>
    </w:p>
    <w:p w14:paraId="0A34F35E" w14:textId="7AC97BA8" w:rsidR="00857059" w:rsidDel="003443F7" w:rsidRDefault="00857059" w:rsidP="00370977">
      <w:pPr>
        <w:spacing w:line="480" w:lineRule="auto"/>
        <w:rPr>
          <w:del w:id="7080" w:author="Gregory Zelchenko" w:date="2021-10-28T13:24:00Z"/>
          <w:rFonts w:asciiTheme="majorBidi" w:hAnsiTheme="majorBidi" w:cstheme="majorBidi"/>
          <w:sz w:val="24"/>
          <w:szCs w:val="24"/>
        </w:rPr>
      </w:pPr>
      <w:r>
        <w:rPr>
          <w:rFonts w:asciiTheme="majorBidi" w:hAnsiTheme="majorBidi" w:cstheme="majorBidi"/>
          <w:sz w:val="24"/>
          <w:szCs w:val="24"/>
        </w:rPr>
        <w:tab/>
      </w:r>
      <w:r w:rsidRPr="00857059">
        <w:rPr>
          <w:rFonts w:asciiTheme="majorBidi" w:hAnsiTheme="majorBidi" w:cstheme="majorBidi"/>
          <w:sz w:val="24"/>
          <w:szCs w:val="24"/>
        </w:rPr>
        <w:t xml:space="preserve">The </w:t>
      </w:r>
      <w:r>
        <w:rPr>
          <w:rFonts w:asciiTheme="majorBidi" w:hAnsiTheme="majorBidi" w:cstheme="majorBidi"/>
          <w:sz w:val="24"/>
          <w:szCs w:val="24"/>
        </w:rPr>
        <w:t xml:space="preserve">Meli VMS </w:t>
      </w:r>
      <w:r w:rsidRPr="00857059">
        <w:rPr>
          <w:rFonts w:asciiTheme="majorBidi" w:hAnsiTheme="majorBidi" w:cstheme="majorBidi"/>
          <w:sz w:val="24"/>
          <w:szCs w:val="24"/>
        </w:rPr>
        <w:t xml:space="preserve">project area is found in the southern part of the Nakfa </w:t>
      </w:r>
      <w:r>
        <w:rPr>
          <w:rFonts w:asciiTheme="majorBidi" w:hAnsiTheme="majorBidi" w:cstheme="majorBidi"/>
          <w:sz w:val="24"/>
          <w:szCs w:val="24"/>
        </w:rPr>
        <w:t>t</w:t>
      </w:r>
      <w:r w:rsidRPr="00857059">
        <w:rPr>
          <w:rFonts w:asciiTheme="majorBidi" w:hAnsiTheme="majorBidi" w:cstheme="majorBidi"/>
          <w:sz w:val="24"/>
          <w:szCs w:val="24"/>
        </w:rPr>
        <w:t>errane</w:t>
      </w:r>
      <w:r w:rsidR="00E342BB">
        <w:rPr>
          <w:rFonts w:asciiTheme="majorBidi" w:hAnsiTheme="majorBidi" w:cstheme="majorBidi"/>
          <w:sz w:val="24"/>
          <w:szCs w:val="24"/>
        </w:rPr>
        <w:t xml:space="preserve"> (</w:t>
      </w:r>
      <w:del w:id="7081" w:author="Gregory Zelchenko" w:date="2021-12-01T15:09:00Z">
        <w:r w:rsidR="00E342BB" w:rsidRPr="00F175DF" w:rsidDel="00057C4F">
          <w:rPr>
            <w:rFonts w:asciiTheme="majorBidi" w:hAnsiTheme="majorBidi" w:cstheme="majorBidi"/>
            <w:color w:val="0000FF"/>
            <w:sz w:val="24"/>
            <w:szCs w:val="24"/>
          </w:rPr>
          <w:delText>Fig.</w:delText>
        </w:r>
      </w:del>
      <w:ins w:id="7082" w:author="Gregory Zelchenko" w:date="2021-12-01T15:09:00Z">
        <w:r w:rsidR="00057C4F">
          <w:rPr>
            <w:rFonts w:asciiTheme="majorBidi" w:hAnsiTheme="majorBidi" w:cstheme="majorBidi"/>
            <w:color w:val="0000FF"/>
            <w:sz w:val="24"/>
            <w:szCs w:val="24"/>
          </w:rPr>
          <w:t>Fig</w:t>
        </w:r>
      </w:ins>
      <w:r w:rsidR="00E342BB" w:rsidRPr="00F175DF">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E342BB" w:rsidRPr="00F175DF">
        <w:rPr>
          <w:rFonts w:asciiTheme="majorBidi" w:hAnsiTheme="majorBidi" w:cstheme="majorBidi"/>
          <w:color w:val="0000FF"/>
          <w:sz w:val="24"/>
          <w:szCs w:val="24"/>
        </w:rPr>
        <w:t>.41</w:t>
      </w:r>
      <w:r w:rsidR="00E342BB">
        <w:rPr>
          <w:rFonts w:asciiTheme="majorBidi" w:hAnsiTheme="majorBidi" w:cstheme="majorBidi"/>
          <w:sz w:val="24"/>
          <w:szCs w:val="24"/>
        </w:rPr>
        <w:t>)</w:t>
      </w:r>
      <w:r>
        <w:rPr>
          <w:rFonts w:asciiTheme="majorBidi" w:hAnsiTheme="majorBidi" w:cstheme="majorBidi"/>
          <w:sz w:val="24"/>
          <w:szCs w:val="24"/>
        </w:rPr>
        <w:t>,</w:t>
      </w:r>
      <w:r w:rsidRPr="00857059">
        <w:rPr>
          <w:rFonts w:asciiTheme="majorBidi" w:hAnsiTheme="majorBidi" w:cstheme="majorBidi"/>
          <w:sz w:val="24"/>
          <w:szCs w:val="24"/>
        </w:rPr>
        <w:t xml:space="preserve"> which has been further</w:t>
      </w:r>
      <w:r>
        <w:rPr>
          <w:rFonts w:asciiTheme="majorBidi" w:hAnsiTheme="majorBidi" w:cstheme="majorBidi"/>
          <w:sz w:val="24"/>
          <w:szCs w:val="24"/>
        </w:rPr>
        <w:t xml:space="preserve"> </w:t>
      </w:r>
      <w:r w:rsidRPr="00857059">
        <w:rPr>
          <w:rFonts w:asciiTheme="majorBidi" w:hAnsiTheme="majorBidi" w:cstheme="majorBidi"/>
          <w:sz w:val="24"/>
          <w:szCs w:val="24"/>
        </w:rPr>
        <w:t>subdivided into a number of tectonically and stratigraphically distinct blocks</w:t>
      </w:r>
      <w:r w:rsidR="00E342BB">
        <w:rPr>
          <w:rFonts w:asciiTheme="majorBidi" w:hAnsiTheme="majorBidi" w:cstheme="majorBidi"/>
          <w:sz w:val="24"/>
          <w:szCs w:val="24"/>
        </w:rPr>
        <w:t>,</w:t>
      </w:r>
      <w:r w:rsidRPr="00857059">
        <w:rPr>
          <w:rFonts w:asciiTheme="majorBidi" w:hAnsiTheme="majorBidi" w:cstheme="majorBidi"/>
          <w:sz w:val="24"/>
          <w:szCs w:val="24"/>
        </w:rPr>
        <w:t xml:space="preserve"> one of</w:t>
      </w:r>
      <w:r>
        <w:rPr>
          <w:rFonts w:asciiTheme="majorBidi" w:hAnsiTheme="majorBidi" w:cstheme="majorBidi"/>
          <w:sz w:val="24"/>
          <w:szCs w:val="24"/>
        </w:rPr>
        <w:t xml:space="preserve"> </w:t>
      </w:r>
      <w:r w:rsidRPr="00857059">
        <w:rPr>
          <w:rFonts w:asciiTheme="majorBidi" w:hAnsiTheme="majorBidi" w:cstheme="majorBidi"/>
          <w:sz w:val="24"/>
          <w:szCs w:val="24"/>
        </w:rPr>
        <w:t xml:space="preserve">which, the Adi Nebrid block, </w:t>
      </w:r>
      <w:r w:rsidR="00E342BB">
        <w:rPr>
          <w:rFonts w:asciiTheme="majorBidi" w:hAnsiTheme="majorBidi" w:cstheme="majorBidi"/>
          <w:sz w:val="24"/>
          <w:szCs w:val="24"/>
        </w:rPr>
        <w:t xml:space="preserve">host </w:t>
      </w:r>
      <w:r w:rsidRPr="00857059">
        <w:rPr>
          <w:rFonts w:asciiTheme="majorBidi" w:hAnsiTheme="majorBidi" w:cstheme="majorBidi"/>
          <w:sz w:val="24"/>
          <w:szCs w:val="24"/>
        </w:rPr>
        <w:t xml:space="preserve">the majority of </w:t>
      </w:r>
      <w:r w:rsidRPr="00857059">
        <w:rPr>
          <w:rFonts w:asciiTheme="majorBidi" w:hAnsiTheme="majorBidi" w:cstheme="majorBidi"/>
          <w:sz w:val="24"/>
          <w:szCs w:val="24"/>
        </w:rPr>
        <w:lastRenderedPageBreak/>
        <w:t>mineral occurrences. It consists of a</w:t>
      </w:r>
      <w:r>
        <w:rPr>
          <w:rFonts w:asciiTheme="majorBidi" w:hAnsiTheme="majorBidi" w:cstheme="majorBidi"/>
          <w:sz w:val="24"/>
          <w:szCs w:val="24"/>
        </w:rPr>
        <w:t xml:space="preserve"> </w:t>
      </w:r>
      <w:r w:rsidRPr="00857059">
        <w:rPr>
          <w:rFonts w:asciiTheme="majorBidi" w:hAnsiTheme="majorBidi" w:cstheme="majorBidi"/>
          <w:sz w:val="24"/>
          <w:szCs w:val="24"/>
        </w:rPr>
        <w:t xml:space="preserve">northeasterly striking, steeply dipping, </w:t>
      </w:r>
      <w:r w:rsidR="009D0841" w:rsidRPr="00857059">
        <w:rPr>
          <w:rFonts w:asciiTheme="majorBidi" w:hAnsiTheme="majorBidi" w:cstheme="majorBidi"/>
          <w:sz w:val="24"/>
          <w:szCs w:val="24"/>
        </w:rPr>
        <w:t>low-grade</w:t>
      </w:r>
      <w:r w:rsidRPr="00857059">
        <w:rPr>
          <w:rFonts w:asciiTheme="majorBidi" w:hAnsiTheme="majorBidi" w:cstheme="majorBidi"/>
          <w:sz w:val="24"/>
          <w:szCs w:val="24"/>
        </w:rPr>
        <w:t xml:space="preserve"> sequence of </w:t>
      </w:r>
      <w:del w:id="7083" w:author="Gregory Zelchenko" w:date="2021-10-11T16:20:00Z">
        <w:r w:rsidR="00E342BB" w:rsidDel="000D1DBC">
          <w:rPr>
            <w:rFonts w:asciiTheme="majorBidi" w:hAnsiTheme="majorBidi" w:cstheme="majorBidi"/>
            <w:sz w:val="24"/>
            <w:szCs w:val="24"/>
          </w:rPr>
          <w:delText>mafic</w:delText>
        </w:r>
        <w:r w:rsidRPr="00857059" w:rsidDel="000D1DBC">
          <w:rPr>
            <w:rFonts w:asciiTheme="majorBidi" w:hAnsiTheme="majorBidi" w:cstheme="majorBidi"/>
            <w:sz w:val="24"/>
            <w:szCs w:val="24"/>
          </w:rPr>
          <w:delText xml:space="preserve"> to intermediate</w:delText>
        </w:r>
      </w:del>
      <w:ins w:id="7084" w:author="Gregory Zelchenko" w:date="2021-10-11T16:20:00Z">
        <w:r w:rsidR="000D1DBC">
          <w:rPr>
            <w:rFonts w:asciiTheme="majorBidi" w:hAnsiTheme="majorBidi" w:cstheme="majorBidi"/>
            <w:sz w:val="24"/>
            <w:szCs w:val="24"/>
          </w:rPr>
          <w:t>mafic-to-intermediate</w:t>
        </w:r>
      </w:ins>
      <w:r w:rsidRPr="00857059">
        <w:rPr>
          <w:rFonts w:asciiTheme="majorBidi" w:hAnsiTheme="majorBidi" w:cstheme="majorBidi"/>
          <w:sz w:val="24"/>
          <w:szCs w:val="24"/>
        </w:rPr>
        <w:t xml:space="preserve"> flows,</w:t>
      </w:r>
      <w:r>
        <w:rPr>
          <w:rFonts w:asciiTheme="majorBidi" w:hAnsiTheme="majorBidi" w:cstheme="majorBidi"/>
          <w:sz w:val="24"/>
          <w:szCs w:val="24"/>
        </w:rPr>
        <w:t xml:space="preserve"> </w:t>
      </w:r>
      <w:r w:rsidRPr="00857059">
        <w:rPr>
          <w:rFonts w:asciiTheme="majorBidi" w:hAnsiTheme="majorBidi" w:cstheme="majorBidi"/>
          <w:sz w:val="24"/>
          <w:szCs w:val="24"/>
        </w:rPr>
        <w:t>pyroclastics, minor rhyolite</w:t>
      </w:r>
      <w:ins w:id="7085" w:author="Gregory Zelchenko" w:date="2021-10-21T12:51:00Z">
        <w:r w:rsidR="00077004">
          <w:rPr>
            <w:rFonts w:asciiTheme="majorBidi" w:hAnsiTheme="majorBidi" w:cstheme="majorBidi"/>
            <w:sz w:val="24"/>
            <w:szCs w:val="24"/>
          </w:rPr>
          <w:t>,</w:t>
        </w:r>
      </w:ins>
      <w:r w:rsidRPr="00857059">
        <w:rPr>
          <w:rFonts w:asciiTheme="majorBidi" w:hAnsiTheme="majorBidi" w:cstheme="majorBidi"/>
          <w:sz w:val="24"/>
          <w:szCs w:val="24"/>
        </w:rPr>
        <w:t xml:space="preserve"> an</w:t>
      </w:r>
      <w:r w:rsidR="00E342BB">
        <w:rPr>
          <w:rFonts w:asciiTheme="majorBidi" w:hAnsiTheme="majorBidi" w:cstheme="majorBidi"/>
          <w:sz w:val="24"/>
          <w:szCs w:val="24"/>
        </w:rPr>
        <w:t>d various epiclastic sedimentary rocks</w:t>
      </w:r>
      <w:r w:rsidRPr="00857059">
        <w:rPr>
          <w:rFonts w:asciiTheme="majorBidi" w:hAnsiTheme="majorBidi" w:cstheme="majorBidi"/>
          <w:sz w:val="24"/>
          <w:szCs w:val="24"/>
        </w:rPr>
        <w:t xml:space="preserve"> of Neoproterozoic age. A</w:t>
      </w:r>
      <w:r>
        <w:rPr>
          <w:rFonts w:asciiTheme="majorBidi" w:hAnsiTheme="majorBidi" w:cstheme="majorBidi"/>
          <w:sz w:val="24"/>
          <w:szCs w:val="24"/>
        </w:rPr>
        <w:t xml:space="preserve"> </w:t>
      </w:r>
      <w:r w:rsidRPr="00857059">
        <w:rPr>
          <w:rFonts w:asciiTheme="majorBidi" w:hAnsiTheme="majorBidi" w:cstheme="majorBidi"/>
          <w:sz w:val="24"/>
          <w:szCs w:val="24"/>
        </w:rPr>
        <w:t xml:space="preserve">number of granitoid intrusive complexes cut </w:t>
      </w:r>
      <w:r w:rsidR="00E342BB">
        <w:rPr>
          <w:rFonts w:asciiTheme="majorBidi" w:hAnsiTheme="majorBidi" w:cstheme="majorBidi"/>
          <w:sz w:val="24"/>
          <w:szCs w:val="24"/>
        </w:rPr>
        <w:t xml:space="preserve">and </w:t>
      </w:r>
      <w:r w:rsidR="00E342BB" w:rsidRPr="00857059">
        <w:rPr>
          <w:rFonts w:asciiTheme="majorBidi" w:hAnsiTheme="majorBidi" w:cstheme="majorBidi"/>
          <w:sz w:val="24"/>
          <w:szCs w:val="24"/>
        </w:rPr>
        <w:t xml:space="preserve">locally deformed </w:t>
      </w:r>
      <w:r w:rsidRPr="00857059">
        <w:rPr>
          <w:rFonts w:asciiTheme="majorBidi" w:hAnsiTheme="majorBidi" w:cstheme="majorBidi"/>
          <w:sz w:val="24"/>
          <w:szCs w:val="24"/>
        </w:rPr>
        <w:t xml:space="preserve">the </w:t>
      </w:r>
      <w:r w:rsidR="00E342BB">
        <w:rPr>
          <w:rFonts w:asciiTheme="majorBidi" w:hAnsiTheme="majorBidi" w:cstheme="majorBidi"/>
          <w:sz w:val="24"/>
          <w:szCs w:val="24"/>
        </w:rPr>
        <w:t xml:space="preserve">older </w:t>
      </w:r>
      <w:r w:rsidRPr="00857059">
        <w:rPr>
          <w:rFonts w:asciiTheme="majorBidi" w:hAnsiTheme="majorBidi" w:cstheme="majorBidi"/>
          <w:sz w:val="24"/>
          <w:szCs w:val="24"/>
        </w:rPr>
        <w:t>layered rocks. This block cuts through the area of the Meli property</w:t>
      </w:r>
      <w:r w:rsidR="00E342BB">
        <w:rPr>
          <w:rFonts w:asciiTheme="majorBidi" w:hAnsiTheme="majorBidi" w:cstheme="majorBidi"/>
          <w:sz w:val="24"/>
          <w:szCs w:val="24"/>
        </w:rPr>
        <w:t>,</w:t>
      </w:r>
      <w:r w:rsidRPr="00857059">
        <w:rPr>
          <w:rFonts w:asciiTheme="majorBidi" w:hAnsiTheme="majorBidi" w:cstheme="majorBidi"/>
          <w:sz w:val="24"/>
          <w:szCs w:val="24"/>
        </w:rPr>
        <w:t xml:space="preserve"> which is</w:t>
      </w:r>
      <w:r>
        <w:rPr>
          <w:rFonts w:asciiTheme="majorBidi" w:hAnsiTheme="majorBidi" w:cstheme="majorBidi"/>
          <w:sz w:val="24"/>
          <w:szCs w:val="24"/>
        </w:rPr>
        <w:t xml:space="preserve"> </w:t>
      </w:r>
      <w:r w:rsidRPr="00857059">
        <w:rPr>
          <w:rFonts w:asciiTheme="majorBidi" w:hAnsiTheme="majorBidi" w:cstheme="majorBidi"/>
          <w:sz w:val="24"/>
          <w:szCs w:val="24"/>
        </w:rPr>
        <w:t xml:space="preserve">primarily underlain by </w:t>
      </w:r>
      <w:bookmarkStart w:id="7086" w:name="_Hlk85713131"/>
      <w:r w:rsidRPr="00857059">
        <w:rPr>
          <w:rFonts w:asciiTheme="majorBidi" w:hAnsiTheme="majorBidi" w:cstheme="majorBidi"/>
          <w:sz w:val="24"/>
          <w:szCs w:val="24"/>
        </w:rPr>
        <w:t xml:space="preserve">Tsaliet </w:t>
      </w:r>
      <w:del w:id="7087" w:author="Gregory Zelchenko" w:date="2021-10-15T13:52:00Z">
        <w:r w:rsidRPr="00857059" w:rsidDel="00BB29A1">
          <w:rPr>
            <w:rFonts w:asciiTheme="majorBidi" w:hAnsiTheme="majorBidi" w:cstheme="majorBidi"/>
            <w:sz w:val="24"/>
            <w:szCs w:val="24"/>
          </w:rPr>
          <w:delText>Group</w:delText>
        </w:r>
      </w:del>
      <w:ins w:id="7088" w:author="Gregory Zelchenko" w:date="2021-10-15T13:52:00Z">
        <w:r w:rsidR="00BB29A1">
          <w:rPr>
            <w:rFonts w:asciiTheme="majorBidi" w:hAnsiTheme="majorBidi" w:cstheme="majorBidi"/>
            <w:sz w:val="24"/>
            <w:szCs w:val="24"/>
          </w:rPr>
          <w:t>group</w:t>
        </w:r>
      </w:ins>
      <w:bookmarkEnd w:id="7086"/>
      <w:r w:rsidRPr="00857059">
        <w:rPr>
          <w:rFonts w:asciiTheme="majorBidi" w:hAnsiTheme="majorBidi" w:cstheme="majorBidi"/>
          <w:sz w:val="24"/>
          <w:szCs w:val="24"/>
        </w:rPr>
        <w:t xml:space="preserve"> metavolcanic and metavolcaniclastic rocks (</w:t>
      </w:r>
      <w:del w:id="7089" w:author="Gregory Zelchenko" w:date="2021-12-01T15:09:00Z">
        <w:r w:rsidRPr="00E342BB" w:rsidDel="00057C4F">
          <w:rPr>
            <w:rFonts w:asciiTheme="majorBidi" w:hAnsiTheme="majorBidi" w:cstheme="majorBidi"/>
            <w:color w:val="0000FF"/>
            <w:sz w:val="24"/>
            <w:szCs w:val="24"/>
          </w:rPr>
          <w:delText>Fig</w:delText>
        </w:r>
        <w:r w:rsidR="00E342BB" w:rsidRPr="00E342BB" w:rsidDel="00057C4F">
          <w:rPr>
            <w:rFonts w:asciiTheme="majorBidi" w:hAnsiTheme="majorBidi" w:cstheme="majorBidi"/>
            <w:color w:val="0000FF"/>
            <w:sz w:val="24"/>
            <w:szCs w:val="24"/>
          </w:rPr>
          <w:delText>.</w:delText>
        </w:r>
      </w:del>
      <w:ins w:id="7090" w:author="Gregory Zelchenko" w:date="2021-12-01T15:09:00Z">
        <w:r w:rsidR="00057C4F">
          <w:rPr>
            <w:rFonts w:asciiTheme="majorBidi" w:hAnsiTheme="majorBidi" w:cstheme="majorBidi"/>
            <w:color w:val="0000FF"/>
            <w:sz w:val="24"/>
            <w:szCs w:val="24"/>
          </w:rPr>
          <w:t>Fig</w:t>
        </w:r>
      </w:ins>
      <w:r w:rsidR="00E342BB" w:rsidRPr="00E342BB">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E342BB" w:rsidRPr="00E342BB">
        <w:rPr>
          <w:rFonts w:asciiTheme="majorBidi" w:hAnsiTheme="majorBidi" w:cstheme="majorBidi"/>
          <w:color w:val="0000FF"/>
          <w:sz w:val="24"/>
          <w:szCs w:val="24"/>
        </w:rPr>
        <w:t>.42</w:t>
      </w:r>
      <w:r w:rsidRPr="00857059">
        <w:rPr>
          <w:rFonts w:asciiTheme="majorBidi" w:hAnsiTheme="majorBidi" w:cstheme="majorBidi"/>
          <w:sz w:val="24"/>
          <w:szCs w:val="24"/>
        </w:rPr>
        <w:t>).</w:t>
      </w:r>
      <w:r w:rsidR="00D45D7A">
        <w:rPr>
          <w:rFonts w:asciiTheme="majorBidi" w:hAnsiTheme="majorBidi" w:cstheme="majorBidi"/>
          <w:sz w:val="24"/>
          <w:szCs w:val="24"/>
        </w:rPr>
        <w:t xml:space="preserve"> </w:t>
      </w:r>
      <w:r w:rsidR="00D45D7A" w:rsidRPr="00D45D7A">
        <w:rPr>
          <w:rFonts w:asciiTheme="majorBidi" w:hAnsiTheme="majorBidi" w:cstheme="majorBidi"/>
          <w:sz w:val="24"/>
          <w:szCs w:val="24"/>
        </w:rPr>
        <w:t xml:space="preserve">The diversity of lithologies within the </w:t>
      </w:r>
      <w:bookmarkStart w:id="7091" w:name="_Hlk85713142"/>
      <w:r w:rsidR="00D45D7A" w:rsidRPr="00D45D7A">
        <w:rPr>
          <w:rFonts w:asciiTheme="majorBidi" w:hAnsiTheme="majorBidi" w:cstheme="majorBidi"/>
          <w:sz w:val="24"/>
          <w:szCs w:val="24"/>
        </w:rPr>
        <w:t>Adi Nebrid block</w:t>
      </w:r>
      <w:bookmarkEnd w:id="7091"/>
      <w:r w:rsidR="00D45D7A" w:rsidRPr="00D45D7A">
        <w:rPr>
          <w:rFonts w:asciiTheme="majorBidi" w:hAnsiTheme="majorBidi" w:cstheme="majorBidi"/>
          <w:sz w:val="24"/>
          <w:szCs w:val="24"/>
        </w:rPr>
        <w:t xml:space="preserve"> is a function of the collapsed back</w:t>
      </w:r>
      <w:r w:rsidR="00D45D7A">
        <w:rPr>
          <w:rFonts w:asciiTheme="majorBidi" w:hAnsiTheme="majorBidi" w:cstheme="majorBidi"/>
          <w:sz w:val="24"/>
          <w:szCs w:val="24"/>
        </w:rPr>
        <w:t>-</w:t>
      </w:r>
      <w:r w:rsidR="00D45D7A" w:rsidRPr="00D45D7A">
        <w:rPr>
          <w:rFonts w:asciiTheme="majorBidi" w:hAnsiTheme="majorBidi" w:cstheme="majorBidi"/>
          <w:sz w:val="24"/>
          <w:szCs w:val="24"/>
        </w:rPr>
        <w:t>arc</w:t>
      </w:r>
      <w:r w:rsidR="00D45D7A">
        <w:rPr>
          <w:rFonts w:asciiTheme="majorBidi" w:hAnsiTheme="majorBidi" w:cstheme="majorBidi"/>
          <w:sz w:val="24"/>
          <w:szCs w:val="24"/>
        </w:rPr>
        <w:t xml:space="preserve"> </w:t>
      </w:r>
      <w:r w:rsidR="00D45D7A" w:rsidRPr="00D45D7A">
        <w:rPr>
          <w:rFonts w:asciiTheme="majorBidi" w:hAnsiTheme="majorBidi" w:cstheme="majorBidi"/>
          <w:sz w:val="24"/>
          <w:szCs w:val="24"/>
        </w:rPr>
        <w:t>basin of the area. This setting is postulated due to the presence of</w:t>
      </w:r>
      <w:r w:rsidR="00D45D7A">
        <w:rPr>
          <w:rFonts w:asciiTheme="majorBidi" w:hAnsiTheme="majorBidi" w:cstheme="majorBidi"/>
          <w:sz w:val="24"/>
          <w:szCs w:val="24"/>
        </w:rPr>
        <w:t xml:space="preserve"> </w:t>
      </w:r>
      <w:r w:rsidR="00D45D7A" w:rsidRPr="00D45D7A">
        <w:rPr>
          <w:rFonts w:asciiTheme="majorBidi" w:hAnsiTheme="majorBidi" w:cstheme="majorBidi"/>
          <w:sz w:val="24"/>
          <w:szCs w:val="24"/>
        </w:rPr>
        <w:t xml:space="preserve">cycles of mafic and felsic volcanic and volcanoclastic rocks, </w:t>
      </w:r>
      <w:bookmarkStart w:id="7092" w:name="_Hlk85713184"/>
      <w:r w:rsidR="00D45D7A" w:rsidRPr="00D45D7A">
        <w:rPr>
          <w:rFonts w:asciiTheme="majorBidi" w:hAnsiTheme="majorBidi" w:cstheme="majorBidi"/>
          <w:sz w:val="24"/>
          <w:szCs w:val="24"/>
        </w:rPr>
        <w:t>syn</w:t>
      </w:r>
      <w:del w:id="7093" w:author="Gregory Zelchenko" w:date="2021-10-21T12:52:00Z">
        <w:r w:rsidR="00D45D7A" w:rsidRPr="00D45D7A" w:rsidDel="000D5A57">
          <w:rPr>
            <w:rFonts w:asciiTheme="majorBidi" w:hAnsiTheme="majorBidi" w:cstheme="majorBidi"/>
            <w:sz w:val="24"/>
            <w:szCs w:val="24"/>
          </w:rPr>
          <w:delText>-</w:delText>
        </w:r>
      </w:del>
      <w:r w:rsidR="00D45D7A" w:rsidRPr="00D45D7A">
        <w:rPr>
          <w:rFonts w:asciiTheme="majorBidi" w:hAnsiTheme="majorBidi" w:cstheme="majorBidi"/>
          <w:sz w:val="24"/>
          <w:szCs w:val="24"/>
        </w:rPr>
        <w:t>volcanic</w:t>
      </w:r>
      <w:bookmarkEnd w:id="7092"/>
      <w:r w:rsidR="00D45D7A" w:rsidRPr="00D45D7A">
        <w:rPr>
          <w:rFonts w:asciiTheme="majorBidi" w:hAnsiTheme="majorBidi" w:cstheme="majorBidi"/>
          <w:sz w:val="24"/>
          <w:szCs w:val="24"/>
        </w:rPr>
        <w:t xml:space="preserve"> intrusions, and the</w:t>
      </w:r>
      <w:r w:rsidR="00D45D7A">
        <w:rPr>
          <w:rFonts w:asciiTheme="majorBidi" w:hAnsiTheme="majorBidi" w:cstheme="majorBidi"/>
          <w:sz w:val="24"/>
          <w:szCs w:val="24"/>
        </w:rPr>
        <w:t xml:space="preserve"> </w:t>
      </w:r>
      <w:r w:rsidR="00D45D7A" w:rsidRPr="00D45D7A">
        <w:rPr>
          <w:rFonts w:asciiTheme="majorBidi" w:hAnsiTheme="majorBidi" w:cstheme="majorBidi"/>
          <w:sz w:val="24"/>
          <w:szCs w:val="24"/>
        </w:rPr>
        <w:t>occurrence of deep and shallow water sediments (</w:t>
      </w:r>
      <w:r w:rsidR="00D45D7A" w:rsidRPr="00D45D7A">
        <w:rPr>
          <w:rFonts w:asciiTheme="majorBidi" w:hAnsiTheme="majorBidi" w:cstheme="majorBidi"/>
          <w:color w:val="0000FF"/>
          <w:sz w:val="24"/>
          <w:szCs w:val="24"/>
        </w:rPr>
        <w:t xml:space="preserve">Archibald </w:t>
      </w:r>
      <w:del w:id="7094" w:author="Gregory Zelchenko" w:date="2021-10-27T15:50:00Z">
        <w:r w:rsidR="00D45D7A" w:rsidRPr="00D45D7A" w:rsidDel="006912D3">
          <w:rPr>
            <w:rFonts w:asciiTheme="majorBidi" w:hAnsiTheme="majorBidi" w:cstheme="majorBidi"/>
            <w:color w:val="0000FF"/>
            <w:sz w:val="24"/>
            <w:szCs w:val="24"/>
          </w:rPr>
          <w:delText>et al.</w:delText>
        </w:r>
      </w:del>
      <w:ins w:id="7095" w:author="Gregory Zelchenko" w:date="2021-10-27T15:50:00Z">
        <w:r w:rsidR="006912D3">
          <w:rPr>
            <w:rFonts w:asciiTheme="majorBidi" w:hAnsiTheme="majorBidi" w:cstheme="majorBidi"/>
            <w:color w:val="0000FF"/>
            <w:sz w:val="24"/>
            <w:szCs w:val="24"/>
          </w:rPr>
          <w:t>et al</w:t>
        </w:r>
      </w:ins>
      <w:del w:id="7096" w:author="Gregory Zelchenko" w:date="2021-10-27T15:51:00Z">
        <w:r w:rsidR="00D45D7A" w:rsidRPr="00D45D7A" w:rsidDel="006912D3">
          <w:rPr>
            <w:rFonts w:asciiTheme="majorBidi" w:hAnsiTheme="majorBidi" w:cstheme="majorBidi"/>
            <w:color w:val="0000FF"/>
            <w:sz w:val="24"/>
            <w:szCs w:val="24"/>
          </w:rPr>
          <w:delText>, 201</w:delText>
        </w:r>
      </w:del>
      <w:ins w:id="7097" w:author="Gregory Zelchenko" w:date="2021-10-27T15:51:00Z">
        <w:r w:rsidR="006912D3">
          <w:rPr>
            <w:rFonts w:asciiTheme="majorBidi" w:hAnsiTheme="majorBidi" w:cstheme="majorBidi"/>
            <w:color w:val="0000FF"/>
            <w:sz w:val="24"/>
            <w:szCs w:val="24"/>
          </w:rPr>
          <w:t xml:space="preserve"> 201</w:t>
        </w:r>
      </w:ins>
      <w:r w:rsidR="00D45D7A" w:rsidRPr="00D45D7A">
        <w:rPr>
          <w:rFonts w:asciiTheme="majorBidi" w:hAnsiTheme="majorBidi" w:cstheme="majorBidi"/>
          <w:color w:val="0000FF"/>
          <w:sz w:val="24"/>
          <w:szCs w:val="24"/>
        </w:rPr>
        <w:t>4</w:t>
      </w:r>
      <w:r w:rsidR="00D45D7A" w:rsidRPr="00D45D7A">
        <w:rPr>
          <w:rFonts w:asciiTheme="majorBidi" w:hAnsiTheme="majorBidi" w:cstheme="majorBidi"/>
          <w:sz w:val="24"/>
          <w:szCs w:val="24"/>
        </w:rPr>
        <w:t>). The area</w:t>
      </w:r>
      <w:r w:rsidR="00D45D7A">
        <w:rPr>
          <w:rFonts w:asciiTheme="majorBidi" w:hAnsiTheme="majorBidi" w:cstheme="majorBidi"/>
          <w:sz w:val="24"/>
          <w:szCs w:val="24"/>
        </w:rPr>
        <w:t xml:space="preserve"> </w:t>
      </w:r>
      <w:r w:rsidR="00D45D7A" w:rsidRPr="00D45D7A">
        <w:rPr>
          <w:rFonts w:asciiTheme="majorBidi" w:hAnsiTheme="majorBidi" w:cstheme="majorBidi"/>
          <w:sz w:val="24"/>
          <w:szCs w:val="24"/>
        </w:rPr>
        <w:t xml:space="preserve">underwent significant deformation during destruction of the </w:t>
      </w:r>
      <w:bookmarkStart w:id="7098" w:name="_Hlk85713198"/>
      <w:r w:rsidR="00D45D7A" w:rsidRPr="00D45D7A">
        <w:rPr>
          <w:rFonts w:asciiTheme="majorBidi" w:hAnsiTheme="majorBidi" w:cstheme="majorBidi"/>
          <w:sz w:val="24"/>
          <w:szCs w:val="24"/>
        </w:rPr>
        <w:t xml:space="preserve">back-arc basin </w:t>
      </w:r>
      <w:bookmarkEnd w:id="7098"/>
      <w:r w:rsidR="00D45D7A" w:rsidRPr="00D45D7A">
        <w:rPr>
          <w:rFonts w:asciiTheme="majorBidi" w:hAnsiTheme="majorBidi" w:cstheme="majorBidi"/>
          <w:sz w:val="24"/>
          <w:szCs w:val="24"/>
        </w:rPr>
        <w:t>resulting in the</w:t>
      </w:r>
      <w:r w:rsidR="00D45D7A">
        <w:rPr>
          <w:rFonts w:asciiTheme="majorBidi" w:hAnsiTheme="majorBidi" w:cstheme="majorBidi"/>
          <w:sz w:val="24"/>
          <w:szCs w:val="24"/>
        </w:rPr>
        <w:t xml:space="preserve"> </w:t>
      </w:r>
      <w:r w:rsidR="00D45D7A" w:rsidRPr="00D45D7A">
        <w:rPr>
          <w:rFonts w:asciiTheme="majorBidi" w:hAnsiTheme="majorBidi" w:cstheme="majorBidi"/>
          <w:sz w:val="24"/>
          <w:szCs w:val="24"/>
        </w:rPr>
        <w:t xml:space="preserve">development of isoclinal and recumbent folds as well as thrusts and shear faults. </w:t>
      </w:r>
      <w:r w:rsidR="00D45D7A">
        <w:rPr>
          <w:rFonts w:asciiTheme="majorBidi" w:hAnsiTheme="majorBidi" w:cstheme="majorBidi"/>
          <w:sz w:val="24"/>
          <w:szCs w:val="24"/>
        </w:rPr>
        <w:t>The subsequent</w:t>
      </w:r>
      <w:r w:rsidR="00D45D7A" w:rsidRPr="00D45D7A">
        <w:rPr>
          <w:rFonts w:asciiTheme="majorBidi" w:hAnsiTheme="majorBidi" w:cstheme="majorBidi"/>
          <w:sz w:val="24"/>
          <w:szCs w:val="24"/>
        </w:rPr>
        <w:t xml:space="preserve"> period</w:t>
      </w:r>
      <w:r w:rsidR="00D45D7A">
        <w:rPr>
          <w:rFonts w:asciiTheme="majorBidi" w:hAnsiTheme="majorBidi" w:cstheme="majorBidi"/>
          <w:sz w:val="24"/>
          <w:szCs w:val="24"/>
        </w:rPr>
        <w:t xml:space="preserve"> </w:t>
      </w:r>
      <w:r w:rsidR="00D45D7A" w:rsidRPr="00D45D7A">
        <w:rPr>
          <w:rFonts w:asciiTheme="majorBidi" w:hAnsiTheme="majorBidi" w:cstheme="majorBidi"/>
          <w:sz w:val="24"/>
          <w:szCs w:val="24"/>
        </w:rPr>
        <w:t>of crustal thickening result</w:t>
      </w:r>
      <w:ins w:id="7099" w:author="Gregory Zelchenko" w:date="2021-10-21T12:53:00Z">
        <w:r w:rsidR="000D5A57">
          <w:rPr>
            <w:rFonts w:asciiTheme="majorBidi" w:hAnsiTheme="majorBidi" w:cstheme="majorBidi"/>
            <w:sz w:val="24"/>
            <w:szCs w:val="24"/>
          </w:rPr>
          <w:t>ed</w:t>
        </w:r>
      </w:ins>
      <w:del w:id="7100" w:author="Gregory Zelchenko" w:date="2021-10-21T12:53:00Z">
        <w:r w:rsidR="00D45D7A" w:rsidRPr="00D45D7A" w:rsidDel="000D5A57">
          <w:rPr>
            <w:rFonts w:asciiTheme="majorBidi" w:hAnsiTheme="majorBidi" w:cstheme="majorBidi"/>
            <w:sz w:val="24"/>
            <w:szCs w:val="24"/>
          </w:rPr>
          <w:delText>ing</w:delText>
        </w:r>
      </w:del>
      <w:r w:rsidR="00D45D7A" w:rsidRPr="00D45D7A">
        <w:rPr>
          <w:rFonts w:asciiTheme="majorBidi" w:hAnsiTheme="majorBidi" w:cstheme="majorBidi"/>
          <w:sz w:val="24"/>
          <w:szCs w:val="24"/>
        </w:rPr>
        <w:t xml:space="preserve"> in the emplacement of late orogenic granitic bodies</w:t>
      </w:r>
      <w:r w:rsidR="00313F03">
        <w:rPr>
          <w:rFonts w:asciiTheme="majorBidi" w:hAnsiTheme="majorBidi" w:cstheme="majorBidi"/>
          <w:sz w:val="24"/>
          <w:szCs w:val="24"/>
        </w:rPr>
        <w:t xml:space="preserve"> (</w:t>
      </w:r>
      <w:r w:rsidR="00313F03" w:rsidRPr="00A04178">
        <w:rPr>
          <w:rFonts w:asciiTheme="majorBidi" w:hAnsiTheme="majorBidi" w:cstheme="majorBidi"/>
          <w:color w:val="0000FF"/>
          <w:sz w:val="24"/>
          <w:szCs w:val="24"/>
        </w:rPr>
        <w:t>Greig and Ro</w:t>
      </w:r>
      <w:ins w:id="7101" w:author="AHMAD HASSAN AHMAD MOHAMAD" w:date="2021-11-21T21:16:00Z">
        <w:r w:rsidR="00CB5F9A">
          <w:rPr>
            <w:rFonts w:asciiTheme="majorBidi" w:hAnsiTheme="majorBidi" w:cstheme="majorBidi"/>
            <w:color w:val="0000FF"/>
            <w:sz w:val="24"/>
            <w:szCs w:val="24"/>
          </w:rPr>
          <w:t>we</w:t>
        </w:r>
        <w:r w:rsidR="00A93421">
          <w:rPr>
            <w:rFonts w:asciiTheme="majorBidi" w:hAnsiTheme="majorBidi" w:cstheme="majorBidi"/>
            <w:color w:val="0000FF"/>
            <w:sz w:val="24"/>
            <w:szCs w:val="24"/>
          </w:rPr>
          <w:t xml:space="preserve"> </w:t>
        </w:r>
      </w:ins>
      <w:del w:id="7102" w:author="Gregory Zelchenko" w:date="2021-10-26T17:37:00Z">
        <w:r w:rsidR="00313F03" w:rsidRPr="00A04178" w:rsidDel="00261A2A">
          <w:rPr>
            <w:rFonts w:asciiTheme="majorBidi" w:hAnsiTheme="majorBidi" w:cstheme="majorBidi"/>
            <w:color w:val="0000FF"/>
            <w:sz w:val="24"/>
            <w:szCs w:val="24"/>
          </w:rPr>
          <w:delText xml:space="preserve">we, </w:delText>
        </w:r>
      </w:del>
      <w:r w:rsidR="00313F03" w:rsidRPr="00A04178">
        <w:rPr>
          <w:rFonts w:asciiTheme="majorBidi" w:hAnsiTheme="majorBidi" w:cstheme="majorBidi"/>
          <w:color w:val="0000FF"/>
          <w:sz w:val="24"/>
          <w:szCs w:val="24"/>
        </w:rPr>
        <w:t>2020</w:t>
      </w:r>
      <w:r w:rsidR="00313F03">
        <w:rPr>
          <w:rFonts w:asciiTheme="majorBidi" w:hAnsiTheme="majorBidi" w:cstheme="majorBidi"/>
          <w:sz w:val="24"/>
          <w:szCs w:val="24"/>
        </w:rPr>
        <w:t>)</w:t>
      </w:r>
      <w:r w:rsidR="00D45D7A" w:rsidRPr="00D45D7A">
        <w:rPr>
          <w:rFonts w:asciiTheme="majorBidi" w:hAnsiTheme="majorBidi" w:cstheme="majorBidi"/>
          <w:sz w:val="24"/>
          <w:szCs w:val="24"/>
        </w:rPr>
        <w:t>.</w:t>
      </w:r>
    </w:p>
    <w:p w14:paraId="24C5A5BB" w14:textId="77777777" w:rsidR="00E80EE9" w:rsidRDefault="003443F7">
      <w:pPr>
        <w:spacing w:line="480" w:lineRule="auto"/>
        <w:ind w:firstLine="720"/>
        <w:rPr>
          <w:ins w:id="7103" w:author="Gregory Zelchenko" w:date="2021-10-31T18:15:00Z"/>
          <w:rFonts w:asciiTheme="majorBidi" w:hAnsiTheme="majorBidi" w:cstheme="majorBidi"/>
          <w:sz w:val="24"/>
          <w:szCs w:val="24"/>
        </w:rPr>
      </w:pPr>
      <w:ins w:id="7104" w:author="Gregory Zelchenko" w:date="2021-10-28T13:24:00Z">
        <w:r>
          <w:rPr>
            <w:rFonts w:asciiTheme="majorBidi" w:hAnsiTheme="majorBidi" w:cstheme="majorBidi"/>
            <w:sz w:val="24"/>
            <w:szCs w:val="24"/>
          </w:rPr>
          <w:t xml:space="preserve"> </w:t>
        </w:r>
      </w:ins>
    </w:p>
    <w:p w14:paraId="2C6922D5" w14:textId="0ED9849A" w:rsidR="00313F03" w:rsidDel="003443F7" w:rsidRDefault="00313F03" w:rsidP="00C227AE">
      <w:pPr>
        <w:spacing w:line="480" w:lineRule="auto"/>
        <w:rPr>
          <w:del w:id="7105" w:author="Gregory Zelchenko" w:date="2021-10-28T13:24:00Z"/>
          <w:rFonts w:asciiTheme="majorBidi" w:hAnsiTheme="majorBidi" w:cstheme="majorBidi"/>
          <w:sz w:val="24"/>
          <w:szCs w:val="24"/>
        </w:rPr>
      </w:pPr>
      <w:del w:id="7106" w:author="Gregory Zelchenko" w:date="2021-10-31T18:15:00Z">
        <w:r w:rsidDel="00E80EE9">
          <w:rPr>
            <w:rFonts w:asciiTheme="majorBidi" w:hAnsiTheme="majorBidi" w:cstheme="majorBidi"/>
            <w:sz w:val="24"/>
            <w:szCs w:val="24"/>
          </w:rPr>
          <w:tab/>
        </w:r>
      </w:del>
      <w:r w:rsidRPr="00313F03">
        <w:rPr>
          <w:rFonts w:asciiTheme="majorBidi" w:hAnsiTheme="majorBidi" w:cstheme="majorBidi"/>
          <w:sz w:val="24"/>
          <w:szCs w:val="24"/>
        </w:rPr>
        <w:t xml:space="preserve">The </w:t>
      </w:r>
      <w:r>
        <w:rPr>
          <w:rFonts w:asciiTheme="majorBidi" w:hAnsiTheme="majorBidi" w:cstheme="majorBidi"/>
          <w:sz w:val="24"/>
          <w:szCs w:val="24"/>
        </w:rPr>
        <w:t xml:space="preserve">Meli project </w:t>
      </w:r>
      <w:r w:rsidRPr="00313F03">
        <w:rPr>
          <w:rFonts w:asciiTheme="majorBidi" w:hAnsiTheme="majorBidi" w:cstheme="majorBidi"/>
          <w:sz w:val="24"/>
          <w:szCs w:val="24"/>
        </w:rPr>
        <w:t xml:space="preserve">area is underlain by </w:t>
      </w:r>
      <w:r>
        <w:rPr>
          <w:rFonts w:asciiTheme="majorBidi" w:hAnsiTheme="majorBidi" w:cstheme="majorBidi"/>
          <w:sz w:val="24"/>
          <w:szCs w:val="24"/>
        </w:rPr>
        <w:t xml:space="preserve">bimodal </w:t>
      </w:r>
      <w:r w:rsidRPr="00313F03">
        <w:rPr>
          <w:rFonts w:asciiTheme="majorBidi" w:hAnsiTheme="majorBidi" w:cstheme="majorBidi"/>
          <w:sz w:val="24"/>
          <w:szCs w:val="24"/>
        </w:rPr>
        <w:t>mafic</w:t>
      </w:r>
      <w:ins w:id="7107" w:author="Gregory Zelchenko" w:date="2021-10-21T12:53:00Z">
        <w:r w:rsidR="000D5A57">
          <w:rPr>
            <w:rFonts w:asciiTheme="majorBidi" w:hAnsiTheme="majorBidi" w:cstheme="majorBidi"/>
            <w:sz w:val="24"/>
            <w:szCs w:val="24"/>
          </w:rPr>
          <w:t>-</w:t>
        </w:r>
      </w:ins>
      <w:del w:id="7108" w:author="Gregory Zelchenko" w:date="2021-10-21T12:53:00Z">
        <w:r w:rsidRPr="00313F03" w:rsidDel="000D5A57">
          <w:rPr>
            <w:rFonts w:asciiTheme="majorBidi" w:hAnsiTheme="majorBidi" w:cstheme="majorBidi"/>
            <w:sz w:val="24"/>
            <w:szCs w:val="24"/>
          </w:rPr>
          <w:delText xml:space="preserve"> </w:delText>
        </w:r>
      </w:del>
      <w:r w:rsidRPr="00313F03">
        <w:rPr>
          <w:rFonts w:asciiTheme="majorBidi" w:hAnsiTheme="majorBidi" w:cstheme="majorBidi"/>
          <w:sz w:val="24"/>
          <w:szCs w:val="24"/>
        </w:rPr>
        <w:t>to</w:t>
      </w:r>
      <w:ins w:id="7109" w:author="Gregory Zelchenko" w:date="2021-10-21T12:53:00Z">
        <w:r w:rsidR="000D5A57">
          <w:rPr>
            <w:rFonts w:asciiTheme="majorBidi" w:hAnsiTheme="majorBidi" w:cstheme="majorBidi"/>
            <w:sz w:val="24"/>
            <w:szCs w:val="24"/>
          </w:rPr>
          <w:t>-</w:t>
        </w:r>
      </w:ins>
      <w:del w:id="7110" w:author="Gregory Zelchenko" w:date="2021-10-21T12:53:00Z">
        <w:r w:rsidRPr="00313F03" w:rsidDel="000D5A57">
          <w:rPr>
            <w:rFonts w:asciiTheme="majorBidi" w:hAnsiTheme="majorBidi" w:cstheme="majorBidi"/>
            <w:sz w:val="24"/>
            <w:szCs w:val="24"/>
          </w:rPr>
          <w:delText xml:space="preserve"> </w:delText>
        </w:r>
      </w:del>
      <w:r w:rsidRPr="00313F03">
        <w:rPr>
          <w:rFonts w:asciiTheme="majorBidi" w:hAnsiTheme="majorBidi" w:cstheme="majorBidi"/>
          <w:sz w:val="24"/>
          <w:szCs w:val="24"/>
        </w:rPr>
        <w:t>felsic metavolcanic rocks, quartzite, ultramafic rocks</w:t>
      </w:r>
      <w:ins w:id="7111" w:author="Gregory Zelchenko" w:date="2021-10-21T12:53:00Z">
        <w:r w:rsidR="000D5A57">
          <w:rPr>
            <w:rFonts w:asciiTheme="majorBidi" w:hAnsiTheme="majorBidi" w:cstheme="majorBidi"/>
            <w:sz w:val="24"/>
            <w:szCs w:val="24"/>
          </w:rPr>
          <w:t>,</w:t>
        </w:r>
      </w:ins>
      <w:r w:rsidRPr="00313F03">
        <w:rPr>
          <w:rFonts w:asciiTheme="majorBidi" w:hAnsiTheme="majorBidi" w:cstheme="majorBidi"/>
          <w:sz w:val="24"/>
          <w:szCs w:val="24"/>
        </w:rPr>
        <w:t xml:space="preserve"> and</w:t>
      </w:r>
      <w:r>
        <w:rPr>
          <w:rFonts w:asciiTheme="majorBidi" w:hAnsiTheme="majorBidi" w:cstheme="majorBidi"/>
          <w:sz w:val="24"/>
          <w:szCs w:val="24"/>
        </w:rPr>
        <w:t xml:space="preserve"> </w:t>
      </w:r>
      <w:r w:rsidRPr="00313F03">
        <w:rPr>
          <w:rFonts w:asciiTheme="majorBidi" w:hAnsiTheme="majorBidi" w:cstheme="majorBidi"/>
          <w:sz w:val="24"/>
          <w:szCs w:val="24"/>
        </w:rPr>
        <w:t>foliated granitoids</w:t>
      </w:r>
      <w:r>
        <w:rPr>
          <w:rFonts w:asciiTheme="majorBidi" w:hAnsiTheme="majorBidi" w:cstheme="majorBidi"/>
          <w:sz w:val="24"/>
          <w:szCs w:val="24"/>
        </w:rPr>
        <w:t xml:space="preserve"> (</w:t>
      </w:r>
      <w:del w:id="7112" w:author="Gregory Zelchenko" w:date="2021-12-01T15:09:00Z">
        <w:r w:rsidRPr="00313F03" w:rsidDel="00057C4F">
          <w:rPr>
            <w:rFonts w:asciiTheme="majorBidi" w:hAnsiTheme="majorBidi" w:cstheme="majorBidi"/>
            <w:color w:val="0000FF"/>
            <w:sz w:val="24"/>
            <w:szCs w:val="24"/>
          </w:rPr>
          <w:delText>Fig.</w:delText>
        </w:r>
      </w:del>
      <w:ins w:id="7113" w:author="Gregory Zelchenko" w:date="2021-12-01T15:09:00Z">
        <w:r w:rsidR="00057C4F">
          <w:rPr>
            <w:rFonts w:asciiTheme="majorBidi" w:hAnsiTheme="majorBidi" w:cstheme="majorBidi"/>
            <w:color w:val="0000FF"/>
            <w:sz w:val="24"/>
            <w:szCs w:val="24"/>
          </w:rPr>
          <w:t>Fig</w:t>
        </w:r>
      </w:ins>
      <w:r w:rsidRPr="00313F03">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Pr="00313F03">
        <w:rPr>
          <w:rFonts w:asciiTheme="majorBidi" w:hAnsiTheme="majorBidi" w:cstheme="majorBidi"/>
          <w:color w:val="0000FF"/>
          <w:sz w:val="24"/>
          <w:szCs w:val="24"/>
        </w:rPr>
        <w:t>.43</w:t>
      </w:r>
      <w:r>
        <w:rPr>
          <w:rFonts w:asciiTheme="majorBidi" w:hAnsiTheme="majorBidi" w:cstheme="majorBidi"/>
          <w:sz w:val="24"/>
          <w:szCs w:val="24"/>
        </w:rPr>
        <w:t>)</w:t>
      </w:r>
      <w:r w:rsidRPr="00313F03">
        <w:rPr>
          <w:rFonts w:asciiTheme="majorBidi" w:hAnsiTheme="majorBidi" w:cstheme="majorBidi"/>
          <w:sz w:val="24"/>
          <w:szCs w:val="24"/>
        </w:rPr>
        <w:t xml:space="preserve">. Regional mapping has </w:t>
      </w:r>
      <w:del w:id="7114" w:author="Gregory Zelchenko" w:date="2021-10-21T13:11:00Z">
        <w:r w:rsidRPr="00313F03" w:rsidDel="00FB1D80">
          <w:rPr>
            <w:rFonts w:asciiTheme="majorBidi" w:hAnsiTheme="majorBidi" w:cstheme="majorBidi"/>
            <w:sz w:val="24"/>
            <w:szCs w:val="24"/>
          </w:rPr>
          <w:delText xml:space="preserve">identified </w:delText>
        </w:r>
      </w:del>
      <w:ins w:id="7115" w:author="Gregory Zelchenko" w:date="2021-10-21T13:11:00Z">
        <w:r w:rsidR="00FB1D80">
          <w:rPr>
            <w:rFonts w:asciiTheme="majorBidi" w:hAnsiTheme="majorBidi" w:cstheme="majorBidi"/>
            <w:sz w:val="24"/>
            <w:szCs w:val="24"/>
          </w:rPr>
          <w:t xml:space="preserve">shown </w:t>
        </w:r>
      </w:ins>
      <w:r w:rsidRPr="00313F03">
        <w:rPr>
          <w:rFonts w:asciiTheme="majorBidi" w:hAnsiTheme="majorBidi" w:cstheme="majorBidi"/>
          <w:sz w:val="24"/>
          <w:szCs w:val="24"/>
        </w:rPr>
        <w:t>that there is a repetition in the volcanic</w:t>
      </w:r>
      <w:r>
        <w:rPr>
          <w:rFonts w:asciiTheme="majorBidi" w:hAnsiTheme="majorBidi" w:cstheme="majorBidi"/>
          <w:sz w:val="24"/>
          <w:szCs w:val="24"/>
        </w:rPr>
        <w:t xml:space="preserve"> </w:t>
      </w:r>
      <w:r w:rsidRPr="00313F03">
        <w:rPr>
          <w:rFonts w:asciiTheme="majorBidi" w:hAnsiTheme="majorBidi" w:cstheme="majorBidi"/>
          <w:sz w:val="24"/>
          <w:szCs w:val="24"/>
        </w:rPr>
        <w:t>stratigraphy from felsic to mafic dominant. Detailed mapping at prospective localities has</w:t>
      </w:r>
      <w:r>
        <w:rPr>
          <w:rFonts w:asciiTheme="majorBidi" w:hAnsiTheme="majorBidi" w:cstheme="majorBidi"/>
          <w:sz w:val="24"/>
          <w:szCs w:val="24"/>
        </w:rPr>
        <w:t xml:space="preserve"> </w:t>
      </w:r>
      <w:del w:id="7116" w:author="Gregory Zelchenko" w:date="2021-10-21T13:11:00Z">
        <w:r w:rsidRPr="00313F03" w:rsidDel="00FB1D80">
          <w:rPr>
            <w:rFonts w:asciiTheme="majorBidi" w:hAnsiTheme="majorBidi" w:cstheme="majorBidi"/>
            <w:sz w:val="24"/>
            <w:szCs w:val="24"/>
          </w:rPr>
          <w:delText xml:space="preserve">identified </w:delText>
        </w:r>
      </w:del>
      <w:ins w:id="7117" w:author="Gregory Zelchenko" w:date="2021-10-21T13:11:00Z">
        <w:r w:rsidR="00FB1D80">
          <w:rPr>
            <w:rFonts w:asciiTheme="majorBidi" w:hAnsiTheme="majorBidi" w:cstheme="majorBidi"/>
            <w:sz w:val="24"/>
            <w:szCs w:val="24"/>
          </w:rPr>
          <w:t xml:space="preserve">shown </w:t>
        </w:r>
      </w:ins>
      <w:r w:rsidRPr="00313F03">
        <w:rPr>
          <w:rFonts w:asciiTheme="majorBidi" w:hAnsiTheme="majorBidi" w:cstheme="majorBidi"/>
          <w:sz w:val="24"/>
          <w:szCs w:val="24"/>
        </w:rPr>
        <w:t>that the packages are a complex sequence of inter</w:t>
      </w:r>
      <w:del w:id="7118" w:author="Gregory Zelchenko" w:date="2021-10-21T12:55:00Z">
        <w:r w:rsidRPr="00313F03" w:rsidDel="009B7D63">
          <w:rPr>
            <w:rFonts w:asciiTheme="majorBidi" w:hAnsiTheme="majorBidi" w:cstheme="majorBidi"/>
            <w:sz w:val="24"/>
            <w:szCs w:val="24"/>
          </w:rPr>
          <w:delText>-</w:delText>
        </w:r>
      </w:del>
      <w:r w:rsidRPr="00313F03">
        <w:rPr>
          <w:rFonts w:asciiTheme="majorBidi" w:hAnsiTheme="majorBidi" w:cstheme="majorBidi"/>
          <w:sz w:val="24"/>
          <w:szCs w:val="24"/>
        </w:rPr>
        <w:t>layered extrusive and local</w:t>
      </w:r>
      <w:r>
        <w:rPr>
          <w:rFonts w:asciiTheme="majorBidi" w:hAnsiTheme="majorBidi" w:cstheme="majorBidi"/>
          <w:sz w:val="24"/>
          <w:szCs w:val="24"/>
        </w:rPr>
        <w:t xml:space="preserve"> </w:t>
      </w:r>
      <w:r w:rsidRPr="00313F03">
        <w:rPr>
          <w:rFonts w:asciiTheme="majorBidi" w:hAnsiTheme="majorBidi" w:cstheme="majorBidi"/>
          <w:sz w:val="24"/>
          <w:szCs w:val="24"/>
        </w:rPr>
        <w:t xml:space="preserve">intrusive rocks that, on </w:t>
      </w:r>
      <w:r w:rsidR="009D0841">
        <w:rPr>
          <w:rFonts w:asciiTheme="majorBidi" w:hAnsiTheme="majorBidi" w:cstheme="majorBidi"/>
          <w:sz w:val="24"/>
          <w:szCs w:val="24"/>
        </w:rPr>
        <w:t xml:space="preserve">some </w:t>
      </w:r>
      <w:r w:rsidRPr="00313F03">
        <w:rPr>
          <w:rFonts w:asciiTheme="majorBidi" w:hAnsiTheme="majorBidi" w:cstheme="majorBidi"/>
          <w:sz w:val="24"/>
          <w:szCs w:val="24"/>
        </w:rPr>
        <w:t>occasion</w:t>
      </w:r>
      <w:r w:rsidR="009D0841">
        <w:rPr>
          <w:rFonts w:asciiTheme="majorBidi" w:hAnsiTheme="majorBidi" w:cstheme="majorBidi"/>
          <w:sz w:val="24"/>
          <w:szCs w:val="24"/>
        </w:rPr>
        <w:t>s</w:t>
      </w:r>
      <w:r w:rsidRPr="00313F03">
        <w:rPr>
          <w:rFonts w:asciiTheme="majorBidi" w:hAnsiTheme="majorBidi" w:cstheme="majorBidi"/>
          <w:sz w:val="24"/>
          <w:szCs w:val="24"/>
        </w:rPr>
        <w:t>, include minor chert horizons. The extrusive rocks can</w:t>
      </w:r>
      <w:r>
        <w:rPr>
          <w:rFonts w:asciiTheme="majorBidi" w:hAnsiTheme="majorBidi" w:cstheme="majorBidi"/>
          <w:sz w:val="24"/>
          <w:szCs w:val="24"/>
        </w:rPr>
        <w:t xml:space="preserve"> </w:t>
      </w:r>
      <w:r w:rsidRPr="00313F03">
        <w:rPr>
          <w:rFonts w:asciiTheme="majorBidi" w:hAnsiTheme="majorBidi" w:cstheme="majorBidi"/>
          <w:sz w:val="24"/>
          <w:szCs w:val="24"/>
        </w:rPr>
        <w:t xml:space="preserve">include tuffaceous and volcaniclastic sequences. </w:t>
      </w:r>
      <w:r w:rsidR="009D0841">
        <w:rPr>
          <w:rFonts w:asciiTheme="majorBidi" w:hAnsiTheme="majorBidi" w:cstheme="majorBidi"/>
          <w:sz w:val="24"/>
          <w:szCs w:val="24"/>
        </w:rPr>
        <w:t xml:space="preserve">The Meli </w:t>
      </w:r>
      <w:r w:rsidRPr="00313F03">
        <w:rPr>
          <w:rFonts w:asciiTheme="majorBidi" w:hAnsiTheme="majorBidi" w:cstheme="majorBidi"/>
          <w:sz w:val="24"/>
          <w:szCs w:val="24"/>
        </w:rPr>
        <w:t>VMS prospects occur more commonly</w:t>
      </w:r>
      <w:r>
        <w:rPr>
          <w:rFonts w:asciiTheme="majorBidi" w:hAnsiTheme="majorBidi" w:cstheme="majorBidi"/>
          <w:sz w:val="24"/>
          <w:szCs w:val="24"/>
        </w:rPr>
        <w:t xml:space="preserve"> </w:t>
      </w:r>
      <w:r w:rsidRPr="00313F03">
        <w:rPr>
          <w:rFonts w:asciiTheme="majorBidi" w:hAnsiTheme="majorBidi" w:cstheme="majorBidi"/>
          <w:sz w:val="24"/>
          <w:szCs w:val="24"/>
        </w:rPr>
        <w:t>within felsic or intermediate rocks, typically near their contact with mafic rocks, including at</w:t>
      </w:r>
      <w:r>
        <w:rPr>
          <w:rFonts w:asciiTheme="majorBidi" w:hAnsiTheme="majorBidi" w:cstheme="majorBidi"/>
          <w:sz w:val="24"/>
          <w:szCs w:val="24"/>
        </w:rPr>
        <w:t xml:space="preserve"> </w:t>
      </w:r>
      <w:r w:rsidRPr="00313F03">
        <w:rPr>
          <w:rFonts w:asciiTheme="majorBidi" w:hAnsiTheme="majorBidi" w:cstheme="majorBidi"/>
          <w:sz w:val="24"/>
          <w:szCs w:val="24"/>
        </w:rPr>
        <w:t xml:space="preserve">the </w:t>
      </w:r>
      <w:del w:id="7119" w:author="Gregory Zelchenko" w:date="2021-10-21T12:55:00Z">
        <w:r w:rsidRPr="00313F03" w:rsidDel="009B7D63">
          <w:rPr>
            <w:rFonts w:asciiTheme="majorBidi" w:hAnsiTheme="majorBidi" w:cstheme="majorBidi"/>
            <w:sz w:val="24"/>
            <w:szCs w:val="24"/>
          </w:rPr>
          <w:delText xml:space="preserve">Eastern </w:delText>
        </w:r>
      </w:del>
      <w:bookmarkStart w:id="7120" w:name="_Hlk85713360"/>
      <w:ins w:id="7121" w:author="Gregory Zelchenko" w:date="2021-10-21T12:55:00Z">
        <w:r w:rsidR="009B7D63">
          <w:rPr>
            <w:rFonts w:asciiTheme="majorBidi" w:hAnsiTheme="majorBidi" w:cstheme="majorBidi"/>
            <w:sz w:val="24"/>
            <w:szCs w:val="24"/>
          </w:rPr>
          <w:t>e</w:t>
        </w:r>
        <w:r w:rsidR="009B7D63" w:rsidRPr="00313F03">
          <w:rPr>
            <w:rFonts w:asciiTheme="majorBidi" w:hAnsiTheme="majorBidi" w:cstheme="majorBidi"/>
            <w:sz w:val="24"/>
            <w:szCs w:val="24"/>
          </w:rPr>
          <w:t xml:space="preserve">astern </w:t>
        </w:r>
      </w:ins>
      <w:r w:rsidRPr="00313F03">
        <w:rPr>
          <w:rFonts w:asciiTheme="majorBidi" w:hAnsiTheme="majorBidi" w:cstheme="majorBidi"/>
          <w:sz w:val="24"/>
          <w:szCs w:val="24"/>
        </w:rPr>
        <w:t xml:space="preserve">Meli gossan </w:t>
      </w:r>
      <w:bookmarkEnd w:id="7120"/>
      <w:r w:rsidRPr="00313F03">
        <w:rPr>
          <w:rFonts w:asciiTheme="majorBidi" w:hAnsiTheme="majorBidi" w:cstheme="majorBidi"/>
          <w:sz w:val="24"/>
          <w:szCs w:val="24"/>
        </w:rPr>
        <w:t xml:space="preserve">VMS prospect in the south-central part of the </w:t>
      </w:r>
      <w:del w:id="7122" w:author="Gregory Zelchenko" w:date="2021-10-21T13:11:00Z">
        <w:r w:rsidRPr="00313F03" w:rsidDel="00FB1D80">
          <w:rPr>
            <w:rFonts w:asciiTheme="majorBidi" w:hAnsiTheme="majorBidi" w:cstheme="majorBidi"/>
            <w:sz w:val="24"/>
            <w:szCs w:val="24"/>
          </w:rPr>
          <w:delText>Property</w:delText>
        </w:r>
        <w:r w:rsidDel="00FB1D80">
          <w:rPr>
            <w:rFonts w:asciiTheme="majorBidi" w:hAnsiTheme="majorBidi" w:cstheme="majorBidi"/>
            <w:sz w:val="24"/>
            <w:szCs w:val="24"/>
          </w:rPr>
          <w:delText xml:space="preserve"> </w:delText>
        </w:r>
      </w:del>
      <w:ins w:id="7123" w:author="Gregory Zelchenko" w:date="2021-10-21T13:11:00Z">
        <w:r w:rsidR="00FB1D80">
          <w:rPr>
            <w:rFonts w:asciiTheme="majorBidi" w:hAnsiTheme="majorBidi" w:cstheme="majorBidi"/>
            <w:sz w:val="24"/>
            <w:szCs w:val="24"/>
          </w:rPr>
          <w:t>p</w:t>
        </w:r>
        <w:r w:rsidR="00FB1D80" w:rsidRPr="00313F03">
          <w:rPr>
            <w:rFonts w:asciiTheme="majorBidi" w:hAnsiTheme="majorBidi" w:cstheme="majorBidi"/>
            <w:sz w:val="24"/>
            <w:szCs w:val="24"/>
          </w:rPr>
          <w:t>roperty</w:t>
        </w:r>
        <w:r w:rsidR="00FB1D80">
          <w:rPr>
            <w:rFonts w:asciiTheme="majorBidi" w:hAnsiTheme="majorBidi" w:cstheme="majorBidi"/>
            <w:sz w:val="24"/>
            <w:szCs w:val="24"/>
          </w:rPr>
          <w:t xml:space="preserve"> </w:t>
        </w:r>
      </w:ins>
      <w:r>
        <w:rPr>
          <w:rFonts w:asciiTheme="majorBidi" w:hAnsiTheme="majorBidi" w:cstheme="majorBidi"/>
          <w:sz w:val="24"/>
          <w:szCs w:val="24"/>
        </w:rPr>
        <w:t>(</w:t>
      </w:r>
      <w:del w:id="7124" w:author="Gregory Zelchenko" w:date="2021-12-01T15:09:00Z">
        <w:r w:rsidRPr="00313F03" w:rsidDel="00057C4F">
          <w:rPr>
            <w:rFonts w:asciiTheme="majorBidi" w:hAnsiTheme="majorBidi" w:cstheme="majorBidi"/>
            <w:color w:val="0000FF"/>
            <w:sz w:val="24"/>
            <w:szCs w:val="24"/>
          </w:rPr>
          <w:delText>Fig.</w:delText>
        </w:r>
      </w:del>
      <w:ins w:id="7125" w:author="Gregory Zelchenko" w:date="2021-12-01T15:09:00Z">
        <w:r w:rsidR="00057C4F">
          <w:rPr>
            <w:rFonts w:asciiTheme="majorBidi" w:hAnsiTheme="majorBidi" w:cstheme="majorBidi"/>
            <w:color w:val="0000FF"/>
            <w:sz w:val="24"/>
            <w:szCs w:val="24"/>
          </w:rPr>
          <w:t>Fig</w:t>
        </w:r>
      </w:ins>
      <w:r w:rsidRPr="00313F03">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Pr="00313F03">
        <w:rPr>
          <w:rFonts w:asciiTheme="majorBidi" w:hAnsiTheme="majorBidi" w:cstheme="majorBidi"/>
          <w:color w:val="0000FF"/>
          <w:sz w:val="24"/>
          <w:szCs w:val="24"/>
        </w:rPr>
        <w:t>.43</w:t>
      </w:r>
      <w:r>
        <w:rPr>
          <w:rFonts w:asciiTheme="majorBidi" w:hAnsiTheme="majorBidi" w:cstheme="majorBidi"/>
          <w:sz w:val="24"/>
          <w:szCs w:val="24"/>
        </w:rPr>
        <w:t>)</w:t>
      </w:r>
      <w:r w:rsidRPr="00313F03">
        <w:rPr>
          <w:rFonts w:asciiTheme="majorBidi" w:hAnsiTheme="majorBidi" w:cstheme="majorBidi"/>
          <w:sz w:val="24"/>
          <w:szCs w:val="24"/>
        </w:rPr>
        <w:t>. Regionally,</w:t>
      </w:r>
      <w:r>
        <w:rPr>
          <w:rFonts w:asciiTheme="majorBidi" w:hAnsiTheme="majorBidi" w:cstheme="majorBidi"/>
          <w:sz w:val="24"/>
          <w:szCs w:val="24"/>
        </w:rPr>
        <w:t xml:space="preserve"> </w:t>
      </w:r>
      <w:r w:rsidRPr="00313F03">
        <w:rPr>
          <w:rFonts w:asciiTheme="majorBidi" w:hAnsiTheme="majorBidi" w:cstheme="majorBidi"/>
          <w:sz w:val="24"/>
          <w:szCs w:val="24"/>
        </w:rPr>
        <w:t xml:space="preserve">at VMS prospects, </w:t>
      </w:r>
      <w:bookmarkStart w:id="7126" w:name="_Hlk85714345"/>
      <w:r w:rsidRPr="00313F03">
        <w:rPr>
          <w:rFonts w:asciiTheme="majorBidi" w:hAnsiTheme="majorBidi" w:cstheme="majorBidi"/>
          <w:sz w:val="24"/>
          <w:szCs w:val="24"/>
        </w:rPr>
        <w:t>banded iron formation (BIF)</w:t>
      </w:r>
      <w:bookmarkEnd w:id="7126"/>
      <w:r w:rsidRPr="00313F03">
        <w:rPr>
          <w:rFonts w:asciiTheme="majorBidi" w:hAnsiTheme="majorBidi" w:cstheme="majorBidi"/>
          <w:sz w:val="24"/>
          <w:szCs w:val="24"/>
        </w:rPr>
        <w:t xml:space="preserve"> and chert horizons have also been found,</w:t>
      </w:r>
      <w:r>
        <w:rPr>
          <w:rFonts w:asciiTheme="majorBidi" w:hAnsiTheme="majorBidi" w:cstheme="majorBidi"/>
          <w:sz w:val="24"/>
          <w:szCs w:val="24"/>
        </w:rPr>
        <w:t xml:space="preserve"> </w:t>
      </w:r>
      <w:r w:rsidRPr="00313F03">
        <w:rPr>
          <w:rFonts w:asciiTheme="majorBidi" w:hAnsiTheme="majorBidi" w:cstheme="majorBidi"/>
          <w:sz w:val="24"/>
          <w:szCs w:val="24"/>
        </w:rPr>
        <w:t>and jasperoid alteration is common. Detailed descriptions of the lithologies, structures,</w:t>
      </w:r>
      <w:r>
        <w:rPr>
          <w:rFonts w:asciiTheme="majorBidi" w:hAnsiTheme="majorBidi" w:cstheme="majorBidi"/>
          <w:sz w:val="24"/>
          <w:szCs w:val="24"/>
        </w:rPr>
        <w:t xml:space="preserve"> </w:t>
      </w:r>
      <w:r w:rsidRPr="00313F03">
        <w:rPr>
          <w:rFonts w:asciiTheme="majorBidi" w:hAnsiTheme="majorBidi" w:cstheme="majorBidi"/>
          <w:sz w:val="24"/>
          <w:szCs w:val="24"/>
        </w:rPr>
        <w:t xml:space="preserve">metamorphism, alteration assemblages and </w:t>
      </w:r>
      <w:r w:rsidRPr="00313F03">
        <w:rPr>
          <w:rFonts w:asciiTheme="majorBidi" w:hAnsiTheme="majorBidi" w:cstheme="majorBidi"/>
          <w:sz w:val="24"/>
          <w:szCs w:val="24"/>
        </w:rPr>
        <w:lastRenderedPageBreak/>
        <w:t xml:space="preserve">mineralized zones in the </w:t>
      </w:r>
      <w:r w:rsidR="009D0841">
        <w:rPr>
          <w:rFonts w:asciiTheme="majorBidi" w:hAnsiTheme="majorBidi" w:cstheme="majorBidi"/>
          <w:sz w:val="24"/>
          <w:szCs w:val="24"/>
        </w:rPr>
        <w:t>Meli project</w:t>
      </w:r>
      <w:r w:rsidRPr="00313F03">
        <w:rPr>
          <w:rFonts w:asciiTheme="majorBidi" w:hAnsiTheme="majorBidi" w:cstheme="majorBidi"/>
          <w:sz w:val="24"/>
          <w:szCs w:val="24"/>
        </w:rPr>
        <w:t xml:space="preserve"> area </w:t>
      </w:r>
      <w:r>
        <w:rPr>
          <w:rFonts w:asciiTheme="majorBidi" w:hAnsiTheme="majorBidi" w:cstheme="majorBidi"/>
          <w:sz w:val="24"/>
          <w:szCs w:val="24"/>
        </w:rPr>
        <w:t xml:space="preserve">can be found in the Technical Report of Meli Prospect, </w:t>
      </w:r>
      <w:r w:rsidR="009D0841">
        <w:rPr>
          <w:rFonts w:asciiTheme="majorBidi" w:hAnsiTheme="majorBidi" w:cstheme="majorBidi"/>
          <w:sz w:val="24"/>
          <w:szCs w:val="24"/>
        </w:rPr>
        <w:t xml:space="preserve">northern </w:t>
      </w:r>
      <w:r>
        <w:rPr>
          <w:rFonts w:asciiTheme="majorBidi" w:hAnsiTheme="majorBidi" w:cstheme="majorBidi"/>
          <w:sz w:val="24"/>
          <w:szCs w:val="24"/>
        </w:rPr>
        <w:t>Ethiopia (</w:t>
      </w:r>
      <w:r w:rsidRPr="00A04178">
        <w:rPr>
          <w:rFonts w:asciiTheme="majorBidi" w:hAnsiTheme="majorBidi" w:cstheme="majorBidi"/>
          <w:color w:val="0000FF"/>
          <w:sz w:val="24"/>
          <w:szCs w:val="24"/>
        </w:rPr>
        <w:t>Greig and Rowe</w:t>
      </w:r>
      <w:del w:id="7127" w:author="Gregory Zelchenko" w:date="2021-10-27T15:51:00Z">
        <w:r w:rsidRPr="00A04178" w:rsidDel="006912D3">
          <w:rPr>
            <w:rFonts w:asciiTheme="majorBidi" w:hAnsiTheme="majorBidi" w:cstheme="majorBidi"/>
            <w:color w:val="0000FF"/>
            <w:sz w:val="24"/>
            <w:szCs w:val="24"/>
          </w:rPr>
          <w:delText>, 2020</w:delText>
        </w:r>
      </w:del>
      <w:ins w:id="7128" w:author="Gregory Zelchenko" w:date="2021-10-27T15:51:00Z">
        <w:r w:rsidR="006912D3">
          <w:rPr>
            <w:rFonts w:asciiTheme="majorBidi" w:hAnsiTheme="majorBidi" w:cstheme="majorBidi"/>
            <w:color w:val="0000FF"/>
            <w:sz w:val="24"/>
            <w:szCs w:val="24"/>
          </w:rPr>
          <w:t xml:space="preserve"> 2020</w:t>
        </w:r>
      </w:ins>
      <w:r>
        <w:rPr>
          <w:rFonts w:asciiTheme="majorBidi" w:hAnsiTheme="majorBidi" w:cstheme="majorBidi"/>
          <w:sz w:val="24"/>
          <w:szCs w:val="24"/>
        </w:rPr>
        <w:t>)</w:t>
      </w:r>
      <w:r w:rsidRPr="00313F03">
        <w:rPr>
          <w:rFonts w:asciiTheme="majorBidi" w:hAnsiTheme="majorBidi" w:cstheme="majorBidi"/>
          <w:sz w:val="24"/>
          <w:szCs w:val="24"/>
        </w:rPr>
        <w:t>.</w:t>
      </w:r>
    </w:p>
    <w:p w14:paraId="48D468F5" w14:textId="77777777" w:rsidR="00312CD9" w:rsidRDefault="003443F7">
      <w:pPr>
        <w:spacing w:line="480" w:lineRule="auto"/>
        <w:ind w:firstLine="720"/>
        <w:rPr>
          <w:ins w:id="7129" w:author="Gregory Zelchenko" w:date="2021-10-31T18:17:00Z"/>
          <w:rFonts w:asciiTheme="majorBidi" w:hAnsiTheme="majorBidi" w:cstheme="majorBidi"/>
          <w:sz w:val="24"/>
          <w:szCs w:val="24"/>
        </w:rPr>
      </w:pPr>
      <w:ins w:id="7130" w:author="Gregory Zelchenko" w:date="2021-10-28T13:24:00Z">
        <w:r>
          <w:rPr>
            <w:rFonts w:asciiTheme="majorBidi" w:hAnsiTheme="majorBidi" w:cstheme="majorBidi"/>
            <w:sz w:val="24"/>
            <w:szCs w:val="24"/>
          </w:rPr>
          <w:t xml:space="preserve"> </w:t>
        </w:r>
      </w:ins>
    </w:p>
    <w:p w14:paraId="586A1C5F" w14:textId="56FB7478" w:rsidR="003C7973" w:rsidDel="003443F7" w:rsidRDefault="003C7973" w:rsidP="00C227AE">
      <w:pPr>
        <w:spacing w:line="480" w:lineRule="auto"/>
        <w:rPr>
          <w:del w:id="7131" w:author="Gregory Zelchenko" w:date="2021-10-28T13:24:00Z"/>
          <w:rFonts w:asciiTheme="majorBidi" w:hAnsiTheme="majorBidi" w:cstheme="majorBidi"/>
          <w:sz w:val="24"/>
          <w:szCs w:val="24"/>
        </w:rPr>
      </w:pPr>
      <w:del w:id="7132" w:author="Gregory Zelchenko" w:date="2021-10-31T18:17:00Z">
        <w:r w:rsidDel="00312CD9">
          <w:rPr>
            <w:rFonts w:asciiTheme="majorBidi" w:hAnsiTheme="majorBidi" w:cstheme="majorBidi"/>
            <w:sz w:val="24"/>
            <w:szCs w:val="24"/>
          </w:rPr>
          <w:tab/>
        </w:r>
      </w:del>
      <w:r>
        <w:rPr>
          <w:rFonts w:asciiTheme="majorBidi" w:hAnsiTheme="majorBidi" w:cstheme="majorBidi"/>
          <w:sz w:val="24"/>
          <w:szCs w:val="24"/>
        </w:rPr>
        <w:t xml:space="preserve">The oxidized sulfidic-rich gossans cover is localized mainly in </w:t>
      </w:r>
      <w:r w:rsidRPr="003C7973">
        <w:rPr>
          <w:rFonts w:asciiTheme="majorBidi" w:hAnsiTheme="majorBidi" w:cstheme="majorBidi"/>
          <w:sz w:val="24"/>
          <w:szCs w:val="24"/>
        </w:rPr>
        <w:t>felsic crystal tuff or flow that occur mainly as a long narrow belt adjacent</w:t>
      </w:r>
      <w:r>
        <w:rPr>
          <w:rFonts w:asciiTheme="majorBidi" w:hAnsiTheme="majorBidi" w:cstheme="majorBidi"/>
          <w:sz w:val="24"/>
          <w:szCs w:val="24"/>
        </w:rPr>
        <w:t xml:space="preserve"> </w:t>
      </w:r>
      <w:r w:rsidRPr="003C7973">
        <w:rPr>
          <w:rFonts w:asciiTheme="majorBidi" w:hAnsiTheme="majorBidi" w:cstheme="majorBidi"/>
          <w:sz w:val="24"/>
          <w:szCs w:val="24"/>
        </w:rPr>
        <w:t xml:space="preserve">to </w:t>
      </w:r>
      <w:r>
        <w:rPr>
          <w:rFonts w:asciiTheme="majorBidi" w:hAnsiTheme="majorBidi" w:cstheme="majorBidi"/>
          <w:sz w:val="24"/>
          <w:szCs w:val="24"/>
        </w:rPr>
        <w:t>mafic</w:t>
      </w:r>
      <w:r w:rsidRPr="003C7973">
        <w:rPr>
          <w:rFonts w:asciiTheme="majorBidi" w:hAnsiTheme="majorBidi" w:cstheme="majorBidi"/>
          <w:sz w:val="24"/>
          <w:szCs w:val="24"/>
        </w:rPr>
        <w:t xml:space="preserve"> and intermediate metavolcanic units in the central part of the </w:t>
      </w:r>
      <w:r>
        <w:rPr>
          <w:rFonts w:asciiTheme="majorBidi" w:hAnsiTheme="majorBidi" w:cstheme="majorBidi"/>
          <w:sz w:val="24"/>
          <w:szCs w:val="24"/>
        </w:rPr>
        <w:t>project</w:t>
      </w:r>
      <w:r w:rsidRPr="003C7973">
        <w:rPr>
          <w:rFonts w:asciiTheme="majorBidi" w:hAnsiTheme="majorBidi" w:cstheme="majorBidi"/>
          <w:sz w:val="24"/>
          <w:szCs w:val="24"/>
        </w:rPr>
        <w:t xml:space="preserve"> area. The</w:t>
      </w:r>
      <w:r>
        <w:rPr>
          <w:rFonts w:asciiTheme="majorBidi" w:hAnsiTheme="majorBidi" w:cstheme="majorBidi"/>
          <w:sz w:val="24"/>
          <w:szCs w:val="24"/>
        </w:rPr>
        <w:t xml:space="preserve"> </w:t>
      </w:r>
      <w:del w:id="7133" w:author="Gregory Zelchenko" w:date="2021-10-21T13:06:00Z">
        <w:r w:rsidRPr="003C7973" w:rsidDel="0093117D">
          <w:rPr>
            <w:rFonts w:asciiTheme="majorBidi" w:hAnsiTheme="majorBidi" w:cstheme="majorBidi"/>
            <w:sz w:val="24"/>
            <w:szCs w:val="24"/>
          </w:rPr>
          <w:delText xml:space="preserve">Central </w:delText>
        </w:r>
      </w:del>
      <w:ins w:id="7134" w:author="Gregory Zelchenko" w:date="2021-10-21T13:06:00Z">
        <w:r w:rsidR="0093117D">
          <w:rPr>
            <w:rFonts w:asciiTheme="majorBidi" w:hAnsiTheme="majorBidi" w:cstheme="majorBidi"/>
            <w:sz w:val="24"/>
            <w:szCs w:val="24"/>
          </w:rPr>
          <w:t>c</w:t>
        </w:r>
        <w:r w:rsidR="0093117D" w:rsidRPr="003C7973">
          <w:rPr>
            <w:rFonts w:asciiTheme="majorBidi" w:hAnsiTheme="majorBidi" w:cstheme="majorBidi"/>
            <w:sz w:val="24"/>
            <w:szCs w:val="24"/>
          </w:rPr>
          <w:t xml:space="preserve">entral </w:t>
        </w:r>
      </w:ins>
      <w:r w:rsidRPr="003C7973">
        <w:rPr>
          <w:rFonts w:asciiTheme="majorBidi" w:hAnsiTheme="majorBidi" w:cstheme="majorBidi"/>
          <w:sz w:val="24"/>
          <w:szCs w:val="24"/>
        </w:rPr>
        <w:t xml:space="preserve">and </w:t>
      </w:r>
      <w:del w:id="7135" w:author="Gregory Zelchenko" w:date="2021-10-21T13:06:00Z">
        <w:r w:rsidRPr="003C7973" w:rsidDel="0093117D">
          <w:rPr>
            <w:rFonts w:asciiTheme="majorBidi" w:hAnsiTheme="majorBidi" w:cstheme="majorBidi"/>
            <w:sz w:val="24"/>
            <w:szCs w:val="24"/>
          </w:rPr>
          <w:delText xml:space="preserve">Western </w:delText>
        </w:r>
      </w:del>
      <w:ins w:id="7136" w:author="Gregory Zelchenko" w:date="2021-10-21T13:06:00Z">
        <w:r w:rsidR="0093117D">
          <w:rPr>
            <w:rFonts w:asciiTheme="majorBidi" w:hAnsiTheme="majorBidi" w:cstheme="majorBidi"/>
            <w:sz w:val="24"/>
            <w:szCs w:val="24"/>
          </w:rPr>
          <w:t>w</w:t>
        </w:r>
        <w:r w:rsidR="0093117D" w:rsidRPr="003C7973">
          <w:rPr>
            <w:rFonts w:asciiTheme="majorBidi" w:hAnsiTheme="majorBidi" w:cstheme="majorBidi"/>
            <w:sz w:val="24"/>
            <w:szCs w:val="24"/>
          </w:rPr>
          <w:t xml:space="preserve">estern </w:t>
        </w:r>
      </w:ins>
      <w:r w:rsidRPr="003C7973">
        <w:rPr>
          <w:rFonts w:asciiTheme="majorBidi" w:hAnsiTheme="majorBidi" w:cstheme="majorBidi"/>
          <w:sz w:val="24"/>
          <w:szCs w:val="24"/>
        </w:rPr>
        <w:t xml:space="preserve">Meli gossans </w:t>
      </w:r>
      <w:r>
        <w:rPr>
          <w:rFonts w:asciiTheme="majorBidi" w:hAnsiTheme="majorBidi" w:cstheme="majorBidi"/>
          <w:sz w:val="24"/>
          <w:szCs w:val="24"/>
        </w:rPr>
        <w:t>(</w:t>
      </w:r>
      <w:del w:id="7137" w:author="Gregory Zelchenko" w:date="2021-12-01T15:09:00Z">
        <w:r w:rsidRPr="003C7973" w:rsidDel="00057C4F">
          <w:rPr>
            <w:rFonts w:asciiTheme="majorBidi" w:hAnsiTheme="majorBidi" w:cstheme="majorBidi"/>
            <w:color w:val="0000FF"/>
            <w:sz w:val="24"/>
            <w:szCs w:val="24"/>
          </w:rPr>
          <w:delText>Fig.</w:delText>
        </w:r>
      </w:del>
      <w:ins w:id="7138" w:author="Gregory Zelchenko" w:date="2021-12-01T15:09:00Z">
        <w:r w:rsidR="00057C4F">
          <w:rPr>
            <w:rFonts w:asciiTheme="majorBidi" w:hAnsiTheme="majorBidi" w:cstheme="majorBidi"/>
            <w:color w:val="0000FF"/>
            <w:sz w:val="24"/>
            <w:szCs w:val="24"/>
          </w:rPr>
          <w:t>Fig</w:t>
        </w:r>
      </w:ins>
      <w:r w:rsidRPr="003C7973">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Pr="003C7973">
        <w:rPr>
          <w:rFonts w:asciiTheme="majorBidi" w:hAnsiTheme="majorBidi" w:cstheme="majorBidi"/>
          <w:color w:val="0000FF"/>
          <w:sz w:val="24"/>
          <w:szCs w:val="24"/>
        </w:rPr>
        <w:t>.44</w:t>
      </w:r>
      <w:r>
        <w:rPr>
          <w:rFonts w:asciiTheme="majorBidi" w:hAnsiTheme="majorBidi" w:cstheme="majorBidi"/>
          <w:sz w:val="24"/>
          <w:szCs w:val="24"/>
        </w:rPr>
        <w:t xml:space="preserve">) </w:t>
      </w:r>
      <w:r w:rsidRPr="003C7973">
        <w:rPr>
          <w:rFonts w:asciiTheme="majorBidi" w:hAnsiTheme="majorBidi" w:cstheme="majorBidi"/>
          <w:sz w:val="24"/>
          <w:szCs w:val="24"/>
        </w:rPr>
        <w:t>are closely associated with this rock type, with the most</w:t>
      </w:r>
      <w:r>
        <w:rPr>
          <w:rFonts w:asciiTheme="majorBidi" w:hAnsiTheme="majorBidi" w:cstheme="majorBidi"/>
          <w:sz w:val="24"/>
          <w:szCs w:val="24"/>
        </w:rPr>
        <w:t xml:space="preserve"> </w:t>
      </w:r>
      <w:r w:rsidRPr="003C7973">
        <w:rPr>
          <w:rFonts w:asciiTheme="majorBidi" w:hAnsiTheme="majorBidi" w:cstheme="majorBidi"/>
          <w:sz w:val="24"/>
          <w:szCs w:val="24"/>
        </w:rPr>
        <w:t xml:space="preserve">conspicuous feature being </w:t>
      </w:r>
      <w:ins w:id="7139" w:author="Gregory Zelchenko" w:date="2021-10-21T13:14:00Z">
        <w:r w:rsidR="00FA0605">
          <w:rPr>
            <w:rFonts w:asciiTheme="majorBidi" w:hAnsiTheme="majorBidi" w:cstheme="majorBidi"/>
            <w:sz w:val="24"/>
            <w:szCs w:val="24"/>
          </w:rPr>
          <w:t xml:space="preserve">that </w:t>
        </w:r>
      </w:ins>
      <w:r w:rsidRPr="003C7973">
        <w:rPr>
          <w:rFonts w:asciiTheme="majorBidi" w:hAnsiTheme="majorBidi" w:cstheme="majorBidi"/>
          <w:sz w:val="24"/>
          <w:szCs w:val="24"/>
        </w:rPr>
        <w:t>it has unevenly and variably distributed grains of quartz “eyes”</w:t>
      </w:r>
      <w:del w:id="7140" w:author="Gregory Zelchenko" w:date="2021-10-21T13:14:00Z">
        <w:r w:rsidRPr="003C7973" w:rsidDel="00FA0605">
          <w:rPr>
            <w:rFonts w:asciiTheme="majorBidi" w:hAnsiTheme="majorBidi" w:cstheme="majorBidi"/>
            <w:sz w:val="24"/>
            <w:szCs w:val="24"/>
          </w:rPr>
          <w:delText>,</w:delText>
        </w:r>
      </w:del>
      <w:r>
        <w:rPr>
          <w:rFonts w:asciiTheme="majorBidi" w:hAnsiTheme="majorBidi" w:cstheme="majorBidi"/>
          <w:sz w:val="24"/>
          <w:szCs w:val="24"/>
        </w:rPr>
        <w:t xml:space="preserve"> </w:t>
      </w:r>
      <w:del w:id="7141" w:author="Gregory Zelchenko" w:date="2021-10-21T13:14:00Z">
        <w:r w:rsidRPr="003C7973" w:rsidDel="00FA0605">
          <w:rPr>
            <w:rFonts w:asciiTheme="majorBidi" w:hAnsiTheme="majorBidi" w:cstheme="majorBidi"/>
            <w:sz w:val="24"/>
            <w:szCs w:val="24"/>
          </w:rPr>
          <w:delText xml:space="preserve">which </w:delText>
        </w:r>
      </w:del>
      <w:ins w:id="7142" w:author="Gregory Zelchenko" w:date="2021-10-21T13:14:00Z">
        <w:r w:rsidR="00FA0605">
          <w:rPr>
            <w:rFonts w:asciiTheme="majorBidi" w:hAnsiTheme="majorBidi" w:cstheme="majorBidi"/>
            <w:sz w:val="24"/>
            <w:szCs w:val="24"/>
          </w:rPr>
          <w:t xml:space="preserve">that </w:t>
        </w:r>
      </w:ins>
      <w:r w:rsidRPr="003C7973">
        <w:rPr>
          <w:rFonts w:asciiTheme="majorBidi" w:hAnsiTheme="majorBidi" w:cstheme="majorBidi"/>
          <w:sz w:val="24"/>
          <w:szCs w:val="24"/>
        </w:rPr>
        <w:t>vary from fine to medium and even locally coarse</w:t>
      </w:r>
      <w:ins w:id="7143" w:author="Gregory Zelchenko" w:date="2021-10-21T13:20:00Z">
        <w:r w:rsidR="004D5DF1">
          <w:rPr>
            <w:rFonts w:asciiTheme="majorBidi" w:hAnsiTheme="majorBidi" w:cstheme="majorBidi"/>
            <w:sz w:val="24"/>
            <w:szCs w:val="24"/>
          </w:rPr>
          <w:t>-</w:t>
        </w:r>
      </w:ins>
      <w:del w:id="7144" w:author="Gregory Zelchenko" w:date="2021-10-21T13:20:00Z">
        <w:r w:rsidRPr="003C7973" w:rsidDel="004D5DF1">
          <w:rPr>
            <w:rFonts w:asciiTheme="majorBidi" w:hAnsiTheme="majorBidi" w:cstheme="majorBidi"/>
            <w:sz w:val="24"/>
            <w:szCs w:val="24"/>
          </w:rPr>
          <w:delText xml:space="preserve"> </w:delText>
        </w:r>
      </w:del>
      <w:r w:rsidRPr="003C7973">
        <w:rPr>
          <w:rFonts w:asciiTheme="majorBidi" w:hAnsiTheme="majorBidi" w:cstheme="majorBidi"/>
          <w:sz w:val="24"/>
          <w:szCs w:val="24"/>
        </w:rPr>
        <w:t>grained</w:t>
      </w:r>
      <w:ins w:id="7145" w:author="Gregory Zelchenko" w:date="2021-10-21T13:20:00Z">
        <w:r w:rsidR="004D5DF1">
          <w:rPr>
            <w:rFonts w:asciiTheme="majorBidi" w:hAnsiTheme="majorBidi" w:cstheme="majorBidi"/>
            <w:sz w:val="24"/>
            <w:szCs w:val="24"/>
          </w:rPr>
          <w:t>,</w:t>
        </w:r>
      </w:ins>
      <w:r w:rsidRPr="003C7973">
        <w:rPr>
          <w:rFonts w:asciiTheme="majorBidi" w:hAnsiTheme="majorBidi" w:cstheme="majorBidi"/>
          <w:sz w:val="24"/>
          <w:szCs w:val="24"/>
        </w:rPr>
        <w:t xml:space="preserve"> </w:t>
      </w:r>
      <w:del w:id="7146" w:author="Gregory Zelchenko" w:date="2021-10-21T13:20:00Z">
        <w:r w:rsidRPr="003C7973" w:rsidDel="004D5DF1">
          <w:rPr>
            <w:rFonts w:asciiTheme="majorBidi" w:hAnsiTheme="majorBidi" w:cstheme="majorBidi"/>
            <w:sz w:val="24"/>
            <w:szCs w:val="24"/>
          </w:rPr>
          <w:delText xml:space="preserve">and </w:delText>
        </w:r>
      </w:del>
      <w:r w:rsidRPr="003C7973">
        <w:rPr>
          <w:rFonts w:asciiTheme="majorBidi" w:hAnsiTheme="majorBidi" w:cstheme="majorBidi"/>
          <w:sz w:val="24"/>
          <w:szCs w:val="24"/>
        </w:rPr>
        <w:t>constitut</w:t>
      </w:r>
      <w:ins w:id="7147" w:author="Gregory Zelchenko" w:date="2021-10-21T13:20:00Z">
        <w:r w:rsidR="004D5DF1">
          <w:rPr>
            <w:rFonts w:asciiTheme="majorBidi" w:hAnsiTheme="majorBidi" w:cstheme="majorBidi"/>
            <w:sz w:val="24"/>
            <w:szCs w:val="24"/>
          </w:rPr>
          <w:t>ing</w:t>
        </w:r>
      </w:ins>
      <w:del w:id="7148" w:author="Gregory Zelchenko" w:date="2021-10-21T13:20:00Z">
        <w:r w:rsidRPr="003C7973" w:rsidDel="004D5DF1">
          <w:rPr>
            <w:rFonts w:asciiTheme="majorBidi" w:hAnsiTheme="majorBidi" w:cstheme="majorBidi"/>
            <w:sz w:val="24"/>
            <w:szCs w:val="24"/>
          </w:rPr>
          <w:delText>e</w:delText>
        </w:r>
      </w:del>
      <w:r w:rsidRPr="003C7973">
        <w:rPr>
          <w:rFonts w:asciiTheme="majorBidi" w:hAnsiTheme="majorBidi" w:cstheme="majorBidi"/>
          <w:sz w:val="24"/>
          <w:szCs w:val="24"/>
        </w:rPr>
        <w:t xml:space="preserve"> </w:t>
      </w:r>
      <w:del w:id="7149" w:author="Gregory Zelchenko" w:date="2021-09-22T13:19:00Z">
        <w:r w:rsidRPr="003C7973" w:rsidDel="007433E3">
          <w:rPr>
            <w:rFonts w:asciiTheme="majorBidi" w:hAnsiTheme="majorBidi" w:cstheme="majorBidi"/>
            <w:sz w:val="24"/>
            <w:szCs w:val="24"/>
          </w:rPr>
          <w:delText xml:space="preserve">about </w:delText>
        </w:r>
      </w:del>
      <w:ins w:id="7150" w:author="Gregory Zelchenko" w:date="2021-09-22T13:19:00Z">
        <w:r w:rsidR="007433E3">
          <w:rPr>
            <w:rFonts w:asciiTheme="majorBidi" w:hAnsiTheme="majorBidi" w:cstheme="majorBidi"/>
            <w:sz w:val="24"/>
            <w:szCs w:val="24"/>
          </w:rPr>
          <w:t>~</w:t>
        </w:r>
      </w:ins>
      <w:r w:rsidRPr="003C7973">
        <w:rPr>
          <w:rFonts w:asciiTheme="majorBidi" w:hAnsiTheme="majorBidi" w:cstheme="majorBidi"/>
          <w:sz w:val="24"/>
          <w:szCs w:val="24"/>
        </w:rPr>
        <w:t>10%</w:t>
      </w:r>
      <w:r>
        <w:rPr>
          <w:rFonts w:asciiTheme="majorBidi" w:hAnsiTheme="majorBidi" w:cstheme="majorBidi"/>
          <w:sz w:val="24"/>
          <w:szCs w:val="24"/>
        </w:rPr>
        <w:t xml:space="preserve"> </w:t>
      </w:r>
      <w:r w:rsidRPr="003C7973">
        <w:rPr>
          <w:rFonts w:asciiTheme="majorBidi" w:hAnsiTheme="majorBidi" w:cstheme="majorBidi"/>
          <w:sz w:val="24"/>
          <w:szCs w:val="24"/>
        </w:rPr>
        <w:t>of the rock. The rocks typically weather</w:t>
      </w:r>
      <w:r>
        <w:rPr>
          <w:rFonts w:asciiTheme="majorBidi" w:hAnsiTheme="majorBidi" w:cstheme="majorBidi"/>
          <w:sz w:val="24"/>
          <w:szCs w:val="24"/>
        </w:rPr>
        <w:t>ed to</w:t>
      </w:r>
      <w:r w:rsidRPr="003C7973">
        <w:rPr>
          <w:rFonts w:asciiTheme="majorBidi" w:hAnsiTheme="majorBidi" w:cstheme="majorBidi"/>
          <w:sz w:val="24"/>
          <w:szCs w:val="24"/>
        </w:rPr>
        <w:t xml:space="preserve"> an orange-brown color, and are buff, white</w:t>
      </w:r>
      <w:ins w:id="7151" w:author="Gregory Zelchenko" w:date="2021-10-21T13:20:00Z">
        <w:r w:rsidR="004D5DF1">
          <w:rPr>
            <w:rFonts w:asciiTheme="majorBidi" w:hAnsiTheme="majorBidi" w:cstheme="majorBidi"/>
            <w:sz w:val="24"/>
            <w:szCs w:val="24"/>
          </w:rPr>
          <w:t>,</w:t>
        </w:r>
      </w:ins>
      <w:r w:rsidRPr="003C7973">
        <w:rPr>
          <w:rFonts w:asciiTheme="majorBidi" w:hAnsiTheme="majorBidi" w:cstheme="majorBidi"/>
          <w:sz w:val="24"/>
          <w:szCs w:val="24"/>
        </w:rPr>
        <w:t xml:space="preserve"> or pale grey on</w:t>
      </w:r>
      <w:r>
        <w:rPr>
          <w:rFonts w:asciiTheme="majorBidi" w:hAnsiTheme="majorBidi" w:cstheme="majorBidi"/>
          <w:sz w:val="24"/>
          <w:szCs w:val="24"/>
        </w:rPr>
        <w:t xml:space="preserve"> </w:t>
      </w:r>
      <w:r w:rsidRPr="003C7973">
        <w:rPr>
          <w:rFonts w:asciiTheme="majorBidi" w:hAnsiTheme="majorBidi" w:cstheme="majorBidi"/>
          <w:sz w:val="24"/>
          <w:szCs w:val="24"/>
        </w:rPr>
        <w:t>fresh surfaces (</w:t>
      </w:r>
      <w:del w:id="7152" w:author="Gregory Zelchenko" w:date="2021-12-01T15:09:00Z">
        <w:r w:rsidRPr="003C7973" w:rsidDel="00057C4F">
          <w:rPr>
            <w:rFonts w:asciiTheme="majorBidi" w:hAnsiTheme="majorBidi" w:cstheme="majorBidi"/>
            <w:color w:val="0000FF"/>
            <w:sz w:val="24"/>
            <w:szCs w:val="24"/>
          </w:rPr>
          <w:delText>Fig.</w:delText>
        </w:r>
      </w:del>
      <w:ins w:id="7153" w:author="Gregory Zelchenko" w:date="2021-12-01T15:09:00Z">
        <w:r w:rsidR="00057C4F">
          <w:rPr>
            <w:rFonts w:asciiTheme="majorBidi" w:hAnsiTheme="majorBidi" w:cstheme="majorBidi"/>
            <w:color w:val="0000FF"/>
            <w:sz w:val="24"/>
            <w:szCs w:val="24"/>
          </w:rPr>
          <w:t>Fig</w:t>
        </w:r>
      </w:ins>
      <w:r w:rsidRPr="003C7973">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Pr="003C7973">
        <w:rPr>
          <w:rFonts w:asciiTheme="majorBidi" w:hAnsiTheme="majorBidi" w:cstheme="majorBidi"/>
          <w:color w:val="0000FF"/>
          <w:sz w:val="24"/>
          <w:szCs w:val="24"/>
        </w:rPr>
        <w:t>.45</w:t>
      </w:r>
      <w:r w:rsidRPr="003C7973">
        <w:rPr>
          <w:rFonts w:asciiTheme="majorBidi" w:hAnsiTheme="majorBidi" w:cstheme="majorBidi"/>
          <w:sz w:val="24"/>
          <w:szCs w:val="24"/>
        </w:rPr>
        <w:t>). In places, particularly close to the gossans, the felsic tuff is more</w:t>
      </w:r>
      <w:r>
        <w:rPr>
          <w:rFonts w:asciiTheme="majorBidi" w:hAnsiTheme="majorBidi" w:cstheme="majorBidi"/>
          <w:sz w:val="24"/>
          <w:szCs w:val="24"/>
        </w:rPr>
        <w:t xml:space="preserve"> </w:t>
      </w:r>
      <w:r w:rsidRPr="003C7973">
        <w:rPr>
          <w:rFonts w:asciiTheme="majorBidi" w:hAnsiTheme="majorBidi" w:cstheme="majorBidi"/>
          <w:sz w:val="24"/>
          <w:szCs w:val="24"/>
        </w:rPr>
        <w:t>chloritic and the rock may take on a green hue. The typically strongly foliated parts may</w:t>
      </w:r>
      <w:r>
        <w:rPr>
          <w:rFonts w:asciiTheme="majorBidi" w:hAnsiTheme="majorBidi" w:cstheme="majorBidi"/>
          <w:sz w:val="24"/>
          <w:szCs w:val="24"/>
        </w:rPr>
        <w:t xml:space="preserve"> </w:t>
      </w:r>
      <w:r w:rsidRPr="003C7973">
        <w:rPr>
          <w:rFonts w:asciiTheme="majorBidi" w:hAnsiTheme="majorBidi" w:cstheme="majorBidi"/>
          <w:sz w:val="24"/>
          <w:szCs w:val="24"/>
        </w:rPr>
        <w:t xml:space="preserve">locally display a </w:t>
      </w:r>
      <w:bookmarkStart w:id="7154" w:name="_Hlk85714863"/>
      <w:r w:rsidRPr="003C7973">
        <w:rPr>
          <w:rFonts w:asciiTheme="majorBidi" w:hAnsiTheme="majorBidi" w:cstheme="majorBidi"/>
          <w:sz w:val="24"/>
          <w:szCs w:val="24"/>
        </w:rPr>
        <w:t>crenulation cleavage</w:t>
      </w:r>
      <w:bookmarkEnd w:id="7154"/>
      <w:r w:rsidRPr="003C7973">
        <w:rPr>
          <w:rFonts w:asciiTheme="majorBidi" w:hAnsiTheme="majorBidi" w:cstheme="majorBidi"/>
          <w:sz w:val="24"/>
          <w:szCs w:val="24"/>
        </w:rPr>
        <w:t xml:space="preserve"> and commonly display variegated </w:t>
      </w:r>
      <w:r w:rsidR="00730728" w:rsidRPr="003C7973">
        <w:rPr>
          <w:rFonts w:asciiTheme="majorBidi" w:hAnsiTheme="majorBidi" w:cstheme="majorBidi"/>
          <w:sz w:val="24"/>
          <w:szCs w:val="24"/>
        </w:rPr>
        <w:t>colors</w:t>
      </w:r>
      <w:r w:rsidRPr="003C7973">
        <w:rPr>
          <w:rFonts w:asciiTheme="majorBidi" w:hAnsiTheme="majorBidi" w:cstheme="majorBidi"/>
          <w:sz w:val="24"/>
          <w:szCs w:val="24"/>
        </w:rPr>
        <w:t>, ranging</w:t>
      </w:r>
      <w:r>
        <w:rPr>
          <w:rFonts w:asciiTheme="majorBidi" w:hAnsiTheme="majorBidi" w:cstheme="majorBidi"/>
          <w:sz w:val="24"/>
          <w:szCs w:val="24"/>
        </w:rPr>
        <w:t xml:space="preserve"> </w:t>
      </w:r>
      <w:r w:rsidRPr="003C7973">
        <w:rPr>
          <w:rFonts w:asciiTheme="majorBidi" w:hAnsiTheme="majorBidi" w:cstheme="majorBidi"/>
          <w:sz w:val="24"/>
          <w:szCs w:val="24"/>
        </w:rPr>
        <w:t>from reddish brown, to white-grey and locally, dark brown</w:t>
      </w:r>
      <w:r w:rsidR="00730728">
        <w:rPr>
          <w:rFonts w:asciiTheme="majorBidi" w:hAnsiTheme="majorBidi" w:cstheme="majorBidi"/>
          <w:sz w:val="24"/>
          <w:szCs w:val="24"/>
        </w:rPr>
        <w:t xml:space="preserve"> </w:t>
      </w:r>
      <w:r w:rsidR="00730728" w:rsidRPr="003C7973">
        <w:rPr>
          <w:rFonts w:asciiTheme="majorBidi" w:hAnsiTheme="majorBidi" w:cstheme="majorBidi"/>
          <w:sz w:val="24"/>
          <w:szCs w:val="24"/>
        </w:rPr>
        <w:t>(</w:t>
      </w:r>
      <w:del w:id="7155" w:author="Gregory Zelchenko" w:date="2021-12-01T15:09:00Z">
        <w:r w:rsidR="00730728" w:rsidRPr="003C7973" w:rsidDel="00057C4F">
          <w:rPr>
            <w:rFonts w:asciiTheme="majorBidi" w:hAnsiTheme="majorBidi" w:cstheme="majorBidi"/>
            <w:color w:val="0000FF"/>
            <w:sz w:val="24"/>
            <w:szCs w:val="24"/>
          </w:rPr>
          <w:delText>Fig.</w:delText>
        </w:r>
      </w:del>
      <w:ins w:id="7156" w:author="Gregory Zelchenko" w:date="2021-12-01T15:09:00Z">
        <w:r w:rsidR="00057C4F">
          <w:rPr>
            <w:rFonts w:asciiTheme="majorBidi" w:hAnsiTheme="majorBidi" w:cstheme="majorBidi"/>
            <w:color w:val="0000FF"/>
            <w:sz w:val="24"/>
            <w:szCs w:val="24"/>
          </w:rPr>
          <w:t>Fig</w:t>
        </w:r>
      </w:ins>
      <w:r w:rsidR="00730728" w:rsidRPr="003C7973">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730728" w:rsidRPr="003C7973">
        <w:rPr>
          <w:rFonts w:asciiTheme="majorBidi" w:hAnsiTheme="majorBidi" w:cstheme="majorBidi"/>
          <w:color w:val="0000FF"/>
          <w:sz w:val="24"/>
          <w:szCs w:val="24"/>
        </w:rPr>
        <w:t>.45</w:t>
      </w:r>
      <w:r w:rsidR="00730728" w:rsidRPr="003C7973">
        <w:rPr>
          <w:rFonts w:asciiTheme="majorBidi" w:hAnsiTheme="majorBidi" w:cstheme="majorBidi"/>
          <w:sz w:val="24"/>
          <w:szCs w:val="24"/>
        </w:rPr>
        <w:t>)</w:t>
      </w:r>
      <w:r w:rsidRPr="003C7973">
        <w:rPr>
          <w:rFonts w:asciiTheme="majorBidi" w:hAnsiTheme="majorBidi" w:cstheme="majorBidi"/>
          <w:sz w:val="24"/>
          <w:szCs w:val="24"/>
        </w:rPr>
        <w:t>. Toward the gossan</w:t>
      </w:r>
      <w:r w:rsidR="00730728">
        <w:rPr>
          <w:rFonts w:asciiTheme="majorBidi" w:hAnsiTheme="majorBidi" w:cstheme="majorBidi"/>
          <w:sz w:val="24"/>
          <w:szCs w:val="24"/>
        </w:rPr>
        <w:t>s</w:t>
      </w:r>
      <w:r w:rsidRPr="003C7973">
        <w:rPr>
          <w:rFonts w:asciiTheme="majorBidi" w:hAnsiTheme="majorBidi" w:cstheme="majorBidi"/>
          <w:sz w:val="24"/>
          <w:szCs w:val="24"/>
        </w:rPr>
        <w:t>, the content</w:t>
      </w:r>
      <w:r>
        <w:rPr>
          <w:rFonts w:asciiTheme="majorBidi" w:hAnsiTheme="majorBidi" w:cstheme="majorBidi"/>
          <w:sz w:val="24"/>
          <w:szCs w:val="24"/>
        </w:rPr>
        <w:t xml:space="preserve"> </w:t>
      </w:r>
      <w:r w:rsidRPr="003C7973">
        <w:rPr>
          <w:rFonts w:asciiTheme="majorBidi" w:hAnsiTheme="majorBidi" w:cstheme="majorBidi"/>
          <w:sz w:val="24"/>
          <w:szCs w:val="24"/>
        </w:rPr>
        <w:t>and size of the quartz eyes appears to decrease, possibly due to intense shearing and</w:t>
      </w:r>
      <w:r>
        <w:rPr>
          <w:rFonts w:asciiTheme="majorBidi" w:hAnsiTheme="majorBidi" w:cstheme="majorBidi"/>
          <w:sz w:val="24"/>
          <w:szCs w:val="24"/>
        </w:rPr>
        <w:t xml:space="preserve"> </w:t>
      </w:r>
      <w:bookmarkStart w:id="7157" w:name="_Hlk85714887"/>
      <w:r w:rsidRPr="003C7973">
        <w:rPr>
          <w:rFonts w:asciiTheme="majorBidi" w:hAnsiTheme="majorBidi" w:cstheme="majorBidi"/>
          <w:sz w:val="24"/>
          <w:szCs w:val="24"/>
        </w:rPr>
        <w:t>comminution</w:t>
      </w:r>
      <w:bookmarkEnd w:id="7157"/>
      <w:r w:rsidRPr="003C7973">
        <w:rPr>
          <w:rFonts w:asciiTheme="majorBidi" w:hAnsiTheme="majorBidi" w:cstheme="majorBidi"/>
          <w:sz w:val="24"/>
          <w:szCs w:val="24"/>
        </w:rPr>
        <w:t xml:space="preserve"> of individual crystals. Kaolinization of these rocks may locally be prominent,</w:t>
      </w:r>
      <w:r>
        <w:rPr>
          <w:rFonts w:asciiTheme="majorBidi" w:hAnsiTheme="majorBidi" w:cstheme="majorBidi"/>
          <w:sz w:val="24"/>
          <w:szCs w:val="24"/>
        </w:rPr>
        <w:t xml:space="preserve"> </w:t>
      </w:r>
      <w:r w:rsidRPr="003C7973">
        <w:rPr>
          <w:rFonts w:asciiTheme="majorBidi" w:hAnsiTheme="majorBidi" w:cstheme="majorBidi"/>
          <w:sz w:val="24"/>
          <w:szCs w:val="24"/>
        </w:rPr>
        <w:t xml:space="preserve">and the felsic rocks are also commonly cut by abundant quartz veins. </w:t>
      </w:r>
      <w:r w:rsidR="008942BA">
        <w:rPr>
          <w:rFonts w:asciiTheme="majorBidi" w:hAnsiTheme="majorBidi" w:cstheme="majorBidi"/>
          <w:sz w:val="24"/>
          <w:szCs w:val="24"/>
        </w:rPr>
        <w:t>The p</w:t>
      </w:r>
      <w:r w:rsidRPr="003C7973">
        <w:rPr>
          <w:rFonts w:asciiTheme="majorBidi" w:hAnsiTheme="majorBidi" w:cstheme="majorBidi"/>
          <w:sz w:val="24"/>
          <w:szCs w:val="24"/>
        </w:rPr>
        <w:t xml:space="preserve">etrographic examination of </w:t>
      </w:r>
      <w:r w:rsidR="008942BA">
        <w:rPr>
          <w:rFonts w:asciiTheme="majorBidi" w:hAnsiTheme="majorBidi" w:cstheme="majorBidi"/>
          <w:sz w:val="24"/>
          <w:szCs w:val="24"/>
        </w:rPr>
        <w:t>the</w:t>
      </w:r>
      <w:r w:rsidRPr="003C7973">
        <w:rPr>
          <w:rFonts w:asciiTheme="majorBidi" w:hAnsiTheme="majorBidi" w:cstheme="majorBidi"/>
          <w:sz w:val="24"/>
          <w:szCs w:val="24"/>
        </w:rPr>
        <w:t xml:space="preserve"> felsic tuff</w:t>
      </w:r>
      <w:r>
        <w:rPr>
          <w:rFonts w:asciiTheme="majorBidi" w:hAnsiTheme="majorBidi" w:cstheme="majorBidi"/>
          <w:sz w:val="24"/>
          <w:szCs w:val="24"/>
        </w:rPr>
        <w:t xml:space="preserve"> </w:t>
      </w:r>
      <w:r w:rsidRPr="003C7973">
        <w:rPr>
          <w:rFonts w:asciiTheme="majorBidi" w:hAnsiTheme="majorBidi" w:cstheme="majorBidi"/>
          <w:sz w:val="24"/>
          <w:szCs w:val="24"/>
        </w:rPr>
        <w:t>revealed the following modal abundance</w:t>
      </w:r>
      <w:ins w:id="7158" w:author="Gregory Zelchenko" w:date="2021-10-21T15:29:00Z">
        <w:r w:rsidR="003D22D1">
          <w:rPr>
            <w:rFonts w:asciiTheme="majorBidi" w:hAnsiTheme="majorBidi" w:cstheme="majorBidi"/>
            <w:sz w:val="24"/>
            <w:szCs w:val="24"/>
          </w:rPr>
          <w:t>s</w:t>
        </w:r>
      </w:ins>
      <w:r w:rsidR="008942BA">
        <w:rPr>
          <w:rFonts w:asciiTheme="majorBidi" w:hAnsiTheme="majorBidi" w:cstheme="majorBidi"/>
          <w:sz w:val="24"/>
          <w:szCs w:val="24"/>
        </w:rPr>
        <w:t xml:space="preserve"> (</w:t>
      </w:r>
      <w:r w:rsidR="008942BA" w:rsidRPr="00A04178">
        <w:rPr>
          <w:rFonts w:asciiTheme="majorBidi" w:hAnsiTheme="majorBidi" w:cstheme="majorBidi"/>
          <w:color w:val="0000FF"/>
          <w:sz w:val="24"/>
          <w:szCs w:val="24"/>
        </w:rPr>
        <w:t>Greig and Rowe</w:t>
      </w:r>
      <w:del w:id="7159" w:author="Gregory Zelchenko" w:date="2021-10-27T15:51:00Z">
        <w:r w:rsidR="008942BA" w:rsidRPr="00A04178" w:rsidDel="006912D3">
          <w:rPr>
            <w:rFonts w:asciiTheme="majorBidi" w:hAnsiTheme="majorBidi" w:cstheme="majorBidi"/>
            <w:color w:val="0000FF"/>
            <w:sz w:val="24"/>
            <w:szCs w:val="24"/>
          </w:rPr>
          <w:delText>, 2020</w:delText>
        </w:r>
      </w:del>
      <w:ins w:id="7160" w:author="Gregory Zelchenko" w:date="2021-10-27T15:51:00Z">
        <w:r w:rsidR="006912D3">
          <w:rPr>
            <w:rFonts w:asciiTheme="majorBidi" w:hAnsiTheme="majorBidi" w:cstheme="majorBidi"/>
            <w:color w:val="0000FF"/>
            <w:sz w:val="24"/>
            <w:szCs w:val="24"/>
          </w:rPr>
          <w:t xml:space="preserve"> 2020</w:t>
        </w:r>
      </w:ins>
      <w:r w:rsidR="008942BA">
        <w:rPr>
          <w:rFonts w:asciiTheme="majorBidi" w:hAnsiTheme="majorBidi" w:cstheme="majorBidi"/>
          <w:sz w:val="24"/>
          <w:szCs w:val="24"/>
        </w:rPr>
        <w:t>)</w:t>
      </w:r>
      <w:r w:rsidRPr="003C7973">
        <w:rPr>
          <w:rFonts w:asciiTheme="majorBidi" w:hAnsiTheme="majorBidi" w:cstheme="majorBidi"/>
          <w:sz w:val="24"/>
          <w:szCs w:val="24"/>
        </w:rPr>
        <w:t>: quartz (65%), calcite (15%), chlorite (10%)</w:t>
      </w:r>
      <w:ins w:id="7161" w:author="Gregory Zelchenko" w:date="2021-10-21T15:29:00Z">
        <w:r w:rsidR="003D22D1">
          <w:rPr>
            <w:rFonts w:asciiTheme="majorBidi" w:hAnsiTheme="majorBidi" w:cstheme="majorBidi"/>
            <w:sz w:val="24"/>
            <w:szCs w:val="24"/>
          </w:rPr>
          <w:t>,</w:t>
        </w:r>
      </w:ins>
      <w:r w:rsidRPr="003C7973">
        <w:rPr>
          <w:rFonts w:asciiTheme="majorBidi" w:hAnsiTheme="majorBidi" w:cstheme="majorBidi"/>
          <w:sz w:val="24"/>
          <w:szCs w:val="24"/>
        </w:rPr>
        <w:t xml:space="preserve"> and</w:t>
      </w:r>
      <w:r>
        <w:rPr>
          <w:rFonts w:asciiTheme="majorBidi" w:hAnsiTheme="majorBidi" w:cstheme="majorBidi"/>
          <w:sz w:val="24"/>
          <w:szCs w:val="24"/>
        </w:rPr>
        <w:t xml:space="preserve"> </w:t>
      </w:r>
      <w:r w:rsidRPr="003C7973">
        <w:rPr>
          <w:rFonts w:asciiTheme="majorBidi" w:hAnsiTheme="majorBidi" w:cstheme="majorBidi"/>
          <w:sz w:val="24"/>
          <w:szCs w:val="24"/>
        </w:rPr>
        <w:t>pyrite (10%). The rocks show</w:t>
      </w:r>
      <w:ins w:id="7162" w:author="Gregory Zelchenko" w:date="2021-10-21T15:29:00Z">
        <w:r w:rsidR="003D22D1">
          <w:rPr>
            <w:rFonts w:asciiTheme="majorBidi" w:hAnsiTheme="majorBidi" w:cstheme="majorBidi"/>
            <w:sz w:val="24"/>
            <w:szCs w:val="24"/>
          </w:rPr>
          <w:t>ed</w:t>
        </w:r>
      </w:ins>
      <w:r w:rsidRPr="003C7973">
        <w:rPr>
          <w:rFonts w:asciiTheme="majorBidi" w:hAnsiTheme="majorBidi" w:cstheme="majorBidi"/>
          <w:sz w:val="24"/>
          <w:szCs w:val="24"/>
        </w:rPr>
        <w:t xml:space="preserve"> </w:t>
      </w:r>
      <w:r w:rsidR="009D0841" w:rsidRPr="003C7973">
        <w:rPr>
          <w:rFonts w:asciiTheme="majorBidi" w:hAnsiTheme="majorBidi" w:cstheme="majorBidi"/>
          <w:sz w:val="24"/>
          <w:szCs w:val="24"/>
        </w:rPr>
        <w:t>well-developed</w:t>
      </w:r>
      <w:r w:rsidRPr="003C7973">
        <w:rPr>
          <w:rFonts w:asciiTheme="majorBidi" w:hAnsiTheme="majorBidi" w:cstheme="majorBidi"/>
          <w:sz w:val="24"/>
          <w:szCs w:val="24"/>
        </w:rPr>
        <w:t xml:space="preserve"> schistosity outlined by </w:t>
      </w:r>
      <w:r w:rsidR="009D0841" w:rsidRPr="003C7973">
        <w:rPr>
          <w:rFonts w:asciiTheme="majorBidi" w:hAnsiTheme="majorBidi" w:cstheme="majorBidi"/>
          <w:sz w:val="24"/>
          <w:szCs w:val="24"/>
        </w:rPr>
        <w:t>fine-grained</w:t>
      </w:r>
      <w:r w:rsidRPr="003C7973">
        <w:rPr>
          <w:rFonts w:asciiTheme="majorBidi" w:hAnsiTheme="majorBidi" w:cstheme="majorBidi"/>
          <w:sz w:val="24"/>
          <w:szCs w:val="24"/>
        </w:rPr>
        <w:t xml:space="preserve"> quartz,</w:t>
      </w:r>
      <w:r>
        <w:rPr>
          <w:rFonts w:asciiTheme="majorBidi" w:hAnsiTheme="majorBidi" w:cstheme="majorBidi"/>
          <w:sz w:val="24"/>
          <w:szCs w:val="24"/>
        </w:rPr>
        <w:t xml:space="preserve"> </w:t>
      </w:r>
      <w:r w:rsidRPr="003C7973">
        <w:rPr>
          <w:rFonts w:asciiTheme="majorBidi" w:hAnsiTheme="majorBidi" w:cstheme="majorBidi"/>
          <w:sz w:val="24"/>
          <w:szCs w:val="24"/>
        </w:rPr>
        <w:t>calcite</w:t>
      </w:r>
      <w:ins w:id="7163" w:author="Gregory Zelchenko" w:date="2021-10-21T15:29:00Z">
        <w:r w:rsidR="003D22D1">
          <w:rPr>
            <w:rFonts w:asciiTheme="majorBidi" w:hAnsiTheme="majorBidi" w:cstheme="majorBidi"/>
            <w:sz w:val="24"/>
            <w:szCs w:val="24"/>
          </w:rPr>
          <w:t>,</w:t>
        </w:r>
      </w:ins>
      <w:r w:rsidRPr="003C7973">
        <w:rPr>
          <w:rFonts w:asciiTheme="majorBidi" w:hAnsiTheme="majorBidi" w:cstheme="majorBidi"/>
          <w:sz w:val="24"/>
          <w:szCs w:val="24"/>
        </w:rPr>
        <w:t xml:space="preserve"> and chlorite in anastomosing bands</w:t>
      </w:r>
      <w:r w:rsidR="008942BA">
        <w:rPr>
          <w:rFonts w:asciiTheme="majorBidi" w:hAnsiTheme="majorBidi" w:cstheme="majorBidi"/>
          <w:sz w:val="24"/>
          <w:szCs w:val="24"/>
        </w:rPr>
        <w:t>,</w:t>
      </w:r>
      <w:r w:rsidRPr="003C7973">
        <w:rPr>
          <w:rFonts w:asciiTheme="majorBidi" w:hAnsiTheme="majorBidi" w:cstheme="majorBidi"/>
          <w:sz w:val="24"/>
          <w:szCs w:val="24"/>
        </w:rPr>
        <w:t xml:space="preserve"> which wrap</w:t>
      </w:r>
      <w:ins w:id="7164" w:author="Gregory Zelchenko" w:date="2021-10-21T15:29:00Z">
        <w:r w:rsidR="003D22D1">
          <w:rPr>
            <w:rFonts w:asciiTheme="majorBidi" w:hAnsiTheme="majorBidi" w:cstheme="majorBidi"/>
            <w:sz w:val="24"/>
            <w:szCs w:val="24"/>
          </w:rPr>
          <w:t>ped</w:t>
        </w:r>
      </w:ins>
      <w:r w:rsidRPr="003C7973">
        <w:rPr>
          <w:rFonts w:asciiTheme="majorBidi" w:hAnsiTheme="majorBidi" w:cstheme="majorBidi"/>
          <w:sz w:val="24"/>
          <w:szCs w:val="24"/>
        </w:rPr>
        <w:t xml:space="preserve"> around the euhedral to subhedral</w:t>
      </w:r>
      <w:r>
        <w:rPr>
          <w:rFonts w:asciiTheme="majorBidi" w:hAnsiTheme="majorBidi" w:cstheme="majorBidi"/>
          <w:sz w:val="24"/>
          <w:szCs w:val="24"/>
        </w:rPr>
        <w:t xml:space="preserve"> </w:t>
      </w:r>
      <w:r w:rsidRPr="003C7973">
        <w:rPr>
          <w:rFonts w:asciiTheme="majorBidi" w:hAnsiTheme="majorBidi" w:cstheme="majorBidi"/>
          <w:sz w:val="24"/>
          <w:szCs w:val="24"/>
        </w:rPr>
        <w:t>quartz phenocryts</w:t>
      </w:r>
      <w:r w:rsidR="008942BA">
        <w:rPr>
          <w:rFonts w:asciiTheme="majorBidi" w:hAnsiTheme="majorBidi" w:cstheme="majorBidi"/>
          <w:sz w:val="24"/>
          <w:szCs w:val="24"/>
        </w:rPr>
        <w:t xml:space="preserve"> </w:t>
      </w:r>
      <w:r w:rsidR="008942BA" w:rsidRPr="003C7973">
        <w:rPr>
          <w:rFonts w:asciiTheme="majorBidi" w:hAnsiTheme="majorBidi" w:cstheme="majorBidi"/>
          <w:sz w:val="24"/>
          <w:szCs w:val="24"/>
        </w:rPr>
        <w:t>(</w:t>
      </w:r>
      <w:del w:id="7165" w:author="Gregory Zelchenko" w:date="2021-12-01T15:09:00Z">
        <w:r w:rsidR="008942BA" w:rsidRPr="003C7973" w:rsidDel="00057C4F">
          <w:rPr>
            <w:rFonts w:asciiTheme="majorBidi" w:hAnsiTheme="majorBidi" w:cstheme="majorBidi"/>
            <w:color w:val="0000FF"/>
            <w:sz w:val="24"/>
            <w:szCs w:val="24"/>
          </w:rPr>
          <w:delText>Fig.</w:delText>
        </w:r>
      </w:del>
      <w:ins w:id="7166" w:author="Gregory Zelchenko" w:date="2021-12-01T15:09:00Z">
        <w:r w:rsidR="00057C4F">
          <w:rPr>
            <w:rFonts w:asciiTheme="majorBidi" w:hAnsiTheme="majorBidi" w:cstheme="majorBidi"/>
            <w:color w:val="0000FF"/>
            <w:sz w:val="24"/>
            <w:szCs w:val="24"/>
          </w:rPr>
          <w:t>Fig</w:t>
        </w:r>
      </w:ins>
      <w:r w:rsidR="008942BA" w:rsidRPr="003C7973">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8942BA" w:rsidRPr="003C7973">
        <w:rPr>
          <w:rFonts w:asciiTheme="majorBidi" w:hAnsiTheme="majorBidi" w:cstheme="majorBidi"/>
          <w:color w:val="0000FF"/>
          <w:sz w:val="24"/>
          <w:szCs w:val="24"/>
        </w:rPr>
        <w:t>.45</w:t>
      </w:r>
      <w:r w:rsidR="008942BA" w:rsidRPr="003C7973">
        <w:rPr>
          <w:rFonts w:asciiTheme="majorBidi" w:hAnsiTheme="majorBidi" w:cstheme="majorBidi"/>
          <w:sz w:val="24"/>
          <w:szCs w:val="24"/>
        </w:rPr>
        <w:t>)</w:t>
      </w:r>
      <w:r w:rsidRPr="003C7973">
        <w:rPr>
          <w:rFonts w:asciiTheme="majorBidi" w:hAnsiTheme="majorBidi" w:cstheme="majorBidi"/>
          <w:sz w:val="24"/>
          <w:szCs w:val="24"/>
        </w:rPr>
        <w:t>, which show</w:t>
      </w:r>
      <w:ins w:id="7167" w:author="Gregory Zelchenko" w:date="2021-10-21T15:29:00Z">
        <w:r w:rsidR="003D22D1">
          <w:rPr>
            <w:rFonts w:asciiTheme="majorBidi" w:hAnsiTheme="majorBidi" w:cstheme="majorBidi"/>
            <w:sz w:val="24"/>
            <w:szCs w:val="24"/>
          </w:rPr>
          <w:t>ed</w:t>
        </w:r>
      </w:ins>
      <w:r w:rsidRPr="003C7973">
        <w:rPr>
          <w:rFonts w:asciiTheme="majorBidi" w:hAnsiTheme="majorBidi" w:cstheme="majorBidi"/>
          <w:sz w:val="24"/>
          <w:szCs w:val="24"/>
        </w:rPr>
        <w:t xml:space="preserve"> wavy extinction, likely resulting from deformation.</w:t>
      </w:r>
    </w:p>
    <w:p w14:paraId="79CF3DED" w14:textId="07B00FEA" w:rsidR="003D1B8A" w:rsidDel="003443F7" w:rsidRDefault="003443F7">
      <w:pPr>
        <w:spacing w:line="480" w:lineRule="auto"/>
        <w:ind w:firstLine="720"/>
        <w:rPr>
          <w:del w:id="7168" w:author="Gregory Zelchenko" w:date="2021-10-28T13:24:00Z"/>
          <w:rFonts w:asciiTheme="majorBidi" w:hAnsiTheme="majorBidi" w:cstheme="majorBidi"/>
          <w:sz w:val="24"/>
          <w:szCs w:val="24"/>
        </w:rPr>
        <w:pPrChange w:id="7169" w:author="Gregory Zelchenko" w:date="2021-10-28T18:44:00Z">
          <w:pPr>
            <w:spacing w:line="480" w:lineRule="auto"/>
          </w:pPr>
        </w:pPrChange>
      </w:pPr>
      <w:ins w:id="7170" w:author="Gregory Zelchenko" w:date="2021-10-28T13:24:00Z">
        <w:r>
          <w:rPr>
            <w:rFonts w:asciiTheme="majorBidi" w:hAnsiTheme="majorBidi" w:cstheme="majorBidi"/>
            <w:sz w:val="24"/>
            <w:szCs w:val="24"/>
          </w:rPr>
          <w:t xml:space="preserve"> </w:t>
        </w:r>
      </w:ins>
      <w:r w:rsidR="003D1B8A">
        <w:rPr>
          <w:rFonts w:asciiTheme="majorBidi" w:hAnsiTheme="majorBidi" w:cstheme="majorBidi"/>
          <w:sz w:val="24"/>
          <w:szCs w:val="24"/>
        </w:rPr>
        <w:tab/>
      </w:r>
      <w:r w:rsidR="003D1B8A" w:rsidRPr="003D1B8A">
        <w:rPr>
          <w:rFonts w:asciiTheme="majorBidi" w:hAnsiTheme="majorBidi" w:cstheme="majorBidi"/>
          <w:sz w:val="24"/>
          <w:szCs w:val="24"/>
        </w:rPr>
        <w:t xml:space="preserve">Mineralization </w:t>
      </w:r>
      <w:r w:rsidR="003D1B8A">
        <w:rPr>
          <w:rFonts w:asciiTheme="majorBidi" w:hAnsiTheme="majorBidi" w:cstheme="majorBidi"/>
          <w:sz w:val="24"/>
          <w:szCs w:val="24"/>
        </w:rPr>
        <w:t>of</w:t>
      </w:r>
      <w:r w:rsidR="003D1B8A" w:rsidRPr="003D1B8A">
        <w:rPr>
          <w:rFonts w:asciiTheme="majorBidi" w:hAnsiTheme="majorBidi" w:cstheme="majorBidi"/>
          <w:sz w:val="24"/>
          <w:szCs w:val="24"/>
        </w:rPr>
        <w:t xml:space="preserve"> the Meli property is primarily observed as </w:t>
      </w:r>
      <w:r w:rsidR="009D0841">
        <w:rPr>
          <w:rFonts w:asciiTheme="majorBidi" w:hAnsiTheme="majorBidi" w:cstheme="majorBidi"/>
          <w:sz w:val="24"/>
          <w:szCs w:val="24"/>
        </w:rPr>
        <w:t>Au</w:t>
      </w:r>
      <w:r w:rsidR="00495D51">
        <w:rPr>
          <w:rFonts w:asciiTheme="majorBidi" w:hAnsiTheme="majorBidi" w:cstheme="majorBidi"/>
          <w:sz w:val="24"/>
          <w:szCs w:val="24"/>
        </w:rPr>
        <w:t>-</w:t>
      </w:r>
      <w:r w:rsidR="00495D51" w:rsidRPr="003D1B8A">
        <w:rPr>
          <w:rFonts w:asciiTheme="majorBidi" w:hAnsiTheme="majorBidi" w:cstheme="majorBidi"/>
          <w:sz w:val="24"/>
          <w:szCs w:val="24"/>
        </w:rPr>
        <w:t xml:space="preserve"> and minor</w:t>
      </w:r>
      <w:ins w:id="7171" w:author="Gregory Zelchenko" w:date="2021-10-21T15:30:00Z">
        <w:r w:rsidR="003D22D1">
          <w:rPr>
            <w:rFonts w:asciiTheme="majorBidi" w:hAnsiTheme="majorBidi" w:cstheme="majorBidi"/>
            <w:sz w:val="24"/>
            <w:szCs w:val="24"/>
          </w:rPr>
          <w:t xml:space="preserve"> </w:t>
        </w:r>
      </w:ins>
      <w:del w:id="7172" w:author="Gregory Zelchenko" w:date="2021-10-21T15:30:00Z">
        <w:r w:rsidR="00495D51" w:rsidRPr="003D1B8A" w:rsidDel="003D22D1">
          <w:rPr>
            <w:rFonts w:asciiTheme="majorBidi" w:hAnsiTheme="majorBidi" w:cstheme="majorBidi"/>
            <w:sz w:val="24"/>
            <w:szCs w:val="24"/>
          </w:rPr>
          <w:delText xml:space="preserve"> </w:delText>
        </w:r>
      </w:del>
      <w:r w:rsidR="00495D51" w:rsidRPr="003D1B8A">
        <w:rPr>
          <w:rFonts w:asciiTheme="majorBidi" w:hAnsiTheme="majorBidi" w:cstheme="majorBidi"/>
          <w:sz w:val="24"/>
          <w:szCs w:val="24"/>
        </w:rPr>
        <w:t>base</w:t>
      </w:r>
      <w:ins w:id="7173" w:author="Gregory Zelchenko" w:date="2021-10-21T15:30:00Z">
        <w:r w:rsidR="003D22D1">
          <w:rPr>
            <w:rFonts w:asciiTheme="majorBidi" w:hAnsiTheme="majorBidi" w:cstheme="majorBidi"/>
            <w:sz w:val="24"/>
            <w:szCs w:val="24"/>
          </w:rPr>
          <w:t>-</w:t>
        </w:r>
      </w:ins>
      <w:del w:id="7174" w:author="Gregory Zelchenko" w:date="2021-10-21T15:30:00Z">
        <w:r w:rsidR="00495D51" w:rsidRPr="003D1B8A" w:rsidDel="003D22D1">
          <w:rPr>
            <w:rFonts w:asciiTheme="majorBidi" w:hAnsiTheme="majorBidi" w:cstheme="majorBidi"/>
            <w:sz w:val="24"/>
            <w:szCs w:val="24"/>
          </w:rPr>
          <w:delText xml:space="preserve"> </w:delText>
        </w:r>
      </w:del>
      <w:r w:rsidR="00495D51" w:rsidRPr="003D1B8A">
        <w:rPr>
          <w:rFonts w:asciiTheme="majorBidi" w:hAnsiTheme="majorBidi" w:cstheme="majorBidi"/>
          <w:sz w:val="24"/>
          <w:szCs w:val="24"/>
        </w:rPr>
        <w:t>metal</w:t>
      </w:r>
      <w:del w:id="7175" w:author="Gregory Zelchenko" w:date="2021-10-21T15:30:00Z">
        <w:r w:rsidR="00495D51" w:rsidRPr="003D1B8A" w:rsidDel="003D22D1">
          <w:rPr>
            <w:rFonts w:asciiTheme="majorBidi" w:hAnsiTheme="majorBidi" w:cstheme="majorBidi"/>
            <w:sz w:val="24"/>
            <w:szCs w:val="24"/>
          </w:rPr>
          <w:delText>s</w:delText>
        </w:r>
        <w:r w:rsidR="00495D51" w:rsidDel="003D22D1">
          <w:rPr>
            <w:rFonts w:asciiTheme="majorBidi" w:hAnsiTheme="majorBidi" w:cstheme="majorBidi"/>
            <w:sz w:val="24"/>
            <w:szCs w:val="24"/>
          </w:rPr>
          <w:delText>-</w:delText>
        </w:r>
      </w:del>
      <w:ins w:id="7176" w:author="Gregory Zelchenko" w:date="2021-10-21T15:30:00Z">
        <w:r w:rsidR="003D22D1">
          <w:rPr>
            <w:rFonts w:asciiTheme="majorBidi" w:hAnsiTheme="majorBidi" w:cstheme="majorBidi"/>
            <w:sz w:val="24"/>
            <w:szCs w:val="24"/>
          </w:rPr>
          <w:t>-</w:t>
        </w:r>
      </w:ins>
      <w:r w:rsidR="00495D51">
        <w:rPr>
          <w:rFonts w:asciiTheme="majorBidi" w:hAnsiTheme="majorBidi" w:cstheme="majorBidi"/>
          <w:sz w:val="24"/>
          <w:szCs w:val="24"/>
        </w:rPr>
        <w:t>bearing</w:t>
      </w:r>
      <w:r w:rsidR="00495D51" w:rsidRPr="003D1B8A">
        <w:rPr>
          <w:rFonts w:asciiTheme="majorBidi" w:hAnsiTheme="majorBidi" w:cstheme="majorBidi"/>
          <w:sz w:val="24"/>
          <w:szCs w:val="24"/>
        </w:rPr>
        <w:t xml:space="preserve"> </w:t>
      </w:r>
      <w:r w:rsidR="003D1B8A" w:rsidRPr="003D1B8A">
        <w:rPr>
          <w:rFonts w:asciiTheme="majorBidi" w:hAnsiTheme="majorBidi" w:cstheme="majorBidi"/>
          <w:sz w:val="24"/>
          <w:szCs w:val="24"/>
        </w:rPr>
        <w:t>surficial iron oxide minerals</w:t>
      </w:r>
      <w:r w:rsidR="003D1B8A">
        <w:rPr>
          <w:rFonts w:asciiTheme="majorBidi" w:hAnsiTheme="majorBidi" w:cstheme="majorBidi"/>
          <w:sz w:val="24"/>
          <w:szCs w:val="24"/>
        </w:rPr>
        <w:t xml:space="preserve"> </w:t>
      </w:r>
      <w:r w:rsidR="003D1B8A" w:rsidRPr="003D1B8A">
        <w:rPr>
          <w:rFonts w:asciiTheme="majorBidi" w:hAnsiTheme="majorBidi" w:cstheme="majorBidi"/>
          <w:sz w:val="24"/>
          <w:szCs w:val="24"/>
        </w:rPr>
        <w:t xml:space="preserve">(goethite, limonite). </w:t>
      </w:r>
      <w:r w:rsidR="00495D51">
        <w:rPr>
          <w:rFonts w:asciiTheme="majorBidi" w:hAnsiTheme="majorBidi" w:cstheme="majorBidi"/>
          <w:sz w:val="24"/>
          <w:szCs w:val="24"/>
        </w:rPr>
        <w:t>P</w:t>
      </w:r>
      <w:r w:rsidR="00495D51" w:rsidRPr="003D1B8A">
        <w:rPr>
          <w:rFonts w:asciiTheme="majorBidi" w:hAnsiTheme="majorBidi" w:cstheme="majorBidi"/>
          <w:sz w:val="24"/>
          <w:szCs w:val="24"/>
        </w:rPr>
        <w:t>recious and base</w:t>
      </w:r>
      <w:ins w:id="7177" w:author="Gregory Zelchenko" w:date="2021-10-21T15:30:00Z">
        <w:r w:rsidR="003D22D1">
          <w:rPr>
            <w:rFonts w:asciiTheme="majorBidi" w:hAnsiTheme="majorBidi" w:cstheme="majorBidi"/>
            <w:sz w:val="24"/>
            <w:szCs w:val="24"/>
          </w:rPr>
          <w:t>-</w:t>
        </w:r>
      </w:ins>
      <w:del w:id="7178" w:author="Gregory Zelchenko" w:date="2021-10-21T15:30:00Z">
        <w:r w:rsidR="00495D51" w:rsidDel="003D22D1">
          <w:rPr>
            <w:rFonts w:asciiTheme="majorBidi" w:hAnsiTheme="majorBidi" w:cstheme="majorBidi"/>
            <w:sz w:val="24"/>
            <w:szCs w:val="24"/>
          </w:rPr>
          <w:delText xml:space="preserve"> </w:delText>
        </w:r>
      </w:del>
      <w:r w:rsidR="00495D51" w:rsidRPr="003D1B8A">
        <w:rPr>
          <w:rFonts w:asciiTheme="majorBidi" w:hAnsiTheme="majorBidi" w:cstheme="majorBidi"/>
          <w:sz w:val="24"/>
          <w:szCs w:val="24"/>
        </w:rPr>
        <w:t>metal</w:t>
      </w:r>
      <w:del w:id="7179" w:author="Gregory Zelchenko" w:date="2021-10-21T15:30:00Z">
        <w:r w:rsidR="00495D51" w:rsidRPr="003D1B8A" w:rsidDel="003D22D1">
          <w:rPr>
            <w:rFonts w:asciiTheme="majorBidi" w:hAnsiTheme="majorBidi" w:cstheme="majorBidi"/>
            <w:sz w:val="24"/>
            <w:szCs w:val="24"/>
          </w:rPr>
          <w:delText>s</w:delText>
        </w:r>
      </w:del>
      <w:r w:rsidR="00495D51" w:rsidRPr="003D1B8A">
        <w:rPr>
          <w:rFonts w:asciiTheme="majorBidi" w:hAnsiTheme="majorBidi" w:cstheme="majorBidi"/>
          <w:sz w:val="24"/>
          <w:szCs w:val="24"/>
        </w:rPr>
        <w:t xml:space="preserve">-rich massive and </w:t>
      </w:r>
      <w:del w:id="7180" w:author="Gregory Zelchenko" w:date="2021-10-15T13:54:00Z">
        <w:r w:rsidR="00495D51" w:rsidRPr="003D1B8A" w:rsidDel="00FB0798">
          <w:rPr>
            <w:rFonts w:asciiTheme="majorBidi" w:hAnsiTheme="majorBidi" w:cstheme="majorBidi"/>
            <w:sz w:val="24"/>
            <w:szCs w:val="24"/>
          </w:rPr>
          <w:delText>semi-massive</w:delText>
        </w:r>
      </w:del>
      <w:ins w:id="7181" w:author="Gregory Zelchenko" w:date="2021-10-15T13:54:00Z">
        <w:r w:rsidR="00FB0798">
          <w:rPr>
            <w:rFonts w:asciiTheme="majorBidi" w:hAnsiTheme="majorBidi" w:cstheme="majorBidi"/>
            <w:sz w:val="24"/>
            <w:szCs w:val="24"/>
          </w:rPr>
          <w:t>semimassive</w:t>
        </w:r>
      </w:ins>
      <w:r w:rsidR="00495D51" w:rsidRPr="003D1B8A">
        <w:rPr>
          <w:rFonts w:asciiTheme="majorBidi" w:hAnsiTheme="majorBidi" w:cstheme="majorBidi"/>
          <w:sz w:val="24"/>
          <w:szCs w:val="24"/>
        </w:rPr>
        <w:t xml:space="preserve"> sul</w:t>
      </w:r>
      <w:r w:rsidR="00495D51">
        <w:rPr>
          <w:rFonts w:asciiTheme="majorBidi" w:hAnsiTheme="majorBidi" w:cstheme="majorBidi"/>
          <w:sz w:val="24"/>
          <w:szCs w:val="24"/>
        </w:rPr>
        <w:t>f</w:t>
      </w:r>
      <w:r w:rsidR="00495D51" w:rsidRPr="003D1B8A">
        <w:rPr>
          <w:rFonts w:asciiTheme="majorBidi" w:hAnsiTheme="majorBidi" w:cstheme="majorBidi"/>
          <w:sz w:val="24"/>
          <w:szCs w:val="24"/>
        </w:rPr>
        <w:t>ide VMS mineralization has been</w:t>
      </w:r>
      <w:r w:rsidR="00495D51">
        <w:rPr>
          <w:rFonts w:asciiTheme="majorBidi" w:hAnsiTheme="majorBidi" w:cstheme="majorBidi"/>
          <w:sz w:val="24"/>
          <w:szCs w:val="24"/>
        </w:rPr>
        <w:t xml:space="preserve"> </w:t>
      </w:r>
      <w:r w:rsidR="00495D51" w:rsidRPr="003D1B8A">
        <w:rPr>
          <w:rFonts w:asciiTheme="majorBidi" w:hAnsiTheme="majorBidi" w:cstheme="majorBidi"/>
          <w:sz w:val="24"/>
          <w:szCs w:val="24"/>
        </w:rPr>
        <w:t xml:space="preserve">intersected </w:t>
      </w:r>
      <w:r w:rsidR="00495D51" w:rsidRPr="00495D51">
        <w:rPr>
          <w:rFonts w:asciiTheme="majorBidi" w:hAnsiTheme="majorBidi" w:cstheme="majorBidi"/>
          <w:sz w:val="24"/>
          <w:szCs w:val="24"/>
        </w:rPr>
        <w:t>in a number of deeper diamond drill holes</w:t>
      </w:r>
      <w:r w:rsidR="00495D51">
        <w:rPr>
          <w:rFonts w:asciiTheme="majorBidi" w:hAnsiTheme="majorBidi" w:cstheme="majorBidi"/>
          <w:sz w:val="24"/>
          <w:szCs w:val="24"/>
        </w:rPr>
        <w:t xml:space="preserve"> b</w:t>
      </w:r>
      <w:r w:rsidR="003D1B8A" w:rsidRPr="003D1B8A">
        <w:rPr>
          <w:rFonts w:asciiTheme="majorBidi" w:hAnsiTheme="majorBidi" w:cstheme="majorBidi"/>
          <w:sz w:val="24"/>
          <w:szCs w:val="24"/>
        </w:rPr>
        <w:t xml:space="preserve">eneath the </w:t>
      </w:r>
      <w:r w:rsidR="00495D51" w:rsidRPr="003D1B8A">
        <w:rPr>
          <w:rFonts w:asciiTheme="majorBidi" w:hAnsiTheme="majorBidi" w:cstheme="majorBidi"/>
          <w:sz w:val="24"/>
          <w:szCs w:val="24"/>
        </w:rPr>
        <w:t>better-developed</w:t>
      </w:r>
      <w:r w:rsidR="003D1B8A" w:rsidRPr="003D1B8A">
        <w:rPr>
          <w:rFonts w:asciiTheme="majorBidi" w:hAnsiTheme="majorBidi" w:cstheme="majorBidi"/>
          <w:sz w:val="24"/>
          <w:szCs w:val="24"/>
        </w:rPr>
        <w:t xml:space="preserve"> massive gossans</w:t>
      </w:r>
      <w:r w:rsidR="00495D51">
        <w:rPr>
          <w:rFonts w:asciiTheme="majorBidi" w:hAnsiTheme="majorBidi" w:cstheme="majorBidi"/>
          <w:sz w:val="24"/>
          <w:szCs w:val="24"/>
        </w:rPr>
        <w:t xml:space="preserve"> (</w:t>
      </w:r>
      <w:r w:rsidR="00495D51" w:rsidRPr="00A04178">
        <w:rPr>
          <w:rFonts w:asciiTheme="majorBidi" w:hAnsiTheme="majorBidi" w:cstheme="majorBidi"/>
          <w:color w:val="0000FF"/>
          <w:sz w:val="24"/>
          <w:szCs w:val="24"/>
        </w:rPr>
        <w:t>Greig and Rowe</w:t>
      </w:r>
      <w:del w:id="7182" w:author="Gregory Zelchenko" w:date="2021-10-27T15:51:00Z">
        <w:r w:rsidR="00495D51" w:rsidRPr="00A04178" w:rsidDel="006912D3">
          <w:rPr>
            <w:rFonts w:asciiTheme="majorBidi" w:hAnsiTheme="majorBidi" w:cstheme="majorBidi"/>
            <w:color w:val="0000FF"/>
            <w:sz w:val="24"/>
            <w:szCs w:val="24"/>
          </w:rPr>
          <w:delText>, 2020</w:delText>
        </w:r>
      </w:del>
      <w:ins w:id="7183" w:author="Gregory Zelchenko" w:date="2021-10-27T15:51:00Z">
        <w:r w:rsidR="006912D3">
          <w:rPr>
            <w:rFonts w:asciiTheme="majorBidi" w:hAnsiTheme="majorBidi" w:cstheme="majorBidi"/>
            <w:color w:val="0000FF"/>
            <w:sz w:val="24"/>
            <w:szCs w:val="24"/>
          </w:rPr>
          <w:t xml:space="preserve"> 2020</w:t>
        </w:r>
      </w:ins>
      <w:r w:rsidR="00495D51">
        <w:rPr>
          <w:rFonts w:asciiTheme="majorBidi" w:hAnsiTheme="majorBidi" w:cstheme="majorBidi"/>
          <w:sz w:val="24"/>
          <w:szCs w:val="24"/>
        </w:rPr>
        <w:t>)</w:t>
      </w:r>
      <w:r w:rsidR="003D1B8A" w:rsidRPr="003D1B8A">
        <w:rPr>
          <w:rFonts w:asciiTheme="majorBidi" w:hAnsiTheme="majorBidi" w:cstheme="majorBidi"/>
          <w:sz w:val="24"/>
          <w:szCs w:val="24"/>
        </w:rPr>
        <w:t>. The surficial gossan</w:t>
      </w:r>
      <w:r w:rsidR="00495D51">
        <w:rPr>
          <w:rFonts w:asciiTheme="majorBidi" w:hAnsiTheme="majorBidi" w:cstheme="majorBidi"/>
          <w:sz w:val="24"/>
          <w:szCs w:val="24"/>
        </w:rPr>
        <w:t>s</w:t>
      </w:r>
      <w:r w:rsidR="003D1B8A" w:rsidRPr="003D1B8A">
        <w:rPr>
          <w:rFonts w:asciiTheme="majorBidi" w:hAnsiTheme="majorBidi" w:cstheme="majorBidi"/>
          <w:sz w:val="24"/>
          <w:szCs w:val="24"/>
        </w:rPr>
        <w:t xml:space="preserve"> material is </w:t>
      </w:r>
      <w:r w:rsidR="003D1B8A" w:rsidRPr="003D1B8A">
        <w:rPr>
          <w:rFonts w:asciiTheme="majorBidi" w:hAnsiTheme="majorBidi" w:cstheme="majorBidi"/>
          <w:sz w:val="24"/>
          <w:szCs w:val="24"/>
        </w:rPr>
        <w:lastRenderedPageBreak/>
        <w:t xml:space="preserve">generally deep brown to red in </w:t>
      </w:r>
      <w:r w:rsidR="00495D51" w:rsidRPr="003D1B8A">
        <w:rPr>
          <w:rFonts w:asciiTheme="majorBidi" w:hAnsiTheme="majorBidi" w:cstheme="majorBidi"/>
          <w:sz w:val="24"/>
          <w:szCs w:val="24"/>
        </w:rPr>
        <w:t>color</w:t>
      </w:r>
      <w:r w:rsidR="003D1B8A" w:rsidRPr="003D1B8A">
        <w:rPr>
          <w:rFonts w:asciiTheme="majorBidi" w:hAnsiTheme="majorBidi" w:cstheme="majorBidi"/>
          <w:sz w:val="24"/>
          <w:szCs w:val="24"/>
        </w:rPr>
        <w:t>, locally</w:t>
      </w:r>
      <w:r w:rsidR="003D1B8A">
        <w:rPr>
          <w:rFonts w:asciiTheme="majorBidi" w:hAnsiTheme="majorBidi" w:cstheme="majorBidi"/>
          <w:sz w:val="24"/>
          <w:szCs w:val="24"/>
        </w:rPr>
        <w:t xml:space="preserve"> </w:t>
      </w:r>
      <w:r w:rsidR="003D1B8A" w:rsidRPr="003D1B8A">
        <w:rPr>
          <w:rFonts w:asciiTheme="majorBidi" w:hAnsiTheme="majorBidi" w:cstheme="majorBidi"/>
          <w:sz w:val="24"/>
          <w:szCs w:val="24"/>
        </w:rPr>
        <w:t>varying to yellow. Vuggy and boxwork textures are locally created by leaching of</w:t>
      </w:r>
      <w:r w:rsidR="003D1B8A">
        <w:rPr>
          <w:rFonts w:asciiTheme="majorBidi" w:hAnsiTheme="majorBidi" w:cstheme="majorBidi"/>
          <w:sz w:val="24"/>
          <w:szCs w:val="24"/>
        </w:rPr>
        <w:t xml:space="preserve"> </w:t>
      </w:r>
      <w:r w:rsidR="003D1B8A" w:rsidRPr="003D1B8A">
        <w:rPr>
          <w:rFonts w:asciiTheme="majorBidi" w:hAnsiTheme="majorBidi" w:cstheme="majorBidi"/>
          <w:sz w:val="24"/>
          <w:szCs w:val="24"/>
        </w:rPr>
        <w:t>sul</w:t>
      </w:r>
      <w:r w:rsidR="00495D51">
        <w:rPr>
          <w:rFonts w:asciiTheme="majorBidi" w:hAnsiTheme="majorBidi" w:cstheme="majorBidi"/>
          <w:sz w:val="24"/>
          <w:szCs w:val="24"/>
        </w:rPr>
        <w:t>f</w:t>
      </w:r>
      <w:r w:rsidR="003D1B8A" w:rsidRPr="003D1B8A">
        <w:rPr>
          <w:rFonts w:asciiTheme="majorBidi" w:hAnsiTheme="majorBidi" w:cstheme="majorBidi"/>
          <w:sz w:val="24"/>
          <w:szCs w:val="24"/>
        </w:rPr>
        <w:t>ide minerals</w:t>
      </w:r>
      <w:del w:id="7184" w:author="Gregory Zelchenko" w:date="2021-10-21T15:33:00Z">
        <w:r w:rsidR="003D1B8A" w:rsidRPr="003D1B8A" w:rsidDel="00E149B4">
          <w:rPr>
            <w:rFonts w:asciiTheme="majorBidi" w:hAnsiTheme="majorBidi" w:cstheme="majorBidi"/>
            <w:sz w:val="24"/>
            <w:szCs w:val="24"/>
          </w:rPr>
          <w:delText xml:space="preserve">, </w:delText>
        </w:r>
      </w:del>
      <w:ins w:id="7185" w:author="Gregory Zelchenko" w:date="2021-10-21T15:33:00Z">
        <w:r w:rsidR="00E149B4">
          <w:rPr>
            <w:rFonts w:asciiTheme="majorBidi" w:hAnsiTheme="majorBidi" w:cstheme="majorBidi"/>
            <w:sz w:val="24"/>
            <w:szCs w:val="24"/>
          </w:rPr>
          <w:t>;</w:t>
        </w:r>
        <w:r w:rsidR="00E149B4" w:rsidRPr="003D1B8A">
          <w:rPr>
            <w:rFonts w:asciiTheme="majorBidi" w:hAnsiTheme="majorBidi" w:cstheme="majorBidi"/>
            <w:sz w:val="24"/>
            <w:szCs w:val="24"/>
          </w:rPr>
          <w:t xml:space="preserve"> </w:t>
        </w:r>
      </w:ins>
      <w:del w:id="7186" w:author="Gregory Zelchenko" w:date="2021-10-21T15:33:00Z">
        <w:r w:rsidR="003D1B8A" w:rsidRPr="003D1B8A" w:rsidDel="00E149B4">
          <w:rPr>
            <w:rFonts w:asciiTheme="majorBidi" w:hAnsiTheme="majorBidi" w:cstheme="majorBidi"/>
            <w:sz w:val="24"/>
            <w:szCs w:val="24"/>
          </w:rPr>
          <w:delText xml:space="preserve">and </w:delText>
        </w:r>
      </w:del>
      <w:r w:rsidR="003D1B8A" w:rsidRPr="003D1B8A">
        <w:rPr>
          <w:rFonts w:asciiTheme="majorBidi" w:hAnsiTheme="majorBidi" w:cstheme="majorBidi"/>
          <w:sz w:val="24"/>
          <w:szCs w:val="24"/>
        </w:rPr>
        <w:t xml:space="preserve">disseminated, layered or laminated, </w:t>
      </w:r>
      <w:commentRangeStart w:id="7187"/>
      <w:r w:rsidR="003D1B8A" w:rsidRPr="003D1B8A">
        <w:rPr>
          <w:rFonts w:asciiTheme="majorBidi" w:hAnsiTheme="majorBidi" w:cstheme="majorBidi"/>
          <w:sz w:val="24"/>
          <w:szCs w:val="24"/>
        </w:rPr>
        <w:t>wavy</w:t>
      </w:r>
      <w:ins w:id="7188" w:author="Gregory Zelchenko" w:date="2021-10-21T15:33:00Z">
        <w:r w:rsidR="00E149B4">
          <w:rPr>
            <w:rFonts w:asciiTheme="majorBidi" w:hAnsiTheme="majorBidi" w:cstheme="majorBidi"/>
            <w:sz w:val="24"/>
            <w:szCs w:val="24"/>
          </w:rPr>
          <w:t>,</w:t>
        </w:r>
      </w:ins>
      <w:r w:rsidR="003D1B8A" w:rsidRPr="003D1B8A">
        <w:rPr>
          <w:rFonts w:asciiTheme="majorBidi" w:hAnsiTheme="majorBidi" w:cstheme="majorBidi"/>
          <w:sz w:val="24"/>
          <w:szCs w:val="24"/>
        </w:rPr>
        <w:t xml:space="preserve"> and grooved</w:t>
      </w:r>
      <w:commentRangeEnd w:id="7187"/>
      <w:r w:rsidR="00E149B4">
        <w:rPr>
          <w:rStyle w:val="CommentReference"/>
        </w:rPr>
        <w:commentReference w:id="7187"/>
      </w:r>
      <w:r w:rsidR="003D1B8A" w:rsidRPr="003D1B8A">
        <w:rPr>
          <w:rFonts w:asciiTheme="majorBidi" w:hAnsiTheme="majorBidi" w:cstheme="majorBidi"/>
          <w:sz w:val="24"/>
          <w:szCs w:val="24"/>
        </w:rPr>
        <w:t xml:space="preserve"> hydrated</w:t>
      </w:r>
      <w:r w:rsidR="003D1B8A">
        <w:rPr>
          <w:rFonts w:asciiTheme="majorBidi" w:hAnsiTheme="majorBidi" w:cstheme="majorBidi"/>
          <w:sz w:val="24"/>
          <w:szCs w:val="24"/>
        </w:rPr>
        <w:t xml:space="preserve"> </w:t>
      </w:r>
      <w:r w:rsidR="003D1B8A" w:rsidRPr="003D1B8A">
        <w:rPr>
          <w:rFonts w:asciiTheme="majorBidi" w:hAnsiTheme="majorBidi" w:cstheme="majorBidi"/>
          <w:sz w:val="24"/>
          <w:szCs w:val="24"/>
        </w:rPr>
        <w:t>silica (chert/jasper) ha</w:t>
      </w:r>
      <w:ins w:id="7189" w:author="Gregory Zelchenko" w:date="2021-10-31T18:18:00Z">
        <w:r w:rsidR="00312CD9">
          <w:rPr>
            <w:rFonts w:asciiTheme="majorBidi" w:hAnsiTheme="majorBidi" w:cstheme="majorBidi"/>
            <w:sz w:val="24"/>
            <w:szCs w:val="24"/>
          </w:rPr>
          <w:t>ve</w:t>
        </w:r>
      </w:ins>
      <w:del w:id="7190" w:author="Gregory Zelchenko" w:date="2021-10-31T18:18:00Z">
        <w:r w:rsidR="003D1B8A" w:rsidRPr="003D1B8A" w:rsidDel="00312CD9">
          <w:rPr>
            <w:rFonts w:asciiTheme="majorBidi" w:hAnsiTheme="majorBidi" w:cstheme="majorBidi"/>
            <w:sz w:val="24"/>
            <w:szCs w:val="24"/>
          </w:rPr>
          <w:delText>s</w:delText>
        </w:r>
      </w:del>
      <w:r w:rsidR="003D1B8A" w:rsidRPr="003D1B8A">
        <w:rPr>
          <w:rFonts w:asciiTheme="majorBidi" w:hAnsiTheme="majorBidi" w:cstheme="majorBidi"/>
          <w:sz w:val="24"/>
          <w:szCs w:val="24"/>
        </w:rPr>
        <w:t xml:space="preserve"> also been </w:t>
      </w:r>
      <w:r w:rsidR="009D0841">
        <w:rPr>
          <w:rFonts w:asciiTheme="majorBidi" w:hAnsiTheme="majorBidi" w:cstheme="majorBidi"/>
          <w:sz w:val="24"/>
          <w:szCs w:val="24"/>
        </w:rPr>
        <w:t>observed</w:t>
      </w:r>
      <w:r w:rsidR="003D1B8A" w:rsidRPr="003D1B8A">
        <w:rPr>
          <w:rFonts w:asciiTheme="majorBidi" w:hAnsiTheme="majorBidi" w:cstheme="majorBidi"/>
          <w:sz w:val="24"/>
          <w:szCs w:val="24"/>
        </w:rPr>
        <w:t xml:space="preserve"> within the gossan</w:t>
      </w:r>
      <w:r w:rsidR="00495D51">
        <w:rPr>
          <w:rFonts w:asciiTheme="majorBidi" w:hAnsiTheme="majorBidi" w:cstheme="majorBidi"/>
          <w:sz w:val="24"/>
          <w:szCs w:val="24"/>
        </w:rPr>
        <w:t>s area</w:t>
      </w:r>
      <w:r w:rsidR="003D1B8A" w:rsidRPr="003D1B8A">
        <w:rPr>
          <w:rFonts w:asciiTheme="majorBidi" w:hAnsiTheme="majorBidi" w:cstheme="majorBidi"/>
          <w:sz w:val="24"/>
          <w:szCs w:val="24"/>
        </w:rPr>
        <w:t>. Milky, glassy, iron-stained and</w:t>
      </w:r>
      <w:r w:rsidR="003D1B8A">
        <w:rPr>
          <w:rFonts w:asciiTheme="majorBidi" w:hAnsiTheme="majorBidi" w:cstheme="majorBidi"/>
          <w:sz w:val="24"/>
          <w:szCs w:val="24"/>
        </w:rPr>
        <w:t xml:space="preserve"> </w:t>
      </w:r>
      <w:r w:rsidR="003D1B8A" w:rsidRPr="003D1B8A">
        <w:rPr>
          <w:rFonts w:asciiTheme="majorBidi" w:hAnsiTheme="majorBidi" w:cstheme="majorBidi"/>
          <w:sz w:val="24"/>
          <w:szCs w:val="24"/>
        </w:rPr>
        <w:t xml:space="preserve">brecciated </w:t>
      </w:r>
      <w:r w:rsidR="00495D51" w:rsidRPr="00495D51">
        <w:rPr>
          <w:rFonts w:asciiTheme="majorBidi" w:hAnsiTheme="majorBidi" w:cstheme="majorBidi"/>
          <w:sz w:val="24"/>
          <w:szCs w:val="24"/>
        </w:rPr>
        <w:t xml:space="preserve">quartz </w:t>
      </w:r>
      <w:r w:rsidR="003D1B8A" w:rsidRPr="003D1B8A">
        <w:rPr>
          <w:rFonts w:asciiTheme="majorBidi" w:hAnsiTheme="majorBidi" w:cstheme="majorBidi"/>
          <w:sz w:val="24"/>
          <w:szCs w:val="24"/>
        </w:rPr>
        <w:t>veins and vein</w:t>
      </w:r>
      <w:ins w:id="7191" w:author="AHMAD HASSAN AHMAD MOHAMAD" w:date="2021-11-21T21:21:00Z">
        <w:r w:rsidR="0047305D">
          <w:rPr>
            <w:rFonts w:asciiTheme="majorBidi" w:hAnsiTheme="majorBidi" w:cstheme="majorBidi"/>
            <w:sz w:val="24"/>
            <w:szCs w:val="24"/>
          </w:rPr>
          <w:t>lets</w:t>
        </w:r>
      </w:ins>
      <w:del w:id="7192" w:author="Gregory Zelchenko" w:date="2021-10-26T17:37:00Z">
        <w:r w:rsidR="003D1B8A" w:rsidRPr="003D1B8A" w:rsidDel="00261A2A">
          <w:rPr>
            <w:rFonts w:asciiTheme="majorBidi" w:hAnsiTheme="majorBidi" w:cstheme="majorBidi"/>
            <w:sz w:val="24"/>
            <w:szCs w:val="24"/>
          </w:rPr>
          <w:delText>lets</w:delText>
        </w:r>
      </w:del>
      <w:r w:rsidR="003D1B8A" w:rsidRPr="003D1B8A">
        <w:rPr>
          <w:rFonts w:asciiTheme="majorBidi" w:hAnsiTheme="majorBidi" w:cstheme="majorBidi"/>
          <w:sz w:val="24"/>
          <w:szCs w:val="24"/>
        </w:rPr>
        <w:t xml:space="preserve"> occur, and are commonly concordant with the</w:t>
      </w:r>
      <w:r w:rsidR="003D1B8A">
        <w:rPr>
          <w:rFonts w:asciiTheme="majorBidi" w:hAnsiTheme="majorBidi" w:cstheme="majorBidi"/>
          <w:sz w:val="24"/>
          <w:szCs w:val="24"/>
        </w:rPr>
        <w:t xml:space="preserve"> </w:t>
      </w:r>
      <w:r w:rsidR="003D1B8A" w:rsidRPr="003D1B8A">
        <w:rPr>
          <w:rFonts w:asciiTheme="majorBidi" w:hAnsiTheme="majorBidi" w:cstheme="majorBidi"/>
          <w:sz w:val="24"/>
          <w:szCs w:val="24"/>
        </w:rPr>
        <w:t>gossans. Ghosts of weathered sul</w:t>
      </w:r>
      <w:r w:rsidR="00495D51">
        <w:rPr>
          <w:rFonts w:asciiTheme="majorBidi" w:hAnsiTheme="majorBidi" w:cstheme="majorBidi"/>
          <w:sz w:val="24"/>
          <w:szCs w:val="24"/>
        </w:rPr>
        <w:t>f</w:t>
      </w:r>
      <w:r w:rsidR="003D1B8A" w:rsidRPr="003D1B8A">
        <w:rPr>
          <w:rFonts w:asciiTheme="majorBidi" w:hAnsiTheme="majorBidi" w:cstheme="majorBidi"/>
          <w:sz w:val="24"/>
          <w:szCs w:val="24"/>
        </w:rPr>
        <w:t>ide minerals may also be observed as disseminations</w:t>
      </w:r>
      <w:r w:rsidR="003D1B8A">
        <w:rPr>
          <w:rFonts w:asciiTheme="majorBidi" w:hAnsiTheme="majorBidi" w:cstheme="majorBidi"/>
          <w:sz w:val="24"/>
          <w:szCs w:val="24"/>
        </w:rPr>
        <w:t xml:space="preserve"> </w:t>
      </w:r>
      <w:r w:rsidR="003D1B8A" w:rsidRPr="003D1B8A">
        <w:rPr>
          <w:rFonts w:asciiTheme="majorBidi" w:hAnsiTheme="majorBidi" w:cstheme="majorBidi"/>
          <w:sz w:val="24"/>
          <w:szCs w:val="24"/>
        </w:rPr>
        <w:t>and fine stringers in the typically strongly foliated, sericitized</w:t>
      </w:r>
      <w:ins w:id="7193" w:author="Gregory Zelchenko" w:date="2021-10-21T15:36:00Z">
        <w:r w:rsidR="00164193">
          <w:rPr>
            <w:rFonts w:asciiTheme="majorBidi" w:hAnsiTheme="majorBidi" w:cstheme="majorBidi"/>
            <w:sz w:val="24"/>
            <w:szCs w:val="24"/>
          </w:rPr>
          <w:t>,</w:t>
        </w:r>
      </w:ins>
      <w:r w:rsidR="003D1B8A" w:rsidRPr="003D1B8A">
        <w:rPr>
          <w:rFonts w:asciiTheme="majorBidi" w:hAnsiTheme="majorBidi" w:cstheme="majorBidi"/>
          <w:sz w:val="24"/>
          <w:szCs w:val="24"/>
        </w:rPr>
        <w:t xml:space="preserve"> and kaolinized felsic</w:t>
      </w:r>
      <w:r w:rsidR="003D1B8A">
        <w:rPr>
          <w:rFonts w:asciiTheme="majorBidi" w:hAnsiTheme="majorBidi" w:cstheme="majorBidi"/>
          <w:sz w:val="24"/>
          <w:szCs w:val="24"/>
        </w:rPr>
        <w:t xml:space="preserve"> </w:t>
      </w:r>
      <w:r w:rsidR="003D1B8A" w:rsidRPr="003D1B8A">
        <w:rPr>
          <w:rFonts w:asciiTheme="majorBidi" w:hAnsiTheme="majorBidi" w:cstheme="majorBidi"/>
          <w:sz w:val="24"/>
          <w:szCs w:val="24"/>
        </w:rPr>
        <w:t>metavolcanic rocks</w:t>
      </w:r>
      <w:r w:rsidR="00495D51">
        <w:rPr>
          <w:rFonts w:asciiTheme="majorBidi" w:hAnsiTheme="majorBidi" w:cstheme="majorBidi"/>
          <w:sz w:val="24"/>
          <w:szCs w:val="24"/>
        </w:rPr>
        <w:t>,</w:t>
      </w:r>
      <w:r w:rsidR="003D1B8A" w:rsidRPr="003D1B8A">
        <w:rPr>
          <w:rFonts w:asciiTheme="majorBidi" w:hAnsiTheme="majorBidi" w:cstheme="majorBidi"/>
          <w:sz w:val="24"/>
          <w:szCs w:val="24"/>
        </w:rPr>
        <w:t xml:space="preserve"> which commonly occur adjacent to the gossans. Borehole drilling and</w:t>
      </w:r>
      <w:r w:rsidR="003D1B8A">
        <w:rPr>
          <w:rFonts w:asciiTheme="majorBidi" w:hAnsiTheme="majorBidi" w:cstheme="majorBidi"/>
          <w:sz w:val="24"/>
          <w:szCs w:val="24"/>
        </w:rPr>
        <w:t xml:space="preserve"> </w:t>
      </w:r>
      <w:r w:rsidR="003D1B8A" w:rsidRPr="003D1B8A">
        <w:rPr>
          <w:rFonts w:asciiTheme="majorBidi" w:hAnsiTheme="majorBidi" w:cstheme="majorBidi"/>
          <w:sz w:val="24"/>
          <w:szCs w:val="24"/>
        </w:rPr>
        <w:t>geophysical surveys have defined the zones of strong oxidation beneath the gossans as</w:t>
      </w:r>
      <w:r w:rsidR="003D1B8A">
        <w:rPr>
          <w:rFonts w:asciiTheme="majorBidi" w:hAnsiTheme="majorBidi" w:cstheme="majorBidi"/>
          <w:sz w:val="24"/>
          <w:szCs w:val="24"/>
        </w:rPr>
        <w:t xml:space="preserve"> </w:t>
      </w:r>
      <w:r w:rsidR="003D1B8A" w:rsidRPr="003D1B8A">
        <w:rPr>
          <w:rFonts w:asciiTheme="majorBidi" w:hAnsiTheme="majorBidi" w:cstheme="majorBidi"/>
          <w:sz w:val="24"/>
          <w:szCs w:val="24"/>
        </w:rPr>
        <w:t xml:space="preserve">occurring </w:t>
      </w:r>
      <w:commentRangeStart w:id="7194"/>
      <w:del w:id="7195" w:author="Gregory Zelchenko" w:date="2021-10-21T15:41:00Z">
        <w:r w:rsidR="003D1B8A" w:rsidRPr="003D1B8A" w:rsidDel="007370A6">
          <w:rPr>
            <w:rFonts w:asciiTheme="majorBidi" w:hAnsiTheme="majorBidi" w:cstheme="majorBidi"/>
            <w:sz w:val="24"/>
            <w:szCs w:val="24"/>
          </w:rPr>
          <w:delText xml:space="preserve">to </w:delText>
        </w:r>
      </w:del>
      <w:ins w:id="7196" w:author="Gregory Zelchenko" w:date="2021-10-21T15:41:00Z">
        <w:del w:id="7197" w:author="AHMAD HASSAN AHMAD MOHAMAD" w:date="2021-11-21T21:22:00Z">
          <w:r w:rsidR="007370A6" w:rsidDel="008F462E">
            <w:rPr>
              <w:rFonts w:asciiTheme="majorBidi" w:hAnsiTheme="majorBidi" w:cstheme="majorBidi"/>
              <w:sz w:val="24"/>
              <w:szCs w:val="24"/>
            </w:rPr>
            <w:delText>at</w:delText>
          </w:r>
        </w:del>
      </w:ins>
      <w:ins w:id="7198" w:author="AHMAD HASSAN AHMAD MOHAMAD" w:date="2021-11-21T21:23:00Z">
        <w:r w:rsidR="00406223">
          <w:rPr>
            <w:rFonts w:asciiTheme="majorBidi" w:hAnsiTheme="majorBidi" w:cstheme="majorBidi"/>
            <w:sz w:val="24"/>
            <w:szCs w:val="24"/>
          </w:rPr>
          <w:t xml:space="preserve">up </w:t>
        </w:r>
      </w:ins>
      <w:ins w:id="7199" w:author="AHMAD HASSAN AHMAD MOHAMAD" w:date="2021-11-21T21:22:00Z">
        <w:r w:rsidR="008F462E">
          <w:rPr>
            <w:rFonts w:asciiTheme="majorBidi" w:hAnsiTheme="majorBidi" w:cstheme="majorBidi"/>
            <w:sz w:val="24"/>
            <w:szCs w:val="24"/>
          </w:rPr>
          <w:t>to</w:t>
        </w:r>
      </w:ins>
      <w:ins w:id="7200" w:author="Gregory Zelchenko" w:date="2021-10-21T15:41:00Z">
        <w:r w:rsidR="007370A6" w:rsidRPr="003D1B8A">
          <w:rPr>
            <w:rFonts w:asciiTheme="majorBidi" w:hAnsiTheme="majorBidi" w:cstheme="majorBidi"/>
            <w:sz w:val="24"/>
            <w:szCs w:val="24"/>
          </w:rPr>
          <w:t xml:space="preserve"> </w:t>
        </w:r>
      </w:ins>
      <w:r w:rsidR="003D1B8A" w:rsidRPr="003D1B8A">
        <w:rPr>
          <w:rFonts w:asciiTheme="majorBidi" w:hAnsiTheme="majorBidi" w:cstheme="majorBidi"/>
          <w:sz w:val="24"/>
          <w:szCs w:val="24"/>
        </w:rPr>
        <w:t>an average depth</w:t>
      </w:r>
      <w:commentRangeEnd w:id="7194"/>
      <w:r w:rsidR="00632577">
        <w:rPr>
          <w:rStyle w:val="CommentReference"/>
        </w:rPr>
        <w:commentReference w:id="7194"/>
      </w:r>
      <w:r w:rsidR="003D1B8A" w:rsidRPr="003D1B8A">
        <w:rPr>
          <w:rFonts w:asciiTheme="majorBidi" w:hAnsiTheme="majorBidi" w:cstheme="majorBidi"/>
          <w:sz w:val="24"/>
          <w:szCs w:val="24"/>
        </w:rPr>
        <w:t xml:space="preserve"> of 30 </w:t>
      </w:r>
      <w:r w:rsidR="00495D51">
        <w:rPr>
          <w:rFonts w:asciiTheme="majorBidi" w:hAnsiTheme="majorBidi" w:cstheme="majorBidi"/>
          <w:sz w:val="24"/>
          <w:szCs w:val="24"/>
        </w:rPr>
        <w:t>m</w:t>
      </w:r>
      <w:r w:rsidR="003D1B8A" w:rsidRPr="003D1B8A">
        <w:rPr>
          <w:rFonts w:asciiTheme="majorBidi" w:hAnsiTheme="majorBidi" w:cstheme="majorBidi"/>
          <w:sz w:val="24"/>
          <w:szCs w:val="24"/>
        </w:rPr>
        <w:t xml:space="preserve"> </w:t>
      </w:r>
      <w:ins w:id="7201" w:author="AHMAD HASSAN AHMAD MOHAMAD" w:date="2021-11-21T21:23:00Z">
        <w:r w:rsidR="00406223">
          <w:rPr>
            <w:rFonts w:asciiTheme="majorBidi" w:hAnsiTheme="majorBidi" w:cstheme="majorBidi"/>
            <w:sz w:val="24"/>
            <w:szCs w:val="24"/>
          </w:rPr>
          <w:t xml:space="preserve">from the surface </w:t>
        </w:r>
      </w:ins>
      <w:r w:rsidR="003D1B8A" w:rsidRPr="003D1B8A">
        <w:rPr>
          <w:rFonts w:asciiTheme="majorBidi" w:hAnsiTheme="majorBidi" w:cstheme="majorBidi"/>
          <w:sz w:val="24"/>
          <w:szCs w:val="24"/>
        </w:rPr>
        <w:t xml:space="preserve">in the </w:t>
      </w:r>
      <w:del w:id="7202" w:author="Gregory Zelchenko" w:date="2021-10-21T13:05:00Z">
        <w:r w:rsidR="003D1B8A" w:rsidRPr="003D1B8A" w:rsidDel="0093117D">
          <w:rPr>
            <w:rFonts w:asciiTheme="majorBidi" w:hAnsiTheme="majorBidi" w:cstheme="majorBidi"/>
            <w:sz w:val="24"/>
            <w:szCs w:val="24"/>
          </w:rPr>
          <w:delText xml:space="preserve">Eastern </w:delText>
        </w:r>
      </w:del>
      <w:ins w:id="7203" w:author="Gregory Zelchenko" w:date="2021-10-21T13:05:00Z">
        <w:r w:rsidR="0093117D">
          <w:rPr>
            <w:rFonts w:asciiTheme="majorBidi" w:hAnsiTheme="majorBidi" w:cstheme="majorBidi"/>
            <w:sz w:val="24"/>
            <w:szCs w:val="24"/>
          </w:rPr>
          <w:t>e</w:t>
        </w:r>
        <w:r w:rsidR="0093117D" w:rsidRPr="003D1B8A">
          <w:rPr>
            <w:rFonts w:asciiTheme="majorBidi" w:hAnsiTheme="majorBidi" w:cstheme="majorBidi"/>
            <w:sz w:val="24"/>
            <w:szCs w:val="24"/>
          </w:rPr>
          <w:t xml:space="preserve">astern </w:t>
        </w:r>
      </w:ins>
      <w:r w:rsidR="003D1B8A" w:rsidRPr="003D1B8A">
        <w:rPr>
          <w:rFonts w:asciiTheme="majorBidi" w:hAnsiTheme="majorBidi" w:cstheme="majorBidi"/>
          <w:sz w:val="24"/>
          <w:szCs w:val="24"/>
        </w:rPr>
        <w:t>gossan</w:t>
      </w:r>
      <w:r w:rsidR="00495D51">
        <w:rPr>
          <w:rFonts w:asciiTheme="majorBidi" w:hAnsiTheme="majorBidi" w:cstheme="majorBidi"/>
          <w:sz w:val="24"/>
          <w:szCs w:val="24"/>
        </w:rPr>
        <w:t>s</w:t>
      </w:r>
      <w:r w:rsidR="003D1B8A" w:rsidRPr="003D1B8A">
        <w:rPr>
          <w:rFonts w:asciiTheme="majorBidi" w:hAnsiTheme="majorBidi" w:cstheme="majorBidi"/>
          <w:sz w:val="24"/>
          <w:szCs w:val="24"/>
        </w:rPr>
        <w:t xml:space="preserve"> and, </w:t>
      </w:r>
      <w:del w:id="7204" w:author="AHMAD HASSAN AHMAD MOHAMAD" w:date="2021-11-21T21:23:00Z">
        <w:r w:rsidR="003D1B8A" w:rsidRPr="003D1B8A" w:rsidDel="00406223">
          <w:rPr>
            <w:rFonts w:asciiTheme="majorBidi" w:hAnsiTheme="majorBidi" w:cstheme="majorBidi"/>
            <w:sz w:val="24"/>
            <w:szCs w:val="24"/>
          </w:rPr>
          <w:delText xml:space="preserve">at </w:delText>
        </w:r>
      </w:del>
      <w:ins w:id="7205" w:author="AHMAD HASSAN AHMAD MOHAMAD" w:date="2021-11-21T21:23:00Z">
        <w:r w:rsidR="00406223">
          <w:rPr>
            <w:rFonts w:asciiTheme="majorBidi" w:hAnsiTheme="majorBidi" w:cstheme="majorBidi"/>
            <w:sz w:val="24"/>
            <w:szCs w:val="24"/>
          </w:rPr>
          <w:t>to</w:t>
        </w:r>
        <w:r w:rsidR="00406223" w:rsidRPr="003D1B8A">
          <w:rPr>
            <w:rFonts w:asciiTheme="majorBidi" w:hAnsiTheme="majorBidi" w:cstheme="majorBidi"/>
            <w:sz w:val="24"/>
            <w:szCs w:val="24"/>
          </w:rPr>
          <w:t xml:space="preserve"> </w:t>
        </w:r>
      </w:ins>
      <w:r w:rsidR="003D1B8A" w:rsidRPr="003D1B8A">
        <w:rPr>
          <w:rFonts w:asciiTheme="majorBidi" w:hAnsiTheme="majorBidi" w:cstheme="majorBidi"/>
          <w:sz w:val="24"/>
          <w:szCs w:val="24"/>
        </w:rPr>
        <w:t>a depth of possibly</w:t>
      </w:r>
      <w:r w:rsidR="003D1B8A">
        <w:rPr>
          <w:rFonts w:asciiTheme="majorBidi" w:hAnsiTheme="majorBidi" w:cstheme="majorBidi"/>
          <w:sz w:val="24"/>
          <w:szCs w:val="24"/>
        </w:rPr>
        <w:t xml:space="preserve"> </w:t>
      </w:r>
      <w:r w:rsidR="003D1B8A" w:rsidRPr="003D1B8A">
        <w:rPr>
          <w:rFonts w:asciiTheme="majorBidi" w:hAnsiTheme="majorBidi" w:cstheme="majorBidi"/>
          <w:sz w:val="24"/>
          <w:szCs w:val="24"/>
        </w:rPr>
        <w:t xml:space="preserve">up to 75 </w:t>
      </w:r>
      <w:r w:rsidR="00495D51">
        <w:rPr>
          <w:rFonts w:asciiTheme="majorBidi" w:hAnsiTheme="majorBidi" w:cstheme="majorBidi"/>
          <w:sz w:val="24"/>
          <w:szCs w:val="24"/>
        </w:rPr>
        <w:t>m</w:t>
      </w:r>
      <w:r w:rsidR="003D1B8A" w:rsidRPr="003D1B8A">
        <w:rPr>
          <w:rFonts w:asciiTheme="majorBidi" w:hAnsiTheme="majorBidi" w:cstheme="majorBidi"/>
          <w:sz w:val="24"/>
          <w:szCs w:val="24"/>
        </w:rPr>
        <w:t xml:space="preserve"> in the </w:t>
      </w:r>
      <w:del w:id="7206" w:author="Gregory Zelchenko" w:date="2021-10-21T13:06:00Z">
        <w:r w:rsidR="003D1B8A" w:rsidRPr="003D1B8A" w:rsidDel="0093117D">
          <w:rPr>
            <w:rFonts w:asciiTheme="majorBidi" w:hAnsiTheme="majorBidi" w:cstheme="majorBidi"/>
            <w:sz w:val="24"/>
            <w:szCs w:val="24"/>
          </w:rPr>
          <w:delText xml:space="preserve">Central </w:delText>
        </w:r>
      </w:del>
      <w:ins w:id="7207" w:author="Gregory Zelchenko" w:date="2021-10-21T13:06:00Z">
        <w:r w:rsidR="0093117D">
          <w:rPr>
            <w:rFonts w:asciiTheme="majorBidi" w:hAnsiTheme="majorBidi" w:cstheme="majorBidi"/>
            <w:sz w:val="24"/>
            <w:szCs w:val="24"/>
          </w:rPr>
          <w:t>c</w:t>
        </w:r>
        <w:r w:rsidR="0093117D" w:rsidRPr="003D1B8A">
          <w:rPr>
            <w:rFonts w:asciiTheme="majorBidi" w:hAnsiTheme="majorBidi" w:cstheme="majorBidi"/>
            <w:sz w:val="24"/>
            <w:szCs w:val="24"/>
          </w:rPr>
          <w:t xml:space="preserve">entral </w:t>
        </w:r>
      </w:ins>
      <w:r w:rsidR="003D1B8A" w:rsidRPr="003D1B8A">
        <w:rPr>
          <w:rFonts w:asciiTheme="majorBidi" w:hAnsiTheme="majorBidi" w:cstheme="majorBidi"/>
          <w:sz w:val="24"/>
          <w:szCs w:val="24"/>
        </w:rPr>
        <w:t xml:space="preserve">and </w:t>
      </w:r>
      <w:del w:id="7208" w:author="Gregory Zelchenko" w:date="2021-10-21T13:06:00Z">
        <w:r w:rsidR="003D1B8A" w:rsidRPr="003D1B8A" w:rsidDel="0093117D">
          <w:rPr>
            <w:rFonts w:asciiTheme="majorBidi" w:hAnsiTheme="majorBidi" w:cstheme="majorBidi"/>
            <w:sz w:val="24"/>
            <w:szCs w:val="24"/>
          </w:rPr>
          <w:delText xml:space="preserve">Western </w:delText>
        </w:r>
      </w:del>
      <w:ins w:id="7209" w:author="Gregory Zelchenko" w:date="2021-10-21T13:06:00Z">
        <w:r w:rsidR="0093117D">
          <w:rPr>
            <w:rFonts w:asciiTheme="majorBidi" w:hAnsiTheme="majorBidi" w:cstheme="majorBidi"/>
            <w:sz w:val="24"/>
            <w:szCs w:val="24"/>
          </w:rPr>
          <w:t>w</w:t>
        </w:r>
        <w:r w:rsidR="0093117D" w:rsidRPr="003D1B8A">
          <w:rPr>
            <w:rFonts w:asciiTheme="majorBidi" w:hAnsiTheme="majorBidi" w:cstheme="majorBidi"/>
            <w:sz w:val="24"/>
            <w:szCs w:val="24"/>
          </w:rPr>
          <w:t xml:space="preserve">estern </w:t>
        </w:r>
      </w:ins>
      <w:r w:rsidR="003D1B8A" w:rsidRPr="003D1B8A">
        <w:rPr>
          <w:rFonts w:asciiTheme="majorBidi" w:hAnsiTheme="majorBidi" w:cstheme="majorBidi"/>
          <w:sz w:val="24"/>
          <w:szCs w:val="24"/>
        </w:rPr>
        <w:t>gossans</w:t>
      </w:r>
      <w:r w:rsidR="00495D51">
        <w:rPr>
          <w:rFonts w:asciiTheme="majorBidi" w:hAnsiTheme="majorBidi" w:cstheme="majorBidi"/>
          <w:sz w:val="24"/>
          <w:szCs w:val="24"/>
        </w:rPr>
        <w:t xml:space="preserve"> (</w:t>
      </w:r>
      <w:del w:id="7210" w:author="Gregory Zelchenko" w:date="2021-12-01T15:09:00Z">
        <w:r w:rsidR="00495D51" w:rsidRPr="00495D51" w:rsidDel="00057C4F">
          <w:rPr>
            <w:rFonts w:asciiTheme="majorBidi" w:hAnsiTheme="majorBidi" w:cstheme="majorBidi"/>
            <w:color w:val="0000FF"/>
            <w:sz w:val="24"/>
            <w:szCs w:val="24"/>
          </w:rPr>
          <w:delText>Fig.</w:delText>
        </w:r>
      </w:del>
      <w:ins w:id="7211" w:author="Gregory Zelchenko" w:date="2021-12-01T15:09:00Z">
        <w:r w:rsidR="00057C4F">
          <w:rPr>
            <w:rFonts w:asciiTheme="majorBidi" w:hAnsiTheme="majorBidi" w:cstheme="majorBidi"/>
            <w:color w:val="0000FF"/>
            <w:sz w:val="24"/>
            <w:szCs w:val="24"/>
          </w:rPr>
          <w:t>Fig</w:t>
        </w:r>
      </w:ins>
      <w:r w:rsidR="00495D51" w:rsidRPr="00495D51">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495D51" w:rsidRPr="00495D51">
        <w:rPr>
          <w:rFonts w:asciiTheme="majorBidi" w:hAnsiTheme="majorBidi" w:cstheme="majorBidi"/>
          <w:color w:val="0000FF"/>
          <w:sz w:val="24"/>
          <w:szCs w:val="24"/>
        </w:rPr>
        <w:t>.44</w:t>
      </w:r>
      <w:r w:rsidR="00495D51">
        <w:rPr>
          <w:rFonts w:asciiTheme="majorBidi" w:hAnsiTheme="majorBidi" w:cstheme="majorBidi"/>
          <w:sz w:val="24"/>
          <w:szCs w:val="24"/>
        </w:rPr>
        <w:t>)</w:t>
      </w:r>
      <w:r w:rsidR="003D1B8A" w:rsidRPr="003D1B8A">
        <w:rPr>
          <w:rFonts w:asciiTheme="majorBidi" w:hAnsiTheme="majorBidi" w:cstheme="majorBidi"/>
          <w:sz w:val="24"/>
          <w:szCs w:val="24"/>
        </w:rPr>
        <w:t>.</w:t>
      </w:r>
    </w:p>
    <w:p w14:paraId="1E87B000" w14:textId="085F4234" w:rsidR="00495D51" w:rsidDel="003443F7" w:rsidRDefault="003443F7">
      <w:pPr>
        <w:spacing w:line="480" w:lineRule="auto"/>
        <w:ind w:firstLine="720"/>
        <w:rPr>
          <w:del w:id="7212" w:author="Gregory Zelchenko" w:date="2021-10-28T13:24:00Z"/>
          <w:rFonts w:asciiTheme="majorBidi" w:hAnsiTheme="majorBidi" w:cstheme="majorBidi"/>
          <w:sz w:val="24"/>
          <w:szCs w:val="24"/>
        </w:rPr>
        <w:pPrChange w:id="7213" w:author="Gregory Zelchenko" w:date="2021-10-28T18:44:00Z">
          <w:pPr>
            <w:spacing w:line="480" w:lineRule="auto"/>
          </w:pPr>
        </w:pPrChange>
      </w:pPr>
      <w:ins w:id="7214" w:author="Gregory Zelchenko" w:date="2021-10-28T13:24:00Z">
        <w:r>
          <w:rPr>
            <w:rFonts w:asciiTheme="majorBidi" w:hAnsiTheme="majorBidi" w:cstheme="majorBidi"/>
            <w:sz w:val="24"/>
            <w:szCs w:val="24"/>
          </w:rPr>
          <w:t xml:space="preserve"> </w:t>
        </w:r>
      </w:ins>
      <w:r w:rsidR="00495D51">
        <w:rPr>
          <w:rFonts w:asciiTheme="majorBidi" w:hAnsiTheme="majorBidi" w:cstheme="majorBidi"/>
          <w:sz w:val="24"/>
          <w:szCs w:val="24"/>
        </w:rPr>
        <w:tab/>
      </w:r>
      <w:r w:rsidR="00495D51" w:rsidRPr="00495D51">
        <w:rPr>
          <w:rFonts w:asciiTheme="majorBidi" w:hAnsiTheme="majorBidi" w:cstheme="majorBidi"/>
          <w:sz w:val="24"/>
          <w:szCs w:val="24"/>
        </w:rPr>
        <w:t xml:space="preserve">The sizes and character of the Meli gossans vary considerably. The better-known </w:t>
      </w:r>
      <w:del w:id="7215" w:author="Gregory Zelchenko" w:date="2021-10-21T13:05:00Z">
        <w:r w:rsidR="00495D51" w:rsidRPr="00495D51" w:rsidDel="0093117D">
          <w:rPr>
            <w:rFonts w:asciiTheme="majorBidi" w:hAnsiTheme="majorBidi" w:cstheme="majorBidi"/>
            <w:sz w:val="24"/>
            <w:szCs w:val="24"/>
          </w:rPr>
          <w:delText>Eastern</w:delText>
        </w:r>
        <w:r w:rsidR="00495D51" w:rsidDel="0093117D">
          <w:rPr>
            <w:rFonts w:asciiTheme="majorBidi" w:hAnsiTheme="majorBidi" w:cstheme="majorBidi"/>
            <w:sz w:val="24"/>
            <w:szCs w:val="24"/>
          </w:rPr>
          <w:delText xml:space="preserve"> </w:delText>
        </w:r>
      </w:del>
      <w:bookmarkStart w:id="7216" w:name="_Hlk85713925"/>
      <w:ins w:id="7217" w:author="Gregory Zelchenko" w:date="2021-10-21T13:05:00Z">
        <w:r w:rsidR="0093117D">
          <w:rPr>
            <w:rFonts w:asciiTheme="majorBidi" w:hAnsiTheme="majorBidi" w:cstheme="majorBidi"/>
            <w:sz w:val="24"/>
            <w:szCs w:val="24"/>
          </w:rPr>
          <w:t>e</w:t>
        </w:r>
        <w:r w:rsidR="0093117D" w:rsidRPr="00495D51">
          <w:rPr>
            <w:rFonts w:asciiTheme="majorBidi" w:hAnsiTheme="majorBidi" w:cstheme="majorBidi"/>
            <w:sz w:val="24"/>
            <w:szCs w:val="24"/>
          </w:rPr>
          <w:t>astern</w:t>
        </w:r>
        <w:r w:rsidR="0093117D">
          <w:rPr>
            <w:rFonts w:asciiTheme="majorBidi" w:hAnsiTheme="majorBidi" w:cstheme="majorBidi"/>
            <w:sz w:val="24"/>
            <w:szCs w:val="24"/>
          </w:rPr>
          <w:t xml:space="preserve"> </w:t>
        </w:r>
      </w:ins>
      <w:r w:rsidR="00495D51" w:rsidRPr="00495D51">
        <w:rPr>
          <w:rFonts w:asciiTheme="majorBidi" w:hAnsiTheme="majorBidi" w:cstheme="majorBidi"/>
          <w:sz w:val="24"/>
          <w:szCs w:val="24"/>
        </w:rPr>
        <w:t>gossan</w:t>
      </w:r>
      <w:r w:rsidR="009D0841">
        <w:rPr>
          <w:rFonts w:asciiTheme="majorBidi" w:hAnsiTheme="majorBidi" w:cstheme="majorBidi"/>
          <w:sz w:val="24"/>
          <w:szCs w:val="24"/>
        </w:rPr>
        <w:t>s</w:t>
      </w:r>
      <w:bookmarkEnd w:id="7216"/>
      <w:r w:rsidR="00495D51" w:rsidRPr="00495D51">
        <w:rPr>
          <w:rFonts w:asciiTheme="majorBidi" w:hAnsiTheme="majorBidi" w:cstheme="majorBidi"/>
          <w:sz w:val="24"/>
          <w:szCs w:val="24"/>
        </w:rPr>
        <w:t xml:space="preserve"> zone extends for </w:t>
      </w:r>
      <w:del w:id="7218" w:author="Gregory Zelchenko" w:date="2021-09-22T13:22:00Z">
        <w:r w:rsidR="00495D51" w:rsidRPr="00495D51" w:rsidDel="00A7317D">
          <w:rPr>
            <w:rFonts w:asciiTheme="majorBidi" w:hAnsiTheme="majorBidi" w:cstheme="majorBidi"/>
            <w:sz w:val="24"/>
            <w:szCs w:val="24"/>
          </w:rPr>
          <w:delText xml:space="preserve">approximately </w:delText>
        </w:r>
      </w:del>
      <w:ins w:id="7219" w:author="Gregory Zelchenko" w:date="2021-09-22T13:22:00Z">
        <w:r w:rsidR="00A7317D">
          <w:rPr>
            <w:rFonts w:asciiTheme="majorBidi" w:hAnsiTheme="majorBidi" w:cstheme="majorBidi"/>
            <w:sz w:val="24"/>
            <w:szCs w:val="24"/>
          </w:rPr>
          <w:t>~</w:t>
        </w:r>
      </w:ins>
      <w:r w:rsidR="00495D51" w:rsidRPr="00495D51">
        <w:rPr>
          <w:rFonts w:asciiTheme="majorBidi" w:hAnsiTheme="majorBidi" w:cstheme="majorBidi"/>
          <w:sz w:val="24"/>
          <w:szCs w:val="24"/>
        </w:rPr>
        <w:t xml:space="preserve">650 </w:t>
      </w:r>
      <w:r w:rsidR="00EC7D22">
        <w:rPr>
          <w:rFonts w:asciiTheme="majorBidi" w:hAnsiTheme="majorBidi" w:cstheme="majorBidi"/>
          <w:sz w:val="24"/>
          <w:szCs w:val="24"/>
        </w:rPr>
        <w:t>m</w:t>
      </w:r>
      <w:r w:rsidR="00495D51" w:rsidRPr="00495D51">
        <w:rPr>
          <w:rFonts w:asciiTheme="majorBidi" w:hAnsiTheme="majorBidi" w:cstheme="majorBidi"/>
          <w:sz w:val="24"/>
          <w:szCs w:val="24"/>
        </w:rPr>
        <w:t xml:space="preserve"> along </w:t>
      </w:r>
      <w:r w:rsidR="00EC7D22" w:rsidRPr="00495D51">
        <w:rPr>
          <w:rFonts w:asciiTheme="majorBidi" w:hAnsiTheme="majorBidi" w:cstheme="majorBidi"/>
          <w:sz w:val="24"/>
          <w:szCs w:val="24"/>
        </w:rPr>
        <w:t>strike</w:t>
      </w:r>
      <w:r w:rsidR="00EC7D22">
        <w:rPr>
          <w:rFonts w:asciiTheme="majorBidi" w:hAnsiTheme="majorBidi" w:cstheme="majorBidi"/>
          <w:sz w:val="24"/>
          <w:szCs w:val="24"/>
        </w:rPr>
        <w:t>; it</w:t>
      </w:r>
      <w:r w:rsidR="00495D51" w:rsidRPr="00495D51">
        <w:rPr>
          <w:rFonts w:asciiTheme="majorBidi" w:hAnsiTheme="majorBidi" w:cstheme="majorBidi"/>
          <w:sz w:val="24"/>
          <w:szCs w:val="24"/>
        </w:rPr>
        <w:t xml:space="preserve"> is </w:t>
      </w:r>
      <w:del w:id="7220" w:author="Gregory Zelchenko" w:date="2021-09-22T13:19:00Z">
        <w:r w:rsidR="00EC7D22" w:rsidDel="007433E3">
          <w:rPr>
            <w:rFonts w:asciiTheme="majorBidi" w:hAnsiTheme="majorBidi" w:cstheme="majorBidi"/>
            <w:sz w:val="24"/>
            <w:szCs w:val="24"/>
          </w:rPr>
          <w:delText xml:space="preserve">about </w:delText>
        </w:r>
      </w:del>
      <w:ins w:id="7221" w:author="Gregory Zelchenko" w:date="2021-09-22T13:19:00Z">
        <w:r w:rsidR="007433E3">
          <w:rPr>
            <w:rFonts w:asciiTheme="majorBidi" w:hAnsiTheme="majorBidi" w:cstheme="majorBidi"/>
            <w:sz w:val="24"/>
            <w:szCs w:val="24"/>
          </w:rPr>
          <w:t>~</w:t>
        </w:r>
      </w:ins>
      <w:r w:rsidR="00495D51" w:rsidRPr="00495D51">
        <w:rPr>
          <w:rFonts w:asciiTheme="majorBidi" w:hAnsiTheme="majorBidi" w:cstheme="majorBidi"/>
          <w:sz w:val="24"/>
          <w:szCs w:val="24"/>
        </w:rPr>
        <w:t xml:space="preserve">80 </w:t>
      </w:r>
      <w:r w:rsidR="00EC7D22">
        <w:rPr>
          <w:rFonts w:asciiTheme="majorBidi" w:hAnsiTheme="majorBidi" w:cstheme="majorBidi"/>
          <w:sz w:val="24"/>
          <w:szCs w:val="24"/>
        </w:rPr>
        <w:t>m</w:t>
      </w:r>
      <w:r w:rsidR="00495D51" w:rsidRPr="00495D51">
        <w:rPr>
          <w:rFonts w:asciiTheme="majorBidi" w:hAnsiTheme="majorBidi" w:cstheme="majorBidi"/>
          <w:sz w:val="24"/>
          <w:szCs w:val="24"/>
        </w:rPr>
        <w:t xml:space="preserve"> across in its</w:t>
      </w:r>
      <w:r w:rsidR="00495D51">
        <w:rPr>
          <w:rFonts w:asciiTheme="majorBidi" w:hAnsiTheme="majorBidi" w:cstheme="majorBidi"/>
          <w:sz w:val="24"/>
          <w:szCs w:val="24"/>
        </w:rPr>
        <w:t xml:space="preserve"> </w:t>
      </w:r>
      <w:r w:rsidR="00495D51" w:rsidRPr="00495D51">
        <w:rPr>
          <w:rFonts w:asciiTheme="majorBidi" w:hAnsiTheme="majorBidi" w:cstheme="majorBidi"/>
          <w:sz w:val="24"/>
          <w:szCs w:val="24"/>
        </w:rPr>
        <w:t xml:space="preserve">eastern part, and </w:t>
      </w:r>
      <w:del w:id="7222" w:author="Gregory Zelchenko" w:date="2021-09-22T13:22:00Z">
        <w:r w:rsidR="00495D51" w:rsidRPr="00495D51" w:rsidDel="00A7317D">
          <w:rPr>
            <w:rFonts w:asciiTheme="majorBidi" w:hAnsiTheme="majorBidi" w:cstheme="majorBidi"/>
            <w:sz w:val="24"/>
            <w:szCs w:val="24"/>
          </w:rPr>
          <w:delText xml:space="preserve">approximately </w:delText>
        </w:r>
      </w:del>
      <w:ins w:id="7223" w:author="Gregory Zelchenko" w:date="2021-09-22T13:22:00Z">
        <w:r w:rsidR="00A7317D">
          <w:rPr>
            <w:rFonts w:asciiTheme="majorBidi" w:hAnsiTheme="majorBidi" w:cstheme="majorBidi"/>
            <w:sz w:val="24"/>
            <w:szCs w:val="24"/>
          </w:rPr>
          <w:t>~</w:t>
        </w:r>
      </w:ins>
      <w:r w:rsidR="00495D51" w:rsidRPr="00495D51">
        <w:rPr>
          <w:rFonts w:asciiTheme="majorBidi" w:hAnsiTheme="majorBidi" w:cstheme="majorBidi"/>
          <w:sz w:val="24"/>
          <w:szCs w:val="24"/>
        </w:rPr>
        <w:t xml:space="preserve">1 </w:t>
      </w:r>
      <w:del w:id="7224" w:author="Gregory Zelchenko" w:date="2021-10-21T15:55:00Z">
        <w:r w:rsidR="00495D51" w:rsidRPr="00495D51" w:rsidDel="0058449E">
          <w:rPr>
            <w:rFonts w:asciiTheme="majorBidi" w:hAnsiTheme="majorBidi" w:cstheme="majorBidi"/>
            <w:sz w:val="24"/>
            <w:szCs w:val="24"/>
          </w:rPr>
          <w:delText xml:space="preserve">meter </w:delText>
        </w:r>
      </w:del>
      <w:ins w:id="7225" w:author="Gregory Zelchenko" w:date="2021-10-21T15:55:00Z">
        <w:r w:rsidR="0058449E">
          <w:rPr>
            <w:rFonts w:asciiTheme="majorBidi" w:hAnsiTheme="majorBidi" w:cstheme="majorBidi"/>
            <w:sz w:val="24"/>
            <w:szCs w:val="24"/>
          </w:rPr>
          <w:t>m</w:t>
        </w:r>
        <w:r w:rsidR="0058449E" w:rsidRPr="00495D51">
          <w:rPr>
            <w:rFonts w:asciiTheme="majorBidi" w:hAnsiTheme="majorBidi" w:cstheme="majorBidi"/>
            <w:sz w:val="24"/>
            <w:szCs w:val="24"/>
          </w:rPr>
          <w:t xml:space="preserve"> </w:t>
        </w:r>
      </w:ins>
      <w:r w:rsidR="00495D51" w:rsidRPr="00495D51">
        <w:rPr>
          <w:rFonts w:asciiTheme="majorBidi" w:hAnsiTheme="majorBidi" w:cstheme="majorBidi"/>
          <w:sz w:val="24"/>
          <w:szCs w:val="24"/>
        </w:rPr>
        <w:t xml:space="preserve">wide near its western end </w:t>
      </w:r>
      <w:r w:rsidR="00EC7D22">
        <w:rPr>
          <w:rFonts w:asciiTheme="majorBidi" w:hAnsiTheme="majorBidi" w:cstheme="majorBidi"/>
          <w:sz w:val="24"/>
          <w:szCs w:val="24"/>
        </w:rPr>
        <w:t>(</w:t>
      </w:r>
      <w:del w:id="7226" w:author="Gregory Zelchenko" w:date="2021-12-01T15:09:00Z">
        <w:r w:rsidR="00EC7D22" w:rsidRPr="00495D51" w:rsidDel="00057C4F">
          <w:rPr>
            <w:rFonts w:asciiTheme="majorBidi" w:hAnsiTheme="majorBidi" w:cstheme="majorBidi"/>
            <w:color w:val="0000FF"/>
            <w:sz w:val="24"/>
            <w:szCs w:val="24"/>
          </w:rPr>
          <w:delText>Fig.</w:delText>
        </w:r>
      </w:del>
      <w:ins w:id="7227" w:author="Gregory Zelchenko" w:date="2021-12-01T15:09:00Z">
        <w:r w:rsidR="00057C4F">
          <w:rPr>
            <w:rFonts w:asciiTheme="majorBidi" w:hAnsiTheme="majorBidi" w:cstheme="majorBidi"/>
            <w:color w:val="0000FF"/>
            <w:sz w:val="24"/>
            <w:szCs w:val="24"/>
          </w:rPr>
          <w:t>Fig</w:t>
        </w:r>
      </w:ins>
      <w:r w:rsidR="00EC7D22" w:rsidRPr="00495D51">
        <w:rPr>
          <w:rFonts w:asciiTheme="majorBidi" w:hAnsiTheme="majorBidi" w:cstheme="majorBidi"/>
          <w:color w:val="0000FF"/>
          <w:sz w:val="24"/>
          <w:szCs w:val="24"/>
        </w:rPr>
        <w:t xml:space="preserve"> </w:t>
      </w:r>
      <w:r w:rsidR="00394D1C">
        <w:rPr>
          <w:rFonts w:asciiTheme="majorBidi" w:hAnsiTheme="majorBidi" w:cstheme="majorBidi"/>
          <w:color w:val="0000FF"/>
          <w:sz w:val="24"/>
          <w:szCs w:val="24"/>
        </w:rPr>
        <w:t>6</w:t>
      </w:r>
      <w:r w:rsidR="00EC7D22" w:rsidRPr="00495D51">
        <w:rPr>
          <w:rFonts w:asciiTheme="majorBidi" w:hAnsiTheme="majorBidi" w:cstheme="majorBidi"/>
          <w:color w:val="0000FF"/>
          <w:sz w:val="24"/>
          <w:szCs w:val="24"/>
        </w:rPr>
        <w:t>.44</w:t>
      </w:r>
      <w:r w:rsidR="00EC7D22">
        <w:rPr>
          <w:rFonts w:asciiTheme="majorBidi" w:hAnsiTheme="majorBidi" w:cstheme="majorBidi"/>
          <w:sz w:val="24"/>
          <w:szCs w:val="24"/>
        </w:rPr>
        <w:t>)</w:t>
      </w:r>
      <w:r w:rsidR="00495D51" w:rsidRPr="00495D51">
        <w:rPr>
          <w:rFonts w:asciiTheme="majorBidi" w:hAnsiTheme="majorBidi" w:cstheme="majorBidi"/>
          <w:sz w:val="24"/>
          <w:szCs w:val="24"/>
        </w:rPr>
        <w:t>. The trend of</w:t>
      </w:r>
      <w:r w:rsidR="00495D51">
        <w:rPr>
          <w:rFonts w:asciiTheme="majorBidi" w:hAnsiTheme="majorBidi" w:cstheme="majorBidi"/>
          <w:sz w:val="24"/>
          <w:szCs w:val="24"/>
        </w:rPr>
        <w:t xml:space="preserve"> </w:t>
      </w:r>
      <w:r w:rsidR="00495D51" w:rsidRPr="00495D51">
        <w:rPr>
          <w:rFonts w:asciiTheme="majorBidi" w:hAnsiTheme="majorBidi" w:cstheme="majorBidi"/>
          <w:sz w:val="24"/>
          <w:szCs w:val="24"/>
        </w:rPr>
        <w:t xml:space="preserve">the mineralization is concordant with the </w:t>
      </w:r>
      <w:del w:id="7228" w:author="Gregory Zelchenko" w:date="2021-10-21T15:56:00Z">
        <w:r w:rsidR="00495D51" w:rsidRPr="00495D51" w:rsidDel="0058449E">
          <w:rPr>
            <w:rFonts w:asciiTheme="majorBidi" w:hAnsiTheme="majorBidi" w:cstheme="majorBidi"/>
            <w:sz w:val="24"/>
            <w:szCs w:val="24"/>
          </w:rPr>
          <w:delText>E-W</w:delText>
        </w:r>
      </w:del>
      <w:ins w:id="7229" w:author="Gregory Zelchenko" w:date="2021-10-21T15:56:00Z">
        <w:r w:rsidR="0058449E">
          <w:rPr>
            <w:rFonts w:asciiTheme="majorBidi" w:hAnsiTheme="majorBidi" w:cstheme="majorBidi"/>
            <w:sz w:val="24"/>
            <w:szCs w:val="24"/>
          </w:rPr>
          <w:t>east/west</w:t>
        </w:r>
      </w:ins>
      <w:r w:rsidR="00495D51" w:rsidRPr="00495D51">
        <w:rPr>
          <w:rFonts w:asciiTheme="majorBidi" w:hAnsiTheme="majorBidi" w:cstheme="majorBidi"/>
          <w:sz w:val="24"/>
          <w:szCs w:val="24"/>
        </w:rPr>
        <w:t xml:space="preserve"> trends in the host rocks; the gossan</w:t>
      </w:r>
      <w:r w:rsidR="00EC7D22">
        <w:rPr>
          <w:rFonts w:asciiTheme="majorBidi" w:hAnsiTheme="majorBidi" w:cstheme="majorBidi"/>
          <w:sz w:val="24"/>
          <w:szCs w:val="24"/>
        </w:rPr>
        <w:t>s</w:t>
      </w:r>
      <w:r w:rsidR="00495D51" w:rsidRPr="00495D51">
        <w:rPr>
          <w:rFonts w:asciiTheme="majorBidi" w:hAnsiTheme="majorBidi" w:cstheme="majorBidi"/>
          <w:sz w:val="24"/>
          <w:szCs w:val="24"/>
        </w:rPr>
        <w:t xml:space="preserve"> and</w:t>
      </w:r>
      <w:r w:rsidR="00495D51">
        <w:rPr>
          <w:rFonts w:asciiTheme="majorBidi" w:hAnsiTheme="majorBidi" w:cstheme="majorBidi"/>
          <w:sz w:val="24"/>
          <w:szCs w:val="24"/>
        </w:rPr>
        <w:t xml:space="preserve"> </w:t>
      </w:r>
      <w:r w:rsidR="00495D51" w:rsidRPr="00495D51">
        <w:rPr>
          <w:rFonts w:asciiTheme="majorBidi" w:hAnsiTheme="majorBidi" w:cstheme="majorBidi"/>
          <w:sz w:val="24"/>
          <w:szCs w:val="24"/>
        </w:rPr>
        <w:t>underlying sul</w:t>
      </w:r>
      <w:r w:rsidR="00EC7D22">
        <w:rPr>
          <w:rFonts w:asciiTheme="majorBidi" w:hAnsiTheme="majorBidi" w:cstheme="majorBidi"/>
          <w:sz w:val="24"/>
          <w:szCs w:val="24"/>
        </w:rPr>
        <w:t>f</w:t>
      </w:r>
      <w:r w:rsidR="00495D51" w:rsidRPr="00495D51">
        <w:rPr>
          <w:rFonts w:asciiTheme="majorBidi" w:hAnsiTheme="majorBidi" w:cstheme="majorBidi"/>
          <w:sz w:val="24"/>
          <w:szCs w:val="24"/>
        </w:rPr>
        <w:t>ide mineralization dip steeply to the south.</w:t>
      </w:r>
      <w:r w:rsidR="00EC7D22">
        <w:rPr>
          <w:rFonts w:asciiTheme="majorBidi" w:hAnsiTheme="majorBidi" w:cstheme="majorBidi"/>
          <w:sz w:val="24"/>
          <w:szCs w:val="24"/>
        </w:rPr>
        <w:t xml:space="preserve"> </w:t>
      </w:r>
      <w:r w:rsidR="00EC7D22" w:rsidRPr="00EC7D22">
        <w:rPr>
          <w:rFonts w:asciiTheme="majorBidi" w:hAnsiTheme="majorBidi" w:cstheme="majorBidi"/>
          <w:sz w:val="24"/>
          <w:szCs w:val="24"/>
        </w:rPr>
        <w:t xml:space="preserve">The </w:t>
      </w:r>
      <w:del w:id="7230" w:author="Gregory Zelchenko" w:date="2021-10-21T13:07:00Z">
        <w:r w:rsidR="00EC7D22" w:rsidRPr="00EC7D22" w:rsidDel="0043764D">
          <w:rPr>
            <w:rFonts w:asciiTheme="majorBidi" w:hAnsiTheme="majorBidi" w:cstheme="majorBidi"/>
            <w:sz w:val="24"/>
            <w:szCs w:val="24"/>
          </w:rPr>
          <w:delText xml:space="preserve">Central </w:delText>
        </w:r>
      </w:del>
      <w:ins w:id="7231" w:author="Gregory Zelchenko" w:date="2021-10-21T13:07:00Z">
        <w:r w:rsidR="0043764D">
          <w:rPr>
            <w:rFonts w:asciiTheme="majorBidi" w:hAnsiTheme="majorBidi" w:cstheme="majorBidi"/>
            <w:sz w:val="24"/>
            <w:szCs w:val="24"/>
          </w:rPr>
          <w:t>c</w:t>
        </w:r>
        <w:r w:rsidR="0043764D" w:rsidRPr="00EC7D22">
          <w:rPr>
            <w:rFonts w:asciiTheme="majorBidi" w:hAnsiTheme="majorBidi" w:cstheme="majorBidi"/>
            <w:sz w:val="24"/>
            <w:szCs w:val="24"/>
          </w:rPr>
          <w:t xml:space="preserve">entral </w:t>
        </w:r>
      </w:ins>
      <w:r w:rsidR="00EC7D22" w:rsidRPr="00EC7D22">
        <w:rPr>
          <w:rFonts w:asciiTheme="majorBidi" w:hAnsiTheme="majorBidi" w:cstheme="majorBidi"/>
          <w:sz w:val="24"/>
          <w:szCs w:val="24"/>
        </w:rPr>
        <w:t>gossan</w:t>
      </w:r>
      <w:r w:rsidR="00EC7D22">
        <w:rPr>
          <w:rFonts w:asciiTheme="majorBidi" w:hAnsiTheme="majorBidi" w:cstheme="majorBidi"/>
          <w:sz w:val="24"/>
          <w:szCs w:val="24"/>
        </w:rPr>
        <w:t>s</w:t>
      </w:r>
      <w:r w:rsidR="00EC7D22" w:rsidRPr="00EC7D22">
        <w:rPr>
          <w:rFonts w:asciiTheme="majorBidi" w:hAnsiTheme="majorBidi" w:cstheme="majorBidi"/>
          <w:sz w:val="24"/>
          <w:szCs w:val="24"/>
        </w:rPr>
        <w:t xml:space="preserve"> has a strike length of </w:t>
      </w:r>
      <w:del w:id="7232" w:author="Gregory Zelchenko" w:date="2021-09-22T13:22:00Z">
        <w:r w:rsidR="00EC7D22" w:rsidRPr="00EC7D22" w:rsidDel="00A7317D">
          <w:rPr>
            <w:rFonts w:asciiTheme="majorBidi" w:hAnsiTheme="majorBidi" w:cstheme="majorBidi"/>
            <w:sz w:val="24"/>
            <w:szCs w:val="24"/>
          </w:rPr>
          <w:delText xml:space="preserve">approximately </w:delText>
        </w:r>
      </w:del>
      <w:ins w:id="7233" w:author="Gregory Zelchenko" w:date="2021-09-22T13:22:00Z">
        <w:r w:rsidR="00A7317D">
          <w:rPr>
            <w:rFonts w:asciiTheme="majorBidi" w:hAnsiTheme="majorBidi" w:cstheme="majorBidi"/>
            <w:sz w:val="24"/>
            <w:szCs w:val="24"/>
          </w:rPr>
          <w:t>~</w:t>
        </w:r>
      </w:ins>
      <w:r w:rsidR="00EC7D22" w:rsidRPr="00EC7D22">
        <w:rPr>
          <w:rFonts w:asciiTheme="majorBidi" w:hAnsiTheme="majorBidi" w:cstheme="majorBidi"/>
          <w:sz w:val="24"/>
          <w:szCs w:val="24"/>
        </w:rPr>
        <w:t xml:space="preserve">100 </w:t>
      </w:r>
      <w:r w:rsidR="00EC7D22">
        <w:rPr>
          <w:rFonts w:asciiTheme="majorBidi" w:hAnsiTheme="majorBidi" w:cstheme="majorBidi"/>
          <w:sz w:val="24"/>
          <w:szCs w:val="24"/>
        </w:rPr>
        <w:t>m</w:t>
      </w:r>
      <w:r w:rsidR="00EC7D22" w:rsidRPr="00EC7D22">
        <w:rPr>
          <w:rFonts w:asciiTheme="majorBidi" w:hAnsiTheme="majorBidi" w:cstheme="majorBidi"/>
          <w:sz w:val="24"/>
          <w:szCs w:val="24"/>
        </w:rPr>
        <w:t xml:space="preserve"> and the surface width</w:t>
      </w:r>
      <w:r w:rsidR="00EC7D22">
        <w:rPr>
          <w:rFonts w:asciiTheme="majorBidi" w:hAnsiTheme="majorBidi" w:cstheme="majorBidi"/>
          <w:sz w:val="24"/>
          <w:szCs w:val="24"/>
        </w:rPr>
        <w:t xml:space="preserve"> </w:t>
      </w:r>
      <w:r w:rsidR="00EC7D22" w:rsidRPr="00EC7D22">
        <w:rPr>
          <w:rFonts w:asciiTheme="majorBidi" w:hAnsiTheme="majorBidi" w:cstheme="majorBidi"/>
          <w:sz w:val="24"/>
          <w:szCs w:val="24"/>
        </w:rPr>
        <w:t xml:space="preserve">varies from 1 to 5 </w:t>
      </w:r>
      <w:r w:rsidR="00EC7D22">
        <w:rPr>
          <w:rFonts w:asciiTheme="majorBidi" w:hAnsiTheme="majorBidi" w:cstheme="majorBidi"/>
          <w:sz w:val="24"/>
          <w:szCs w:val="24"/>
        </w:rPr>
        <w:t>m</w:t>
      </w:r>
      <w:r w:rsidR="00EC7D22" w:rsidRPr="00EC7D22">
        <w:rPr>
          <w:rFonts w:asciiTheme="majorBidi" w:hAnsiTheme="majorBidi" w:cstheme="majorBidi"/>
          <w:sz w:val="24"/>
          <w:szCs w:val="24"/>
        </w:rPr>
        <w:t xml:space="preserve">. The trend varies from </w:t>
      </w:r>
      <w:commentRangeStart w:id="7234"/>
      <w:del w:id="7235" w:author="Gregory Zelchenko" w:date="2021-10-21T15:56:00Z">
        <w:r w:rsidR="00EC7D22" w:rsidRPr="00EC7D22" w:rsidDel="0058449E">
          <w:rPr>
            <w:rFonts w:asciiTheme="majorBidi" w:hAnsiTheme="majorBidi" w:cstheme="majorBidi"/>
            <w:sz w:val="24"/>
            <w:szCs w:val="24"/>
          </w:rPr>
          <w:delText>E-W</w:delText>
        </w:r>
      </w:del>
      <w:ins w:id="7236" w:author="Gregory Zelchenko" w:date="2021-10-21T15:56:00Z">
        <w:r w:rsidR="0058449E">
          <w:rPr>
            <w:rFonts w:asciiTheme="majorBidi" w:hAnsiTheme="majorBidi" w:cstheme="majorBidi"/>
            <w:sz w:val="24"/>
            <w:szCs w:val="24"/>
          </w:rPr>
          <w:t>east/west</w:t>
        </w:r>
      </w:ins>
      <w:r w:rsidR="00EC7D22" w:rsidRPr="00EC7D22">
        <w:rPr>
          <w:rFonts w:asciiTheme="majorBidi" w:hAnsiTheme="majorBidi" w:cstheme="majorBidi"/>
          <w:sz w:val="24"/>
          <w:szCs w:val="24"/>
        </w:rPr>
        <w:t xml:space="preserve"> to </w:t>
      </w:r>
      <w:del w:id="7237" w:author="Gregory Zelchenko" w:date="2021-10-21T15:57:00Z">
        <w:r w:rsidR="00EC7D22" w:rsidRPr="00EC7D22" w:rsidDel="0058449E">
          <w:rPr>
            <w:rFonts w:asciiTheme="majorBidi" w:hAnsiTheme="majorBidi" w:cstheme="majorBidi"/>
            <w:sz w:val="24"/>
            <w:szCs w:val="24"/>
          </w:rPr>
          <w:delText>N</w:delText>
        </w:r>
        <w:r w:rsidR="009D0841" w:rsidDel="0058449E">
          <w:rPr>
            <w:rFonts w:asciiTheme="majorBidi" w:hAnsiTheme="majorBidi" w:cstheme="majorBidi"/>
            <w:sz w:val="24"/>
            <w:szCs w:val="24"/>
          </w:rPr>
          <w:delText>-</w:delText>
        </w:r>
        <w:r w:rsidR="00EC7D22" w:rsidRPr="00EC7D22" w:rsidDel="0058449E">
          <w:rPr>
            <w:rFonts w:asciiTheme="majorBidi" w:hAnsiTheme="majorBidi" w:cstheme="majorBidi"/>
            <w:sz w:val="24"/>
            <w:szCs w:val="24"/>
          </w:rPr>
          <w:delText>E</w:delText>
        </w:r>
      </w:del>
      <w:ins w:id="7238" w:author="Gregory Zelchenko" w:date="2021-10-21T15:57:00Z">
        <w:r w:rsidR="0058449E">
          <w:rPr>
            <w:rFonts w:asciiTheme="majorBidi" w:hAnsiTheme="majorBidi" w:cstheme="majorBidi"/>
            <w:sz w:val="24"/>
            <w:szCs w:val="24"/>
          </w:rPr>
          <w:t>north/east</w:t>
        </w:r>
        <w:commentRangeEnd w:id="7234"/>
        <w:r w:rsidR="0058449E">
          <w:rPr>
            <w:rStyle w:val="CommentReference"/>
          </w:rPr>
          <w:commentReference w:id="7234"/>
        </w:r>
      </w:ins>
      <w:r w:rsidR="00EC7D22" w:rsidRPr="00EC7D22">
        <w:rPr>
          <w:rFonts w:asciiTheme="majorBidi" w:hAnsiTheme="majorBidi" w:cstheme="majorBidi"/>
          <w:sz w:val="24"/>
          <w:szCs w:val="24"/>
        </w:rPr>
        <w:t xml:space="preserve"> along strike and the</w:t>
      </w:r>
      <w:r w:rsidR="00EC7D22">
        <w:rPr>
          <w:rFonts w:asciiTheme="majorBidi" w:hAnsiTheme="majorBidi" w:cstheme="majorBidi"/>
          <w:sz w:val="24"/>
          <w:szCs w:val="24"/>
        </w:rPr>
        <w:t xml:space="preserve"> </w:t>
      </w:r>
      <w:r w:rsidR="00EC7D22" w:rsidRPr="00EC7D22">
        <w:rPr>
          <w:rFonts w:asciiTheme="majorBidi" w:hAnsiTheme="majorBidi" w:cstheme="majorBidi"/>
          <w:sz w:val="24"/>
          <w:szCs w:val="24"/>
        </w:rPr>
        <w:t>mineralized zone appears to dip steeply to the south. Layering, quartz</w:t>
      </w:r>
      <w:ins w:id="7239" w:author="Gregory Zelchenko" w:date="2021-10-21T15:59:00Z">
        <w:r w:rsidR="0058449E">
          <w:rPr>
            <w:rFonts w:asciiTheme="majorBidi" w:hAnsiTheme="majorBidi" w:cstheme="majorBidi"/>
            <w:sz w:val="24"/>
            <w:szCs w:val="24"/>
          </w:rPr>
          <w:t>,</w:t>
        </w:r>
      </w:ins>
      <w:r w:rsidR="00EC7D22" w:rsidRPr="00EC7D22">
        <w:rPr>
          <w:rFonts w:asciiTheme="majorBidi" w:hAnsiTheme="majorBidi" w:cstheme="majorBidi"/>
          <w:sz w:val="24"/>
          <w:szCs w:val="24"/>
        </w:rPr>
        <w:t xml:space="preserve"> and primary or</w:t>
      </w:r>
      <w:r w:rsidR="00EC7D22">
        <w:rPr>
          <w:rFonts w:asciiTheme="majorBidi" w:hAnsiTheme="majorBidi" w:cstheme="majorBidi"/>
          <w:sz w:val="24"/>
          <w:szCs w:val="24"/>
        </w:rPr>
        <w:t xml:space="preserve"> </w:t>
      </w:r>
      <w:r w:rsidR="00EC7D22" w:rsidRPr="00EC7D22">
        <w:rPr>
          <w:rFonts w:asciiTheme="majorBidi" w:hAnsiTheme="majorBidi" w:cstheme="majorBidi"/>
          <w:sz w:val="24"/>
          <w:szCs w:val="24"/>
        </w:rPr>
        <w:t>secondary sul</w:t>
      </w:r>
      <w:r w:rsidR="00EC7D22">
        <w:rPr>
          <w:rFonts w:asciiTheme="majorBidi" w:hAnsiTheme="majorBidi" w:cstheme="majorBidi"/>
          <w:sz w:val="24"/>
          <w:szCs w:val="24"/>
        </w:rPr>
        <w:t>f</w:t>
      </w:r>
      <w:r w:rsidR="00EC7D22" w:rsidRPr="00EC7D22">
        <w:rPr>
          <w:rFonts w:asciiTheme="majorBidi" w:hAnsiTheme="majorBidi" w:cstheme="majorBidi"/>
          <w:sz w:val="24"/>
          <w:szCs w:val="24"/>
        </w:rPr>
        <w:t xml:space="preserve">ide minerals are not observed in the </w:t>
      </w:r>
      <w:del w:id="7240" w:author="Gregory Zelchenko" w:date="2021-10-21T13:07:00Z">
        <w:r w:rsidR="00EC7D22" w:rsidRPr="00EC7D22" w:rsidDel="0043764D">
          <w:rPr>
            <w:rFonts w:asciiTheme="majorBidi" w:hAnsiTheme="majorBidi" w:cstheme="majorBidi"/>
            <w:sz w:val="24"/>
            <w:szCs w:val="24"/>
          </w:rPr>
          <w:delText xml:space="preserve">Central </w:delText>
        </w:r>
      </w:del>
      <w:ins w:id="7241" w:author="Gregory Zelchenko" w:date="2021-10-21T13:07:00Z">
        <w:r w:rsidR="0043764D">
          <w:rPr>
            <w:rFonts w:asciiTheme="majorBidi" w:hAnsiTheme="majorBidi" w:cstheme="majorBidi"/>
            <w:sz w:val="24"/>
            <w:szCs w:val="24"/>
          </w:rPr>
          <w:t>c</w:t>
        </w:r>
        <w:r w:rsidR="0043764D" w:rsidRPr="00EC7D22">
          <w:rPr>
            <w:rFonts w:asciiTheme="majorBidi" w:hAnsiTheme="majorBidi" w:cstheme="majorBidi"/>
            <w:sz w:val="24"/>
            <w:szCs w:val="24"/>
          </w:rPr>
          <w:t xml:space="preserve">entral </w:t>
        </w:r>
      </w:ins>
      <w:r w:rsidR="00EC7D22" w:rsidRPr="00EC7D22">
        <w:rPr>
          <w:rFonts w:asciiTheme="majorBidi" w:hAnsiTheme="majorBidi" w:cstheme="majorBidi"/>
          <w:sz w:val="24"/>
          <w:szCs w:val="24"/>
        </w:rPr>
        <w:t>gossan</w:t>
      </w:r>
      <w:r w:rsidR="00EC7D22">
        <w:rPr>
          <w:rFonts w:asciiTheme="majorBidi" w:hAnsiTheme="majorBidi" w:cstheme="majorBidi"/>
          <w:sz w:val="24"/>
          <w:szCs w:val="24"/>
        </w:rPr>
        <w:t>s</w:t>
      </w:r>
      <w:r w:rsidR="00EC7D22" w:rsidRPr="00EC7D22">
        <w:rPr>
          <w:rFonts w:asciiTheme="majorBidi" w:hAnsiTheme="majorBidi" w:cstheme="majorBidi"/>
          <w:sz w:val="24"/>
          <w:szCs w:val="24"/>
        </w:rPr>
        <w:t xml:space="preserve">. The </w:t>
      </w:r>
      <w:del w:id="7242" w:author="Gregory Zelchenko" w:date="2021-10-21T13:06:00Z">
        <w:r w:rsidR="00EC7D22" w:rsidRPr="00EC7D22" w:rsidDel="0093117D">
          <w:rPr>
            <w:rFonts w:asciiTheme="majorBidi" w:hAnsiTheme="majorBidi" w:cstheme="majorBidi"/>
            <w:sz w:val="24"/>
            <w:szCs w:val="24"/>
          </w:rPr>
          <w:delText xml:space="preserve">Western </w:delText>
        </w:r>
      </w:del>
      <w:ins w:id="7243" w:author="Gregory Zelchenko" w:date="2021-10-21T13:06:00Z">
        <w:r w:rsidR="0093117D">
          <w:rPr>
            <w:rFonts w:asciiTheme="majorBidi" w:hAnsiTheme="majorBidi" w:cstheme="majorBidi"/>
            <w:sz w:val="24"/>
            <w:szCs w:val="24"/>
          </w:rPr>
          <w:t>w</w:t>
        </w:r>
        <w:r w:rsidR="0093117D" w:rsidRPr="00EC7D22">
          <w:rPr>
            <w:rFonts w:asciiTheme="majorBidi" w:hAnsiTheme="majorBidi" w:cstheme="majorBidi"/>
            <w:sz w:val="24"/>
            <w:szCs w:val="24"/>
          </w:rPr>
          <w:t xml:space="preserve">estern </w:t>
        </w:r>
      </w:ins>
      <w:r w:rsidR="00EC7D22" w:rsidRPr="00EC7D22">
        <w:rPr>
          <w:rFonts w:asciiTheme="majorBidi" w:hAnsiTheme="majorBidi" w:cstheme="majorBidi"/>
          <w:sz w:val="24"/>
          <w:szCs w:val="24"/>
        </w:rPr>
        <w:t>gossan</w:t>
      </w:r>
      <w:r w:rsidR="00EC7D22">
        <w:rPr>
          <w:rFonts w:asciiTheme="majorBidi" w:hAnsiTheme="majorBidi" w:cstheme="majorBidi"/>
          <w:sz w:val="24"/>
          <w:szCs w:val="24"/>
        </w:rPr>
        <w:t>s zone</w:t>
      </w:r>
      <w:r w:rsidR="00EC7D22" w:rsidRPr="00EC7D22">
        <w:rPr>
          <w:rFonts w:asciiTheme="majorBidi" w:hAnsiTheme="majorBidi" w:cstheme="majorBidi"/>
          <w:sz w:val="24"/>
          <w:szCs w:val="24"/>
        </w:rPr>
        <w:t xml:space="preserve"> has a strike length of </w:t>
      </w:r>
      <w:del w:id="7244" w:author="Gregory Zelchenko" w:date="2021-09-22T13:22:00Z">
        <w:r w:rsidR="00EC7D22" w:rsidRPr="00EC7D22" w:rsidDel="00A7317D">
          <w:rPr>
            <w:rFonts w:asciiTheme="majorBidi" w:hAnsiTheme="majorBidi" w:cstheme="majorBidi"/>
            <w:sz w:val="24"/>
            <w:szCs w:val="24"/>
          </w:rPr>
          <w:delText xml:space="preserve">approximately </w:delText>
        </w:r>
      </w:del>
      <w:ins w:id="7245" w:author="Gregory Zelchenko" w:date="2021-09-22T13:22:00Z">
        <w:r w:rsidR="00A7317D">
          <w:rPr>
            <w:rFonts w:asciiTheme="majorBidi" w:hAnsiTheme="majorBidi" w:cstheme="majorBidi"/>
            <w:sz w:val="24"/>
            <w:szCs w:val="24"/>
          </w:rPr>
          <w:t>~</w:t>
        </w:r>
      </w:ins>
      <w:r w:rsidR="00EC7D22" w:rsidRPr="00EC7D22">
        <w:rPr>
          <w:rFonts w:asciiTheme="majorBidi" w:hAnsiTheme="majorBidi" w:cstheme="majorBidi"/>
          <w:sz w:val="24"/>
          <w:szCs w:val="24"/>
        </w:rPr>
        <w:t xml:space="preserve">100 </w:t>
      </w:r>
      <w:r w:rsidR="00EC7D22">
        <w:rPr>
          <w:rFonts w:asciiTheme="majorBidi" w:hAnsiTheme="majorBidi" w:cstheme="majorBidi"/>
          <w:sz w:val="24"/>
          <w:szCs w:val="24"/>
        </w:rPr>
        <w:t>m</w:t>
      </w:r>
      <w:r w:rsidR="00EC7D22" w:rsidRPr="00EC7D22">
        <w:rPr>
          <w:rFonts w:asciiTheme="majorBidi" w:hAnsiTheme="majorBidi" w:cstheme="majorBidi"/>
          <w:sz w:val="24"/>
          <w:szCs w:val="24"/>
        </w:rPr>
        <w:t xml:space="preserve"> and the surface width</w:t>
      </w:r>
      <w:r w:rsidR="00EC7D22">
        <w:rPr>
          <w:rFonts w:asciiTheme="majorBidi" w:hAnsiTheme="majorBidi" w:cstheme="majorBidi"/>
          <w:sz w:val="24"/>
          <w:szCs w:val="24"/>
        </w:rPr>
        <w:t xml:space="preserve"> </w:t>
      </w:r>
      <w:r w:rsidR="00EC7D22" w:rsidRPr="00EC7D22">
        <w:rPr>
          <w:rFonts w:asciiTheme="majorBidi" w:hAnsiTheme="majorBidi" w:cstheme="majorBidi"/>
          <w:sz w:val="24"/>
          <w:szCs w:val="24"/>
        </w:rPr>
        <w:t xml:space="preserve">varies from 1 to 6 </w:t>
      </w:r>
      <w:r w:rsidR="00EC7D22">
        <w:rPr>
          <w:rFonts w:asciiTheme="majorBidi" w:hAnsiTheme="majorBidi" w:cstheme="majorBidi"/>
          <w:sz w:val="24"/>
          <w:szCs w:val="24"/>
        </w:rPr>
        <w:t>m</w:t>
      </w:r>
      <w:r w:rsidR="00EC7D22" w:rsidRPr="00EC7D22">
        <w:rPr>
          <w:rFonts w:asciiTheme="majorBidi" w:hAnsiTheme="majorBidi" w:cstheme="majorBidi"/>
          <w:sz w:val="24"/>
          <w:szCs w:val="24"/>
        </w:rPr>
        <w:t xml:space="preserve">. The trend varies from </w:t>
      </w:r>
      <w:del w:id="7246" w:author="Gregory Zelchenko" w:date="2021-10-21T15:59:00Z">
        <w:r w:rsidR="00EC7D22" w:rsidRPr="00EC7D22" w:rsidDel="0041214F">
          <w:rPr>
            <w:rFonts w:asciiTheme="majorBidi" w:hAnsiTheme="majorBidi" w:cstheme="majorBidi"/>
            <w:sz w:val="24"/>
            <w:szCs w:val="24"/>
          </w:rPr>
          <w:delText>E-W</w:delText>
        </w:r>
      </w:del>
      <w:ins w:id="7247" w:author="Gregory Zelchenko" w:date="2021-10-21T15:59:00Z">
        <w:r w:rsidR="0041214F">
          <w:rPr>
            <w:rFonts w:asciiTheme="majorBidi" w:hAnsiTheme="majorBidi" w:cstheme="majorBidi"/>
            <w:sz w:val="24"/>
            <w:szCs w:val="24"/>
          </w:rPr>
          <w:t>east/west</w:t>
        </w:r>
      </w:ins>
      <w:r w:rsidR="00EC7D22" w:rsidRPr="00EC7D22">
        <w:rPr>
          <w:rFonts w:asciiTheme="majorBidi" w:hAnsiTheme="majorBidi" w:cstheme="majorBidi"/>
          <w:sz w:val="24"/>
          <w:szCs w:val="24"/>
        </w:rPr>
        <w:t xml:space="preserve"> to </w:t>
      </w:r>
      <w:del w:id="7248" w:author="Gregory Zelchenko" w:date="2021-10-21T15:59:00Z">
        <w:r w:rsidR="00EC7D22" w:rsidRPr="00EC7D22" w:rsidDel="0041214F">
          <w:rPr>
            <w:rFonts w:asciiTheme="majorBidi" w:hAnsiTheme="majorBidi" w:cstheme="majorBidi"/>
            <w:sz w:val="24"/>
            <w:szCs w:val="24"/>
          </w:rPr>
          <w:delText>N</w:delText>
        </w:r>
        <w:r w:rsidR="009D0841" w:rsidDel="0041214F">
          <w:rPr>
            <w:rFonts w:asciiTheme="majorBidi" w:hAnsiTheme="majorBidi" w:cstheme="majorBidi"/>
            <w:sz w:val="24"/>
            <w:szCs w:val="24"/>
          </w:rPr>
          <w:delText>-</w:delText>
        </w:r>
        <w:r w:rsidR="00EC7D22" w:rsidRPr="00EC7D22" w:rsidDel="0041214F">
          <w:rPr>
            <w:rFonts w:asciiTheme="majorBidi" w:hAnsiTheme="majorBidi" w:cstheme="majorBidi"/>
            <w:sz w:val="24"/>
            <w:szCs w:val="24"/>
          </w:rPr>
          <w:delText>E</w:delText>
        </w:r>
      </w:del>
      <w:ins w:id="7249" w:author="Gregory Zelchenko" w:date="2021-10-21T15:59:00Z">
        <w:r w:rsidR="0041214F">
          <w:rPr>
            <w:rFonts w:asciiTheme="majorBidi" w:hAnsiTheme="majorBidi" w:cstheme="majorBidi"/>
            <w:sz w:val="24"/>
            <w:szCs w:val="24"/>
          </w:rPr>
          <w:t>north/east</w:t>
        </w:r>
      </w:ins>
      <w:r w:rsidR="00EC7D22" w:rsidRPr="00EC7D22">
        <w:rPr>
          <w:rFonts w:asciiTheme="majorBidi" w:hAnsiTheme="majorBidi" w:cstheme="majorBidi"/>
          <w:sz w:val="24"/>
          <w:szCs w:val="24"/>
        </w:rPr>
        <w:t xml:space="preserve"> along strike and like</w:t>
      </w:r>
      <w:ins w:id="7250" w:author="Gregory Zelchenko" w:date="2021-10-21T15:59:00Z">
        <w:r w:rsidR="0041214F">
          <w:rPr>
            <w:rFonts w:asciiTheme="majorBidi" w:hAnsiTheme="majorBidi" w:cstheme="majorBidi"/>
            <w:sz w:val="24"/>
            <w:szCs w:val="24"/>
          </w:rPr>
          <w:t>,</w:t>
        </w:r>
      </w:ins>
      <w:r w:rsidR="00EC7D22" w:rsidRPr="00EC7D22">
        <w:rPr>
          <w:rFonts w:asciiTheme="majorBidi" w:hAnsiTheme="majorBidi" w:cstheme="majorBidi"/>
          <w:sz w:val="24"/>
          <w:szCs w:val="24"/>
        </w:rPr>
        <w:t xml:space="preserve"> </w:t>
      </w:r>
      <w:commentRangeStart w:id="7251"/>
      <w:r w:rsidR="00EC7D22" w:rsidRPr="00EC7D22">
        <w:rPr>
          <w:rFonts w:asciiTheme="majorBidi" w:hAnsiTheme="majorBidi" w:cstheme="majorBidi"/>
          <w:sz w:val="24"/>
          <w:szCs w:val="24"/>
        </w:rPr>
        <w:t>the</w:t>
      </w:r>
      <w:r w:rsidR="00EC7D22">
        <w:rPr>
          <w:rFonts w:asciiTheme="majorBidi" w:hAnsiTheme="majorBidi" w:cstheme="majorBidi"/>
          <w:sz w:val="24"/>
          <w:szCs w:val="24"/>
        </w:rPr>
        <w:t xml:space="preserve"> </w:t>
      </w:r>
      <w:r w:rsidR="00EC7D22" w:rsidRPr="00EC7D22">
        <w:rPr>
          <w:rFonts w:asciiTheme="majorBidi" w:hAnsiTheme="majorBidi" w:cstheme="majorBidi"/>
          <w:sz w:val="24"/>
          <w:szCs w:val="24"/>
        </w:rPr>
        <w:t>other mineralized zones</w:t>
      </w:r>
      <w:del w:id="7252" w:author="Gregory Zelchenko" w:date="2021-10-21T16:00:00Z">
        <w:r w:rsidR="00EC7D22" w:rsidRPr="00EC7D22" w:rsidDel="0041214F">
          <w:rPr>
            <w:rFonts w:asciiTheme="majorBidi" w:hAnsiTheme="majorBidi" w:cstheme="majorBidi"/>
            <w:sz w:val="24"/>
            <w:szCs w:val="24"/>
          </w:rPr>
          <w:delText xml:space="preserve">; </w:delText>
        </w:r>
      </w:del>
      <w:ins w:id="7253" w:author="Gregory Zelchenko" w:date="2021-10-21T16:00:00Z">
        <w:r w:rsidR="0041214F">
          <w:rPr>
            <w:rFonts w:asciiTheme="majorBidi" w:hAnsiTheme="majorBidi" w:cstheme="majorBidi"/>
            <w:sz w:val="24"/>
            <w:szCs w:val="24"/>
          </w:rPr>
          <w:t>,</w:t>
        </w:r>
        <w:r w:rsidR="0041214F" w:rsidRPr="00EC7D22">
          <w:rPr>
            <w:rFonts w:asciiTheme="majorBidi" w:hAnsiTheme="majorBidi" w:cstheme="majorBidi"/>
            <w:sz w:val="24"/>
            <w:szCs w:val="24"/>
          </w:rPr>
          <w:t xml:space="preserve"> </w:t>
        </w:r>
      </w:ins>
      <w:r w:rsidR="00EC7D22" w:rsidRPr="00EC7D22">
        <w:rPr>
          <w:rFonts w:asciiTheme="majorBidi" w:hAnsiTheme="majorBidi" w:cstheme="majorBidi"/>
          <w:sz w:val="24"/>
          <w:szCs w:val="24"/>
        </w:rPr>
        <w:t xml:space="preserve">the </w:t>
      </w:r>
      <w:del w:id="7254" w:author="Gregory Zelchenko" w:date="2021-10-21T13:06:00Z">
        <w:r w:rsidR="00EC7D22" w:rsidRPr="00EC7D22" w:rsidDel="0093117D">
          <w:rPr>
            <w:rFonts w:asciiTheme="majorBidi" w:hAnsiTheme="majorBidi" w:cstheme="majorBidi"/>
            <w:sz w:val="24"/>
            <w:szCs w:val="24"/>
          </w:rPr>
          <w:delText xml:space="preserve">Western </w:delText>
        </w:r>
      </w:del>
      <w:ins w:id="7255" w:author="Gregory Zelchenko" w:date="2021-10-21T13:06:00Z">
        <w:r w:rsidR="0093117D">
          <w:rPr>
            <w:rFonts w:asciiTheme="majorBidi" w:hAnsiTheme="majorBidi" w:cstheme="majorBidi"/>
            <w:sz w:val="24"/>
            <w:szCs w:val="24"/>
          </w:rPr>
          <w:t>w</w:t>
        </w:r>
        <w:r w:rsidR="0093117D" w:rsidRPr="00EC7D22">
          <w:rPr>
            <w:rFonts w:asciiTheme="majorBidi" w:hAnsiTheme="majorBidi" w:cstheme="majorBidi"/>
            <w:sz w:val="24"/>
            <w:szCs w:val="24"/>
          </w:rPr>
          <w:t xml:space="preserve">estern </w:t>
        </w:r>
      </w:ins>
      <w:r w:rsidR="00EC7D22" w:rsidRPr="00EC7D22">
        <w:rPr>
          <w:rFonts w:asciiTheme="majorBidi" w:hAnsiTheme="majorBidi" w:cstheme="majorBidi"/>
          <w:sz w:val="24"/>
          <w:szCs w:val="24"/>
        </w:rPr>
        <w:t>gossan</w:t>
      </w:r>
      <w:r w:rsidR="00EC7D22">
        <w:rPr>
          <w:rFonts w:asciiTheme="majorBidi" w:hAnsiTheme="majorBidi" w:cstheme="majorBidi"/>
          <w:sz w:val="24"/>
          <w:szCs w:val="24"/>
        </w:rPr>
        <w:t>s</w:t>
      </w:r>
      <w:r w:rsidR="00EC7D22" w:rsidRPr="00EC7D22">
        <w:rPr>
          <w:rFonts w:asciiTheme="majorBidi" w:hAnsiTheme="majorBidi" w:cstheme="majorBidi"/>
          <w:sz w:val="24"/>
          <w:szCs w:val="24"/>
        </w:rPr>
        <w:t xml:space="preserve"> zone appears to dip steeply to the south</w:t>
      </w:r>
      <w:commentRangeEnd w:id="7251"/>
      <w:r w:rsidR="0041214F">
        <w:rPr>
          <w:rStyle w:val="CommentReference"/>
        </w:rPr>
        <w:commentReference w:id="7251"/>
      </w:r>
      <w:r w:rsidR="00EC7D22" w:rsidRPr="00EC7D22">
        <w:rPr>
          <w:rFonts w:asciiTheme="majorBidi" w:hAnsiTheme="majorBidi" w:cstheme="majorBidi"/>
          <w:sz w:val="24"/>
          <w:szCs w:val="24"/>
        </w:rPr>
        <w:t>.</w:t>
      </w:r>
      <w:r w:rsidR="00EC7D22">
        <w:rPr>
          <w:rFonts w:asciiTheme="majorBidi" w:hAnsiTheme="majorBidi" w:cstheme="majorBidi"/>
          <w:sz w:val="24"/>
          <w:szCs w:val="24"/>
        </w:rPr>
        <w:t xml:space="preserve"> </w:t>
      </w:r>
      <w:r w:rsidR="00EC7D22" w:rsidRPr="00EC7D22">
        <w:rPr>
          <w:rFonts w:asciiTheme="majorBidi" w:hAnsiTheme="majorBidi" w:cstheme="majorBidi"/>
          <w:sz w:val="24"/>
          <w:szCs w:val="24"/>
        </w:rPr>
        <w:t xml:space="preserve">Brecciated quartz </w:t>
      </w:r>
      <w:r w:rsidR="00EC7D22" w:rsidRPr="003502CD">
        <w:rPr>
          <w:rFonts w:asciiTheme="majorBidi" w:hAnsiTheme="majorBidi" w:cstheme="majorBidi"/>
          <w:sz w:val="24"/>
          <w:szCs w:val="24"/>
        </w:rPr>
        <w:t>and</w:t>
      </w:r>
      <w:r w:rsidR="00EC7D22" w:rsidRPr="00EC7D22">
        <w:rPr>
          <w:rFonts w:asciiTheme="majorBidi" w:hAnsiTheme="majorBidi" w:cstheme="majorBidi"/>
          <w:sz w:val="24"/>
          <w:szCs w:val="24"/>
        </w:rPr>
        <w:t xml:space="preserve"> banded white chert with concretion-like zones of yellowish and deep</w:t>
      </w:r>
      <w:ins w:id="7256" w:author="Gregory Zelchenko" w:date="2021-10-21T16:09:00Z">
        <w:r w:rsidR="003502CD">
          <w:rPr>
            <w:rFonts w:asciiTheme="majorBidi" w:hAnsiTheme="majorBidi" w:cstheme="majorBidi"/>
            <w:sz w:val="24"/>
            <w:szCs w:val="24"/>
          </w:rPr>
          <w:t>-</w:t>
        </w:r>
      </w:ins>
      <w:del w:id="7257" w:author="Gregory Zelchenko" w:date="2021-10-21T16:09:00Z">
        <w:r w:rsidR="00EC7D22" w:rsidDel="003502CD">
          <w:rPr>
            <w:rFonts w:asciiTheme="majorBidi" w:hAnsiTheme="majorBidi" w:cstheme="majorBidi"/>
            <w:sz w:val="24"/>
            <w:szCs w:val="24"/>
          </w:rPr>
          <w:delText xml:space="preserve"> </w:delText>
        </w:r>
      </w:del>
      <w:r w:rsidR="00EC7D22" w:rsidRPr="00EC7D22">
        <w:rPr>
          <w:rFonts w:asciiTheme="majorBidi" w:hAnsiTheme="majorBidi" w:cstheme="majorBidi"/>
          <w:sz w:val="24"/>
          <w:szCs w:val="24"/>
        </w:rPr>
        <w:t>brown hydrated silica/jasper are found within the gossan</w:t>
      </w:r>
      <w:r w:rsidR="00EC7D22">
        <w:rPr>
          <w:rFonts w:asciiTheme="majorBidi" w:hAnsiTheme="majorBidi" w:cstheme="majorBidi"/>
          <w:sz w:val="24"/>
          <w:szCs w:val="24"/>
        </w:rPr>
        <w:t>s</w:t>
      </w:r>
      <w:r w:rsidR="00EC7D22" w:rsidRPr="00EC7D22">
        <w:rPr>
          <w:rFonts w:asciiTheme="majorBidi" w:hAnsiTheme="majorBidi" w:cstheme="majorBidi"/>
          <w:sz w:val="24"/>
          <w:szCs w:val="24"/>
        </w:rPr>
        <w:t xml:space="preserve">, but as with the </w:t>
      </w:r>
      <w:del w:id="7258" w:author="Gregory Zelchenko" w:date="2021-10-21T13:07:00Z">
        <w:r w:rsidR="00EC7D22" w:rsidRPr="00EC7D22" w:rsidDel="0043764D">
          <w:rPr>
            <w:rFonts w:asciiTheme="majorBidi" w:hAnsiTheme="majorBidi" w:cstheme="majorBidi"/>
            <w:sz w:val="24"/>
            <w:szCs w:val="24"/>
          </w:rPr>
          <w:delText xml:space="preserve">Central </w:delText>
        </w:r>
      </w:del>
      <w:ins w:id="7259" w:author="Gregory Zelchenko" w:date="2021-10-21T13:07:00Z">
        <w:r w:rsidR="0043764D">
          <w:rPr>
            <w:rFonts w:asciiTheme="majorBidi" w:hAnsiTheme="majorBidi" w:cstheme="majorBidi"/>
            <w:sz w:val="24"/>
            <w:szCs w:val="24"/>
          </w:rPr>
          <w:t>c</w:t>
        </w:r>
        <w:r w:rsidR="0043764D" w:rsidRPr="00EC7D22">
          <w:rPr>
            <w:rFonts w:asciiTheme="majorBidi" w:hAnsiTheme="majorBidi" w:cstheme="majorBidi"/>
            <w:sz w:val="24"/>
            <w:szCs w:val="24"/>
          </w:rPr>
          <w:t xml:space="preserve">entral </w:t>
        </w:r>
      </w:ins>
      <w:r w:rsidR="00EC7D22" w:rsidRPr="00EC7D22">
        <w:rPr>
          <w:rFonts w:asciiTheme="majorBidi" w:hAnsiTheme="majorBidi" w:cstheme="majorBidi"/>
          <w:sz w:val="24"/>
          <w:szCs w:val="24"/>
        </w:rPr>
        <w:t>gossan</w:t>
      </w:r>
      <w:r w:rsidR="00EC7D22">
        <w:rPr>
          <w:rFonts w:asciiTheme="majorBidi" w:hAnsiTheme="majorBidi" w:cstheme="majorBidi"/>
          <w:sz w:val="24"/>
          <w:szCs w:val="24"/>
        </w:rPr>
        <w:t>s</w:t>
      </w:r>
      <w:r w:rsidR="00EC7D22" w:rsidRPr="00EC7D22">
        <w:rPr>
          <w:rFonts w:asciiTheme="majorBidi" w:hAnsiTheme="majorBidi" w:cstheme="majorBidi"/>
          <w:sz w:val="24"/>
          <w:szCs w:val="24"/>
        </w:rPr>
        <w:t>,</w:t>
      </w:r>
      <w:r w:rsidR="00EC7D22">
        <w:rPr>
          <w:rFonts w:asciiTheme="majorBidi" w:hAnsiTheme="majorBidi" w:cstheme="majorBidi"/>
          <w:sz w:val="24"/>
          <w:szCs w:val="24"/>
        </w:rPr>
        <w:t xml:space="preserve"> </w:t>
      </w:r>
      <w:r w:rsidR="00EC7D22" w:rsidRPr="00EC7D22">
        <w:rPr>
          <w:rFonts w:asciiTheme="majorBidi" w:hAnsiTheme="majorBidi" w:cstheme="majorBidi"/>
          <w:sz w:val="24"/>
          <w:szCs w:val="24"/>
        </w:rPr>
        <w:t>primary or secondary sul</w:t>
      </w:r>
      <w:r w:rsidR="00EC7D22">
        <w:rPr>
          <w:rFonts w:asciiTheme="majorBidi" w:hAnsiTheme="majorBidi" w:cstheme="majorBidi"/>
          <w:sz w:val="24"/>
          <w:szCs w:val="24"/>
        </w:rPr>
        <w:t>f</w:t>
      </w:r>
      <w:r w:rsidR="00EC7D22" w:rsidRPr="00EC7D22">
        <w:rPr>
          <w:rFonts w:asciiTheme="majorBidi" w:hAnsiTheme="majorBidi" w:cstheme="majorBidi"/>
          <w:sz w:val="24"/>
          <w:szCs w:val="24"/>
        </w:rPr>
        <w:t xml:space="preserve">ide minerals and bedding are not </w:t>
      </w:r>
      <w:r w:rsidR="00EC7D22">
        <w:rPr>
          <w:rFonts w:asciiTheme="majorBidi" w:hAnsiTheme="majorBidi" w:cstheme="majorBidi"/>
          <w:sz w:val="24"/>
          <w:szCs w:val="24"/>
        </w:rPr>
        <w:t>observed</w:t>
      </w:r>
      <w:r w:rsidR="00EC7D22" w:rsidRPr="00EC7D22">
        <w:rPr>
          <w:rFonts w:asciiTheme="majorBidi" w:hAnsiTheme="majorBidi" w:cstheme="majorBidi"/>
          <w:sz w:val="24"/>
          <w:szCs w:val="24"/>
        </w:rPr>
        <w:t xml:space="preserve">. </w:t>
      </w:r>
    </w:p>
    <w:p w14:paraId="35EF60DC" w14:textId="77777777" w:rsidR="00312CD9" w:rsidRDefault="003443F7">
      <w:pPr>
        <w:spacing w:line="480" w:lineRule="auto"/>
        <w:ind w:firstLine="720"/>
        <w:rPr>
          <w:ins w:id="7260" w:author="Gregory Zelchenko" w:date="2021-10-31T18:18:00Z"/>
          <w:rFonts w:asciiTheme="majorBidi" w:hAnsiTheme="majorBidi" w:cstheme="majorBidi"/>
          <w:sz w:val="24"/>
          <w:szCs w:val="24"/>
        </w:rPr>
      </w:pPr>
      <w:ins w:id="7261" w:author="Gregory Zelchenko" w:date="2021-10-28T13:24:00Z">
        <w:r>
          <w:rPr>
            <w:rFonts w:asciiTheme="majorBidi" w:hAnsiTheme="majorBidi" w:cstheme="majorBidi"/>
            <w:sz w:val="24"/>
            <w:szCs w:val="24"/>
          </w:rPr>
          <w:t xml:space="preserve"> </w:t>
        </w:r>
      </w:ins>
      <w:r w:rsidR="00EC7D22">
        <w:rPr>
          <w:rFonts w:asciiTheme="majorBidi" w:hAnsiTheme="majorBidi" w:cstheme="majorBidi"/>
          <w:sz w:val="24"/>
          <w:szCs w:val="24"/>
        </w:rPr>
        <w:tab/>
      </w:r>
    </w:p>
    <w:p w14:paraId="5677B010" w14:textId="6670A8E6" w:rsidR="00EC7D22" w:rsidDel="003443F7" w:rsidRDefault="00EC7D22" w:rsidP="00312CD9">
      <w:pPr>
        <w:spacing w:line="480" w:lineRule="auto"/>
        <w:rPr>
          <w:del w:id="7262" w:author="Gregory Zelchenko" w:date="2021-10-28T13:24:00Z"/>
          <w:rFonts w:asciiTheme="majorBidi" w:hAnsiTheme="majorBidi" w:cstheme="majorBidi"/>
          <w:sz w:val="24"/>
          <w:szCs w:val="24"/>
        </w:rPr>
      </w:pPr>
      <w:r w:rsidRPr="00EC7D22">
        <w:rPr>
          <w:rFonts w:asciiTheme="majorBidi" w:hAnsiTheme="majorBidi" w:cstheme="majorBidi"/>
          <w:sz w:val="24"/>
          <w:szCs w:val="24"/>
        </w:rPr>
        <w:lastRenderedPageBreak/>
        <w:t>Malachite and azurite occur very rarely in the surface gossans, which suggests that most of</w:t>
      </w:r>
      <w:r>
        <w:rPr>
          <w:rFonts w:asciiTheme="majorBidi" w:hAnsiTheme="majorBidi" w:cstheme="majorBidi"/>
          <w:sz w:val="24"/>
          <w:szCs w:val="24"/>
        </w:rPr>
        <w:t xml:space="preserve"> </w:t>
      </w:r>
      <w:r w:rsidRPr="00EC7D22">
        <w:rPr>
          <w:rFonts w:asciiTheme="majorBidi" w:hAnsiTheme="majorBidi" w:cstheme="majorBidi"/>
          <w:sz w:val="24"/>
          <w:szCs w:val="24"/>
        </w:rPr>
        <w:t xml:space="preserve">the </w:t>
      </w:r>
      <w:r w:rsidR="00E96727">
        <w:rPr>
          <w:rFonts w:asciiTheme="majorBidi" w:hAnsiTheme="majorBidi" w:cstheme="majorBidi"/>
          <w:sz w:val="24"/>
          <w:szCs w:val="24"/>
        </w:rPr>
        <w:t>primary</w:t>
      </w:r>
      <w:r w:rsidRPr="00EC7D22">
        <w:rPr>
          <w:rFonts w:asciiTheme="majorBidi" w:hAnsiTheme="majorBidi" w:cstheme="majorBidi"/>
          <w:i/>
          <w:iCs/>
          <w:sz w:val="24"/>
          <w:szCs w:val="24"/>
        </w:rPr>
        <w:t xml:space="preserve"> </w:t>
      </w:r>
      <w:r w:rsidR="00E96727">
        <w:rPr>
          <w:rFonts w:asciiTheme="majorBidi" w:hAnsiTheme="majorBidi" w:cstheme="majorBidi"/>
          <w:sz w:val="24"/>
          <w:szCs w:val="24"/>
        </w:rPr>
        <w:t>Cu</w:t>
      </w:r>
      <w:r w:rsidRPr="00EC7D22">
        <w:rPr>
          <w:rFonts w:asciiTheme="majorBidi" w:hAnsiTheme="majorBidi" w:cstheme="majorBidi"/>
          <w:sz w:val="24"/>
          <w:szCs w:val="24"/>
        </w:rPr>
        <w:t xml:space="preserve"> (and </w:t>
      </w:r>
      <w:r w:rsidR="00E96727">
        <w:rPr>
          <w:rFonts w:asciiTheme="majorBidi" w:hAnsiTheme="majorBidi" w:cstheme="majorBidi"/>
          <w:sz w:val="24"/>
          <w:szCs w:val="24"/>
        </w:rPr>
        <w:t>Zn</w:t>
      </w:r>
      <w:r w:rsidRPr="00EC7D22">
        <w:rPr>
          <w:rFonts w:asciiTheme="majorBidi" w:hAnsiTheme="majorBidi" w:cstheme="majorBidi"/>
          <w:sz w:val="24"/>
          <w:szCs w:val="24"/>
        </w:rPr>
        <w:t xml:space="preserve">) has been leached out </w:t>
      </w:r>
      <w:r w:rsidR="00E96727">
        <w:rPr>
          <w:rFonts w:asciiTheme="majorBidi" w:hAnsiTheme="majorBidi" w:cstheme="majorBidi"/>
          <w:sz w:val="24"/>
          <w:szCs w:val="24"/>
        </w:rPr>
        <w:t>from the</w:t>
      </w:r>
      <w:r w:rsidRPr="00EC7D22">
        <w:rPr>
          <w:rFonts w:asciiTheme="majorBidi" w:hAnsiTheme="majorBidi" w:cstheme="majorBidi"/>
          <w:sz w:val="24"/>
          <w:szCs w:val="24"/>
        </w:rPr>
        <w:t xml:space="preserve"> surficial oxide zones. The</w:t>
      </w:r>
      <w:r>
        <w:rPr>
          <w:rFonts w:asciiTheme="majorBidi" w:hAnsiTheme="majorBidi" w:cstheme="majorBidi"/>
          <w:sz w:val="24"/>
          <w:szCs w:val="24"/>
        </w:rPr>
        <w:t xml:space="preserve"> </w:t>
      </w:r>
      <w:r w:rsidR="00E96727">
        <w:rPr>
          <w:rFonts w:asciiTheme="majorBidi" w:hAnsiTheme="majorBidi" w:cstheme="majorBidi"/>
          <w:sz w:val="24"/>
          <w:szCs w:val="24"/>
        </w:rPr>
        <w:t>Cu</w:t>
      </w:r>
      <w:r w:rsidRPr="00EC7D22">
        <w:rPr>
          <w:rFonts w:asciiTheme="majorBidi" w:hAnsiTheme="majorBidi" w:cstheme="majorBidi"/>
          <w:sz w:val="24"/>
          <w:szCs w:val="24"/>
        </w:rPr>
        <w:t xml:space="preserve"> and </w:t>
      </w:r>
      <w:r w:rsidR="00E96727">
        <w:rPr>
          <w:rFonts w:asciiTheme="majorBidi" w:hAnsiTheme="majorBidi" w:cstheme="majorBidi"/>
          <w:sz w:val="24"/>
          <w:szCs w:val="24"/>
        </w:rPr>
        <w:t>Zn</w:t>
      </w:r>
      <w:r w:rsidRPr="00EC7D22">
        <w:rPr>
          <w:rFonts w:asciiTheme="majorBidi" w:hAnsiTheme="majorBidi" w:cstheme="majorBidi"/>
          <w:sz w:val="24"/>
          <w:szCs w:val="24"/>
        </w:rPr>
        <w:t xml:space="preserve"> may have been re</w:t>
      </w:r>
      <w:del w:id="7263" w:author="Gregory Zelchenko" w:date="2021-10-21T16:10:00Z">
        <w:r w:rsidRPr="00EC7D22" w:rsidDel="00E10203">
          <w:rPr>
            <w:rFonts w:asciiTheme="majorBidi" w:hAnsiTheme="majorBidi" w:cstheme="majorBidi"/>
            <w:sz w:val="24"/>
            <w:szCs w:val="24"/>
          </w:rPr>
          <w:delText>-</w:delText>
        </w:r>
      </w:del>
      <w:r w:rsidRPr="00EC7D22">
        <w:rPr>
          <w:rFonts w:asciiTheme="majorBidi" w:hAnsiTheme="majorBidi" w:cstheme="majorBidi"/>
          <w:sz w:val="24"/>
          <w:szCs w:val="24"/>
        </w:rPr>
        <w:t xml:space="preserve">deposited within </w:t>
      </w:r>
      <w:r w:rsidR="00E96727">
        <w:rPr>
          <w:rFonts w:asciiTheme="majorBidi" w:hAnsiTheme="majorBidi" w:cstheme="majorBidi"/>
          <w:sz w:val="24"/>
          <w:szCs w:val="24"/>
        </w:rPr>
        <w:t xml:space="preserve">the </w:t>
      </w:r>
      <w:r w:rsidRPr="00EC7D22">
        <w:rPr>
          <w:rFonts w:asciiTheme="majorBidi" w:hAnsiTheme="majorBidi" w:cstheme="majorBidi"/>
          <w:sz w:val="24"/>
          <w:szCs w:val="24"/>
        </w:rPr>
        <w:t>supergene zones at depth</w:t>
      </w:r>
      <w:r w:rsidR="00E96727">
        <w:rPr>
          <w:rFonts w:asciiTheme="majorBidi" w:hAnsiTheme="majorBidi" w:cstheme="majorBidi"/>
          <w:sz w:val="24"/>
          <w:szCs w:val="24"/>
        </w:rPr>
        <w:t>.</w:t>
      </w:r>
      <w:r w:rsidRPr="00EC7D22">
        <w:rPr>
          <w:rFonts w:asciiTheme="majorBidi" w:hAnsiTheme="majorBidi" w:cstheme="majorBidi"/>
          <w:sz w:val="24"/>
          <w:szCs w:val="24"/>
        </w:rPr>
        <w:t xml:space="preserve"> </w:t>
      </w:r>
      <w:r w:rsidR="00E96727">
        <w:rPr>
          <w:rFonts w:asciiTheme="majorBidi" w:hAnsiTheme="majorBidi" w:cstheme="majorBidi"/>
          <w:sz w:val="24"/>
          <w:szCs w:val="24"/>
        </w:rPr>
        <w:t>Similar to the</w:t>
      </w:r>
      <w:del w:id="7264" w:author="Gregory Zelchenko" w:date="2021-10-31T18:19:00Z">
        <w:r w:rsidR="00E96727" w:rsidDel="00312CD9">
          <w:rPr>
            <w:rFonts w:asciiTheme="majorBidi" w:hAnsiTheme="majorBidi" w:cstheme="majorBidi"/>
            <w:sz w:val="24"/>
            <w:szCs w:val="24"/>
          </w:rPr>
          <w:delText xml:space="preserve"> </w:delText>
        </w:r>
      </w:del>
      <w:ins w:id="7265" w:author="Gregory Zelchenko" w:date="2021-10-31T18:19:00Z">
        <w:r w:rsidR="00312CD9">
          <w:rPr>
            <w:rFonts w:asciiTheme="majorBidi" w:hAnsiTheme="majorBidi" w:cstheme="majorBidi"/>
            <w:sz w:val="24"/>
            <w:szCs w:val="24"/>
          </w:rPr>
          <w:t xml:space="preserve"> </w:t>
        </w:r>
      </w:ins>
      <w:r w:rsidR="00E96727" w:rsidRPr="00EC7D22">
        <w:rPr>
          <w:rFonts w:asciiTheme="majorBidi" w:hAnsiTheme="majorBidi" w:cstheme="majorBidi"/>
          <w:sz w:val="24"/>
          <w:szCs w:val="24"/>
        </w:rPr>
        <w:t xml:space="preserve">nearby Eritrean </w:t>
      </w:r>
      <w:del w:id="7266" w:author="Gregory Zelchenko" w:date="2021-10-26T17:37:00Z">
        <w:r w:rsidR="00E96727" w:rsidRPr="00EC7D22" w:rsidDel="00261A2A">
          <w:rPr>
            <w:rFonts w:asciiTheme="majorBidi" w:hAnsiTheme="majorBidi" w:cstheme="majorBidi"/>
            <w:sz w:val="24"/>
            <w:szCs w:val="24"/>
          </w:rPr>
          <w:delText>VMS</w:delText>
        </w:r>
      </w:del>
      <w:r w:rsidR="00E96727" w:rsidRPr="00EC7D22">
        <w:rPr>
          <w:rFonts w:asciiTheme="majorBidi" w:hAnsiTheme="majorBidi" w:cstheme="majorBidi"/>
          <w:sz w:val="24"/>
          <w:szCs w:val="24"/>
        </w:rPr>
        <w:t xml:space="preserve"> deposits,</w:t>
      </w:r>
      <w:r w:rsidRPr="00EC7D22">
        <w:rPr>
          <w:rFonts w:asciiTheme="majorBidi" w:hAnsiTheme="majorBidi" w:cstheme="majorBidi"/>
          <w:sz w:val="24"/>
          <w:szCs w:val="24"/>
        </w:rPr>
        <w:t xml:space="preserve"> </w:t>
      </w:r>
      <w:r w:rsidR="00E96727">
        <w:rPr>
          <w:rFonts w:asciiTheme="majorBidi" w:hAnsiTheme="majorBidi" w:cstheme="majorBidi"/>
          <w:sz w:val="24"/>
          <w:szCs w:val="24"/>
        </w:rPr>
        <w:t>where the supergene enrichment zone</w:t>
      </w:r>
      <w:r>
        <w:rPr>
          <w:rFonts w:asciiTheme="majorBidi" w:hAnsiTheme="majorBidi" w:cstheme="majorBidi"/>
          <w:sz w:val="24"/>
          <w:szCs w:val="24"/>
        </w:rPr>
        <w:t xml:space="preserve"> </w:t>
      </w:r>
      <w:r w:rsidRPr="00EC7D22">
        <w:rPr>
          <w:rFonts w:asciiTheme="majorBidi" w:hAnsiTheme="majorBidi" w:cstheme="majorBidi"/>
          <w:sz w:val="24"/>
          <w:szCs w:val="24"/>
        </w:rPr>
        <w:t>forms significant grade concentrations</w:t>
      </w:r>
      <w:r w:rsidR="00E96727">
        <w:rPr>
          <w:rFonts w:asciiTheme="majorBidi" w:hAnsiTheme="majorBidi" w:cstheme="majorBidi"/>
          <w:sz w:val="24"/>
          <w:szCs w:val="24"/>
        </w:rPr>
        <w:t>,</w:t>
      </w:r>
      <w:r w:rsidRPr="00EC7D22">
        <w:rPr>
          <w:rFonts w:asciiTheme="majorBidi" w:hAnsiTheme="majorBidi" w:cstheme="majorBidi"/>
          <w:sz w:val="24"/>
          <w:szCs w:val="24"/>
        </w:rPr>
        <w:t xml:space="preserve"> </w:t>
      </w:r>
      <w:r w:rsidR="00E96727">
        <w:rPr>
          <w:rFonts w:asciiTheme="majorBidi" w:hAnsiTheme="majorBidi" w:cstheme="majorBidi"/>
          <w:sz w:val="24"/>
          <w:szCs w:val="24"/>
        </w:rPr>
        <w:t>the</w:t>
      </w:r>
      <w:r>
        <w:rPr>
          <w:rFonts w:asciiTheme="majorBidi" w:hAnsiTheme="majorBidi" w:cstheme="majorBidi"/>
          <w:sz w:val="24"/>
          <w:szCs w:val="24"/>
        </w:rPr>
        <w:t xml:space="preserve"> </w:t>
      </w:r>
      <w:r w:rsidRPr="00EC7D22">
        <w:rPr>
          <w:rFonts w:asciiTheme="majorBidi" w:hAnsiTheme="majorBidi" w:cstheme="majorBidi"/>
          <w:sz w:val="24"/>
          <w:szCs w:val="24"/>
        </w:rPr>
        <w:t xml:space="preserve">supergene zones </w:t>
      </w:r>
      <w:r w:rsidR="00E96727">
        <w:rPr>
          <w:rFonts w:asciiTheme="majorBidi" w:hAnsiTheme="majorBidi" w:cstheme="majorBidi"/>
          <w:sz w:val="24"/>
          <w:szCs w:val="24"/>
        </w:rPr>
        <w:t xml:space="preserve">also </w:t>
      </w:r>
      <w:r w:rsidRPr="00EC7D22">
        <w:rPr>
          <w:rFonts w:asciiTheme="majorBidi" w:hAnsiTheme="majorBidi" w:cstheme="majorBidi"/>
          <w:sz w:val="24"/>
          <w:szCs w:val="24"/>
        </w:rPr>
        <w:t>represent</w:t>
      </w:r>
      <w:r w:rsidR="00E96727">
        <w:rPr>
          <w:rFonts w:asciiTheme="majorBidi" w:hAnsiTheme="majorBidi" w:cstheme="majorBidi"/>
          <w:sz w:val="24"/>
          <w:szCs w:val="24"/>
        </w:rPr>
        <w:t>s</w:t>
      </w:r>
      <w:r w:rsidRPr="00EC7D22">
        <w:rPr>
          <w:rFonts w:asciiTheme="majorBidi" w:hAnsiTheme="majorBidi" w:cstheme="majorBidi"/>
          <w:sz w:val="24"/>
          <w:szCs w:val="24"/>
        </w:rPr>
        <w:t xml:space="preserve"> attractive and little-tested targets in the Meli region.</w:t>
      </w:r>
      <w:r w:rsidR="00E96727">
        <w:rPr>
          <w:rFonts w:asciiTheme="majorBidi" w:hAnsiTheme="majorBidi" w:cstheme="majorBidi"/>
          <w:sz w:val="24"/>
          <w:szCs w:val="24"/>
        </w:rPr>
        <w:t xml:space="preserve"> </w:t>
      </w:r>
      <w:r w:rsidR="00E96727" w:rsidRPr="00E96727">
        <w:rPr>
          <w:rFonts w:asciiTheme="majorBidi" w:hAnsiTheme="majorBidi" w:cstheme="majorBidi"/>
          <w:sz w:val="24"/>
          <w:szCs w:val="24"/>
        </w:rPr>
        <w:t xml:space="preserve">The </w:t>
      </w:r>
      <w:del w:id="7267" w:author="Gregory Zelchenko" w:date="2021-10-21T13:05:00Z">
        <w:r w:rsidR="00E96727" w:rsidRPr="00E96727" w:rsidDel="0093117D">
          <w:rPr>
            <w:rFonts w:asciiTheme="majorBidi" w:hAnsiTheme="majorBidi" w:cstheme="majorBidi"/>
            <w:sz w:val="24"/>
            <w:szCs w:val="24"/>
          </w:rPr>
          <w:delText xml:space="preserve">Eastern </w:delText>
        </w:r>
      </w:del>
      <w:bookmarkStart w:id="7268" w:name="_Hlk85713935"/>
      <w:ins w:id="7269" w:author="Gregory Zelchenko" w:date="2021-10-21T13:05:00Z">
        <w:r w:rsidR="0093117D">
          <w:rPr>
            <w:rFonts w:asciiTheme="majorBidi" w:hAnsiTheme="majorBidi" w:cstheme="majorBidi"/>
            <w:sz w:val="24"/>
            <w:szCs w:val="24"/>
          </w:rPr>
          <w:t>e</w:t>
        </w:r>
        <w:r w:rsidR="0093117D" w:rsidRPr="00E96727">
          <w:rPr>
            <w:rFonts w:asciiTheme="majorBidi" w:hAnsiTheme="majorBidi" w:cstheme="majorBidi"/>
            <w:sz w:val="24"/>
            <w:szCs w:val="24"/>
          </w:rPr>
          <w:t xml:space="preserve">astern </w:t>
        </w:r>
      </w:ins>
      <w:r w:rsidR="00E96727" w:rsidRPr="00E96727">
        <w:rPr>
          <w:rFonts w:asciiTheme="majorBidi" w:hAnsiTheme="majorBidi" w:cstheme="majorBidi"/>
          <w:sz w:val="24"/>
          <w:szCs w:val="24"/>
        </w:rPr>
        <w:t>Meli gossans zone</w:t>
      </w:r>
      <w:bookmarkEnd w:id="7268"/>
      <w:r w:rsidR="00E96727" w:rsidRPr="00E96727">
        <w:rPr>
          <w:rFonts w:asciiTheme="majorBidi" w:hAnsiTheme="majorBidi" w:cstheme="majorBidi"/>
          <w:sz w:val="24"/>
          <w:szCs w:val="24"/>
        </w:rPr>
        <w:t xml:space="preserve"> has long been</w:t>
      </w:r>
      <w:r w:rsidR="00E96727">
        <w:rPr>
          <w:rFonts w:asciiTheme="majorBidi" w:hAnsiTheme="majorBidi" w:cstheme="majorBidi"/>
          <w:sz w:val="24"/>
          <w:szCs w:val="24"/>
        </w:rPr>
        <w:t xml:space="preserve"> </w:t>
      </w:r>
      <w:r w:rsidR="00E96727" w:rsidRPr="00E96727">
        <w:rPr>
          <w:rFonts w:asciiTheme="majorBidi" w:hAnsiTheme="majorBidi" w:cstheme="majorBidi"/>
          <w:sz w:val="24"/>
          <w:szCs w:val="24"/>
        </w:rPr>
        <w:t xml:space="preserve">known </w:t>
      </w:r>
      <w:r w:rsidR="00E96727">
        <w:rPr>
          <w:rFonts w:asciiTheme="majorBidi" w:hAnsiTheme="majorBidi" w:cstheme="majorBidi"/>
          <w:sz w:val="24"/>
          <w:szCs w:val="24"/>
        </w:rPr>
        <w:t xml:space="preserve">by </w:t>
      </w:r>
      <w:r w:rsidR="009D0841">
        <w:rPr>
          <w:rFonts w:asciiTheme="majorBidi" w:hAnsiTheme="majorBidi" w:cstheme="majorBidi"/>
          <w:sz w:val="24"/>
          <w:szCs w:val="24"/>
        </w:rPr>
        <w:t xml:space="preserve">its </w:t>
      </w:r>
      <w:r w:rsidR="00E96727" w:rsidRPr="00E96727">
        <w:rPr>
          <w:rFonts w:asciiTheme="majorBidi" w:hAnsiTheme="majorBidi" w:cstheme="majorBidi"/>
          <w:sz w:val="24"/>
          <w:szCs w:val="24"/>
        </w:rPr>
        <w:t xml:space="preserve">presence of </w:t>
      </w:r>
      <w:r w:rsidR="009D0841">
        <w:rPr>
          <w:rFonts w:asciiTheme="majorBidi" w:hAnsiTheme="majorBidi" w:cstheme="majorBidi"/>
          <w:sz w:val="24"/>
          <w:szCs w:val="24"/>
        </w:rPr>
        <w:t>Au</w:t>
      </w:r>
      <w:r w:rsidR="00E96727">
        <w:rPr>
          <w:rFonts w:asciiTheme="majorBidi" w:hAnsiTheme="majorBidi" w:cstheme="majorBidi"/>
          <w:sz w:val="24"/>
          <w:szCs w:val="24"/>
        </w:rPr>
        <w:t xml:space="preserve">; </w:t>
      </w:r>
      <w:del w:id="7270" w:author="Gregory Zelchenko" w:date="2021-10-21T16:10:00Z">
        <w:r w:rsidR="00E96727" w:rsidDel="00E10203">
          <w:rPr>
            <w:rFonts w:asciiTheme="majorBidi" w:hAnsiTheme="majorBidi" w:cstheme="majorBidi"/>
            <w:sz w:val="24"/>
            <w:szCs w:val="24"/>
          </w:rPr>
          <w:delText>where</w:delText>
        </w:r>
        <w:r w:rsidR="00E96727" w:rsidRPr="00E96727" w:rsidDel="00E10203">
          <w:rPr>
            <w:rFonts w:asciiTheme="majorBidi" w:hAnsiTheme="majorBidi" w:cstheme="majorBidi"/>
            <w:sz w:val="24"/>
            <w:szCs w:val="24"/>
          </w:rPr>
          <w:delText xml:space="preserve"> </w:delText>
        </w:r>
      </w:del>
      <w:r w:rsidR="00E96727" w:rsidRPr="00E96727">
        <w:rPr>
          <w:rFonts w:asciiTheme="majorBidi" w:hAnsiTheme="majorBidi" w:cstheme="majorBidi"/>
          <w:sz w:val="24"/>
          <w:szCs w:val="24"/>
        </w:rPr>
        <w:t xml:space="preserve">the majority of </w:t>
      </w:r>
      <w:r w:rsidR="00E96727">
        <w:rPr>
          <w:rFonts w:asciiTheme="majorBidi" w:hAnsiTheme="majorBidi" w:cstheme="majorBidi"/>
          <w:sz w:val="24"/>
          <w:szCs w:val="24"/>
        </w:rPr>
        <w:t>Au</w:t>
      </w:r>
      <w:r w:rsidR="00E96727" w:rsidRPr="00E96727">
        <w:rPr>
          <w:rFonts w:asciiTheme="majorBidi" w:hAnsiTheme="majorBidi" w:cstheme="majorBidi"/>
          <w:sz w:val="24"/>
          <w:szCs w:val="24"/>
        </w:rPr>
        <w:t xml:space="preserve">-bearing mineralized intercepts </w:t>
      </w:r>
      <w:r w:rsidR="00E96727">
        <w:rPr>
          <w:rFonts w:asciiTheme="majorBidi" w:hAnsiTheme="majorBidi" w:cstheme="majorBidi"/>
          <w:sz w:val="24"/>
          <w:szCs w:val="24"/>
        </w:rPr>
        <w:t>of</w:t>
      </w:r>
      <w:r w:rsidR="00E96727" w:rsidRPr="00E96727">
        <w:rPr>
          <w:rFonts w:asciiTheme="majorBidi" w:hAnsiTheme="majorBidi" w:cstheme="majorBidi"/>
          <w:sz w:val="24"/>
          <w:szCs w:val="24"/>
        </w:rPr>
        <w:t xml:space="preserve"> the </w:t>
      </w:r>
      <w:r w:rsidR="009D0841">
        <w:rPr>
          <w:rFonts w:asciiTheme="majorBidi" w:hAnsiTheme="majorBidi" w:cstheme="majorBidi"/>
          <w:sz w:val="24"/>
          <w:szCs w:val="24"/>
        </w:rPr>
        <w:t>p</w:t>
      </w:r>
      <w:r w:rsidR="00E96727" w:rsidRPr="00E96727">
        <w:rPr>
          <w:rFonts w:asciiTheme="majorBidi" w:hAnsiTheme="majorBidi" w:cstheme="majorBidi"/>
          <w:sz w:val="24"/>
          <w:szCs w:val="24"/>
        </w:rPr>
        <w:t>roperty</w:t>
      </w:r>
      <w:r w:rsidR="00E96727">
        <w:rPr>
          <w:rFonts w:asciiTheme="majorBidi" w:hAnsiTheme="majorBidi" w:cstheme="majorBidi"/>
          <w:sz w:val="24"/>
          <w:szCs w:val="24"/>
        </w:rPr>
        <w:t xml:space="preserve"> </w:t>
      </w:r>
      <w:del w:id="7271" w:author="Gregory Zelchenko" w:date="2021-10-21T16:11:00Z">
        <w:r w:rsidR="00E96727" w:rsidRPr="00E96727" w:rsidDel="00E10203">
          <w:rPr>
            <w:rFonts w:asciiTheme="majorBidi" w:hAnsiTheme="majorBidi" w:cstheme="majorBidi"/>
            <w:sz w:val="24"/>
            <w:szCs w:val="24"/>
          </w:rPr>
          <w:delText xml:space="preserve">coming </w:delText>
        </w:r>
      </w:del>
      <w:ins w:id="7272" w:author="Gregory Zelchenko" w:date="2021-10-21T16:11:00Z">
        <w:r w:rsidR="00E10203">
          <w:rPr>
            <w:rFonts w:asciiTheme="majorBidi" w:hAnsiTheme="majorBidi" w:cstheme="majorBidi"/>
            <w:sz w:val="24"/>
            <w:szCs w:val="24"/>
          </w:rPr>
          <w:t xml:space="preserve">come </w:t>
        </w:r>
      </w:ins>
      <w:r w:rsidR="00E96727" w:rsidRPr="00E96727">
        <w:rPr>
          <w:rFonts w:asciiTheme="majorBidi" w:hAnsiTheme="majorBidi" w:cstheme="majorBidi"/>
          <w:sz w:val="24"/>
          <w:szCs w:val="24"/>
        </w:rPr>
        <w:t xml:space="preserve">from there. </w:t>
      </w:r>
      <w:r w:rsidR="00E96727">
        <w:rPr>
          <w:rFonts w:asciiTheme="majorBidi" w:hAnsiTheme="majorBidi" w:cstheme="majorBidi"/>
          <w:sz w:val="24"/>
          <w:szCs w:val="24"/>
        </w:rPr>
        <w:t>The m</w:t>
      </w:r>
      <w:r w:rsidR="00E96727" w:rsidRPr="00E96727">
        <w:rPr>
          <w:rFonts w:asciiTheme="majorBidi" w:hAnsiTheme="majorBidi" w:cstheme="majorBidi"/>
          <w:sz w:val="24"/>
          <w:szCs w:val="24"/>
        </w:rPr>
        <w:t xml:space="preserve">ining </w:t>
      </w:r>
      <w:r w:rsidR="00E96727">
        <w:rPr>
          <w:rFonts w:asciiTheme="majorBidi" w:hAnsiTheme="majorBidi" w:cstheme="majorBidi"/>
          <w:sz w:val="24"/>
          <w:szCs w:val="24"/>
        </w:rPr>
        <w:t xml:space="preserve">activities </w:t>
      </w:r>
      <w:r w:rsidR="00E96727" w:rsidRPr="00E96727">
        <w:rPr>
          <w:rFonts w:asciiTheme="majorBidi" w:hAnsiTheme="majorBidi" w:cstheme="majorBidi"/>
          <w:sz w:val="24"/>
          <w:szCs w:val="24"/>
        </w:rPr>
        <w:t>ha</w:t>
      </w:r>
      <w:r w:rsidR="00E96727">
        <w:rPr>
          <w:rFonts w:asciiTheme="majorBidi" w:hAnsiTheme="majorBidi" w:cstheme="majorBidi"/>
          <w:sz w:val="24"/>
          <w:szCs w:val="24"/>
        </w:rPr>
        <w:t>ve</w:t>
      </w:r>
      <w:r w:rsidR="00E96727" w:rsidRPr="00E96727">
        <w:rPr>
          <w:rFonts w:asciiTheme="majorBidi" w:hAnsiTheme="majorBidi" w:cstheme="majorBidi"/>
          <w:sz w:val="24"/>
          <w:szCs w:val="24"/>
        </w:rPr>
        <w:t xml:space="preserve"> been ongoing at the </w:t>
      </w:r>
      <w:del w:id="7273" w:author="Gregory Zelchenko" w:date="2021-10-21T13:05:00Z">
        <w:r w:rsidR="00E96727" w:rsidRPr="00E96727" w:rsidDel="0093117D">
          <w:rPr>
            <w:rFonts w:asciiTheme="majorBidi" w:hAnsiTheme="majorBidi" w:cstheme="majorBidi"/>
            <w:sz w:val="24"/>
            <w:szCs w:val="24"/>
          </w:rPr>
          <w:delText xml:space="preserve">Eastern </w:delText>
        </w:r>
      </w:del>
      <w:ins w:id="7274" w:author="Gregory Zelchenko" w:date="2021-10-21T13:05:00Z">
        <w:r w:rsidR="0093117D">
          <w:rPr>
            <w:rFonts w:asciiTheme="majorBidi" w:hAnsiTheme="majorBidi" w:cstheme="majorBidi"/>
            <w:sz w:val="24"/>
            <w:szCs w:val="24"/>
          </w:rPr>
          <w:t>e</w:t>
        </w:r>
        <w:r w:rsidR="0093117D" w:rsidRPr="00E96727">
          <w:rPr>
            <w:rFonts w:asciiTheme="majorBidi" w:hAnsiTheme="majorBidi" w:cstheme="majorBidi"/>
            <w:sz w:val="24"/>
            <w:szCs w:val="24"/>
          </w:rPr>
          <w:t xml:space="preserve">astern </w:t>
        </w:r>
      </w:ins>
      <w:r w:rsidR="00E96727" w:rsidRPr="00E96727">
        <w:rPr>
          <w:rFonts w:asciiTheme="majorBidi" w:hAnsiTheme="majorBidi" w:cstheme="majorBidi"/>
          <w:sz w:val="24"/>
          <w:szCs w:val="24"/>
        </w:rPr>
        <w:t>Meli gossan</w:t>
      </w:r>
      <w:r w:rsidR="00E96727">
        <w:rPr>
          <w:rFonts w:asciiTheme="majorBidi" w:hAnsiTheme="majorBidi" w:cstheme="majorBidi"/>
          <w:sz w:val="24"/>
          <w:szCs w:val="24"/>
        </w:rPr>
        <w:t>s</w:t>
      </w:r>
      <w:r w:rsidR="00E96727" w:rsidRPr="00E96727">
        <w:rPr>
          <w:rFonts w:asciiTheme="majorBidi" w:hAnsiTheme="majorBidi" w:cstheme="majorBidi"/>
          <w:sz w:val="24"/>
          <w:szCs w:val="24"/>
        </w:rPr>
        <w:t xml:space="preserve"> since</w:t>
      </w:r>
      <w:r w:rsidR="00E96727">
        <w:rPr>
          <w:rFonts w:asciiTheme="majorBidi" w:hAnsiTheme="majorBidi" w:cstheme="majorBidi"/>
          <w:sz w:val="24"/>
          <w:szCs w:val="24"/>
        </w:rPr>
        <w:t xml:space="preserve"> 2017, where d</w:t>
      </w:r>
      <w:r w:rsidR="00E96727" w:rsidRPr="00E96727">
        <w:rPr>
          <w:rFonts w:asciiTheme="majorBidi" w:hAnsiTheme="majorBidi" w:cstheme="majorBidi"/>
          <w:sz w:val="24"/>
          <w:szCs w:val="24"/>
        </w:rPr>
        <w:t>rilling of the gossan</w:t>
      </w:r>
      <w:r w:rsidR="00E96727">
        <w:rPr>
          <w:rFonts w:asciiTheme="majorBidi" w:hAnsiTheme="majorBidi" w:cstheme="majorBidi"/>
          <w:sz w:val="24"/>
          <w:szCs w:val="24"/>
        </w:rPr>
        <w:t>s</w:t>
      </w:r>
      <w:r w:rsidR="00E96727" w:rsidRPr="00E96727">
        <w:rPr>
          <w:rFonts w:asciiTheme="majorBidi" w:hAnsiTheme="majorBidi" w:cstheme="majorBidi"/>
          <w:sz w:val="24"/>
          <w:szCs w:val="24"/>
        </w:rPr>
        <w:t xml:space="preserve"> has yielded some excellent intercepts in the</w:t>
      </w:r>
      <w:r w:rsidR="00E96727">
        <w:rPr>
          <w:rFonts w:asciiTheme="majorBidi" w:hAnsiTheme="majorBidi" w:cstheme="majorBidi"/>
          <w:sz w:val="24"/>
          <w:szCs w:val="24"/>
        </w:rPr>
        <w:t xml:space="preserve"> </w:t>
      </w:r>
      <w:r w:rsidR="00E96727" w:rsidRPr="00E96727">
        <w:rPr>
          <w:rFonts w:asciiTheme="majorBidi" w:hAnsiTheme="majorBidi" w:cstheme="majorBidi"/>
          <w:sz w:val="24"/>
          <w:szCs w:val="24"/>
        </w:rPr>
        <w:t xml:space="preserve">gossanous material, such as in drill hole </w:t>
      </w:r>
      <w:bookmarkStart w:id="7275" w:name="_Hlk85725101"/>
      <w:r w:rsidR="00E96727" w:rsidRPr="00E96727">
        <w:rPr>
          <w:rFonts w:asciiTheme="majorBidi" w:hAnsiTheme="majorBidi" w:cstheme="majorBidi"/>
          <w:sz w:val="24"/>
          <w:szCs w:val="24"/>
        </w:rPr>
        <w:t>RVH-07</w:t>
      </w:r>
      <w:bookmarkEnd w:id="7275"/>
      <w:r w:rsidR="00E96727" w:rsidRPr="00E96727">
        <w:rPr>
          <w:rFonts w:asciiTheme="majorBidi" w:hAnsiTheme="majorBidi" w:cstheme="majorBidi"/>
          <w:sz w:val="24"/>
          <w:szCs w:val="24"/>
        </w:rPr>
        <w:t>, which returned 39.51 g/t Au</w:t>
      </w:r>
      <w:r w:rsidR="00E96727">
        <w:rPr>
          <w:rFonts w:asciiTheme="majorBidi" w:hAnsiTheme="majorBidi" w:cstheme="majorBidi"/>
          <w:sz w:val="24"/>
          <w:szCs w:val="24"/>
        </w:rPr>
        <w:t xml:space="preserve"> </w:t>
      </w:r>
      <w:r w:rsidR="00E96727" w:rsidRPr="00E96727">
        <w:rPr>
          <w:rFonts w:asciiTheme="majorBidi" w:hAnsiTheme="majorBidi" w:cstheme="majorBidi"/>
          <w:sz w:val="24"/>
          <w:szCs w:val="24"/>
        </w:rPr>
        <w:t xml:space="preserve">over 12 m. Most of the </w:t>
      </w:r>
      <w:r w:rsidR="00E96727">
        <w:rPr>
          <w:rFonts w:asciiTheme="majorBidi" w:hAnsiTheme="majorBidi" w:cstheme="majorBidi"/>
          <w:sz w:val="24"/>
          <w:szCs w:val="24"/>
        </w:rPr>
        <w:t xml:space="preserve">drill </w:t>
      </w:r>
      <w:r w:rsidR="00E96727" w:rsidRPr="00E96727">
        <w:rPr>
          <w:rFonts w:asciiTheme="majorBidi" w:hAnsiTheme="majorBidi" w:cstheme="majorBidi"/>
          <w:sz w:val="24"/>
          <w:szCs w:val="24"/>
        </w:rPr>
        <w:t>holes were drilled only in the oxide cap</w:t>
      </w:r>
      <w:del w:id="7276" w:author="Gregory Zelchenko" w:date="2021-10-21T16:12:00Z">
        <w:r w:rsidR="00E96727" w:rsidRPr="00E96727" w:rsidDel="0048559C">
          <w:rPr>
            <w:rFonts w:asciiTheme="majorBidi" w:hAnsiTheme="majorBidi" w:cstheme="majorBidi"/>
            <w:sz w:val="24"/>
            <w:szCs w:val="24"/>
          </w:rPr>
          <w:delText xml:space="preserve">, </w:delText>
        </w:r>
      </w:del>
      <w:ins w:id="7277" w:author="Gregory Zelchenko" w:date="2021-10-21T16:12:00Z">
        <w:r w:rsidR="0048559C">
          <w:rPr>
            <w:rFonts w:asciiTheme="majorBidi" w:hAnsiTheme="majorBidi" w:cstheme="majorBidi"/>
            <w:sz w:val="24"/>
            <w:szCs w:val="24"/>
          </w:rPr>
          <w:t>;</w:t>
        </w:r>
        <w:r w:rsidR="0048559C" w:rsidRPr="00E96727">
          <w:rPr>
            <w:rFonts w:asciiTheme="majorBidi" w:hAnsiTheme="majorBidi" w:cstheme="majorBidi"/>
            <w:sz w:val="24"/>
            <w:szCs w:val="24"/>
          </w:rPr>
          <w:t xml:space="preserve"> </w:t>
        </w:r>
      </w:ins>
      <w:r w:rsidR="00E96727" w:rsidRPr="00E96727">
        <w:rPr>
          <w:rFonts w:asciiTheme="majorBidi" w:hAnsiTheme="majorBidi" w:cstheme="majorBidi"/>
          <w:sz w:val="24"/>
          <w:szCs w:val="24"/>
        </w:rPr>
        <w:t>however</w:t>
      </w:r>
      <w:ins w:id="7278" w:author="Gregory Zelchenko" w:date="2021-10-21T16:12:00Z">
        <w:r w:rsidR="0048559C">
          <w:rPr>
            <w:rFonts w:asciiTheme="majorBidi" w:hAnsiTheme="majorBidi" w:cstheme="majorBidi"/>
            <w:sz w:val="24"/>
            <w:szCs w:val="24"/>
          </w:rPr>
          <w:t>,</w:t>
        </w:r>
      </w:ins>
      <w:r w:rsidR="00E96727" w:rsidRPr="00E96727">
        <w:rPr>
          <w:rFonts w:asciiTheme="majorBidi" w:hAnsiTheme="majorBidi" w:cstheme="majorBidi"/>
          <w:sz w:val="24"/>
          <w:szCs w:val="24"/>
        </w:rPr>
        <w:t xml:space="preserve"> a</w:t>
      </w:r>
      <w:r w:rsidR="00E96727">
        <w:rPr>
          <w:rFonts w:asciiTheme="majorBidi" w:hAnsiTheme="majorBidi" w:cstheme="majorBidi"/>
          <w:sz w:val="24"/>
          <w:szCs w:val="24"/>
        </w:rPr>
        <w:t xml:space="preserve"> </w:t>
      </w:r>
      <w:r w:rsidR="00E96727" w:rsidRPr="00E96727">
        <w:rPr>
          <w:rFonts w:asciiTheme="majorBidi" w:hAnsiTheme="majorBidi" w:cstheme="majorBidi"/>
          <w:sz w:val="24"/>
          <w:szCs w:val="24"/>
        </w:rPr>
        <w:t xml:space="preserve">number of the few deeper holes have intersected </w:t>
      </w:r>
      <w:r w:rsidR="009D0841">
        <w:rPr>
          <w:rFonts w:asciiTheme="majorBidi" w:hAnsiTheme="majorBidi" w:cstheme="majorBidi"/>
          <w:sz w:val="24"/>
          <w:szCs w:val="24"/>
        </w:rPr>
        <w:t xml:space="preserve">primary </w:t>
      </w:r>
      <w:r w:rsidR="00E96727" w:rsidRPr="00E96727">
        <w:rPr>
          <w:rFonts w:asciiTheme="majorBidi" w:hAnsiTheme="majorBidi" w:cstheme="majorBidi"/>
          <w:sz w:val="24"/>
          <w:szCs w:val="24"/>
        </w:rPr>
        <w:t>massive sul</w:t>
      </w:r>
      <w:r w:rsidR="00A55B0A">
        <w:rPr>
          <w:rFonts w:asciiTheme="majorBidi" w:hAnsiTheme="majorBidi" w:cstheme="majorBidi"/>
          <w:sz w:val="24"/>
          <w:szCs w:val="24"/>
        </w:rPr>
        <w:t>f</w:t>
      </w:r>
      <w:r w:rsidR="00E96727" w:rsidRPr="00E96727">
        <w:rPr>
          <w:rFonts w:asciiTheme="majorBidi" w:hAnsiTheme="majorBidi" w:cstheme="majorBidi"/>
          <w:sz w:val="24"/>
          <w:szCs w:val="24"/>
        </w:rPr>
        <w:t>ide mineralization,</w:t>
      </w:r>
      <w:r w:rsidR="00E96727">
        <w:rPr>
          <w:rFonts w:asciiTheme="majorBidi" w:hAnsiTheme="majorBidi" w:cstheme="majorBidi"/>
          <w:sz w:val="24"/>
          <w:szCs w:val="24"/>
        </w:rPr>
        <w:t xml:space="preserve"> </w:t>
      </w:r>
      <w:r w:rsidR="00E96727" w:rsidRPr="00E96727">
        <w:rPr>
          <w:rFonts w:asciiTheme="majorBidi" w:hAnsiTheme="majorBidi" w:cstheme="majorBidi"/>
          <w:sz w:val="24"/>
          <w:szCs w:val="24"/>
        </w:rPr>
        <w:t>returning very encouraging values</w:t>
      </w:r>
      <w:ins w:id="7279" w:author="Gregory Zelchenko" w:date="2021-10-21T16:12:00Z">
        <w:r w:rsidR="0048559C">
          <w:rPr>
            <w:rFonts w:asciiTheme="majorBidi" w:hAnsiTheme="majorBidi" w:cstheme="majorBidi"/>
            <w:sz w:val="24"/>
            <w:szCs w:val="24"/>
          </w:rPr>
          <w:t>,</w:t>
        </w:r>
      </w:ins>
      <w:r w:rsidR="00E96727" w:rsidRPr="00E96727">
        <w:rPr>
          <w:rFonts w:asciiTheme="majorBidi" w:hAnsiTheme="majorBidi" w:cstheme="majorBidi"/>
          <w:sz w:val="24"/>
          <w:szCs w:val="24"/>
        </w:rPr>
        <w:t xml:space="preserve"> such as 4.2</w:t>
      </w:r>
      <w:r w:rsidR="00A55B0A">
        <w:rPr>
          <w:rFonts w:asciiTheme="majorBidi" w:hAnsiTheme="majorBidi" w:cstheme="majorBidi"/>
          <w:sz w:val="24"/>
          <w:szCs w:val="24"/>
        </w:rPr>
        <w:t xml:space="preserve"> </w:t>
      </w:r>
      <w:del w:id="7280" w:author="Gregory Zelchenko" w:date="2021-10-05T21:44:00Z">
        <w:r w:rsidR="00A55B0A" w:rsidDel="00FD599B">
          <w:rPr>
            <w:rFonts w:asciiTheme="majorBidi" w:hAnsiTheme="majorBidi" w:cstheme="majorBidi"/>
            <w:sz w:val="24"/>
            <w:szCs w:val="24"/>
          </w:rPr>
          <w:delText>wt.</w:delText>
        </w:r>
        <w:r w:rsidR="00E96727" w:rsidRPr="00E96727" w:rsidDel="00FD599B">
          <w:rPr>
            <w:rFonts w:asciiTheme="majorBidi" w:hAnsiTheme="majorBidi" w:cstheme="majorBidi"/>
            <w:sz w:val="24"/>
            <w:szCs w:val="24"/>
          </w:rPr>
          <w:delText>%</w:delText>
        </w:r>
      </w:del>
      <w:ins w:id="7281" w:author="Gregory Zelchenko" w:date="2021-10-05T21:44:00Z">
        <w:r w:rsidR="00FD599B">
          <w:rPr>
            <w:rFonts w:asciiTheme="majorBidi" w:hAnsiTheme="majorBidi" w:cstheme="majorBidi"/>
            <w:sz w:val="24"/>
            <w:szCs w:val="24"/>
          </w:rPr>
          <w:t>wt%</w:t>
        </w:r>
      </w:ins>
      <w:r w:rsidR="00E96727" w:rsidRPr="00E96727">
        <w:rPr>
          <w:rFonts w:asciiTheme="majorBidi" w:hAnsiTheme="majorBidi" w:cstheme="majorBidi"/>
          <w:sz w:val="24"/>
          <w:szCs w:val="24"/>
        </w:rPr>
        <w:t xml:space="preserve"> Cu, 0.7</w:t>
      </w:r>
      <w:r w:rsidR="00A55B0A">
        <w:rPr>
          <w:rFonts w:asciiTheme="majorBidi" w:hAnsiTheme="majorBidi" w:cstheme="majorBidi"/>
          <w:sz w:val="24"/>
          <w:szCs w:val="24"/>
        </w:rPr>
        <w:t xml:space="preserve"> </w:t>
      </w:r>
      <w:del w:id="7282" w:author="Gregory Zelchenko" w:date="2021-10-05T21:44:00Z">
        <w:r w:rsidR="00A55B0A" w:rsidDel="00FD599B">
          <w:rPr>
            <w:rFonts w:asciiTheme="majorBidi" w:hAnsiTheme="majorBidi" w:cstheme="majorBidi"/>
            <w:sz w:val="24"/>
            <w:szCs w:val="24"/>
          </w:rPr>
          <w:delText>wt.</w:delText>
        </w:r>
        <w:r w:rsidR="00E96727" w:rsidRPr="00E96727" w:rsidDel="00FD599B">
          <w:rPr>
            <w:rFonts w:asciiTheme="majorBidi" w:hAnsiTheme="majorBidi" w:cstheme="majorBidi"/>
            <w:sz w:val="24"/>
            <w:szCs w:val="24"/>
          </w:rPr>
          <w:delText>%</w:delText>
        </w:r>
      </w:del>
      <w:ins w:id="7283" w:author="Gregory Zelchenko" w:date="2021-10-05T21:44:00Z">
        <w:r w:rsidR="00FD599B">
          <w:rPr>
            <w:rFonts w:asciiTheme="majorBidi" w:hAnsiTheme="majorBidi" w:cstheme="majorBidi"/>
            <w:sz w:val="24"/>
            <w:szCs w:val="24"/>
          </w:rPr>
          <w:t>wt%</w:t>
        </w:r>
      </w:ins>
      <w:r w:rsidR="00E96727" w:rsidRPr="00E96727">
        <w:rPr>
          <w:rFonts w:asciiTheme="majorBidi" w:hAnsiTheme="majorBidi" w:cstheme="majorBidi"/>
          <w:sz w:val="24"/>
          <w:szCs w:val="24"/>
        </w:rPr>
        <w:t xml:space="preserve"> Zn, 1.5 g/t Au, and 37.1 g/t Ag over</w:t>
      </w:r>
      <w:r w:rsidR="00E96727">
        <w:rPr>
          <w:rFonts w:asciiTheme="majorBidi" w:hAnsiTheme="majorBidi" w:cstheme="majorBidi"/>
          <w:sz w:val="24"/>
          <w:szCs w:val="24"/>
        </w:rPr>
        <w:t xml:space="preserve"> </w:t>
      </w:r>
      <w:r w:rsidR="00E96727" w:rsidRPr="00E96727">
        <w:rPr>
          <w:rFonts w:asciiTheme="majorBidi" w:hAnsiTheme="majorBidi" w:cstheme="majorBidi"/>
          <w:sz w:val="24"/>
          <w:szCs w:val="24"/>
        </w:rPr>
        <w:t>17.4 m (</w:t>
      </w:r>
      <w:bookmarkStart w:id="7284" w:name="_Hlk85725160"/>
      <w:r w:rsidR="00E96727" w:rsidRPr="00E96727">
        <w:rPr>
          <w:rFonts w:asciiTheme="majorBidi" w:hAnsiTheme="majorBidi" w:cstheme="majorBidi"/>
          <w:sz w:val="24"/>
          <w:szCs w:val="24"/>
        </w:rPr>
        <w:t>hole RH-DH-01</w:t>
      </w:r>
      <w:bookmarkEnd w:id="7284"/>
      <w:r w:rsidR="00E96727" w:rsidRPr="00E96727">
        <w:rPr>
          <w:rFonts w:asciiTheme="majorBidi" w:hAnsiTheme="majorBidi" w:cstheme="majorBidi"/>
          <w:sz w:val="24"/>
          <w:szCs w:val="24"/>
        </w:rPr>
        <w:t>, 28.65</w:t>
      </w:r>
      <w:del w:id="7285" w:author="Gregory Zelchenko" w:date="2021-10-21T16:12:00Z">
        <w:r w:rsidR="00E96727" w:rsidRPr="00E96727" w:rsidDel="0048559C">
          <w:rPr>
            <w:rFonts w:asciiTheme="majorBidi" w:hAnsiTheme="majorBidi" w:cstheme="majorBidi"/>
            <w:sz w:val="24"/>
            <w:szCs w:val="24"/>
          </w:rPr>
          <w:delText>-</w:delText>
        </w:r>
      </w:del>
      <w:ins w:id="7286" w:author="Gregory Zelchenko" w:date="2021-10-21T16:12:00Z">
        <w:r w:rsidR="0048559C">
          <w:rPr>
            <w:rFonts w:asciiTheme="majorBidi" w:hAnsiTheme="majorBidi" w:cstheme="majorBidi"/>
            <w:sz w:val="24"/>
            <w:szCs w:val="24"/>
          </w:rPr>
          <w:t>–</w:t>
        </w:r>
      </w:ins>
      <w:r w:rsidR="00E96727" w:rsidRPr="00E96727">
        <w:rPr>
          <w:rFonts w:asciiTheme="majorBidi" w:hAnsiTheme="majorBidi" w:cstheme="majorBidi"/>
          <w:sz w:val="24"/>
          <w:szCs w:val="24"/>
        </w:rPr>
        <w:t>46.05 m)</w:t>
      </w:r>
      <w:r w:rsidR="00A55B0A">
        <w:rPr>
          <w:rFonts w:asciiTheme="majorBidi" w:hAnsiTheme="majorBidi" w:cstheme="majorBidi"/>
          <w:sz w:val="24"/>
          <w:szCs w:val="24"/>
        </w:rPr>
        <w:t xml:space="preserve"> (</w:t>
      </w:r>
      <w:r w:rsidR="00A55B0A" w:rsidRPr="00A04178">
        <w:rPr>
          <w:rFonts w:asciiTheme="majorBidi" w:hAnsiTheme="majorBidi" w:cstheme="majorBidi"/>
          <w:color w:val="0000FF"/>
          <w:sz w:val="24"/>
          <w:szCs w:val="24"/>
        </w:rPr>
        <w:t>Greig and Rowe</w:t>
      </w:r>
      <w:del w:id="7287" w:author="Gregory Zelchenko" w:date="2021-10-27T15:51:00Z">
        <w:r w:rsidR="00A55B0A" w:rsidRPr="00A04178" w:rsidDel="006912D3">
          <w:rPr>
            <w:rFonts w:asciiTheme="majorBidi" w:hAnsiTheme="majorBidi" w:cstheme="majorBidi"/>
            <w:color w:val="0000FF"/>
            <w:sz w:val="24"/>
            <w:szCs w:val="24"/>
          </w:rPr>
          <w:delText>, 2020</w:delText>
        </w:r>
      </w:del>
      <w:ins w:id="7288" w:author="Gregory Zelchenko" w:date="2021-10-27T15:51:00Z">
        <w:r w:rsidR="006912D3">
          <w:rPr>
            <w:rFonts w:asciiTheme="majorBidi" w:hAnsiTheme="majorBidi" w:cstheme="majorBidi"/>
            <w:color w:val="0000FF"/>
            <w:sz w:val="24"/>
            <w:szCs w:val="24"/>
          </w:rPr>
          <w:t xml:space="preserve"> 2020</w:t>
        </w:r>
      </w:ins>
      <w:r w:rsidR="00A55B0A">
        <w:rPr>
          <w:rFonts w:asciiTheme="majorBidi" w:hAnsiTheme="majorBidi" w:cstheme="majorBidi"/>
          <w:sz w:val="24"/>
          <w:szCs w:val="24"/>
        </w:rPr>
        <w:t>)</w:t>
      </w:r>
      <w:r w:rsidR="00E96727" w:rsidRPr="00E96727">
        <w:rPr>
          <w:rFonts w:asciiTheme="majorBidi" w:hAnsiTheme="majorBidi" w:cstheme="majorBidi"/>
          <w:sz w:val="24"/>
          <w:szCs w:val="24"/>
        </w:rPr>
        <w:t>.</w:t>
      </w:r>
    </w:p>
    <w:p w14:paraId="48AA3B44" w14:textId="5A02BCE5" w:rsidR="00A55B0A" w:rsidDel="003443F7" w:rsidRDefault="003443F7">
      <w:pPr>
        <w:spacing w:line="480" w:lineRule="auto"/>
        <w:ind w:firstLine="720"/>
        <w:rPr>
          <w:del w:id="7289" w:author="Gregory Zelchenko" w:date="2021-10-28T13:24:00Z"/>
          <w:rFonts w:asciiTheme="majorBidi" w:hAnsiTheme="majorBidi" w:cstheme="majorBidi"/>
          <w:sz w:val="24"/>
          <w:szCs w:val="24"/>
        </w:rPr>
        <w:pPrChange w:id="7290" w:author="Gregory Zelchenko" w:date="2021-10-28T18:44:00Z">
          <w:pPr>
            <w:spacing w:line="480" w:lineRule="auto"/>
          </w:pPr>
        </w:pPrChange>
      </w:pPr>
      <w:ins w:id="7291" w:author="Gregory Zelchenko" w:date="2021-10-28T13:24:00Z">
        <w:r>
          <w:rPr>
            <w:rFonts w:asciiTheme="majorBidi" w:hAnsiTheme="majorBidi" w:cstheme="majorBidi"/>
            <w:sz w:val="24"/>
            <w:szCs w:val="24"/>
          </w:rPr>
          <w:t xml:space="preserve"> </w:t>
        </w:r>
      </w:ins>
      <w:r w:rsidR="00A55B0A">
        <w:rPr>
          <w:rFonts w:asciiTheme="majorBidi" w:hAnsiTheme="majorBidi" w:cstheme="majorBidi"/>
          <w:sz w:val="24"/>
          <w:szCs w:val="24"/>
        </w:rPr>
        <w:tab/>
        <w:t>The</w:t>
      </w:r>
      <w:r w:rsidR="00A55B0A" w:rsidRPr="00A55B0A">
        <w:rPr>
          <w:rFonts w:asciiTheme="majorBidi" w:hAnsiTheme="majorBidi" w:cstheme="majorBidi"/>
          <w:sz w:val="24"/>
          <w:szCs w:val="24"/>
        </w:rPr>
        <w:t xml:space="preserve"> identified </w:t>
      </w:r>
      <w:r w:rsidR="009D0841">
        <w:rPr>
          <w:rFonts w:asciiTheme="majorBidi" w:hAnsiTheme="majorBidi" w:cstheme="majorBidi"/>
          <w:sz w:val="24"/>
          <w:szCs w:val="24"/>
        </w:rPr>
        <w:t xml:space="preserve">hypogene </w:t>
      </w:r>
      <w:r w:rsidR="00A55B0A" w:rsidRPr="00A55B0A">
        <w:rPr>
          <w:rFonts w:asciiTheme="majorBidi" w:hAnsiTheme="majorBidi" w:cstheme="majorBidi"/>
          <w:sz w:val="24"/>
          <w:szCs w:val="24"/>
        </w:rPr>
        <w:t>sul</w:t>
      </w:r>
      <w:r w:rsidR="00A55B0A">
        <w:rPr>
          <w:rFonts w:asciiTheme="majorBidi" w:hAnsiTheme="majorBidi" w:cstheme="majorBidi"/>
          <w:sz w:val="24"/>
          <w:szCs w:val="24"/>
        </w:rPr>
        <w:t>f</w:t>
      </w:r>
      <w:r w:rsidR="00A55B0A" w:rsidRPr="00A55B0A">
        <w:rPr>
          <w:rFonts w:asciiTheme="majorBidi" w:hAnsiTheme="majorBidi" w:cstheme="majorBidi"/>
          <w:sz w:val="24"/>
          <w:szCs w:val="24"/>
        </w:rPr>
        <w:t xml:space="preserve">ide mineral assemblage includes </w:t>
      </w:r>
      <w:r w:rsidR="00A55B0A">
        <w:rPr>
          <w:rFonts w:asciiTheme="majorBidi" w:hAnsiTheme="majorBidi" w:cstheme="majorBidi"/>
          <w:sz w:val="24"/>
          <w:szCs w:val="24"/>
        </w:rPr>
        <w:t>(</w:t>
      </w:r>
      <w:r w:rsidR="00A55B0A" w:rsidRPr="00A55B0A">
        <w:rPr>
          <w:rFonts w:asciiTheme="majorBidi" w:hAnsiTheme="majorBidi" w:cstheme="majorBidi"/>
          <w:color w:val="0000FF"/>
          <w:sz w:val="24"/>
          <w:szCs w:val="24"/>
        </w:rPr>
        <w:t xml:space="preserve">Samuel </w:t>
      </w:r>
      <w:del w:id="7292" w:author="Gregory Zelchenko" w:date="2021-10-27T15:50:00Z">
        <w:r w:rsidR="00A55B0A" w:rsidRPr="00A55B0A" w:rsidDel="006912D3">
          <w:rPr>
            <w:rFonts w:asciiTheme="majorBidi" w:hAnsiTheme="majorBidi" w:cstheme="majorBidi"/>
            <w:color w:val="0000FF"/>
            <w:sz w:val="24"/>
            <w:szCs w:val="24"/>
          </w:rPr>
          <w:delText>et al.</w:delText>
        </w:r>
      </w:del>
      <w:ins w:id="7293" w:author="Gregory Zelchenko" w:date="2021-10-27T15:50:00Z">
        <w:r w:rsidR="006912D3">
          <w:rPr>
            <w:rFonts w:asciiTheme="majorBidi" w:hAnsiTheme="majorBidi" w:cstheme="majorBidi"/>
            <w:color w:val="0000FF"/>
            <w:sz w:val="24"/>
            <w:szCs w:val="24"/>
          </w:rPr>
          <w:t>et al</w:t>
        </w:r>
      </w:ins>
      <w:del w:id="7294" w:author="Gregory Zelchenko" w:date="2021-10-27T15:51:00Z">
        <w:r w:rsidR="00A55B0A" w:rsidRPr="00A55B0A" w:rsidDel="006912D3">
          <w:rPr>
            <w:rFonts w:asciiTheme="majorBidi" w:hAnsiTheme="majorBidi" w:cstheme="majorBidi"/>
            <w:color w:val="0000FF"/>
            <w:sz w:val="24"/>
            <w:szCs w:val="24"/>
          </w:rPr>
          <w:delText>, 201</w:delText>
        </w:r>
      </w:del>
      <w:ins w:id="7295" w:author="Gregory Zelchenko" w:date="2021-10-27T15:51:00Z">
        <w:r w:rsidR="006912D3">
          <w:rPr>
            <w:rFonts w:asciiTheme="majorBidi" w:hAnsiTheme="majorBidi" w:cstheme="majorBidi"/>
            <w:color w:val="0000FF"/>
            <w:sz w:val="24"/>
            <w:szCs w:val="24"/>
          </w:rPr>
          <w:t xml:space="preserve"> 201</w:t>
        </w:r>
      </w:ins>
      <w:r w:rsidR="00A55B0A" w:rsidRPr="00A55B0A">
        <w:rPr>
          <w:rFonts w:asciiTheme="majorBidi" w:hAnsiTheme="majorBidi" w:cstheme="majorBidi"/>
          <w:color w:val="0000FF"/>
          <w:sz w:val="24"/>
          <w:szCs w:val="24"/>
        </w:rPr>
        <w:t>5</w:t>
      </w:r>
      <w:r w:rsidR="00A55B0A" w:rsidRPr="00A55B0A">
        <w:rPr>
          <w:rFonts w:asciiTheme="majorBidi" w:hAnsiTheme="majorBidi" w:cstheme="majorBidi"/>
          <w:sz w:val="24"/>
          <w:szCs w:val="24"/>
        </w:rPr>
        <w:t>)</w:t>
      </w:r>
      <w:r w:rsidR="00A55B0A">
        <w:rPr>
          <w:rFonts w:asciiTheme="majorBidi" w:hAnsiTheme="majorBidi" w:cstheme="majorBidi"/>
          <w:sz w:val="24"/>
          <w:szCs w:val="24"/>
        </w:rPr>
        <w:t xml:space="preserve">, in </w:t>
      </w:r>
      <w:del w:id="7296" w:author="Gregory Zelchenko" w:date="2021-10-21T16:12:00Z">
        <w:r w:rsidR="00A55B0A" w:rsidDel="0048559C">
          <w:rPr>
            <w:rFonts w:asciiTheme="majorBidi" w:hAnsiTheme="majorBidi" w:cstheme="majorBidi"/>
            <w:sz w:val="24"/>
            <w:szCs w:val="24"/>
          </w:rPr>
          <w:delText xml:space="preserve">a </w:delText>
        </w:r>
      </w:del>
      <w:r w:rsidR="00A55B0A">
        <w:rPr>
          <w:rFonts w:asciiTheme="majorBidi" w:hAnsiTheme="majorBidi" w:cstheme="majorBidi"/>
          <w:sz w:val="24"/>
          <w:szCs w:val="24"/>
        </w:rPr>
        <w:t xml:space="preserve">decreasing order of abundance, </w:t>
      </w:r>
      <w:r w:rsidR="00A55B0A" w:rsidRPr="00A55B0A">
        <w:rPr>
          <w:rFonts w:asciiTheme="majorBidi" w:hAnsiTheme="majorBidi" w:cstheme="majorBidi"/>
          <w:sz w:val="24"/>
          <w:szCs w:val="24"/>
        </w:rPr>
        <w:t>pyrite,</w:t>
      </w:r>
      <w:r w:rsidR="00A55B0A">
        <w:rPr>
          <w:rFonts w:asciiTheme="majorBidi" w:hAnsiTheme="majorBidi" w:cstheme="majorBidi"/>
          <w:sz w:val="24"/>
          <w:szCs w:val="24"/>
        </w:rPr>
        <w:t xml:space="preserve"> </w:t>
      </w:r>
      <w:r w:rsidR="00A55B0A" w:rsidRPr="00A55B0A">
        <w:rPr>
          <w:rFonts w:asciiTheme="majorBidi" w:hAnsiTheme="majorBidi" w:cstheme="majorBidi"/>
          <w:sz w:val="24"/>
          <w:szCs w:val="24"/>
        </w:rPr>
        <w:t>chalcopyrite, sphalerite</w:t>
      </w:r>
      <w:ins w:id="7297" w:author="Gregory Zelchenko" w:date="2021-10-21T16:13:00Z">
        <w:r w:rsidR="0048559C">
          <w:rPr>
            <w:rFonts w:asciiTheme="majorBidi" w:hAnsiTheme="majorBidi" w:cstheme="majorBidi"/>
            <w:sz w:val="24"/>
            <w:szCs w:val="24"/>
          </w:rPr>
          <w:t>,</w:t>
        </w:r>
      </w:ins>
      <w:r w:rsidR="00A55B0A" w:rsidRPr="00A55B0A">
        <w:rPr>
          <w:rFonts w:asciiTheme="majorBidi" w:hAnsiTheme="majorBidi" w:cstheme="majorBidi"/>
          <w:sz w:val="24"/>
          <w:szCs w:val="24"/>
        </w:rPr>
        <w:t xml:space="preserve"> and galena</w:t>
      </w:r>
      <w:ins w:id="7298" w:author="Gregory Zelchenko" w:date="2021-10-21T16:13:00Z">
        <w:r w:rsidR="0048559C">
          <w:rPr>
            <w:rFonts w:asciiTheme="majorBidi" w:hAnsiTheme="majorBidi" w:cstheme="majorBidi"/>
            <w:sz w:val="24"/>
            <w:szCs w:val="24"/>
          </w:rPr>
          <w:t>,</w:t>
        </w:r>
      </w:ins>
      <w:r w:rsidR="00A55B0A" w:rsidRPr="00A55B0A">
        <w:rPr>
          <w:rFonts w:asciiTheme="majorBidi" w:hAnsiTheme="majorBidi" w:cstheme="majorBidi"/>
          <w:sz w:val="24"/>
          <w:szCs w:val="24"/>
        </w:rPr>
        <w:t xml:space="preserve"> in varying proportions. Pyrite is the most abundant</w:t>
      </w:r>
      <w:r w:rsidR="00A55B0A">
        <w:rPr>
          <w:rFonts w:asciiTheme="majorBidi" w:hAnsiTheme="majorBidi" w:cstheme="majorBidi"/>
          <w:sz w:val="24"/>
          <w:szCs w:val="24"/>
        </w:rPr>
        <w:t xml:space="preserve"> </w:t>
      </w:r>
      <w:r w:rsidR="00A55B0A" w:rsidRPr="00A55B0A">
        <w:rPr>
          <w:rFonts w:asciiTheme="majorBidi" w:hAnsiTheme="majorBidi" w:cstheme="majorBidi"/>
          <w:sz w:val="24"/>
          <w:szCs w:val="24"/>
        </w:rPr>
        <w:t>sulfide</w:t>
      </w:r>
      <w:r w:rsidR="00A55B0A">
        <w:rPr>
          <w:rFonts w:asciiTheme="majorBidi" w:hAnsiTheme="majorBidi" w:cstheme="majorBidi"/>
          <w:sz w:val="24"/>
          <w:szCs w:val="24"/>
        </w:rPr>
        <w:t xml:space="preserve"> mineral</w:t>
      </w:r>
      <w:del w:id="7299" w:author="Gregory Zelchenko" w:date="2021-10-21T16:17:00Z">
        <w:r w:rsidR="00A55B0A" w:rsidDel="00F14496">
          <w:rPr>
            <w:rFonts w:asciiTheme="majorBidi" w:hAnsiTheme="majorBidi" w:cstheme="majorBidi"/>
            <w:sz w:val="24"/>
            <w:szCs w:val="24"/>
          </w:rPr>
          <w:delText>s</w:delText>
        </w:r>
      </w:del>
      <w:r w:rsidR="00A55B0A">
        <w:rPr>
          <w:rFonts w:asciiTheme="majorBidi" w:hAnsiTheme="majorBidi" w:cstheme="majorBidi"/>
          <w:sz w:val="24"/>
          <w:szCs w:val="24"/>
        </w:rPr>
        <w:t>, where</w:t>
      </w:r>
      <w:r w:rsidR="00A55B0A" w:rsidRPr="00A55B0A">
        <w:rPr>
          <w:rFonts w:asciiTheme="majorBidi" w:hAnsiTheme="majorBidi" w:cstheme="majorBidi"/>
          <w:sz w:val="24"/>
          <w:szCs w:val="24"/>
        </w:rPr>
        <w:t xml:space="preserve"> </w:t>
      </w:r>
      <w:r w:rsidR="00A55B0A">
        <w:rPr>
          <w:rFonts w:asciiTheme="majorBidi" w:hAnsiTheme="majorBidi" w:cstheme="majorBidi"/>
          <w:sz w:val="24"/>
          <w:szCs w:val="24"/>
        </w:rPr>
        <w:t>i</w:t>
      </w:r>
      <w:r w:rsidR="00A55B0A" w:rsidRPr="00A55B0A">
        <w:rPr>
          <w:rFonts w:asciiTheme="majorBidi" w:hAnsiTheme="majorBidi" w:cstheme="majorBidi"/>
          <w:sz w:val="24"/>
          <w:szCs w:val="24"/>
        </w:rPr>
        <w:t>t has well</w:t>
      </w:r>
      <w:ins w:id="7300" w:author="Gregory Zelchenko" w:date="2021-10-21T16:17:00Z">
        <w:r w:rsidR="00F14496">
          <w:rPr>
            <w:rFonts w:asciiTheme="majorBidi" w:hAnsiTheme="majorBidi" w:cstheme="majorBidi"/>
            <w:sz w:val="24"/>
            <w:szCs w:val="24"/>
          </w:rPr>
          <w:t>-</w:t>
        </w:r>
      </w:ins>
      <w:del w:id="7301" w:author="Gregory Zelchenko" w:date="2021-10-21T16:17:00Z">
        <w:r w:rsidR="00A55B0A" w:rsidRPr="00A55B0A" w:rsidDel="00F14496">
          <w:rPr>
            <w:rFonts w:asciiTheme="majorBidi" w:hAnsiTheme="majorBidi" w:cstheme="majorBidi"/>
            <w:sz w:val="24"/>
            <w:szCs w:val="24"/>
          </w:rPr>
          <w:delText xml:space="preserve"> </w:delText>
        </w:r>
      </w:del>
      <w:r w:rsidR="00A55B0A" w:rsidRPr="00A55B0A">
        <w:rPr>
          <w:rFonts w:asciiTheme="majorBidi" w:hAnsiTheme="majorBidi" w:cstheme="majorBidi"/>
          <w:sz w:val="24"/>
          <w:szCs w:val="24"/>
        </w:rPr>
        <w:t xml:space="preserve">developed </w:t>
      </w:r>
      <w:r w:rsidR="00A55B0A">
        <w:rPr>
          <w:rFonts w:asciiTheme="majorBidi" w:hAnsiTheme="majorBidi" w:cstheme="majorBidi"/>
          <w:sz w:val="24"/>
          <w:szCs w:val="24"/>
        </w:rPr>
        <w:t xml:space="preserve">along </w:t>
      </w:r>
      <w:r w:rsidR="00A55B0A" w:rsidRPr="00A55B0A">
        <w:rPr>
          <w:rFonts w:asciiTheme="majorBidi" w:hAnsiTheme="majorBidi" w:cstheme="majorBidi"/>
          <w:sz w:val="24"/>
          <w:szCs w:val="24"/>
        </w:rPr>
        <w:t xml:space="preserve">fractures </w:t>
      </w:r>
      <w:r w:rsidR="00A55B0A">
        <w:rPr>
          <w:rFonts w:asciiTheme="majorBidi" w:hAnsiTheme="majorBidi" w:cstheme="majorBidi"/>
          <w:sz w:val="24"/>
          <w:szCs w:val="24"/>
        </w:rPr>
        <w:t>with</w:t>
      </w:r>
      <w:r w:rsidR="00A55B0A" w:rsidRPr="00A55B0A">
        <w:rPr>
          <w:rFonts w:asciiTheme="majorBidi" w:hAnsiTheme="majorBidi" w:cstheme="majorBidi"/>
          <w:sz w:val="24"/>
          <w:szCs w:val="24"/>
        </w:rPr>
        <w:t xml:space="preserve"> other sulfides, particularly</w:t>
      </w:r>
      <w:r w:rsidR="00A55B0A">
        <w:rPr>
          <w:rFonts w:asciiTheme="majorBidi" w:hAnsiTheme="majorBidi" w:cstheme="majorBidi"/>
          <w:sz w:val="24"/>
          <w:szCs w:val="24"/>
        </w:rPr>
        <w:t xml:space="preserve"> </w:t>
      </w:r>
      <w:r w:rsidR="00A55B0A" w:rsidRPr="00A55B0A">
        <w:rPr>
          <w:rFonts w:asciiTheme="majorBidi" w:hAnsiTheme="majorBidi" w:cstheme="majorBidi"/>
          <w:sz w:val="24"/>
          <w:szCs w:val="24"/>
        </w:rPr>
        <w:t>chalcopyrite and galena. Chalcopyrite, sphalerite</w:t>
      </w:r>
      <w:ins w:id="7302" w:author="Gregory Zelchenko" w:date="2021-10-21T16:13:00Z">
        <w:r w:rsidR="006F2C4B">
          <w:rPr>
            <w:rFonts w:asciiTheme="majorBidi" w:hAnsiTheme="majorBidi" w:cstheme="majorBidi"/>
            <w:sz w:val="24"/>
            <w:szCs w:val="24"/>
          </w:rPr>
          <w:t>,</w:t>
        </w:r>
      </w:ins>
      <w:r w:rsidR="00A55B0A" w:rsidRPr="00A55B0A">
        <w:rPr>
          <w:rFonts w:asciiTheme="majorBidi" w:hAnsiTheme="majorBidi" w:cstheme="majorBidi"/>
          <w:sz w:val="24"/>
          <w:szCs w:val="24"/>
        </w:rPr>
        <w:t xml:space="preserve"> and gangue minerals are also </w:t>
      </w:r>
      <w:ins w:id="7303" w:author="Gregory Zelchenko" w:date="2021-10-21T16:13:00Z">
        <w:r w:rsidR="006F2C4B">
          <w:rPr>
            <w:rFonts w:asciiTheme="majorBidi" w:hAnsiTheme="majorBidi" w:cstheme="majorBidi"/>
            <w:sz w:val="24"/>
            <w:szCs w:val="24"/>
          </w:rPr>
          <w:t xml:space="preserve">found </w:t>
        </w:r>
      </w:ins>
      <w:commentRangeStart w:id="7304"/>
      <w:r w:rsidR="00A55B0A" w:rsidRPr="00A55B0A">
        <w:rPr>
          <w:rFonts w:asciiTheme="majorBidi" w:hAnsiTheme="majorBidi" w:cstheme="majorBidi"/>
          <w:sz w:val="24"/>
          <w:szCs w:val="24"/>
        </w:rPr>
        <w:t>intergrown</w:t>
      </w:r>
      <w:r w:rsidR="00A55B0A">
        <w:rPr>
          <w:rFonts w:asciiTheme="majorBidi" w:hAnsiTheme="majorBidi" w:cstheme="majorBidi"/>
          <w:sz w:val="24"/>
          <w:szCs w:val="24"/>
        </w:rPr>
        <w:t xml:space="preserve"> </w:t>
      </w:r>
      <w:r w:rsidR="00A55B0A" w:rsidRPr="00A55B0A">
        <w:rPr>
          <w:rFonts w:asciiTheme="majorBidi" w:hAnsiTheme="majorBidi" w:cstheme="majorBidi"/>
          <w:sz w:val="24"/>
          <w:szCs w:val="24"/>
        </w:rPr>
        <w:t>with pyrite crystals</w:t>
      </w:r>
      <w:commentRangeEnd w:id="7304"/>
      <w:r w:rsidR="00F14496">
        <w:rPr>
          <w:rStyle w:val="CommentReference"/>
        </w:rPr>
        <w:commentReference w:id="7304"/>
      </w:r>
      <w:r w:rsidR="00A55B0A" w:rsidRPr="00A55B0A">
        <w:rPr>
          <w:rFonts w:asciiTheme="majorBidi" w:hAnsiTheme="majorBidi" w:cstheme="majorBidi"/>
          <w:sz w:val="24"/>
          <w:szCs w:val="24"/>
        </w:rPr>
        <w:t xml:space="preserve"> and </w:t>
      </w:r>
      <w:del w:id="7305" w:author="Gregory Zelchenko" w:date="2021-10-21T16:14:00Z">
        <w:r w:rsidR="00A55B0A" w:rsidRPr="00A55B0A" w:rsidDel="00F14496">
          <w:rPr>
            <w:rFonts w:asciiTheme="majorBidi" w:hAnsiTheme="majorBidi" w:cstheme="majorBidi"/>
            <w:sz w:val="24"/>
            <w:szCs w:val="24"/>
          </w:rPr>
          <w:delText xml:space="preserve">are also </w:delText>
        </w:r>
      </w:del>
      <w:del w:id="7306" w:author="Gregory Zelchenko" w:date="2021-10-21T16:13:00Z">
        <w:r w:rsidR="00A55B0A" w:rsidRPr="00A55B0A" w:rsidDel="006F2C4B">
          <w:rPr>
            <w:rFonts w:asciiTheme="majorBidi" w:hAnsiTheme="majorBidi" w:cstheme="majorBidi"/>
            <w:sz w:val="24"/>
            <w:szCs w:val="24"/>
          </w:rPr>
          <w:delText xml:space="preserve">locally </w:delText>
        </w:r>
      </w:del>
      <w:del w:id="7307" w:author="Gregory Zelchenko" w:date="2021-10-21T16:14:00Z">
        <w:r w:rsidR="00A55B0A" w:rsidRPr="00A55B0A" w:rsidDel="00F14496">
          <w:rPr>
            <w:rFonts w:asciiTheme="majorBidi" w:hAnsiTheme="majorBidi" w:cstheme="majorBidi"/>
            <w:sz w:val="24"/>
            <w:szCs w:val="24"/>
          </w:rPr>
          <w:delText xml:space="preserve">found </w:delText>
        </w:r>
      </w:del>
      <w:ins w:id="7308" w:author="Gregory Zelchenko" w:date="2021-10-21T16:13:00Z">
        <w:r w:rsidR="006F2C4B" w:rsidRPr="006F2C4B">
          <w:rPr>
            <w:rFonts w:asciiTheme="majorBidi" w:hAnsiTheme="majorBidi" w:cstheme="majorBidi"/>
            <w:sz w:val="24"/>
            <w:szCs w:val="24"/>
          </w:rPr>
          <w:t xml:space="preserve">locally </w:t>
        </w:r>
      </w:ins>
      <w:del w:id="7309" w:author="Gregory Zelchenko" w:date="2021-10-21T16:14:00Z">
        <w:r w:rsidR="00A55B0A" w:rsidRPr="00A55B0A" w:rsidDel="00F14496">
          <w:rPr>
            <w:rFonts w:asciiTheme="majorBidi" w:hAnsiTheme="majorBidi" w:cstheme="majorBidi"/>
            <w:sz w:val="24"/>
            <w:szCs w:val="24"/>
          </w:rPr>
          <w:delText xml:space="preserve">present </w:delText>
        </w:r>
      </w:del>
      <w:r w:rsidR="00A55B0A" w:rsidRPr="00A55B0A">
        <w:rPr>
          <w:rFonts w:asciiTheme="majorBidi" w:hAnsiTheme="majorBidi" w:cstheme="majorBidi"/>
          <w:sz w:val="24"/>
          <w:szCs w:val="24"/>
        </w:rPr>
        <w:t>as inclusions within pyrite.</w:t>
      </w:r>
      <w:r w:rsidR="00A55B0A">
        <w:rPr>
          <w:rFonts w:asciiTheme="majorBidi" w:hAnsiTheme="majorBidi" w:cstheme="majorBidi"/>
          <w:sz w:val="24"/>
          <w:szCs w:val="24"/>
        </w:rPr>
        <w:t xml:space="preserve"> </w:t>
      </w:r>
      <w:r w:rsidR="00A55B0A" w:rsidRPr="00A55B0A">
        <w:rPr>
          <w:rFonts w:asciiTheme="majorBidi" w:hAnsiTheme="majorBidi" w:cstheme="majorBidi"/>
          <w:sz w:val="24"/>
          <w:szCs w:val="24"/>
        </w:rPr>
        <w:t>Chalcopyrite was the only copper mineral observed</w:t>
      </w:r>
      <w:del w:id="7310" w:author="Gregory Zelchenko" w:date="2021-10-21T16:22:00Z">
        <w:r w:rsidR="00A55B0A" w:rsidRPr="00A55B0A" w:rsidDel="00026979">
          <w:rPr>
            <w:rFonts w:asciiTheme="majorBidi" w:hAnsiTheme="majorBidi" w:cstheme="majorBidi"/>
            <w:sz w:val="24"/>
            <w:szCs w:val="24"/>
          </w:rPr>
          <w:delText>, and</w:delText>
        </w:r>
      </w:del>
      <w:ins w:id="7311" w:author="Gregory Zelchenko" w:date="2021-10-21T16:22:00Z">
        <w:r w:rsidR="00026979">
          <w:rPr>
            <w:rFonts w:asciiTheme="majorBidi" w:hAnsiTheme="majorBidi" w:cstheme="majorBidi"/>
            <w:sz w:val="24"/>
            <w:szCs w:val="24"/>
          </w:rPr>
          <w:t>;</w:t>
        </w:r>
      </w:ins>
      <w:r w:rsidR="00A55B0A" w:rsidRPr="00A55B0A">
        <w:rPr>
          <w:rFonts w:asciiTheme="majorBidi" w:hAnsiTheme="majorBidi" w:cstheme="majorBidi"/>
          <w:sz w:val="24"/>
          <w:szCs w:val="24"/>
        </w:rPr>
        <w:t xml:space="preserve"> </w:t>
      </w:r>
      <w:bookmarkStart w:id="7312" w:name="_Hlk85725633"/>
      <w:r w:rsidR="00A55B0A" w:rsidRPr="00A55B0A">
        <w:rPr>
          <w:rFonts w:asciiTheme="majorBidi" w:hAnsiTheme="majorBidi" w:cstheme="majorBidi"/>
          <w:sz w:val="24"/>
          <w:szCs w:val="24"/>
        </w:rPr>
        <w:t>bornite, covellite</w:t>
      </w:r>
      <w:ins w:id="7313" w:author="Gregory Zelchenko" w:date="2021-10-21T16:20:00Z">
        <w:r w:rsidR="00AF464D">
          <w:rPr>
            <w:rFonts w:asciiTheme="majorBidi" w:hAnsiTheme="majorBidi" w:cstheme="majorBidi"/>
            <w:sz w:val="24"/>
            <w:szCs w:val="24"/>
          </w:rPr>
          <w:t>,</w:t>
        </w:r>
      </w:ins>
      <w:r w:rsidR="00A55B0A" w:rsidRPr="00A55B0A">
        <w:rPr>
          <w:rFonts w:asciiTheme="majorBidi" w:hAnsiTheme="majorBidi" w:cstheme="majorBidi"/>
          <w:sz w:val="24"/>
          <w:szCs w:val="24"/>
        </w:rPr>
        <w:t xml:space="preserve"> and chalcocite</w:t>
      </w:r>
      <w:bookmarkEnd w:id="7312"/>
      <w:r w:rsidR="00A55B0A" w:rsidRPr="00A55B0A">
        <w:rPr>
          <w:rFonts w:asciiTheme="majorBidi" w:hAnsiTheme="majorBidi" w:cstheme="majorBidi"/>
          <w:sz w:val="24"/>
          <w:szCs w:val="24"/>
        </w:rPr>
        <w:t>,</w:t>
      </w:r>
      <w:r w:rsidR="00A55B0A">
        <w:rPr>
          <w:rFonts w:asciiTheme="majorBidi" w:hAnsiTheme="majorBidi" w:cstheme="majorBidi"/>
          <w:sz w:val="24"/>
          <w:szCs w:val="24"/>
        </w:rPr>
        <w:t xml:space="preserve"> </w:t>
      </w:r>
      <w:r w:rsidR="00A55B0A" w:rsidRPr="00A55B0A">
        <w:rPr>
          <w:rFonts w:asciiTheme="majorBidi" w:hAnsiTheme="majorBidi" w:cstheme="majorBidi"/>
          <w:sz w:val="24"/>
          <w:szCs w:val="24"/>
        </w:rPr>
        <w:t xml:space="preserve">which may expected </w:t>
      </w:r>
      <w:r w:rsidR="00A55B0A">
        <w:rPr>
          <w:rFonts w:asciiTheme="majorBidi" w:hAnsiTheme="majorBidi" w:cstheme="majorBidi"/>
          <w:sz w:val="24"/>
          <w:szCs w:val="24"/>
        </w:rPr>
        <w:t xml:space="preserve">to be found </w:t>
      </w:r>
      <w:r w:rsidR="00A55B0A" w:rsidRPr="00A55B0A">
        <w:rPr>
          <w:rFonts w:asciiTheme="majorBidi" w:hAnsiTheme="majorBidi" w:cstheme="majorBidi"/>
          <w:sz w:val="24"/>
          <w:szCs w:val="24"/>
        </w:rPr>
        <w:t>in a supergene-enriched zone, were not found in the</w:t>
      </w:r>
      <w:r w:rsidR="00A55B0A">
        <w:rPr>
          <w:rFonts w:asciiTheme="majorBidi" w:hAnsiTheme="majorBidi" w:cstheme="majorBidi"/>
          <w:sz w:val="24"/>
          <w:szCs w:val="24"/>
        </w:rPr>
        <w:t xml:space="preserve"> </w:t>
      </w:r>
      <w:r w:rsidR="00A55B0A" w:rsidRPr="00A55B0A">
        <w:rPr>
          <w:rFonts w:asciiTheme="majorBidi" w:hAnsiTheme="majorBidi" w:cstheme="majorBidi"/>
          <w:sz w:val="24"/>
          <w:szCs w:val="24"/>
        </w:rPr>
        <w:t xml:space="preserve">samples examined by </w:t>
      </w:r>
      <w:r w:rsidR="00A55B0A" w:rsidRPr="00A55B0A">
        <w:rPr>
          <w:rFonts w:asciiTheme="majorBidi" w:hAnsiTheme="majorBidi" w:cstheme="majorBidi"/>
          <w:color w:val="0000FF"/>
          <w:sz w:val="24"/>
          <w:szCs w:val="24"/>
        </w:rPr>
        <w:t xml:space="preserve">Samuel </w:t>
      </w:r>
      <w:del w:id="7314" w:author="Gregory Zelchenko" w:date="2021-10-27T15:50:00Z">
        <w:r w:rsidR="00A55B0A" w:rsidRPr="00A55B0A" w:rsidDel="006912D3">
          <w:rPr>
            <w:rFonts w:asciiTheme="majorBidi" w:hAnsiTheme="majorBidi" w:cstheme="majorBidi"/>
            <w:color w:val="0000FF"/>
            <w:sz w:val="24"/>
            <w:szCs w:val="24"/>
          </w:rPr>
          <w:delText>et al.</w:delText>
        </w:r>
      </w:del>
      <w:ins w:id="7315" w:author="Gregory Zelchenko" w:date="2021-10-27T15:50:00Z">
        <w:r w:rsidR="006912D3">
          <w:rPr>
            <w:rFonts w:asciiTheme="majorBidi" w:hAnsiTheme="majorBidi" w:cstheme="majorBidi"/>
            <w:color w:val="0000FF"/>
            <w:sz w:val="24"/>
            <w:szCs w:val="24"/>
          </w:rPr>
          <w:t>et al</w:t>
        </w:r>
      </w:ins>
      <w:r w:rsidR="00A55B0A" w:rsidRPr="00A55B0A">
        <w:rPr>
          <w:rFonts w:asciiTheme="majorBidi" w:hAnsiTheme="majorBidi" w:cstheme="majorBidi"/>
          <w:color w:val="0000FF"/>
          <w:sz w:val="24"/>
          <w:szCs w:val="24"/>
        </w:rPr>
        <w:t xml:space="preserve"> (2015)</w:t>
      </w:r>
      <w:r w:rsidR="00A55B0A" w:rsidRPr="00A55B0A">
        <w:rPr>
          <w:rFonts w:asciiTheme="majorBidi" w:hAnsiTheme="majorBidi" w:cstheme="majorBidi"/>
          <w:sz w:val="24"/>
          <w:szCs w:val="24"/>
        </w:rPr>
        <w:t xml:space="preserve">. Sphalerite was locally found to </w:t>
      </w:r>
      <w:r w:rsidR="00A55B0A">
        <w:rPr>
          <w:rFonts w:asciiTheme="majorBidi" w:hAnsiTheme="majorBidi" w:cstheme="majorBidi"/>
          <w:sz w:val="24"/>
          <w:szCs w:val="24"/>
        </w:rPr>
        <w:t xml:space="preserve">be </w:t>
      </w:r>
      <w:r w:rsidR="00A55B0A" w:rsidRPr="00A55B0A">
        <w:rPr>
          <w:rFonts w:asciiTheme="majorBidi" w:hAnsiTheme="majorBidi" w:cstheme="majorBidi"/>
          <w:sz w:val="24"/>
          <w:szCs w:val="24"/>
        </w:rPr>
        <w:t>replaced by chalcopyrite and later pyrite. Galena occurs as a minor phase, and is found</w:t>
      </w:r>
      <w:r w:rsidR="00A55B0A">
        <w:rPr>
          <w:rFonts w:asciiTheme="majorBidi" w:hAnsiTheme="majorBidi" w:cstheme="majorBidi"/>
          <w:sz w:val="24"/>
          <w:szCs w:val="24"/>
        </w:rPr>
        <w:t xml:space="preserve"> </w:t>
      </w:r>
      <w:r w:rsidR="00A55B0A" w:rsidRPr="00A55B0A">
        <w:rPr>
          <w:rFonts w:asciiTheme="majorBidi" w:hAnsiTheme="majorBidi" w:cstheme="majorBidi"/>
          <w:sz w:val="24"/>
          <w:szCs w:val="24"/>
        </w:rPr>
        <w:t xml:space="preserve">as inclusions </w:t>
      </w:r>
      <w:r w:rsidR="00A55B0A">
        <w:rPr>
          <w:rFonts w:asciiTheme="majorBidi" w:hAnsiTheme="majorBidi" w:cstheme="majorBidi"/>
          <w:sz w:val="24"/>
          <w:szCs w:val="24"/>
        </w:rPr>
        <w:t>with</w:t>
      </w:r>
      <w:r w:rsidR="00A55B0A" w:rsidRPr="00A55B0A">
        <w:rPr>
          <w:rFonts w:asciiTheme="majorBidi" w:hAnsiTheme="majorBidi" w:cstheme="majorBidi"/>
          <w:sz w:val="24"/>
          <w:szCs w:val="24"/>
        </w:rPr>
        <w:t xml:space="preserve">in pyrite and chalcopyrite as well as in the fractures within early pyrite. </w:t>
      </w:r>
      <w:del w:id="7316" w:author="Gregory Zelchenko" w:date="2021-10-21T16:23:00Z">
        <w:r w:rsidR="00A55B0A" w:rsidDel="00843F20">
          <w:rPr>
            <w:rFonts w:asciiTheme="majorBidi" w:hAnsiTheme="majorBidi" w:cstheme="majorBidi"/>
            <w:sz w:val="24"/>
            <w:szCs w:val="24"/>
          </w:rPr>
          <w:delText>T</w:delText>
        </w:r>
        <w:r w:rsidR="00A55B0A" w:rsidRPr="00A55B0A" w:rsidDel="00843F20">
          <w:rPr>
            <w:rFonts w:asciiTheme="majorBidi" w:hAnsiTheme="majorBidi" w:cstheme="majorBidi"/>
            <w:sz w:val="24"/>
            <w:szCs w:val="24"/>
          </w:rPr>
          <w:delText>he b</w:delText>
        </w:r>
      </w:del>
      <w:ins w:id="7317" w:author="Gregory Zelchenko" w:date="2021-10-21T16:23:00Z">
        <w:r w:rsidR="00843F20">
          <w:rPr>
            <w:rFonts w:asciiTheme="majorBidi" w:hAnsiTheme="majorBidi" w:cstheme="majorBidi"/>
            <w:sz w:val="24"/>
            <w:szCs w:val="24"/>
          </w:rPr>
          <w:t>B</w:t>
        </w:r>
      </w:ins>
      <w:r w:rsidR="00A55B0A" w:rsidRPr="00A55B0A">
        <w:rPr>
          <w:rFonts w:asciiTheme="majorBidi" w:hAnsiTheme="majorBidi" w:cstheme="majorBidi"/>
          <w:sz w:val="24"/>
          <w:szCs w:val="24"/>
        </w:rPr>
        <w:t xml:space="preserve">ase metal </w:t>
      </w:r>
      <w:del w:id="7318" w:author="Gregory Zelchenko" w:date="2021-10-21T16:23:00Z">
        <w:r w:rsidR="00A55B0A" w:rsidRPr="00A55B0A" w:rsidDel="00843F20">
          <w:rPr>
            <w:rFonts w:asciiTheme="majorBidi" w:hAnsiTheme="majorBidi" w:cstheme="majorBidi"/>
            <w:sz w:val="24"/>
            <w:szCs w:val="24"/>
          </w:rPr>
          <w:delText xml:space="preserve">values </w:delText>
        </w:r>
      </w:del>
      <w:ins w:id="7319" w:author="Gregory Zelchenko" w:date="2021-10-21T16:23:00Z">
        <w:r w:rsidR="00843F20">
          <w:rPr>
            <w:rFonts w:asciiTheme="majorBidi" w:hAnsiTheme="majorBidi" w:cstheme="majorBidi"/>
            <w:sz w:val="24"/>
            <w:szCs w:val="24"/>
          </w:rPr>
          <w:t xml:space="preserve">abundances </w:t>
        </w:r>
      </w:ins>
      <w:r w:rsidR="00A55B0A">
        <w:rPr>
          <w:rFonts w:asciiTheme="majorBidi" w:hAnsiTheme="majorBidi" w:cstheme="majorBidi"/>
          <w:sz w:val="24"/>
          <w:szCs w:val="24"/>
        </w:rPr>
        <w:t xml:space="preserve">and types are </w:t>
      </w:r>
      <w:commentRangeStart w:id="7320"/>
      <w:del w:id="7321" w:author="Gregory Zelchenko" w:date="2021-10-21T16:23:00Z">
        <w:r w:rsidR="00A55B0A" w:rsidDel="00843F20">
          <w:rPr>
            <w:rFonts w:asciiTheme="majorBidi" w:hAnsiTheme="majorBidi" w:cstheme="majorBidi"/>
            <w:sz w:val="24"/>
            <w:szCs w:val="24"/>
          </w:rPr>
          <w:delText>almost</w:delText>
        </w:r>
        <w:r w:rsidR="00A55B0A" w:rsidRPr="00A55B0A" w:rsidDel="00843F20">
          <w:rPr>
            <w:rFonts w:asciiTheme="majorBidi" w:hAnsiTheme="majorBidi" w:cstheme="majorBidi"/>
            <w:sz w:val="24"/>
            <w:szCs w:val="24"/>
          </w:rPr>
          <w:delText xml:space="preserve"> </w:delText>
        </w:r>
      </w:del>
      <w:ins w:id="7322" w:author="AHMAD HASSAN AHMAD MOHAMAD" w:date="2021-11-21T21:29:00Z">
        <w:r w:rsidR="005A63FE">
          <w:rPr>
            <w:rFonts w:asciiTheme="majorBidi" w:hAnsiTheme="majorBidi" w:cstheme="majorBidi"/>
            <w:sz w:val="24"/>
            <w:szCs w:val="24"/>
          </w:rPr>
          <w:t xml:space="preserve">somewhat </w:t>
        </w:r>
      </w:ins>
      <w:r w:rsidR="00A55B0A" w:rsidRPr="00A55B0A">
        <w:rPr>
          <w:rFonts w:asciiTheme="majorBidi" w:hAnsiTheme="majorBidi" w:cstheme="majorBidi"/>
          <w:sz w:val="24"/>
          <w:szCs w:val="24"/>
        </w:rPr>
        <w:t>similar</w:t>
      </w:r>
      <w:commentRangeEnd w:id="7320"/>
      <w:r w:rsidR="00843F20">
        <w:rPr>
          <w:rStyle w:val="CommentReference"/>
        </w:rPr>
        <w:commentReference w:id="7320"/>
      </w:r>
      <w:r w:rsidR="00A55B0A" w:rsidRPr="00A55B0A">
        <w:rPr>
          <w:rFonts w:asciiTheme="majorBidi" w:hAnsiTheme="majorBidi" w:cstheme="majorBidi"/>
          <w:sz w:val="24"/>
          <w:szCs w:val="24"/>
        </w:rPr>
        <w:t xml:space="preserve"> to those in the primary</w:t>
      </w:r>
      <w:r w:rsidR="00A55B0A">
        <w:rPr>
          <w:rFonts w:asciiTheme="majorBidi" w:hAnsiTheme="majorBidi" w:cstheme="majorBidi"/>
          <w:sz w:val="24"/>
          <w:szCs w:val="24"/>
        </w:rPr>
        <w:t xml:space="preserve"> </w:t>
      </w:r>
      <w:r w:rsidR="00A55B0A" w:rsidRPr="00A55B0A">
        <w:rPr>
          <w:rFonts w:asciiTheme="majorBidi" w:hAnsiTheme="majorBidi" w:cstheme="majorBidi"/>
          <w:sz w:val="24"/>
          <w:szCs w:val="24"/>
        </w:rPr>
        <w:t xml:space="preserve">massive sulfide mineralization at the Bisha VMS deposit in Eritrea, </w:t>
      </w:r>
      <w:r w:rsidR="00A55B0A">
        <w:rPr>
          <w:rFonts w:asciiTheme="majorBidi" w:hAnsiTheme="majorBidi" w:cstheme="majorBidi"/>
          <w:sz w:val="24"/>
          <w:szCs w:val="24"/>
        </w:rPr>
        <w:t>which can be</w:t>
      </w:r>
      <w:r w:rsidR="00A55B0A" w:rsidRPr="00A55B0A">
        <w:rPr>
          <w:rFonts w:asciiTheme="majorBidi" w:hAnsiTheme="majorBidi" w:cstheme="majorBidi"/>
          <w:sz w:val="24"/>
          <w:szCs w:val="24"/>
        </w:rPr>
        <w:t xml:space="preserve"> classified </w:t>
      </w:r>
      <w:r w:rsidR="009D0841">
        <w:rPr>
          <w:rFonts w:asciiTheme="majorBidi" w:hAnsiTheme="majorBidi" w:cstheme="majorBidi"/>
          <w:sz w:val="24"/>
          <w:szCs w:val="24"/>
        </w:rPr>
        <w:t xml:space="preserve">here </w:t>
      </w:r>
      <w:r w:rsidR="00A55B0A" w:rsidRPr="00A55B0A">
        <w:rPr>
          <w:rFonts w:asciiTheme="majorBidi" w:hAnsiTheme="majorBidi" w:cstheme="majorBidi"/>
          <w:sz w:val="24"/>
          <w:szCs w:val="24"/>
        </w:rPr>
        <w:t xml:space="preserve">as Cu-Zn </w:t>
      </w:r>
      <w:r w:rsidR="00A55B0A" w:rsidRPr="00A55B0A">
        <w:rPr>
          <w:rFonts w:asciiTheme="majorBidi" w:hAnsiTheme="majorBidi" w:cstheme="majorBidi"/>
          <w:sz w:val="24"/>
          <w:szCs w:val="24"/>
        </w:rPr>
        <w:lastRenderedPageBreak/>
        <w:t>(+Au)-rich</w:t>
      </w:r>
      <w:r w:rsidR="00A55B0A">
        <w:rPr>
          <w:rFonts w:asciiTheme="majorBidi" w:hAnsiTheme="majorBidi" w:cstheme="majorBidi"/>
          <w:sz w:val="24"/>
          <w:szCs w:val="24"/>
        </w:rPr>
        <w:t xml:space="preserve"> deposit</w:t>
      </w:r>
      <w:r w:rsidR="00A55B0A" w:rsidRPr="00A55B0A">
        <w:rPr>
          <w:rFonts w:asciiTheme="majorBidi" w:hAnsiTheme="majorBidi" w:cstheme="majorBidi"/>
          <w:sz w:val="24"/>
          <w:szCs w:val="24"/>
        </w:rPr>
        <w:t xml:space="preserve">. </w:t>
      </w:r>
      <w:r w:rsidR="00DE0820">
        <w:rPr>
          <w:rFonts w:asciiTheme="majorBidi" w:hAnsiTheme="majorBidi" w:cstheme="majorBidi"/>
          <w:sz w:val="24"/>
          <w:szCs w:val="24"/>
        </w:rPr>
        <w:t>T</w:t>
      </w:r>
      <w:r w:rsidR="00A55B0A" w:rsidRPr="00A55B0A">
        <w:rPr>
          <w:rFonts w:asciiTheme="majorBidi" w:hAnsiTheme="majorBidi" w:cstheme="majorBidi"/>
          <w:sz w:val="24"/>
          <w:szCs w:val="24"/>
        </w:rPr>
        <w:t xml:space="preserve">he </w:t>
      </w:r>
      <w:r w:rsidR="00DE0820">
        <w:rPr>
          <w:rFonts w:asciiTheme="majorBidi" w:hAnsiTheme="majorBidi" w:cstheme="majorBidi"/>
          <w:sz w:val="24"/>
          <w:szCs w:val="24"/>
        </w:rPr>
        <w:t xml:space="preserve">host </w:t>
      </w:r>
      <w:r w:rsidR="00A55B0A" w:rsidRPr="00A55B0A">
        <w:rPr>
          <w:rFonts w:asciiTheme="majorBidi" w:hAnsiTheme="majorBidi" w:cstheme="majorBidi"/>
          <w:sz w:val="24"/>
          <w:szCs w:val="24"/>
        </w:rPr>
        <w:t xml:space="preserve">rocks </w:t>
      </w:r>
      <w:r w:rsidR="00DE0820">
        <w:rPr>
          <w:rFonts w:asciiTheme="majorBidi" w:hAnsiTheme="majorBidi" w:cstheme="majorBidi"/>
          <w:sz w:val="24"/>
          <w:szCs w:val="24"/>
        </w:rPr>
        <w:t>of</w:t>
      </w:r>
      <w:r w:rsidR="00A55B0A" w:rsidRPr="00A55B0A">
        <w:rPr>
          <w:rFonts w:asciiTheme="majorBidi" w:hAnsiTheme="majorBidi" w:cstheme="majorBidi"/>
          <w:sz w:val="24"/>
          <w:szCs w:val="24"/>
        </w:rPr>
        <w:t xml:space="preserve"> the sul</w:t>
      </w:r>
      <w:r w:rsidR="00DE0820">
        <w:rPr>
          <w:rFonts w:asciiTheme="majorBidi" w:hAnsiTheme="majorBidi" w:cstheme="majorBidi"/>
          <w:sz w:val="24"/>
          <w:szCs w:val="24"/>
        </w:rPr>
        <w:t>f</w:t>
      </w:r>
      <w:r w:rsidR="00A55B0A" w:rsidRPr="00A55B0A">
        <w:rPr>
          <w:rFonts w:asciiTheme="majorBidi" w:hAnsiTheme="majorBidi" w:cstheme="majorBidi"/>
          <w:sz w:val="24"/>
          <w:szCs w:val="24"/>
        </w:rPr>
        <w:t>ide</w:t>
      </w:r>
      <w:r w:rsidR="00DE0820">
        <w:rPr>
          <w:rFonts w:asciiTheme="majorBidi" w:hAnsiTheme="majorBidi" w:cstheme="majorBidi"/>
          <w:sz w:val="24"/>
          <w:szCs w:val="24"/>
        </w:rPr>
        <w:t xml:space="preserve"> mineralization at </w:t>
      </w:r>
      <w:ins w:id="7323" w:author="Gregory Zelchenko" w:date="2021-10-21T16:27:00Z">
        <w:r w:rsidR="006C3F51">
          <w:rPr>
            <w:rFonts w:asciiTheme="majorBidi" w:hAnsiTheme="majorBidi" w:cstheme="majorBidi"/>
            <w:sz w:val="24"/>
            <w:szCs w:val="24"/>
          </w:rPr>
          <w:t xml:space="preserve">the </w:t>
        </w:r>
      </w:ins>
      <w:r w:rsidR="00DE0820">
        <w:rPr>
          <w:rFonts w:asciiTheme="majorBidi" w:hAnsiTheme="majorBidi" w:cstheme="majorBidi"/>
          <w:sz w:val="24"/>
          <w:szCs w:val="24"/>
        </w:rPr>
        <w:t>Meli prospect</w:t>
      </w:r>
      <w:r w:rsidR="00A55B0A" w:rsidRPr="00A55B0A">
        <w:rPr>
          <w:rFonts w:asciiTheme="majorBidi" w:hAnsiTheme="majorBidi" w:cstheme="majorBidi"/>
          <w:sz w:val="24"/>
          <w:szCs w:val="24"/>
        </w:rPr>
        <w:t xml:space="preserve"> </w:t>
      </w:r>
      <w:r w:rsidR="00DE0820">
        <w:rPr>
          <w:rFonts w:asciiTheme="majorBidi" w:hAnsiTheme="majorBidi" w:cstheme="majorBidi"/>
          <w:sz w:val="24"/>
          <w:szCs w:val="24"/>
        </w:rPr>
        <w:t>are also bimodal mafic</w:t>
      </w:r>
      <w:del w:id="7324" w:author="Gregory Zelchenko" w:date="2021-10-21T16:27:00Z">
        <w:r w:rsidR="00DE0820" w:rsidDel="006C3F51">
          <w:rPr>
            <w:rFonts w:asciiTheme="majorBidi" w:hAnsiTheme="majorBidi" w:cstheme="majorBidi"/>
            <w:sz w:val="24"/>
            <w:szCs w:val="24"/>
          </w:rPr>
          <w:delText>-</w:delText>
        </w:r>
      </w:del>
      <w:ins w:id="7325" w:author="Gregory Zelchenko" w:date="2021-10-21T16:27:00Z">
        <w:r w:rsidR="006C3F51">
          <w:rPr>
            <w:rFonts w:asciiTheme="majorBidi" w:hAnsiTheme="majorBidi" w:cstheme="majorBidi"/>
            <w:sz w:val="24"/>
            <w:szCs w:val="24"/>
          </w:rPr>
          <w:t>–</w:t>
        </w:r>
      </w:ins>
      <w:r w:rsidR="00DE0820">
        <w:rPr>
          <w:rFonts w:asciiTheme="majorBidi" w:hAnsiTheme="majorBidi" w:cstheme="majorBidi"/>
          <w:sz w:val="24"/>
          <w:szCs w:val="24"/>
        </w:rPr>
        <w:t xml:space="preserve">felsic volcanic rocks, which are </w:t>
      </w:r>
      <w:r w:rsidR="00A55B0A" w:rsidRPr="00A55B0A">
        <w:rPr>
          <w:rFonts w:asciiTheme="majorBidi" w:hAnsiTheme="majorBidi" w:cstheme="majorBidi"/>
          <w:sz w:val="24"/>
          <w:szCs w:val="24"/>
        </w:rPr>
        <w:t>comparable to</w:t>
      </w:r>
      <w:r w:rsidR="00A55B0A">
        <w:rPr>
          <w:rFonts w:asciiTheme="majorBidi" w:hAnsiTheme="majorBidi" w:cstheme="majorBidi"/>
          <w:sz w:val="24"/>
          <w:szCs w:val="24"/>
        </w:rPr>
        <w:t xml:space="preserve"> </w:t>
      </w:r>
      <w:r w:rsidR="00A55B0A" w:rsidRPr="00A55B0A">
        <w:rPr>
          <w:rFonts w:asciiTheme="majorBidi" w:hAnsiTheme="majorBidi" w:cstheme="majorBidi"/>
          <w:sz w:val="24"/>
          <w:szCs w:val="24"/>
        </w:rPr>
        <w:t xml:space="preserve">that of the metavolcanic rocks of the Adi Nebrid </w:t>
      </w:r>
      <w:del w:id="7326" w:author="Gregory Zelchenko" w:date="2021-10-21T16:27:00Z">
        <w:r w:rsidR="00A55B0A" w:rsidRPr="00A55B0A" w:rsidDel="006C3F51">
          <w:rPr>
            <w:rFonts w:asciiTheme="majorBidi" w:hAnsiTheme="majorBidi" w:cstheme="majorBidi"/>
            <w:sz w:val="24"/>
            <w:szCs w:val="24"/>
          </w:rPr>
          <w:delText xml:space="preserve">Block </w:delText>
        </w:r>
      </w:del>
      <w:ins w:id="7327" w:author="Gregory Zelchenko" w:date="2021-10-21T16:27:00Z">
        <w:r w:rsidR="006C3F51">
          <w:rPr>
            <w:rFonts w:asciiTheme="majorBidi" w:hAnsiTheme="majorBidi" w:cstheme="majorBidi"/>
            <w:sz w:val="24"/>
            <w:szCs w:val="24"/>
          </w:rPr>
          <w:t>b</w:t>
        </w:r>
        <w:r w:rsidR="006C3F51" w:rsidRPr="00A55B0A">
          <w:rPr>
            <w:rFonts w:asciiTheme="majorBidi" w:hAnsiTheme="majorBidi" w:cstheme="majorBidi"/>
            <w:sz w:val="24"/>
            <w:szCs w:val="24"/>
          </w:rPr>
          <w:t xml:space="preserve">lock </w:t>
        </w:r>
      </w:ins>
      <w:r w:rsidR="00A55B0A" w:rsidRPr="00A55B0A">
        <w:rPr>
          <w:rFonts w:asciiTheme="majorBidi" w:hAnsiTheme="majorBidi" w:cstheme="majorBidi"/>
          <w:sz w:val="24"/>
          <w:szCs w:val="24"/>
        </w:rPr>
        <w:t>that host Eritrean VMS deposits in</w:t>
      </w:r>
      <w:r w:rsidR="00A55B0A">
        <w:rPr>
          <w:rFonts w:asciiTheme="majorBidi" w:hAnsiTheme="majorBidi" w:cstheme="majorBidi"/>
          <w:sz w:val="24"/>
          <w:szCs w:val="24"/>
        </w:rPr>
        <w:t xml:space="preserve"> </w:t>
      </w:r>
      <w:r w:rsidR="00A55B0A" w:rsidRPr="00A55B0A">
        <w:rPr>
          <w:rFonts w:asciiTheme="majorBidi" w:hAnsiTheme="majorBidi" w:cstheme="majorBidi"/>
          <w:sz w:val="24"/>
          <w:szCs w:val="24"/>
        </w:rPr>
        <w:t>the region to the north, which has been interpreted to have been deposited in an island arc</w:t>
      </w:r>
      <w:r w:rsidR="00DE0820">
        <w:rPr>
          <w:rFonts w:asciiTheme="majorBidi" w:hAnsiTheme="majorBidi" w:cstheme="majorBidi"/>
          <w:sz w:val="24"/>
          <w:szCs w:val="24"/>
        </w:rPr>
        <w:t xml:space="preserve"> s</w:t>
      </w:r>
      <w:r w:rsidR="00A55B0A" w:rsidRPr="00A55B0A">
        <w:rPr>
          <w:rFonts w:asciiTheme="majorBidi" w:hAnsiTheme="majorBidi" w:cstheme="majorBidi"/>
          <w:sz w:val="24"/>
          <w:szCs w:val="24"/>
        </w:rPr>
        <w:t>etting.</w:t>
      </w:r>
    </w:p>
    <w:p w14:paraId="645D04E0" w14:textId="77777777" w:rsidR="00312CD9" w:rsidRDefault="003443F7">
      <w:pPr>
        <w:spacing w:line="480" w:lineRule="auto"/>
        <w:ind w:firstLine="720"/>
        <w:rPr>
          <w:ins w:id="7328" w:author="Gregory Zelchenko" w:date="2021-10-31T18:20:00Z"/>
          <w:rFonts w:asciiTheme="majorBidi" w:hAnsiTheme="majorBidi" w:cstheme="majorBidi"/>
          <w:sz w:val="24"/>
          <w:szCs w:val="24"/>
        </w:rPr>
      </w:pPr>
      <w:ins w:id="7329" w:author="Gregory Zelchenko" w:date="2021-10-28T13:24:00Z">
        <w:r>
          <w:rPr>
            <w:rFonts w:asciiTheme="majorBidi" w:hAnsiTheme="majorBidi" w:cstheme="majorBidi"/>
            <w:sz w:val="24"/>
            <w:szCs w:val="24"/>
          </w:rPr>
          <w:t xml:space="preserve"> </w:t>
        </w:r>
      </w:ins>
      <w:r w:rsidR="00DE0820">
        <w:rPr>
          <w:rFonts w:asciiTheme="majorBidi" w:hAnsiTheme="majorBidi" w:cstheme="majorBidi"/>
          <w:sz w:val="24"/>
          <w:szCs w:val="24"/>
        </w:rPr>
        <w:tab/>
      </w:r>
    </w:p>
    <w:p w14:paraId="45B0774B" w14:textId="6B3ED422" w:rsidR="00DE0820" w:rsidDel="003443F7" w:rsidRDefault="00DE0820">
      <w:pPr>
        <w:spacing w:line="480" w:lineRule="auto"/>
        <w:ind w:firstLine="720"/>
        <w:rPr>
          <w:del w:id="7330" w:author="Gregory Zelchenko" w:date="2021-10-28T13:24:00Z"/>
          <w:rFonts w:asciiTheme="majorBidi" w:hAnsiTheme="majorBidi" w:cstheme="majorBidi"/>
          <w:sz w:val="24"/>
          <w:szCs w:val="24"/>
        </w:rPr>
        <w:pPrChange w:id="7331" w:author="Gregory Zelchenko" w:date="2021-10-28T18:44:00Z">
          <w:pPr>
            <w:spacing w:line="480" w:lineRule="auto"/>
          </w:pPr>
        </w:pPrChange>
      </w:pPr>
      <w:r w:rsidRPr="00DE0820">
        <w:rPr>
          <w:rFonts w:asciiTheme="majorBidi" w:hAnsiTheme="majorBidi" w:cstheme="majorBidi"/>
          <w:sz w:val="24"/>
          <w:szCs w:val="24"/>
        </w:rPr>
        <w:t>To date, with very limited drilling</w:t>
      </w:r>
      <w:r>
        <w:rPr>
          <w:rFonts w:asciiTheme="majorBidi" w:hAnsiTheme="majorBidi" w:cstheme="majorBidi"/>
          <w:sz w:val="24"/>
          <w:szCs w:val="24"/>
        </w:rPr>
        <w:t xml:space="preserve"> at the Meli project</w:t>
      </w:r>
      <w:r w:rsidRPr="00DE0820">
        <w:rPr>
          <w:rFonts w:asciiTheme="majorBidi" w:hAnsiTheme="majorBidi" w:cstheme="majorBidi"/>
          <w:sz w:val="24"/>
          <w:szCs w:val="24"/>
        </w:rPr>
        <w:t>, only</w:t>
      </w:r>
      <w:r>
        <w:rPr>
          <w:rFonts w:asciiTheme="majorBidi" w:hAnsiTheme="majorBidi" w:cstheme="majorBidi"/>
          <w:sz w:val="24"/>
          <w:szCs w:val="24"/>
        </w:rPr>
        <w:t xml:space="preserve"> </w:t>
      </w:r>
      <w:r w:rsidRPr="00DE0820">
        <w:rPr>
          <w:rFonts w:asciiTheme="majorBidi" w:hAnsiTheme="majorBidi" w:cstheme="majorBidi"/>
          <w:sz w:val="24"/>
          <w:szCs w:val="24"/>
        </w:rPr>
        <w:t xml:space="preserve">a single </w:t>
      </w:r>
      <w:r>
        <w:rPr>
          <w:rFonts w:asciiTheme="majorBidi" w:hAnsiTheme="majorBidi" w:cstheme="majorBidi"/>
          <w:sz w:val="24"/>
          <w:szCs w:val="24"/>
        </w:rPr>
        <w:t xml:space="preserve">VMS </w:t>
      </w:r>
      <w:r w:rsidRPr="00DE0820">
        <w:rPr>
          <w:rFonts w:asciiTheme="majorBidi" w:hAnsiTheme="majorBidi" w:cstheme="majorBidi"/>
          <w:sz w:val="24"/>
          <w:szCs w:val="24"/>
        </w:rPr>
        <w:t>lens has yielded intersections suggestive of truly significant thicknesses and, so far,</w:t>
      </w:r>
      <w:r>
        <w:rPr>
          <w:rFonts w:asciiTheme="majorBidi" w:hAnsiTheme="majorBidi" w:cstheme="majorBidi"/>
          <w:sz w:val="24"/>
          <w:szCs w:val="24"/>
        </w:rPr>
        <w:t xml:space="preserve"> </w:t>
      </w:r>
      <w:r w:rsidRPr="00DE0820">
        <w:rPr>
          <w:rFonts w:asciiTheme="majorBidi" w:hAnsiTheme="majorBidi" w:cstheme="majorBidi"/>
          <w:sz w:val="24"/>
          <w:szCs w:val="24"/>
        </w:rPr>
        <w:t xml:space="preserve">that lens appears to be approximately 20 m thick </w:t>
      </w:r>
      <w:r>
        <w:rPr>
          <w:rFonts w:asciiTheme="majorBidi" w:hAnsiTheme="majorBidi" w:cstheme="majorBidi"/>
          <w:sz w:val="24"/>
          <w:szCs w:val="24"/>
        </w:rPr>
        <w:t>with</w:t>
      </w:r>
      <w:r w:rsidRPr="00DE0820">
        <w:rPr>
          <w:rFonts w:asciiTheme="majorBidi" w:hAnsiTheme="majorBidi" w:cstheme="majorBidi"/>
          <w:sz w:val="24"/>
          <w:szCs w:val="24"/>
        </w:rPr>
        <w:t xml:space="preserve"> a minimum strike length</w:t>
      </w:r>
      <w:r>
        <w:rPr>
          <w:rFonts w:asciiTheme="majorBidi" w:hAnsiTheme="majorBidi" w:cstheme="majorBidi"/>
          <w:sz w:val="24"/>
          <w:szCs w:val="24"/>
        </w:rPr>
        <w:t xml:space="preserve"> </w:t>
      </w:r>
      <w:r w:rsidRPr="00DE0820">
        <w:rPr>
          <w:rFonts w:asciiTheme="majorBidi" w:hAnsiTheme="majorBidi" w:cstheme="majorBidi"/>
          <w:sz w:val="24"/>
          <w:szCs w:val="24"/>
        </w:rPr>
        <w:t>of 200 m</w:t>
      </w:r>
      <w:r>
        <w:rPr>
          <w:rFonts w:asciiTheme="majorBidi" w:hAnsiTheme="majorBidi" w:cstheme="majorBidi"/>
          <w:sz w:val="24"/>
          <w:szCs w:val="24"/>
        </w:rPr>
        <w:t xml:space="preserve"> (</w:t>
      </w:r>
      <w:r w:rsidRPr="00A55B0A">
        <w:rPr>
          <w:rFonts w:asciiTheme="majorBidi" w:hAnsiTheme="majorBidi" w:cstheme="majorBidi"/>
          <w:color w:val="0000FF"/>
          <w:sz w:val="24"/>
          <w:szCs w:val="24"/>
        </w:rPr>
        <w:t xml:space="preserve">Samuel </w:t>
      </w:r>
      <w:del w:id="7332" w:author="Gregory Zelchenko" w:date="2021-10-27T15:50:00Z">
        <w:r w:rsidRPr="00A55B0A" w:rsidDel="006912D3">
          <w:rPr>
            <w:rFonts w:asciiTheme="majorBidi" w:hAnsiTheme="majorBidi" w:cstheme="majorBidi"/>
            <w:color w:val="0000FF"/>
            <w:sz w:val="24"/>
            <w:szCs w:val="24"/>
          </w:rPr>
          <w:delText>et al.</w:delText>
        </w:r>
      </w:del>
      <w:ins w:id="7333" w:author="Gregory Zelchenko" w:date="2021-10-27T15:50:00Z">
        <w:r w:rsidR="006912D3">
          <w:rPr>
            <w:rFonts w:asciiTheme="majorBidi" w:hAnsiTheme="majorBidi" w:cstheme="majorBidi"/>
            <w:color w:val="0000FF"/>
            <w:sz w:val="24"/>
            <w:szCs w:val="24"/>
          </w:rPr>
          <w:t>et al</w:t>
        </w:r>
      </w:ins>
      <w:del w:id="7334" w:author="Gregory Zelchenko" w:date="2021-10-27T15:51:00Z">
        <w:r w:rsidRPr="00A55B0A" w:rsidDel="006912D3">
          <w:rPr>
            <w:rFonts w:asciiTheme="majorBidi" w:hAnsiTheme="majorBidi" w:cstheme="majorBidi"/>
            <w:color w:val="0000FF"/>
            <w:sz w:val="24"/>
            <w:szCs w:val="24"/>
          </w:rPr>
          <w:delText>, 201</w:delText>
        </w:r>
      </w:del>
      <w:ins w:id="7335" w:author="Gregory Zelchenko" w:date="2021-10-27T15:51:00Z">
        <w:r w:rsidR="006912D3">
          <w:rPr>
            <w:rFonts w:asciiTheme="majorBidi" w:hAnsiTheme="majorBidi" w:cstheme="majorBidi"/>
            <w:color w:val="0000FF"/>
            <w:sz w:val="24"/>
            <w:szCs w:val="24"/>
          </w:rPr>
          <w:t xml:space="preserve"> 201</w:t>
        </w:r>
      </w:ins>
      <w:r w:rsidRPr="00A55B0A">
        <w:rPr>
          <w:rFonts w:asciiTheme="majorBidi" w:hAnsiTheme="majorBidi" w:cstheme="majorBidi"/>
          <w:color w:val="0000FF"/>
          <w:sz w:val="24"/>
          <w:szCs w:val="24"/>
        </w:rPr>
        <w:t>5</w:t>
      </w:r>
      <w:r w:rsidRPr="00A55B0A">
        <w:rPr>
          <w:rFonts w:asciiTheme="majorBidi" w:hAnsiTheme="majorBidi" w:cstheme="majorBidi"/>
          <w:sz w:val="24"/>
          <w:szCs w:val="24"/>
        </w:rPr>
        <w:t>)</w:t>
      </w:r>
      <w:r w:rsidRPr="00DE0820">
        <w:rPr>
          <w:rFonts w:asciiTheme="majorBidi" w:hAnsiTheme="majorBidi" w:cstheme="majorBidi"/>
          <w:sz w:val="24"/>
          <w:szCs w:val="24"/>
        </w:rPr>
        <w:t>. This larger body appears to lie along stratigraphic contacts, between either mafic</w:t>
      </w:r>
      <w:r>
        <w:rPr>
          <w:rFonts w:asciiTheme="majorBidi" w:hAnsiTheme="majorBidi" w:cstheme="majorBidi"/>
          <w:sz w:val="24"/>
          <w:szCs w:val="24"/>
        </w:rPr>
        <w:t xml:space="preserve"> </w:t>
      </w:r>
      <w:r w:rsidRPr="00DE0820">
        <w:rPr>
          <w:rFonts w:asciiTheme="majorBidi" w:hAnsiTheme="majorBidi" w:cstheme="majorBidi"/>
          <w:sz w:val="24"/>
          <w:szCs w:val="24"/>
        </w:rPr>
        <w:t xml:space="preserve">metavolcanic rocks and intermediate metavolcanic or </w:t>
      </w:r>
      <w:bookmarkStart w:id="7336" w:name="_Hlk85726313"/>
      <w:r w:rsidRPr="00DE0820">
        <w:rPr>
          <w:rFonts w:asciiTheme="majorBidi" w:hAnsiTheme="majorBidi" w:cstheme="majorBidi"/>
          <w:sz w:val="24"/>
          <w:szCs w:val="24"/>
        </w:rPr>
        <w:t>meta</w:t>
      </w:r>
      <w:r>
        <w:rPr>
          <w:rFonts w:asciiTheme="majorBidi" w:hAnsiTheme="majorBidi" w:cstheme="majorBidi"/>
          <w:sz w:val="24"/>
          <w:szCs w:val="24"/>
        </w:rPr>
        <w:t>-</w:t>
      </w:r>
      <w:r w:rsidRPr="00DE0820">
        <w:rPr>
          <w:rFonts w:asciiTheme="majorBidi" w:hAnsiTheme="majorBidi" w:cstheme="majorBidi"/>
          <w:sz w:val="24"/>
          <w:szCs w:val="24"/>
        </w:rPr>
        <w:t>volcaniclastic</w:t>
      </w:r>
      <w:bookmarkEnd w:id="7336"/>
      <w:r>
        <w:rPr>
          <w:rFonts w:asciiTheme="majorBidi" w:hAnsiTheme="majorBidi" w:cstheme="majorBidi"/>
          <w:sz w:val="24"/>
          <w:szCs w:val="24"/>
        </w:rPr>
        <w:t xml:space="preserve"> </w:t>
      </w:r>
      <w:r w:rsidRPr="00DE0820">
        <w:rPr>
          <w:rFonts w:asciiTheme="majorBidi" w:hAnsiTheme="majorBidi" w:cstheme="majorBidi"/>
          <w:sz w:val="24"/>
          <w:szCs w:val="24"/>
        </w:rPr>
        <w:t xml:space="preserve">rocks, or between flows of </w:t>
      </w:r>
      <w:r>
        <w:rPr>
          <w:rFonts w:asciiTheme="majorBidi" w:hAnsiTheme="majorBidi" w:cstheme="majorBidi"/>
          <w:sz w:val="24"/>
          <w:szCs w:val="24"/>
        </w:rPr>
        <w:t>these meta</w:t>
      </w:r>
      <w:del w:id="7337" w:author="Gregory Zelchenko" w:date="2021-10-21T17:07:00Z">
        <w:r w:rsidDel="008D2995">
          <w:rPr>
            <w:rFonts w:asciiTheme="majorBidi" w:hAnsiTheme="majorBidi" w:cstheme="majorBidi"/>
            <w:sz w:val="24"/>
            <w:szCs w:val="24"/>
          </w:rPr>
          <w:delText>-</w:delText>
        </w:r>
      </w:del>
      <w:r>
        <w:rPr>
          <w:rFonts w:asciiTheme="majorBidi" w:hAnsiTheme="majorBidi" w:cstheme="majorBidi"/>
          <w:sz w:val="24"/>
          <w:szCs w:val="24"/>
        </w:rPr>
        <w:t>volcaniclastic rocks</w:t>
      </w:r>
      <w:r w:rsidRPr="00DE0820">
        <w:rPr>
          <w:rFonts w:asciiTheme="majorBidi" w:hAnsiTheme="majorBidi" w:cstheme="majorBidi"/>
          <w:sz w:val="24"/>
          <w:szCs w:val="24"/>
        </w:rPr>
        <w:t>. It is clear that the sul</w:t>
      </w:r>
      <w:r w:rsidR="000858DC">
        <w:rPr>
          <w:rFonts w:asciiTheme="majorBidi" w:hAnsiTheme="majorBidi" w:cstheme="majorBidi"/>
          <w:sz w:val="24"/>
          <w:szCs w:val="24"/>
        </w:rPr>
        <w:t>f</w:t>
      </w:r>
      <w:r w:rsidRPr="00DE0820">
        <w:rPr>
          <w:rFonts w:asciiTheme="majorBidi" w:hAnsiTheme="majorBidi" w:cstheme="majorBidi"/>
          <w:sz w:val="24"/>
          <w:szCs w:val="24"/>
        </w:rPr>
        <w:t>ide body follows</w:t>
      </w:r>
      <w:r>
        <w:rPr>
          <w:rFonts w:asciiTheme="majorBidi" w:hAnsiTheme="majorBidi" w:cstheme="majorBidi"/>
          <w:sz w:val="24"/>
          <w:szCs w:val="24"/>
        </w:rPr>
        <w:t xml:space="preserve"> </w:t>
      </w:r>
      <w:r w:rsidRPr="00DE0820">
        <w:rPr>
          <w:rFonts w:asciiTheme="majorBidi" w:hAnsiTheme="majorBidi" w:cstheme="majorBidi"/>
          <w:sz w:val="24"/>
          <w:szCs w:val="24"/>
        </w:rPr>
        <w:t xml:space="preserve">the trend of the host rocks, </w:t>
      </w:r>
      <w:r w:rsidR="000858DC">
        <w:rPr>
          <w:rFonts w:asciiTheme="majorBidi" w:hAnsiTheme="majorBidi" w:cstheme="majorBidi"/>
          <w:sz w:val="24"/>
          <w:szCs w:val="24"/>
        </w:rPr>
        <w:t>where</w:t>
      </w:r>
      <w:r w:rsidRPr="00DE0820">
        <w:rPr>
          <w:rFonts w:asciiTheme="majorBidi" w:hAnsiTheme="majorBidi" w:cstheme="majorBidi"/>
          <w:sz w:val="24"/>
          <w:szCs w:val="24"/>
        </w:rPr>
        <w:t xml:space="preserve"> the contact is quite sharp, and </w:t>
      </w:r>
      <w:r w:rsidR="000858DC">
        <w:rPr>
          <w:rFonts w:asciiTheme="majorBidi" w:hAnsiTheme="majorBidi" w:cstheme="majorBidi"/>
          <w:sz w:val="24"/>
          <w:szCs w:val="24"/>
        </w:rPr>
        <w:t>the</w:t>
      </w:r>
      <w:r w:rsidRPr="00DE0820">
        <w:rPr>
          <w:rFonts w:asciiTheme="majorBidi" w:hAnsiTheme="majorBidi" w:cstheme="majorBidi"/>
          <w:sz w:val="24"/>
          <w:szCs w:val="24"/>
        </w:rPr>
        <w:t xml:space="preserve"> alteration is quite</w:t>
      </w:r>
      <w:r>
        <w:rPr>
          <w:rFonts w:asciiTheme="majorBidi" w:hAnsiTheme="majorBidi" w:cstheme="majorBidi"/>
          <w:sz w:val="24"/>
          <w:szCs w:val="24"/>
        </w:rPr>
        <w:t xml:space="preserve"> </w:t>
      </w:r>
      <w:r w:rsidRPr="00DE0820">
        <w:rPr>
          <w:rFonts w:asciiTheme="majorBidi" w:hAnsiTheme="majorBidi" w:cstheme="majorBidi"/>
          <w:sz w:val="24"/>
          <w:szCs w:val="24"/>
        </w:rPr>
        <w:t xml:space="preserve">conspicuous in the host rocks close to the contact. In contrast to the </w:t>
      </w:r>
      <w:del w:id="7338" w:author="Gregory Zelchenko" w:date="2021-10-21T13:05:00Z">
        <w:r w:rsidRPr="00DE0820" w:rsidDel="0093117D">
          <w:rPr>
            <w:rFonts w:asciiTheme="majorBidi" w:hAnsiTheme="majorBidi" w:cstheme="majorBidi"/>
            <w:sz w:val="24"/>
            <w:szCs w:val="24"/>
          </w:rPr>
          <w:delText xml:space="preserve">Eastern </w:delText>
        </w:r>
      </w:del>
      <w:ins w:id="7339" w:author="Gregory Zelchenko" w:date="2021-10-21T13:05:00Z">
        <w:r w:rsidR="0093117D">
          <w:rPr>
            <w:rFonts w:asciiTheme="majorBidi" w:hAnsiTheme="majorBidi" w:cstheme="majorBidi"/>
            <w:sz w:val="24"/>
            <w:szCs w:val="24"/>
          </w:rPr>
          <w:t>e</w:t>
        </w:r>
        <w:r w:rsidR="0093117D" w:rsidRPr="00DE0820">
          <w:rPr>
            <w:rFonts w:asciiTheme="majorBidi" w:hAnsiTheme="majorBidi" w:cstheme="majorBidi"/>
            <w:sz w:val="24"/>
            <w:szCs w:val="24"/>
          </w:rPr>
          <w:t xml:space="preserve">astern </w:t>
        </w:r>
      </w:ins>
      <w:r w:rsidRPr="00DE0820">
        <w:rPr>
          <w:rFonts w:asciiTheme="majorBidi" w:hAnsiTheme="majorBidi" w:cstheme="majorBidi"/>
          <w:sz w:val="24"/>
          <w:szCs w:val="24"/>
        </w:rPr>
        <w:t>Meli gossan</w:t>
      </w:r>
      <w:r w:rsidR="000858DC">
        <w:rPr>
          <w:rFonts w:asciiTheme="majorBidi" w:hAnsiTheme="majorBidi" w:cstheme="majorBidi"/>
          <w:sz w:val="24"/>
          <w:szCs w:val="24"/>
        </w:rPr>
        <w:t>s zone</w:t>
      </w:r>
      <w:r w:rsidRPr="00DE0820">
        <w:rPr>
          <w:rFonts w:asciiTheme="majorBidi" w:hAnsiTheme="majorBidi" w:cstheme="majorBidi"/>
          <w:sz w:val="24"/>
          <w:szCs w:val="24"/>
        </w:rPr>
        <w:t>,</w:t>
      </w:r>
      <w:r>
        <w:rPr>
          <w:rFonts w:asciiTheme="majorBidi" w:hAnsiTheme="majorBidi" w:cstheme="majorBidi"/>
          <w:sz w:val="24"/>
          <w:szCs w:val="24"/>
        </w:rPr>
        <w:t xml:space="preserve"> </w:t>
      </w:r>
      <w:r w:rsidRPr="00DE0820">
        <w:rPr>
          <w:rFonts w:asciiTheme="majorBidi" w:hAnsiTheme="majorBidi" w:cstheme="majorBidi"/>
          <w:sz w:val="24"/>
          <w:szCs w:val="24"/>
        </w:rPr>
        <w:t xml:space="preserve">gossanous surface exposures </w:t>
      </w:r>
      <w:r w:rsidR="000858DC">
        <w:rPr>
          <w:rFonts w:asciiTheme="majorBidi" w:hAnsiTheme="majorBidi" w:cstheme="majorBidi"/>
          <w:sz w:val="24"/>
          <w:szCs w:val="24"/>
        </w:rPr>
        <w:t>of</w:t>
      </w:r>
      <w:r w:rsidRPr="00DE0820">
        <w:rPr>
          <w:rFonts w:asciiTheme="majorBidi" w:hAnsiTheme="majorBidi" w:cstheme="majorBidi"/>
          <w:sz w:val="24"/>
          <w:szCs w:val="24"/>
        </w:rPr>
        <w:t xml:space="preserve"> the </w:t>
      </w:r>
      <w:del w:id="7340" w:author="Gregory Zelchenko" w:date="2021-10-21T13:06:00Z">
        <w:r w:rsidRPr="00DE0820" w:rsidDel="0093117D">
          <w:rPr>
            <w:rFonts w:asciiTheme="majorBidi" w:hAnsiTheme="majorBidi" w:cstheme="majorBidi"/>
            <w:sz w:val="24"/>
            <w:szCs w:val="24"/>
          </w:rPr>
          <w:delText xml:space="preserve">Central </w:delText>
        </w:r>
      </w:del>
      <w:ins w:id="7341" w:author="Gregory Zelchenko" w:date="2021-10-21T13:06:00Z">
        <w:r w:rsidR="0093117D">
          <w:rPr>
            <w:rFonts w:asciiTheme="majorBidi" w:hAnsiTheme="majorBidi" w:cstheme="majorBidi"/>
            <w:sz w:val="24"/>
            <w:szCs w:val="24"/>
          </w:rPr>
          <w:t>c</w:t>
        </w:r>
        <w:r w:rsidR="0093117D" w:rsidRPr="00DE0820">
          <w:rPr>
            <w:rFonts w:asciiTheme="majorBidi" w:hAnsiTheme="majorBidi" w:cstheme="majorBidi"/>
            <w:sz w:val="24"/>
            <w:szCs w:val="24"/>
          </w:rPr>
          <w:t xml:space="preserve">entral </w:t>
        </w:r>
      </w:ins>
      <w:r w:rsidRPr="00DE0820">
        <w:rPr>
          <w:rFonts w:asciiTheme="majorBidi" w:hAnsiTheme="majorBidi" w:cstheme="majorBidi"/>
          <w:sz w:val="24"/>
          <w:szCs w:val="24"/>
        </w:rPr>
        <w:t>and</w:t>
      </w:r>
      <w:r>
        <w:rPr>
          <w:rFonts w:asciiTheme="majorBidi" w:hAnsiTheme="majorBidi" w:cstheme="majorBidi"/>
          <w:sz w:val="24"/>
          <w:szCs w:val="24"/>
        </w:rPr>
        <w:t xml:space="preserve"> </w:t>
      </w:r>
      <w:del w:id="7342" w:author="Gregory Zelchenko" w:date="2021-10-21T13:06:00Z">
        <w:r w:rsidRPr="00DE0820" w:rsidDel="0093117D">
          <w:rPr>
            <w:rFonts w:asciiTheme="majorBidi" w:hAnsiTheme="majorBidi" w:cstheme="majorBidi"/>
            <w:sz w:val="24"/>
            <w:szCs w:val="24"/>
          </w:rPr>
          <w:delText xml:space="preserve">Western </w:delText>
        </w:r>
      </w:del>
      <w:ins w:id="7343" w:author="Gregory Zelchenko" w:date="2021-10-21T13:06:00Z">
        <w:r w:rsidR="0093117D">
          <w:rPr>
            <w:rFonts w:asciiTheme="majorBidi" w:hAnsiTheme="majorBidi" w:cstheme="majorBidi"/>
            <w:sz w:val="24"/>
            <w:szCs w:val="24"/>
          </w:rPr>
          <w:t>w</w:t>
        </w:r>
        <w:r w:rsidR="0093117D" w:rsidRPr="00DE0820">
          <w:rPr>
            <w:rFonts w:asciiTheme="majorBidi" w:hAnsiTheme="majorBidi" w:cstheme="majorBidi"/>
            <w:sz w:val="24"/>
            <w:szCs w:val="24"/>
          </w:rPr>
          <w:t xml:space="preserve">estern </w:t>
        </w:r>
      </w:ins>
      <w:r w:rsidRPr="00DE0820">
        <w:rPr>
          <w:rFonts w:asciiTheme="majorBidi" w:hAnsiTheme="majorBidi" w:cstheme="majorBidi"/>
          <w:sz w:val="24"/>
          <w:szCs w:val="24"/>
        </w:rPr>
        <w:t>zones suggest that those zones are relatively thin and discontinuous, at least close</w:t>
      </w:r>
      <w:r>
        <w:rPr>
          <w:rFonts w:asciiTheme="majorBidi" w:hAnsiTheme="majorBidi" w:cstheme="majorBidi"/>
          <w:sz w:val="24"/>
          <w:szCs w:val="24"/>
        </w:rPr>
        <w:t xml:space="preserve"> </w:t>
      </w:r>
      <w:r w:rsidRPr="00DE0820">
        <w:rPr>
          <w:rFonts w:asciiTheme="majorBidi" w:hAnsiTheme="majorBidi" w:cstheme="majorBidi"/>
          <w:sz w:val="24"/>
          <w:szCs w:val="24"/>
        </w:rPr>
        <w:t xml:space="preserve">to </w:t>
      </w:r>
      <w:r w:rsidR="000858DC">
        <w:rPr>
          <w:rFonts w:asciiTheme="majorBidi" w:hAnsiTheme="majorBidi" w:cstheme="majorBidi"/>
          <w:sz w:val="24"/>
          <w:szCs w:val="24"/>
        </w:rPr>
        <w:t xml:space="preserve">the </w:t>
      </w:r>
      <w:r w:rsidRPr="00DE0820">
        <w:rPr>
          <w:rFonts w:asciiTheme="majorBidi" w:hAnsiTheme="majorBidi" w:cstheme="majorBidi"/>
          <w:sz w:val="24"/>
          <w:szCs w:val="24"/>
        </w:rPr>
        <w:t>surface.</w:t>
      </w:r>
    </w:p>
    <w:p w14:paraId="48B48C27" w14:textId="4347B5BD" w:rsidR="00BF1147" w:rsidRPr="00022675" w:rsidDel="003443F7" w:rsidRDefault="003443F7">
      <w:pPr>
        <w:spacing w:line="480" w:lineRule="auto"/>
        <w:ind w:firstLine="720"/>
        <w:rPr>
          <w:del w:id="7344" w:author="Gregory Zelchenko" w:date="2021-10-28T13:24:00Z"/>
          <w:rFonts w:asciiTheme="majorBidi" w:hAnsiTheme="majorBidi" w:cstheme="majorBidi"/>
          <w:b/>
          <w:bCs/>
          <w:sz w:val="24"/>
          <w:szCs w:val="24"/>
        </w:rPr>
        <w:pPrChange w:id="7345" w:author="Gregory Zelchenko" w:date="2021-10-28T18:44:00Z">
          <w:pPr>
            <w:spacing w:line="480" w:lineRule="auto"/>
          </w:pPr>
        </w:pPrChange>
      </w:pPr>
      <w:ins w:id="7346" w:author="Gregory Zelchenko" w:date="2021-10-28T13:24:00Z">
        <w:r>
          <w:rPr>
            <w:rFonts w:asciiTheme="majorBidi" w:hAnsiTheme="majorBidi" w:cstheme="majorBidi"/>
            <w:sz w:val="24"/>
            <w:szCs w:val="24"/>
          </w:rPr>
          <w:t xml:space="preserve"> </w:t>
        </w:r>
      </w:ins>
      <w:r w:rsidR="00FF7FA0">
        <w:rPr>
          <w:rFonts w:asciiTheme="majorBidi" w:hAnsiTheme="majorBidi" w:cstheme="majorBidi"/>
          <w:sz w:val="24"/>
          <w:szCs w:val="24"/>
        </w:rPr>
        <w:br w:type="column"/>
      </w:r>
      <w:commentRangeStart w:id="7347"/>
      <w:r w:rsidR="00BF1147" w:rsidRPr="00022675">
        <w:rPr>
          <w:rFonts w:asciiTheme="majorBidi" w:hAnsiTheme="majorBidi" w:cstheme="majorBidi"/>
          <w:b/>
          <w:bCs/>
          <w:sz w:val="24"/>
          <w:szCs w:val="24"/>
        </w:rPr>
        <w:lastRenderedPageBreak/>
        <w:t>References</w:t>
      </w:r>
      <w:commentRangeEnd w:id="7347"/>
      <w:r w:rsidR="00066EFF">
        <w:rPr>
          <w:rStyle w:val="CommentReference"/>
        </w:rPr>
        <w:commentReference w:id="7347"/>
      </w:r>
      <w:r w:rsidR="00BF1147" w:rsidRPr="00022675">
        <w:rPr>
          <w:rFonts w:asciiTheme="majorBidi" w:hAnsiTheme="majorBidi" w:cstheme="majorBidi"/>
          <w:b/>
          <w:bCs/>
          <w:sz w:val="24"/>
          <w:szCs w:val="24"/>
        </w:rPr>
        <w:t xml:space="preserve"> </w:t>
      </w:r>
    </w:p>
    <w:p w14:paraId="51718A09" w14:textId="3113DDC4" w:rsidR="00BF1147" w:rsidRPr="00A13982" w:rsidDel="003443F7" w:rsidRDefault="003443F7" w:rsidP="00312CD9">
      <w:pPr>
        <w:spacing w:line="480" w:lineRule="auto"/>
        <w:ind w:left="450" w:hanging="450"/>
        <w:rPr>
          <w:del w:id="7348" w:author="Gregory Zelchenko" w:date="2021-10-28T13:24:00Z"/>
          <w:rFonts w:asciiTheme="majorBidi" w:hAnsiTheme="majorBidi" w:cstheme="majorBidi"/>
          <w:sz w:val="24"/>
          <w:szCs w:val="24"/>
        </w:rPr>
      </w:pPr>
      <w:ins w:id="7349" w:author="Gregory Zelchenko" w:date="2021-10-28T13:24:00Z">
        <w:r>
          <w:rPr>
            <w:rFonts w:asciiTheme="majorBidi" w:hAnsiTheme="majorBidi" w:cstheme="majorBidi"/>
            <w:b/>
            <w:bCs/>
            <w:sz w:val="24"/>
            <w:szCs w:val="24"/>
          </w:rPr>
          <w:t xml:space="preserve"> </w:t>
        </w:r>
      </w:ins>
    </w:p>
    <w:p w14:paraId="5205FAC4" w14:textId="77777777" w:rsidR="00312CD9" w:rsidRDefault="003443F7">
      <w:pPr>
        <w:spacing w:line="480" w:lineRule="auto"/>
        <w:ind w:firstLine="720"/>
        <w:rPr>
          <w:ins w:id="7350" w:author="Gregory Zelchenko" w:date="2021-10-31T18:22:00Z"/>
          <w:rFonts w:asciiTheme="majorBidi" w:hAnsiTheme="majorBidi" w:cstheme="majorBidi"/>
          <w:sz w:val="24"/>
          <w:szCs w:val="24"/>
        </w:rPr>
      </w:pPr>
      <w:ins w:id="7351" w:author="Gregory Zelchenko" w:date="2021-10-28T13:24:00Z">
        <w:r>
          <w:rPr>
            <w:rFonts w:asciiTheme="majorBidi" w:hAnsiTheme="majorBidi" w:cstheme="majorBidi"/>
            <w:sz w:val="24"/>
            <w:szCs w:val="24"/>
          </w:rPr>
          <w:t xml:space="preserve"> </w:t>
        </w:r>
      </w:ins>
    </w:p>
    <w:p w14:paraId="0BC95B42" w14:textId="28DA1936" w:rsidR="00BF1147" w:rsidDel="003443F7" w:rsidRDefault="00BF1147">
      <w:pPr>
        <w:spacing w:line="480" w:lineRule="auto"/>
        <w:rPr>
          <w:del w:id="7352" w:author="Gregory Zelchenko" w:date="2021-10-28T13:24:00Z"/>
          <w:rFonts w:asciiTheme="majorBidi" w:hAnsiTheme="majorBidi" w:cstheme="majorBidi"/>
          <w:sz w:val="24"/>
          <w:szCs w:val="24"/>
        </w:rPr>
        <w:pPrChange w:id="7353" w:author="Gregory Zelchenko" w:date="2021-10-31T18:22:00Z">
          <w:pPr>
            <w:spacing w:line="480" w:lineRule="auto"/>
            <w:ind w:left="450" w:hanging="450"/>
          </w:pPr>
        </w:pPrChange>
      </w:pPr>
      <w:r>
        <w:rPr>
          <w:rFonts w:asciiTheme="majorBidi" w:hAnsiTheme="majorBidi" w:cstheme="majorBidi"/>
          <w:sz w:val="24"/>
          <w:szCs w:val="24"/>
        </w:rPr>
        <w:t>Abd Allah</w:t>
      </w:r>
      <w:del w:id="7354" w:author="Gregory Zelchenko" w:date="2021-10-26T12:44:00Z">
        <w:r w:rsidDel="00B128E9">
          <w:rPr>
            <w:rFonts w:asciiTheme="majorBidi" w:hAnsiTheme="majorBidi" w:cstheme="majorBidi"/>
            <w:sz w:val="24"/>
            <w:szCs w:val="24"/>
          </w:rPr>
          <w:delText>,</w:delText>
        </w:r>
      </w:del>
      <w:r>
        <w:rPr>
          <w:rFonts w:asciiTheme="majorBidi" w:hAnsiTheme="majorBidi" w:cstheme="majorBidi"/>
          <w:sz w:val="24"/>
          <w:szCs w:val="24"/>
        </w:rPr>
        <w:t xml:space="preserve"> A</w:t>
      </w:r>
      <w:del w:id="7355" w:author="Gregory Zelchenko" w:date="2021-10-26T12:44:00Z">
        <w:r w:rsidDel="00B128E9">
          <w:rPr>
            <w:rFonts w:asciiTheme="majorBidi" w:hAnsiTheme="majorBidi" w:cstheme="majorBidi"/>
            <w:sz w:val="24"/>
            <w:szCs w:val="24"/>
          </w:rPr>
          <w:delText>.</w:delText>
        </w:r>
      </w:del>
      <w:r>
        <w:rPr>
          <w:rFonts w:asciiTheme="majorBidi" w:hAnsiTheme="majorBidi" w:cstheme="majorBidi"/>
          <w:sz w:val="24"/>
          <w:szCs w:val="24"/>
        </w:rPr>
        <w:t>G</w:t>
      </w:r>
      <w:del w:id="7356" w:author="Gregory Zelchenko" w:date="2021-10-26T12:44:00Z">
        <w:r w:rsidDel="00B128E9">
          <w:rPr>
            <w:rFonts w:asciiTheme="majorBidi" w:hAnsiTheme="majorBidi" w:cstheme="majorBidi"/>
            <w:sz w:val="24"/>
            <w:szCs w:val="24"/>
          </w:rPr>
          <w:delText xml:space="preserve">., </w:delText>
        </w:r>
      </w:del>
      <w:ins w:id="7357" w:author="Gregory Zelchenko" w:date="2021-10-26T12:44:00Z">
        <w:r w:rsidR="00B128E9">
          <w:rPr>
            <w:rFonts w:asciiTheme="majorBidi" w:hAnsiTheme="majorBidi" w:cstheme="majorBidi"/>
            <w:sz w:val="24"/>
            <w:szCs w:val="24"/>
          </w:rPr>
          <w:t xml:space="preserve"> (</w:t>
        </w:r>
      </w:ins>
      <w:r>
        <w:rPr>
          <w:rFonts w:asciiTheme="majorBidi" w:hAnsiTheme="majorBidi" w:cstheme="majorBidi"/>
          <w:sz w:val="24"/>
          <w:szCs w:val="24"/>
        </w:rPr>
        <w:t>2012</w:t>
      </w:r>
      <w:del w:id="7358" w:author="Gregory Zelchenko" w:date="2021-10-26T12:44:00Z">
        <w:r w:rsidDel="00B128E9">
          <w:rPr>
            <w:rFonts w:asciiTheme="majorBidi" w:hAnsiTheme="majorBidi" w:cstheme="majorBidi"/>
            <w:sz w:val="24"/>
            <w:szCs w:val="24"/>
          </w:rPr>
          <w:delText xml:space="preserve">. </w:delText>
        </w:r>
      </w:del>
      <w:ins w:id="7359" w:author="Gregory Zelchenko" w:date="2021-10-26T12:44:00Z">
        <w:r w:rsidR="00B128E9">
          <w:rPr>
            <w:rFonts w:asciiTheme="majorBidi" w:hAnsiTheme="majorBidi" w:cstheme="majorBidi"/>
            <w:sz w:val="24"/>
            <w:szCs w:val="24"/>
          </w:rPr>
          <w:t xml:space="preserve">) </w:t>
        </w:r>
      </w:ins>
      <w:r w:rsidRPr="003F2C0D">
        <w:rPr>
          <w:rFonts w:asciiTheme="majorBidi" w:hAnsiTheme="majorBidi" w:cstheme="majorBidi"/>
          <w:sz w:val="24"/>
          <w:szCs w:val="24"/>
        </w:rPr>
        <w:t>Two genetic types of volcanic-hosted massive sulfide</w:t>
      </w:r>
      <w:r>
        <w:rPr>
          <w:rFonts w:asciiTheme="majorBidi" w:hAnsiTheme="majorBidi" w:cstheme="majorBidi"/>
          <w:sz w:val="24"/>
          <w:szCs w:val="24"/>
        </w:rPr>
        <w:t xml:space="preserve"> </w:t>
      </w:r>
      <w:r w:rsidRPr="003F2C0D">
        <w:rPr>
          <w:rFonts w:asciiTheme="majorBidi" w:hAnsiTheme="majorBidi" w:cstheme="majorBidi"/>
          <w:sz w:val="24"/>
          <w:szCs w:val="24"/>
        </w:rPr>
        <w:t>mineralizations from the Eastern Desert of Egypt</w:t>
      </w:r>
      <w:r>
        <w:rPr>
          <w:rFonts w:asciiTheme="majorBidi" w:hAnsiTheme="majorBidi" w:cstheme="majorBidi"/>
          <w:sz w:val="24"/>
          <w:szCs w:val="24"/>
        </w:rPr>
        <w:t xml:space="preserve">. </w:t>
      </w:r>
      <w:r w:rsidRPr="003F2C0D">
        <w:rPr>
          <w:rFonts w:asciiTheme="majorBidi" w:hAnsiTheme="majorBidi" w:cstheme="majorBidi"/>
          <w:sz w:val="24"/>
          <w:szCs w:val="24"/>
        </w:rPr>
        <w:t>Arab</w:t>
      </w:r>
      <w:r>
        <w:rPr>
          <w:rFonts w:asciiTheme="majorBidi" w:hAnsiTheme="majorBidi" w:cstheme="majorBidi"/>
          <w:sz w:val="24"/>
          <w:szCs w:val="24"/>
        </w:rPr>
        <w:t>ian</w:t>
      </w:r>
      <w:r w:rsidRPr="003F2C0D">
        <w:rPr>
          <w:rFonts w:asciiTheme="majorBidi" w:hAnsiTheme="majorBidi" w:cstheme="majorBidi"/>
          <w:sz w:val="24"/>
          <w:szCs w:val="24"/>
        </w:rPr>
        <w:t xml:space="preserve"> J</w:t>
      </w:r>
      <w:r>
        <w:rPr>
          <w:rFonts w:asciiTheme="majorBidi" w:hAnsiTheme="majorBidi" w:cstheme="majorBidi"/>
          <w:sz w:val="24"/>
          <w:szCs w:val="24"/>
        </w:rPr>
        <w:t>ournal of</w:t>
      </w:r>
      <w:r w:rsidRPr="003F2C0D">
        <w:rPr>
          <w:rFonts w:asciiTheme="majorBidi" w:hAnsiTheme="majorBidi" w:cstheme="majorBidi"/>
          <w:sz w:val="24"/>
          <w:szCs w:val="24"/>
        </w:rPr>
        <w:t xml:space="preserve"> Geosci</w:t>
      </w:r>
      <w:r>
        <w:rPr>
          <w:rFonts w:asciiTheme="majorBidi" w:hAnsiTheme="majorBidi" w:cstheme="majorBidi"/>
          <w:sz w:val="24"/>
          <w:szCs w:val="24"/>
        </w:rPr>
        <w:t>ences</w:t>
      </w:r>
      <w:r w:rsidRPr="003F2C0D">
        <w:rPr>
          <w:rFonts w:asciiTheme="majorBidi" w:hAnsiTheme="majorBidi" w:cstheme="majorBidi"/>
          <w:sz w:val="24"/>
          <w:szCs w:val="24"/>
        </w:rPr>
        <w:t xml:space="preserve"> 5</w:t>
      </w:r>
      <w:r>
        <w:rPr>
          <w:rFonts w:asciiTheme="majorBidi" w:hAnsiTheme="majorBidi" w:cstheme="majorBidi"/>
          <w:sz w:val="24"/>
          <w:szCs w:val="24"/>
        </w:rPr>
        <w:t xml:space="preserve">, </w:t>
      </w:r>
      <w:ins w:id="7360" w:author="Gregory Zelchenko" w:date="2021-10-26T12:45:00Z">
        <w:r w:rsidR="00B128E9">
          <w:rPr>
            <w:rFonts w:asciiTheme="majorBidi" w:hAnsiTheme="majorBidi" w:cstheme="majorBidi"/>
            <w:sz w:val="24"/>
            <w:szCs w:val="24"/>
          </w:rPr>
          <w:t>:</w:t>
        </w:r>
      </w:ins>
      <w:r w:rsidRPr="003F2C0D">
        <w:rPr>
          <w:rFonts w:asciiTheme="majorBidi" w:hAnsiTheme="majorBidi" w:cstheme="majorBidi"/>
          <w:sz w:val="24"/>
          <w:szCs w:val="24"/>
        </w:rPr>
        <w:t>217–231</w:t>
      </w:r>
      <w:r>
        <w:rPr>
          <w:rFonts w:asciiTheme="majorBidi" w:hAnsiTheme="majorBidi" w:cstheme="majorBidi"/>
          <w:sz w:val="24"/>
          <w:szCs w:val="24"/>
        </w:rPr>
        <w:t>.</w:t>
      </w:r>
    </w:p>
    <w:p w14:paraId="3A79D4FE" w14:textId="77777777" w:rsidR="00312CD9" w:rsidRDefault="003443F7" w:rsidP="00312CD9">
      <w:pPr>
        <w:spacing w:line="480" w:lineRule="auto"/>
        <w:rPr>
          <w:ins w:id="7361" w:author="Gregory Zelchenko" w:date="2021-10-31T18:22:00Z"/>
          <w:rFonts w:asciiTheme="majorBidi" w:hAnsiTheme="majorBidi" w:cstheme="majorBidi"/>
          <w:sz w:val="24"/>
          <w:szCs w:val="24"/>
        </w:rPr>
      </w:pPr>
      <w:ins w:id="7362" w:author="Gregory Zelchenko" w:date="2021-10-28T13:24:00Z">
        <w:r>
          <w:rPr>
            <w:rFonts w:asciiTheme="majorBidi" w:hAnsiTheme="majorBidi" w:cstheme="majorBidi"/>
            <w:sz w:val="24"/>
            <w:szCs w:val="24"/>
          </w:rPr>
          <w:t xml:space="preserve"> </w:t>
        </w:r>
      </w:ins>
    </w:p>
    <w:p w14:paraId="46BE9A3D" w14:textId="15DF818E" w:rsidR="00BF1147" w:rsidDel="003443F7" w:rsidRDefault="00BF1147">
      <w:pPr>
        <w:spacing w:line="480" w:lineRule="auto"/>
        <w:rPr>
          <w:del w:id="7363" w:author="Gregory Zelchenko" w:date="2021-10-28T13:24:00Z"/>
          <w:rFonts w:asciiTheme="majorBidi" w:hAnsiTheme="majorBidi" w:cstheme="majorBidi"/>
          <w:sz w:val="24"/>
          <w:szCs w:val="24"/>
        </w:rPr>
        <w:pPrChange w:id="7364" w:author="Gregory Zelchenko" w:date="2021-10-31T18:22:00Z">
          <w:pPr>
            <w:spacing w:line="480" w:lineRule="auto"/>
            <w:ind w:left="450" w:hanging="450"/>
          </w:pPr>
        </w:pPrChange>
      </w:pPr>
      <w:r w:rsidRPr="00A13982">
        <w:rPr>
          <w:rFonts w:asciiTheme="majorBidi" w:hAnsiTheme="majorBidi" w:cstheme="majorBidi"/>
          <w:sz w:val="24"/>
          <w:szCs w:val="24"/>
        </w:rPr>
        <w:t>Abraham</w:t>
      </w:r>
      <w:del w:id="7365" w:author="Gregory Zelchenko" w:date="2021-10-26T12:45:00Z">
        <w:r w:rsidRPr="00A13982" w:rsidDel="00B128E9">
          <w:rPr>
            <w:rFonts w:asciiTheme="majorBidi" w:hAnsiTheme="majorBidi" w:cstheme="majorBidi"/>
            <w:sz w:val="24"/>
            <w:szCs w:val="24"/>
          </w:rPr>
          <w:delText>,</w:delText>
        </w:r>
      </w:del>
      <w:r w:rsidRPr="00A13982">
        <w:rPr>
          <w:rFonts w:asciiTheme="majorBidi" w:hAnsiTheme="majorBidi" w:cstheme="majorBidi"/>
          <w:sz w:val="24"/>
          <w:szCs w:val="24"/>
        </w:rPr>
        <w:t xml:space="preserve"> S</w:t>
      </w:r>
      <w:del w:id="7366" w:author="Gregory Zelchenko" w:date="2021-10-26T12:45:00Z">
        <w:r w:rsidRPr="00A13982" w:rsidDel="00B128E9">
          <w:rPr>
            <w:rFonts w:asciiTheme="majorBidi" w:hAnsiTheme="majorBidi" w:cstheme="majorBidi"/>
            <w:sz w:val="24"/>
            <w:szCs w:val="24"/>
          </w:rPr>
          <w:delText>.,</w:delText>
        </w:r>
      </w:del>
      <w:ins w:id="7367" w:author="Gregory Zelchenko" w:date="2021-10-26T12:45:00Z">
        <w:r w:rsidR="00B128E9">
          <w:rPr>
            <w:rFonts w:asciiTheme="majorBidi" w:hAnsiTheme="majorBidi" w:cstheme="majorBidi"/>
            <w:sz w:val="24"/>
            <w:szCs w:val="24"/>
          </w:rPr>
          <w:t>,</w:t>
        </w:r>
      </w:ins>
      <w:r w:rsidRPr="00A13982">
        <w:rPr>
          <w:rFonts w:asciiTheme="majorBidi" w:hAnsiTheme="majorBidi" w:cstheme="majorBidi"/>
          <w:sz w:val="24"/>
          <w:szCs w:val="24"/>
        </w:rPr>
        <w:t xml:space="preserve"> Bheemalingeswara</w:t>
      </w:r>
      <w:del w:id="7368" w:author="Gregory Zelchenko" w:date="2021-10-26T12:45:00Z">
        <w:r w:rsidRPr="00A13982" w:rsidDel="00B128E9">
          <w:rPr>
            <w:rFonts w:asciiTheme="majorBidi" w:hAnsiTheme="majorBidi" w:cstheme="majorBidi"/>
            <w:sz w:val="24"/>
            <w:szCs w:val="24"/>
          </w:rPr>
          <w:delText>,</w:delText>
        </w:r>
      </w:del>
      <w:r w:rsidRPr="00A13982">
        <w:rPr>
          <w:rFonts w:asciiTheme="majorBidi" w:hAnsiTheme="majorBidi" w:cstheme="majorBidi"/>
          <w:sz w:val="24"/>
          <w:szCs w:val="24"/>
        </w:rPr>
        <w:t xml:space="preserve"> K</w:t>
      </w:r>
      <w:del w:id="7369" w:author="Gregory Zelchenko" w:date="2021-10-26T12:45:00Z">
        <w:r w:rsidRPr="00A13982" w:rsidDel="00B128E9">
          <w:rPr>
            <w:rFonts w:asciiTheme="majorBidi" w:hAnsiTheme="majorBidi" w:cstheme="majorBidi"/>
            <w:sz w:val="24"/>
            <w:szCs w:val="24"/>
          </w:rPr>
          <w:delText>.,</w:delText>
        </w:r>
      </w:del>
      <w:ins w:id="7370" w:author="Gregory Zelchenko" w:date="2021-10-26T12:45:00Z">
        <w:r w:rsidR="00B128E9">
          <w:rPr>
            <w:rFonts w:asciiTheme="majorBidi" w:hAnsiTheme="majorBidi" w:cstheme="majorBidi"/>
            <w:sz w:val="24"/>
            <w:szCs w:val="24"/>
          </w:rPr>
          <w:t>,</w:t>
        </w:r>
      </w:ins>
      <w:r w:rsidRPr="00A13982">
        <w:rPr>
          <w:rFonts w:asciiTheme="majorBidi" w:hAnsiTheme="majorBidi" w:cstheme="majorBidi"/>
          <w:sz w:val="24"/>
          <w:szCs w:val="24"/>
        </w:rPr>
        <w:t xml:space="preserve"> Gebreselassie</w:t>
      </w:r>
      <w:del w:id="7371" w:author="Gregory Zelchenko" w:date="2021-10-26T12:45:00Z">
        <w:r w:rsidRPr="00A13982" w:rsidDel="00B128E9">
          <w:rPr>
            <w:rFonts w:asciiTheme="majorBidi" w:hAnsiTheme="majorBidi" w:cstheme="majorBidi"/>
            <w:sz w:val="24"/>
            <w:szCs w:val="24"/>
          </w:rPr>
          <w:delText>,</w:delText>
        </w:r>
      </w:del>
      <w:r w:rsidRPr="00A13982">
        <w:rPr>
          <w:rFonts w:asciiTheme="majorBidi" w:hAnsiTheme="majorBidi" w:cstheme="majorBidi"/>
          <w:sz w:val="24"/>
          <w:szCs w:val="24"/>
        </w:rPr>
        <w:t xml:space="preserve"> S</w:t>
      </w:r>
      <w:del w:id="7372" w:author="Gregory Zelchenko" w:date="2021-10-26T12:45:00Z">
        <w:r w:rsidRPr="00A13982" w:rsidDel="00B128E9">
          <w:rPr>
            <w:rFonts w:asciiTheme="majorBidi" w:hAnsiTheme="majorBidi" w:cstheme="majorBidi"/>
            <w:sz w:val="24"/>
            <w:szCs w:val="24"/>
          </w:rPr>
          <w:delText>.,</w:delText>
        </w:r>
      </w:del>
      <w:r w:rsidRPr="00A13982">
        <w:rPr>
          <w:rFonts w:asciiTheme="majorBidi" w:hAnsiTheme="majorBidi" w:cstheme="majorBidi"/>
          <w:sz w:val="24"/>
          <w:szCs w:val="24"/>
        </w:rPr>
        <w:t xml:space="preserve"> </w:t>
      </w:r>
      <w:ins w:id="7373" w:author="Gregory Zelchenko" w:date="2021-10-26T12:45:00Z">
        <w:r w:rsidR="00B128E9">
          <w:rPr>
            <w:rFonts w:asciiTheme="majorBidi" w:hAnsiTheme="majorBidi" w:cstheme="majorBidi"/>
            <w:sz w:val="24"/>
            <w:szCs w:val="24"/>
          </w:rPr>
          <w:t>(</w:t>
        </w:r>
      </w:ins>
      <w:r w:rsidRPr="00A13982">
        <w:rPr>
          <w:rFonts w:asciiTheme="majorBidi" w:hAnsiTheme="majorBidi" w:cstheme="majorBidi"/>
          <w:sz w:val="24"/>
          <w:szCs w:val="24"/>
        </w:rPr>
        <w:t>2015</w:t>
      </w:r>
      <w:del w:id="7374" w:author="Gregory Zelchenko" w:date="2021-10-26T12:45:00Z">
        <w:r w:rsidRPr="00A13982" w:rsidDel="00B128E9">
          <w:rPr>
            <w:rFonts w:asciiTheme="majorBidi" w:hAnsiTheme="majorBidi" w:cstheme="majorBidi"/>
            <w:sz w:val="24"/>
            <w:szCs w:val="24"/>
          </w:rPr>
          <w:delText xml:space="preserve">. </w:delText>
        </w:r>
      </w:del>
      <w:ins w:id="7375" w:author="Gregory Zelchenko" w:date="2021-10-26T12:45:00Z">
        <w:r w:rsidR="00B128E9">
          <w:rPr>
            <w:rFonts w:asciiTheme="majorBidi" w:hAnsiTheme="majorBidi" w:cstheme="majorBidi"/>
            <w:sz w:val="24"/>
            <w:szCs w:val="24"/>
          </w:rPr>
          <w:t>)</w:t>
        </w:r>
        <w:r w:rsidR="00B128E9" w:rsidRPr="00A13982">
          <w:rPr>
            <w:rFonts w:asciiTheme="majorBidi" w:hAnsiTheme="majorBidi" w:cstheme="majorBidi"/>
            <w:sz w:val="24"/>
            <w:szCs w:val="24"/>
          </w:rPr>
          <w:t xml:space="preserve"> </w:t>
        </w:r>
      </w:ins>
      <w:r w:rsidRPr="00A13982">
        <w:rPr>
          <w:rFonts w:asciiTheme="majorBidi" w:hAnsiTheme="majorBidi" w:cstheme="majorBidi"/>
          <w:sz w:val="24"/>
          <w:szCs w:val="24"/>
        </w:rPr>
        <w:t>Geology of volcanogenic massive sulfide deposit near Meli, northwestern Tigray, northern Ethiopia. Momona Ethiopian Journal of Science (MEJS), V7(1</w:t>
      </w:r>
      <w:del w:id="7376" w:author="Gregory Zelchenko" w:date="2021-10-26T12:45:00Z">
        <w:r w:rsidRPr="00A13982" w:rsidDel="00B128E9">
          <w:rPr>
            <w:rFonts w:asciiTheme="majorBidi" w:hAnsiTheme="majorBidi" w:cstheme="majorBidi"/>
            <w:sz w:val="24"/>
            <w:szCs w:val="24"/>
          </w:rPr>
          <w:delText xml:space="preserve">), </w:delText>
        </w:r>
      </w:del>
      <w:ins w:id="7377" w:author="Gregory Zelchenko" w:date="2021-10-26T12:45:00Z">
        <w:r w:rsidR="00B128E9" w:rsidRPr="00A13982">
          <w:rPr>
            <w:rFonts w:asciiTheme="majorBidi" w:hAnsiTheme="majorBidi" w:cstheme="majorBidi"/>
            <w:sz w:val="24"/>
            <w:szCs w:val="24"/>
          </w:rPr>
          <w:t>)</w:t>
        </w:r>
        <w:r w:rsidR="00B128E9">
          <w:rPr>
            <w:rFonts w:asciiTheme="majorBidi" w:hAnsiTheme="majorBidi" w:cstheme="majorBidi"/>
            <w:sz w:val="24"/>
            <w:szCs w:val="24"/>
          </w:rPr>
          <w:t>:</w:t>
        </w:r>
      </w:ins>
      <w:r w:rsidRPr="00A13982">
        <w:rPr>
          <w:rFonts w:asciiTheme="majorBidi" w:hAnsiTheme="majorBidi" w:cstheme="majorBidi"/>
          <w:sz w:val="24"/>
          <w:szCs w:val="24"/>
        </w:rPr>
        <w:t>85</w:t>
      </w:r>
      <w:del w:id="7378" w:author="Gregory Zelchenko" w:date="2021-10-26T12:45:00Z">
        <w:r w:rsidRPr="00A13982" w:rsidDel="00B128E9">
          <w:rPr>
            <w:rFonts w:asciiTheme="majorBidi" w:hAnsiTheme="majorBidi" w:cstheme="majorBidi"/>
            <w:sz w:val="24"/>
            <w:szCs w:val="24"/>
          </w:rPr>
          <w:delText>-</w:delText>
        </w:r>
      </w:del>
      <w:ins w:id="7379" w:author="Gregory Zelchenko" w:date="2021-10-26T12:45:00Z">
        <w:r w:rsidR="00B128E9">
          <w:rPr>
            <w:rFonts w:asciiTheme="majorBidi" w:hAnsiTheme="majorBidi" w:cstheme="majorBidi"/>
            <w:sz w:val="24"/>
            <w:szCs w:val="24"/>
          </w:rPr>
          <w:t>–</w:t>
        </w:r>
      </w:ins>
      <w:r w:rsidRPr="00A13982">
        <w:rPr>
          <w:rFonts w:asciiTheme="majorBidi" w:hAnsiTheme="majorBidi" w:cstheme="majorBidi"/>
          <w:sz w:val="24"/>
          <w:szCs w:val="24"/>
        </w:rPr>
        <w:t>104</w:t>
      </w:r>
      <w:del w:id="7380" w:author="Gregory Zelchenko" w:date="2021-10-26T17:24:00Z">
        <w:r w:rsidRPr="00A13982" w:rsidDel="00066EFF">
          <w:rPr>
            <w:rFonts w:asciiTheme="majorBidi" w:hAnsiTheme="majorBidi" w:cstheme="majorBidi"/>
            <w:sz w:val="24"/>
            <w:szCs w:val="24"/>
          </w:rPr>
          <w:delText>.</w:delText>
        </w:r>
      </w:del>
    </w:p>
    <w:p w14:paraId="192FF6E5" w14:textId="69031484" w:rsidR="00BF1147" w:rsidDel="003443F7" w:rsidRDefault="003443F7">
      <w:pPr>
        <w:spacing w:line="480" w:lineRule="auto"/>
        <w:rPr>
          <w:del w:id="7381" w:author="Gregory Zelchenko" w:date="2021-10-28T13:24:00Z"/>
          <w:rFonts w:asciiTheme="majorBidi" w:hAnsiTheme="majorBidi" w:cstheme="majorBidi"/>
          <w:sz w:val="24"/>
          <w:szCs w:val="24"/>
        </w:rPr>
        <w:pPrChange w:id="7382" w:author="Gregory Zelchenko" w:date="2021-10-31T18:22:00Z">
          <w:pPr>
            <w:spacing w:line="480" w:lineRule="auto"/>
            <w:ind w:left="450" w:hanging="450"/>
          </w:pPr>
        </w:pPrChange>
      </w:pPr>
      <w:ins w:id="7383" w:author="Gregory Zelchenko" w:date="2021-10-28T13:24:00Z">
        <w:r>
          <w:rPr>
            <w:rFonts w:asciiTheme="majorBidi" w:hAnsiTheme="majorBidi" w:cstheme="majorBidi"/>
            <w:sz w:val="24"/>
            <w:szCs w:val="24"/>
          </w:rPr>
          <w:t xml:space="preserve"> </w:t>
        </w:r>
      </w:ins>
      <w:r w:rsidR="00BF1147" w:rsidRPr="001E5928">
        <w:rPr>
          <w:rFonts w:asciiTheme="majorBidi" w:hAnsiTheme="majorBidi" w:cstheme="majorBidi"/>
          <w:sz w:val="24"/>
          <w:szCs w:val="24"/>
        </w:rPr>
        <w:t>Abu Fatima</w:t>
      </w:r>
      <w:del w:id="7384" w:author="Gregory Zelchenko" w:date="2021-10-26T12:46:00Z">
        <w:r w:rsidR="00BF1147" w:rsidRPr="001E5928" w:rsidDel="007F7A4E">
          <w:rPr>
            <w:rFonts w:asciiTheme="majorBidi" w:hAnsiTheme="majorBidi" w:cstheme="majorBidi"/>
            <w:sz w:val="24"/>
            <w:szCs w:val="24"/>
          </w:rPr>
          <w:delText>,</w:delText>
        </w:r>
      </w:del>
      <w:r w:rsidR="00BF1147" w:rsidRPr="001E5928">
        <w:rPr>
          <w:rFonts w:asciiTheme="majorBidi" w:hAnsiTheme="majorBidi" w:cstheme="majorBidi"/>
          <w:sz w:val="24"/>
          <w:szCs w:val="24"/>
        </w:rPr>
        <w:t xml:space="preserve"> M</w:t>
      </w:r>
      <w:del w:id="7385" w:author="Gregory Zelchenko" w:date="2021-10-26T12:46:00Z">
        <w:r w:rsidR="00BF1147" w:rsidRPr="001E5928" w:rsidDel="007F7A4E">
          <w:rPr>
            <w:rFonts w:asciiTheme="majorBidi" w:hAnsiTheme="majorBidi" w:cstheme="majorBidi"/>
            <w:sz w:val="24"/>
            <w:szCs w:val="24"/>
          </w:rPr>
          <w:delText>.,</w:delText>
        </w:r>
      </w:del>
      <w:r w:rsidR="00BF1147" w:rsidRPr="001E5928">
        <w:rPr>
          <w:rFonts w:asciiTheme="majorBidi" w:hAnsiTheme="majorBidi" w:cstheme="majorBidi"/>
          <w:sz w:val="24"/>
          <w:szCs w:val="24"/>
        </w:rPr>
        <w:t xml:space="preserve"> </w:t>
      </w:r>
      <w:ins w:id="7386" w:author="Gregory Zelchenko" w:date="2021-10-26T12:46:00Z">
        <w:r w:rsidR="007F7A4E">
          <w:rPr>
            <w:rFonts w:asciiTheme="majorBidi" w:hAnsiTheme="majorBidi" w:cstheme="majorBidi"/>
            <w:sz w:val="24"/>
            <w:szCs w:val="24"/>
          </w:rPr>
          <w:t>(</w:t>
        </w:r>
      </w:ins>
      <w:r w:rsidR="00BF1147" w:rsidRPr="001E5928">
        <w:rPr>
          <w:rFonts w:asciiTheme="majorBidi" w:hAnsiTheme="majorBidi" w:cstheme="majorBidi"/>
          <w:sz w:val="24"/>
          <w:szCs w:val="24"/>
        </w:rPr>
        <w:t>2006</w:t>
      </w:r>
      <w:ins w:id="7387" w:author="Gregory Zelchenko" w:date="2021-10-26T12:46:00Z">
        <w:r w:rsidR="007F7A4E">
          <w:rPr>
            <w:rFonts w:asciiTheme="majorBidi" w:hAnsiTheme="majorBidi" w:cstheme="majorBidi"/>
            <w:sz w:val="24"/>
            <w:szCs w:val="24"/>
          </w:rPr>
          <w:t>)</w:t>
        </w:r>
      </w:ins>
      <w:del w:id="7388" w:author="Gregory Zelchenko" w:date="2021-10-26T12:46:00Z">
        <w:r w:rsidR="00BF1147" w:rsidDel="007F7A4E">
          <w:rPr>
            <w:rFonts w:asciiTheme="majorBidi" w:hAnsiTheme="majorBidi" w:cstheme="majorBidi"/>
            <w:sz w:val="24"/>
            <w:szCs w:val="24"/>
          </w:rPr>
          <w:delText>.</w:delText>
        </w:r>
      </w:del>
      <w:r w:rsidR="00BF1147" w:rsidRPr="001E5928">
        <w:rPr>
          <w:rFonts w:asciiTheme="majorBidi" w:hAnsiTheme="majorBidi" w:cstheme="majorBidi"/>
          <w:sz w:val="24"/>
          <w:szCs w:val="24"/>
        </w:rPr>
        <w:t xml:space="preserve"> </w:t>
      </w:r>
      <w:r w:rsidR="00BF1147" w:rsidRPr="009202DD">
        <w:rPr>
          <w:rFonts w:asciiTheme="majorBidi" w:hAnsiTheme="majorBidi" w:cstheme="majorBidi"/>
          <w:sz w:val="24"/>
          <w:szCs w:val="24"/>
        </w:rPr>
        <w:t xml:space="preserve">Metallogenic genesis and geotectonic evolution of the Polymetallic massive sulphides and the associated gold deposits at </w:t>
      </w:r>
      <w:r w:rsidR="00BF1147" w:rsidRPr="005A76B0">
        <w:rPr>
          <w:rFonts w:asciiTheme="majorBidi" w:hAnsiTheme="majorBidi" w:cstheme="majorBidi"/>
          <w:sz w:val="24"/>
          <w:szCs w:val="24"/>
        </w:rPr>
        <w:t>Ariab – Arbaat Belt, Red Sea Hills,</w:t>
      </w:r>
      <w:r w:rsidR="00BF1147" w:rsidRPr="001E5928">
        <w:rPr>
          <w:rFonts w:asciiTheme="majorBidi" w:hAnsiTheme="majorBidi" w:cstheme="majorBidi"/>
          <w:sz w:val="24"/>
          <w:szCs w:val="24"/>
        </w:rPr>
        <w:t xml:space="preserve"> Sudan</w:t>
      </w:r>
      <w:r w:rsidR="00BF1147">
        <w:rPr>
          <w:rFonts w:asciiTheme="majorBidi" w:hAnsiTheme="majorBidi" w:cstheme="majorBidi"/>
          <w:sz w:val="24"/>
          <w:szCs w:val="24"/>
        </w:rPr>
        <w:t>.</w:t>
      </w:r>
      <w:r w:rsidR="00BF1147" w:rsidRPr="001E5928">
        <w:rPr>
          <w:rFonts w:asciiTheme="majorBidi" w:hAnsiTheme="majorBidi" w:cstheme="majorBidi"/>
          <w:sz w:val="24"/>
          <w:szCs w:val="24"/>
        </w:rPr>
        <w:t xml:space="preserve"> </w:t>
      </w:r>
      <w:commentRangeStart w:id="7389"/>
      <w:del w:id="7390" w:author="Gregory Zelchenko" w:date="2021-10-26T17:24:00Z">
        <w:r w:rsidR="00BF1147" w:rsidDel="00062FCB">
          <w:rPr>
            <w:rFonts w:asciiTheme="majorBidi" w:hAnsiTheme="majorBidi" w:cstheme="majorBidi"/>
            <w:sz w:val="24"/>
            <w:szCs w:val="24"/>
          </w:rPr>
          <w:delText>Un</w:delText>
        </w:r>
        <w:r w:rsidR="00BF1147" w:rsidRPr="001E5928" w:rsidDel="00062FCB">
          <w:rPr>
            <w:rFonts w:asciiTheme="majorBidi" w:hAnsiTheme="majorBidi" w:cstheme="majorBidi"/>
            <w:sz w:val="24"/>
            <w:szCs w:val="24"/>
          </w:rPr>
          <w:delText xml:space="preserve">published </w:delText>
        </w:r>
      </w:del>
      <w:del w:id="7391" w:author="Gregory Zelchenko" w:date="2021-10-26T16:19:00Z">
        <w:r w:rsidR="00BF1147" w:rsidRPr="001E5928" w:rsidDel="00477D7C">
          <w:rPr>
            <w:rFonts w:asciiTheme="majorBidi" w:hAnsiTheme="majorBidi" w:cstheme="majorBidi"/>
            <w:sz w:val="24"/>
            <w:szCs w:val="24"/>
          </w:rPr>
          <w:delText>Ph.D. thesis</w:delText>
        </w:r>
      </w:del>
      <w:ins w:id="7392" w:author="Gregory Zelchenko" w:date="2021-10-26T17:24:00Z">
        <w:r w:rsidR="00062FCB">
          <w:rPr>
            <w:rFonts w:asciiTheme="majorBidi" w:hAnsiTheme="majorBidi" w:cstheme="majorBidi"/>
            <w:sz w:val="24"/>
            <w:szCs w:val="24"/>
          </w:rPr>
          <w:t>D</w:t>
        </w:r>
      </w:ins>
      <w:ins w:id="7393" w:author="Gregory Zelchenko" w:date="2021-10-26T16:19:00Z">
        <w:r w:rsidR="00477D7C">
          <w:rPr>
            <w:rFonts w:asciiTheme="majorBidi" w:hAnsiTheme="majorBidi" w:cstheme="majorBidi"/>
            <w:sz w:val="24"/>
            <w:szCs w:val="24"/>
          </w:rPr>
          <w:t>issertation</w:t>
        </w:r>
      </w:ins>
      <w:commentRangeEnd w:id="7389"/>
      <w:ins w:id="7394" w:author="Gregory Zelchenko" w:date="2021-10-26T17:25:00Z">
        <w:r w:rsidR="005741EC">
          <w:rPr>
            <w:rStyle w:val="CommentReference"/>
          </w:rPr>
          <w:commentReference w:id="7389"/>
        </w:r>
      </w:ins>
      <w:r w:rsidR="00BF1147" w:rsidRPr="001E5928">
        <w:rPr>
          <w:rFonts w:asciiTheme="majorBidi" w:hAnsiTheme="majorBidi" w:cstheme="majorBidi"/>
          <w:sz w:val="24"/>
          <w:szCs w:val="24"/>
        </w:rPr>
        <w:t>,</w:t>
      </w:r>
      <w:r w:rsidR="00BF1147">
        <w:rPr>
          <w:rFonts w:asciiTheme="majorBidi" w:hAnsiTheme="majorBidi" w:cstheme="majorBidi"/>
          <w:sz w:val="24"/>
          <w:szCs w:val="24"/>
        </w:rPr>
        <w:t xml:space="preserve"> </w:t>
      </w:r>
      <w:commentRangeStart w:id="7395"/>
      <w:r w:rsidR="00BF1147" w:rsidRPr="00722D19">
        <w:rPr>
          <w:rFonts w:asciiTheme="majorBidi" w:hAnsiTheme="majorBidi" w:cstheme="majorBidi"/>
          <w:sz w:val="24"/>
          <w:szCs w:val="24"/>
        </w:rPr>
        <w:t>Universit</w:t>
      </w:r>
      <w:ins w:id="7396" w:author="Gregory Zelchenko" w:date="2021-10-22T17:50:00Z">
        <w:r w:rsidR="00C1021E" w:rsidRPr="00722D19">
          <w:rPr>
            <w:rFonts w:asciiTheme="majorBidi" w:hAnsiTheme="majorBidi" w:cstheme="majorBidi"/>
            <w:sz w:val="24"/>
            <w:szCs w:val="24"/>
          </w:rPr>
          <w:t>é</w:t>
        </w:r>
      </w:ins>
      <w:del w:id="7397" w:author="Gregory Zelchenko" w:date="2021-10-22T17:50:00Z">
        <w:r w:rsidR="00BF1147" w:rsidRPr="00722D19" w:rsidDel="00C1021E">
          <w:rPr>
            <w:rFonts w:asciiTheme="majorBidi" w:hAnsiTheme="majorBidi" w:cstheme="majorBidi"/>
            <w:sz w:val="24"/>
            <w:szCs w:val="24"/>
          </w:rPr>
          <w:delText>e</w:delText>
        </w:r>
      </w:del>
      <w:r w:rsidR="00BF1147" w:rsidRPr="00722D19">
        <w:rPr>
          <w:rFonts w:asciiTheme="majorBidi" w:hAnsiTheme="majorBidi" w:cstheme="majorBidi"/>
          <w:sz w:val="24"/>
          <w:szCs w:val="24"/>
        </w:rPr>
        <w:t xml:space="preserve"> Henri </w:t>
      </w:r>
      <w:del w:id="7398" w:author="Gregory Zelchenko" w:date="2021-10-22T17:50:00Z">
        <w:r w:rsidR="00BF1147" w:rsidRPr="00722D19" w:rsidDel="00C1021E">
          <w:rPr>
            <w:rFonts w:asciiTheme="majorBidi" w:hAnsiTheme="majorBidi" w:cstheme="majorBidi"/>
            <w:sz w:val="24"/>
            <w:szCs w:val="24"/>
          </w:rPr>
          <w:delText>Poincare</w:delText>
        </w:r>
      </w:del>
      <w:ins w:id="7399" w:author="Gregory Zelchenko" w:date="2021-10-22T17:50:00Z">
        <w:r w:rsidR="00C1021E" w:rsidRPr="00722D19">
          <w:rPr>
            <w:rFonts w:asciiTheme="majorBidi" w:hAnsiTheme="majorBidi" w:cstheme="majorBidi"/>
            <w:sz w:val="24"/>
            <w:szCs w:val="24"/>
          </w:rPr>
          <w:t>Poincaré</w:t>
        </w:r>
      </w:ins>
      <w:del w:id="7400" w:author="Gregory Zelchenko" w:date="2021-10-26T16:19:00Z">
        <w:r w:rsidR="00BF1147" w:rsidRPr="001E5928" w:rsidDel="00477D7C">
          <w:rPr>
            <w:rFonts w:asciiTheme="majorBidi" w:hAnsiTheme="majorBidi" w:cstheme="majorBidi"/>
            <w:sz w:val="24"/>
            <w:szCs w:val="24"/>
          </w:rPr>
          <w:delText xml:space="preserve">, Nancy, France, 340 </w:delText>
        </w:r>
      </w:del>
      <w:del w:id="7401" w:author="Gregory Zelchenko" w:date="2021-10-26T15:45:00Z">
        <w:r w:rsidR="00BF1147" w:rsidRPr="001E5928" w:rsidDel="008D5418">
          <w:rPr>
            <w:rFonts w:asciiTheme="majorBidi" w:hAnsiTheme="majorBidi" w:cstheme="majorBidi"/>
            <w:sz w:val="24"/>
            <w:szCs w:val="24"/>
          </w:rPr>
          <w:delText>p.</w:delText>
        </w:r>
      </w:del>
      <w:commentRangeEnd w:id="7395"/>
      <w:r w:rsidR="00066EFF">
        <w:rPr>
          <w:rStyle w:val="CommentReference"/>
        </w:rPr>
        <w:commentReference w:id="7395"/>
      </w:r>
    </w:p>
    <w:p w14:paraId="50139CE8" w14:textId="77777777" w:rsidR="00312CD9" w:rsidRDefault="00312CD9" w:rsidP="00312CD9">
      <w:pPr>
        <w:spacing w:line="480" w:lineRule="auto"/>
        <w:rPr>
          <w:ins w:id="7402" w:author="Gregory Zelchenko" w:date="2021-10-31T18:23:00Z"/>
          <w:rFonts w:asciiTheme="majorBidi" w:hAnsiTheme="majorBidi" w:cstheme="majorBidi"/>
          <w:sz w:val="24"/>
          <w:szCs w:val="24"/>
        </w:rPr>
      </w:pPr>
    </w:p>
    <w:p w14:paraId="601F75C6" w14:textId="6A5B6A8D" w:rsidR="00BF1147" w:rsidRPr="00312CD9" w:rsidDel="003443F7" w:rsidRDefault="00BF1147">
      <w:pPr>
        <w:spacing w:line="480" w:lineRule="auto"/>
        <w:rPr>
          <w:del w:id="7403" w:author="Gregory Zelchenko" w:date="2021-10-28T13:24:00Z"/>
          <w:rFonts w:asciiTheme="majorBidi" w:hAnsiTheme="majorBidi" w:cstheme="majorBidi"/>
          <w:sz w:val="24"/>
          <w:szCs w:val="24"/>
        </w:rPr>
        <w:pPrChange w:id="7404" w:author="Gregory Zelchenko" w:date="2021-10-31T18:22:00Z">
          <w:pPr>
            <w:spacing w:line="480" w:lineRule="auto"/>
            <w:ind w:left="450" w:hanging="450"/>
          </w:pPr>
        </w:pPrChange>
      </w:pPr>
      <w:r w:rsidRPr="009A5777">
        <w:rPr>
          <w:rFonts w:asciiTheme="majorBidi" w:hAnsiTheme="majorBidi" w:cstheme="majorBidi"/>
          <w:sz w:val="24"/>
          <w:szCs w:val="24"/>
        </w:rPr>
        <w:t>Ahlbrandt</w:t>
      </w:r>
      <w:del w:id="7405" w:author="Gregory Zelchenko" w:date="2021-10-26T12:46:00Z">
        <w:r w:rsidRPr="009A5777" w:rsidDel="007F7A4E">
          <w:rPr>
            <w:rFonts w:asciiTheme="majorBidi" w:hAnsiTheme="majorBidi" w:cstheme="majorBidi"/>
            <w:sz w:val="24"/>
            <w:szCs w:val="24"/>
          </w:rPr>
          <w:delText>,</w:delText>
        </w:r>
      </w:del>
      <w:r w:rsidRPr="009A5777">
        <w:rPr>
          <w:rFonts w:asciiTheme="majorBidi" w:hAnsiTheme="majorBidi" w:cstheme="majorBidi"/>
          <w:sz w:val="24"/>
          <w:szCs w:val="24"/>
        </w:rPr>
        <w:t xml:space="preserve"> T</w:t>
      </w:r>
      <w:del w:id="7406" w:author="Gregory Zelchenko" w:date="2021-10-26T12:46:00Z">
        <w:r w:rsidRPr="009A5777" w:rsidDel="007F7A4E">
          <w:rPr>
            <w:rFonts w:asciiTheme="majorBidi" w:hAnsiTheme="majorBidi" w:cstheme="majorBidi"/>
            <w:sz w:val="24"/>
            <w:szCs w:val="24"/>
          </w:rPr>
          <w:delText>.</w:delText>
        </w:r>
      </w:del>
      <w:r w:rsidRPr="009A5777">
        <w:rPr>
          <w:rFonts w:asciiTheme="majorBidi" w:hAnsiTheme="majorBidi" w:cstheme="majorBidi"/>
          <w:sz w:val="24"/>
          <w:szCs w:val="24"/>
        </w:rPr>
        <w:t>S</w:t>
      </w:r>
      <w:del w:id="7407" w:author="Gregory Zelchenko" w:date="2021-10-26T12:46:00Z">
        <w:r w:rsidRPr="009A5777" w:rsidDel="007F7A4E">
          <w:rPr>
            <w:rFonts w:asciiTheme="majorBidi" w:hAnsiTheme="majorBidi" w:cstheme="majorBidi"/>
            <w:sz w:val="24"/>
            <w:szCs w:val="24"/>
          </w:rPr>
          <w:delText>.,</w:delText>
        </w:r>
      </w:del>
      <w:r w:rsidRPr="009A5777">
        <w:rPr>
          <w:rFonts w:asciiTheme="majorBidi" w:hAnsiTheme="majorBidi" w:cstheme="majorBidi"/>
          <w:sz w:val="24"/>
          <w:szCs w:val="24"/>
        </w:rPr>
        <w:t xml:space="preserve"> </w:t>
      </w:r>
      <w:ins w:id="7408" w:author="Gregory Zelchenko" w:date="2021-10-26T12:46:00Z">
        <w:r w:rsidR="007F7A4E">
          <w:rPr>
            <w:rFonts w:asciiTheme="majorBidi" w:hAnsiTheme="majorBidi" w:cstheme="majorBidi"/>
            <w:sz w:val="24"/>
            <w:szCs w:val="24"/>
          </w:rPr>
          <w:t>(</w:t>
        </w:r>
      </w:ins>
      <w:r w:rsidRPr="009A5777">
        <w:rPr>
          <w:rFonts w:asciiTheme="majorBidi" w:hAnsiTheme="majorBidi" w:cstheme="majorBidi"/>
          <w:sz w:val="24"/>
          <w:szCs w:val="24"/>
        </w:rPr>
        <w:t>2002</w:t>
      </w:r>
      <w:del w:id="7409" w:author="Gregory Zelchenko" w:date="2021-10-26T12:46:00Z">
        <w:r w:rsidDel="007F7A4E">
          <w:rPr>
            <w:rFonts w:asciiTheme="majorBidi" w:hAnsiTheme="majorBidi" w:cstheme="majorBidi"/>
            <w:sz w:val="24"/>
            <w:szCs w:val="24"/>
          </w:rPr>
          <w:delText>.</w:delText>
        </w:r>
        <w:r w:rsidRPr="009A5777" w:rsidDel="007F7A4E">
          <w:rPr>
            <w:rFonts w:asciiTheme="majorBidi" w:hAnsiTheme="majorBidi" w:cstheme="majorBidi"/>
            <w:sz w:val="24"/>
            <w:szCs w:val="24"/>
          </w:rPr>
          <w:delText xml:space="preserve"> </w:delText>
        </w:r>
      </w:del>
      <w:ins w:id="7410" w:author="Gregory Zelchenko" w:date="2021-10-26T12:46:00Z">
        <w:r w:rsidR="007F7A4E">
          <w:rPr>
            <w:rFonts w:asciiTheme="majorBidi" w:hAnsiTheme="majorBidi" w:cstheme="majorBidi"/>
            <w:sz w:val="24"/>
            <w:szCs w:val="24"/>
          </w:rPr>
          <w:t>)</w:t>
        </w:r>
        <w:r w:rsidR="007F7A4E" w:rsidRPr="009A5777">
          <w:rPr>
            <w:rFonts w:asciiTheme="majorBidi" w:hAnsiTheme="majorBidi" w:cstheme="majorBidi"/>
            <w:sz w:val="24"/>
            <w:szCs w:val="24"/>
          </w:rPr>
          <w:t xml:space="preserve"> </w:t>
        </w:r>
      </w:ins>
      <w:r w:rsidRPr="009A5777">
        <w:rPr>
          <w:rFonts w:asciiTheme="majorBidi" w:hAnsiTheme="majorBidi" w:cstheme="majorBidi"/>
          <w:sz w:val="24"/>
          <w:szCs w:val="24"/>
        </w:rPr>
        <w:t>Madbi Amran/Qishn Total Petroleum System of the Ma‘Rib-Al Jawf-Shabwah, and Masila-Jeza Basins, Yemen</w:t>
      </w:r>
      <w:r>
        <w:rPr>
          <w:rFonts w:asciiTheme="majorBidi" w:hAnsiTheme="majorBidi" w:cstheme="majorBidi"/>
          <w:sz w:val="24"/>
          <w:szCs w:val="24"/>
        </w:rPr>
        <w:t>.</w:t>
      </w:r>
      <w:r w:rsidRPr="009A5777">
        <w:rPr>
          <w:rFonts w:asciiTheme="majorBidi" w:hAnsiTheme="majorBidi" w:cstheme="majorBidi"/>
          <w:sz w:val="24"/>
          <w:szCs w:val="24"/>
        </w:rPr>
        <w:t xml:space="preserve"> </w:t>
      </w:r>
      <w:r w:rsidRPr="00312CD9">
        <w:rPr>
          <w:rFonts w:asciiTheme="majorBidi" w:hAnsiTheme="majorBidi" w:cstheme="majorBidi"/>
          <w:sz w:val="24"/>
          <w:szCs w:val="24"/>
        </w:rPr>
        <w:t xml:space="preserve">USGS Bulletin, 2202-G, </w:t>
      </w:r>
      <w:del w:id="7411" w:author="Gregory Zelchenko" w:date="2021-10-26T15:45:00Z">
        <w:r w:rsidRPr="00312CD9" w:rsidDel="008D5418">
          <w:rPr>
            <w:rFonts w:asciiTheme="majorBidi" w:hAnsiTheme="majorBidi" w:cstheme="majorBidi"/>
            <w:sz w:val="24"/>
            <w:szCs w:val="24"/>
          </w:rPr>
          <w:delText>p.</w:delText>
        </w:r>
      </w:del>
      <w:ins w:id="7412" w:author="Gregory Zelchenko" w:date="2021-10-26T15:45:00Z">
        <w:r w:rsidR="008D5418" w:rsidRPr="00312CD9">
          <w:rPr>
            <w:rFonts w:asciiTheme="majorBidi" w:hAnsiTheme="majorBidi" w:cstheme="majorBidi"/>
            <w:sz w:val="24"/>
            <w:szCs w:val="24"/>
          </w:rPr>
          <w:t>p</w:t>
        </w:r>
      </w:ins>
      <w:ins w:id="7413" w:author="Gregory Zelchenko" w:date="2021-10-26T15:53:00Z">
        <w:r w:rsidR="00D542FC" w:rsidRPr="00312CD9">
          <w:rPr>
            <w:rFonts w:asciiTheme="majorBidi" w:hAnsiTheme="majorBidi" w:cstheme="majorBidi"/>
            <w:sz w:val="24"/>
            <w:szCs w:val="24"/>
          </w:rPr>
          <w:t>p</w:t>
        </w:r>
      </w:ins>
      <w:r w:rsidRPr="00312CD9">
        <w:rPr>
          <w:rFonts w:asciiTheme="majorBidi" w:hAnsiTheme="majorBidi" w:cstheme="majorBidi"/>
          <w:sz w:val="24"/>
          <w:szCs w:val="24"/>
        </w:rPr>
        <w:t xml:space="preserve"> 1–28</w:t>
      </w:r>
      <w:del w:id="7414" w:author="Gregory Zelchenko" w:date="2021-10-26T15:53:00Z">
        <w:r w:rsidRPr="00312CD9" w:rsidDel="00D542FC">
          <w:rPr>
            <w:rFonts w:asciiTheme="majorBidi" w:hAnsiTheme="majorBidi" w:cstheme="majorBidi"/>
            <w:sz w:val="24"/>
            <w:szCs w:val="24"/>
          </w:rPr>
          <w:delText>.</w:delText>
        </w:r>
      </w:del>
    </w:p>
    <w:p w14:paraId="58795CE9" w14:textId="77777777" w:rsidR="00312CD9" w:rsidRDefault="003443F7" w:rsidP="00312CD9">
      <w:pPr>
        <w:spacing w:line="480" w:lineRule="auto"/>
        <w:rPr>
          <w:ins w:id="7415" w:author="Gregory Zelchenko" w:date="2021-10-31T18:23:00Z"/>
          <w:rFonts w:asciiTheme="majorBidi" w:hAnsiTheme="majorBidi" w:cstheme="majorBidi"/>
          <w:sz w:val="24"/>
          <w:szCs w:val="24"/>
        </w:rPr>
      </w:pPr>
      <w:ins w:id="7416" w:author="Gregory Zelchenko" w:date="2021-10-28T13:24:00Z">
        <w:r w:rsidRPr="00312CD9">
          <w:rPr>
            <w:rFonts w:asciiTheme="majorBidi" w:hAnsiTheme="majorBidi" w:cstheme="majorBidi"/>
            <w:sz w:val="24"/>
            <w:szCs w:val="24"/>
          </w:rPr>
          <w:t xml:space="preserve"> </w:t>
        </w:r>
      </w:ins>
    </w:p>
    <w:p w14:paraId="31F60AD1" w14:textId="69360562" w:rsidR="00BF1147" w:rsidRPr="00786757" w:rsidDel="003443F7" w:rsidRDefault="00BF1147">
      <w:pPr>
        <w:spacing w:line="480" w:lineRule="auto"/>
        <w:rPr>
          <w:del w:id="7417" w:author="Gregory Zelchenko" w:date="2021-10-28T13:24:00Z"/>
          <w:rFonts w:asciiTheme="majorBidi" w:hAnsiTheme="majorBidi" w:cstheme="majorBidi"/>
          <w:sz w:val="24"/>
          <w:szCs w:val="24"/>
          <w:lang w:val="fr-FR"/>
          <w:rPrChange w:id="7418" w:author="Gregory Zelchenko" w:date="2021-10-31T18:25:00Z">
            <w:rPr>
              <w:del w:id="7419" w:author="Gregory Zelchenko" w:date="2021-10-28T13:24:00Z"/>
              <w:rFonts w:asciiTheme="majorBidi" w:hAnsiTheme="majorBidi" w:cstheme="majorBidi"/>
              <w:sz w:val="24"/>
              <w:szCs w:val="24"/>
            </w:rPr>
          </w:rPrChange>
        </w:rPr>
        <w:pPrChange w:id="7420" w:author="Gregory Zelchenko" w:date="2021-10-31T18:22:00Z">
          <w:pPr>
            <w:spacing w:line="480" w:lineRule="auto"/>
            <w:ind w:left="450" w:hanging="450"/>
          </w:pPr>
        </w:pPrChange>
      </w:pPr>
      <w:r w:rsidRPr="00786757">
        <w:rPr>
          <w:rFonts w:asciiTheme="majorBidi" w:hAnsiTheme="majorBidi" w:cstheme="majorBidi"/>
          <w:sz w:val="24"/>
          <w:szCs w:val="24"/>
          <w:lang w:val="fr-FR"/>
          <w:rPrChange w:id="7421" w:author="Gregory Zelchenko" w:date="2021-10-31T18:25:00Z">
            <w:rPr>
              <w:rFonts w:asciiTheme="majorBidi" w:hAnsiTheme="majorBidi" w:cstheme="majorBidi"/>
              <w:sz w:val="24"/>
              <w:szCs w:val="24"/>
            </w:rPr>
          </w:rPrChange>
        </w:rPr>
        <w:t>Al Ganad</w:t>
      </w:r>
      <w:del w:id="7422" w:author="Gregory Zelchenko" w:date="2021-10-26T12:46:00Z">
        <w:r w:rsidRPr="00786757" w:rsidDel="007F7A4E">
          <w:rPr>
            <w:rFonts w:asciiTheme="majorBidi" w:hAnsiTheme="majorBidi" w:cstheme="majorBidi"/>
            <w:sz w:val="24"/>
            <w:szCs w:val="24"/>
            <w:lang w:val="fr-FR"/>
            <w:rPrChange w:id="7423" w:author="Gregory Zelchenko" w:date="2021-10-31T18:25:00Z">
              <w:rPr>
                <w:rFonts w:asciiTheme="majorBidi" w:hAnsiTheme="majorBidi" w:cstheme="majorBidi"/>
                <w:sz w:val="24"/>
                <w:szCs w:val="24"/>
              </w:rPr>
            </w:rPrChange>
          </w:rPr>
          <w:delText>,</w:delText>
        </w:r>
      </w:del>
      <w:r w:rsidRPr="00786757">
        <w:rPr>
          <w:rFonts w:asciiTheme="majorBidi" w:hAnsiTheme="majorBidi" w:cstheme="majorBidi"/>
          <w:sz w:val="24"/>
          <w:szCs w:val="24"/>
          <w:lang w:val="fr-FR"/>
          <w:rPrChange w:id="7424" w:author="Gregory Zelchenko" w:date="2021-10-31T18:25:00Z">
            <w:rPr>
              <w:rFonts w:asciiTheme="majorBidi" w:hAnsiTheme="majorBidi" w:cstheme="majorBidi"/>
              <w:sz w:val="24"/>
              <w:szCs w:val="24"/>
            </w:rPr>
          </w:rPrChange>
        </w:rPr>
        <w:t xml:space="preserve"> I</w:t>
      </w:r>
      <w:del w:id="7425" w:author="Gregory Zelchenko" w:date="2021-10-26T12:47:00Z">
        <w:r w:rsidRPr="00786757" w:rsidDel="007F7A4E">
          <w:rPr>
            <w:rFonts w:asciiTheme="majorBidi" w:hAnsiTheme="majorBidi" w:cstheme="majorBidi"/>
            <w:sz w:val="24"/>
            <w:szCs w:val="24"/>
            <w:lang w:val="fr-FR"/>
            <w:rPrChange w:id="7426" w:author="Gregory Zelchenko" w:date="2021-10-31T18:25:00Z">
              <w:rPr>
                <w:rFonts w:asciiTheme="majorBidi" w:hAnsiTheme="majorBidi" w:cstheme="majorBidi"/>
                <w:sz w:val="24"/>
                <w:szCs w:val="24"/>
              </w:rPr>
            </w:rPrChange>
          </w:rPr>
          <w:delText>.,</w:delText>
        </w:r>
      </w:del>
      <w:r w:rsidRPr="00786757">
        <w:rPr>
          <w:rFonts w:asciiTheme="majorBidi" w:hAnsiTheme="majorBidi" w:cstheme="majorBidi"/>
          <w:sz w:val="24"/>
          <w:szCs w:val="24"/>
          <w:lang w:val="fr-FR"/>
          <w:rPrChange w:id="7427" w:author="Gregory Zelchenko" w:date="2021-10-31T18:25:00Z">
            <w:rPr>
              <w:rFonts w:asciiTheme="majorBidi" w:hAnsiTheme="majorBidi" w:cstheme="majorBidi"/>
              <w:sz w:val="24"/>
              <w:szCs w:val="24"/>
            </w:rPr>
          </w:rPrChange>
        </w:rPr>
        <w:t xml:space="preserve"> </w:t>
      </w:r>
      <w:ins w:id="7428" w:author="Gregory Zelchenko" w:date="2021-10-26T12:47:00Z">
        <w:r w:rsidR="007F7A4E" w:rsidRPr="00786757">
          <w:rPr>
            <w:rFonts w:asciiTheme="majorBidi" w:hAnsiTheme="majorBidi" w:cstheme="majorBidi"/>
            <w:sz w:val="24"/>
            <w:szCs w:val="24"/>
            <w:lang w:val="fr-FR"/>
            <w:rPrChange w:id="7429" w:author="Gregory Zelchenko" w:date="2021-10-31T18:25:00Z">
              <w:rPr>
                <w:rFonts w:asciiTheme="majorBidi" w:hAnsiTheme="majorBidi" w:cstheme="majorBidi"/>
                <w:sz w:val="24"/>
                <w:szCs w:val="24"/>
              </w:rPr>
            </w:rPrChange>
          </w:rPr>
          <w:t>(</w:t>
        </w:r>
      </w:ins>
      <w:r w:rsidRPr="00786757">
        <w:rPr>
          <w:rFonts w:asciiTheme="majorBidi" w:hAnsiTheme="majorBidi" w:cstheme="majorBidi"/>
          <w:sz w:val="24"/>
          <w:szCs w:val="24"/>
          <w:lang w:val="fr-FR"/>
          <w:rPrChange w:id="7430" w:author="Gregory Zelchenko" w:date="2021-10-31T18:25:00Z">
            <w:rPr>
              <w:rFonts w:asciiTheme="majorBidi" w:hAnsiTheme="majorBidi" w:cstheme="majorBidi"/>
              <w:sz w:val="24"/>
              <w:szCs w:val="24"/>
            </w:rPr>
          </w:rPrChange>
        </w:rPr>
        <w:t>1991</w:t>
      </w:r>
      <w:del w:id="7431" w:author="Gregory Zelchenko" w:date="2021-10-26T12:47:00Z">
        <w:r w:rsidRPr="00786757" w:rsidDel="007F7A4E">
          <w:rPr>
            <w:rFonts w:asciiTheme="majorBidi" w:hAnsiTheme="majorBidi" w:cstheme="majorBidi"/>
            <w:sz w:val="24"/>
            <w:szCs w:val="24"/>
            <w:lang w:val="fr-FR"/>
            <w:rPrChange w:id="7432" w:author="Gregory Zelchenko" w:date="2021-10-31T18:25:00Z">
              <w:rPr>
                <w:rFonts w:asciiTheme="majorBidi" w:hAnsiTheme="majorBidi" w:cstheme="majorBidi"/>
                <w:sz w:val="24"/>
                <w:szCs w:val="24"/>
              </w:rPr>
            </w:rPrChange>
          </w:rPr>
          <w:delText xml:space="preserve">. </w:delText>
        </w:r>
      </w:del>
      <w:ins w:id="7433" w:author="Gregory Zelchenko" w:date="2021-10-26T12:47:00Z">
        <w:r w:rsidR="007F7A4E" w:rsidRPr="00786757">
          <w:rPr>
            <w:rFonts w:asciiTheme="majorBidi" w:hAnsiTheme="majorBidi" w:cstheme="majorBidi"/>
            <w:sz w:val="24"/>
            <w:szCs w:val="24"/>
            <w:lang w:val="fr-FR"/>
            <w:rPrChange w:id="7434" w:author="Gregory Zelchenko" w:date="2021-10-31T18:25:00Z">
              <w:rPr>
                <w:rFonts w:asciiTheme="majorBidi" w:hAnsiTheme="majorBidi" w:cstheme="majorBidi"/>
                <w:sz w:val="24"/>
                <w:szCs w:val="24"/>
              </w:rPr>
            </w:rPrChange>
          </w:rPr>
          <w:t xml:space="preserve">) </w:t>
        </w:r>
      </w:ins>
      <w:r w:rsidRPr="00786757">
        <w:rPr>
          <w:rFonts w:asciiTheme="majorBidi" w:hAnsiTheme="majorBidi" w:cstheme="majorBidi"/>
          <w:sz w:val="24"/>
          <w:szCs w:val="24"/>
          <w:lang w:val="fr-FR"/>
          <w:rPrChange w:id="7435" w:author="Gregory Zelchenko" w:date="2021-10-31T18:25:00Z">
            <w:rPr>
              <w:rFonts w:asciiTheme="majorBidi" w:hAnsiTheme="majorBidi" w:cstheme="majorBidi"/>
              <w:sz w:val="24"/>
              <w:szCs w:val="24"/>
            </w:rPr>
          </w:rPrChange>
        </w:rPr>
        <w:t>Etude géologique du gisement Zn-Pb-Ag de Jabali (Bordure sud du bassin du Wadi al Jawf)</w:t>
      </w:r>
      <w:del w:id="7436" w:author="Gregory Zelchenko" w:date="2021-10-26T12:47:00Z">
        <w:r w:rsidRPr="00786757" w:rsidDel="007F7A4E">
          <w:rPr>
            <w:rFonts w:asciiTheme="majorBidi" w:hAnsiTheme="majorBidi" w:cstheme="majorBidi"/>
            <w:sz w:val="24"/>
            <w:szCs w:val="24"/>
            <w:lang w:val="fr-FR"/>
            <w:rPrChange w:id="7437" w:author="Gregory Zelchenko" w:date="2021-10-31T18:25:00Z">
              <w:rPr>
                <w:rFonts w:asciiTheme="majorBidi" w:hAnsiTheme="majorBidi" w:cstheme="majorBidi"/>
                <w:sz w:val="24"/>
                <w:szCs w:val="24"/>
              </w:rPr>
            </w:rPrChange>
          </w:rPr>
          <w:delText xml:space="preserve"> </w:delText>
        </w:r>
      </w:del>
      <w:r w:rsidRPr="00786757">
        <w:rPr>
          <w:rFonts w:asciiTheme="majorBidi" w:hAnsiTheme="majorBidi" w:cstheme="majorBidi"/>
          <w:sz w:val="24"/>
          <w:szCs w:val="24"/>
          <w:lang w:val="fr-FR"/>
          <w:rPrChange w:id="7438" w:author="Gregory Zelchenko" w:date="2021-10-31T18:25:00Z">
            <w:rPr>
              <w:rFonts w:asciiTheme="majorBidi" w:hAnsiTheme="majorBidi" w:cstheme="majorBidi"/>
              <w:sz w:val="24"/>
              <w:szCs w:val="24"/>
            </w:rPr>
          </w:rPrChange>
        </w:rPr>
        <w:t xml:space="preserve">: Unpublished </w:t>
      </w:r>
      <w:del w:id="7439" w:author="Gregory Zelchenko" w:date="2021-10-26T16:21:00Z">
        <w:r w:rsidRPr="00786757" w:rsidDel="0027783D">
          <w:rPr>
            <w:rFonts w:asciiTheme="majorBidi" w:hAnsiTheme="majorBidi" w:cstheme="majorBidi"/>
            <w:sz w:val="24"/>
            <w:szCs w:val="24"/>
            <w:lang w:val="fr-FR"/>
            <w:rPrChange w:id="7440" w:author="Gregory Zelchenko" w:date="2021-10-31T18:25:00Z">
              <w:rPr>
                <w:rFonts w:asciiTheme="majorBidi" w:hAnsiTheme="majorBidi" w:cstheme="majorBidi"/>
                <w:sz w:val="24"/>
                <w:szCs w:val="24"/>
              </w:rPr>
            </w:rPrChange>
          </w:rPr>
          <w:delText xml:space="preserve">Doctoral </w:delText>
        </w:r>
      </w:del>
      <w:ins w:id="7441" w:author="Gregory Zelchenko" w:date="2021-10-26T16:22:00Z">
        <w:r w:rsidR="00551D63" w:rsidRPr="00786757">
          <w:rPr>
            <w:rFonts w:asciiTheme="majorBidi" w:hAnsiTheme="majorBidi" w:cstheme="majorBidi"/>
            <w:sz w:val="24"/>
            <w:szCs w:val="24"/>
            <w:lang w:val="fr-FR"/>
            <w:rPrChange w:id="7442" w:author="Gregory Zelchenko" w:date="2021-10-31T18:25:00Z">
              <w:rPr>
                <w:rFonts w:asciiTheme="majorBidi" w:hAnsiTheme="majorBidi" w:cstheme="majorBidi"/>
                <w:sz w:val="24"/>
                <w:szCs w:val="24"/>
              </w:rPr>
            </w:rPrChange>
          </w:rPr>
          <w:t>dissertation</w:t>
        </w:r>
      </w:ins>
      <w:del w:id="7443" w:author="Gregory Zelchenko" w:date="2021-10-26T16:22:00Z">
        <w:r w:rsidRPr="00786757" w:rsidDel="00551D63">
          <w:rPr>
            <w:rFonts w:asciiTheme="majorBidi" w:hAnsiTheme="majorBidi" w:cstheme="majorBidi"/>
            <w:sz w:val="24"/>
            <w:szCs w:val="24"/>
            <w:lang w:val="fr-FR"/>
            <w:rPrChange w:id="7444" w:author="Gregory Zelchenko" w:date="2021-10-31T18:25:00Z">
              <w:rPr>
                <w:rFonts w:asciiTheme="majorBidi" w:hAnsiTheme="majorBidi" w:cstheme="majorBidi"/>
                <w:sz w:val="24"/>
                <w:szCs w:val="24"/>
              </w:rPr>
            </w:rPrChange>
          </w:rPr>
          <w:delText>thesis</w:delText>
        </w:r>
      </w:del>
      <w:r w:rsidRPr="00786757">
        <w:rPr>
          <w:rFonts w:asciiTheme="majorBidi" w:hAnsiTheme="majorBidi" w:cstheme="majorBidi"/>
          <w:sz w:val="24"/>
          <w:szCs w:val="24"/>
          <w:lang w:val="fr-FR"/>
          <w:rPrChange w:id="7445" w:author="Gregory Zelchenko" w:date="2021-10-31T18:25:00Z">
            <w:rPr>
              <w:rFonts w:asciiTheme="majorBidi" w:hAnsiTheme="majorBidi" w:cstheme="majorBidi"/>
              <w:sz w:val="24"/>
              <w:szCs w:val="24"/>
            </w:rPr>
          </w:rPrChange>
        </w:rPr>
        <w:t>, Université Orleans, France</w:t>
      </w:r>
      <w:del w:id="7446" w:author="Gregory Zelchenko" w:date="2021-10-26T16:21:00Z">
        <w:r w:rsidRPr="00786757" w:rsidDel="009E49C5">
          <w:rPr>
            <w:rFonts w:asciiTheme="majorBidi" w:hAnsiTheme="majorBidi" w:cstheme="majorBidi"/>
            <w:sz w:val="24"/>
            <w:szCs w:val="24"/>
            <w:lang w:val="fr-FR"/>
            <w:rPrChange w:id="7447" w:author="Gregory Zelchenko" w:date="2021-10-31T18:25:00Z">
              <w:rPr>
                <w:rFonts w:asciiTheme="majorBidi" w:hAnsiTheme="majorBidi" w:cstheme="majorBidi"/>
                <w:sz w:val="24"/>
                <w:szCs w:val="24"/>
              </w:rPr>
            </w:rPrChange>
          </w:rPr>
          <w:delText xml:space="preserve">, 180 </w:delText>
        </w:r>
      </w:del>
      <w:del w:id="7448" w:author="Gregory Zelchenko" w:date="2021-10-26T15:45:00Z">
        <w:r w:rsidRPr="00786757" w:rsidDel="008D5418">
          <w:rPr>
            <w:rFonts w:asciiTheme="majorBidi" w:hAnsiTheme="majorBidi" w:cstheme="majorBidi"/>
            <w:sz w:val="24"/>
            <w:szCs w:val="24"/>
            <w:lang w:val="fr-FR"/>
            <w:rPrChange w:id="7449" w:author="Gregory Zelchenko" w:date="2021-10-31T18:25:00Z">
              <w:rPr>
                <w:rFonts w:asciiTheme="majorBidi" w:hAnsiTheme="majorBidi" w:cstheme="majorBidi"/>
                <w:sz w:val="24"/>
                <w:szCs w:val="24"/>
              </w:rPr>
            </w:rPrChange>
          </w:rPr>
          <w:delText>p.</w:delText>
        </w:r>
      </w:del>
      <w:r w:rsidRPr="00786757">
        <w:rPr>
          <w:rFonts w:asciiTheme="majorBidi" w:hAnsiTheme="majorBidi" w:cstheme="majorBidi"/>
          <w:sz w:val="24"/>
          <w:szCs w:val="24"/>
          <w:lang w:val="fr-FR"/>
          <w:rPrChange w:id="7450" w:author="Gregory Zelchenko" w:date="2021-10-31T18:25:00Z">
            <w:rPr>
              <w:rFonts w:asciiTheme="majorBidi" w:hAnsiTheme="majorBidi" w:cstheme="majorBidi"/>
              <w:sz w:val="24"/>
              <w:szCs w:val="24"/>
            </w:rPr>
          </w:rPrChange>
        </w:rPr>
        <w:t xml:space="preserve"> </w:t>
      </w:r>
    </w:p>
    <w:p w14:paraId="4F6D7618" w14:textId="77777777" w:rsidR="00786757" w:rsidRPr="00786757" w:rsidRDefault="003443F7" w:rsidP="00312CD9">
      <w:pPr>
        <w:spacing w:line="480" w:lineRule="auto"/>
        <w:rPr>
          <w:ins w:id="7451" w:author="Gregory Zelchenko" w:date="2021-10-31T18:24:00Z"/>
          <w:rFonts w:asciiTheme="majorBidi" w:hAnsiTheme="majorBidi" w:cstheme="majorBidi"/>
          <w:sz w:val="24"/>
          <w:szCs w:val="24"/>
          <w:lang w:val="fr-FR"/>
          <w:rPrChange w:id="7452" w:author="Gregory Zelchenko" w:date="2021-10-31T18:25:00Z">
            <w:rPr>
              <w:ins w:id="7453" w:author="Gregory Zelchenko" w:date="2021-10-31T18:24:00Z"/>
              <w:rFonts w:asciiTheme="majorBidi" w:hAnsiTheme="majorBidi" w:cstheme="majorBidi"/>
              <w:sz w:val="24"/>
              <w:szCs w:val="24"/>
            </w:rPr>
          </w:rPrChange>
        </w:rPr>
      </w:pPr>
      <w:ins w:id="7454" w:author="Gregory Zelchenko" w:date="2021-10-28T13:24:00Z">
        <w:r w:rsidRPr="00786757">
          <w:rPr>
            <w:rFonts w:asciiTheme="majorBidi" w:hAnsiTheme="majorBidi" w:cstheme="majorBidi"/>
            <w:sz w:val="24"/>
            <w:szCs w:val="24"/>
            <w:lang w:val="fr-FR"/>
            <w:rPrChange w:id="7455" w:author="Gregory Zelchenko" w:date="2021-10-31T18:25:00Z">
              <w:rPr>
                <w:rFonts w:asciiTheme="majorBidi" w:hAnsiTheme="majorBidi" w:cstheme="majorBidi"/>
                <w:sz w:val="24"/>
                <w:szCs w:val="24"/>
              </w:rPr>
            </w:rPrChange>
          </w:rPr>
          <w:t xml:space="preserve"> </w:t>
        </w:r>
      </w:ins>
    </w:p>
    <w:p w14:paraId="4709BE41" w14:textId="493D4ADA" w:rsidR="00BF1147" w:rsidDel="003443F7" w:rsidRDefault="00BF1147">
      <w:pPr>
        <w:spacing w:line="480" w:lineRule="auto"/>
        <w:rPr>
          <w:del w:id="7456" w:author="Gregory Zelchenko" w:date="2021-10-28T13:24:00Z"/>
          <w:rFonts w:asciiTheme="majorBidi" w:hAnsiTheme="majorBidi" w:cstheme="majorBidi"/>
          <w:sz w:val="24"/>
          <w:szCs w:val="24"/>
        </w:rPr>
        <w:pPrChange w:id="7457" w:author="Gregory Zelchenko" w:date="2021-10-31T18:22:00Z">
          <w:pPr>
            <w:spacing w:line="480" w:lineRule="auto"/>
            <w:ind w:left="450" w:hanging="450"/>
          </w:pPr>
        </w:pPrChange>
      </w:pPr>
      <w:r w:rsidRPr="00775310">
        <w:rPr>
          <w:rFonts w:asciiTheme="majorBidi" w:hAnsiTheme="majorBidi" w:cstheme="majorBidi"/>
          <w:sz w:val="24"/>
          <w:szCs w:val="24"/>
        </w:rPr>
        <w:t>Al Ganad</w:t>
      </w:r>
      <w:del w:id="7458" w:author="Gregory Zelchenko" w:date="2021-10-26T12:47:00Z">
        <w:r w:rsidRPr="00775310" w:rsidDel="007F7A4E">
          <w:rPr>
            <w:rFonts w:asciiTheme="majorBidi" w:hAnsiTheme="majorBidi" w:cstheme="majorBidi"/>
            <w:sz w:val="24"/>
            <w:szCs w:val="24"/>
          </w:rPr>
          <w:delText>,</w:delText>
        </w:r>
      </w:del>
      <w:r w:rsidRPr="00775310">
        <w:rPr>
          <w:rFonts w:asciiTheme="majorBidi" w:hAnsiTheme="majorBidi" w:cstheme="majorBidi"/>
          <w:sz w:val="24"/>
          <w:szCs w:val="24"/>
        </w:rPr>
        <w:t xml:space="preserve"> I</w:t>
      </w:r>
      <w:del w:id="7459" w:author="Gregory Zelchenko" w:date="2021-10-26T12:47:00Z">
        <w:r w:rsidRPr="00775310" w:rsidDel="007F7A4E">
          <w:rPr>
            <w:rFonts w:asciiTheme="majorBidi" w:hAnsiTheme="majorBidi" w:cstheme="majorBidi"/>
            <w:sz w:val="24"/>
            <w:szCs w:val="24"/>
          </w:rPr>
          <w:delText>.</w:delText>
        </w:r>
      </w:del>
      <w:r w:rsidRPr="00775310">
        <w:rPr>
          <w:rFonts w:asciiTheme="majorBidi" w:hAnsiTheme="majorBidi" w:cstheme="majorBidi"/>
          <w:sz w:val="24"/>
          <w:szCs w:val="24"/>
        </w:rPr>
        <w:t>, Lagny, Ph</w:t>
      </w:r>
      <w:del w:id="7460" w:author="Gregory Zelchenko" w:date="2021-10-26T12:47:00Z">
        <w:r w:rsidRPr="00775310" w:rsidDel="007F7A4E">
          <w:rPr>
            <w:rFonts w:asciiTheme="majorBidi" w:hAnsiTheme="majorBidi" w:cstheme="majorBidi"/>
            <w:sz w:val="24"/>
            <w:szCs w:val="24"/>
          </w:rPr>
          <w:delText>.,</w:delText>
        </w:r>
      </w:del>
      <w:ins w:id="7461" w:author="Gregory Zelchenko" w:date="2021-10-26T12:47:00Z">
        <w:r w:rsidR="007F7A4E">
          <w:rPr>
            <w:rFonts w:asciiTheme="majorBidi" w:hAnsiTheme="majorBidi" w:cstheme="majorBidi"/>
            <w:sz w:val="24"/>
            <w:szCs w:val="24"/>
          </w:rPr>
          <w:t>,</w:t>
        </w:r>
      </w:ins>
      <w:r w:rsidRPr="00775310">
        <w:rPr>
          <w:rFonts w:asciiTheme="majorBidi" w:hAnsiTheme="majorBidi" w:cstheme="majorBidi"/>
          <w:sz w:val="24"/>
          <w:szCs w:val="24"/>
        </w:rPr>
        <w:t xml:space="preserve"> Lescuyer, J</w:t>
      </w:r>
      <w:del w:id="7462" w:author="Gregory Zelchenko" w:date="2021-10-26T12:47:00Z">
        <w:r w:rsidRPr="00775310" w:rsidDel="007F7A4E">
          <w:rPr>
            <w:rFonts w:asciiTheme="majorBidi" w:hAnsiTheme="majorBidi" w:cstheme="majorBidi"/>
            <w:sz w:val="24"/>
            <w:szCs w:val="24"/>
          </w:rPr>
          <w:delText>.</w:delText>
        </w:r>
      </w:del>
      <w:r w:rsidRPr="00775310">
        <w:rPr>
          <w:rFonts w:asciiTheme="majorBidi" w:hAnsiTheme="majorBidi" w:cstheme="majorBidi"/>
          <w:sz w:val="24"/>
          <w:szCs w:val="24"/>
        </w:rPr>
        <w:t>L</w:t>
      </w:r>
      <w:del w:id="7463" w:author="Gregory Zelchenko" w:date="2021-10-26T12:47:00Z">
        <w:r w:rsidRPr="00775310" w:rsidDel="007F7A4E">
          <w:rPr>
            <w:rFonts w:asciiTheme="majorBidi" w:hAnsiTheme="majorBidi" w:cstheme="majorBidi"/>
            <w:sz w:val="24"/>
            <w:szCs w:val="24"/>
          </w:rPr>
          <w:delText>.,</w:delText>
        </w:r>
      </w:del>
      <w:ins w:id="7464" w:author="Gregory Zelchenko" w:date="2021-10-26T12:47:00Z">
        <w:r w:rsidR="007F7A4E">
          <w:rPr>
            <w:rFonts w:asciiTheme="majorBidi" w:hAnsiTheme="majorBidi" w:cstheme="majorBidi"/>
            <w:sz w:val="24"/>
            <w:szCs w:val="24"/>
          </w:rPr>
          <w:t>,</w:t>
        </w:r>
      </w:ins>
      <w:r w:rsidRPr="00775310">
        <w:rPr>
          <w:rFonts w:asciiTheme="majorBidi" w:hAnsiTheme="majorBidi" w:cstheme="majorBidi"/>
          <w:sz w:val="24"/>
          <w:szCs w:val="24"/>
        </w:rPr>
        <w:t xml:space="preserve"> Rambo, C</w:t>
      </w:r>
      <w:del w:id="7465" w:author="Gregory Zelchenko" w:date="2021-10-26T12:47:00Z">
        <w:r w:rsidRPr="00775310" w:rsidDel="007F7A4E">
          <w:rPr>
            <w:rFonts w:asciiTheme="majorBidi" w:hAnsiTheme="majorBidi" w:cstheme="majorBidi"/>
            <w:sz w:val="24"/>
            <w:szCs w:val="24"/>
          </w:rPr>
          <w:delText>.,</w:delText>
        </w:r>
      </w:del>
      <w:ins w:id="7466" w:author="Gregory Zelchenko" w:date="2021-10-26T12:47:00Z">
        <w:r w:rsidR="007F7A4E">
          <w:rPr>
            <w:rFonts w:asciiTheme="majorBidi" w:hAnsiTheme="majorBidi" w:cstheme="majorBidi"/>
            <w:sz w:val="24"/>
            <w:szCs w:val="24"/>
          </w:rPr>
          <w:t>,</w:t>
        </w:r>
      </w:ins>
      <w:r w:rsidRPr="00775310">
        <w:rPr>
          <w:rFonts w:asciiTheme="majorBidi" w:hAnsiTheme="majorBidi" w:cstheme="majorBidi"/>
          <w:sz w:val="24"/>
          <w:szCs w:val="24"/>
        </w:rPr>
        <w:t xml:space="preserve"> Touray, J</w:t>
      </w:r>
      <w:del w:id="7467" w:author="Gregory Zelchenko" w:date="2021-10-26T12:47:00Z">
        <w:r w:rsidRPr="00775310" w:rsidDel="007F7A4E">
          <w:rPr>
            <w:rFonts w:asciiTheme="majorBidi" w:hAnsiTheme="majorBidi" w:cstheme="majorBidi"/>
            <w:sz w:val="24"/>
            <w:szCs w:val="24"/>
          </w:rPr>
          <w:delText>.</w:delText>
        </w:r>
      </w:del>
      <w:r w:rsidRPr="00775310">
        <w:rPr>
          <w:rFonts w:asciiTheme="majorBidi" w:hAnsiTheme="majorBidi" w:cstheme="majorBidi"/>
          <w:sz w:val="24"/>
          <w:szCs w:val="24"/>
        </w:rPr>
        <w:t>C</w:t>
      </w:r>
      <w:del w:id="7468" w:author="Gregory Zelchenko" w:date="2021-10-26T12:47:00Z">
        <w:r w:rsidRPr="00775310" w:rsidDel="007F7A4E">
          <w:rPr>
            <w:rFonts w:asciiTheme="majorBidi" w:hAnsiTheme="majorBidi" w:cstheme="majorBidi"/>
            <w:sz w:val="24"/>
            <w:szCs w:val="24"/>
          </w:rPr>
          <w:delText>.,</w:delText>
        </w:r>
      </w:del>
      <w:r w:rsidRPr="00775310">
        <w:rPr>
          <w:rFonts w:asciiTheme="majorBidi" w:hAnsiTheme="majorBidi" w:cstheme="majorBidi"/>
          <w:sz w:val="24"/>
          <w:szCs w:val="24"/>
        </w:rPr>
        <w:t xml:space="preserve"> </w:t>
      </w:r>
      <w:ins w:id="7469" w:author="Gregory Zelchenko" w:date="2021-10-26T12:49:00Z">
        <w:r w:rsidR="007F7A4E">
          <w:rPr>
            <w:rFonts w:asciiTheme="majorBidi" w:hAnsiTheme="majorBidi" w:cstheme="majorBidi"/>
            <w:sz w:val="24"/>
            <w:szCs w:val="24"/>
          </w:rPr>
          <w:t>(</w:t>
        </w:r>
      </w:ins>
      <w:r w:rsidRPr="00775310">
        <w:rPr>
          <w:rFonts w:asciiTheme="majorBidi" w:hAnsiTheme="majorBidi" w:cstheme="majorBidi"/>
          <w:sz w:val="24"/>
          <w:szCs w:val="24"/>
        </w:rPr>
        <w:t>1994</w:t>
      </w:r>
      <w:del w:id="7470" w:author="Gregory Zelchenko" w:date="2021-10-26T12:49:00Z">
        <w:r w:rsidDel="007F7A4E">
          <w:rPr>
            <w:rFonts w:asciiTheme="majorBidi" w:hAnsiTheme="majorBidi" w:cstheme="majorBidi"/>
            <w:sz w:val="24"/>
            <w:szCs w:val="24"/>
          </w:rPr>
          <w:delText>.</w:delText>
        </w:r>
      </w:del>
      <w:ins w:id="7471" w:author="Gregory Zelchenko" w:date="2021-10-26T12:49:00Z">
        <w:r w:rsidR="007F7A4E">
          <w:rPr>
            <w:rFonts w:asciiTheme="majorBidi" w:hAnsiTheme="majorBidi" w:cstheme="majorBidi"/>
            <w:sz w:val="24"/>
            <w:szCs w:val="24"/>
          </w:rPr>
          <w:t>)</w:t>
        </w:r>
      </w:ins>
      <w:r w:rsidRPr="00775310">
        <w:rPr>
          <w:rFonts w:asciiTheme="majorBidi" w:hAnsiTheme="majorBidi" w:cstheme="majorBidi"/>
          <w:sz w:val="24"/>
          <w:szCs w:val="24"/>
        </w:rPr>
        <w:t xml:space="preserve"> Jabali, a Zn-Pb-(Ag) carbonate-hosted deposit associated with Late Jurassic rifting in Yemen</w:t>
      </w:r>
      <w:r>
        <w:rPr>
          <w:rFonts w:asciiTheme="majorBidi" w:hAnsiTheme="majorBidi" w:cstheme="majorBidi"/>
          <w:sz w:val="24"/>
          <w:szCs w:val="24"/>
        </w:rPr>
        <w:t>.</w:t>
      </w:r>
      <w:r w:rsidRPr="00775310">
        <w:rPr>
          <w:rFonts w:asciiTheme="majorBidi" w:hAnsiTheme="majorBidi" w:cstheme="majorBidi"/>
          <w:sz w:val="24"/>
          <w:szCs w:val="24"/>
        </w:rPr>
        <w:t xml:space="preserve"> Mineralium Deposita 29</w:t>
      </w:r>
      <w:del w:id="7472" w:author="Gregory Zelchenko" w:date="2021-10-26T12:49:00Z">
        <w:r w:rsidRPr="00775310" w:rsidDel="007F7A4E">
          <w:rPr>
            <w:rFonts w:asciiTheme="majorBidi" w:hAnsiTheme="majorBidi" w:cstheme="majorBidi"/>
            <w:sz w:val="24"/>
            <w:szCs w:val="24"/>
          </w:rPr>
          <w:delText xml:space="preserve">, </w:delText>
        </w:r>
      </w:del>
      <w:ins w:id="7473" w:author="Gregory Zelchenko" w:date="2021-10-26T12:49:00Z">
        <w:r w:rsidR="007F7A4E">
          <w:rPr>
            <w:rFonts w:asciiTheme="majorBidi" w:hAnsiTheme="majorBidi" w:cstheme="majorBidi"/>
            <w:sz w:val="24"/>
            <w:szCs w:val="24"/>
          </w:rPr>
          <w:t>:</w:t>
        </w:r>
      </w:ins>
      <w:r w:rsidRPr="00775310">
        <w:rPr>
          <w:rFonts w:asciiTheme="majorBidi" w:hAnsiTheme="majorBidi" w:cstheme="majorBidi"/>
          <w:sz w:val="24"/>
          <w:szCs w:val="24"/>
        </w:rPr>
        <w:t>44–56</w:t>
      </w:r>
      <w:del w:id="7474" w:author="Gregory Zelchenko" w:date="2021-10-26T16:23:00Z">
        <w:r w:rsidRPr="00775310" w:rsidDel="00C71556">
          <w:rPr>
            <w:rFonts w:asciiTheme="majorBidi" w:hAnsiTheme="majorBidi" w:cstheme="majorBidi"/>
            <w:sz w:val="24"/>
            <w:szCs w:val="24"/>
          </w:rPr>
          <w:delText>.</w:delText>
        </w:r>
      </w:del>
    </w:p>
    <w:p w14:paraId="7F8C9D7D" w14:textId="77777777" w:rsidR="00786757" w:rsidRDefault="003443F7" w:rsidP="00312CD9">
      <w:pPr>
        <w:spacing w:line="480" w:lineRule="auto"/>
        <w:rPr>
          <w:ins w:id="7475" w:author="Gregory Zelchenko" w:date="2021-10-31T18:25:00Z"/>
          <w:rFonts w:asciiTheme="majorBidi" w:hAnsiTheme="majorBidi" w:cstheme="majorBidi"/>
          <w:sz w:val="24"/>
          <w:szCs w:val="24"/>
        </w:rPr>
      </w:pPr>
      <w:ins w:id="7476" w:author="Gregory Zelchenko" w:date="2021-10-28T13:24:00Z">
        <w:r>
          <w:rPr>
            <w:rFonts w:asciiTheme="majorBidi" w:hAnsiTheme="majorBidi" w:cstheme="majorBidi"/>
            <w:sz w:val="24"/>
            <w:szCs w:val="24"/>
          </w:rPr>
          <w:t xml:space="preserve"> </w:t>
        </w:r>
      </w:ins>
    </w:p>
    <w:p w14:paraId="5BD4A4A5" w14:textId="21ACB4D3" w:rsidR="00BF1147" w:rsidDel="003443F7" w:rsidRDefault="00BF1147">
      <w:pPr>
        <w:spacing w:line="480" w:lineRule="auto"/>
        <w:rPr>
          <w:del w:id="7477" w:author="Gregory Zelchenko" w:date="2021-10-28T13:24:00Z"/>
          <w:rFonts w:asciiTheme="majorBidi" w:hAnsiTheme="majorBidi" w:cstheme="majorBidi"/>
          <w:sz w:val="24"/>
          <w:szCs w:val="24"/>
        </w:rPr>
        <w:pPrChange w:id="7478" w:author="Gregory Zelchenko" w:date="2021-10-31T18:22:00Z">
          <w:pPr>
            <w:spacing w:line="480" w:lineRule="auto"/>
            <w:ind w:left="450" w:hanging="450"/>
          </w:pPr>
        </w:pPrChange>
      </w:pPr>
      <w:r w:rsidRPr="008934F7">
        <w:rPr>
          <w:rFonts w:asciiTheme="majorBidi" w:hAnsiTheme="majorBidi" w:cstheme="majorBidi"/>
          <w:sz w:val="24"/>
          <w:szCs w:val="24"/>
        </w:rPr>
        <w:t>Alexander Nubia Inc</w:t>
      </w:r>
      <w:del w:id="7479" w:author="Gregory Zelchenko" w:date="2021-10-26T12:51:00Z">
        <w:r w:rsidRPr="008934F7" w:rsidDel="007F7A4E">
          <w:rPr>
            <w:rFonts w:asciiTheme="majorBidi" w:hAnsiTheme="majorBidi" w:cstheme="majorBidi"/>
            <w:sz w:val="24"/>
            <w:szCs w:val="24"/>
          </w:rPr>
          <w:delText>.</w:delText>
        </w:r>
        <w:r w:rsidDel="007F7A4E">
          <w:rPr>
            <w:rFonts w:asciiTheme="majorBidi" w:hAnsiTheme="majorBidi" w:cstheme="majorBidi"/>
            <w:sz w:val="24"/>
            <w:szCs w:val="24"/>
          </w:rPr>
          <w:delText>,</w:delText>
        </w:r>
      </w:del>
      <w:r w:rsidRPr="008934F7">
        <w:rPr>
          <w:rFonts w:asciiTheme="majorBidi" w:hAnsiTheme="majorBidi" w:cstheme="majorBidi"/>
          <w:sz w:val="24"/>
          <w:szCs w:val="24"/>
        </w:rPr>
        <w:t xml:space="preserve"> </w:t>
      </w:r>
      <w:ins w:id="7480" w:author="Gregory Zelchenko" w:date="2021-10-31T18:26:00Z">
        <w:r w:rsidR="00786757">
          <w:rPr>
            <w:rFonts w:asciiTheme="majorBidi" w:hAnsiTheme="majorBidi" w:cstheme="majorBidi"/>
            <w:sz w:val="24"/>
            <w:szCs w:val="24"/>
          </w:rPr>
          <w:t>(</w:t>
        </w:r>
      </w:ins>
      <w:r w:rsidRPr="008934F7">
        <w:rPr>
          <w:rFonts w:asciiTheme="majorBidi" w:hAnsiTheme="majorBidi" w:cstheme="majorBidi"/>
          <w:sz w:val="24"/>
          <w:szCs w:val="24"/>
        </w:rPr>
        <w:t>2015</w:t>
      </w:r>
      <w:ins w:id="7481" w:author="Gregory Zelchenko" w:date="2021-10-31T18:26:00Z">
        <w:r w:rsidR="00786757">
          <w:rPr>
            <w:rFonts w:asciiTheme="majorBidi" w:hAnsiTheme="majorBidi" w:cstheme="majorBidi"/>
            <w:sz w:val="24"/>
            <w:szCs w:val="24"/>
          </w:rPr>
          <w:t>)</w:t>
        </w:r>
      </w:ins>
      <w:del w:id="7482" w:author="Gregory Zelchenko" w:date="2021-10-31T18:26:00Z">
        <w:r w:rsidDel="00786757">
          <w:rPr>
            <w:rFonts w:asciiTheme="majorBidi" w:hAnsiTheme="majorBidi" w:cstheme="majorBidi"/>
            <w:sz w:val="24"/>
            <w:szCs w:val="24"/>
          </w:rPr>
          <w:delText>.</w:delText>
        </w:r>
      </w:del>
      <w:r w:rsidRPr="008934F7">
        <w:rPr>
          <w:rFonts w:asciiTheme="majorBidi" w:hAnsiTheme="majorBidi" w:cstheme="majorBidi"/>
          <w:sz w:val="24"/>
          <w:szCs w:val="24"/>
        </w:rPr>
        <w:t xml:space="preserve"> Felsic Dome at Hamama Gold-Rich VMS. Unpublished internal report</w:t>
      </w:r>
      <w:del w:id="7483" w:author="Gregory Zelchenko" w:date="2021-10-26T16:23:00Z">
        <w:r w:rsidRPr="008934F7" w:rsidDel="00C71556">
          <w:rPr>
            <w:rFonts w:asciiTheme="majorBidi" w:hAnsiTheme="majorBidi" w:cstheme="majorBidi"/>
            <w:sz w:val="24"/>
            <w:szCs w:val="24"/>
          </w:rPr>
          <w:delText>, 2</w:delText>
        </w:r>
      </w:del>
      <w:del w:id="7484" w:author="Gregory Zelchenko" w:date="2021-10-26T15:44:00Z">
        <w:r w:rsidRPr="008934F7" w:rsidDel="008D5418">
          <w:rPr>
            <w:rFonts w:asciiTheme="majorBidi" w:hAnsiTheme="majorBidi" w:cstheme="majorBidi"/>
            <w:sz w:val="24"/>
            <w:szCs w:val="24"/>
          </w:rPr>
          <w:delText>pp.</w:delText>
        </w:r>
      </w:del>
    </w:p>
    <w:p w14:paraId="14A50297" w14:textId="77777777" w:rsidR="00786757" w:rsidRDefault="003443F7" w:rsidP="00312CD9">
      <w:pPr>
        <w:spacing w:line="480" w:lineRule="auto"/>
        <w:rPr>
          <w:ins w:id="7485" w:author="Gregory Zelchenko" w:date="2021-10-31T18:26:00Z"/>
          <w:rFonts w:asciiTheme="majorBidi" w:hAnsiTheme="majorBidi" w:cstheme="majorBidi"/>
          <w:sz w:val="24"/>
          <w:szCs w:val="24"/>
        </w:rPr>
      </w:pPr>
      <w:ins w:id="7486" w:author="Gregory Zelchenko" w:date="2021-10-28T13:24:00Z">
        <w:r>
          <w:rPr>
            <w:rFonts w:asciiTheme="majorBidi" w:hAnsiTheme="majorBidi" w:cstheme="majorBidi"/>
            <w:sz w:val="24"/>
            <w:szCs w:val="24"/>
          </w:rPr>
          <w:t xml:space="preserve"> </w:t>
        </w:r>
      </w:ins>
    </w:p>
    <w:p w14:paraId="07BD3067" w14:textId="02766FA0" w:rsidR="00BF1147" w:rsidDel="003443F7" w:rsidRDefault="00BF1147">
      <w:pPr>
        <w:spacing w:line="480" w:lineRule="auto"/>
        <w:rPr>
          <w:del w:id="7487" w:author="Gregory Zelchenko" w:date="2021-10-28T13:24:00Z"/>
          <w:rFonts w:asciiTheme="majorBidi" w:hAnsiTheme="majorBidi" w:cstheme="majorBidi"/>
          <w:sz w:val="24"/>
          <w:szCs w:val="24"/>
        </w:rPr>
        <w:pPrChange w:id="7488" w:author="Gregory Zelchenko" w:date="2021-10-31T18:22:00Z">
          <w:pPr>
            <w:spacing w:line="480" w:lineRule="auto"/>
            <w:ind w:left="450" w:hanging="450"/>
          </w:pPr>
        </w:pPrChange>
      </w:pPr>
      <w:r w:rsidRPr="001A05F6">
        <w:rPr>
          <w:rFonts w:asciiTheme="majorBidi" w:hAnsiTheme="majorBidi" w:cstheme="majorBidi"/>
          <w:sz w:val="24"/>
          <w:szCs w:val="24"/>
        </w:rPr>
        <w:t>Ali-Bik</w:t>
      </w:r>
      <w:r>
        <w:rPr>
          <w:rFonts w:asciiTheme="majorBidi" w:hAnsiTheme="majorBidi" w:cstheme="majorBidi"/>
          <w:sz w:val="24"/>
          <w:szCs w:val="24"/>
        </w:rPr>
        <w:t xml:space="preserve">, </w:t>
      </w:r>
      <w:r w:rsidR="004E1C6F">
        <w:rPr>
          <w:rFonts w:asciiTheme="majorBidi" w:hAnsiTheme="majorBidi" w:cstheme="majorBidi"/>
          <w:sz w:val="24"/>
          <w:szCs w:val="24"/>
        </w:rPr>
        <w:t>M</w:t>
      </w:r>
      <w:r>
        <w:rPr>
          <w:rFonts w:asciiTheme="majorBidi" w:hAnsiTheme="majorBidi" w:cstheme="majorBidi"/>
          <w:sz w:val="24"/>
          <w:szCs w:val="24"/>
        </w:rPr>
        <w:t>W</w:t>
      </w:r>
      <w:del w:id="7489" w:author="Gregory Zelchenko" w:date="2021-10-26T12:50:00Z">
        <w:r w:rsidDel="007F7A4E">
          <w:rPr>
            <w:rFonts w:asciiTheme="majorBidi" w:hAnsiTheme="majorBidi" w:cstheme="majorBidi"/>
            <w:sz w:val="24"/>
            <w:szCs w:val="24"/>
          </w:rPr>
          <w:delText>.,</w:delText>
        </w:r>
      </w:del>
      <w:ins w:id="7490" w:author="Gregory Zelchenko" w:date="2021-10-26T12:50:00Z">
        <w:r w:rsidR="007F7A4E">
          <w:rPr>
            <w:rFonts w:asciiTheme="majorBidi" w:hAnsiTheme="majorBidi" w:cstheme="majorBidi"/>
            <w:sz w:val="24"/>
            <w:szCs w:val="24"/>
          </w:rPr>
          <w:t>,</w:t>
        </w:r>
      </w:ins>
      <w:r w:rsidRPr="001A05F6">
        <w:rPr>
          <w:rFonts w:asciiTheme="majorBidi" w:hAnsiTheme="majorBidi" w:cstheme="majorBidi"/>
          <w:sz w:val="24"/>
          <w:szCs w:val="24"/>
        </w:rPr>
        <w:t xml:space="preserve"> Hassan</w:t>
      </w:r>
      <w:del w:id="7491" w:author="Gregory Zelchenko" w:date="2021-10-26T13:14:00Z">
        <w:r w:rsidDel="00DE3047">
          <w:rPr>
            <w:rFonts w:asciiTheme="majorBidi" w:hAnsiTheme="majorBidi" w:cstheme="majorBidi"/>
            <w:sz w:val="24"/>
            <w:szCs w:val="24"/>
          </w:rPr>
          <w:delText>,</w:delText>
        </w:r>
      </w:del>
      <w:r>
        <w:rPr>
          <w:rFonts w:asciiTheme="majorBidi" w:hAnsiTheme="majorBidi" w:cstheme="majorBidi"/>
          <w:sz w:val="24"/>
          <w:szCs w:val="24"/>
        </w:rPr>
        <w:t xml:space="preserve"> </w:t>
      </w:r>
      <w:r w:rsidR="004E1C6F">
        <w:rPr>
          <w:rFonts w:asciiTheme="majorBidi" w:hAnsiTheme="majorBidi" w:cstheme="majorBidi"/>
          <w:sz w:val="24"/>
          <w:szCs w:val="24"/>
        </w:rPr>
        <w:t>S</w:t>
      </w:r>
      <w:r>
        <w:rPr>
          <w:rFonts w:asciiTheme="majorBidi" w:hAnsiTheme="majorBidi" w:cstheme="majorBidi"/>
          <w:sz w:val="24"/>
          <w:szCs w:val="24"/>
        </w:rPr>
        <w:t>M</w:t>
      </w:r>
      <w:del w:id="7492" w:author="Gregory Zelchenko" w:date="2021-10-26T12:50:00Z">
        <w:r w:rsidDel="007F7A4E">
          <w:rPr>
            <w:rFonts w:asciiTheme="majorBidi" w:hAnsiTheme="majorBidi" w:cstheme="majorBidi"/>
            <w:sz w:val="24"/>
            <w:szCs w:val="24"/>
          </w:rPr>
          <w:delText>.,</w:delText>
        </w:r>
      </w:del>
      <w:ins w:id="7493" w:author="Gregory Zelchenko" w:date="2021-10-26T12:50:00Z">
        <w:r w:rsidR="007F7A4E">
          <w:rPr>
            <w:rFonts w:asciiTheme="majorBidi" w:hAnsiTheme="majorBidi" w:cstheme="majorBidi"/>
            <w:sz w:val="24"/>
            <w:szCs w:val="24"/>
          </w:rPr>
          <w:t>,</w:t>
        </w:r>
      </w:ins>
      <w:r w:rsidRPr="001A05F6">
        <w:rPr>
          <w:rFonts w:asciiTheme="majorBidi" w:hAnsiTheme="majorBidi" w:cstheme="majorBidi"/>
          <w:sz w:val="24"/>
          <w:szCs w:val="24"/>
        </w:rPr>
        <w:t xml:space="preserve"> Sadek</w:t>
      </w:r>
      <w:del w:id="7494" w:author="Gregory Zelchenko" w:date="2021-10-26T13:14:00Z">
        <w:r w:rsidDel="00DE3047">
          <w:rPr>
            <w:rFonts w:asciiTheme="majorBidi" w:hAnsiTheme="majorBidi" w:cstheme="majorBidi"/>
            <w:sz w:val="24"/>
            <w:szCs w:val="24"/>
          </w:rPr>
          <w:delText>,</w:delText>
        </w:r>
      </w:del>
      <w:r>
        <w:rPr>
          <w:rFonts w:asciiTheme="majorBidi" w:hAnsiTheme="majorBidi" w:cstheme="majorBidi"/>
          <w:sz w:val="24"/>
          <w:szCs w:val="24"/>
        </w:rPr>
        <w:t xml:space="preserve"> </w:t>
      </w:r>
      <w:r w:rsidR="004E1C6F">
        <w:rPr>
          <w:rFonts w:asciiTheme="majorBidi" w:hAnsiTheme="majorBidi" w:cstheme="majorBidi"/>
          <w:sz w:val="24"/>
          <w:szCs w:val="24"/>
        </w:rPr>
        <w:t>M</w:t>
      </w:r>
      <w:r>
        <w:rPr>
          <w:rFonts w:asciiTheme="majorBidi" w:hAnsiTheme="majorBidi" w:cstheme="majorBidi"/>
          <w:sz w:val="24"/>
          <w:szCs w:val="24"/>
        </w:rPr>
        <w:t>F</w:t>
      </w:r>
      <w:del w:id="7495" w:author="Gregory Zelchenko" w:date="2021-10-26T12:50:00Z">
        <w:r w:rsidDel="007F7A4E">
          <w:rPr>
            <w:rFonts w:asciiTheme="majorBidi" w:hAnsiTheme="majorBidi" w:cstheme="majorBidi"/>
            <w:sz w:val="24"/>
            <w:szCs w:val="24"/>
          </w:rPr>
          <w:delText>.,</w:delText>
        </w:r>
      </w:del>
      <w:r>
        <w:rPr>
          <w:rFonts w:asciiTheme="majorBidi" w:hAnsiTheme="majorBidi" w:cstheme="majorBidi"/>
          <w:sz w:val="24"/>
          <w:szCs w:val="24"/>
        </w:rPr>
        <w:t xml:space="preserve"> </w:t>
      </w:r>
      <w:ins w:id="7496" w:author="Gregory Zelchenko" w:date="2021-10-26T13:14:00Z">
        <w:r w:rsidR="00DE3047">
          <w:rPr>
            <w:rFonts w:asciiTheme="majorBidi" w:hAnsiTheme="majorBidi" w:cstheme="majorBidi"/>
            <w:sz w:val="24"/>
            <w:szCs w:val="24"/>
          </w:rPr>
          <w:t>(</w:t>
        </w:r>
      </w:ins>
      <w:r>
        <w:rPr>
          <w:rFonts w:asciiTheme="majorBidi" w:hAnsiTheme="majorBidi" w:cstheme="majorBidi"/>
          <w:sz w:val="24"/>
          <w:szCs w:val="24"/>
        </w:rPr>
        <w:t>2020</w:t>
      </w:r>
      <w:ins w:id="7497" w:author="Gregory Zelchenko" w:date="2021-10-26T13:14:00Z">
        <w:r w:rsidR="00DE3047">
          <w:rPr>
            <w:rFonts w:asciiTheme="majorBidi" w:hAnsiTheme="majorBidi" w:cstheme="majorBidi"/>
            <w:sz w:val="24"/>
            <w:szCs w:val="24"/>
          </w:rPr>
          <w:t>)</w:t>
        </w:r>
      </w:ins>
      <w:del w:id="7498" w:author="Gregory Zelchenko" w:date="2021-10-26T13:14:00Z">
        <w:r w:rsidDel="00DE3047">
          <w:rPr>
            <w:rFonts w:asciiTheme="majorBidi" w:hAnsiTheme="majorBidi" w:cstheme="majorBidi"/>
            <w:sz w:val="24"/>
            <w:szCs w:val="24"/>
          </w:rPr>
          <w:delText>.</w:delText>
        </w:r>
      </w:del>
      <w:r>
        <w:rPr>
          <w:rFonts w:asciiTheme="majorBidi" w:hAnsiTheme="majorBidi" w:cstheme="majorBidi"/>
          <w:sz w:val="24"/>
          <w:szCs w:val="24"/>
        </w:rPr>
        <w:t xml:space="preserve"> </w:t>
      </w:r>
      <w:r w:rsidRPr="001A05F6">
        <w:rPr>
          <w:rFonts w:asciiTheme="majorBidi" w:hAnsiTheme="majorBidi" w:cstheme="majorBidi"/>
          <w:sz w:val="24"/>
          <w:szCs w:val="24"/>
        </w:rPr>
        <w:t>Volcanogenic talc-copper deposits of Darhib-Abu Jurdi area,</w:t>
      </w:r>
      <w:r>
        <w:rPr>
          <w:rFonts w:asciiTheme="majorBidi" w:hAnsiTheme="majorBidi" w:cstheme="majorBidi"/>
          <w:sz w:val="24"/>
          <w:szCs w:val="24"/>
        </w:rPr>
        <w:t xml:space="preserve"> </w:t>
      </w:r>
      <w:r w:rsidRPr="001A05F6">
        <w:rPr>
          <w:rFonts w:asciiTheme="majorBidi" w:hAnsiTheme="majorBidi" w:cstheme="majorBidi"/>
          <w:sz w:val="24"/>
          <w:szCs w:val="24"/>
        </w:rPr>
        <w:t>Egypt: Petrogenesis and remote sensing characterization</w:t>
      </w:r>
      <w:r>
        <w:rPr>
          <w:rFonts w:asciiTheme="majorBidi" w:hAnsiTheme="majorBidi" w:cstheme="majorBidi"/>
          <w:sz w:val="24"/>
          <w:szCs w:val="24"/>
        </w:rPr>
        <w:t xml:space="preserve">. </w:t>
      </w:r>
      <w:r w:rsidRPr="001A05F6">
        <w:rPr>
          <w:rFonts w:asciiTheme="majorBidi" w:hAnsiTheme="majorBidi" w:cstheme="majorBidi"/>
          <w:sz w:val="24"/>
          <w:szCs w:val="24"/>
        </w:rPr>
        <w:t>Geological Journal</w:t>
      </w:r>
      <w:r>
        <w:rPr>
          <w:rFonts w:asciiTheme="majorBidi" w:hAnsiTheme="majorBidi" w:cstheme="majorBidi"/>
          <w:sz w:val="24"/>
          <w:szCs w:val="24"/>
        </w:rPr>
        <w:t xml:space="preserve"> </w:t>
      </w:r>
      <w:r w:rsidRPr="001A05F6">
        <w:rPr>
          <w:rFonts w:asciiTheme="majorBidi" w:hAnsiTheme="majorBidi" w:cstheme="majorBidi"/>
          <w:sz w:val="24"/>
          <w:szCs w:val="24"/>
        </w:rPr>
        <w:t>55</w:t>
      </w:r>
      <w:del w:id="7499" w:author="Gregory Zelchenko" w:date="2021-10-26T15:54:00Z">
        <w:r w:rsidDel="00D542FC">
          <w:rPr>
            <w:rFonts w:asciiTheme="majorBidi" w:hAnsiTheme="majorBidi" w:cstheme="majorBidi"/>
            <w:sz w:val="24"/>
            <w:szCs w:val="24"/>
          </w:rPr>
          <w:delText xml:space="preserve">, </w:delText>
        </w:r>
      </w:del>
      <w:ins w:id="7500" w:author="Gregory Zelchenko" w:date="2021-10-26T15:54:00Z">
        <w:r w:rsidR="00D542FC">
          <w:rPr>
            <w:rFonts w:asciiTheme="majorBidi" w:hAnsiTheme="majorBidi" w:cstheme="majorBidi"/>
            <w:sz w:val="24"/>
            <w:szCs w:val="24"/>
          </w:rPr>
          <w:t>:</w:t>
        </w:r>
      </w:ins>
      <w:r w:rsidRPr="001A05F6">
        <w:rPr>
          <w:rFonts w:asciiTheme="majorBidi" w:hAnsiTheme="majorBidi" w:cstheme="majorBidi"/>
          <w:sz w:val="24"/>
          <w:szCs w:val="24"/>
        </w:rPr>
        <w:t>5330–5354</w:t>
      </w:r>
      <w:del w:id="7501" w:author="Gregory Zelchenko" w:date="2021-10-26T16:23:00Z">
        <w:r w:rsidRPr="001A05F6" w:rsidDel="00814BBF">
          <w:rPr>
            <w:rFonts w:asciiTheme="majorBidi" w:hAnsiTheme="majorBidi" w:cstheme="majorBidi"/>
            <w:sz w:val="24"/>
            <w:szCs w:val="24"/>
          </w:rPr>
          <w:delText>.</w:delText>
        </w:r>
      </w:del>
    </w:p>
    <w:p w14:paraId="735592BA" w14:textId="77777777" w:rsidR="00786757" w:rsidRDefault="003443F7" w:rsidP="00312CD9">
      <w:pPr>
        <w:spacing w:line="480" w:lineRule="auto"/>
        <w:rPr>
          <w:ins w:id="7502" w:author="Gregory Zelchenko" w:date="2021-10-31T18:26:00Z"/>
          <w:rFonts w:asciiTheme="majorBidi" w:hAnsiTheme="majorBidi" w:cstheme="majorBidi"/>
          <w:sz w:val="24"/>
          <w:szCs w:val="24"/>
        </w:rPr>
      </w:pPr>
      <w:ins w:id="7503" w:author="Gregory Zelchenko" w:date="2021-10-28T13:24:00Z">
        <w:r>
          <w:rPr>
            <w:rFonts w:asciiTheme="majorBidi" w:hAnsiTheme="majorBidi" w:cstheme="majorBidi"/>
            <w:sz w:val="24"/>
            <w:szCs w:val="24"/>
          </w:rPr>
          <w:t xml:space="preserve"> </w:t>
        </w:r>
      </w:ins>
    </w:p>
    <w:p w14:paraId="7FF68674" w14:textId="53801294" w:rsidR="00BF1147" w:rsidDel="003443F7" w:rsidRDefault="00BF1147">
      <w:pPr>
        <w:spacing w:line="480" w:lineRule="auto"/>
        <w:rPr>
          <w:del w:id="7504" w:author="Gregory Zelchenko" w:date="2021-10-28T13:24:00Z"/>
          <w:rFonts w:asciiTheme="majorBidi" w:hAnsiTheme="majorBidi" w:cstheme="majorBidi"/>
          <w:sz w:val="24"/>
          <w:szCs w:val="24"/>
        </w:rPr>
        <w:pPrChange w:id="7505" w:author="Gregory Zelchenko" w:date="2021-10-31T18:22:00Z">
          <w:pPr>
            <w:spacing w:line="480" w:lineRule="auto"/>
            <w:ind w:left="450" w:hanging="450"/>
          </w:pPr>
        </w:pPrChange>
      </w:pPr>
      <w:r w:rsidRPr="00701319">
        <w:rPr>
          <w:rFonts w:asciiTheme="majorBidi" w:hAnsiTheme="majorBidi" w:cstheme="majorBidi"/>
          <w:sz w:val="24"/>
          <w:szCs w:val="24"/>
        </w:rPr>
        <w:t>Allen</w:t>
      </w:r>
      <w:del w:id="7506" w:author="Gregory Zelchenko" w:date="2021-10-26T13:16:00Z">
        <w:r w:rsidRPr="00701319" w:rsidDel="00DE3047">
          <w:rPr>
            <w:rFonts w:asciiTheme="majorBidi" w:hAnsiTheme="majorBidi" w:cstheme="majorBidi"/>
            <w:sz w:val="24"/>
            <w:szCs w:val="24"/>
          </w:rPr>
          <w:delText>,</w:delText>
        </w:r>
      </w:del>
      <w:r w:rsidRPr="00701319">
        <w:rPr>
          <w:rFonts w:asciiTheme="majorBidi" w:hAnsiTheme="majorBidi" w:cstheme="majorBidi"/>
          <w:sz w:val="24"/>
          <w:szCs w:val="24"/>
        </w:rPr>
        <w:t xml:space="preserve"> C</w:t>
      </w:r>
      <w:del w:id="7507" w:author="Gregory Zelchenko" w:date="2021-10-26T13:16:00Z">
        <w:r w:rsidRPr="00701319" w:rsidDel="00DE3047">
          <w:rPr>
            <w:rFonts w:asciiTheme="majorBidi" w:hAnsiTheme="majorBidi" w:cstheme="majorBidi"/>
            <w:sz w:val="24"/>
            <w:szCs w:val="24"/>
          </w:rPr>
          <w:delText>.</w:delText>
        </w:r>
      </w:del>
      <w:r w:rsidRPr="00701319">
        <w:rPr>
          <w:rFonts w:asciiTheme="majorBidi" w:hAnsiTheme="majorBidi" w:cstheme="majorBidi"/>
          <w:sz w:val="24"/>
          <w:szCs w:val="24"/>
        </w:rPr>
        <w:t>R</w:t>
      </w:r>
      <w:del w:id="7508" w:author="Gregory Zelchenko" w:date="2021-10-26T13:16:00Z">
        <w:r w:rsidRPr="00701319" w:rsidDel="00DE3047">
          <w:rPr>
            <w:rFonts w:asciiTheme="majorBidi" w:hAnsiTheme="majorBidi" w:cstheme="majorBidi"/>
            <w:sz w:val="24"/>
            <w:szCs w:val="24"/>
          </w:rPr>
          <w:delText>.,</w:delText>
        </w:r>
      </w:del>
      <w:r w:rsidRPr="00701319">
        <w:rPr>
          <w:rFonts w:asciiTheme="majorBidi" w:hAnsiTheme="majorBidi" w:cstheme="majorBidi"/>
          <w:sz w:val="24"/>
          <w:szCs w:val="24"/>
        </w:rPr>
        <w:t xml:space="preserve"> </w:t>
      </w:r>
      <w:ins w:id="7509" w:author="Gregory Zelchenko" w:date="2021-10-26T13:16:00Z">
        <w:r w:rsidR="00DE3047">
          <w:rPr>
            <w:rFonts w:asciiTheme="majorBidi" w:hAnsiTheme="majorBidi" w:cstheme="majorBidi"/>
            <w:sz w:val="24"/>
            <w:szCs w:val="24"/>
          </w:rPr>
          <w:t>(</w:t>
        </w:r>
      </w:ins>
      <w:r w:rsidRPr="00701319">
        <w:rPr>
          <w:rFonts w:asciiTheme="majorBidi" w:hAnsiTheme="majorBidi" w:cstheme="majorBidi"/>
          <w:sz w:val="24"/>
          <w:szCs w:val="24"/>
        </w:rPr>
        <w:t>2000</w:t>
      </w:r>
      <w:ins w:id="7510" w:author="Gregory Zelchenko" w:date="2021-10-26T13:16:00Z">
        <w:r w:rsidR="00DE3047">
          <w:rPr>
            <w:rFonts w:asciiTheme="majorBidi" w:hAnsiTheme="majorBidi" w:cstheme="majorBidi"/>
            <w:sz w:val="24"/>
            <w:szCs w:val="24"/>
          </w:rPr>
          <w:t>)</w:t>
        </w:r>
      </w:ins>
      <w:del w:id="7511" w:author="Gregory Zelchenko" w:date="2021-10-26T13:16:00Z">
        <w:r w:rsidDel="00DE3047">
          <w:rPr>
            <w:rFonts w:asciiTheme="majorBidi" w:hAnsiTheme="majorBidi" w:cstheme="majorBidi"/>
            <w:sz w:val="24"/>
            <w:szCs w:val="24"/>
          </w:rPr>
          <w:delText>.</w:delText>
        </w:r>
      </w:del>
      <w:r w:rsidRPr="00701319">
        <w:rPr>
          <w:rFonts w:asciiTheme="majorBidi" w:hAnsiTheme="majorBidi" w:cstheme="majorBidi"/>
          <w:sz w:val="24"/>
          <w:szCs w:val="24"/>
        </w:rPr>
        <w:t xml:space="preserve"> Jabali ZnOx Deposit, Yemen</w:t>
      </w:r>
      <w:r>
        <w:rPr>
          <w:rFonts w:asciiTheme="majorBidi" w:hAnsiTheme="majorBidi" w:cstheme="majorBidi"/>
          <w:sz w:val="24"/>
          <w:szCs w:val="24"/>
        </w:rPr>
        <w:t>.</w:t>
      </w:r>
      <w:r w:rsidRPr="00701319">
        <w:rPr>
          <w:rFonts w:asciiTheme="majorBidi" w:hAnsiTheme="majorBidi" w:cstheme="majorBidi"/>
          <w:sz w:val="24"/>
          <w:szCs w:val="24"/>
        </w:rPr>
        <w:t xml:space="preserve"> Unpublished report, Cominco American.</w:t>
      </w:r>
    </w:p>
    <w:p w14:paraId="2F910255" w14:textId="476D8140" w:rsidR="00BF1147" w:rsidDel="003443F7" w:rsidRDefault="003443F7">
      <w:pPr>
        <w:spacing w:line="480" w:lineRule="auto"/>
        <w:rPr>
          <w:del w:id="7512" w:author="Gregory Zelchenko" w:date="2021-10-28T13:24:00Z"/>
          <w:rFonts w:asciiTheme="majorBidi" w:hAnsiTheme="majorBidi" w:cstheme="majorBidi"/>
          <w:sz w:val="24"/>
          <w:szCs w:val="24"/>
        </w:rPr>
        <w:pPrChange w:id="7513" w:author="Gregory Zelchenko" w:date="2021-10-31T18:22:00Z">
          <w:pPr>
            <w:spacing w:line="480" w:lineRule="auto"/>
            <w:ind w:left="450" w:hanging="450"/>
          </w:pPr>
        </w:pPrChange>
      </w:pPr>
      <w:ins w:id="7514" w:author="Gregory Zelchenko" w:date="2021-10-28T13:24:00Z">
        <w:r>
          <w:rPr>
            <w:rFonts w:asciiTheme="majorBidi" w:hAnsiTheme="majorBidi" w:cstheme="majorBidi"/>
            <w:sz w:val="24"/>
            <w:szCs w:val="24"/>
          </w:rPr>
          <w:t xml:space="preserve"> </w:t>
        </w:r>
      </w:ins>
      <w:r w:rsidR="00BF1147" w:rsidRPr="00033E4D">
        <w:rPr>
          <w:rFonts w:asciiTheme="majorBidi" w:hAnsiTheme="majorBidi" w:cstheme="majorBidi"/>
          <w:sz w:val="24"/>
          <w:szCs w:val="24"/>
        </w:rPr>
        <w:t>Archibald</w:t>
      </w:r>
      <w:del w:id="7515" w:author="Gregory Zelchenko" w:date="2021-10-26T13:16:00Z">
        <w:r w:rsidR="00BF1147" w:rsidRPr="00033E4D" w:rsidDel="00DE3047">
          <w:rPr>
            <w:rFonts w:asciiTheme="majorBidi" w:hAnsiTheme="majorBidi" w:cstheme="majorBidi"/>
            <w:sz w:val="24"/>
            <w:szCs w:val="24"/>
          </w:rPr>
          <w:delText>,</w:delText>
        </w:r>
      </w:del>
      <w:r w:rsidR="00BF1147" w:rsidRPr="00033E4D">
        <w:rPr>
          <w:rFonts w:asciiTheme="majorBidi" w:hAnsiTheme="majorBidi" w:cstheme="majorBidi"/>
          <w:sz w:val="24"/>
          <w:szCs w:val="24"/>
        </w:rPr>
        <w:t xml:space="preserve"> S</w:t>
      </w:r>
      <w:del w:id="7516" w:author="Gregory Zelchenko" w:date="2021-10-26T13:16:00Z">
        <w:r w:rsidR="00BF1147" w:rsidRPr="00033E4D" w:rsidDel="00DE3047">
          <w:rPr>
            <w:rFonts w:asciiTheme="majorBidi" w:hAnsiTheme="majorBidi" w:cstheme="majorBidi"/>
            <w:sz w:val="24"/>
            <w:szCs w:val="24"/>
          </w:rPr>
          <w:delText>.</w:delText>
        </w:r>
      </w:del>
      <w:r w:rsidR="00BF1147" w:rsidRPr="00033E4D">
        <w:rPr>
          <w:rFonts w:asciiTheme="majorBidi" w:hAnsiTheme="majorBidi" w:cstheme="majorBidi"/>
          <w:sz w:val="24"/>
          <w:szCs w:val="24"/>
        </w:rPr>
        <w:t>M</w:t>
      </w:r>
      <w:ins w:id="7517" w:author="Gregory Zelchenko" w:date="2021-10-26T13:16:00Z">
        <w:r w:rsidR="00DE3047">
          <w:rPr>
            <w:rFonts w:asciiTheme="majorBidi" w:hAnsiTheme="majorBidi" w:cstheme="majorBidi"/>
            <w:sz w:val="24"/>
            <w:szCs w:val="24"/>
          </w:rPr>
          <w:t>,</w:t>
        </w:r>
      </w:ins>
      <w:del w:id="7518" w:author="Gregory Zelchenko" w:date="2021-10-26T12:50:00Z">
        <w:r w:rsidR="00BF1147" w:rsidRPr="00033E4D" w:rsidDel="007F7A4E">
          <w:rPr>
            <w:rFonts w:asciiTheme="majorBidi" w:hAnsiTheme="majorBidi" w:cstheme="majorBidi"/>
            <w:sz w:val="24"/>
            <w:szCs w:val="24"/>
          </w:rPr>
          <w:delText>.,</w:delText>
        </w:r>
      </w:del>
      <w:del w:id="7519" w:author="Gregory Zelchenko" w:date="2021-10-26T13:16:00Z">
        <w:r w:rsidR="00BF1147" w:rsidRPr="00033E4D" w:rsidDel="00DE3047">
          <w:rPr>
            <w:rFonts w:asciiTheme="majorBidi" w:hAnsiTheme="majorBidi" w:cstheme="majorBidi"/>
            <w:sz w:val="24"/>
            <w:szCs w:val="24"/>
          </w:rPr>
          <w:delText xml:space="preserve"> </w:delText>
        </w:r>
      </w:del>
      <w:ins w:id="7520" w:author="Gregory Zelchenko" w:date="2021-10-26T13:16:00Z">
        <w:r w:rsidR="00DE3047">
          <w:rPr>
            <w:rFonts w:asciiTheme="majorBidi" w:hAnsiTheme="majorBidi" w:cstheme="majorBidi"/>
            <w:sz w:val="24"/>
            <w:szCs w:val="24"/>
          </w:rPr>
          <w:t xml:space="preserve"> </w:t>
        </w:r>
      </w:ins>
      <w:r w:rsidR="00BF1147" w:rsidRPr="00033E4D">
        <w:rPr>
          <w:rFonts w:asciiTheme="majorBidi" w:hAnsiTheme="majorBidi" w:cstheme="majorBidi"/>
          <w:sz w:val="24"/>
          <w:szCs w:val="24"/>
        </w:rPr>
        <w:t>Martin</w:t>
      </w:r>
      <w:del w:id="7521" w:author="Gregory Zelchenko" w:date="2021-10-26T13:16:00Z">
        <w:r w:rsidR="00BF1147" w:rsidRPr="00033E4D" w:rsidDel="00DE3047">
          <w:rPr>
            <w:rFonts w:asciiTheme="majorBidi" w:hAnsiTheme="majorBidi" w:cstheme="majorBidi"/>
            <w:sz w:val="24"/>
            <w:szCs w:val="24"/>
          </w:rPr>
          <w:delText>,</w:delText>
        </w:r>
      </w:del>
      <w:r w:rsidR="00BF1147" w:rsidRPr="00033E4D">
        <w:rPr>
          <w:rFonts w:asciiTheme="majorBidi" w:hAnsiTheme="majorBidi" w:cstheme="majorBidi"/>
          <w:sz w:val="24"/>
          <w:szCs w:val="24"/>
        </w:rPr>
        <w:t xml:space="preserve"> C</w:t>
      </w:r>
      <w:del w:id="7522" w:author="Gregory Zelchenko" w:date="2021-10-26T12:50:00Z">
        <w:r w:rsidR="00BF1147" w:rsidRPr="00033E4D" w:rsidDel="007F7A4E">
          <w:rPr>
            <w:rFonts w:asciiTheme="majorBidi" w:hAnsiTheme="majorBidi" w:cstheme="majorBidi"/>
            <w:sz w:val="24"/>
            <w:szCs w:val="24"/>
          </w:rPr>
          <w:delText>.</w:delText>
        </w:r>
        <w:r w:rsidR="00BF1147" w:rsidDel="007F7A4E">
          <w:rPr>
            <w:rFonts w:asciiTheme="majorBidi" w:hAnsiTheme="majorBidi" w:cstheme="majorBidi"/>
            <w:sz w:val="24"/>
            <w:szCs w:val="24"/>
          </w:rPr>
          <w:delText>,</w:delText>
        </w:r>
      </w:del>
      <w:ins w:id="7523" w:author="Gregory Zelchenko" w:date="2021-10-26T12:50:00Z">
        <w:r w:rsidR="007F7A4E">
          <w:rPr>
            <w:rFonts w:asciiTheme="majorBidi" w:hAnsiTheme="majorBidi" w:cstheme="majorBidi"/>
            <w:sz w:val="24"/>
            <w:szCs w:val="24"/>
          </w:rPr>
          <w:t>,</w:t>
        </w:r>
      </w:ins>
      <w:r w:rsidR="00BF1147" w:rsidRPr="00033E4D">
        <w:rPr>
          <w:rFonts w:asciiTheme="majorBidi" w:hAnsiTheme="majorBidi" w:cstheme="majorBidi"/>
          <w:sz w:val="24"/>
          <w:szCs w:val="24"/>
        </w:rPr>
        <w:t xml:space="preserve"> Thomas</w:t>
      </w:r>
      <w:del w:id="7524" w:author="Gregory Zelchenko" w:date="2021-10-26T13:16:00Z">
        <w:r w:rsidR="00BF1147" w:rsidRPr="00033E4D" w:rsidDel="00DE3047">
          <w:rPr>
            <w:rFonts w:asciiTheme="majorBidi" w:hAnsiTheme="majorBidi" w:cstheme="majorBidi"/>
            <w:sz w:val="24"/>
            <w:szCs w:val="24"/>
          </w:rPr>
          <w:delText>,</w:delText>
        </w:r>
      </w:del>
      <w:r w:rsidR="00BF1147" w:rsidRPr="00033E4D">
        <w:rPr>
          <w:rFonts w:asciiTheme="majorBidi" w:hAnsiTheme="majorBidi" w:cstheme="majorBidi"/>
          <w:sz w:val="24"/>
          <w:szCs w:val="24"/>
        </w:rPr>
        <w:t xml:space="preserve"> D</w:t>
      </w:r>
      <w:del w:id="7525" w:author="Gregory Zelchenko" w:date="2021-10-26T13:16:00Z">
        <w:r w:rsidR="00BF1147" w:rsidRPr="00033E4D" w:rsidDel="00DE3047">
          <w:rPr>
            <w:rFonts w:asciiTheme="majorBidi" w:hAnsiTheme="majorBidi" w:cstheme="majorBidi"/>
            <w:sz w:val="24"/>
            <w:szCs w:val="24"/>
          </w:rPr>
          <w:delText>.</w:delText>
        </w:r>
      </w:del>
      <w:r w:rsidR="00BF1147" w:rsidRPr="00033E4D">
        <w:rPr>
          <w:rFonts w:asciiTheme="majorBidi" w:hAnsiTheme="majorBidi" w:cstheme="majorBidi"/>
          <w:sz w:val="24"/>
          <w:szCs w:val="24"/>
        </w:rPr>
        <w:t>G</w:t>
      </w:r>
      <w:del w:id="7526" w:author="Gregory Zelchenko" w:date="2021-10-26T12:50:00Z">
        <w:r w:rsidR="00BF1147" w:rsidRPr="00033E4D" w:rsidDel="007F7A4E">
          <w:rPr>
            <w:rFonts w:asciiTheme="majorBidi" w:hAnsiTheme="majorBidi" w:cstheme="majorBidi"/>
            <w:sz w:val="24"/>
            <w:szCs w:val="24"/>
          </w:rPr>
          <w:delText>.,</w:delText>
        </w:r>
      </w:del>
      <w:del w:id="7527" w:author="Gregory Zelchenko" w:date="2021-10-26T13:16:00Z">
        <w:r w:rsidR="00BF1147" w:rsidRPr="00033E4D" w:rsidDel="00DE3047">
          <w:rPr>
            <w:rFonts w:asciiTheme="majorBidi" w:hAnsiTheme="majorBidi" w:cstheme="majorBidi"/>
            <w:sz w:val="24"/>
            <w:szCs w:val="24"/>
          </w:rPr>
          <w:delText xml:space="preserve"> </w:delText>
        </w:r>
      </w:del>
      <w:ins w:id="7528" w:author="Gregory Zelchenko" w:date="2021-10-26T13:16:00Z">
        <w:r w:rsidR="00DE3047">
          <w:rPr>
            <w:rFonts w:asciiTheme="majorBidi" w:hAnsiTheme="majorBidi" w:cstheme="majorBidi"/>
            <w:sz w:val="24"/>
            <w:szCs w:val="24"/>
          </w:rPr>
          <w:t xml:space="preserve"> (</w:t>
        </w:r>
      </w:ins>
      <w:r w:rsidR="00BF1147" w:rsidRPr="00033E4D">
        <w:rPr>
          <w:rFonts w:asciiTheme="majorBidi" w:hAnsiTheme="majorBidi" w:cstheme="majorBidi"/>
          <w:sz w:val="24"/>
          <w:szCs w:val="24"/>
        </w:rPr>
        <w:t>2014</w:t>
      </w:r>
      <w:ins w:id="7529" w:author="Gregory Zelchenko" w:date="2021-10-26T13:16:00Z">
        <w:r w:rsidR="00DE3047">
          <w:rPr>
            <w:rFonts w:asciiTheme="majorBidi" w:hAnsiTheme="majorBidi" w:cstheme="majorBidi"/>
            <w:sz w:val="24"/>
            <w:szCs w:val="24"/>
          </w:rPr>
          <w:t>)</w:t>
        </w:r>
      </w:ins>
      <w:del w:id="7530" w:author="Gregory Zelchenko" w:date="2021-10-26T13:16:00Z">
        <w:r w:rsidR="00BF1147" w:rsidRPr="00033E4D" w:rsidDel="00DE3047">
          <w:rPr>
            <w:rFonts w:asciiTheme="majorBidi" w:hAnsiTheme="majorBidi" w:cstheme="majorBidi"/>
            <w:sz w:val="24"/>
            <w:szCs w:val="24"/>
          </w:rPr>
          <w:delText>.</w:delText>
        </w:r>
      </w:del>
      <w:r w:rsidR="00BF1147" w:rsidRPr="00033E4D">
        <w:rPr>
          <w:rFonts w:asciiTheme="majorBidi" w:hAnsiTheme="majorBidi" w:cstheme="majorBidi"/>
          <w:sz w:val="24"/>
          <w:szCs w:val="24"/>
        </w:rPr>
        <w:t xml:space="preserve"> NI 43-101 Technical Report</w:t>
      </w:r>
      <w:r w:rsidR="00BF1147">
        <w:rPr>
          <w:rFonts w:asciiTheme="majorBidi" w:hAnsiTheme="majorBidi" w:cstheme="majorBidi"/>
          <w:sz w:val="24"/>
          <w:szCs w:val="24"/>
        </w:rPr>
        <w:t xml:space="preserve"> </w:t>
      </w:r>
      <w:r w:rsidR="00BF1147" w:rsidRPr="00033E4D">
        <w:rPr>
          <w:rFonts w:asciiTheme="majorBidi" w:hAnsiTheme="majorBidi" w:cstheme="majorBidi"/>
          <w:sz w:val="24"/>
          <w:szCs w:val="24"/>
        </w:rPr>
        <w:t xml:space="preserve">on a Mineral </w:t>
      </w:r>
      <w:r w:rsidR="00BF1147" w:rsidRPr="00033E4D">
        <w:rPr>
          <w:rFonts w:asciiTheme="majorBidi" w:hAnsiTheme="majorBidi" w:cstheme="majorBidi"/>
          <w:sz w:val="24"/>
          <w:szCs w:val="24"/>
        </w:rPr>
        <w:lastRenderedPageBreak/>
        <w:t>Resource Estimate at the Terakimti Prospect, Harvest Property</w:t>
      </w:r>
      <w:r w:rsidR="00BF1147">
        <w:rPr>
          <w:rFonts w:asciiTheme="majorBidi" w:hAnsiTheme="majorBidi" w:cstheme="majorBidi"/>
          <w:sz w:val="24"/>
          <w:szCs w:val="24"/>
        </w:rPr>
        <w:t xml:space="preserve"> </w:t>
      </w:r>
      <w:r w:rsidR="00BF1147" w:rsidRPr="00033E4D">
        <w:rPr>
          <w:rFonts w:asciiTheme="majorBidi" w:hAnsiTheme="majorBidi" w:cstheme="majorBidi"/>
          <w:sz w:val="24"/>
          <w:szCs w:val="24"/>
        </w:rPr>
        <w:t>(centred at 38</w:t>
      </w:r>
      <w:r w:rsidR="00BF1147">
        <w:rPr>
          <w:rFonts w:ascii="Times New Roman" w:hAnsi="Times New Roman" w:cs="Times New Roman"/>
          <w:sz w:val="24"/>
          <w:szCs w:val="24"/>
        </w:rPr>
        <w:t>°</w:t>
      </w:r>
      <w:r w:rsidR="00BF1147">
        <w:rPr>
          <w:rFonts w:asciiTheme="majorBidi" w:hAnsiTheme="majorBidi" w:cstheme="majorBidi"/>
          <w:sz w:val="24"/>
          <w:szCs w:val="24"/>
        </w:rPr>
        <w:t xml:space="preserve">21'E, </w:t>
      </w:r>
      <w:r w:rsidR="00BF1147" w:rsidRPr="00033E4D">
        <w:rPr>
          <w:rFonts w:asciiTheme="majorBidi" w:hAnsiTheme="majorBidi" w:cstheme="majorBidi"/>
          <w:sz w:val="24"/>
          <w:szCs w:val="24"/>
        </w:rPr>
        <w:t>14</w:t>
      </w:r>
      <w:r w:rsidR="00BF1147">
        <w:rPr>
          <w:rFonts w:ascii="Times New Roman" w:hAnsi="Times New Roman" w:cs="Times New Roman"/>
          <w:sz w:val="24"/>
          <w:szCs w:val="24"/>
        </w:rPr>
        <w:t>°</w:t>
      </w:r>
      <w:r w:rsidR="00BF1147" w:rsidRPr="00033E4D">
        <w:rPr>
          <w:rFonts w:asciiTheme="majorBidi" w:hAnsiTheme="majorBidi" w:cstheme="majorBidi"/>
          <w:sz w:val="24"/>
          <w:szCs w:val="24"/>
        </w:rPr>
        <w:t>19'N), Tigray National Region, Ethiopia. Prepared for</w:t>
      </w:r>
      <w:r w:rsidR="00BF1147">
        <w:rPr>
          <w:rFonts w:asciiTheme="majorBidi" w:hAnsiTheme="majorBidi" w:cstheme="majorBidi"/>
          <w:sz w:val="24"/>
          <w:szCs w:val="24"/>
        </w:rPr>
        <w:t xml:space="preserve"> </w:t>
      </w:r>
      <w:r w:rsidR="00BF1147" w:rsidRPr="00033E4D">
        <w:rPr>
          <w:rFonts w:asciiTheme="majorBidi" w:hAnsiTheme="majorBidi" w:cstheme="majorBidi"/>
          <w:sz w:val="24"/>
          <w:szCs w:val="24"/>
        </w:rPr>
        <w:t>Tigray Resources Inc</w:t>
      </w:r>
      <w:del w:id="7531" w:author="Gregory Zelchenko" w:date="2021-10-26T16:23:00Z">
        <w:r w:rsidR="00BF1147" w:rsidRPr="00033E4D" w:rsidDel="00814BBF">
          <w:rPr>
            <w:rFonts w:asciiTheme="majorBidi" w:hAnsiTheme="majorBidi" w:cstheme="majorBidi"/>
            <w:sz w:val="24"/>
            <w:szCs w:val="24"/>
          </w:rPr>
          <w:delText>., 207</w:delText>
        </w:r>
      </w:del>
      <w:del w:id="7532" w:author="Gregory Zelchenko" w:date="2021-10-26T15:45:00Z">
        <w:r w:rsidR="00BF1147" w:rsidRPr="00033E4D" w:rsidDel="008D5418">
          <w:rPr>
            <w:rFonts w:asciiTheme="majorBidi" w:hAnsiTheme="majorBidi" w:cstheme="majorBidi"/>
            <w:sz w:val="24"/>
            <w:szCs w:val="24"/>
          </w:rPr>
          <w:delText>p.</w:delText>
        </w:r>
      </w:del>
    </w:p>
    <w:p w14:paraId="0BD389BA" w14:textId="77777777" w:rsidR="00786757" w:rsidRDefault="003443F7" w:rsidP="00312CD9">
      <w:pPr>
        <w:spacing w:line="480" w:lineRule="auto"/>
        <w:rPr>
          <w:ins w:id="7533" w:author="Gregory Zelchenko" w:date="2021-10-31T18:27:00Z"/>
          <w:rFonts w:asciiTheme="majorBidi" w:hAnsiTheme="majorBidi" w:cstheme="majorBidi"/>
          <w:sz w:val="24"/>
          <w:szCs w:val="24"/>
        </w:rPr>
      </w:pPr>
      <w:ins w:id="7534" w:author="Gregory Zelchenko" w:date="2021-10-28T13:24:00Z">
        <w:r>
          <w:rPr>
            <w:rFonts w:asciiTheme="majorBidi" w:hAnsiTheme="majorBidi" w:cstheme="majorBidi"/>
            <w:sz w:val="24"/>
            <w:szCs w:val="24"/>
          </w:rPr>
          <w:t xml:space="preserve"> </w:t>
        </w:r>
      </w:ins>
    </w:p>
    <w:p w14:paraId="691349D3" w14:textId="550A6BB9" w:rsidR="00BF1147" w:rsidDel="003443F7" w:rsidRDefault="00BF1147">
      <w:pPr>
        <w:spacing w:line="480" w:lineRule="auto"/>
        <w:rPr>
          <w:del w:id="7535" w:author="Gregory Zelchenko" w:date="2021-10-28T13:24:00Z"/>
          <w:rFonts w:asciiTheme="majorBidi" w:hAnsiTheme="majorBidi" w:cstheme="majorBidi"/>
          <w:sz w:val="24"/>
          <w:szCs w:val="24"/>
        </w:rPr>
        <w:pPrChange w:id="7536" w:author="Gregory Zelchenko" w:date="2021-10-31T18:22:00Z">
          <w:pPr>
            <w:spacing w:line="480" w:lineRule="auto"/>
            <w:ind w:left="450" w:hanging="450"/>
          </w:pPr>
        </w:pPrChange>
      </w:pPr>
      <w:r w:rsidRPr="00717DC2">
        <w:rPr>
          <w:rFonts w:asciiTheme="majorBidi" w:hAnsiTheme="majorBidi" w:cstheme="majorBidi"/>
          <w:sz w:val="24"/>
          <w:szCs w:val="24"/>
        </w:rPr>
        <w:t>Ashley</w:t>
      </w:r>
      <w:del w:id="7537" w:author="Gregory Zelchenko" w:date="2021-10-26T13:16:00Z">
        <w:r w:rsidRPr="00717DC2" w:rsidDel="00DE3047">
          <w:rPr>
            <w:rFonts w:asciiTheme="majorBidi" w:hAnsiTheme="majorBidi" w:cstheme="majorBidi"/>
            <w:sz w:val="24"/>
            <w:szCs w:val="24"/>
          </w:rPr>
          <w:delText>,</w:delText>
        </w:r>
      </w:del>
      <w:r w:rsidRPr="00717DC2">
        <w:rPr>
          <w:rFonts w:asciiTheme="majorBidi" w:hAnsiTheme="majorBidi" w:cstheme="majorBidi"/>
          <w:sz w:val="24"/>
          <w:szCs w:val="24"/>
        </w:rPr>
        <w:t xml:space="preserve"> P</w:t>
      </w:r>
      <w:del w:id="7538" w:author="Gregory Zelchenko" w:date="2021-10-26T13:16:00Z">
        <w:r w:rsidRPr="00717DC2" w:rsidDel="00DE3047">
          <w:rPr>
            <w:rFonts w:asciiTheme="majorBidi" w:hAnsiTheme="majorBidi" w:cstheme="majorBidi"/>
            <w:sz w:val="24"/>
            <w:szCs w:val="24"/>
          </w:rPr>
          <w:delText>.</w:delText>
        </w:r>
      </w:del>
      <w:r w:rsidRPr="00717DC2">
        <w:rPr>
          <w:rFonts w:asciiTheme="majorBidi" w:hAnsiTheme="majorBidi" w:cstheme="majorBidi"/>
          <w:sz w:val="24"/>
          <w:szCs w:val="24"/>
        </w:rPr>
        <w:t>M</w:t>
      </w:r>
      <w:del w:id="7539" w:author="Gregory Zelchenko" w:date="2021-10-26T12:50:00Z">
        <w:r w:rsidRPr="00717DC2" w:rsidDel="007F7A4E">
          <w:rPr>
            <w:rFonts w:asciiTheme="majorBidi" w:hAnsiTheme="majorBidi" w:cstheme="majorBidi"/>
            <w:sz w:val="24"/>
            <w:szCs w:val="24"/>
          </w:rPr>
          <w:delText>.</w:delText>
        </w:r>
        <w:r w:rsidDel="007F7A4E">
          <w:rPr>
            <w:rFonts w:asciiTheme="majorBidi" w:hAnsiTheme="majorBidi" w:cstheme="majorBidi"/>
            <w:sz w:val="24"/>
            <w:szCs w:val="24"/>
          </w:rPr>
          <w:delText>,</w:delText>
        </w:r>
      </w:del>
      <w:r w:rsidRPr="00717DC2">
        <w:rPr>
          <w:rFonts w:asciiTheme="majorBidi" w:hAnsiTheme="majorBidi" w:cstheme="majorBidi"/>
          <w:sz w:val="24"/>
          <w:szCs w:val="24"/>
        </w:rPr>
        <w:t xml:space="preserve"> </w:t>
      </w:r>
      <w:ins w:id="7540" w:author="Gregory Zelchenko" w:date="2021-10-26T13:16:00Z">
        <w:r w:rsidR="00DE3047">
          <w:rPr>
            <w:rFonts w:asciiTheme="majorBidi" w:hAnsiTheme="majorBidi" w:cstheme="majorBidi"/>
            <w:sz w:val="24"/>
            <w:szCs w:val="24"/>
          </w:rPr>
          <w:t>(</w:t>
        </w:r>
      </w:ins>
      <w:r w:rsidRPr="00717DC2">
        <w:rPr>
          <w:rFonts w:asciiTheme="majorBidi" w:hAnsiTheme="majorBidi" w:cstheme="majorBidi"/>
          <w:sz w:val="24"/>
          <w:szCs w:val="24"/>
        </w:rPr>
        <w:t>2013</w:t>
      </w:r>
      <w:ins w:id="7541" w:author="Gregory Zelchenko" w:date="2021-10-26T13:16:00Z">
        <w:r w:rsidR="00DE3047">
          <w:rPr>
            <w:rFonts w:asciiTheme="majorBidi" w:hAnsiTheme="majorBidi" w:cstheme="majorBidi"/>
            <w:sz w:val="24"/>
            <w:szCs w:val="24"/>
          </w:rPr>
          <w:t>)</w:t>
        </w:r>
      </w:ins>
      <w:del w:id="7542" w:author="Gregory Zelchenko" w:date="2021-10-26T13:16:00Z">
        <w:r w:rsidRPr="00717DC2" w:rsidDel="00DE3047">
          <w:rPr>
            <w:rFonts w:asciiTheme="majorBidi" w:hAnsiTheme="majorBidi" w:cstheme="majorBidi"/>
            <w:sz w:val="24"/>
            <w:szCs w:val="24"/>
          </w:rPr>
          <w:delText>.</w:delText>
        </w:r>
      </w:del>
      <w:r w:rsidRPr="00717DC2">
        <w:rPr>
          <w:rFonts w:asciiTheme="majorBidi" w:hAnsiTheme="majorBidi" w:cstheme="majorBidi"/>
          <w:sz w:val="24"/>
          <w:szCs w:val="24"/>
        </w:rPr>
        <w:t xml:space="preserve"> Petrographic Report on thirty-six drill core samples from the Bisha Mine,</w:t>
      </w:r>
      <w:r>
        <w:rPr>
          <w:rFonts w:asciiTheme="majorBidi" w:hAnsiTheme="majorBidi" w:cstheme="majorBidi"/>
          <w:sz w:val="24"/>
          <w:szCs w:val="24"/>
        </w:rPr>
        <w:t xml:space="preserve"> </w:t>
      </w:r>
      <w:r w:rsidRPr="00717DC2">
        <w:rPr>
          <w:rFonts w:asciiTheme="majorBidi" w:hAnsiTheme="majorBidi" w:cstheme="majorBidi"/>
          <w:sz w:val="24"/>
          <w:szCs w:val="24"/>
        </w:rPr>
        <w:t>Eritrea. Unpublished Technical Report (#846) for Bisha Mining Share Company by Paul</w:t>
      </w:r>
      <w:r>
        <w:rPr>
          <w:rFonts w:asciiTheme="majorBidi" w:hAnsiTheme="majorBidi" w:cstheme="majorBidi"/>
          <w:sz w:val="24"/>
          <w:szCs w:val="24"/>
        </w:rPr>
        <w:t xml:space="preserve"> </w:t>
      </w:r>
      <w:r w:rsidRPr="00717DC2">
        <w:rPr>
          <w:rFonts w:asciiTheme="majorBidi" w:hAnsiTheme="majorBidi" w:cstheme="majorBidi"/>
          <w:sz w:val="24"/>
          <w:szCs w:val="24"/>
        </w:rPr>
        <w:t>Ashely Petrographic and Geological Services</w:t>
      </w:r>
      <w:del w:id="7543" w:author="Gregory Zelchenko" w:date="2021-10-26T16:23:00Z">
        <w:r w:rsidRPr="00717DC2" w:rsidDel="0058026F">
          <w:rPr>
            <w:rFonts w:asciiTheme="majorBidi" w:hAnsiTheme="majorBidi" w:cstheme="majorBidi"/>
            <w:sz w:val="24"/>
            <w:szCs w:val="24"/>
          </w:rPr>
          <w:delText>, 2013</w:delText>
        </w:r>
        <w:r w:rsidRPr="00717DC2" w:rsidDel="00814BBF">
          <w:rPr>
            <w:rFonts w:asciiTheme="majorBidi" w:hAnsiTheme="majorBidi" w:cstheme="majorBidi"/>
            <w:sz w:val="24"/>
            <w:szCs w:val="24"/>
          </w:rPr>
          <w:delText>.</w:delText>
        </w:r>
      </w:del>
    </w:p>
    <w:p w14:paraId="5A22D090" w14:textId="77777777" w:rsidR="00786757" w:rsidRDefault="003443F7" w:rsidP="00312CD9">
      <w:pPr>
        <w:spacing w:line="480" w:lineRule="auto"/>
        <w:rPr>
          <w:ins w:id="7544" w:author="Gregory Zelchenko" w:date="2021-10-31T18:27:00Z"/>
          <w:rFonts w:asciiTheme="majorBidi" w:hAnsiTheme="majorBidi" w:cstheme="majorBidi"/>
          <w:sz w:val="24"/>
          <w:szCs w:val="24"/>
        </w:rPr>
      </w:pPr>
      <w:ins w:id="7545" w:author="Gregory Zelchenko" w:date="2021-10-28T13:24:00Z">
        <w:r>
          <w:rPr>
            <w:rFonts w:asciiTheme="majorBidi" w:hAnsiTheme="majorBidi" w:cstheme="majorBidi"/>
            <w:sz w:val="24"/>
            <w:szCs w:val="24"/>
          </w:rPr>
          <w:t xml:space="preserve"> </w:t>
        </w:r>
      </w:ins>
    </w:p>
    <w:p w14:paraId="2404006A" w14:textId="3A54969D" w:rsidR="00BF1147" w:rsidDel="003443F7" w:rsidRDefault="00BF1147">
      <w:pPr>
        <w:spacing w:line="480" w:lineRule="auto"/>
        <w:rPr>
          <w:del w:id="7546" w:author="Gregory Zelchenko" w:date="2021-10-28T13:24:00Z"/>
          <w:rFonts w:asciiTheme="majorBidi" w:hAnsiTheme="majorBidi" w:cstheme="majorBidi"/>
          <w:sz w:val="24"/>
          <w:szCs w:val="24"/>
        </w:rPr>
        <w:pPrChange w:id="7547" w:author="Gregory Zelchenko" w:date="2021-10-31T18:22:00Z">
          <w:pPr>
            <w:spacing w:line="480" w:lineRule="auto"/>
            <w:ind w:left="450" w:hanging="450"/>
          </w:pPr>
        </w:pPrChange>
      </w:pPr>
      <w:r w:rsidRPr="004636B4">
        <w:rPr>
          <w:rFonts w:asciiTheme="majorBidi" w:hAnsiTheme="majorBidi" w:cstheme="majorBidi"/>
          <w:sz w:val="24"/>
          <w:szCs w:val="24"/>
        </w:rPr>
        <w:t>As-Saruri</w:t>
      </w:r>
      <w:del w:id="7548" w:author="Gregory Zelchenko" w:date="2021-10-26T13:17:00Z">
        <w:r w:rsidRPr="004636B4" w:rsidDel="00DE3047">
          <w:rPr>
            <w:rFonts w:asciiTheme="majorBidi" w:hAnsiTheme="majorBidi" w:cstheme="majorBidi"/>
            <w:sz w:val="24"/>
            <w:szCs w:val="24"/>
          </w:rPr>
          <w:delText>,</w:delText>
        </w:r>
      </w:del>
      <w:r w:rsidRPr="004636B4">
        <w:rPr>
          <w:rFonts w:asciiTheme="majorBidi" w:hAnsiTheme="majorBidi" w:cstheme="majorBidi"/>
          <w:sz w:val="24"/>
          <w:szCs w:val="24"/>
        </w:rPr>
        <w:t xml:space="preserve"> M</w:t>
      </w:r>
      <w:del w:id="7549" w:author="Gregory Zelchenko" w:date="2021-10-26T13:17:00Z">
        <w:r w:rsidRPr="004636B4" w:rsidDel="00DE3047">
          <w:rPr>
            <w:rFonts w:asciiTheme="majorBidi" w:hAnsiTheme="majorBidi" w:cstheme="majorBidi"/>
            <w:sz w:val="24"/>
            <w:szCs w:val="24"/>
          </w:rPr>
          <w:delText>.</w:delText>
        </w:r>
      </w:del>
      <w:r w:rsidRPr="004636B4">
        <w:rPr>
          <w:rFonts w:asciiTheme="majorBidi" w:hAnsiTheme="majorBidi" w:cstheme="majorBidi"/>
          <w:sz w:val="24"/>
          <w:szCs w:val="24"/>
        </w:rPr>
        <w:t>A</w:t>
      </w:r>
      <w:del w:id="7550" w:author="Gregory Zelchenko" w:date="2021-10-26T12:50:00Z">
        <w:r w:rsidRPr="004636B4" w:rsidDel="007F7A4E">
          <w:rPr>
            <w:rFonts w:asciiTheme="majorBidi" w:hAnsiTheme="majorBidi" w:cstheme="majorBidi"/>
            <w:sz w:val="24"/>
            <w:szCs w:val="24"/>
          </w:rPr>
          <w:delText>.,</w:delText>
        </w:r>
      </w:del>
      <w:del w:id="7551" w:author="Gregory Zelchenko" w:date="2021-10-26T13:17:00Z">
        <w:r w:rsidRPr="004636B4" w:rsidDel="00DE3047">
          <w:rPr>
            <w:rFonts w:asciiTheme="majorBidi" w:hAnsiTheme="majorBidi" w:cstheme="majorBidi"/>
            <w:sz w:val="24"/>
            <w:szCs w:val="24"/>
          </w:rPr>
          <w:delText xml:space="preserve"> </w:delText>
        </w:r>
      </w:del>
      <w:ins w:id="7552" w:author="Gregory Zelchenko" w:date="2021-10-26T13:17:00Z">
        <w:r w:rsidR="00DE3047">
          <w:rPr>
            <w:rFonts w:asciiTheme="majorBidi" w:hAnsiTheme="majorBidi" w:cstheme="majorBidi"/>
            <w:sz w:val="24"/>
            <w:szCs w:val="24"/>
          </w:rPr>
          <w:t xml:space="preserve">, </w:t>
        </w:r>
      </w:ins>
      <w:r w:rsidRPr="004636B4">
        <w:rPr>
          <w:rFonts w:asciiTheme="majorBidi" w:hAnsiTheme="majorBidi" w:cstheme="majorBidi"/>
          <w:sz w:val="24"/>
          <w:szCs w:val="24"/>
        </w:rPr>
        <w:t>Sorkhabi</w:t>
      </w:r>
      <w:del w:id="7553" w:author="Gregory Zelchenko" w:date="2021-10-26T13:17:00Z">
        <w:r w:rsidRPr="004636B4" w:rsidDel="00DE3047">
          <w:rPr>
            <w:rFonts w:asciiTheme="majorBidi" w:hAnsiTheme="majorBidi" w:cstheme="majorBidi"/>
            <w:sz w:val="24"/>
            <w:szCs w:val="24"/>
          </w:rPr>
          <w:delText xml:space="preserve"> ,</w:delText>
        </w:r>
      </w:del>
      <w:r w:rsidRPr="004636B4">
        <w:rPr>
          <w:rFonts w:asciiTheme="majorBidi" w:hAnsiTheme="majorBidi" w:cstheme="majorBidi"/>
          <w:sz w:val="24"/>
          <w:szCs w:val="24"/>
        </w:rPr>
        <w:t xml:space="preserve"> R</w:t>
      </w:r>
      <w:del w:id="7554" w:author="Gregory Zelchenko" w:date="2021-10-26T12:50:00Z">
        <w:r w:rsidRPr="004636B4" w:rsidDel="007F7A4E">
          <w:rPr>
            <w:rFonts w:asciiTheme="majorBidi" w:hAnsiTheme="majorBidi" w:cstheme="majorBidi"/>
            <w:sz w:val="24"/>
            <w:szCs w:val="24"/>
          </w:rPr>
          <w:delText>.,</w:delText>
        </w:r>
      </w:del>
      <w:ins w:id="7555" w:author="Gregory Zelchenko" w:date="2021-10-26T12:50:00Z">
        <w:r w:rsidR="007F7A4E">
          <w:rPr>
            <w:rFonts w:asciiTheme="majorBidi" w:hAnsiTheme="majorBidi" w:cstheme="majorBidi"/>
            <w:sz w:val="24"/>
            <w:szCs w:val="24"/>
          </w:rPr>
          <w:t>,</w:t>
        </w:r>
      </w:ins>
      <w:r w:rsidRPr="004636B4">
        <w:rPr>
          <w:rFonts w:asciiTheme="majorBidi" w:hAnsiTheme="majorBidi" w:cstheme="majorBidi"/>
          <w:sz w:val="24"/>
          <w:szCs w:val="24"/>
        </w:rPr>
        <w:t xml:space="preserve"> Baraba</w:t>
      </w:r>
      <w:del w:id="7556" w:author="Gregory Zelchenko" w:date="2021-10-26T13:17:00Z">
        <w:r w:rsidRPr="004636B4" w:rsidDel="00DE3047">
          <w:rPr>
            <w:rFonts w:asciiTheme="majorBidi" w:hAnsiTheme="majorBidi" w:cstheme="majorBidi"/>
            <w:sz w:val="24"/>
            <w:szCs w:val="24"/>
          </w:rPr>
          <w:delText>,</w:delText>
        </w:r>
      </w:del>
      <w:r w:rsidRPr="004636B4">
        <w:rPr>
          <w:rFonts w:asciiTheme="majorBidi" w:hAnsiTheme="majorBidi" w:cstheme="majorBidi"/>
          <w:sz w:val="24"/>
          <w:szCs w:val="24"/>
        </w:rPr>
        <w:t xml:space="preserve"> R</w:t>
      </w:r>
      <w:del w:id="7557" w:author="Gregory Zelchenko" w:date="2021-10-26T12:50:00Z">
        <w:r w:rsidRPr="004636B4" w:rsidDel="007F7A4E">
          <w:rPr>
            <w:rFonts w:asciiTheme="majorBidi" w:hAnsiTheme="majorBidi" w:cstheme="majorBidi"/>
            <w:sz w:val="24"/>
            <w:szCs w:val="24"/>
          </w:rPr>
          <w:delText>.,</w:delText>
        </w:r>
      </w:del>
      <w:r w:rsidRPr="004636B4">
        <w:rPr>
          <w:rFonts w:asciiTheme="majorBidi" w:hAnsiTheme="majorBidi" w:cstheme="majorBidi"/>
          <w:sz w:val="24"/>
          <w:szCs w:val="24"/>
        </w:rPr>
        <w:t xml:space="preserve"> </w:t>
      </w:r>
      <w:ins w:id="7558" w:author="Gregory Zelchenko" w:date="2021-10-26T13:17:00Z">
        <w:r w:rsidR="00DE3047">
          <w:rPr>
            <w:rFonts w:asciiTheme="majorBidi" w:hAnsiTheme="majorBidi" w:cstheme="majorBidi"/>
            <w:sz w:val="24"/>
            <w:szCs w:val="24"/>
          </w:rPr>
          <w:t>(</w:t>
        </w:r>
      </w:ins>
      <w:r w:rsidRPr="004636B4">
        <w:rPr>
          <w:rFonts w:asciiTheme="majorBidi" w:hAnsiTheme="majorBidi" w:cstheme="majorBidi"/>
          <w:sz w:val="24"/>
          <w:szCs w:val="24"/>
        </w:rPr>
        <w:t>2010</w:t>
      </w:r>
      <w:ins w:id="7559" w:author="Gregory Zelchenko" w:date="2021-10-26T13:17:00Z">
        <w:r w:rsidR="00DE3047">
          <w:rPr>
            <w:rFonts w:asciiTheme="majorBidi" w:hAnsiTheme="majorBidi" w:cstheme="majorBidi"/>
            <w:sz w:val="24"/>
            <w:szCs w:val="24"/>
          </w:rPr>
          <w:t>)</w:t>
        </w:r>
      </w:ins>
      <w:del w:id="7560" w:author="Gregory Zelchenko" w:date="2021-10-26T13:17:00Z">
        <w:r w:rsidRPr="004636B4" w:rsidDel="00DE3047">
          <w:rPr>
            <w:rFonts w:asciiTheme="majorBidi" w:hAnsiTheme="majorBidi" w:cstheme="majorBidi"/>
            <w:sz w:val="24"/>
            <w:szCs w:val="24"/>
          </w:rPr>
          <w:delText>.</w:delText>
        </w:r>
      </w:del>
      <w:r w:rsidRPr="004636B4">
        <w:rPr>
          <w:rFonts w:asciiTheme="majorBidi" w:hAnsiTheme="majorBidi" w:cstheme="majorBidi"/>
          <w:sz w:val="24"/>
          <w:szCs w:val="24"/>
        </w:rPr>
        <w:t xml:space="preserve"> </w:t>
      </w:r>
      <w:r w:rsidRPr="00775310">
        <w:rPr>
          <w:rFonts w:asciiTheme="majorBidi" w:hAnsiTheme="majorBidi" w:cstheme="majorBidi"/>
          <w:sz w:val="24"/>
          <w:szCs w:val="24"/>
        </w:rPr>
        <w:t>Sedimentary basins of Yemen: their tectonic development and lithostratigraphic cover</w:t>
      </w:r>
      <w:r>
        <w:rPr>
          <w:rFonts w:asciiTheme="majorBidi" w:hAnsiTheme="majorBidi" w:cstheme="majorBidi"/>
          <w:sz w:val="24"/>
          <w:szCs w:val="24"/>
        </w:rPr>
        <w:t>.</w:t>
      </w:r>
      <w:r w:rsidRPr="00775310">
        <w:rPr>
          <w:rFonts w:asciiTheme="majorBidi" w:hAnsiTheme="majorBidi" w:cstheme="majorBidi"/>
          <w:sz w:val="24"/>
          <w:szCs w:val="24"/>
        </w:rPr>
        <w:t xml:space="preserve"> Arabian Journal of Geosciences 3</w:t>
      </w:r>
      <w:del w:id="7561" w:author="Gregory Zelchenko" w:date="2021-10-26T15:54:00Z">
        <w:r w:rsidRPr="00775310" w:rsidDel="00D542FC">
          <w:rPr>
            <w:rFonts w:asciiTheme="majorBidi" w:hAnsiTheme="majorBidi" w:cstheme="majorBidi"/>
            <w:sz w:val="24"/>
            <w:szCs w:val="24"/>
          </w:rPr>
          <w:delText xml:space="preserve">, </w:delText>
        </w:r>
      </w:del>
      <w:ins w:id="7562" w:author="Gregory Zelchenko" w:date="2021-10-26T15:54:00Z">
        <w:r w:rsidR="00D542FC">
          <w:rPr>
            <w:rFonts w:asciiTheme="majorBidi" w:hAnsiTheme="majorBidi" w:cstheme="majorBidi"/>
            <w:sz w:val="24"/>
            <w:szCs w:val="24"/>
          </w:rPr>
          <w:t>:</w:t>
        </w:r>
      </w:ins>
      <w:r w:rsidRPr="00775310">
        <w:rPr>
          <w:rFonts w:asciiTheme="majorBidi" w:hAnsiTheme="majorBidi" w:cstheme="majorBidi"/>
          <w:sz w:val="24"/>
          <w:szCs w:val="24"/>
        </w:rPr>
        <w:t>515–527</w:t>
      </w:r>
      <w:del w:id="7563" w:author="Gregory Zelchenko" w:date="2021-10-26T16:23:00Z">
        <w:r w:rsidRPr="00775310" w:rsidDel="00F54DA5">
          <w:rPr>
            <w:rFonts w:asciiTheme="majorBidi" w:hAnsiTheme="majorBidi" w:cstheme="majorBidi"/>
            <w:sz w:val="24"/>
            <w:szCs w:val="24"/>
          </w:rPr>
          <w:delText>.</w:delText>
        </w:r>
      </w:del>
    </w:p>
    <w:p w14:paraId="0CA14DF3" w14:textId="77777777" w:rsidR="00786757" w:rsidRDefault="003443F7" w:rsidP="00312CD9">
      <w:pPr>
        <w:spacing w:line="480" w:lineRule="auto"/>
        <w:rPr>
          <w:ins w:id="7564" w:author="Gregory Zelchenko" w:date="2021-10-31T18:26:00Z"/>
          <w:rFonts w:asciiTheme="majorBidi" w:hAnsiTheme="majorBidi" w:cstheme="majorBidi"/>
          <w:sz w:val="24"/>
          <w:szCs w:val="24"/>
        </w:rPr>
      </w:pPr>
      <w:ins w:id="7565" w:author="Gregory Zelchenko" w:date="2021-10-28T13:24:00Z">
        <w:r>
          <w:rPr>
            <w:rFonts w:asciiTheme="majorBidi" w:hAnsiTheme="majorBidi" w:cstheme="majorBidi"/>
            <w:sz w:val="24"/>
            <w:szCs w:val="24"/>
          </w:rPr>
          <w:t xml:space="preserve"> </w:t>
        </w:r>
      </w:ins>
    </w:p>
    <w:p w14:paraId="4890B767" w14:textId="76AC8984" w:rsidR="00BF1147" w:rsidDel="003443F7" w:rsidRDefault="00BF1147">
      <w:pPr>
        <w:spacing w:line="480" w:lineRule="auto"/>
        <w:rPr>
          <w:del w:id="7566" w:author="Gregory Zelchenko" w:date="2021-10-28T13:24:00Z"/>
          <w:rFonts w:asciiTheme="majorBidi" w:hAnsiTheme="majorBidi" w:cstheme="majorBidi"/>
          <w:sz w:val="24"/>
          <w:szCs w:val="24"/>
        </w:rPr>
        <w:pPrChange w:id="7567" w:author="Gregory Zelchenko" w:date="2021-10-31T18:22:00Z">
          <w:pPr>
            <w:spacing w:line="480" w:lineRule="auto"/>
            <w:ind w:left="450" w:hanging="450"/>
          </w:pPr>
        </w:pPrChange>
      </w:pPr>
      <w:r w:rsidRPr="008934F7">
        <w:rPr>
          <w:rFonts w:asciiTheme="majorBidi" w:hAnsiTheme="majorBidi" w:cstheme="majorBidi"/>
          <w:sz w:val="24"/>
          <w:szCs w:val="24"/>
        </w:rPr>
        <w:t xml:space="preserve">Aton Resources </w:t>
      </w:r>
      <w:r>
        <w:rPr>
          <w:rFonts w:asciiTheme="majorBidi" w:hAnsiTheme="majorBidi" w:cstheme="majorBidi"/>
          <w:sz w:val="24"/>
          <w:szCs w:val="24"/>
        </w:rPr>
        <w:t>Ltd</w:t>
      </w:r>
      <w:del w:id="7568" w:author="Gregory Zelchenko" w:date="2021-10-26T12:50:00Z">
        <w:r w:rsidDel="007F7A4E">
          <w:rPr>
            <w:rFonts w:asciiTheme="majorBidi" w:hAnsiTheme="majorBidi" w:cstheme="majorBidi"/>
            <w:sz w:val="24"/>
            <w:szCs w:val="24"/>
          </w:rPr>
          <w:delText>.,</w:delText>
        </w:r>
      </w:del>
      <w:del w:id="7569" w:author="Gregory Zelchenko" w:date="2021-10-27T15:51:00Z">
        <w:r w:rsidRPr="008934F7" w:rsidDel="006912D3">
          <w:rPr>
            <w:rFonts w:asciiTheme="majorBidi" w:hAnsiTheme="majorBidi" w:cstheme="majorBidi"/>
            <w:sz w:val="24"/>
            <w:szCs w:val="24"/>
          </w:rPr>
          <w:delText xml:space="preserve"> 20</w:delText>
        </w:r>
        <w:r w:rsidDel="006912D3">
          <w:rPr>
            <w:rFonts w:asciiTheme="majorBidi" w:hAnsiTheme="majorBidi" w:cstheme="majorBidi"/>
            <w:sz w:val="24"/>
            <w:szCs w:val="24"/>
          </w:rPr>
          <w:delText>1</w:delText>
        </w:r>
      </w:del>
      <w:ins w:id="7570" w:author="Gregory Zelchenko" w:date="2021-10-27T15:51:00Z">
        <w:r w:rsidR="006912D3">
          <w:rPr>
            <w:rFonts w:asciiTheme="majorBidi" w:hAnsiTheme="majorBidi" w:cstheme="majorBidi"/>
            <w:sz w:val="24"/>
            <w:szCs w:val="24"/>
          </w:rPr>
          <w:t xml:space="preserve"> </w:t>
        </w:r>
      </w:ins>
      <w:ins w:id="7571" w:author="Gregory Zelchenko" w:date="2021-10-31T18:26:00Z">
        <w:r w:rsidR="00786757">
          <w:rPr>
            <w:rFonts w:asciiTheme="majorBidi" w:hAnsiTheme="majorBidi" w:cstheme="majorBidi"/>
            <w:sz w:val="24"/>
            <w:szCs w:val="24"/>
          </w:rPr>
          <w:t>(</w:t>
        </w:r>
      </w:ins>
      <w:ins w:id="7572" w:author="Gregory Zelchenko" w:date="2021-10-27T15:51:00Z">
        <w:r w:rsidR="006912D3">
          <w:rPr>
            <w:rFonts w:asciiTheme="majorBidi" w:hAnsiTheme="majorBidi" w:cstheme="majorBidi"/>
            <w:sz w:val="24"/>
            <w:szCs w:val="24"/>
          </w:rPr>
          <w:t>201</w:t>
        </w:r>
      </w:ins>
      <w:r>
        <w:rPr>
          <w:rFonts w:asciiTheme="majorBidi" w:hAnsiTheme="majorBidi" w:cstheme="majorBidi"/>
          <w:sz w:val="24"/>
          <w:szCs w:val="24"/>
        </w:rPr>
        <w:t>7</w:t>
      </w:r>
      <w:del w:id="7573" w:author="Gregory Zelchenko" w:date="2021-10-31T18:26:00Z">
        <w:r w:rsidDel="00786757">
          <w:rPr>
            <w:rFonts w:asciiTheme="majorBidi" w:hAnsiTheme="majorBidi" w:cstheme="majorBidi"/>
            <w:sz w:val="24"/>
            <w:szCs w:val="24"/>
          </w:rPr>
          <w:delText>.</w:delText>
        </w:r>
        <w:r w:rsidRPr="008934F7" w:rsidDel="00786757">
          <w:rPr>
            <w:rFonts w:asciiTheme="majorBidi" w:hAnsiTheme="majorBidi" w:cstheme="majorBidi"/>
            <w:sz w:val="24"/>
            <w:szCs w:val="24"/>
          </w:rPr>
          <w:delText xml:space="preserve"> </w:delText>
        </w:r>
      </w:del>
      <w:ins w:id="7574" w:author="Gregory Zelchenko" w:date="2021-10-31T18:26:00Z">
        <w:r w:rsidR="00786757">
          <w:rPr>
            <w:rFonts w:asciiTheme="majorBidi" w:hAnsiTheme="majorBidi" w:cstheme="majorBidi"/>
            <w:sz w:val="24"/>
            <w:szCs w:val="24"/>
          </w:rPr>
          <w:t>)</w:t>
        </w:r>
        <w:r w:rsidR="00786757" w:rsidRPr="008934F7">
          <w:rPr>
            <w:rFonts w:asciiTheme="majorBidi" w:hAnsiTheme="majorBidi" w:cstheme="majorBidi"/>
            <w:sz w:val="24"/>
            <w:szCs w:val="24"/>
          </w:rPr>
          <w:t xml:space="preserve"> </w:t>
        </w:r>
      </w:ins>
      <w:r w:rsidRPr="008934F7">
        <w:rPr>
          <w:rFonts w:asciiTheme="majorBidi" w:hAnsiTheme="majorBidi" w:cstheme="majorBidi"/>
          <w:sz w:val="24"/>
          <w:szCs w:val="24"/>
        </w:rPr>
        <w:t>Hamama West Deposit</w:t>
      </w:r>
      <w:r w:rsidRPr="008934F7">
        <w:rPr>
          <w:rFonts w:asciiTheme="majorBidi" w:hAnsiTheme="majorBidi" w:cs="Times New Roman"/>
          <w:sz w:val="24"/>
          <w:szCs w:val="24"/>
          <w:rtl/>
        </w:rPr>
        <w:t>,</w:t>
      </w:r>
      <w:r>
        <w:rPr>
          <w:rFonts w:asciiTheme="majorBidi" w:hAnsiTheme="majorBidi" w:cstheme="majorBidi"/>
          <w:sz w:val="24"/>
          <w:szCs w:val="24"/>
        </w:rPr>
        <w:t xml:space="preserve"> </w:t>
      </w:r>
      <w:r w:rsidRPr="008934F7">
        <w:rPr>
          <w:rFonts w:asciiTheme="majorBidi" w:hAnsiTheme="majorBidi" w:cstheme="majorBidi"/>
          <w:sz w:val="24"/>
          <w:szCs w:val="24"/>
        </w:rPr>
        <w:t>Abu Marawat Concession</w:t>
      </w:r>
      <w:r w:rsidRPr="008934F7">
        <w:rPr>
          <w:rFonts w:asciiTheme="majorBidi" w:hAnsiTheme="majorBidi" w:cs="Times New Roman"/>
          <w:sz w:val="24"/>
          <w:szCs w:val="24"/>
          <w:rtl/>
        </w:rPr>
        <w:t>,</w:t>
      </w:r>
      <w:r>
        <w:rPr>
          <w:rFonts w:asciiTheme="majorBidi" w:hAnsiTheme="majorBidi" w:cstheme="majorBidi"/>
          <w:sz w:val="24"/>
          <w:szCs w:val="24"/>
        </w:rPr>
        <w:t xml:space="preserve"> </w:t>
      </w:r>
      <w:r w:rsidRPr="008934F7">
        <w:rPr>
          <w:rFonts w:asciiTheme="majorBidi" w:hAnsiTheme="majorBidi" w:cstheme="majorBidi"/>
          <w:sz w:val="24"/>
          <w:szCs w:val="24"/>
        </w:rPr>
        <w:t xml:space="preserve">Arab Republic </w:t>
      </w:r>
      <w:r>
        <w:rPr>
          <w:rFonts w:asciiTheme="majorBidi" w:hAnsiTheme="majorBidi" w:cstheme="majorBidi"/>
          <w:sz w:val="24"/>
          <w:szCs w:val="24"/>
        </w:rPr>
        <w:t>o</w:t>
      </w:r>
      <w:r w:rsidRPr="008934F7">
        <w:rPr>
          <w:rFonts w:asciiTheme="majorBidi" w:hAnsiTheme="majorBidi" w:cstheme="majorBidi"/>
          <w:sz w:val="24"/>
          <w:szCs w:val="24"/>
        </w:rPr>
        <w:t>f Egypt</w:t>
      </w:r>
      <w:del w:id="7575" w:author="Gregory Zelchenko" w:date="2021-10-26T16:24:00Z">
        <w:r w:rsidDel="00F54DA5">
          <w:rPr>
            <w:rFonts w:asciiTheme="majorBidi" w:hAnsiTheme="majorBidi" w:cstheme="majorBidi"/>
            <w:sz w:val="24"/>
            <w:szCs w:val="24"/>
          </w:rPr>
          <w:delText xml:space="preserve">, 121 </w:delText>
        </w:r>
      </w:del>
      <w:del w:id="7576" w:author="Gregory Zelchenko" w:date="2021-10-26T15:44:00Z">
        <w:r w:rsidDel="008D5418">
          <w:rPr>
            <w:rFonts w:asciiTheme="majorBidi" w:hAnsiTheme="majorBidi" w:cstheme="majorBidi"/>
            <w:sz w:val="24"/>
            <w:szCs w:val="24"/>
          </w:rPr>
          <w:delText>pp</w:delText>
        </w:r>
        <w:r w:rsidRPr="008934F7" w:rsidDel="008D5418">
          <w:rPr>
            <w:rFonts w:asciiTheme="majorBidi" w:hAnsiTheme="majorBidi" w:cstheme="majorBidi"/>
            <w:sz w:val="24"/>
            <w:szCs w:val="24"/>
          </w:rPr>
          <w:delText>.</w:delText>
        </w:r>
      </w:del>
      <w:del w:id="7577" w:author="Gregory Zelchenko" w:date="2021-10-26T16:24:00Z">
        <w:r w:rsidRPr="008934F7" w:rsidDel="00F54DA5">
          <w:rPr>
            <w:rFonts w:asciiTheme="majorBidi" w:hAnsiTheme="majorBidi" w:cstheme="majorBidi"/>
            <w:sz w:val="24"/>
            <w:szCs w:val="24"/>
          </w:rPr>
          <w:delText xml:space="preserve"> Available </w:delText>
        </w:r>
      </w:del>
      <w:del w:id="7578" w:author="Gregory Zelchenko" w:date="2021-10-26T16:23:00Z">
        <w:r w:rsidRPr="008934F7" w:rsidDel="00F54DA5">
          <w:rPr>
            <w:rFonts w:asciiTheme="majorBidi" w:hAnsiTheme="majorBidi" w:cstheme="majorBidi"/>
            <w:sz w:val="24"/>
            <w:szCs w:val="24"/>
          </w:rPr>
          <w:delText xml:space="preserve">online </w:delText>
        </w:r>
      </w:del>
      <w:del w:id="7579" w:author="Gregory Zelchenko" w:date="2021-10-26T16:24:00Z">
        <w:r w:rsidRPr="008934F7" w:rsidDel="00F54DA5">
          <w:rPr>
            <w:rFonts w:asciiTheme="majorBidi" w:hAnsiTheme="majorBidi" w:cstheme="majorBidi"/>
            <w:sz w:val="24"/>
            <w:szCs w:val="24"/>
          </w:rPr>
          <w:delText>at</w:delText>
        </w:r>
      </w:del>
      <w:del w:id="7580" w:author="Gregory Zelchenko" w:date="2021-10-26T16:23:00Z">
        <w:r w:rsidRPr="008934F7" w:rsidDel="00F54DA5">
          <w:rPr>
            <w:rFonts w:asciiTheme="majorBidi" w:hAnsiTheme="majorBidi" w:cstheme="majorBidi"/>
            <w:sz w:val="24"/>
            <w:szCs w:val="24"/>
          </w:rPr>
          <w:delText xml:space="preserve"> URL</w:delText>
        </w:r>
      </w:del>
      <w:del w:id="7581" w:author="Gregory Zelchenko" w:date="2021-10-26T16:24:00Z">
        <w:r w:rsidRPr="008934F7" w:rsidDel="00F54DA5">
          <w:rPr>
            <w:rFonts w:asciiTheme="majorBidi" w:hAnsiTheme="majorBidi" w:cstheme="majorBidi"/>
            <w:sz w:val="24"/>
            <w:szCs w:val="24"/>
          </w:rPr>
          <w:delText>:</w:delText>
        </w:r>
      </w:del>
      <w:ins w:id="7582" w:author="Gregory Zelchenko" w:date="2021-10-26T16:24:00Z">
        <w:r w:rsidR="00F54DA5">
          <w:rPr>
            <w:rFonts w:asciiTheme="majorBidi" w:hAnsiTheme="majorBidi" w:cstheme="majorBidi"/>
            <w:sz w:val="24"/>
            <w:szCs w:val="24"/>
          </w:rPr>
          <w:t>.</w:t>
        </w:r>
      </w:ins>
      <w:r w:rsidRPr="008934F7">
        <w:rPr>
          <w:rFonts w:asciiTheme="majorBidi" w:hAnsiTheme="majorBidi" w:cstheme="majorBidi"/>
          <w:sz w:val="24"/>
          <w:szCs w:val="24"/>
        </w:rPr>
        <w:t xml:space="preserve"> https://www.atonresources.com/site/assets/files/1215/june152016-1.pdf. </w:t>
      </w:r>
      <w:commentRangeStart w:id="7583"/>
      <w:commentRangeStart w:id="7584"/>
      <w:ins w:id="7585" w:author="Gregory Zelchenko" w:date="2021-10-26T17:39:00Z">
        <w:r w:rsidR="00261A2A" w:rsidRPr="00786757">
          <w:rPr>
            <w:rFonts w:asciiTheme="majorBidi" w:hAnsiTheme="majorBidi" w:cstheme="majorBidi"/>
            <w:sz w:val="24"/>
            <w:szCs w:val="24"/>
            <w:highlight w:val="yellow"/>
            <w:rPrChange w:id="7586" w:author="Gregory Zelchenko" w:date="2021-10-31T18:26:00Z">
              <w:rPr>
                <w:rFonts w:asciiTheme="majorBidi" w:hAnsiTheme="majorBidi" w:cstheme="majorBidi"/>
                <w:sz w:val="24"/>
                <w:szCs w:val="24"/>
              </w:rPr>
            </w:rPrChange>
          </w:rPr>
          <w:t>Accessed</w:t>
        </w:r>
        <w:commentRangeEnd w:id="7583"/>
        <w:r w:rsidR="00261A2A" w:rsidRPr="00786757">
          <w:rPr>
            <w:rStyle w:val="CommentReference"/>
            <w:highlight w:val="yellow"/>
            <w:rPrChange w:id="7587" w:author="Gregory Zelchenko" w:date="2021-10-31T18:26:00Z">
              <w:rPr>
                <w:rStyle w:val="CommentReference"/>
              </w:rPr>
            </w:rPrChange>
          </w:rPr>
          <w:commentReference w:id="7583"/>
        </w:r>
      </w:ins>
      <w:commentRangeEnd w:id="7584"/>
      <w:ins w:id="7588" w:author="Gregory Zelchenko" w:date="2021-11-01T10:56:00Z">
        <w:r w:rsidR="004A3683">
          <w:rPr>
            <w:rStyle w:val="CommentReference"/>
          </w:rPr>
          <w:commentReference w:id="7584"/>
        </w:r>
      </w:ins>
      <w:ins w:id="7589" w:author="AHMAD HASSAN AHMAD MOHAMAD" w:date="2021-11-21T21:35:00Z">
        <w:r w:rsidR="009C58D1">
          <w:rPr>
            <w:rFonts w:asciiTheme="majorBidi" w:hAnsiTheme="majorBidi" w:cstheme="majorBidi"/>
            <w:sz w:val="24"/>
            <w:szCs w:val="24"/>
          </w:rPr>
          <w:t xml:space="preserve"> in April 2021.</w:t>
        </w:r>
      </w:ins>
    </w:p>
    <w:p w14:paraId="5103AC30" w14:textId="77777777" w:rsidR="00786757" w:rsidRDefault="003443F7" w:rsidP="00312CD9">
      <w:pPr>
        <w:spacing w:line="480" w:lineRule="auto"/>
        <w:rPr>
          <w:ins w:id="7590" w:author="Gregory Zelchenko" w:date="2021-10-31T18:26:00Z"/>
          <w:rFonts w:asciiTheme="majorBidi" w:hAnsiTheme="majorBidi" w:cstheme="majorBidi"/>
          <w:sz w:val="24"/>
          <w:szCs w:val="24"/>
        </w:rPr>
      </w:pPr>
      <w:ins w:id="7591" w:author="Gregory Zelchenko" w:date="2021-10-28T13:24:00Z">
        <w:r>
          <w:rPr>
            <w:rFonts w:asciiTheme="majorBidi" w:hAnsiTheme="majorBidi" w:cstheme="majorBidi"/>
            <w:sz w:val="24"/>
            <w:szCs w:val="24"/>
          </w:rPr>
          <w:t xml:space="preserve"> </w:t>
        </w:r>
      </w:ins>
    </w:p>
    <w:p w14:paraId="72D8BC89" w14:textId="3307E5B2" w:rsidR="00BF1147" w:rsidDel="003443F7" w:rsidRDefault="00BF1147">
      <w:pPr>
        <w:spacing w:line="480" w:lineRule="auto"/>
        <w:rPr>
          <w:del w:id="7592" w:author="Gregory Zelchenko" w:date="2021-10-28T13:24:00Z"/>
          <w:rFonts w:asciiTheme="majorBidi" w:hAnsiTheme="majorBidi" w:cstheme="majorBidi"/>
          <w:sz w:val="24"/>
          <w:szCs w:val="24"/>
        </w:rPr>
        <w:pPrChange w:id="7593" w:author="Gregory Zelchenko" w:date="2021-10-31T18:22:00Z">
          <w:pPr>
            <w:spacing w:line="480" w:lineRule="auto"/>
            <w:ind w:left="450" w:hanging="450"/>
          </w:pPr>
        </w:pPrChange>
      </w:pPr>
      <w:r w:rsidRPr="00717DC2">
        <w:rPr>
          <w:rFonts w:asciiTheme="majorBidi" w:hAnsiTheme="majorBidi" w:cstheme="majorBidi"/>
          <w:sz w:val="24"/>
          <w:szCs w:val="24"/>
        </w:rPr>
        <w:t>Barrie</w:t>
      </w:r>
      <w:del w:id="7594" w:author="Gregory Zelchenko" w:date="2021-10-26T13:17:00Z">
        <w:r w:rsidRPr="00717DC2" w:rsidDel="00DE3047">
          <w:rPr>
            <w:rFonts w:asciiTheme="majorBidi" w:hAnsiTheme="majorBidi" w:cstheme="majorBidi"/>
            <w:sz w:val="24"/>
            <w:szCs w:val="24"/>
          </w:rPr>
          <w:delText>,</w:delText>
        </w:r>
      </w:del>
      <w:r w:rsidRPr="00717DC2">
        <w:rPr>
          <w:rFonts w:asciiTheme="majorBidi" w:hAnsiTheme="majorBidi" w:cstheme="majorBidi"/>
          <w:sz w:val="24"/>
          <w:szCs w:val="24"/>
        </w:rPr>
        <w:t xml:space="preserve"> C</w:t>
      </w:r>
      <w:del w:id="7595" w:author="Gregory Zelchenko" w:date="2021-10-26T13:17:00Z">
        <w:r w:rsidRPr="00717DC2" w:rsidDel="00DE3047">
          <w:rPr>
            <w:rFonts w:asciiTheme="majorBidi" w:hAnsiTheme="majorBidi" w:cstheme="majorBidi"/>
            <w:sz w:val="24"/>
            <w:szCs w:val="24"/>
          </w:rPr>
          <w:delText>.</w:delText>
        </w:r>
      </w:del>
      <w:r w:rsidRPr="00717DC2">
        <w:rPr>
          <w:rFonts w:asciiTheme="majorBidi" w:hAnsiTheme="majorBidi" w:cstheme="majorBidi"/>
          <w:sz w:val="24"/>
          <w:szCs w:val="24"/>
        </w:rPr>
        <w:t>T</w:t>
      </w:r>
      <w:del w:id="7596" w:author="Gregory Zelchenko" w:date="2021-10-26T12:50:00Z">
        <w:r w:rsidRPr="00717DC2" w:rsidDel="007F7A4E">
          <w:rPr>
            <w:rFonts w:asciiTheme="majorBidi" w:hAnsiTheme="majorBidi" w:cstheme="majorBidi"/>
            <w:sz w:val="24"/>
            <w:szCs w:val="24"/>
          </w:rPr>
          <w:delText>.</w:delText>
        </w:r>
        <w:r w:rsidDel="007F7A4E">
          <w:rPr>
            <w:rFonts w:asciiTheme="majorBidi" w:hAnsiTheme="majorBidi" w:cstheme="majorBidi"/>
            <w:sz w:val="24"/>
            <w:szCs w:val="24"/>
          </w:rPr>
          <w:delText>,</w:delText>
        </w:r>
      </w:del>
      <w:del w:id="7597" w:author="Gregory Zelchenko" w:date="2021-10-26T13:17:00Z">
        <w:r w:rsidRPr="00717DC2" w:rsidDel="00DE3047">
          <w:rPr>
            <w:rFonts w:asciiTheme="majorBidi" w:hAnsiTheme="majorBidi" w:cstheme="majorBidi"/>
            <w:sz w:val="24"/>
            <w:szCs w:val="24"/>
          </w:rPr>
          <w:delText xml:space="preserve"> </w:delText>
        </w:r>
      </w:del>
      <w:ins w:id="7598" w:author="Gregory Zelchenko" w:date="2021-10-26T13:17:00Z">
        <w:r w:rsidR="00DE3047">
          <w:rPr>
            <w:rFonts w:asciiTheme="majorBidi" w:hAnsiTheme="majorBidi" w:cstheme="majorBidi"/>
            <w:sz w:val="24"/>
            <w:szCs w:val="24"/>
          </w:rPr>
          <w:t xml:space="preserve"> (</w:t>
        </w:r>
      </w:ins>
      <w:r w:rsidRPr="00717DC2">
        <w:rPr>
          <w:rFonts w:asciiTheme="majorBidi" w:hAnsiTheme="majorBidi" w:cstheme="majorBidi"/>
          <w:sz w:val="24"/>
          <w:szCs w:val="24"/>
        </w:rPr>
        <w:t>2004</w:t>
      </w:r>
      <w:ins w:id="7599" w:author="Gregory Zelchenko" w:date="2021-10-26T13:17:00Z">
        <w:r w:rsidR="00DE3047">
          <w:rPr>
            <w:rFonts w:asciiTheme="majorBidi" w:hAnsiTheme="majorBidi" w:cstheme="majorBidi"/>
            <w:sz w:val="24"/>
            <w:szCs w:val="24"/>
          </w:rPr>
          <w:t>)</w:t>
        </w:r>
      </w:ins>
      <w:del w:id="7600" w:author="Gregory Zelchenko" w:date="2021-10-26T13:17:00Z">
        <w:r w:rsidRPr="00717DC2" w:rsidDel="00DE3047">
          <w:rPr>
            <w:rFonts w:asciiTheme="majorBidi" w:hAnsiTheme="majorBidi" w:cstheme="majorBidi"/>
            <w:sz w:val="24"/>
            <w:szCs w:val="24"/>
          </w:rPr>
          <w:delText>.</w:delText>
        </w:r>
      </w:del>
      <w:r w:rsidRPr="00717DC2">
        <w:rPr>
          <w:rFonts w:asciiTheme="majorBidi" w:hAnsiTheme="majorBidi" w:cstheme="majorBidi"/>
          <w:sz w:val="24"/>
          <w:szCs w:val="24"/>
        </w:rPr>
        <w:t xml:space="preserve"> Report on the Geology and Geochemistry of the Bisha VMS Deposit and</w:t>
      </w:r>
      <w:r>
        <w:rPr>
          <w:rFonts w:asciiTheme="majorBidi" w:hAnsiTheme="majorBidi" w:cstheme="majorBidi"/>
          <w:sz w:val="24"/>
          <w:szCs w:val="24"/>
        </w:rPr>
        <w:t xml:space="preserve"> </w:t>
      </w:r>
      <w:r w:rsidRPr="00717DC2">
        <w:rPr>
          <w:rFonts w:asciiTheme="majorBidi" w:hAnsiTheme="majorBidi" w:cstheme="majorBidi"/>
          <w:sz w:val="24"/>
          <w:szCs w:val="24"/>
        </w:rPr>
        <w:t>Property, Western Eritrea. Internal Report, Nevsun Resources, August 2004</w:t>
      </w:r>
      <w:del w:id="7601" w:author="Gregory Zelchenko" w:date="2021-10-26T16:25:00Z">
        <w:r w:rsidRPr="00717DC2" w:rsidDel="00BC161A">
          <w:rPr>
            <w:rFonts w:asciiTheme="majorBidi" w:hAnsiTheme="majorBidi" w:cstheme="majorBidi"/>
            <w:sz w:val="24"/>
            <w:szCs w:val="24"/>
          </w:rPr>
          <w:delText>.</w:delText>
        </w:r>
      </w:del>
    </w:p>
    <w:p w14:paraId="0730A43C" w14:textId="77777777" w:rsidR="00786757" w:rsidRDefault="003443F7" w:rsidP="00312CD9">
      <w:pPr>
        <w:spacing w:line="480" w:lineRule="auto"/>
        <w:rPr>
          <w:ins w:id="7602" w:author="Gregory Zelchenko" w:date="2021-10-31T18:27:00Z"/>
          <w:rFonts w:asciiTheme="majorBidi" w:hAnsiTheme="majorBidi" w:cstheme="majorBidi"/>
          <w:sz w:val="24"/>
          <w:szCs w:val="24"/>
        </w:rPr>
      </w:pPr>
      <w:ins w:id="7603" w:author="Gregory Zelchenko" w:date="2021-10-28T13:24:00Z">
        <w:r>
          <w:rPr>
            <w:rFonts w:asciiTheme="majorBidi" w:hAnsiTheme="majorBidi" w:cstheme="majorBidi"/>
            <w:sz w:val="24"/>
            <w:szCs w:val="24"/>
          </w:rPr>
          <w:t xml:space="preserve"> </w:t>
        </w:r>
      </w:ins>
    </w:p>
    <w:p w14:paraId="7FC5D6F7" w14:textId="19A26CB2" w:rsidR="00BF1147" w:rsidDel="003443F7" w:rsidRDefault="00BF1147">
      <w:pPr>
        <w:spacing w:line="480" w:lineRule="auto"/>
        <w:rPr>
          <w:del w:id="7604" w:author="Gregory Zelchenko" w:date="2021-10-28T13:24:00Z"/>
          <w:rFonts w:asciiTheme="majorBidi" w:hAnsiTheme="majorBidi" w:cstheme="majorBidi"/>
          <w:sz w:val="24"/>
          <w:szCs w:val="24"/>
        </w:rPr>
        <w:pPrChange w:id="7605" w:author="Gregory Zelchenko" w:date="2021-10-31T18:22:00Z">
          <w:pPr>
            <w:spacing w:line="480" w:lineRule="auto"/>
            <w:ind w:left="450" w:hanging="450"/>
          </w:pPr>
        </w:pPrChange>
      </w:pPr>
      <w:r>
        <w:rPr>
          <w:rFonts w:asciiTheme="majorBidi" w:hAnsiTheme="majorBidi" w:cstheme="majorBidi"/>
          <w:sz w:val="24"/>
          <w:szCs w:val="24"/>
        </w:rPr>
        <w:t>Barrie</w:t>
      </w:r>
      <w:del w:id="7606" w:author="Gregory Zelchenko" w:date="2021-10-26T13:17:00Z">
        <w:r w:rsidDel="00DE3047">
          <w:rPr>
            <w:rFonts w:asciiTheme="majorBidi" w:hAnsiTheme="majorBidi" w:cstheme="majorBidi"/>
            <w:sz w:val="24"/>
            <w:szCs w:val="24"/>
          </w:rPr>
          <w:delText>,</w:delText>
        </w:r>
      </w:del>
      <w:r>
        <w:rPr>
          <w:rFonts w:asciiTheme="majorBidi" w:hAnsiTheme="majorBidi" w:cstheme="majorBidi"/>
          <w:sz w:val="24"/>
          <w:szCs w:val="24"/>
        </w:rPr>
        <w:t xml:space="preserve"> C</w:t>
      </w:r>
      <w:del w:id="7607" w:author="Gregory Zelchenko" w:date="2021-10-26T13:17:00Z">
        <w:r w:rsidDel="00DE3047">
          <w:rPr>
            <w:rFonts w:asciiTheme="majorBidi" w:hAnsiTheme="majorBidi" w:cstheme="majorBidi"/>
            <w:sz w:val="24"/>
            <w:szCs w:val="24"/>
          </w:rPr>
          <w:delText>.</w:delText>
        </w:r>
      </w:del>
      <w:r w:rsidRPr="001E5928">
        <w:rPr>
          <w:rFonts w:asciiTheme="majorBidi" w:hAnsiTheme="majorBidi" w:cstheme="majorBidi"/>
          <w:sz w:val="24"/>
          <w:szCs w:val="24"/>
        </w:rPr>
        <w:t>T</w:t>
      </w:r>
      <w:del w:id="7608" w:author="Gregory Zelchenko" w:date="2021-10-26T12:50:00Z">
        <w:r w:rsidRPr="001E5928" w:rsidDel="007F7A4E">
          <w:rPr>
            <w:rFonts w:asciiTheme="majorBidi" w:hAnsiTheme="majorBidi" w:cstheme="majorBidi"/>
            <w:sz w:val="24"/>
            <w:szCs w:val="24"/>
          </w:rPr>
          <w:delText>.,</w:delText>
        </w:r>
      </w:del>
      <w:del w:id="7609" w:author="Gregory Zelchenko" w:date="2021-10-26T13:17:00Z">
        <w:r w:rsidRPr="001E5928" w:rsidDel="00DE3047">
          <w:rPr>
            <w:rFonts w:asciiTheme="majorBidi" w:hAnsiTheme="majorBidi" w:cstheme="majorBidi"/>
            <w:sz w:val="24"/>
            <w:szCs w:val="24"/>
          </w:rPr>
          <w:delText xml:space="preserve"> </w:delText>
        </w:r>
      </w:del>
      <w:ins w:id="7610" w:author="Gregory Zelchenko" w:date="2021-10-26T13:17:00Z">
        <w:r w:rsidR="00DE3047">
          <w:rPr>
            <w:rFonts w:asciiTheme="majorBidi" w:hAnsiTheme="majorBidi" w:cstheme="majorBidi"/>
            <w:sz w:val="24"/>
            <w:szCs w:val="24"/>
          </w:rPr>
          <w:t xml:space="preserve"> (</w:t>
        </w:r>
      </w:ins>
      <w:r w:rsidRPr="001E5928">
        <w:rPr>
          <w:rFonts w:asciiTheme="majorBidi" w:hAnsiTheme="majorBidi" w:cstheme="majorBidi"/>
          <w:sz w:val="24"/>
          <w:szCs w:val="24"/>
        </w:rPr>
        <w:t>2008</w:t>
      </w:r>
      <w:ins w:id="7611" w:author="Gregory Zelchenko" w:date="2021-10-26T13:17:00Z">
        <w:r w:rsidR="00DE3047">
          <w:rPr>
            <w:rFonts w:asciiTheme="majorBidi" w:hAnsiTheme="majorBidi" w:cstheme="majorBidi"/>
            <w:sz w:val="24"/>
            <w:szCs w:val="24"/>
          </w:rPr>
          <w:t>)</w:t>
        </w:r>
      </w:ins>
      <w:del w:id="7612" w:author="Gregory Zelchenko" w:date="2021-10-26T13:17:00Z">
        <w:r w:rsidDel="00DE3047">
          <w:rPr>
            <w:rFonts w:asciiTheme="majorBidi" w:hAnsiTheme="majorBidi" w:cstheme="majorBidi"/>
            <w:sz w:val="24"/>
            <w:szCs w:val="24"/>
          </w:rPr>
          <w:delText>.</w:delText>
        </w:r>
      </w:del>
      <w:r w:rsidRPr="001E5928">
        <w:rPr>
          <w:rFonts w:asciiTheme="majorBidi" w:hAnsiTheme="majorBidi" w:cstheme="majorBidi"/>
          <w:sz w:val="24"/>
          <w:szCs w:val="24"/>
        </w:rPr>
        <w:t xml:space="preserve"> Lead isotope analysis of the Ariab and Nuba Mountains areas, Sudan</w:t>
      </w:r>
      <w:r>
        <w:rPr>
          <w:rFonts w:asciiTheme="majorBidi" w:hAnsiTheme="majorBidi" w:cstheme="majorBidi"/>
          <w:sz w:val="24"/>
          <w:szCs w:val="24"/>
        </w:rPr>
        <w:t>.</w:t>
      </w:r>
      <w:r w:rsidRPr="001E5928">
        <w:rPr>
          <w:rFonts w:asciiTheme="majorBidi" w:hAnsiTheme="majorBidi" w:cstheme="majorBidi"/>
          <w:sz w:val="24"/>
          <w:szCs w:val="24"/>
        </w:rPr>
        <w:t xml:space="preserve"> Internal report for La</w:t>
      </w:r>
      <w:r>
        <w:rPr>
          <w:rFonts w:asciiTheme="majorBidi" w:hAnsiTheme="majorBidi" w:cstheme="majorBidi"/>
          <w:sz w:val="24"/>
          <w:szCs w:val="24"/>
        </w:rPr>
        <w:t xml:space="preserve"> </w:t>
      </w:r>
      <w:r w:rsidRPr="001E5928">
        <w:rPr>
          <w:rFonts w:asciiTheme="majorBidi" w:hAnsiTheme="majorBidi" w:cstheme="majorBidi"/>
          <w:sz w:val="24"/>
          <w:szCs w:val="24"/>
        </w:rPr>
        <w:t>Mancha Resources</w:t>
      </w:r>
      <w:del w:id="7613" w:author="Gregory Zelchenko" w:date="2021-10-26T16:25:00Z">
        <w:r w:rsidRPr="001E5928" w:rsidDel="00874CD7">
          <w:rPr>
            <w:rFonts w:asciiTheme="majorBidi" w:hAnsiTheme="majorBidi" w:cstheme="majorBidi"/>
            <w:sz w:val="24"/>
            <w:szCs w:val="24"/>
          </w:rPr>
          <w:delText xml:space="preserve">, 22 </w:delText>
        </w:r>
      </w:del>
      <w:del w:id="7614" w:author="Gregory Zelchenko" w:date="2021-10-26T15:45:00Z">
        <w:r w:rsidRPr="001E5928" w:rsidDel="008D5418">
          <w:rPr>
            <w:rFonts w:asciiTheme="majorBidi" w:hAnsiTheme="majorBidi" w:cstheme="majorBidi"/>
            <w:sz w:val="24"/>
            <w:szCs w:val="24"/>
          </w:rPr>
          <w:delText>p.</w:delText>
        </w:r>
      </w:del>
    </w:p>
    <w:p w14:paraId="1EA35808" w14:textId="77777777" w:rsidR="00786757" w:rsidRDefault="003443F7" w:rsidP="00312CD9">
      <w:pPr>
        <w:spacing w:line="480" w:lineRule="auto"/>
        <w:rPr>
          <w:ins w:id="7615" w:author="Gregory Zelchenko" w:date="2021-10-31T18:27:00Z"/>
          <w:rFonts w:asciiTheme="majorBidi" w:hAnsiTheme="majorBidi" w:cstheme="majorBidi"/>
          <w:sz w:val="24"/>
          <w:szCs w:val="24"/>
        </w:rPr>
      </w:pPr>
      <w:ins w:id="7616" w:author="Gregory Zelchenko" w:date="2021-10-28T13:24:00Z">
        <w:r>
          <w:rPr>
            <w:rFonts w:asciiTheme="majorBidi" w:hAnsiTheme="majorBidi" w:cstheme="majorBidi"/>
            <w:sz w:val="24"/>
            <w:szCs w:val="24"/>
          </w:rPr>
          <w:t xml:space="preserve"> </w:t>
        </w:r>
      </w:ins>
    </w:p>
    <w:p w14:paraId="63D4C407" w14:textId="08CE80E5" w:rsidR="00BF1147" w:rsidDel="003443F7" w:rsidRDefault="00BF1147">
      <w:pPr>
        <w:spacing w:line="480" w:lineRule="auto"/>
        <w:rPr>
          <w:del w:id="7617" w:author="Gregory Zelchenko" w:date="2021-10-28T13:24:00Z"/>
          <w:rFonts w:asciiTheme="majorBidi" w:hAnsiTheme="majorBidi" w:cstheme="majorBidi"/>
          <w:sz w:val="24"/>
          <w:szCs w:val="24"/>
        </w:rPr>
        <w:pPrChange w:id="7618" w:author="Gregory Zelchenko" w:date="2021-10-31T18:22:00Z">
          <w:pPr>
            <w:spacing w:line="480" w:lineRule="auto"/>
            <w:ind w:left="450" w:hanging="450"/>
          </w:pPr>
        </w:pPrChange>
      </w:pPr>
      <w:r w:rsidRPr="00C23F13">
        <w:rPr>
          <w:rFonts w:asciiTheme="majorBidi" w:hAnsiTheme="majorBidi" w:cstheme="majorBidi"/>
          <w:sz w:val="24"/>
          <w:szCs w:val="24"/>
        </w:rPr>
        <w:t>Barrie</w:t>
      </w:r>
      <w:del w:id="7619" w:author="Gregory Zelchenko" w:date="2021-10-26T13:18:00Z">
        <w:r w:rsidRPr="00C23F13" w:rsidDel="00DE3047">
          <w:rPr>
            <w:rFonts w:asciiTheme="majorBidi" w:hAnsiTheme="majorBidi" w:cstheme="majorBidi"/>
            <w:sz w:val="24"/>
            <w:szCs w:val="24"/>
          </w:rPr>
          <w:delText>,</w:delText>
        </w:r>
      </w:del>
      <w:r w:rsidRPr="00C23F13">
        <w:rPr>
          <w:rFonts w:asciiTheme="majorBidi" w:hAnsiTheme="majorBidi" w:cstheme="majorBidi"/>
          <w:sz w:val="24"/>
          <w:szCs w:val="24"/>
        </w:rPr>
        <w:t xml:space="preserve"> C</w:t>
      </w:r>
      <w:del w:id="7620" w:author="Gregory Zelchenko" w:date="2021-10-26T13:18:00Z">
        <w:r w:rsidRPr="00C23F13" w:rsidDel="00DE3047">
          <w:rPr>
            <w:rFonts w:asciiTheme="majorBidi" w:hAnsiTheme="majorBidi" w:cstheme="majorBidi"/>
            <w:sz w:val="24"/>
            <w:szCs w:val="24"/>
          </w:rPr>
          <w:delText>.</w:delText>
        </w:r>
      </w:del>
      <w:r w:rsidRPr="00C23F13">
        <w:rPr>
          <w:rFonts w:asciiTheme="majorBidi" w:hAnsiTheme="majorBidi" w:cstheme="majorBidi"/>
          <w:sz w:val="24"/>
          <w:szCs w:val="24"/>
        </w:rPr>
        <w:t>T</w:t>
      </w:r>
      <w:ins w:id="7621" w:author="Gregory Zelchenko" w:date="2021-10-26T13:18:00Z">
        <w:r w:rsidR="00DE3047">
          <w:rPr>
            <w:rFonts w:asciiTheme="majorBidi" w:hAnsiTheme="majorBidi" w:cstheme="majorBidi"/>
            <w:sz w:val="24"/>
            <w:szCs w:val="24"/>
          </w:rPr>
          <w:t>,</w:t>
        </w:r>
      </w:ins>
      <w:del w:id="7622" w:author="Gregory Zelchenko" w:date="2021-10-26T12:50:00Z">
        <w:r w:rsidRPr="00C23F13" w:rsidDel="007F7A4E">
          <w:rPr>
            <w:rFonts w:asciiTheme="majorBidi" w:hAnsiTheme="majorBidi" w:cstheme="majorBidi"/>
            <w:sz w:val="24"/>
            <w:szCs w:val="24"/>
          </w:rPr>
          <w:delText>.,</w:delText>
        </w:r>
      </w:del>
      <w:del w:id="7623" w:author="Gregory Zelchenko" w:date="2021-10-26T13:18:00Z">
        <w:r w:rsidRPr="00C23F13" w:rsidDel="00DE3047">
          <w:rPr>
            <w:rFonts w:asciiTheme="majorBidi" w:hAnsiTheme="majorBidi" w:cstheme="majorBidi"/>
            <w:sz w:val="24"/>
            <w:szCs w:val="24"/>
          </w:rPr>
          <w:delText xml:space="preserve"> </w:delText>
        </w:r>
      </w:del>
      <w:ins w:id="7624" w:author="Gregory Zelchenko" w:date="2021-10-26T13:18:00Z">
        <w:r w:rsidR="00DE3047">
          <w:rPr>
            <w:rFonts w:asciiTheme="majorBidi" w:hAnsiTheme="majorBidi" w:cstheme="majorBidi"/>
            <w:sz w:val="24"/>
            <w:szCs w:val="24"/>
          </w:rPr>
          <w:t xml:space="preserve"> </w:t>
        </w:r>
      </w:ins>
      <w:r w:rsidRPr="00C23F13">
        <w:rPr>
          <w:rFonts w:asciiTheme="majorBidi" w:hAnsiTheme="majorBidi" w:cstheme="majorBidi"/>
          <w:sz w:val="24"/>
          <w:szCs w:val="24"/>
        </w:rPr>
        <w:t>Abdalla</w:t>
      </w:r>
      <w:del w:id="7625" w:author="Gregory Zelchenko" w:date="2021-10-26T13:18:00Z">
        <w:r w:rsidRPr="00C23F13" w:rsidDel="00F745C7">
          <w:rPr>
            <w:rFonts w:asciiTheme="majorBidi" w:hAnsiTheme="majorBidi" w:cstheme="majorBidi"/>
            <w:sz w:val="24"/>
            <w:szCs w:val="24"/>
          </w:rPr>
          <w:delText>,</w:delText>
        </w:r>
      </w:del>
      <w:r w:rsidRPr="00C23F13">
        <w:rPr>
          <w:rFonts w:asciiTheme="majorBidi" w:hAnsiTheme="majorBidi" w:cstheme="majorBidi"/>
          <w:sz w:val="24"/>
          <w:szCs w:val="24"/>
        </w:rPr>
        <w:t xml:space="preserve"> M</w:t>
      </w:r>
      <w:del w:id="7626" w:author="Gregory Zelchenko" w:date="2021-10-26T13:18:00Z">
        <w:r w:rsidRPr="00C23F13" w:rsidDel="00F745C7">
          <w:rPr>
            <w:rFonts w:asciiTheme="majorBidi" w:hAnsiTheme="majorBidi" w:cstheme="majorBidi"/>
            <w:sz w:val="24"/>
            <w:szCs w:val="24"/>
          </w:rPr>
          <w:delText>.</w:delText>
        </w:r>
      </w:del>
      <w:r w:rsidRPr="00C23F13">
        <w:rPr>
          <w:rFonts w:asciiTheme="majorBidi" w:hAnsiTheme="majorBidi" w:cstheme="majorBidi"/>
          <w:sz w:val="24"/>
          <w:szCs w:val="24"/>
        </w:rPr>
        <w:t>A</w:t>
      </w:r>
      <w:del w:id="7627" w:author="Gregory Zelchenko" w:date="2021-10-26T13:18:00Z">
        <w:r w:rsidRPr="00C23F13" w:rsidDel="00F745C7">
          <w:rPr>
            <w:rFonts w:asciiTheme="majorBidi" w:hAnsiTheme="majorBidi" w:cstheme="majorBidi"/>
            <w:sz w:val="24"/>
            <w:szCs w:val="24"/>
          </w:rPr>
          <w:delText>.</w:delText>
        </w:r>
      </w:del>
      <w:r w:rsidRPr="00C23F13">
        <w:rPr>
          <w:rFonts w:asciiTheme="majorBidi" w:hAnsiTheme="majorBidi" w:cstheme="majorBidi"/>
          <w:sz w:val="24"/>
          <w:szCs w:val="24"/>
        </w:rPr>
        <w:t>F</w:t>
      </w:r>
      <w:del w:id="7628" w:author="Gregory Zelchenko" w:date="2021-10-26T12:50:00Z">
        <w:r w:rsidRPr="00C23F13" w:rsidDel="007F7A4E">
          <w:rPr>
            <w:rFonts w:asciiTheme="majorBidi" w:hAnsiTheme="majorBidi" w:cstheme="majorBidi"/>
            <w:sz w:val="24"/>
            <w:szCs w:val="24"/>
          </w:rPr>
          <w:delText>.,</w:delText>
        </w:r>
      </w:del>
      <w:ins w:id="7629" w:author="Gregory Zelchenko" w:date="2021-10-26T12:50:00Z">
        <w:r w:rsidR="007F7A4E">
          <w:rPr>
            <w:rFonts w:asciiTheme="majorBidi" w:hAnsiTheme="majorBidi" w:cstheme="majorBidi"/>
            <w:sz w:val="24"/>
            <w:szCs w:val="24"/>
          </w:rPr>
          <w:t>,</w:t>
        </w:r>
      </w:ins>
      <w:r w:rsidRPr="00C23F13">
        <w:rPr>
          <w:rFonts w:asciiTheme="majorBidi" w:hAnsiTheme="majorBidi" w:cstheme="majorBidi"/>
          <w:sz w:val="24"/>
          <w:szCs w:val="24"/>
        </w:rPr>
        <w:t xml:space="preserve"> Hamer</w:t>
      </w:r>
      <w:del w:id="7630" w:author="Gregory Zelchenko" w:date="2021-10-26T13:18:00Z">
        <w:r w:rsidRPr="00C23F13" w:rsidDel="00F745C7">
          <w:rPr>
            <w:rFonts w:asciiTheme="majorBidi" w:hAnsiTheme="majorBidi" w:cstheme="majorBidi"/>
            <w:sz w:val="24"/>
            <w:szCs w:val="24"/>
          </w:rPr>
          <w:delText>,</w:delText>
        </w:r>
      </w:del>
      <w:r w:rsidRPr="00C23F13">
        <w:rPr>
          <w:rFonts w:asciiTheme="majorBidi" w:hAnsiTheme="majorBidi" w:cstheme="majorBidi"/>
          <w:sz w:val="24"/>
          <w:szCs w:val="24"/>
        </w:rPr>
        <w:t xml:space="preserve"> D</w:t>
      </w:r>
      <w:del w:id="7631" w:author="Gregory Zelchenko" w:date="2021-10-26T12:50:00Z">
        <w:r w:rsidRPr="00C23F13" w:rsidDel="007F7A4E">
          <w:rPr>
            <w:rFonts w:asciiTheme="majorBidi" w:hAnsiTheme="majorBidi" w:cstheme="majorBidi"/>
            <w:sz w:val="24"/>
            <w:szCs w:val="24"/>
          </w:rPr>
          <w:delText>.,</w:delText>
        </w:r>
      </w:del>
      <w:r w:rsidRPr="00C23F13">
        <w:rPr>
          <w:rFonts w:asciiTheme="majorBidi" w:hAnsiTheme="majorBidi" w:cstheme="majorBidi"/>
          <w:sz w:val="24"/>
          <w:szCs w:val="24"/>
        </w:rPr>
        <w:t xml:space="preserve"> </w:t>
      </w:r>
      <w:ins w:id="7632" w:author="Gregory Zelchenko" w:date="2021-10-26T13:18:00Z">
        <w:r w:rsidR="00F745C7">
          <w:rPr>
            <w:rFonts w:asciiTheme="majorBidi" w:hAnsiTheme="majorBidi" w:cstheme="majorBidi"/>
            <w:sz w:val="24"/>
            <w:szCs w:val="24"/>
          </w:rPr>
          <w:t>(</w:t>
        </w:r>
      </w:ins>
      <w:r w:rsidRPr="00C23F13">
        <w:rPr>
          <w:rFonts w:asciiTheme="majorBidi" w:hAnsiTheme="majorBidi" w:cstheme="majorBidi"/>
          <w:sz w:val="24"/>
          <w:szCs w:val="24"/>
        </w:rPr>
        <w:t>2016</w:t>
      </w:r>
      <w:ins w:id="7633" w:author="Gregory Zelchenko" w:date="2021-10-26T13:18:00Z">
        <w:r w:rsidR="00F745C7">
          <w:rPr>
            <w:rFonts w:asciiTheme="majorBidi" w:hAnsiTheme="majorBidi" w:cstheme="majorBidi"/>
            <w:sz w:val="24"/>
            <w:szCs w:val="24"/>
          </w:rPr>
          <w:t>)</w:t>
        </w:r>
      </w:ins>
      <w:del w:id="7634" w:author="Gregory Zelchenko" w:date="2021-10-26T13:18:00Z">
        <w:r w:rsidRPr="00C23F13" w:rsidDel="00F745C7">
          <w:rPr>
            <w:rFonts w:asciiTheme="majorBidi" w:hAnsiTheme="majorBidi" w:cstheme="majorBidi"/>
            <w:sz w:val="24"/>
            <w:szCs w:val="24"/>
          </w:rPr>
          <w:delText>.</w:delText>
        </w:r>
      </w:del>
      <w:r w:rsidRPr="00C23F13">
        <w:rPr>
          <w:rFonts w:asciiTheme="majorBidi" w:hAnsiTheme="majorBidi" w:cstheme="majorBidi"/>
          <w:sz w:val="24"/>
          <w:szCs w:val="24"/>
        </w:rPr>
        <w:t xml:space="preserve"> Volcanogenic massive sulphide</w:t>
      </w:r>
      <w:ins w:id="7635" w:author="Gregory Zelchenko" w:date="2021-10-26T15:54:00Z">
        <w:r w:rsidR="00D542FC">
          <w:rPr>
            <w:rFonts w:asciiTheme="majorBidi" w:hAnsiTheme="majorBidi" w:cstheme="majorBidi"/>
            <w:sz w:val="24"/>
            <w:szCs w:val="24"/>
          </w:rPr>
          <w:t>–</w:t>
        </w:r>
      </w:ins>
      <w:del w:id="7636" w:author="Gregory Zelchenko" w:date="2021-10-26T15:54:00Z">
        <w:r w:rsidRPr="00C23F13" w:rsidDel="00D542FC">
          <w:rPr>
            <w:rFonts w:asciiTheme="majorBidi" w:hAnsiTheme="majorBidi" w:cstheme="majorBidi" w:hint="eastAsia"/>
            <w:sz w:val="24"/>
            <w:szCs w:val="24"/>
          </w:rPr>
          <w:delText>–</w:delText>
        </w:r>
      </w:del>
      <w:r w:rsidRPr="00C23F13">
        <w:rPr>
          <w:rFonts w:asciiTheme="majorBidi" w:hAnsiTheme="majorBidi" w:cstheme="majorBidi"/>
          <w:sz w:val="24"/>
          <w:szCs w:val="24"/>
        </w:rPr>
        <w:t>oxide gold deposits of the Nubian Shield in Northeast Africa in Mineral deposits of North Africa, mineral resource reviews, Bouabdellah</w:t>
      </w:r>
      <w:del w:id="7637" w:author="Gregory Zelchenko" w:date="2021-10-26T16:35:00Z">
        <w:r w:rsidRPr="00C23F13" w:rsidDel="00722D19">
          <w:rPr>
            <w:rFonts w:asciiTheme="majorBidi" w:hAnsiTheme="majorBidi" w:cstheme="majorBidi"/>
            <w:sz w:val="24"/>
            <w:szCs w:val="24"/>
          </w:rPr>
          <w:delText>,</w:delText>
        </w:r>
      </w:del>
      <w:r w:rsidRPr="00C23F13">
        <w:rPr>
          <w:rFonts w:asciiTheme="majorBidi" w:hAnsiTheme="majorBidi" w:cstheme="majorBidi"/>
          <w:sz w:val="24"/>
          <w:szCs w:val="24"/>
        </w:rPr>
        <w:t xml:space="preserve"> M</w:t>
      </w:r>
      <w:del w:id="7638" w:author="Gregory Zelchenko" w:date="2021-10-26T12:50:00Z">
        <w:r w:rsidRPr="00C23F13" w:rsidDel="007F7A4E">
          <w:rPr>
            <w:rFonts w:asciiTheme="majorBidi" w:hAnsiTheme="majorBidi" w:cstheme="majorBidi"/>
            <w:sz w:val="24"/>
            <w:szCs w:val="24"/>
          </w:rPr>
          <w:delText>.,</w:delText>
        </w:r>
      </w:del>
      <w:ins w:id="7639" w:author="Gregory Zelchenko" w:date="2021-10-26T12:50:00Z">
        <w:r w:rsidR="007F7A4E">
          <w:rPr>
            <w:rFonts w:asciiTheme="majorBidi" w:hAnsiTheme="majorBidi" w:cstheme="majorBidi"/>
            <w:sz w:val="24"/>
            <w:szCs w:val="24"/>
          </w:rPr>
          <w:t>,</w:t>
        </w:r>
      </w:ins>
      <w:r w:rsidRPr="00C23F13">
        <w:rPr>
          <w:rFonts w:asciiTheme="majorBidi" w:hAnsiTheme="majorBidi" w:cstheme="majorBidi"/>
          <w:sz w:val="24"/>
          <w:szCs w:val="24"/>
        </w:rPr>
        <w:t xml:space="preserve"> Slack</w:t>
      </w:r>
      <w:del w:id="7640" w:author="Gregory Zelchenko" w:date="2021-10-26T16:35:00Z">
        <w:r w:rsidRPr="00C23F13" w:rsidDel="00722D19">
          <w:rPr>
            <w:rFonts w:asciiTheme="majorBidi" w:hAnsiTheme="majorBidi" w:cstheme="majorBidi"/>
            <w:sz w:val="24"/>
            <w:szCs w:val="24"/>
          </w:rPr>
          <w:delText>,</w:delText>
        </w:r>
      </w:del>
      <w:r w:rsidRPr="00C23F13">
        <w:rPr>
          <w:rFonts w:asciiTheme="majorBidi" w:hAnsiTheme="majorBidi" w:cstheme="majorBidi"/>
          <w:sz w:val="24"/>
          <w:szCs w:val="24"/>
        </w:rPr>
        <w:t xml:space="preserve"> J</w:t>
      </w:r>
      <w:del w:id="7641" w:author="Gregory Zelchenko" w:date="2021-10-26T12:50:00Z">
        <w:r w:rsidRPr="00C23F13" w:rsidDel="007F7A4E">
          <w:rPr>
            <w:rFonts w:asciiTheme="majorBidi" w:hAnsiTheme="majorBidi" w:cstheme="majorBidi"/>
            <w:sz w:val="24"/>
            <w:szCs w:val="24"/>
          </w:rPr>
          <w:delText>.,</w:delText>
        </w:r>
      </w:del>
      <w:r w:rsidRPr="00C23F13">
        <w:rPr>
          <w:rFonts w:asciiTheme="majorBidi" w:hAnsiTheme="majorBidi" w:cstheme="majorBidi"/>
          <w:sz w:val="24"/>
          <w:szCs w:val="24"/>
        </w:rPr>
        <w:t xml:space="preserve"> </w:t>
      </w:r>
      <w:del w:id="7642" w:author="Gregory Zelchenko" w:date="2021-10-26T15:34:00Z">
        <w:r w:rsidRPr="00C23F13" w:rsidDel="00A54634">
          <w:rPr>
            <w:rFonts w:asciiTheme="majorBidi" w:hAnsiTheme="majorBidi" w:cstheme="majorBidi"/>
            <w:sz w:val="24"/>
            <w:szCs w:val="24"/>
          </w:rPr>
          <w:delText>(eds.)</w:delText>
        </w:r>
      </w:del>
      <w:ins w:id="7643" w:author="Gregory Zelchenko" w:date="2021-10-26T15:34:00Z">
        <w:r w:rsidR="00A54634">
          <w:rPr>
            <w:rFonts w:asciiTheme="majorBidi" w:hAnsiTheme="majorBidi" w:cstheme="majorBidi"/>
            <w:sz w:val="24"/>
            <w:szCs w:val="24"/>
          </w:rPr>
          <w:t>(eds)</w:t>
        </w:r>
      </w:ins>
      <w:ins w:id="7644" w:author="Gregory Zelchenko" w:date="2021-10-26T16:36:00Z">
        <w:r w:rsidR="001C0788">
          <w:rPr>
            <w:rFonts w:asciiTheme="majorBidi" w:hAnsiTheme="majorBidi" w:cstheme="majorBidi"/>
            <w:sz w:val="24"/>
            <w:szCs w:val="24"/>
          </w:rPr>
          <w:t>.</w:t>
        </w:r>
      </w:ins>
      <w:del w:id="7645" w:author="Gregory Zelchenko" w:date="2021-10-26T16:36:00Z">
        <w:r w:rsidRPr="00C23F13" w:rsidDel="00722D19">
          <w:rPr>
            <w:rFonts w:asciiTheme="majorBidi" w:hAnsiTheme="majorBidi" w:cstheme="majorBidi"/>
            <w:sz w:val="24"/>
            <w:szCs w:val="24"/>
          </w:rPr>
          <w:delText>,</w:delText>
        </w:r>
      </w:del>
      <w:r w:rsidRPr="00C23F13">
        <w:rPr>
          <w:rFonts w:asciiTheme="majorBidi" w:hAnsiTheme="majorBidi" w:cstheme="majorBidi"/>
          <w:sz w:val="24"/>
          <w:szCs w:val="24"/>
        </w:rPr>
        <w:t xml:space="preserve"> </w:t>
      </w:r>
      <w:del w:id="7646" w:author="Gregory Zelchenko" w:date="2021-10-26T16:34:00Z">
        <w:r w:rsidRPr="00C23F13" w:rsidDel="0071310D">
          <w:rPr>
            <w:rFonts w:asciiTheme="majorBidi" w:hAnsiTheme="majorBidi" w:cstheme="majorBidi"/>
            <w:sz w:val="24"/>
            <w:szCs w:val="24"/>
          </w:rPr>
          <w:delText>Springer</w:delText>
        </w:r>
      </w:del>
      <w:ins w:id="7647" w:author="Gregory Zelchenko" w:date="2021-10-26T16:34:00Z">
        <w:r w:rsidR="0071310D">
          <w:rPr>
            <w:rFonts w:asciiTheme="majorBidi" w:hAnsiTheme="majorBidi" w:cstheme="majorBidi"/>
            <w:sz w:val="24"/>
            <w:szCs w:val="24"/>
          </w:rPr>
          <w:t>Springer Nature</w:t>
        </w:r>
      </w:ins>
      <w:r w:rsidRPr="00C23F13">
        <w:rPr>
          <w:rFonts w:asciiTheme="majorBidi" w:hAnsiTheme="majorBidi" w:cstheme="majorBidi"/>
          <w:sz w:val="24"/>
          <w:szCs w:val="24"/>
        </w:rPr>
        <w:t xml:space="preserve">, </w:t>
      </w:r>
      <w:del w:id="7648" w:author="Gregory Zelchenko" w:date="2021-10-26T16:34:00Z">
        <w:r w:rsidRPr="009C58D1" w:rsidDel="0071310D">
          <w:rPr>
            <w:rFonts w:asciiTheme="majorBidi" w:hAnsiTheme="majorBidi" w:cstheme="majorBidi"/>
            <w:sz w:val="24"/>
            <w:szCs w:val="24"/>
          </w:rPr>
          <w:delText>Cham</w:delText>
        </w:r>
      </w:del>
      <w:ins w:id="7649" w:author="Gregory Zelchenko" w:date="2021-10-26T16:34:00Z">
        <w:r w:rsidR="0071310D">
          <w:rPr>
            <w:rFonts w:asciiTheme="majorBidi" w:hAnsiTheme="majorBidi" w:cstheme="majorBidi"/>
            <w:sz w:val="24"/>
            <w:szCs w:val="24"/>
          </w:rPr>
          <w:t>Berlin</w:t>
        </w:r>
      </w:ins>
      <w:r w:rsidRPr="00C23F13">
        <w:rPr>
          <w:rFonts w:asciiTheme="majorBidi" w:hAnsiTheme="majorBidi" w:cstheme="majorBidi"/>
          <w:sz w:val="24"/>
          <w:szCs w:val="24"/>
        </w:rPr>
        <w:t xml:space="preserve">, </w:t>
      </w:r>
      <w:del w:id="7650" w:author="Gregory Zelchenko" w:date="2021-10-26T15:45:00Z">
        <w:r w:rsidRPr="00C23F13" w:rsidDel="008D5418">
          <w:rPr>
            <w:rFonts w:asciiTheme="majorBidi" w:hAnsiTheme="majorBidi" w:cstheme="majorBidi"/>
            <w:sz w:val="24"/>
            <w:szCs w:val="24"/>
          </w:rPr>
          <w:delText>p.</w:delText>
        </w:r>
      </w:del>
      <w:ins w:id="7651" w:author="Gregory Zelchenko" w:date="2021-10-26T15:45:00Z">
        <w:r w:rsidR="008D5418">
          <w:rPr>
            <w:rFonts w:asciiTheme="majorBidi" w:hAnsiTheme="majorBidi" w:cstheme="majorBidi"/>
            <w:sz w:val="24"/>
            <w:szCs w:val="24"/>
          </w:rPr>
          <w:t>p</w:t>
        </w:r>
      </w:ins>
      <w:ins w:id="7652" w:author="Gregory Zelchenko" w:date="2021-10-26T15:54:00Z">
        <w:r w:rsidR="00D542FC">
          <w:rPr>
            <w:rFonts w:asciiTheme="majorBidi" w:hAnsiTheme="majorBidi" w:cstheme="majorBidi"/>
            <w:sz w:val="24"/>
            <w:szCs w:val="24"/>
          </w:rPr>
          <w:t>p</w:t>
        </w:r>
      </w:ins>
      <w:r w:rsidRPr="00C23F13">
        <w:rPr>
          <w:rFonts w:asciiTheme="majorBidi" w:hAnsiTheme="majorBidi" w:cstheme="majorBidi"/>
          <w:sz w:val="24"/>
          <w:szCs w:val="24"/>
        </w:rPr>
        <w:t xml:space="preserve"> 417</w:t>
      </w:r>
      <w:del w:id="7653" w:author="Gregory Zelchenko" w:date="2021-10-26T15:54:00Z">
        <w:r w:rsidRPr="00C23F13" w:rsidDel="00D542FC">
          <w:rPr>
            <w:rFonts w:asciiTheme="majorBidi" w:hAnsiTheme="majorBidi" w:cstheme="majorBidi" w:hint="eastAsia"/>
            <w:sz w:val="24"/>
            <w:szCs w:val="24"/>
          </w:rPr>
          <w:delText>–</w:delText>
        </w:r>
      </w:del>
      <w:ins w:id="7654" w:author="Gregory Zelchenko" w:date="2021-10-26T15:54:00Z">
        <w:r w:rsidR="00D542FC">
          <w:rPr>
            <w:rFonts w:asciiTheme="majorBidi" w:hAnsiTheme="majorBidi" w:cstheme="majorBidi"/>
            <w:sz w:val="24"/>
            <w:szCs w:val="24"/>
          </w:rPr>
          <w:t>–</w:t>
        </w:r>
      </w:ins>
      <w:r w:rsidRPr="00C23F13">
        <w:rPr>
          <w:rFonts w:asciiTheme="majorBidi" w:hAnsiTheme="majorBidi" w:cstheme="majorBidi"/>
          <w:sz w:val="24"/>
          <w:szCs w:val="24"/>
        </w:rPr>
        <w:t xml:space="preserve">435. </w:t>
      </w:r>
      <w:ins w:id="7655" w:author="Gregory Zelchenko" w:date="2021-10-31T18:28:00Z">
        <w:r w:rsidR="00786757">
          <w:rPr>
            <w:rFonts w:asciiTheme="majorBidi" w:hAnsiTheme="majorBidi" w:cstheme="majorBidi"/>
            <w:sz w:val="24"/>
            <w:szCs w:val="24"/>
          </w:rPr>
          <w:t>https://</w:t>
        </w:r>
      </w:ins>
      <w:r w:rsidRPr="00C23F13">
        <w:rPr>
          <w:rFonts w:asciiTheme="majorBidi" w:hAnsiTheme="majorBidi" w:cstheme="majorBidi"/>
          <w:sz w:val="24"/>
          <w:szCs w:val="24"/>
        </w:rPr>
        <w:t>doi</w:t>
      </w:r>
      <w:del w:id="7656" w:author="Gregory Zelchenko" w:date="2021-10-31T18:28:00Z">
        <w:r w:rsidRPr="00C23F13" w:rsidDel="00786757">
          <w:rPr>
            <w:rFonts w:asciiTheme="majorBidi" w:hAnsiTheme="majorBidi" w:cstheme="majorBidi"/>
            <w:sz w:val="24"/>
            <w:szCs w:val="24"/>
          </w:rPr>
          <w:delText>:</w:delText>
        </w:r>
      </w:del>
      <w:ins w:id="7657" w:author="Gregory Zelchenko" w:date="2021-10-31T18:28:00Z">
        <w:r w:rsidR="00786757">
          <w:rPr>
            <w:rFonts w:asciiTheme="majorBidi" w:hAnsiTheme="majorBidi" w:cstheme="majorBidi"/>
            <w:sz w:val="24"/>
            <w:szCs w:val="24"/>
          </w:rPr>
          <w:t>.org/</w:t>
        </w:r>
      </w:ins>
      <w:r w:rsidRPr="00C23F13">
        <w:rPr>
          <w:rFonts w:asciiTheme="majorBidi" w:hAnsiTheme="majorBidi" w:cstheme="majorBidi"/>
          <w:sz w:val="24"/>
          <w:szCs w:val="24"/>
        </w:rPr>
        <w:t>10.1007/978-3-319-31733-5_17</w:t>
      </w:r>
      <w:del w:id="7658" w:author="Gregory Zelchenko" w:date="2021-10-26T16:25:00Z">
        <w:r w:rsidRPr="00C23F13" w:rsidDel="00874CD7">
          <w:rPr>
            <w:rFonts w:asciiTheme="majorBidi" w:hAnsiTheme="majorBidi" w:cstheme="majorBidi"/>
            <w:sz w:val="24"/>
            <w:szCs w:val="24"/>
          </w:rPr>
          <w:delText>.</w:delText>
        </w:r>
      </w:del>
    </w:p>
    <w:p w14:paraId="6FA42401" w14:textId="77777777" w:rsidR="00786757" w:rsidRDefault="003443F7" w:rsidP="00312CD9">
      <w:pPr>
        <w:spacing w:line="480" w:lineRule="auto"/>
        <w:rPr>
          <w:ins w:id="7659" w:author="Gregory Zelchenko" w:date="2021-10-31T18:27:00Z"/>
          <w:rFonts w:asciiTheme="majorBidi" w:hAnsiTheme="majorBidi" w:cstheme="majorBidi"/>
          <w:sz w:val="24"/>
          <w:szCs w:val="24"/>
        </w:rPr>
      </w:pPr>
      <w:ins w:id="7660" w:author="Gregory Zelchenko" w:date="2021-10-28T13:24:00Z">
        <w:r>
          <w:rPr>
            <w:rFonts w:asciiTheme="majorBidi" w:hAnsiTheme="majorBidi" w:cstheme="majorBidi"/>
            <w:sz w:val="24"/>
            <w:szCs w:val="24"/>
          </w:rPr>
          <w:t xml:space="preserve"> </w:t>
        </w:r>
      </w:ins>
    </w:p>
    <w:p w14:paraId="74713BF2" w14:textId="284B6666" w:rsidR="00BF1147" w:rsidDel="003443F7" w:rsidRDefault="00BF1147">
      <w:pPr>
        <w:spacing w:line="480" w:lineRule="auto"/>
        <w:rPr>
          <w:del w:id="7661" w:author="Gregory Zelchenko" w:date="2021-10-28T13:24:00Z"/>
          <w:rFonts w:asciiTheme="majorBidi" w:hAnsiTheme="majorBidi" w:cstheme="majorBidi"/>
          <w:sz w:val="24"/>
          <w:szCs w:val="24"/>
        </w:rPr>
        <w:pPrChange w:id="7662" w:author="Gregory Zelchenko" w:date="2021-10-31T18:22:00Z">
          <w:pPr>
            <w:spacing w:line="480" w:lineRule="auto"/>
            <w:ind w:left="450" w:hanging="450"/>
          </w:pPr>
        </w:pPrChange>
      </w:pPr>
      <w:r>
        <w:rPr>
          <w:rFonts w:asciiTheme="majorBidi" w:hAnsiTheme="majorBidi" w:cstheme="majorBidi"/>
          <w:sz w:val="24"/>
          <w:szCs w:val="24"/>
        </w:rPr>
        <w:t>Barrie</w:t>
      </w:r>
      <w:del w:id="7663" w:author="Gregory Zelchenko" w:date="2021-10-26T13:18:00Z">
        <w:r w:rsidDel="00F745C7">
          <w:rPr>
            <w:rFonts w:asciiTheme="majorBidi" w:hAnsiTheme="majorBidi" w:cstheme="majorBidi"/>
            <w:sz w:val="24"/>
            <w:szCs w:val="24"/>
          </w:rPr>
          <w:delText>,</w:delText>
        </w:r>
      </w:del>
      <w:r>
        <w:rPr>
          <w:rFonts w:asciiTheme="majorBidi" w:hAnsiTheme="majorBidi" w:cstheme="majorBidi"/>
          <w:sz w:val="24"/>
          <w:szCs w:val="24"/>
        </w:rPr>
        <w:t xml:space="preserve"> C</w:t>
      </w:r>
      <w:del w:id="7664" w:author="Gregory Zelchenko" w:date="2021-10-26T13:18:00Z">
        <w:r w:rsidDel="00F745C7">
          <w:rPr>
            <w:rFonts w:asciiTheme="majorBidi" w:hAnsiTheme="majorBidi" w:cstheme="majorBidi"/>
            <w:sz w:val="24"/>
            <w:szCs w:val="24"/>
          </w:rPr>
          <w:delText>.</w:delText>
        </w:r>
      </w:del>
      <w:r w:rsidRPr="001E5928">
        <w:rPr>
          <w:rFonts w:asciiTheme="majorBidi" w:hAnsiTheme="majorBidi" w:cstheme="majorBidi"/>
          <w:sz w:val="24"/>
          <w:szCs w:val="24"/>
        </w:rPr>
        <w:t>T</w:t>
      </w:r>
      <w:del w:id="7665" w:author="Gregory Zelchenko" w:date="2021-10-26T12:50:00Z">
        <w:r w:rsidRPr="001E5928" w:rsidDel="007F7A4E">
          <w:rPr>
            <w:rFonts w:asciiTheme="majorBidi" w:hAnsiTheme="majorBidi" w:cstheme="majorBidi"/>
            <w:sz w:val="24"/>
            <w:szCs w:val="24"/>
          </w:rPr>
          <w:delText>.,</w:delText>
        </w:r>
      </w:del>
      <w:ins w:id="7666" w:author="Gregory Zelchenko" w:date="2021-10-26T13:18:00Z">
        <w:r w:rsidR="00F745C7">
          <w:rPr>
            <w:rFonts w:asciiTheme="majorBidi" w:hAnsiTheme="majorBidi" w:cstheme="majorBidi"/>
            <w:sz w:val="24"/>
            <w:szCs w:val="24"/>
          </w:rPr>
          <w:t>,</w:t>
        </w:r>
      </w:ins>
      <w:r w:rsidRPr="001E5928">
        <w:rPr>
          <w:rFonts w:asciiTheme="majorBidi" w:hAnsiTheme="majorBidi" w:cstheme="majorBidi"/>
          <w:sz w:val="24"/>
          <w:szCs w:val="24"/>
        </w:rPr>
        <w:t xml:space="preserve"> </w:t>
      </w:r>
      <w:r>
        <w:rPr>
          <w:rFonts w:asciiTheme="majorBidi" w:hAnsiTheme="majorBidi" w:cstheme="majorBidi"/>
          <w:sz w:val="24"/>
          <w:szCs w:val="24"/>
        </w:rPr>
        <w:t>Hannington</w:t>
      </w:r>
      <w:del w:id="7667" w:author="Gregory Zelchenko" w:date="2021-10-26T13:18:00Z">
        <w:r w:rsidDel="00F745C7">
          <w:rPr>
            <w:rFonts w:asciiTheme="majorBidi" w:hAnsiTheme="majorBidi" w:cstheme="majorBidi"/>
            <w:sz w:val="24"/>
            <w:szCs w:val="24"/>
          </w:rPr>
          <w:delText>,</w:delText>
        </w:r>
      </w:del>
      <w:r>
        <w:rPr>
          <w:rFonts w:asciiTheme="majorBidi" w:hAnsiTheme="majorBidi" w:cstheme="majorBidi"/>
          <w:sz w:val="24"/>
          <w:szCs w:val="24"/>
        </w:rPr>
        <w:t xml:space="preserve"> M</w:t>
      </w:r>
      <w:del w:id="7668" w:author="Gregory Zelchenko" w:date="2021-10-26T13:18:00Z">
        <w:r w:rsidDel="00F745C7">
          <w:rPr>
            <w:rFonts w:asciiTheme="majorBidi" w:hAnsiTheme="majorBidi" w:cstheme="majorBidi"/>
            <w:sz w:val="24"/>
            <w:szCs w:val="24"/>
          </w:rPr>
          <w:delText>.</w:delText>
        </w:r>
      </w:del>
      <w:r w:rsidRPr="001E5928">
        <w:rPr>
          <w:rFonts w:asciiTheme="majorBidi" w:hAnsiTheme="majorBidi" w:cstheme="majorBidi"/>
          <w:sz w:val="24"/>
          <w:szCs w:val="24"/>
        </w:rPr>
        <w:t>D</w:t>
      </w:r>
      <w:del w:id="7669" w:author="Gregory Zelchenko" w:date="2021-10-26T12:50:00Z">
        <w:r w:rsidRPr="001E5928" w:rsidDel="007F7A4E">
          <w:rPr>
            <w:rFonts w:asciiTheme="majorBidi" w:hAnsiTheme="majorBidi" w:cstheme="majorBidi"/>
            <w:sz w:val="24"/>
            <w:szCs w:val="24"/>
          </w:rPr>
          <w:delText>.,</w:delText>
        </w:r>
      </w:del>
      <w:r w:rsidRPr="001E5928">
        <w:rPr>
          <w:rFonts w:asciiTheme="majorBidi" w:hAnsiTheme="majorBidi" w:cstheme="majorBidi"/>
          <w:sz w:val="24"/>
          <w:szCs w:val="24"/>
        </w:rPr>
        <w:t xml:space="preserve"> </w:t>
      </w:r>
      <w:ins w:id="7670" w:author="Gregory Zelchenko" w:date="2021-10-26T13:19:00Z">
        <w:r w:rsidR="00F745C7">
          <w:rPr>
            <w:rFonts w:asciiTheme="majorBidi" w:hAnsiTheme="majorBidi" w:cstheme="majorBidi"/>
            <w:sz w:val="24"/>
            <w:szCs w:val="24"/>
          </w:rPr>
          <w:t>(</w:t>
        </w:r>
      </w:ins>
      <w:r w:rsidRPr="001E5928">
        <w:rPr>
          <w:rFonts w:asciiTheme="majorBidi" w:hAnsiTheme="majorBidi" w:cstheme="majorBidi"/>
          <w:sz w:val="24"/>
          <w:szCs w:val="24"/>
        </w:rPr>
        <w:t>1999</w:t>
      </w:r>
      <w:ins w:id="7671" w:author="Gregory Zelchenko" w:date="2021-10-26T13:19:00Z">
        <w:r w:rsidR="00F745C7">
          <w:rPr>
            <w:rFonts w:asciiTheme="majorBidi" w:hAnsiTheme="majorBidi" w:cstheme="majorBidi"/>
            <w:sz w:val="24"/>
            <w:szCs w:val="24"/>
          </w:rPr>
          <w:t>)</w:t>
        </w:r>
      </w:ins>
      <w:del w:id="7672" w:author="Gregory Zelchenko" w:date="2021-10-26T13:19:00Z">
        <w:r w:rsidDel="00F745C7">
          <w:rPr>
            <w:rFonts w:asciiTheme="majorBidi" w:hAnsiTheme="majorBidi" w:cstheme="majorBidi"/>
            <w:sz w:val="24"/>
            <w:szCs w:val="24"/>
          </w:rPr>
          <w:delText>.</w:delText>
        </w:r>
      </w:del>
      <w:r w:rsidRPr="001E5928">
        <w:rPr>
          <w:rFonts w:asciiTheme="majorBidi" w:hAnsiTheme="majorBidi" w:cstheme="majorBidi"/>
          <w:sz w:val="24"/>
          <w:szCs w:val="24"/>
        </w:rPr>
        <w:t xml:space="preserve"> Volcanic-associated Massive Sulphide Deposits: Processes and</w:t>
      </w:r>
      <w:r>
        <w:rPr>
          <w:rFonts w:asciiTheme="majorBidi" w:hAnsiTheme="majorBidi" w:cstheme="majorBidi"/>
          <w:sz w:val="24"/>
          <w:szCs w:val="24"/>
        </w:rPr>
        <w:t xml:space="preserve"> </w:t>
      </w:r>
      <w:r w:rsidRPr="001E5928">
        <w:rPr>
          <w:rFonts w:asciiTheme="majorBidi" w:hAnsiTheme="majorBidi" w:cstheme="majorBidi"/>
          <w:sz w:val="24"/>
          <w:szCs w:val="24"/>
        </w:rPr>
        <w:t>Examples in Modern and Ancient Settings: Introduction</w:t>
      </w:r>
      <w:r>
        <w:rPr>
          <w:rFonts w:asciiTheme="majorBidi" w:hAnsiTheme="majorBidi" w:cstheme="majorBidi"/>
          <w:sz w:val="24"/>
          <w:szCs w:val="24"/>
        </w:rPr>
        <w:t>.</w:t>
      </w:r>
      <w:r w:rsidRPr="001E5928">
        <w:rPr>
          <w:rFonts w:asciiTheme="majorBidi" w:hAnsiTheme="majorBidi" w:cstheme="majorBidi"/>
          <w:sz w:val="24"/>
          <w:szCs w:val="24"/>
        </w:rPr>
        <w:t xml:space="preserve"> In</w:t>
      </w:r>
      <w:r>
        <w:rPr>
          <w:rFonts w:asciiTheme="majorBidi" w:hAnsiTheme="majorBidi" w:cstheme="majorBidi"/>
          <w:sz w:val="24"/>
          <w:szCs w:val="24"/>
        </w:rPr>
        <w:t>:</w:t>
      </w:r>
      <w:r w:rsidRPr="001E5928">
        <w:rPr>
          <w:rFonts w:asciiTheme="majorBidi" w:hAnsiTheme="majorBidi" w:cstheme="majorBidi"/>
          <w:sz w:val="24"/>
          <w:szCs w:val="24"/>
        </w:rPr>
        <w:t xml:space="preserve"> </w:t>
      </w:r>
      <w:ins w:id="7673" w:author="Gregory Zelchenko" w:date="2021-10-26T15:43:00Z">
        <w:r w:rsidR="008D5418" w:rsidRPr="008D5418">
          <w:rPr>
            <w:rFonts w:asciiTheme="majorBidi" w:hAnsiTheme="majorBidi" w:cstheme="majorBidi"/>
            <w:sz w:val="24"/>
            <w:szCs w:val="24"/>
          </w:rPr>
          <w:t>Barrie CT, Hannington MD (eds) Volcanic-Associated Massive Sulphide Deposits: Processes and Examples in Modern and Ancient Settings</w:t>
        </w:r>
        <w:r w:rsidR="008D5418">
          <w:rPr>
            <w:rFonts w:asciiTheme="majorBidi" w:hAnsiTheme="majorBidi" w:cstheme="majorBidi"/>
            <w:sz w:val="24"/>
            <w:szCs w:val="24"/>
          </w:rPr>
          <w:t>.</w:t>
        </w:r>
        <w:r w:rsidR="008D5418" w:rsidRPr="008D5418">
          <w:rPr>
            <w:rFonts w:asciiTheme="majorBidi" w:hAnsiTheme="majorBidi" w:cstheme="majorBidi"/>
            <w:sz w:val="24"/>
            <w:szCs w:val="24"/>
          </w:rPr>
          <w:t xml:space="preserve"> </w:t>
        </w:r>
      </w:ins>
      <w:r w:rsidRPr="001E5928">
        <w:rPr>
          <w:rFonts w:asciiTheme="majorBidi" w:hAnsiTheme="majorBidi" w:cstheme="majorBidi"/>
          <w:sz w:val="24"/>
          <w:szCs w:val="24"/>
        </w:rPr>
        <w:t>Reviews in Economic Geology</w:t>
      </w:r>
      <w:ins w:id="7674" w:author="Gregory Zelchenko" w:date="2021-10-26T15:42:00Z">
        <w:r w:rsidR="008D5418">
          <w:rPr>
            <w:rFonts w:asciiTheme="majorBidi" w:hAnsiTheme="majorBidi" w:cstheme="majorBidi"/>
            <w:sz w:val="24"/>
            <w:szCs w:val="24"/>
          </w:rPr>
          <w:t>,</w:t>
        </w:r>
      </w:ins>
      <w:r w:rsidRPr="001E5928">
        <w:rPr>
          <w:rFonts w:asciiTheme="majorBidi" w:hAnsiTheme="majorBidi" w:cstheme="majorBidi"/>
          <w:sz w:val="24"/>
          <w:szCs w:val="24"/>
        </w:rPr>
        <w:t xml:space="preserve"> </w:t>
      </w:r>
      <w:del w:id="7675" w:author="Gregory Zelchenko" w:date="2021-10-26T15:42:00Z">
        <w:r w:rsidRPr="001E5928" w:rsidDel="008D5418">
          <w:rPr>
            <w:rFonts w:asciiTheme="majorBidi" w:hAnsiTheme="majorBidi" w:cstheme="majorBidi"/>
            <w:sz w:val="24"/>
            <w:szCs w:val="24"/>
          </w:rPr>
          <w:delText xml:space="preserve">Volume </w:delText>
        </w:r>
      </w:del>
      <w:ins w:id="7676" w:author="Gregory Zelchenko" w:date="2021-10-26T15:42:00Z">
        <w:r w:rsidR="008D5418">
          <w:rPr>
            <w:rFonts w:asciiTheme="majorBidi" w:hAnsiTheme="majorBidi" w:cstheme="majorBidi"/>
            <w:sz w:val="24"/>
            <w:szCs w:val="24"/>
          </w:rPr>
          <w:t xml:space="preserve">vol </w:t>
        </w:r>
      </w:ins>
      <w:r w:rsidRPr="001E5928">
        <w:rPr>
          <w:rFonts w:asciiTheme="majorBidi" w:hAnsiTheme="majorBidi" w:cstheme="majorBidi"/>
          <w:sz w:val="24"/>
          <w:szCs w:val="24"/>
        </w:rPr>
        <w:t>8</w:t>
      </w:r>
      <w:del w:id="7677" w:author="Gregory Zelchenko" w:date="2021-10-26T15:43:00Z">
        <w:r w:rsidRPr="001E5928" w:rsidDel="008D5418">
          <w:rPr>
            <w:rFonts w:asciiTheme="majorBidi" w:hAnsiTheme="majorBidi" w:cstheme="majorBidi"/>
            <w:sz w:val="24"/>
            <w:szCs w:val="24"/>
          </w:rPr>
          <w:delText>:</w:delText>
        </w:r>
        <w:r w:rsidDel="008D5418">
          <w:rPr>
            <w:rFonts w:asciiTheme="majorBidi" w:hAnsiTheme="majorBidi" w:cstheme="majorBidi"/>
            <w:sz w:val="24"/>
            <w:szCs w:val="24"/>
          </w:rPr>
          <w:delText xml:space="preserve"> </w:delText>
        </w:r>
        <w:r w:rsidRPr="001E5928" w:rsidDel="008D5418">
          <w:rPr>
            <w:rFonts w:asciiTheme="majorBidi" w:hAnsiTheme="majorBidi" w:cstheme="majorBidi"/>
            <w:sz w:val="24"/>
            <w:szCs w:val="24"/>
          </w:rPr>
          <w:delText>Volcanic-Associated Massive Sulphide Deposits: Processes and Examples in Modern and Ancient Settings,</w:delText>
        </w:r>
      </w:del>
      <w:ins w:id="7678" w:author="Gregory Zelchenko" w:date="2021-10-26T15:43:00Z">
        <w:r w:rsidR="008D5418">
          <w:rPr>
            <w:rFonts w:asciiTheme="majorBidi" w:hAnsiTheme="majorBidi" w:cstheme="majorBidi"/>
            <w:sz w:val="24"/>
            <w:szCs w:val="24"/>
          </w:rPr>
          <w:t>.</w:t>
        </w:r>
      </w:ins>
      <w:r>
        <w:rPr>
          <w:rFonts w:asciiTheme="majorBidi" w:hAnsiTheme="majorBidi" w:cstheme="majorBidi"/>
          <w:sz w:val="24"/>
          <w:szCs w:val="24"/>
        </w:rPr>
        <w:t xml:space="preserve"> </w:t>
      </w:r>
      <w:del w:id="7679" w:author="Gregory Zelchenko" w:date="2021-10-26T15:43:00Z">
        <w:r w:rsidDel="008D5418">
          <w:rPr>
            <w:rFonts w:asciiTheme="majorBidi" w:hAnsiTheme="majorBidi" w:cstheme="majorBidi"/>
            <w:sz w:val="24"/>
            <w:szCs w:val="24"/>
          </w:rPr>
          <w:delText>Barrie</w:delText>
        </w:r>
      </w:del>
      <w:del w:id="7680" w:author="Gregory Zelchenko" w:date="2021-10-26T15:41:00Z">
        <w:r w:rsidDel="005B6F5F">
          <w:rPr>
            <w:rFonts w:asciiTheme="majorBidi" w:hAnsiTheme="majorBidi" w:cstheme="majorBidi"/>
            <w:sz w:val="24"/>
            <w:szCs w:val="24"/>
          </w:rPr>
          <w:delText>,</w:delText>
        </w:r>
      </w:del>
      <w:del w:id="7681" w:author="Gregory Zelchenko" w:date="2021-10-26T15:43:00Z">
        <w:r w:rsidDel="008D5418">
          <w:rPr>
            <w:rFonts w:asciiTheme="majorBidi" w:hAnsiTheme="majorBidi" w:cstheme="majorBidi"/>
            <w:sz w:val="24"/>
            <w:szCs w:val="24"/>
          </w:rPr>
          <w:delText xml:space="preserve"> C</w:delText>
        </w:r>
      </w:del>
      <w:del w:id="7682" w:author="Gregory Zelchenko" w:date="2021-10-26T15:42:00Z">
        <w:r w:rsidDel="005B6F5F">
          <w:rPr>
            <w:rFonts w:asciiTheme="majorBidi" w:hAnsiTheme="majorBidi" w:cstheme="majorBidi"/>
            <w:sz w:val="24"/>
            <w:szCs w:val="24"/>
          </w:rPr>
          <w:delText>.</w:delText>
        </w:r>
      </w:del>
      <w:del w:id="7683" w:author="Gregory Zelchenko" w:date="2021-10-26T15:43:00Z">
        <w:r w:rsidRPr="001E5928" w:rsidDel="008D5418">
          <w:rPr>
            <w:rFonts w:asciiTheme="majorBidi" w:hAnsiTheme="majorBidi" w:cstheme="majorBidi"/>
            <w:sz w:val="24"/>
            <w:szCs w:val="24"/>
          </w:rPr>
          <w:delText>T</w:delText>
        </w:r>
      </w:del>
      <w:del w:id="7684" w:author="Gregory Zelchenko" w:date="2021-10-26T12:50:00Z">
        <w:r w:rsidRPr="001E5928" w:rsidDel="007F7A4E">
          <w:rPr>
            <w:rFonts w:asciiTheme="majorBidi" w:hAnsiTheme="majorBidi" w:cstheme="majorBidi"/>
            <w:sz w:val="24"/>
            <w:szCs w:val="24"/>
          </w:rPr>
          <w:delText>.,</w:delText>
        </w:r>
      </w:del>
      <w:del w:id="7685" w:author="Gregory Zelchenko" w:date="2021-10-26T15:43:00Z">
        <w:r w:rsidRPr="001E5928" w:rsidDel="008D5418">
          <w:rPr>
            <w:rFonts w:asciiTheme="majorBidi" w:hAnsiTheme="majorBidi" w:cstheme="majorBidi"/>
            <w:sz w:val="24"/>
            <w:szCs w:val="24"/>
          </w:rPr>
          <w:delText xml:space="preserve"> </w:delText>
        </w:r>
        <w:r w:rsidDel="008D5418">
          <w:rPr>
            <w:rFonts w:asciiTheme="majorBidi" w:hAnsiTheme="majorBidi" w:cstheme="majorBidi"/>
            <w:sz w:val="24"/>
            <w:szCs w:val="24"/>
          </w:rPr>
          <w:delText>Hannington</w:delText>
        </w:r>
      </w:del>
      <w:del w:id="7686" w:author="Gregory Zelchenko" w:date="2021-10-26T15:42:00Z">
        <w:r w:rsidDel="005B6F5F">
          <w:rPr>
            <w:rFonts w:asciiTheme="majorBidi" w:hAnsiTheme="majorBidi" w:cstheme="majorBidi"/>
            <w:sz w:val="24"/>
            <w:szCs w:val="24"/>
          </w:rPr>
          <w:delText>,</w:delText>
        </w:r>
      </w:del>
      <w:del w:id="7687" w:author="Gregory Zelchenko" w:date="2021-10-26T15:43:00Z">
        <w:r w:rsidDel="008D5418">
          <w:rPr>
            <w:rFonts w:asciiTheme="majorBidi" w:hAnsiTheme="majorBidi" w:cstheme="majorBidi"/>
            <w:sz w:val="24"/>
            <w:szCs w:val="24"/>
          </w:rPr>
          <w:delText xml:space="preserve"> M</w:delText>
        </w:r>
      </w:del>
      <w:del w:id="7688" w:author="Gregory Zelchenko" w:date="2021-10-26T15:42:00Z">
        <w:r w:rsidDel="005B6F5F">
          <w:rPr>
            <w:rFonts w:asciiTheme="majorBidi" w:hAnsiTheme="majorBidi" w:cstheme="majorBidi"/>
            <w:sz w:val="24"/>
            <w:szCs w:val="24"/>
          </w:rPr>
          <w:delText>.</w:delText>
        </w:r>
      </w:del>
      <w:del w:id="7689" w:author="Gregory Zelchenko" w:date="2021-10-26T15:43:00Z">
        <w:r w:rsidRPr="001E5928" w:rsidDel="008D5418">
          <w:rPr>
            <w:rFonts w:asciiTheme="majorBidi" w:hAnsiTheme="majorBidi" w:cstheme="majorBidi"/>
            <w:sz w:val="24"/>
            <w:szCs w:val="24"/>
          </w:rPr>
          <w:delText>D</w:delText>
        </w:r>
      </w:del>
      <w:del w:id="7690" w:author="Gregory Zelchenko" w:date="2021-10-26T12:50:00Z">
        <w:r w:rsidRPr="001E5928" w:rsidDel="007F7A4E">
          <w:rPr>
            <w:rFonts w:asciiTheme="majorBidi" w:hAnsiTheme="majorBidi" w:cstheme="majorBidi"/>
            <w:sz w:val="24"/>
            <w:szCs w:val="24"/>
          </w:rPr>
          <w:delText>.,</w:delText>
        </w:r>
      </w:del>
      <w:del w:id="7691" w:author="Gregory Zelchenko" w:date="2021-10-26T15:43:00Z">
        <w:r w:rsidRPr="001E5928" w:rsidDel="008D5418">
          <w:rPr>
            <w:rFonts w:asciiTheme="majorBidi" w:hAnsiTheme="majorBidi" w:cstheme="majorBidi"/>
            <w:sz w:val="24"/>
            <w:szCs w:val="24"/>
          </w:rPr>
          <w:delText xml:space="preserve"> </w:delText>
        </w:r>
      </w:del>
      <w:del w:id="7692" w:author="Gregory Zelchenko" w:date="2021-10-26T15:34:00Z">
        <w:r w:rsidDel="00A54634">
          <w:rPr>
            <w:rFonts w:asciiTheme="majorBidi" w:hAnsiTheme="majorBidi" w:cstheme="majorBidi"/>
            <w:sz w:val="24"/>
            <w:szCs w:val="24"/>
          </w:rPr>
          <w:delText>(</w:delText>
        </w:r>
        <w:r w:rsidRPr="001E5928" w:rsidDel="00A54634">
          <w:rPr>
            <w:rFonts w:asciiTheme="majorBidi" w:hAnsiTheme="majorBidi" w:cstheme="majorBidi"/>
            <w:sz w:val="24"/>
            <w:szCs w:val="24"/>
          </w:rPr>
          <w:delText>eds</w:delText>
        </w:r>
        <w:r w:rsidDel="00A54634">
          <w:rPr>
            <w:rFonts w:asciiTheme="majorBidi" w:hAnsiTheme="majorBidi" w:cstheme="majorBidi"/>
            <w:sz w:val="24"/>
            <w:szCs w:val="24"/>
          </w:rPr>
          <w:delText>.)</w:delText>
        </w:r>
      </w:del>
      <w:del w:id="7693" w:author="Gregory Zelchenko" w:date="2021-10-26T15:42:00Z">
        <w:r w:rsidRPr="001E5928" w:rsidDel="005B6F5F">
          <w:rPr>
            <w:rFonts w:asciiTheme="majorBidi" w:hAnsiTheme="majorBidi" w:cstheme="majorBidi"/>
            <w:sz w:val="24"/>
            <w:szCs w:val="24"/>
          </w:rPr>
          <w:delText>,</w:delText>
        </w:r>
      </w:del>
      <w:del w:id="7694" w:author="Gregory Zelchenko" w:date="2021-10-26T15:43:00Z">
        <w:r w:rsidRPr="001E5928" w:rsidDel="008D5418">
          <w:rPr>
            <w:rFonts w:asciiTheme="majorBidi" w:hAnsiTheme="majorBidi" w:cstheme="majorBidi"/>
            <w:sz w:val="24"/>
            <w:szCs w:val="24"/>
          </w:rPr>
          <w:delText xml:space="preserve"> </w:delText>
        </w:r>
      </w:del>
      <w:del w:id="7695" w:author="Gregory Zelchenko" w:date="2021-10-26T15:44:00Z">
        <w:r w:rsidRPr="001E5928" w:rsidDel="008D5418">
          <w:rPr>
            <w:rFonts w:asciiTheme="majorBidi" w:hAnsiTheme="majorBidi" w:cstheme="majorBidi"/>
            <w:sz w:val="24"/>
            <w:szCs w:val="24"/>
          </w:rPr>
          <w:delText>p.</w:delText>
        </w:r>
      </w:del>
      <w:ins w:id="7696" w:author="Gregory Zelchenko" w:date="2021-10-26T15:44:00Z">
        <w:r w:rsidR="008D5418">
          <w:rPr>
            <w:rFonts w:asciiTheme="majorBidi" w:hAnsiTheme="majorBidi" w:cstheme="majorBidi"/>
            <w:sz w:val="24"/>
            <w:szCs w:val="24"/>
          </w:rPr>
          <w:t>pp</w:t>
        </w:r>
      </w:ins>
      <w:r w:rsidRPr="001E5928">
        <w:rPr>
          <w:rFonts w:asciiTheme="majorBidi" w:hAnsiTheme="majorBidi" w:cstheme="majorBidi"/>
          <w:sz w:val="24"/>
          <w:szCs w:val="24"/>
        </w:rPr>
        <w:t xml:space="preserve"> 1</w:t>
      </w:r>
      <w:del w:id="7697" w:author="Gregory Zelchenko" w:date="2021-10-26T15:42:00Z">
        <w:r w:rsidRPr="001E5928" w:rsidDel="005B6F5F">
          <w:rPr>
            <w:rFonts w:asciiTheme="majorBidi" w:hAnsiTheme="majorBidi" w:cstheme="majorBidi"/>
            <w:sz w:val="24"/>
            <w:szCs w:val="24"/>
          </w:rPr>
          <w:delText>-</w:delText>
        </w:r>
      </w:del>
      <w:ins w:id="7698" w:author="Gregory Zelchenko" w:date="2021-10-26T15:42:00Z">
        <w:r w:rsidR="005B6F5F">
          <w:rPr>
            <w:rFonts w:asciiTheme="majorBidi" w:hAnsiTheme="majorBidi" w:cstheme="majorBidi"/>
            <w:sz w:val="24"/>
            <w:szCs w:val="24"/>
          </w:rPr>
          <w:t>–</w:t>
        </w:r>
      </w:ins>
      <w:r w:rsidRPr="001E5928">
        <w:rPr>
          <w:rFonts w:asciiTheme="majorBidi" w:hAnsiTheme="majorBidi" w:cstheme="majorBidi"/>
          <w:sz w:val="24"/>
          <w:szCs w:val="24"/>
        </w:rPr>
        <w:t>11</w:t>
      </w:r>
      <w:del w:id="7699" w:author="Gregory Zelchenko" w:date="2021-10-26T15:47:00Z">
        <w:r w:rsidRPr="001E5928" w:rsidDel="00BC1F64">
          <w:rPr>
            <w:rFonts w:asciiTheme="majorBidi" w:hAnsiTheme="majorBidi" w:cstheme="majorBidi"/>
            <w:sz w:val="24"/>
            <w:szCs w:val="24"/>
          </w:rPr>
          <w:delText>.</w:delText>
        </w:r>
      </w:del>
    </w:p>
    <w:p w14:paraId="65DB58B4" w14:textId="77777777" w:rsidR="00786757" w:rsidRDefault="003443F7" w:rsidP="00312CD9">
      <w:pPr>
        <w:spacing w:line="480" w:lineRule="auto"/>
        <w:rPr>
          <w:ins w:id="7700" w:author="Gregory Zelchenko" w:date="2021-10-31T18:28:00Z"/>
          <w:rFonts w:asciiTheme="majorBidi" w:hAnsiTheme="majorBidi" w:cstheme="majorBidi"/>
          <w:sz w:val="24"/>
          <w:szCs w:val="24"/>
        </w:rPr>
      </w:pPr>
      <w:ins w:id="7701" w:author="Gregory Zelchenko" w:date="2021-10-28T13:24:00Z">
        <w:r>
          <w:rPr>
            <w:rFonts w:asciiTheme="majorBidi" w:hAnsiTheme="majorBidi" w:cstheme="majorBidi"/>
            <w:sz w:val="24"/>
            <w:szCs w:val="24"/>
          </w:rPr>
          <w:t xml:space="preserve"> </w:t>
        </w:r>
      </w:ins>
    </w:p>
    <w:p w14:paraId="3715B956" w14:textId="3E65E3A7" w:rsidR="00BF1147" w:rsidDel="003443F7" w:rsidRDefault="00BF1147">
      <w:pPr>
        <w:spacing w:line="480" w:lineRule="auto"/>
        <w:rPr>
          <w:del w:id="7702" w:author="Gregory Zelchenko" w:date="2021-10-28T13:24:00Z"/>
          <w:rFonts w:asciiTheme="majorBidi" w:hAnsiTheme="majorBidi" w:cstheme="majorBidi"/>
          <w:sz w:val="24"/>
          <w:szCs w:val="24"/>
        </w:rPr>
        <w:pPrChange w:id="7703" w:author="Gregory Zelchenko" w:date="2021-10-31T18:22:00Z">
          <w:pPr>
            <w:spacing w:line="480" w:lineRule="auto"/>
            <w:ind w:left="450" w:hanging="450"/>
          </w:pPr>
        </w:pPrChange>
      </w:pPr>
      <w:r w:rsidRPr="00C23F13">
        <w:rPr>
          <w:rFonts w:asciiTheme="majorBidi" w:hAnsiTheme="majorBidi" w:cstheme="majorBidi"/>
          <w:sz w:val="24"/>
          <w:szCs w:val="24"/>
        </w:rPr>
        <w:lastRenderedPageBreak/>
        <w:t>Barrie</w:t>
      </w:r>
      <w:del w:id="7704" w:author="Gregory Zelchenko" w:date="2021-10-26T13:19:00Z">
        <w:r w:rsidDel="00F745C7">
          <w:rPr>
            <w:rFonts w:asciiTheme="majorBidi" w:hAnsiTheme="majorBidi" w:cstheme="majorBidi"/>
            <w:sz w:val="24"/>
            <w:szCs w:val="24"/>
          </w:rPr>
          <w:delText>,</w:delText>
        </w:r>
      </w:del>
      <w:r w:rsidRPr="00C23F13">
        <w:rPr>
          <w:rFonts w:asciiTheme="majorBidi" w:hAnsiTheme="majorBidi" w:cstheme="majorBidi"/>
          <w:sz w:val="24"/>
          <w:szCs w:val="24"/>
        </w:rPr>
        <w:t xml:space="preserve"> C</w:t>
      </w:r>
      <w:del w:id="7705" w:author="Gregory Zelchenko" w:date="2021-10-26T13:19:00Z">
        <w:r w:rsidDel="00F745C7">
          <w:rPr>
            <w:rFonts w:asciiTheme="majorBidi" w:hAnsiTheme="majorBidi" w:cstheme="majorBidi"/>
            <w:sz w:val="24"/>
            <w:szCs w:val="24"/>
          </w:rPr>
          <w:delText>.</w:delText>
        </w:r>
      </w:del>
      <w:r w:rsidRPr="00C23F13">
        <w:rPr>
          <w:rFonts w:asciiTheme="majorBidi" w:hAnsiTheme="majorBidi" w:cstheme="majorBidi"/>
          <w:sz w:val="24"/>
          <w:szCs w:val="24"/>
        </w:rPr>
        <w:t>T</w:t>
      </w:r>
      <w:del w:id="7706" w:author="Gregory Zelchenko" w:date="2021-10-26T12:50:00Z">
        <w:r w:rsidDel="007F7A4E">
          <w:rPr>
            <w:rFonts w:asciiTheme="majorBidi" w:hAnsiTheme="majorBidi" w:cstheme="majorBidi"/>
            <w:sz w:val="24"/>
            <w:szCs w:val="24"/>
          </w:rPr>
          <w:delText>.</w:delText>
        </w:r>
        <w:r w:rsidRPr="00C23F13" w:rsidDel="007F7A4E">
          <w:rPr>
            <w:rFonts w:asciiTheme="majorBidi" w:hAnsiTheme="majorBidi" w:cstheme="majorBidi"/>
            <w:sz w:val="24"/>
            <w:szCs w:val="24"/>
          </w:rPr>
          <w:delText>,</w:delText>
        </w:r>
      </w:del>
      <w:ins w:id="7707" w:author="Gregory Zelchenko" w:date="2021-10-26T13:19:00Z">
        <w:r w:rsidR="00F745C7">
          <w:rPr>
            <w:rFonts w:asciiTheme="majorBidi" w:hAnsiTheme="majorBidi" w:cstheme="majorBidi"/>
            <w:sz w:val="24"/>
            <w:szCs w:val="24"/>
          </w:rPr>
          <w:t>,</w:t>
        </w:r>
      </w:ins>
      <w:r w:rsidRPr="00C23F13">
        <w:rPr>
          <w:rFonts w:asciiTheme="majorBidi" w:hAnsiTheme="majorBidi" w:cstheme="majorBidi"/>
          <w:sz w:val="24"/>
          <w:szCs w:val="24"/>
        </w:rPr>
        <w:t xml:space="preserve"> Kjarsgaard</w:t>
      </w:r>
      <w:del w:id="7708" w:author="Gregory Zelchenko" w:date="2021-10-26T13:19:00Z">
        <w:r w:rsidDel="00F745C7">
          <w:rPr>
            <w:rFonts w:asciiTheme="majorBidi" w:hAnsiTheme="majorBidi" w:cstheme="majorBidi"/>
            <w:sz w:val="24"/>
            <w:szCs w:val="24"/>
          </w:rPr>
          <w:delText>,</w:delText>
        </w:r>
      </w:del>
      <w:r w:rsidRPr="00C23F13">
        <w:rPr>
          <w:rFonts w:asciiTheme="majorBidi" w:hAnsiTheme="majorBidi" w:cstheme="majorBidi"/>
          <w:sz w:val="24"/>
          <w:szCs w:val="24"/>
        </w:rPr>
        <w:t xml:space="preserve"> I</w:t>
      </w:r>
      <w:del w:id="7709" w:author="Gregory Zelchenko" w:date="2021-10-26T12:50:00Z">
        <w:r w:rsidDel="007F7A4E">
          <w:rPr>
            <w:rFonts w:asciiTheme="majorBidi" w:hAnsiTheme="majorBidi" w:cstheme="majorBidi"/>
            <w:sz w:val="24"/>
            <w:szCs w:val="24"/>
          </w:rPr>
          <w:delText>.,</w:delText>
        </w:r>
      </w:del>
      <w:r w:rsidRPr="00C23F13">
        <w:rPr>
          <w:rFonts w:asciiTheme="majorBidi" w:hAnsiTheme="majorBidi" w:cstheme="majorBidi"/>
          <w:sz w:val="24"/>
          <w:szCs w:val="24"/>
        </w:rPr>
        <w:t xml:space="preserve"> </w:t>
      </w:r>
      <w:ins w:id="7710" w:author="Gregory Zelchenko" w:date="2021-10-26T13:19:00Z">
        <w:r w:rsidR="00F745C7">
          <w:rPr>
            <w:rFonts w:asciiTheme="majorBidi" w:hAnsiTheme="majorBidi" w:cstheme="majorBidi"/>
            <w:sz w:val="24"/>
            <w:szCs w:val="24"/>
          </w:rPr>
          <w:t>(</w:t>
        </w:r>
      </w:ins>
      <w:r w:rsidRPr="00C23F13">
        <w:rPr>
          <w:rFonts w:asciiTheme="majorBidi" w:hAnsiTheme="majorBidi" w:cstheme="majorBidi"/>
          <w:sz w:val="24"/>
          <w:szCs w:val="24"/>
        </w:rPr>
        <w:t>2010</w:t>
      </w:r>
      <w:ins w:id="7711" w:author="Gregory Zelchenko" w:date="2021-10-26T13:19:00Z">
        <w:r w:rsidR="00F745C7">
          <w:rPr>
            <w:rFonts w:asciiTheme="majorBidi" w:hAnsiTheme="majorBidi" w:cstheme="majorBidi"/>
            <w:sz w:val="24"/>
            <w:szCs w:val="24"/>
          </w:rPr>
          <w:t>)</w:t>
        </w:r>
      </w:ins>
      <w:del w:id="7712" w:author="Gregory Zelchenko" w:date="2021-10-26T13:19:00Z">
        <w:r w:rsidDel="00F745C7">
          <w:rPr>
            <w:rFonts w:asciiTheme="majorBidi" w:hAnsiTheme="majorBidi" w:cstheme="majorBidi"/>
            <w:sz w:val="24"/>
            <w:szCs w:val="24"/>
          </w:rPr>
          <w:delText>.</w:delText>
        </w:r>
      </w:del>
      <w:r w:rsidRPr="00C23F13">
        <w:rPr>
          <w:rFonts w:asciiTheme="majorBidi" w:hAnsiTheme="majorBidi" w:cstheme="majorBidi"/>
          <w:sz w:val="24"/>
          <w:szCs w:val="24"/>
        </w:rPr>
        <w:t xml:space="preserve"> Hadal Awatib East</w:t>
      </w:r>
      <w:r>
        <w:rPr>
          <w:rFonts w:asciiTheme="majorBidi" w:hAnsiTheme="majorBidi" w:cstheme="majorBidi"/>
          <w:sz w:val="24"/>
          <w:szCs w:val="24"/>
        </w:rPr>
        <w:t xml:space="preserve"> </w:t>
      </w:r>
      <w:r w:rsidRPr="00C23F13">
        <w:rPr>
          <w:rFonts w:asciiTheme="majorBidi" w:hAnsiTheme="majorBidi" w:cstheme="majorBidi"/>
          <w:sz w:val="24"/>
          <w:szCs w:val="24"/>
        </w:rPr>
        <w:t>petrography and mineral chemistry report—internal</w:t>
      </w:r>
      <w:r>
        <w:rPr>
          <w:rFonts w:asciiTheme="majorBidi" w:hAnsiTheme="majorBidi" w:cstheme="majorBidi"/>
          <w:sz w:val="24"/>
          <w:szCs w:val="24"/>
        </w:rPr>
        <w:t xml:space="preserve"> </w:t>
      </w:r>
      <w:r w:rsidRPr="00C23F13">
        <w:rPr>
          <w:rFonts w:asciiTheme="majorBidi" w:hAnsiTheme="majorBidi" w:cstheme="majorBidi"/>
          <w:sz w:val="24"/>
          <w:szCs w:val="24"/>
        </w:rPr>
        <w:t>report for La Mancha Resources Inc</w:t>
      </w:r>
      <w:del w:id="7713" w:author="Gregory Zelchenko" w:date="2021-10-26T12:50:00Z">
        <w:r w:rsidRPr="00C23F13" w:rsidDel="007F7A4E">
          <w:rPr>
            <w:rFonts w:asciiTheme="majorBidi" w:hAnsiTheme="majorBidi" w:cstheme="majorBidi"/>
            <w:sz w:val="24"/>
            <w:szCs w:val="24"/>
          </w:rPr>
          <w:delText>.,</w:delText>
        </w:r>
      </w:del>
      <w:del w:id="7714" w:author="Gregory Zelchenko" w:date="2021-10-26T16:26:00Z">
        <w:r w:rsidRPr="00C23F13" w:rsidDel="00874CD7">
          <w:rPr>
            <w:rFonts w:asciiTheme="majorBidi" w:hAnsiTheme="majorBidi" w:cstheme="majorBidi"/>
            <w:sz w:val="24"/>
            <w:szCs w:val="24"/>
          </w:rPr>
          <w:delText xml:space="preserve"> 21 </w:delText>
        </w:r>
      </w:del>
      <w:del w:id="7715" w:author="Gregory Zelchenko" w:date="2021-10-26T15:45:00Z">
        <w:r w:rsidRPr="00C23F13" w:rsidDel="008D5418">
          <w:rPr>
            <w:rFonts w:asciiTheme="majorBidi" w:hAnsiTheme="majorBidi" w:cstheme="majorBidi"/>
            <w:sz w:val="24"/>
            <w:szCs w:val="24"/>
          </w:rPr>
          <w:delText>p</w:delText>
        </w:r>
        <w:r w:rsidDel="008D5418">
          <w:rPr>
            <w:rFonts w:asciiTheme="majorBidi" w:hAnsiTheme="majorBidi" w:cstheme="majorBidi"/>
            <w:sz w:val="24"/>
            <w:szCs w:val="24"/>
          </w:rPr>
          <w:delText>.</w:delText>
        </w:r>
      </w:del>
    </w:p>
    <w:p w14:paraId="52DD7A8F" w14:textId="77777777" w:rsidR="00786757" w:rsidRDefault="003443F7" w:rsidP="00312CD9">
      <w:pPr>
        <w:spacing w:line="480" w:lineRule="auto"/>
        <w:rPr>
          <w:ins w:id="7716" w:author="Gregory Zelchenko" w:date="2021-10-31T18:28:00Z"/>
          <w:rFonts w:asciiTheme="majorBidi" w:hAnsiTheme="majorBidi" w:cstheme="majorBidi"/>
          <w:sz w:val="24"/>
          <w:szCs w:val="24"/>
        </w:rPr>
      </w:pPr>
      <w:ins w:id="7717" w:author="Gregory Zelchenko" w:date="2021-10-28T13:24:00Z">
        <w:r>
          <w:rPr>
            <w:rFonts w:asciiTheme="majorBidi" w:hAnsiTheme="majorBidi" w:cstheme="majorBidi"/>
            <w:sz w:val="24"/>
            <w:szCs w:val="24"/>
          </w:rPr>
          <w:t xml:space="preserve"> </w:t>
        </w:r>
      </w:ins>
    </w:p>
    <w:p w14:paraId="5773ECFC" w14:textId="7CDD5A48" w:rsidR="00BF1147" w:rsidDel="003443F7" w:rsidRDefault="00BF1147">
      <w:pPr>
        <w:spacing w:line="480" w:lineRule="auto"/>
        <w:rPr>
          <w:del w:id="7718" w:author="Gregory Zelchenko" w:date="2021-10-28T13:24:00Z"/>
          <w:rFonts w:asciiTheme="majorBidi" w:hAnsiTheme="majorBidi" w:cstheme="majorBidi"/>
          <w:sz w:val="24"/>
          <w:szCs w:val="24"/>
        </w:rPr>
        <w:pPrChange w:id="7719" w:author="Gregory Zelchenko" w:date="2021-10-31T18:22:00Z">
          <w:pPr>
            <w:spacing w:line="480" w:lineRule="auto"/>
            <w:ind w:left="450" w:hanging="450"/>
          </w:pPr>
        </w:pPrChange>
      </w:pPr>
      <w:r w:rsidRPr="004636B4">
        <w:rPr>
          <w:rFonts w:asciiTheme="majorBidi" w:hAnsiTheme="majorBidi" w:cstheme="majorBidi"/>
          <w:sz w:val="24"/>
          <w:szCs w:val="24"/>
        </w:rPr>
        <w:t>Barrie</w:t>
      </w:r>
      <w:del w:id="7720" w:author="Gregory Zelchenko" w:date="2021-10-26T13:19:00Z">
        <w:r w:rsidRPr="004636B4" w:rsidDel="00F745C7">
          <w:rPr>
            <w:rFonts w:asciiTheme="majorBidi" w:hAnsiTheme="majorBidi" w:cstheme="majorBidi"/>
            <w:sz w:val="24"/>
            <w:szCs w:val="24"/>
          </w:rPr>
          <w:delText>,</w:delText>
        </w:r>
      </w:del>
      <w:r w:rsidRPr="004636B4">
        <w:rPr>
          <w:rFonts w:asciiTheme="majorBidi" w:hAnsiTheme="majorBidi" w:cstheme="majorBidi"/>
          <w:sz w:val="24"/>
          <w:szCs w:val="24"/>
        </w:rPr>
        <w:t xml:space="preserve"> C</w:t>
      </w:r>
      <w:del w:id="7721" w:author="Gregory Zelchenko" w:date="2021-10-26T13:19:00Z">
        <w:r w:rsidRPr="004636B4" w:rsidDel="00F745C7">
          <w:rPr>
            <w:rFonts w:asciiTheme="majorBidi" w:hAnsiTheme="majorBidi" w:cstheme="majorBidi"/>
            <w:sz w:val="24"/>
            <w:szCs w:val="24"/>
          </w:rPr>
          <w:delText>.</w:delText>
        </w:r>
      </w:del>
      <w:r w:rsidRPr="004636B4">
        <w:rPr>
          <w:rFonts w:asciiTheme="majorBidi" w:hAnsiTheme="majorBidi" w:cstheme="majorBidi"/>
          <w:sz w:val="24"/>
          <w:szCs w:val="24"/>
        </w:rPr>
        <w:t>T</w:t>
      </w:r>
      <w:del w:id="7722" w:author="Gregory Zelchenko" w:date="2021-10-26T12:50:00Z">
        <w:r w:rsidRPr="004636B4" w:rsidDel="007F7A4E">
          <w:rPr>
            <w:rFonts w:asciiTheme="majorBidi" w:hAnsiTheme="majorBidi" w:cstheme="majorBidi"/>
            <w:sz w:val="24"/>
            <w:szCs w:val="24"/>
          </w:rPr>
          <w:delText>.,</w:delText>
        </w:r>
      </w:del>
      <w:ins w:id="7723" w:author="Gregory Zelchenko" w:date="2021-10-26T13:19:00Z">
        <w:r w:rsidR="00F745C7">
          <w:rPr>
            <w:rFonts w:asciiTheme="majorBidi" w:hAnsiTheme="majorBidi" w:cstheme="majorBidi"/>
            <w:sz w:val="24"/>
            <w:szCs w:val="24"/>
          </w:rPr>
          <w:t>,</w:t>
        </w:r>
      </w:ins>
      <w:r w:rsidRPr="004636B4">
        <w:rPr>
          <w:rFonts w:asciiTheme="majorBidi" w:hAnsiTheme="majorBidi" w:cstheme="majorBidi"/>
          <w:sz w:val="24"/>
          <w:szCs w:val="24"/>
        </w:rPr>
        <w:t xml:space="preserve"> Nielsen</w:t>
      </w:r>
      <w:del w:id="7724" w:author="Gregory Zelchenko" w:date="2021-10-26T13:19:00Z">
        <w:r w:rsidRPr="004636B4" w:rsidDel="00F745C7">
          <w:rPr>
            <w:rFonts w:asciiTheme="majorBidi" w:hAnsiTheme="majorBidi" w:cstheme="majorBidi"/>
            <w:sz w:val="24"/>
            <w:szCs w:val="24"/>
          </w:rPr>
          <w:delText>,</w:delText>
        </w:r>
      </w:del>
      <w:r w:rsidRPr="004636B4">
        <w:rPr>
          <w:rFonts w:asciiTheme="majorBidi" w:hAnsiTheme="majorBidi" w:cstheme="majorBidi"/>
          <w:sz w:val="24"/>
          <w:szCs w:val="24"/>
        </w:rPr>
        <w:t xml:space="preserve"> F</w:t>
      </w:r>
      <w:del w:id="7725" w:author="Gregory Zelchenko" w:date="2021-10-26T13:19:00Z">
        <w:r w:rsidRPr="004636B4" w:rsidDel="00F745C7">
          <w:rPr>
            <w:rFonts w:asciiTheme="majorBidi" w:hAnsiTheme="majorBidi" w:cstheme="majorBidi"/>
            <w:sz w:val="24"/>
            <w:szCs w:val="24"/>
          </w:rPr>
          <w:delText>.</w:delText>
        </w:r>
      </w:del>
      <w:r w:rsidRPr="004636B4">
        <w:rPr>
          <w:rFonts w:asciiTheme="majorBidi" w:hAnsiTheme="majorBidi" w:cstheme="majorBidi"/>
          <w:sz w:val="24"/>
          <w:szCs w:val="24"/>
        </w:rPr>
        <w:t>W</w:t>
      </w:r>
      <w:del w:id="7726" w:author="Gregory Zelchenko" w:date="2021-10-26T12:50:00Z">
        <w:r w:rsidRPr="004636B4" w:rsidDel="007F7A4E">
          <w:rPr>
            <w:rFonts w:asciiTheme="majorBidi" w:hAnsiTheme="majorBidi" w:cstheme="majorBidi"/>
            <w:sz w:val="24"/>
            <w:szCs w:val="24"/>
          </w:rPr>
          <w:delText>.,</w:delText>
        </w:r>
      </w:del>
      <w:ins w:id="7727" w:author="Gregory Zelchenko" w:date="2021-10-26T13:19:00Z">
        <w:r w:rsidR="00F745C7">
          <w:rPr>
            <w:rFonts w:asciiTheme="majorBidi" w:hAnsiTheme="majorBidi" w:cstheme="majorBidi"/>
            <w:sz w:val="24"/>
            <w:szCs w:val="24"/>
          </w:rPr>
          <w:t>,</w:t>
        </w:r>
      </w:ins>
      <w:r w:rsidRPr="004636B4">
        <w:rPr>
          <w:rFonts w:asciiTheme="majorBidi" w:hAnsiTheme="majorBidi" w:cstheme="majorBidi"/>
          <w:sz w:val="24"/>
          <w:szCs w:val="24"/>
        </w:rPr>
        <w:t xml:space="preserve"> Aussant</w:t>
      </w:r>
      <w:del w:id="7728" w:author="Gregory Zelchenko" w:date="2021-10-26T13:19:00Z">
        <w:r w:rsidRPr="004636B4" w:rsidDel="00F745C7">
          <w:rPr>
            <w:rFonts w:asciiTheme="majorBidi" w:hAnsiTheme="majorBidi" w:cstheme="majorBidi"/>
            <w:sz w:val="24"/>
            <w:szCs w:val="24"/>
          </w:rPr>
          <w:delText>,</w:delText>
        </w:r>
      </w:del>
      <w:r w:rsidRPr="004636B4">
        <w:rPr>
          <w:rFonts w:asciiTheme="majorBidi" w:hAnsiTheme="majorBidi" w:cstheme="majorBidi"/>
          <w:sz w:val="24"/>
          <w:szCs w:val="24"/>
        </w:rPr>
        <w:t xml:space="preserve"> C</w:t>
      </w:r>
      <w:del w:id="7729" w:author="Gregory Zelchenko" w:date="2021-10-26T12:50:00Z">
        <w:r w:rsidRPr="004636B4" w:rsidDel="007F7A4E">
          <w:rPr>
            <w:rFonts w:asciiTheme="majorBidi" w:hAnsiTheme="majorBidi" w:cstheme="majorBidi"/>
            <w:sz w:val="24"/>
            <w:szCs w:val="24"/>
          </w:rPr>
          <w:delText>.,</w:delText>
        </w:r>
      </w:del>
      <w:r w:rsidRPr="004636B4">
        <w:rPr>
          <w:rFonts w:asciiTheme="majorBidi" w:hAnsiTheme="majorBidi" w:cstheme="majorBidi"/>
          <w:sz w:val="24"/>
          <w:szCs w:val="24"/>
        </w:rPr>
        <w:t xml:space="preserve"> </w:t>
      </w:r>
      <w:ins w:id="7730" w:author="Gregory Zelchenko" w:date="2021-10-26T13:19:00Z">
        <w:r w:rsidR="00F745C7">
          <w:rPr>
            <w:rFonts w:asciiTheme="majorBidi" w:hAnsiTheme="majorBidi" w:cstheme="majorBidi"/>
            <w:sz w:val="24"/>
            <w:szCs w:val="24"/>
          </w:rPr>
          <w:t>(</w:t>
        </w:r>
      </w:ins>
      <w:r w:rsidRPr="004636B4">
        <w:rPr>
          <w:rFonts w:asciiTheme="majorBidi" w:hAnsiTheme="majorBidi" w:cstheme="majorBidi"/>
          <w:sz w:val="24"/>
          <w:szCs w:val="24"/>
        </w:rPr>
        <w:t>2007</w:t>
      </w:r>
      <w:ins w:id="7731" w:author="Gregory Zelchenko" w:date="2021-10-26T13:19:00Z">
        <w:r w:rsidR="00F745C7">
          <w:rPr>
            <w:rFonts w:asciiTheme="majorBidi" w:hAnsiTheme="majorBidi" w:cstheme="majorBidi"/>
            <w:sz w:val="24"/>
            <w:szCs w:val="24"/>
          </w:rPr>
          <w:t>)</w:t>
        </w:r>
      </w:ins>
      <w:del w:id="7732" w:author="Gregory Zelchenko" w:date="2021-10-26T13:20:00Z">
        <w:r w:rsidRPr="004636B4" w:rsidDel="009B0C46">
          <w:rPr>
            <w:rFonts w:asciiTheme="majorBidi" w:hAnsiTheme="majorBidi" w:cstheme="majorBidi"/>
            <w:sz w:val="24"/>
            <w:szCs w:val="24"/>
          </w:rPr>
          <w:delText>.</w:delText>
        </w:r>
      </w:del>
      <w:r w:rsidRPr="004636B4">
        <w:rPr>
          <w:rFonts w:asciiTheme="majorBidi" w:hAnsiTheme="majorBidi" w:cstheme="majorBidi"/>
          <w:sz w:val="24"/>
          <w:szCs w:val="24"/>
        </w:rPr>
        <w:t xml:space="preserve"> </w:t>
      </w:r>
      <w:r w:rsidRPr="001E5928">
        <w:rPr>
          <w:rFonts w:asciiTheme="majorBidi" w:hAnsiTheme="majorBidi" w:cstheme="majorBidi"/>
          <w:sz w:val="24"/>
          <w:szCs w:val="24"/>
        </w:rPr>
        <w:t>The Bisha volcanic-associated massive sulphide deposit,</w:t>
      </w:r>
      <w:r>
        <w:rPr>
          <w:rFonts w:asciiTheme="majorBidi" w:hAnsiTheme="majorBidi" w:cstheme="majorBidi"/>
          <w:sz w:val="24"/>
          <w:szCs w:val="24"/>
        </w:rPr>
        <w:t xml:space="preserve"> </w:t>
      </w:r>
      <w:r w:rsidRPr="001E5928">
        <w:rPr>
          <w:rFonts w:asciiTheme="majorBidi" w:hAnsiTheme="majorBidi" w:cstheme="majorBidi"/>
          <w:sz w:val="24"/>
          <w:szCs w:val="24"/>
        </w:rPr>
        <w:t>Western Eritrea: Economic Geology</w:t>
      </w:r>
      <w:r>
        <w:rPr>
          <w:rFonts w:asciiTheme="majorBidi" w:hAnsiTheme="majorBidi" w:cstheme="majorBidi"/>
          <w:sz w:val="24"/>
          <w:szCs w:val="24"/>
        </w:rPr>
        <w:t xml:space="preserve"> </w:t>
      </w:r>
      <w:r w:rsidRPr="001E5928">
        <w:rPr>
          <w:rFonts w:asciiTheme="majorBidi" w:hAnsiTheme="majorBidi" w:cstheme="majorBidi"/>
          <w:sz w:val="24"/>
          <w:szCs w:val="24"/>
        </w:rPr>
        <w:t>102</w:t>
      </w:r>
      <w:del w:id="7733" w:author="Gregory Zelchenko" w:date="2021-10-26T13:20:00Z">
        <w:r w:rsidRPr="001E5928" w:rsidDel="009B0C46">
          <w:rPr>
            <w:rFonts w:asciiTheme="majorBidi" w:hAnsiTheme="majorBidi" w:cstheme="majorBidi"/>
            <w:sz w:val="24"/>
            <w:szCs w:val="24"/>
          </w:rPr>
          <w:delText xml:space="preserve">, </w:delText>
        </w:r>
      </w:del>
      <w:ins w:id="7734" w:author="Gregory Zelchenko" w:date="2021-10-26T13:20:00Z">
        <w:r w:rsidR="009B0C46">
          <w:rPr>
            <w:rFonts w:asciiTheme="majorBidi" w:hAnsiTheme="majorBidi" w:cstheme="majorBidi"/>
            <w:sz w:val="24"/>
            <w:szCs w:val="24"/>
          </w:rPr>
          <w:t>:</w:t>
        </w:r>
      </w:ins>
      <w:r w:rsidRPr="001E5928">
        <w:rPr>
          <w:rFonts w:asciiTheme="majorBidi" w:hAnsiTheme="majorBidi" w:cstheme="majorBidi"/>
          <w:sz w:val="24"/>
          <w:szCs w:val="24"/>
        </w:rPr>
        <w:t>717</w:t>
      </w:r>
      <w:del w:id="7735" w:author="Gregory Zelchenko" w:date="2021-10-26T13:20:00Z">
        <w:r w:rsidRPr="001E5928" w:rsidDel="009B0C46">
          <w:rPr>
            <w:rFonts w:asciiTheme="majorBidi" w:hAnsiTheme="majorBidi" w:cstheme="majorBidi"/>
            <w:sz w:val="24"/>
            <w:szCs w:val="24"/>
          </w:rPr>
          <w:delText>-</w:delText>
        </w:r>
      </w:del>
      <w:ins w:id="7736" w:author="Gregory Zelchenko" w:date="2021-10-26T13:20:00Z">
        <w:r w:rsidR="009B0C46">
          <w:rPr>
            <w:rFonts w:asciiTheme="majorBidi" w:hAnsiTheme="majorBidi" w:cstheme="majorBidi"/>
            <w:sz w:val="24"/>
            <w:szCs w:val="24"/>
          </w:rPr>
          <w:t>–</w:t>
        </w:r>
      </w:ins>
      <w:r w:rsidRPr="001E5928">
        <w:rPr>
          <w:rFonts w:asciiTheme="majorBidi" w:hAnsiTheme="majorBidi" w:cstheme="majorBidi"/>
          <w:sz w:val="24"/>
          <w:szCs w:val="24"/>
        </w:rPr>
        <w:t>738</w:t>
      </w:r>
      <w:del w:id="7737" w:author="Gregory Zelchenko" w:date="2021-10-26T15:47:00Z">
        <w:r w:rsidRPr="001E5928" w:rsidDel="00BC1F64">
          <w:rPr>
            <w:rFonts w:asciiTheme="majorBidi" w:hAnsiTheme="majorBidi" w:cstheme="majorBidi"/>
            <w:sz w:val="24"/>
            <w:szCs w:val="24"/>
          </w:rPr>
          <w:delText>.</w:delText>
        </w:r>
      </w:del>
    </w:p>
    <w:p w14:paraId="68EFBACD" w14:textId="77777777" w:rsidR="00786757" w:rsidRDefault="003443F7" w:rsidP="00312CD9">
      <w:pPr>
        <w:spacing w:line="480" w:lineRule="auto"/>
        <w:rPr>
          <w:ins w:id="7738" w:author="Gregory Zelchenko" w:date="2021-10-31T18:28:00Z"/>
          <w:rFonts w:asciiTheme="majorBidi" w:hAnsiTheme="majorBidi" w:cstheme="majorBidi"/>
          <w:sz w:val="24"/>
          <w:szCs w:val="24"/>
        </w:rPr>
      </w:pPr>
      <w:ins w:id="7739" w:author="Gregory Zelchenko" w:date="2021-10-28T13:24:00Z">
        <w:r>
          <w:rPr>
            <w:rFonts w:asciiTheme="majorBidi" w:hAnsiTheme="majorBidi" w:cstheme="majorBidi"/>
            <w:sz w:val="24"/>
            <w:szCs w:val="24"/>
          </w:rPr>
          <w:t xml:space="preserve"> </w:t>
        </w:r>
      </w:ins>
    </w:p>
    <w:p w14:paraId="15576A19" w14:textId="3CECF13E" w:rsidR="00BF1147" w:rsidDel="003443F7" w:rsidRDefault="00BF1147">
      <w:pPr>
        <w:spacing w:line="480" w:lineRule="auto"/>
        <w:rPr>
          <w:del w:id="7740" w:author="Gregory Zelchenko" w:date="2021-10-28T13:24:00Z"/>
          <w:rFonts w:asciiTheme="majorBidi" w:hAnsiTheme="majorBidi" w:cstheme="majorBidi"/>
          <w:sz w:val="24"/>
          <w:szCs w:val="24"/>
        </w:rPr>
        <w:pPrChange w:id="7741" w:author="Gregory Zelchenko" w:date="2021-10-31T18:22:00Z">
          <w:pPr>
            <w:spacing w:line="480" w:lineRule="auto"/>
            <w:ind w:left="450" w:hanging="450"/>
          </w:pPr>
        </w:pPrChange>
      </w:pPr>
      <w:r w:rsidRPr="004636B4">
        <w:rPr>
          <w:rFonts w:asciiTheme="majorBidi" w:hAnsiTheme="majorBidi" w:cstheme="majorBidi"/>
          <w:sz w:val="24"/>
          <w:szCs w:val="24"/>
        </w:rPr>
        <w:t>Barrie</w:t>
      </w:r>
      <w:del w:id="7742" w:author="Gregory Zelchenko" w:date="2021-10-26T13:20:00Z">
        <w:r w:rsidRPr="004636B4" w:rsidDel="009B0C46">
          <w:rPr>
            <w:rFonts w:asciiTheme="majorBidi" w:hAnsiTheme="majorBidi" w:cstheme="majorBidi"/>
            <w:sz w:val="24"/>
            <w:szCs w:val="24"/>
          </w:rPr>
          <w:delText>,</w:delText>
        </w:r>
      </w:del>
      <w:r w:rsidRPr="004636B4">
        <w:rPr>
          <w:rFonts w:asciiTheme="majorBidi" w:hAnsiTheme="majorBidi" w:cstheme="majorBidi"/>
          <w:sz w:val="24"/>
          <w:szCs w:val="24"/>
        </w:rPr>
        <w:t xml:space="preserve"> C</w:t>
      </w:r>
      <w:del w:id="7743" w:author="Gregory Zelchenko" w:date="2021-10-26T13:20:00Z">
        <w:r w:rsidRPr="004636B4" w:rsidDel="009B0C46">
          <w:rPr>
            <w:rFonts w:asciiTheme="majorBidi" w:hAnsiTheme="majorBidi" w:cstheme="majorBidi"/>
            <w:sz w:val="24"/>
            <w:szCs w:val="24"/>
          </w:rPr>
          <w:delText>.</w:delText>
        </w:r>
      </w:del>
      <w:r w:rsidRPr="004636B4">
        <w:rPr>
          <w:rFonts w:asciiTheme="majorBidi" w:hAnsiTheme="majorBidi" w:cstheme="majorBidi"/>
          <w:sz w:val="24"/>
          <w:szCs w:val="24"/>
        </w:rPr>
        <w:t>T</w:t>
      </w:r>
      <w:del w:id="7744" w:author="Gregory Zelchenko" w:date="2021-10-26T12:50:00Z">
        <w:r w:rsidRPr="004636B4" w:rsidDel="007F7A4E">
          <w:rPr>
            <w:rFonts w:asciiTheme="majorBidi" w:hAnsiTheme="majorBidi" w:cstheme="majorBidi"/>
            <w:sz w:val="24"/>
            <w:szCs w:val="24"/>
          </w:rPr>
          <w:delText>.,</w:delText>
        </w:r>
      </w:del>
      <w:ins w:id="7745" w:author="Gregory Zelchenko" w:date="2021-10-26T13:20:00Z">
        <w:r w:rsidR="009B0C46">
          <w:rPr>
            <w:rFonts w:asciiTheme="majorBidi" w:hAnsiTheme="majorBidi" w:cstheme="majorBidi"/>
            <w:sz w:val="24"/>
            <w:szCs w:val="24"/>
          </w:rPr>
          <w:t>,</w:t>
        </w:r>
      </w:ins>
      <w:r w:rsidRPr="004636B4">
        <w:rPr>
          <w:rFonts w:asciiTheme="majorBidi" w:hAnsiTheme="majorBidi" w:cstheme="majorBidi"/>
          <w:sz w:val="24"/>
          <w:szCs w:val="24"/>
        </w:rPr>
        <w:t xml:space="preserve"> Nielsen</w:t>
      </w:r>
      <w:del w:id="7746" w:author="Gregory Zelchenko" w:date="2021-10-26T13:20:00Z">
        <w:r w:rsidRPr="004636B4" w:rsidDel="009B0C46">
          <w:rPr>
            <w:rFonts w:asciiTheme="majorBidi" w:hAnsiTheme="majorBidi" w:cstheme="majorBidi"/>
            <w:sz w:val="24"/>
            <w:szCs w:val="24"/>
          </w:rPr>
          <w:delText>,</w:delText>
        </w:r>
      </w:del>
      <w:r w:rsidRPr="004636B4">
        <w:rPr>
          <w:rFonts w:asciiTheme="majorBidi" w:hAnsiTheme="majorBidi" w:cstheme="majorBidi"/>
          <w:sz w:val="24"/>
          <w:szCs w:val="24"/>
        </w:rPr>
        <w:t xml:space="preserve"> F</w:t>
      </w:r>
      <w:del w:id="7747" w:author="Gregory Zelchenko" w:date="2021-10-26T13:20:00Z">
        <w:r w:rsidRPr="004636B4" w:rsidDel="009B0C46">
          <w:rPr>
            <w:rFonts w:asciiTheme="majorBidi" w:hAnsiTheme="majorBidi" w:cstheme="majorBidi"/>
            <w:sz w:val="24"/>
            <w:szCs w:val="24"/>
          </w:rPr>
          <w:delText>.</w:delText>
        </w:r>
      </w:del>
      <w:r w:rsidRPr="004636B4">
        <w:rPr>
          <w:rFonts w:asciiTheme="majorBidi" w:hAnsiTheme="majorBidi" w:cstheme="majorBidi"/>
          <w:sz w:val="24"/>
          <w:szCs w:val="24"/>
        </w:rPr>
        <w:t>W</w:t>
      </w:r>
      <w:del w:id="7748" w:author="Gregory Zelchenko" w:date="2021-10-26T12:50:00Z">
        <w:r w:rsidRPr="004636B4" w:rsidDel="007F7A4E">
          <w:rPr>
            <w:rFonts w:asciiTheme="majorBidi" w:hAnsiTheme="majorBidi" w:cstheme="majorBidi"/>
            <w:sz w:val="24"/>
            <w:szCs w:val="24"/>
          </w:rPr>
          <w:delText>.,</w:delText>
        </w:r>
      </w:del>
      <w:ins w:id="7749" w:author="Gregory Zelchenko" w:date="2021-10-26T12:50:00Z">
        <w:r w:rsidR="007F7A4E">
          <w:rPr>
            <w:rFonts w:asciiTheme="majorBidi" w:hAnsiTheme="majorBidi" w:cstheme="majorBidi"/>
            <w:sz w:val="24"/>
            <w:szCs w:val="24"/>
          </w:rPr>
          <w:t>,</w:t>
        </w:r>
      </w:ins>
      <w:r w:rsidRPr="004636B4">
        <w:rPr>
          <w:rFonts w:asciiTheme="majorBidi" w:hAnsiTheme="majorBidi" w:cstheme="majorBidi"/>
          <w:sz w:val="24"/>
          <w:szCs w:val="24"/>
        </w:rPr>
        <w:t xml:space="preserve"> Aussant</w:t>
      </w:r>
      <w:del w:id="7750" w:author="Gregory Zelchenko" w:date="2021-10-26T13:20:00Z">
        <w:r w:rsidRPr="004636B4" w:rsidDel="009B0C46">
          <w:rPr>
            <w:rFonts w:asciiTheme="majorBidi" w:hAnsiTheme="majorBidi" w:cstheme="majorBidi"/>
            <w:sz w:val="24"/>
            <w:szCs w:val="24"/>
          </w:rPr>
          <w:delText xml:space="preserve">, </w:delText>
        </w:r>
      </w:del>
      <w:ins w:id="7751" w:author="Gregory Zelchenko" w:date="2021-10-26T13:20:00Z">
        <w:r w:rsidR="009B0C46">
          <w:rPr>
            <w:rFonts w:asciiTheme="majorBidi" w:hAnsiTheme="majorBidi" w:cstheme="majorBidi"/>
            <w:sz w:val="24"/>
            <w:szCs w:val="24"/>
          </w:rPr>
          <w:t xml:space="preserve"> </w:t>
        </w:r>
      </w:ins>
      <w:r w:rsidRPr="004636B4">
        <w:rPr>
          <w:rFonts w:asciiTheme="majorBidi" w:hAnsiTheme="majorBidi" w:cstheme="majorBidi"/>
          <w:sz w:val="24"/>
          <w:szCs w:val="24"/>
        </w:rPr>
        <w:t>C</w:t>
      </w:r>
      <w:del w:id="7752" w:author="Gregory Zelchenko" w:date="2021-10-26T13:20:00Z">
        <w:r w:rsidRPr="004636B4" w:rsidDel="009B0C46">
          <w:rPr>
            <w:rFonts w:asciiTheme="majorBidi" w:hAnsiTheme="majorBidi" w:cstheme="majorBidi"/>
            <w:sz w:val="24"/>
            <w:szCs w:val="24"/>
          </w:rPr>
          <w:delText>.</w:delText>
        </w:r>
      </w:del>
      <w:r w:rsidRPr="004636B4">
        <w:rPr>
          <w:rFonts w:asciiTheme="majorBidi" w:hAnsiTheme="majorBidi" w:cstheme="majorBidi"/>
          <w:sz w:val="24"/>
          <w:szCs w:val="24"/>
        </w:rPr>
        <w:t>H</w:t>
      </w:r>
      <w:del w:id="7753" w:author="Gregory Zelchenko" w:date="2021-10-26T12:50:00Z">
        <w:r w:rsidRPr="004636B4" w:rsidDel="007F7A4E">
          <w:rPr>
            <w:rFonts w:asciiTheme="majorBidi" w:hAnsiTheme="majorBidi" w:cstheme="majorBidi"/>
            <w:sz w:val="24"/>
            <w:szCs w:val="24"/>
          </w:rPr>
          <w:delText>.,</w:delText>
        </w:r>
      </w:del>
      <w:r w:rsidRPr="004636B4">
        <w:rPr>
          <w:rFonts w:asciiTheme="majorBidi" w:hAnsiTheme="majorBidi" w:cstheme="majorBidi"/>
          <w:sz w:val="24"/>
          <w:szCs w:val="24"/>
        </w:rPr>
        <w:t xml:space="preserve"> </w:t>
      </w:r>
      <w:ins w:id="7754" w:author="Gregory Zelchenko" w:date="2021-10-26T13:20:00Z">
        <w:r w:rsidR="009B0C46">
          <w:rPr>
            <w:rFonts w:asciiTheme="majorBidi" w:hAnsiTheme="majorBidi" w:cstheme="majorBidi"/>
            <w:sz w:val="24"/>
            <w:szCs w:val="24"/>
          </w:rPr>
          <w:t>(</w:t>
        </w:r>
      </w:ins>
      <w:r w:rsidRPr="004636B4">
        <w:rPr>
          <w:rFonts w:asciiTheme="majorBidi" w:hAnsiTheme="majorBidi" w:cstheme="majorBidi"/>
          <w:sz w:val="24"/>
          <w:szCs w:val="24"/>
        </w:rPr>
        <w:t>2007</w:t>
      </w:r>
      <w:ins w:id="7755" w:author="Gregory Zelchenko" w:date="2021-10-26T13:20:00Z">
        <w:r w:rsidR="009B0C46">
          <w:rPr>
            <w:rFonts w:asciiTheme="majorBidi" w:hAnsiTheme="majorBidi" w:cstheme="majorBidi"/>
            <w:sz w:val="24"/>
            <w:szCs w:val="24"/>
          </w:rPr>
          <w:t>)</w:t>
        </w:r>
      </w:ins>
      <w:del w:id="7756" w:author="Gregory Zelchenko" w:date="2021-10-26T13:21:00Z">
        <w:r w:rsidRPr="004636B4" w:rsidDel="009B0C46">
          <w:rPr>
            <w:rFonts w:asciiTheme="majorBidi" w:hAnsiTheme="majorBidi" w:cstheme="majorBidi"/>
            <w:sz w:val="24"/>
            <w:szCs w:val="24"/>
          </w:rPr>
          <w:delText>.</w:delText>
        </w:r>
      </w:del>
      <w:r w:rsidRPr="004636B4">
        <w:rPr>
          <w:rFonts w:asciiTheme="majorBidi" w:hAnsiTheme="majorBidi" w:cstheme="majorBidi"/>
          <w:sz w:val="24"/>
          <w:szCs w:val="24"/>
        </w:rPr>
        <w:t xml:space="preserve"> </w:t>
      </w:r>
      <w:r w:rsidRPr="00EA7DAF">
        <w:rPr>
          <w:rFonts w:asciiTheme="majorBidi" w:hAnsiTheme="majorBidi" w:cstheme="majorBidi"/>
          <w:sz w:val="24"/>
          <w:szCs w:val="24"/>
        </w:rPr>
        <w:t xml:space="preserve">The Bisha </w:t>
      </w:r>
      <w:r>
        <w:rPr>
          <w:rFonts w:asciiTheme="majorBidi" w:hAnsiTheme="majorBidi" w:cstheme="majorBidi"/>
          <w:sz w:val="24"/>
          <w:szCs w:val="24"/>
        </w:rPr>
        <w:t>v</w:t>
      </w:r>
      <w:r w:rsidRPr="00EA7DAF">
        <w:rPr>
          <w:rFonts w:asciiTheme="majorBidi" w:hAnsiTheme="majorBidi" w:cstheme="majorBidi"/>
          <w:sz w:val="24"/>
          <w:szCs w:val="24"/>
        </w:rPr>
        <w:t>olcanic-</w:t>
      </w:r>
      <w:r>
        <w:rPr>
          <w:rFonts w:asciiTheme="majorBidi" w:hAnsiTheme="majorBidi" w:cstheme="majorBidi"/>
          <w:sz w:val="24"/>
          <w:szCs w:val="24"/>
        </w:rPr>
        <w:t>a</w:t>
      </w:r>
      <w:r w:rsidRPr="00EA7DAF">
        <w:rPr>
          <w:rFonts w:asciiTheme="majorBidi" w:hAnsiTheme="majorBidi" w:cstheme="majorBidi"/>
          <w:sz w:val="24"/>
          <w:szCs w:val="24"/>
        </w:rPr>
        <w:t xml:space="preserve">ssociated </w:t>
      </w:r>
      <w:r>
        <w:rPr>
          <w:rFonts w:asciiTheme="majorBidi" w:hAnsiTheme="majorBidi" w:cstheme="majorBidi"/>
          <w:sz w:val="24"/>
          <w:szCs w:val="24"/>
        </w:rPr>
        <w:t>m</w:t>
      </w:r>
      <w:r w:rsidRPr="00EA7DAF">
        <w:rPr>
          <w:rFonts w:asciiTheme="majorBidi" w:hAnsiTheme="majorBidi" w:cstheme="majorBidi"/>
          <w:sz w:val="24"/>
          <w:szCs w:val="24"/>
        </w:rPr>
        <w:t>assive</w:t>
      </w:r>
      <w:r>
        <w:rPr>
          <w:rFonts w:asciiTheme="majorBidi" w:hAnsiTheme="majorBidi" w:cstheme="majorBidi"/>
          <w:sz w:val="24"/>
          <w:szCs w:val="24"/>
        </w:rPr>
        <w:t xml:space="preserve"> </w:t>
      </w:r>
      <w:r w:rsidRPr="00EA7DAF">
        <w:rPr>
          <w:rFonts w:asciiTheme="majorBidi" w:hAnsiTheme="majorBidi" w:cstheme="majorBidi"/>
          <w:sz w:val="24"/>
          <w:szCs w:val="24"/>
        </w:rPr>
        <w:t xml:space="preserve">sulfide </w:t>
      </w:r>
      <w:r>
        <w:rPr>
          <w:rFonts w:asciiTheme="majorBidi" w:hAnsiTheme="majorBidi" w:cstheme="majorBidi"/>
          <w:sz w:val="24"/>
          <w:szCs w:val="24"/>
        </w:rPr>
        <w:t>d</w:t>
      </w:r>
      <w:r w:rsidRPr="00EA7DAF">
        <w:rPr>
          <w:rFonts w:asciiTheme="majorBidi" w:hAnsiTheme="majorBidi" w:cstheme="majorBidi"/>
          <w:sz w:val="24"/>
          <w:szCs w:val="24"/>
        </w:rPr>
        <w:t>eposit, Western Nafka Terrane, Eritrea. Economic Geology 102</w:t>
      </w:r>
      <w:del w:id="7757" w:author="Gregory Zelchenko" w:date="2021-10-26T13:21:00Z">
        <w:r w:rsidRPr="00EA7DAF" w:rsidDel="009B0C46">
          <w:rPr>
            <w:rFonts w:asciiTheme="majorBidi" w:hAnsiTheme="majorBidi" w:cstheme="majorBidi"/>
            <w:sz w:val="24"/>
            <w:szCs w:val="24"/>
          </w:rPr>
          <w:delText xml:space="preserve">, </w:delText>
        </w:r>
      </w:del>
      <w:ins w:id="7758" w:author="Gregory Zelchenko" w:date="2021-10-26T13:21:00Z">
        <w:r w:rsidR="009B0C46">
          <w:rPr>
            <w:rFonts w:asciiTheme="majorBidi" w:hAnsiTheme="majorBidi" w:cstheme="majorBidi"/>
            <w:sz w:val="24"/>
            <w:szCs w:val="24"/>
          </w:rPr>
          <w:t>:</w:t>
        </w:r>
      </w:ins>
      <w:r w:rsidRPr="00EA7DAF">
        <w:rPr>
          <w:rFonts w:asciiTheme="majorBidi" w:hAnsiTheme="majorBidi" w:cstheme="majorBidi"/>
          <w:sz w:val="24"/>
          <w:szCs w:val="24"/>
        </w:rPr>
        <w:t>717–738</w:t>
      </w:r>
      <w:del w:id="7759" w:author="Gregory Zelchenko" w:date="2021-10-26T15:47:00Z">
        <w:r w:rsidRPr="00EA7DAF" w:rsidDel="00BC1F64">
          <w:rPr>
            <w:rFonts w:asciiTheme="majorBidi" w:hAnsiTheme="majorBidi" w:cstheme="majorBidi"/>
            <w:sz w:val="24"/>
            <w:szCs w:val="24"/>
          </w:rPr>
          <w:delText>.</w:delText>
        </w:r>
      </w:del>
    </w:p>
    <w:p w14:paraId="4B952820" w14:textId="77777777" w:rsidR="00786757" w:rsidRDefault="003443F7" w:rsidP="00312CD9">
      <w:pPr>
        <w:spacing w:line="480" w:lineRule="auto"/>
        <w:rPr>
          <w:ins w:id="7760" w:author="Gregory Zelchenko" w:date="2021-10-31T18:29:00Z"/>
          <w:rFonts w:asciiTheme="majorBidi" w:hAnsiTheme="majorBidi" w:cstheme="majorBidi"/>
          <w:sz w:val="24"/>
          <w:szCs w:val="24"/>
        </w:rPr>
      </w:pPr>
      <w:ins w:id="7761" w:author="Gregory Zelchenko" w:date="2021-10-28T13:24:00Z">
        <w:r>
          <w:rPr>
            <w:rFonts w:asciiTheme="majorBidi" w:hAnsiTheme="majorBidi" w:cstheme="majorBidi"/>
            <w:sz w:val="24"/>
            <w:szCs w:val="24"/>
          </w:rPr>
          <w:t xml:space="preserve"> </w:t>
        </w:r>
      </w:ins>
    </w:p>
    <w:p w14:paraId="558DFFCC" w14:textId="6CE295AE" w:rsidR="00BF1147" w:rsidDel="003443F7" w:rsidRDefault="00BF1147">
      <w:pPr>
        <w:spacing w:line="480" w:lineRule="auto"/>
        <w:rPr>
          <w:del w:id="7762" w:author="Gregory Zelchenko" w:date="2021-10-28T13:24:00Z"/>
          <w:rFonts w:asciiTheme="majorBidi" w:hAnsiTheme="majorBidi" w:cstheme="majorBidi"/>
          <w:sz w:val="24"/>
          <w:szCs w:val="24"/>
        </w:rPr>
        <w:pPrChange w:id="7763" w:author="Gregory Zelchenko" w:date="2021-10-31T18:22:00Z">
          <w:pPr>
            <w:spacing w:line="480" w:lineRule="auto"/>
            <w:ind w:left="450" w:hanging="450"/>
          </w:pPr>
        </w:pPrChange>
      </w:pPr>
      <w:r w:rsidRPr="009D3807">
        <w:rPr>
          <w:rFonts w:asciiTheme="majorBidi" w:hAnsiTheme="majorBidi" w:cstheme="majorBidi"/>
          <w:sz w:val="24"/>
          <w:szCs w:val="24"/>
        </w:rPr>
        <w:t>Bellivier</w:t>
      </w:r>
      <w:del w:id="7764" w:author="Gregory Zelchenko" w:date="2021-10-26T13:21:00Z">
        <w:r w:rsidRPr="009D3807" w:rsidDel="00A40D0A">
          <w:rPr>
            <w:rFonts w:asciiTheme="majorBidi" w:hAnsiTheme="majorBidi" w:cstheme="majorBidi"/>
            <w:sz w:val="24"/>
            <w:szCs w:val="24"/>
          </w:rPr>
          <w:delText>,</w:delText>
        </w:r>
      </w:del>
      <w:r w:rsidRPr="009D3807">
        <w:rPr>
          <w:rFonts w:asciiTheme="majorBidi" w:hAnsiTheme="majorBidi" w:cstheme="majorBidi"/>
          <w:sz w:val="24"/>
          <w:szCs w:val="24"/>
        </w:rPr>
        <w:t xml:space="preserve"> F</w:t>
      </w:r>
      <w:del w:id="7765" w:author="Gregory Zelchenko" w:date="2021-10-26T12:50:00Z">
        <w:r w:rsidRPr="009D3807" w:rsidDel="007F7A4E">
          <w:rPr>
            <w:rFonts w:asciiTheme="majorBidi" w:hAnsiTheme="majorBidi" w:cstheme="majorBidi"/>
            <w:sz w:val="24"/>
            <w:szCs w:val="24"/>
          </w:rPr>
          <w:delText>.,</w:delText>
        </w:r>
      </w:del>
      <w:ins w:id="7766" w:author="Gregory Zelchenko" w:date="2021-10-26T12:50:00Z">
        <w:r w:rsidR="007F7A4E">
          <w:rPr>
            <w:rFonts w:asciiTheme="majorBidi" w:hAnsiTheme="majorBidi" w:cstheme="majorBidi"/>
            <w:sz w:val="24"/>
            <w:szCs w:val="24"/>
          </w:rPr>
          <w:t>,</w:t>
        </w:r>
      </w:ins>
      <w:r w:rsidRPr="009D3807">
        <w:rPr>
          <w:rFonts w:asciiTheme="majorBidi" w:hAnsiTheme="majorBidi" w:cstheme="majorBidi"/>
          <w:sz w:val="24"/>
          <w:szCs w:val="24"/>
        </w:rPr>
        <w:t xml:space="preserve"> Abu Safiyah</w:t>
      </w:r>
      <w:del w:id="7767" w:author="Gregory Zelchenko" w:date="2021-10-26T13:21:00Z">
        <w:r w:rsidRPr="009D3807" w:rsidDel="00A40D0A">
          <w:rPr>
            <w:rFonts w:asciiTheme="majorBidi" w:hAnsiTheme="majorBidi" w:cstheme="majorBidi"/>
            <w:sz w:val="24"/>
            <w:szCs w:val="24"/>
          </w:rPr>
          <w:delText>,</w:delText>
        </w:r>
      </w:del>
      <w:r w:rsidRPr="009D3807">
        <w:rPr>
          <w:rFonts w:asciiTheme="majorBidi" w:hAnsiTheme="majorBidi" w:cstheme="majorBidi"/>
          <w:sz w:val="24"/>
          <w:szCs w:val="24"/>
        </w:rPr>
        <w:t xml:space="preserve"> M, </w:t>
      </w:r>
      <w:del w:id="7768" w:author="Gregory Zelchenko" w:date="2021-10-26T13:21:00Z">
        <w:r w:rsidRPr="009D3807" w:rsidDel="00A40D0A">
          <w:rPr>
            <w:rFonts w:asciiTheme="majorBidi" w:hAnsiTheme="majorBidi" w:cstheme="majorBidi"/>
            <w:sz w:val="24"/>
            <w:szCs w:val="24"/>
          </w:rPr>
          <w:delText xml:space="preserve">and </w:delText>
        </w:r>
      </w:del>
      <w:r w:rsidRPr="009D3807">
        <w:rPr>
          <w:rFonts w:asciiTheme="majorBidi" w:hAnsiTheme="majorBidi" w:cstheme="majorBidi"/>
          <w:sz w:val="24"/>
          <w:szCs w:val="24"/>
        </w:rPr>
        <w:t>Peyrol</w:t>
      </w:r>
      <w:del w:id="7769" w:author="Gregory Zelchenko" w:date="2021-10-26T13:21:00Z">
        <w:r w:rsidRPr="009D3807" w:rsidDel="00A40D0A">
          <w:rPr>
            <w:rFonts w:asciiTheme="majorBidi" w:hAnsiTheme="majorBidi" w:cstheme="majorBidi"/>
            <w:sz w:val="24"/>
            <w:szCs w:val="24"/>
          </w:rPr>
          <w:delText>,</w:delText>
        </w:r>
      </w:del>
      <w:r w:rsidRPr="009D3807">
        <w:rPr>
          <w:rFonts w:asciiTheme="majorBidi" w:hAnsiTheme="majorBidi" w:cstheme="majorBidi"/>
          <w:sz w:val="24"/>
          <w:szCs w:val="24"/>
        </w:rPr>
        <w:t xml:space="preserve"> L</w:t>
      </w:r>
      <w:del w:id="7770" w:author="Gregory Zelchenko" w:date="2021-10-26T13:21:00Z">
        <w:r w:rsidRPr="009D3807" w:rsidDel="00A40D0A">
          <w:rPr>
            <w:rFonts w:asciiTheme="majorBidi" w:hAnsiTheme="majorBidi" w:cstheme="majorBidi"/>
            <w:sz w:val="24"/>
            <w:szCs w:val="24"/>
          </w:rPr>
          <w:delText>.</w:delText>
        </w:r>
      </w:del>
      <w:r w:rsidRPr="009D3807">
        <w:rPr>
          <w:rFonts w:asciiTheme="majorBidi" w:hAnsiTheme="majorBidi" w:cstheme="majorBidi"/>
          <w:sz w:val="24"/>
          <w:szCs w:val="24"/>
        </w:rPr>
        <w:t xml:space="preserve"> (with the collaboration</w:t>
      </w:r>
      <w:r>
        <w:rPr>
          <w:rFonts w:asciiTheme="majorBidi" w:hAnsiTheme="majorBidi" w:cstheme="majorBidi"/>
          <w:sz w:val="24"/>
          <w:szCs w:val="24"/>
        </w:rPr>
        <w:t xml:space="preserve"> </w:t>
      </w:r>
      <w:r w:rsidRPr="009D3807">
        <w:rPr>
          <w:rFonts w:asciiTheme="majorBidi" w:hAnsiTheme="majorBidi" w:cstheme="majorBidi"/>
          <w:sz w:val="24"/>
          <w:szCs w:val="24"/>
        </w:rPr>
        <w:t>of Abdulhay</w:t>
      </w:r>
      <w:del w:id="7771" w:author="Gregory Zelchenko" w:date="2021-10-26T13:21:00Z">
        <w:r w:rsidRPr="009D3807" w:rsidDel="00A40D0A">
          <w:rPr>
            <w:rFonts w:asciiTheme="majorBidi" w:hAnsiTheme="majorBidi" w:cstheme="majorBidi"/>
            <w:sz w:val="24"/>
            <w:szCs w:val="24"/>
          </w:rPr>
          <w:delText>,</w:delText>
        </w:r>
      </w:del>
      <w:r w:rsidRPr="009D3807">
        <w:rPr>
          <w:rFonts w:asciiTheme="majorBidi" w:hAnsiTheme="majorBidi" w:cstheme="majorBidi"/>
          <w:sz w:val="24"/>
          <w:szCs w:val="24"/>
        </w:rPr>
        <w:t xml:space="preserve"> G</w:t>
      </w:r>
      <w:del w:id="7772" w:author="Gregory Zelchenko" w:date="2021-10-26T12:50:00Z">
        <w:r w:rsidRPr="009D3807" w:rsidDel="007F7A4E">
          <w:rPr>
            <w:rFonts w:asciiTheme="majorBidi" w:hAnsiTheme="majorBidi" w:cstheme="majorBidi"/>
            <w:sz w:val="24"/>
            <w:szCs w:val="24"/>
          </w:rPr>
          <w:delText>.,</w:delText>
        </w:r>
      </w:del>
      <w:ins w:id="7773" w:author="Gregory Zelchenko" w:date="2021-10-26T12:50:00Z">
        <w:r w:rsidR="007F7A4E">
          <w:rPr>
            <w:rFonts w:asciiTheme="majorBidi" w:hAnsiTheme="majorBidi" w:cstheme="majorBidi"/>
            <w:sz w:val="24"/>
            <w:szCs w:val="24"/>
          </w:rPr>
          <w:t>,</w:t>
        </w:r>
      </w:ins>
      <w:r w:rsidRPr="009D3807">
        <w:rPr>
          <w:rFonts w:asciiTheme="majorBidi" w:hAnsiTheme="majorBidi" w:cstheme="majorBidi"/>
          <w:sz w:val="24"/>
          <w:szCs w:val="24"/>
        </w:rPr>
        <w:t xml:space="preserve"> Al Jadhali</w:t>
      </w:r>
      <w:del w:id="7774" w:author="Gregory Zelchenko" w:date="2021-10-26T13:21:00Z">
        <w:r w:rsidRPr="009D3807" w:rsidDel="00A40D0A">
          <w:rPr>
            <w:rFonts w:asciiTheme="majorBidi" w:hAnsiTheme="majorBidi" w:cstheme="majorBidi"/>
            <w:sz w:val="24"/>
            <w:szCs w:val="24"/>
          </w:rPr>
          <w:delText>,</w:delText>
        </w:r>
      </w:del>
      <w:r w:rsidRPr="009D3807">
        <w:rPr>
          <w:rFonts w:asciiTheme="majorBidi" w:hAnsiTheme="majorBidi" w:cstheme="majorBidi"/>
          <w:sz w:val="24"/>
          <w:szCs w:val="24"/>
        </w:rPr>
        <w:t xml:space="preserve"> N</w:t>
      </w:r>
      <w:del w:id="7775" w:author="Gregory Zelchenko" w:date="2021-10-26T12:50:00Z">
        <w:r w:rsidRPr="009D3807" w:rsidDel="007F7A4E">
          <w:rPr>
            <w:rFonts w:asciiTheme="majorBidi" w:hAnsiTheme="majorBidi" w:cstheme="majorBidi"/>
            <w:sz w:val="24"/>
            <w:szCs w:val="24"/>
          </w:rPr>
          <w:delText>.,</w:delText>
        </w:r>
      </w:del>
      <w:ins w:id="7776" w:author="Gregory Zelchenko" w:date="2021-10-26T12:50:00Z">
        <w:r w:rsidR="007F7A4E">
          <w:rPr>
            <w:rFonts w:asciiTheme="majorBidi" w:hAnsiTheme="majorBidi" w:cstheme="majorBidi"/>
            <w:sz w:val="24"/>
            <w:szCs w:val="24"/>
          </w:rPr>
          <w:t>,</w:t>
        </w:r>
      </w:ins>
      <w:r w:rsidRPr="009D3807">
        <w:rPr>
          <w:rFonts w:asciiTheme="majorBidi" w:hAnsiTheme="majorBidi" w:cstheme="majorBidi"/>
          <w:sz w:val="24"/>
          <w:szCs w:val="24"/>
        </w:rPr>
        <w:t xml:space="preserve"> Artignan</w:t>
      </w:r>
      <w:del w:id="7777" w:author="Gregory Zelchenko" w:date="2021-10-26T13:21:00Z">
        <w:r w:rsidRPr="009D3807" w:rsidDel="00A40D0A">
          <w:rPr>
            <w:rFonts w:asciiTheme="majorBidi" w:hAnsiTheme="majorBidi" w:cstheme="majorBidi"/>
            <w:sz w:val="24"/>
            <w:szCs w:val="24"/>
          </w:rPr>
          <w:delText>,</w:delText>
        </w:r>
      </w:del>
      <w:r>
        <w:rPr>
          <w:rFonts w:asciiTheme="majorBidi" w:hAnsiTheme="majorBidi" w:cstheme="majorBidi"/>
          <w:sz w:val="24"/>
          <w:szCs w:val="24"/>
        </w:rPr>
        <w:t xml:space="preserve"> </w:t>
      </w:r>
      <w:r w:rsidRPr="009D3807">
        <w:rPr>
          <w:rFonts w:asciiTheme="majorBidi" w:hAnsiTheme="majorBidi" w:cstheme="majorBidi"/>
          <w:sz w:val="24"/>
          <w:szCs w:val="24"/>
        </w:rPr>
        <w:t>D</w:t>
      </w:r>
      <w:del w:id="7778" w:author="Gregory Zelchenko" w:date="2021-10-26T12:50:00Z">
        <w:r w:rsidRPr="009D3807" w:rsidDel="007F7A4E">
          <w:rPr>
            <w:rFonts w:asciiTheme="majorBidi" w:hAnsiTheme="majorBidi" w:cstheme="majorBidi"/>
            <w:sz w:val="24"/>
            <w:szCs w:val="24"/>
          </w:rPr>
          <w:delText>.,</w:delText>
        </w:r>
      </w:del>
      <w:ins w:id="7779" w:author="Gregory Zelchenko" w:date="2021-10-26T12:50:00Z">
        <w:r w:rsidR="007F7A4E">
          <w:rPr>
            <w:rFonts w:asciiTheme="majorBidi" w:hAnsiTheme="majorBidi" w:cstheme="majorBidi"/>
            <w:sz w:val="24"/>
            <w:szCs w:val="24"/>
          </w:rPr>
          <w:t>,</w:t>
        </w:r>
      </w:ins>
      <w:r w:rsidRPr="009D3807">
        <w:rPr>
          <w:rFonts w:asciiTheme="majorBidi" w:hAnsiTheme="majorBidi" w:cstheme="majorBidi"/>
          <w:sz w:val="24"/>
          <w:szCs w:val="24"/>
        </w:rPr>
        <w:t xml:space="preserve"> Felenc</w:t>
      </w:r>
      <w:del w:id="7780" w:author="Gregory Zelchenko" w:date="2021-10-26T13:22:00Z">
        <w:r w:rsidRPr="009D3807" w:rsidDel="00A40D0A">
          <w:rPr>
            <w:rFonts w:asciiTheme="majorBidi" w:hAnsiTheme="majorBidi" w:cstheme="majorBidi"/>
            <w:sz w:val="24"/>
            <w:szCs w:val="24"/>
          </w:rPr>
          <w:delText>,</w:delText>
        </w:r>
      </w:del>
      <w:r w:rsidRPr="009D3807">
        <w:rPr>
          <w:rFonts w:asciiTheme="majorBidi" w:hAnsiTheme="majorBidi" w:cstheme="majorBidi"/>
          <w:sz w:val="24"/>
          <w:szCs w:val="24"/>
        </w:rPr>
        <w:t xml:space="preserve"> J</w:t>
      </w:r>
      <w:del w:id="7781" w:author="Gregory Zelchenko" w:date="2021-10-26T12:50:00Z">
        <w:r w:rsidRPr="009D3807" w:rsidDel="007F7A4E">
          <w:rPr>
            <w:rFonts w:asciiTheme="majorBidi" w:hAnsiTheme="majorBidi" w:cstheme="majorBidi"/>
            <w:sz w:val="24"/>
            <w:szCs w:val="24"/>
          </w:rPr>
          <w:delText>.,</w:delText>
        </w:r>
      </w:del>
      <w:ins w:id="7782" w:author="Gregory Zelchenko" w:date="2021-10-26T12:50:00Z">
        <w:r w:rsidR="007F7A4E">
          <w:rPr>
            <w:rFonts w:asciiTheme="majorBidi" w:hAnsiTheme="majorBidi" w:cstheme="majorBidi"/>
            <w:sz w:val="24"/>
            <w:szCs w:val="24"/>
          </w:rPr>
          <w:t>,</w:t>
        </w:r>
      </w:ins>
      <w:r w:rsidRPr="009D3807">
        <w:rPr>
          <w:rFonts w:asciiTheme="majorBidi" w:hAnsiTheme="majorBidi" w:cstheme="majorBidi"/>
          <w:sz w:val="24"/>
          <w:szCs w:val="24"/>
        </w:rPr>
        <w:t xml:space="preserve"> Genna</w:t>
      </w:r>
      <w:del w:id="7783" w:author="Gregory Zelchenko" w:date="2021-10-26T13:22:00Z">
        <w:r w:rsidRPr="009D3807" w:rsidDel="00A40D0A">
          <w:rPr>
            <w:rFonts w:asciiTheme="majorBidi" w:hAnsiTheme="majorBidi" w:cstheme="majorBidi"/>
            <w:sz w:val="24"/>
            <w:szCs w:val="24"/>
          </w:rPr>
          <w:delText>,</w:delText>
        </w:r>
      </w:del>
      <w:r w:rsidRPr="009D3807">
        <w:rPr>
          <w:rFonts w:asciiTheme="majorBidi" w:hAnsiTheme="majorBidi" w:cstheme="majorBidi"/>
          <w:sz w:val="24"/>
          <w:szCs w:val="24"/>
        </w:rPr>
        <w:t xml:space="preserve"> A</w:t>
      </w:r>
      <w:del w:id="7784" w:author="Gregory Zelchenko" w:date="2021-10-26T12:50:00Z">
        <w:r w:rsidRPr="009D3807" w:rsidDel="007F7A4E">
          <w:rPr>
            <w:rFonts w:asciiTheme="majorBidi" w:hAnsiTheme="majorBidi" w:cstheme="majorBidi"/>
            <w:sz w:val="24"/>
            <w:szCs w:val="24"/>
          </w:rPr>
          <w:delText>.,</w:delText>
        </w:r>
      </w:del>
      <w:ins w:id="7785" w:author="Gregory Zelchenko" w:date="2021-10-26T12:50:00Z">
        <w:r w:rsidR="007F7A4E">
          <w:rPr>
            <w:rFonts w:asciiTheme="majorBidi" w:hAnsiTheme="majorBidi" w:cstheme="majorBidi"/>
            <w:sz w:val="24"/>
            <w:szCs w:val="24"/>
          </w:rPr>
          <w:t>,</w:t>
        </w:r>
      </w:ins>
      <w:r w:rsidRPr="009D3807">
        <w:rPr>
          <w:rFonts w:asciiTheme="majorBidi" w:hAnsiTheme="majorBidi" w:cstheme="majorBidi"/>
          <w:sz w:val="24"/>
          <w:szCs w:val="24"/>
        </w:rPr>
        <w:t xml:space="preserve"> Itard</w:t>
      </w:r>
      <w:del w:id="7786" w:author="Gregory Zelchenko" w:date="2021-10-26T13:22:00Z">
        <w:r w:rsidRPr="009D3807" w:rsidDel="00A40D0A">
          <w:rPr>
            <w:rFonts w:asciiTheme="majorBidi" w:hAnsiTheme="majorBidi" w:cstheme="majorBidi"/>
            <w:sz w:val="24"/>
            <w:szCs w:val="24"/>
          </w:rPr>
          <w:delText>,</w:delText>
        </w:r>
      </w:del>
      <w:r w:rsidRPr="009D3807">
        <w:rPr>
          <w:rFonts w:asciiTheme="majorBidi" w:hAnsiTheme="majorBidi" w:cstheme="majorBidi"/>
          <w:sz w:val="24"/>
          <w:szCs w:val="24"/>
        </w:rPr>
        <w:t xml:space="preserve"> Y</w:t>
      </w:r>
      <w:del w:id="7787" w:author="Gregory Zelchenko" w:date="2021-10-26T12:50:00Z">
        <w:r w:rsidRPr="009D3807" w:rsidDel="007F7A4E">
          <w:rPr>
            <w:rFonts w:asciiTheme="majorBidi" w:hAnsiTheme="majorBidi" w:cstheme="majorBidi"/>
            <w:sz w:val="24"/>
            <w:szCs w:val="24"/>
          </w:rPr>
          <w:delText>.,</w:delText>
        </w:r>
      </w:del>
      <w:ins w:id="7788" w:author="Gregory Zelchenko" w:date="2021-10-26T12:50:00Z">
        <w:r w:rsidR="007F7A4E">
          <w:rPr>
            <w:rFonts w:asciiTheme="majorBidi" w:hAnsiTheme="majorBidi" w:cstheme="majorBidi"/>
            <w:sz w:val="24"/>
            <w:szCs w:val="24"/>
          </w:rPr>
          <w:t>,</w:t>
        </w:r>
      </w:ins>
      <w:r w:rsidRPr="009D3807">
        <w:rPr>
          <w:rFonts w:asciiTheme="majorBidi" w:hAnsiTheme="majorBidi" w:cstheme="majorBidi"/>
          <w:sz w:val="24"/>
          <w:szCs w:val="24"/>
        </w:rPr>
        <w:t xml:space="preserve"> Khali</w:t>
      </w:r>
      <w:del w:id="7789" w:author="Gregory Zelchenko" w:date="2021-10-26T13:22:00Z">
        <w:r w:rsidRPr="009D3807" w:rsidDel="00A40D0A">
          <w:rPr>
            <w:rFonts w:asciiTheme="majorBidi" w:hAnsiTheme="majorBidi" w:cstheme="majorBidi"/>
            <w:sz w:val="24"/>
            <w:szCs w:val="24"/>
          </w:rPr>
          <w:delText>,</w:delText>
        </w:r>
      </w:del>
      <w:r w:rsidRPr="009D3807">
        <w:rPr>
          <w:rFonts w:asciiTheme="majorBidi" w:hAnsiTheme="majorBidi" w:cstheme="majorBidi"/>
          <w:sz w:val="24"/>
          <w:szCs w:val="24"/>
        </w:rPr>
        <w:t xml:space="preserve"> I</w:t>
      </w:r>
      <w:del w:id="7790" w:author="Gregory Zelchenko" w:date="2021-10-26T12:50:00Z">
        <w:r w:rsidRPr="009D3807" w:rsidDel="007F7A4E">
          <w:rPr>
            <w:rFonts w:asciiTheme="majorBidi" w:hAnsiTheme="majorBidi" w:cstheme="majorBidi"/>
            <w:sz w:val="24"/>
            <w:szCs w:val="24"/>
          </w:rPr>
          <w:delText>.,</w:delText>
        </w:r>
      </w:del>
      <w:ins w:id="7791" w:author="Gregory Zelchenko" w:date="2021-10-26T12:50:00Z">
        <w:r w:rsidR="007F7A4E">
          <w:rPr>
            <w:rFonts w:asciiTheme="majorBidi" w:hAnsiTheme="majorBidi" w:cstheme="majorBidi"/>
            <w:sz w:val="24"/>
            <w:szCs w:val="24"/>
          </w:rPr>
          <w:t>,</w:t>
        </w:r>
      </w:ins>
      <w:r w:rsidRPr="009D3807">
        <w:rPr>
          <w:rFonts w:asciiTheme="majorBidi" w:hAnsiTheme="majorBidi" w:cstheme="majorBidi"/>
          <w:sz w:val="24"/>
          <w:szCs w:val="24"/>
        </w:rPr>
        <w:t xml:space="preserve"> Miehé</w:t>
      </w:r>
      <w:del w:id="7792" w:author="Gregory Zelchenko" w:date="2021-10-26T13:22:00Z">
        <w:r w:rsidRPr="009D3807" w:rsidDel="00A40D0A">
          <w:rPr>
            <w:rFonts w:asciiTheme="majorBidi" w:hAnsiTheme="majorBidi" w:cstheme="majorBidi"/>
            <w:sz w:val="24"/>
            <w:szCs w:val="24"/>
          </w:rPr>
          <w:delText>,</w:delText>
        </w:r>
      </w:del>
      <w:r>
        <w:rPr>
          <w:rFonts w:asciiTheme="majorBidi" w:hAnsiTheme="majorBidi" w:cstheme="majorBidi"/>
          <w:sz w:val="24"/>
          <w:szCs w:val="24"/>
        </w:rPr>
        <w:t xml:space="preserve"> </w:t>
      </w:r>
      <w:r w:rsidRPr="009D3807">
        <w:rPr>
          <w:rFonts w:asciiTheme="majorBidi" w:hAnsiTheme="majorBidi" w:cstheme="majorBidi"/>
          <w:sz w:val="24"/>
          <w:szCs w:val="24"/>
        </w:rPr>
        <w:t>J</w:t>
      </w:r>
      <w:del w:id="7793" w:author="Gregory Zelchenko" w:date="2021-10-26T13:22:00Z">
        <w:r w:rsidRPr="009D3807" w:rsidDel="00A40D0A">
          <w:rPr>
            <w:rFonts w:asciiTheme="majorBidi" w:hAnsiTheme="majorBidi" w:cstheme="majorBidi"/>
            <w:sz w:val="24"/>
            <w:szCs w:val="24"/>
          </w:rPr>
          <w:delText>.</w:delText>
        </w:r>
      </w:del>
      <w:r w:rsidRPr="009D3807">
        <w:rPr>
          <w:rFonts w:asciiTheme="majorBidi" w:hAnsiTheme="majorBidi" w:cstheme="majorBidi"/>
          <w:sz w:val="24"/>
          <w:szCs w:val="24"/>
        </w:rPr>
        <w:t>M</w:t>
      </w:r>
      <w:del w:id="7794" w:author="Gregory Zelchenko" w:date="2021-10-26T12:50:00Z">
        <w:r w:rsidRPr="009D3807" w:rsidDel="007F7A4E">
          <w:rPr>
            <w:rFonts w:asciiTheme="majorBidi" w:hAnsiTheme="majorBidi" w:cstheme="majorBidi"/>
            <w:sz w:val="24"/>
            <w:szCs w:val="24"/>
          </w:rPr>
          <w:delText>.,</w:delText>
        </w:r>
      </w:del>
      <w:ins w:id="7795" w:author="Gregory Zelchenko" w:date="2021-10-26T12:50:00Z">
        <w:r w:rsidR="007F7A4E">
          <w:rPr>
            <w:rFonts w:asciiTheme="majorBidi" w:hAnsiTheme="majorBidi" w:cstheme="majorBidi"/>
            <w:sz w:val="24"/>
            <w:szCs w:val="24"/>
          </w:rPr>
          <w:t>,</w:t>
        </w:r>
      </w:ins>
      <w:r w:rsidRPr="009D3807">
        <w:rPr>
          <w:rFonts w:asciiTheme="majorBidi" w:hAnsiTheme="majorBidi" w:cstheme="majorBidi"/>
          <w:sz w:val="24"/>
          <w:szCs w:val="24"/>
        </w:rPr>
        <w:t xml:space="preserve"> </w:t>
      </w:r>
      <w:del w:id="7796" w:author="Gregory Zelchenko" w:date="2021-10-26T13:22:00Z">
        <w:r w:rsidRPr="009D3807" w:rsidDel="00A40D0A">
          <w:rPr>
            <w:rFonts w:asciiTheme="majorBidi" w:hAnsiTheme="majorBidi" w:cstheme="majorBidi"/>
            <w:sz w:val="24"/>
            <w:szCs w:val="24"/>
          </w:rPr>
          <w:delText xml:space="preserve">and </w:delText>
        </w:r>
      </w:del>
      <w:r w:rsidRPr="009D3807">
        <w:rPr>
          <w:rFonts w:asciiTheme="majorBidi" w:hAnsiTheme="majorBidi" w:cstheme="majorBidi"/>
          <w:sz w:val="24"/>
          <w:szCs w:val="24"/>
        </w:rPr>
        <w:t>Siddiqui</w:t>
      </w:r>
      <w:del w:id="7797" w:author="Gregory Zelchenko" w:date="2021-10-26T13:22:00Z">
        <w:r w:rsidRPr="009D3807" w:rsidDel="00A40D0A">
          <w:rPr>
            <w:rFonts w:asciiTheme="majorBidi" w:hAnsiTheme="majorBidi" w:cstheme="majorBidi"/>
            <w:sz w:val="24"/>
            <w:szCs w:val="24"/>
          </w:rPr>
          <w:delText>,</w:delText>
        </w:r>
      </w:del>
      <w:r w:rsidRPr="009D3807">
        <w:rPr>
          <w:rFonts w:asciiTheme="majorBidi" w:hAnsiTheme="majorBidi" w:cstheme="majorBidi"/>
          <w:sz w:val="24"/>
          <w:szCs w:val="24"/>
        </w:rPr>
        <w:t xml:space="preserve"> A</w:t>
      </w:r>
      <w:del w:id="7798" w:author="Gregory Zelchenko" w:date="2021-10-26T15:54:00Z">
        <w:r w:rsidRPr="009D3807" w:rsidDel="00D542FC">
          <w:rPr>
            <w:rFonts w:asciiTheme="majorBidi" w:hAnsiTheme="majorBidi" w:cstheme="majorBidi"/>
            <w:sz w:val="24"/>
            <w:szCs w:val="24"/>
          </w:rPr>
          <w:delText>.</w:delText>
        </w:r>
      </w:del>
      <w:r w:rsidRPr="009D3807">
        <w:rPr>
          <w:rFonts w:asciiTheme="majorBidi" w:hAnsiTheme="majorBidi" w:cstheme="majorBidi"/>
          <w:sz w:val="24"/>
          <w:szCs w:val="24"/>
        </w:rPr>
        <w:t>A</w:t>
      </w:r>
      <w:del w:id="7799" w:author="Gregory Zelchenko" w:date="2021-10-26T13:22:00Z">
        <w:r w:rsidRPr="009D3807" w:rsidDel="00A40D0A">
          <w:rPr>
            <w:rFonts w:asciiTheme="majorBidi" w:hAnsiTheme="majorBidi" w:cstheme="majorBidi"/>
            <w:sz w:val="24"/>
            <w:szCs w:val="24"/>
          </w:rPr>
          <w:delText>.</w:delText>
        </w:r>
      </w:del>
      <w:r w:rsidRPr="009D3807">
        <w:rPr>
          <w:rFonts w:asciiTheme="majorBidi" w:hAnsiTheme="majorBidi" w:cstheme="majorBidi"/>
          <w:sz w:val="24"/>
          <w:szCs w:val="24"/>
        </w:rPr>
        <w:t>)</w:t>
      </w:r>
      <w:del w:id="7800" w:author="Gregory Zelchenko" w:date="2021-10-26T13:22:00Z">
        <w:r w:rsidRPr="009D3807" w:rsidDel="00A40D0A">
          <w:rPr>
            <w:rFonts w:asciiTheme="majorBidi" w:hAnsiTheme="majorBidi" w:cstheme="majorBidi"/>
            <w:sz w:val="24"/>
            <w:szCs w:val="24"/>
          </w:rPr>
          <w:delText>,</w:delText>
        </w:r>
      </w:del>
      <w:r w:rsidRPr="009D3807">
        <w:rPr>
          <w:rFonts w:asciiTheme="majorBidi" w:hAnsiTheme="majorBidi" w:cstheme="majorBidi"/>
          <w:sz w:val="24"/>
          <w:szCs w:val="24"/>
        </w:rPr>
        <w:t xml:space="preserve"> </w:t>
      </w:r>
      <w:ins w:id="7801" w:author="Gregory Zelchenko" w:date="2021-10-26T13:22:00Z">
        <w:r w:rsidR="00A40D0A">
          <w:rPr>
            <w:rFonts w:asciiTheme="majorBidi" w:hAnsiTheme="majorBidi" w:cstheme="majorBidi"/>
            <w:sz w:val="24"/>
            <w:szCs w:val="24"/>
          </w:rPr>
          <w:t>(</w:t>
        </w:r>
      </w:ins>
      <w:r w:rsidRPr="009D3807">
        <w:rPr>
          <w:rFonts w:asciiTheme="majorBidi" w:hAnsiTheme="majorBidi" w:cstheme="majorBidi"/>
          <w:sz w:val="24"/>
          <w:szCs w:val="24"/>
        </w:rPr>
        <w:t>1999</w:t>
      </w:r>
      <w:ins w:id="7802" w:author="Gregory Zelchenko" w:date="2021-10-26T13:22:00Z">
        <w:r w:rsidR="00A40D0A">
          <w:rPr>
            <w:rFonts w:asciiTheme="majorBidi" w:hAnsiTheme="majorBidi" w:cstheme="majorBidi"/>
            <w:sz w:val="24"/>
            <w:szCs w:val="24"/>
          </w:rPr>
          <w:t>)</w:t>
        </w:r>
      </w:ins>
      <w:del w:id="7803" w:author="Gregory Zelchenko" w:date="2021-10-26T13:22:00Z">
        <w:r w:rsidDel="00A40D0A">
          <w:rPr>
            <w:rFonts w:asciiTheme="majorBidi" w:hAnsiTheme="majorBidi" w:cstheme="majorBidi"/>
            <w:sz w:val="24"/>
            <w:szCs w:val="24"/>
          </w:rPr>
          <w:delText>.</w:delText>
        </w:r>
      </w:del>
      <w:r w:rsidRPr="009D3807">
        <w:rPr>
          <w:rFonts w:asciiTheme="majorBidi" w:hAnsiTheme="majorBidi" w:cstheme="majorBidi"/>
          <w:sz w:val="24"/>
          <w:szCs w:val="24"/>
        </w:rPr>
        <w:t xml:space="preserve"> Mineral exploration</w:t>
      </w:r>
      <w:r>
        <w:rPr>
          <w:rFonts w:asciiTheme="majorBidi" w:hAnsiTheme="majorBidi" w:cstheme="majorBidi"/>
          <w:sz w:val="24"/>
          <w:szCs w:val="24"/>
        </w:rPr>
        <w:t xml:space="preserve"> </w:t>
      </w:r>
      <w:r w:rsidRPr="009D3807">
        <w:rPr>
          <w:rFonts w:asciiTheme="majorBidi" w:hAnsiTheme="majorBidi" w:cstheme="majorBidi"/>
          <w:sz w:val="24"/>
          <w:szCs w:val="24"/>
        </w:rPr>
        <w:t>in the Baydan area</w:t>
      </w:r>
      <w:r>
        <w:rPr>
          <w:rFonts w:asciiTheme="majorBidi" w:hAnsiTheme="majorBidi" w:cstheme="majorBidi"/>
          <w:sz w:val="24"/>
          <w:szCs w:val="24"/>
        </w:rPr>
        <w:t>.</w:t>
      </w:r>
      <w:r w:rsidRPr="009D3807">
        <w:rPr>
          <w:rFonts w:asciiTheme="majorBidi" w:hAnsiTheme="majorBidi" w:cstheme="majorBidi"/>
          <w:sz w:val="24"/>
          <w:szCs w:val="24"/>
        </w:rPr>
        <w:t xml:space="preserve"> Saudi Arabian Deputy Ministry</w:t>
      </w:r>
      <w:r>
        <w:rPr>
          <w:rFonts w:asciiTheme="majorBidi" w:hAnsiTheme="majorBidi" w:cstheme="majorBidi"/>
          <w:sz w:val="24"/>
          <w:szCs w:val="24"/>
        </w:rPr>
        <w:t xml:space="preserve"> </w:t>
      </w:r>
      <w:r w:rsidRPr="009D3807">
        <w:rPr>
          <w:rFonts w:asciiTheme="majorBidi" w:hAnsiTheme="majorBidi" w:cstheme="majorBidi"/>
          <w:sz w:val="24"/>
          <w:szCs w:val="24"/>
        </w:rPr>
        <w:t>for Mineral Resources Technical Report BRGM-TR-97-6</w:t>
      </w:r>
      <w:del w:id="7804" w:author="Gregory Zelchenko" w:date="2021-10-26T15:47:00Z">
        <w:r w:rsidRPr="009D3807" w:rsidDel="00BC1F64">
          <w:rPr>
            <w:rFonts w:asciiTheme="majorBidi" w:hAnsiTheme="majorBidi" w:cstheme="majorBidi"/>
            <w:sz w:val="24"/>
            <w:szCs w:val="24"/>
          </w:rPr>
          <w:delText>.</w:delText>
        </w:r>
      </w:del>
    </w:p>
    <w:p w14:paraId="63D1918B" w14:textId="77777777" w:rsidR="00786757" w:rsidRDefault="003443F7" w:rsidP="00312CD9">
      <w:pPr>
        <w:spacing w:line="480" w:lineRule="auto"/>
        <w:rPr>
          <w:ins w:id="7805" w:author="Gregory Zelchenko" w:date="2021-10-31T18:29:00Z"/>
          <w:rFonts w:asciiTheme="majorBidi" w:hAnsiTheme="majorBidi" w:cstheme="majorBidi"/>
          <w:sz w:val="24"/>
          <w:szCs w:val="24"/>
        </w:rPr>
      </w:pPr>
      <w:ins w:id="7806" w:author="Gregory Zelchenko" w:date="2021-10-28T13:24:00Z">
        <w:r>
          <w:rPr>
            <w:rFonts w:asciiTheme="majorBidi" w:hAnsiTheme="majorBidi" w:cstheme="majorBidi"/>
            <w:sz w:val="24"/>
            <w:szCs w:val="24"/>
          </w:rPr>
          <w:t xml:space="preserve"> </w:t>
        </w:r>
      </w:ins>
    </w:p>
    <w:p w14:paraId="439B1039" w14:textId="133A2524" w:rsidR="00BF1147" w:rsidDel="003443F7" w:rsidRDefault="00BF1147">
      <w:pPr>
        <w:spacing w:line="480" w:lineRule="auto"/>
        <w:rPr>
          <w:del w:id="7807" w:author="Gregory Zelchenko" w:date="2021-10-28T13:24:00Z"/>
          <w:rFonts w:asciiTheme="majorBidi" w:hAnsiTheme="majorBidi" w:cstheme="majorBidi"/>
          <w:sz w:val="24"/>
          <w:szCs w:val="24"/>
        </w:rPr>
        <w:pPrChange w:id="7808" w:author="Gregory Zelchenko" w:date="2021-10-31T18:22:00Z">
          <w:pPr>
            <w:spacing w:line="480" w:lineRule="auto"/>
            <w:ind w:left="450" w:hanging="450"/>
          </w:pPr>
        </w:pPrChange>
      </w:pPr>
      <w:commentRangeStart w:id="7809"/>
      <w:r w:rsidRPr="006C0FC0">
        <w:rPr>
          <w:rFonts w:asciiTheme="majorBidi" w:hAnsiTheme="majorBidi" w:cstheme="majorBidi"/>
          <w:sz w:val="24"/>
          <w:szCs w:val="24"/>
        </w:rPr>
        <w:t>Beydoun</w:t>
      </w:r>
      <w:del w:id="7810" w:author="Gregory Zelchenko" w:date="2021-10-26T13:23:00Z">
        <w:r w:rsidRPr="006C0FC0" w:rsidDel="001B67A8">
          <w:rPr>
            <w:rFonts w:asciiTheme="majorBidi" w:hAnsiTheme="majorBidi" w:cstheme="majorBidi"/>
            <w:sz w:val="24"/>
            <w:szCs w:val="24"/>
          </w:rPr>
          <w:delText>,</w:delText>
        </w:r>
      </w:del>
      <w:r w:rsidRPr="006C0FC0">
        <w:rPr>
          <w:rFonts w:asciiTheme="majorBidi" w:hAnsiTheme="majorBidi" w:cstheme="majorBidi"/>
          <w:sz w:val="24"/>
          <w:szCs w:val="24"/>
        </w:rPr>
        <w:t xml:space="preserve"> Z</w:t>
      </w:r>
      <w:del w:id="7811" w:author="Gregory Zelchenko" w:date="2021-10-26T13:23:00Z">
        <w:r w:rsidRPr="006C0FC0" w:rsidDel="001B67A8">
          <w:rPr>
            <w:rFonts w:asciiTheme="majorBidi" w:hAnsiTheme="majorBidi" w:cstheme="majorBidi"/>
            <w:sz w:val="24"/>
            <w:szCs w:val="24"/>
          </w:rPr>
          <w:delText>.</w:delText>
        </w:r>
      </w:del>
      <w:r w:rsidRPr="006C0FC0">
        <w:rPr>
          <w:rFonts w:asciiTheme="majorBidi" w:hAnsiTheme="majorBidi" w:cstheme="majorBidi"/>
          <w:sz w:val="24"/>
          <w:szCs w:val="24"/>
        </w:rPr>
        <w:t>R</w:t>
      </w:r>
      <w:del w:id="7812" w:author="Gregory Zelchenko" w:date="2021-10-26T12:50:00Z">
        <w:r w:rsidRPr="006C0FC0" w:rsidDel="007F7A4E">
          <w:rPr>
            <w:rFonts w:asciiTheme="majorBidi" w:hAnsiTheme="majorBidi" w:cstheme="majorBidi"/>
            <w:sz w:val="24"/>
            <w:szCs w:val="24"/>
          </w:rPr>
          <w:delText>.,</w:delText>
        </w:r>
      </w:del>
      <w:ins w:id="7813" w:author="Gregory Zelchenko" w:date="2021-10-26T12:50:00Z">
        <w:r w:rsidR="007F7A4E" w:rsidRPr="006C0FC0">
          <w:rPr>
            <w:rFonts w:asciiTheme="majorBidi" w:hAnsiTheme="majorBidi" w:cstheme="majorBidi"/>
            <w:sz w:val="24"/>
            <w:szCs w:val="24"/>
          </w:rPr>
          <w:t>,</w:t>
        </w:r>
      </w:ins>
      <w:r w:rsidRPr="006C0FC0">
        <w:rPr>
          <w:rFonts w:asciiTheme="majorBidi" w:hAnsiTheme="majorBidi" w:cstheme="majorBidi"/>
          <w:sz w:val="24"/>
          <w:szCs w:val="24"/>
        </w:rPr>
        <w:t xml:space="preserve"> </w:t>
      </w:r>
      <w:del w:id="7814" w:author="Gregory Zelchenko" w:date="2021-11-01T10:45:00Z">
        <w:r w:rsidRPr="006C0FC0" w:rsidDel="009348AE">
          <w:rPr>
            <w:rFonts w:asciiTheme="majorBidi" w:hAnsiTheme="majorBidi" w:cstheme="majorBidi"/>
            <w:sz w:val="24"/>
            <w:szCs w:val="24"/>
          </w:rPr>
          <w:delText>A</w:delText>
        </w:r>
      </w:del>
      <w:del w:id="7815" w:author="Gregory Zelchenko" w:date="2021-10-26T15:55:00Z">
        <w:r w:rsidRPr="006C0FC0" w:rsidDel="00D542FC">
          <w:rPr>
            <w:rFonts w:asciiTheme="majorBidi" w:hAnsiTheme="majorBidi" w:cstheme="majorBidi"/>
            <w:sz w:val="24"/>
            <w:szCs w:val="24"/>
          </w:rPr>
          <w:delText>.</w:delText>
        </w:r>
      </w:del>
      <w:del w:id="7816" w:author="Gregory Zelchenko" w:date="2021-11-01T10:45:00Z">
        <w:r w:rsidRPr="006C0FC0" w:rsidDel="009348AE">
          <w:rPr>
            <w:rFonts w:asciiTheme="majorBidi" w:hAnsiTheme="majorBidi" w:cstheme="majorBidi"/>
            <w:sz w:val="24"/>
            <w:szCs w:val="24"/>
          </w:rPr>
          <w:delText>L</w:delText>
        </w:r>
      </w:del>
      <w:del w:id="7817" w:author="Gregory Zelchenko" w:date="2021-10-26T15:55:00Z">
        <w:r w:rsidRPr="006C0FC0" w:rsidDel="00D542FC">
          <w:rPr>
            <w:rFonts w:asciiTheme="majorBidi" w:hAnsiTheme="majorBidi" w:cstheme="majorBidi"/>
            <w:sz w:val="24"/>
            <w:szCs w:val="24"/>
          </w:rPr>
          <w:delText>.</w:delText>
        </w:r>
      </w:del>
      <w:del w:id="7818" w:author="Gregory Zelchenko" w:date="2021-11-01T10:45:00Z">
        <w:r w:rsidRPr="006C0FC0" w:rsidDel="009348AE">
          <w:rPr>
            <w:rFonts w:asciiTheme="majorBidi" w:hAnsiTheme="majorBidi" w:cstheme="majorBidi"/>
            <w:sz w:val="24"/>
            <w:szCs w:val="24"/>
          </w:rPr>
          <w:delText xml:space="preserve"> </w:delText>
        </w:r>
      </w:del>
      <w:r w:rsidRPr="006C0FC0">
        <w:rPr>
          <w:rFonts w:asciiTheme="majorBidi" w:hAnsiTheme="majorBidi" w:cstheme="majorBidi"/>
          <w:sz w:val="24"/>
          <w:szCs w:val="24"/>
        </w:rPr>
        <w:t>As-Saruri</w:t>
      </w:r>
      <w:ins w:id="7819" w:author="Gregory Zelchenko" w:date="2021-11-01T10:45:00Z">
        <w:r w:rsidR="009348AE">
          <w:rPr>
            <w:rFonts w:asciiTheme="majorBidi" w:hAnsiTheme="majorBidi" w:cstheme="majorBidi"/>
            <w:sz w:val="24"/>
            <w:szCs w:val="24"/>
          </w:rPr>
          <w:t xml:space="preserve"> M</w:t>
        </w:r>
        <w:r w:rsidR="009348AE" w:rsidRPr="009348AE">
          <w:rPr>
            <w:rFonts w:asciiTheme="majorBidi" w:hAnsiTheme="majorBidi" w:cstheme="majorBidi"/>
            <w:sz w:val="24"/>
            <w:szCs w:val="24"/>
          </w:rPr>
          <w:t>AL</w:t>
        </w:r>
      </w:ins>
      <w:r w:rsidRPr="006C0FC0">
        <w:rPr>
          <w:rFonts w:asciiTheme="majorBidi" w:hAnsiTheme="majorBidi" w:cstheme="majorBidi"/>
          <w:sz w:val="24"/>
          <w:szCs w:val="24"/>
        </w:rPr>
        <w:t xml:space="preserve">, </w:t>
      </w:r>
      <w:del w:id="7820" w:author="Gregory Zelchenko" w:date="2021-11-01T10:46:00Z">
        <w:r w:rsidRPr="006C0FC0" w:rsidDel="009348AE">
          <w:rPr>
            <w:rFonts w:asciiTheme="majorBidi" w:hAnsiTheme="majorBidi" w:cstheme="majorBidi"/>
            <w:sz w:val="24"/>
            <w:szCs w:val="24"/>
          </w:rPr>
          <w:delText xml:space="preserve">Mustafa, </w:delText>
        </w:r>
      </w:del>
      <w:r w:rsidRPr="006C0FC0">
        <w:rPr>
          <w:rFonts w:asciiTheme="majorBidi" w:hAnsiTheme="majorBidi" w:cstheme="majorBidi"/>
          <w:sz w:val="24"/>
          <w:szCs w:val="24"/>
        </w:rPr>
        <w:t>El-Nakhal</w:t>
      </w:r>
      <w:del w:id="7821" w:author="Gregory Zelchenko" w:date="2021-11-01T10:46:00Z">
        <w:r w:rsidRPr="006C0FC0" w:rsidDel="009348AE">
          <w:rPr>
            <w:rFonts w:asciiTheme="majorBidi" w:hAnsiTheme="majorBidi" w:cstheme="majorBidi"/>
            <w:sz w:val="24"/>
            <w:szCs w:val="24"/>
          </w:rPr>
          <w:delText>, Hamed</w:delText>
        </w:r>
      </w:del>
      <w:ins w:id="7822" w:author="Gregory Zelchenko" w:date="2021-11-01T10:46:00Z">
        <w:r w:rsidR="009348AE">
          <w:rPr>
            <w:rFonts w:asciiTheme="majorBidi" w:hAnsiTheme="majorBidi" w:cstheme="majorBidi"/>
            <w:sz w:val="24"/>
            <w:szCs w:val="24"/>
          </w:rPr>
          <w:t xml:space="preserve"> H</w:t>
        </w:r>
      </w:ins>
      <w:r w:rsidRPr="006C0FC0">
        <w:rPr>
          <w:rFonts w:asciiTheme="majorBidi" w:hAnsiTheme="majorBidi" w:cstheme="majorBidi"/>
          <w:sz w:val="24"/>
          <w:szCs w:val="24"/>
        </w:rPr>
        <w:t>, Al-Ganad</w:t>
      </w:r>
      <w:del w:id="7823" w:author="Gregory Zelchenko" w:date="2021-11-01T10:46:00Z">
        <w:r w:rsidRPr="006C0FC0" w:rsidDel="009348AE">
          <w:rPr>
            <w:rFonts w:asciiTheme="majorBidi" w:hAnsiTheme="majorBidi" w:cstheme="majorBidi"/>
            <w:sz w:val="24"/>
            <w:szCs w:val="24"/>
          </w:rPr>
          <w:delText>,</w:delText>
        </w:r>
      </w:del>
      <w:r w:rsidRPr="006C0FC0">
        <w:rPr>
          <w:rFonts w:asciiTheme="majorBidi" w:hAnsiTheme="majorBidi" w:cstheme="majorBidi"/>
          <w:sz w:val="24"/>
          <w:szCs w:val="24"/>
        </w:rPr>
        <w:t xml:space="preserve"> I</w:t>
      </w:r>
      <w:del w:id="7824" w:author="Gregory Zelchenko" w:date="2021-10-26T15:55:00Z">
        <w:r w:rsidRPr="006C0FC0" w:rsidDel="00D542FC">
          <w:rPr>
            <w:rFonts w:asciiTheme="majorBidi" w:hAnsiTheme="majorBidi" w:cstheme="majorBidi"/>
            <w:sz w:val="24"/>
            <w:szCs w:val="24"/>
          </w:rPr>
          <w:delText>.</w:delText>
        </w:r>
      </w:del>
      <w:r w:rsidRPr="006C0FC0">
        <w:rPr>
          <w:rFonts w:asciiTheme="majorBidi" w:hAnsiTheme="majorBidi" w:cstheme="majorBidi"/>
          <w:sz w:val="24"/>
          <w:szCs w:val="24"/>
        </w:rPr>
        <w:t>N</w:t>
      </w:r>
      <w:del w:id="7825" w:author="Gregory Zelchenko" w:date="2021-10-26T12:50:00Z">
        <w:r w:rsidRPr="006C0FC0" w:rsidDel="007F7A4E">
          <w:rPr>
            <w:rFonts w:asciiTheme="majorBidi" w:hAnsiTheme="majorBidi" w:cstheme="majorBidi"/>
            <w:sz w:val="24"/>
            <w:szCs w:val="24"/>
          </w:rPr>
          <w:delText>.,</w:delText>
        </w:r>
      </w:del>
      <w:ins w:id="7826" w:author="Gregory Zelchenko" w:date="2021-10-26T12:50:00Z">
        <w:r w:rsidR="007F7A4E" w:rsidRPr="006C0FC0">
          <w:rPr>
            <w:rFonts w:asciiTheme="majorBidi" w:hAnsiTheme="majorBidi" w:cstheme="majorBidi"/>
            <w:sz w:val="24"/>
            <w:szCs w:val="24"/>
          </w:rPr>
          <w:t>,</w:t>
        </w:r>
      </w:ins>
      <w:r w:rsidRPr="006C0FC0">
        <w:rPr>
          <w:rFonts w:asciiTheme="majorBidi" w:hAnsiTheme="majorBidi" w:cstheme="majorBidi"/>
          <w:sz w:val="24"/>
          <w:szCs w:val="24"/>
        </w:rPr>
        <w:t xml:space="preserve"> Baraba</w:t>
      </w:r>
      <w:del w:id="7827" w:author="Gregory Zelchenko" w:date="2021-11-01T10:46:00Z">
        <w:r w:rsidRPr="006C0FC0" w:rsidDel="009348AE">
          <w:rPr>
            <w:rFonts w:asciiTheme="majorBidi" w:hAnsiTheme="majorBidi" w:cstheme="majorBidi"/>
            <w:sz w:val="24"/>
            <w:szCs w:val="24"/>
          </w:rPr>
          <w:delText>,</w:delText>
        </w:r>
      </w:del>
      <w:r w:rsidRPr="006C0FC0">
        <w:rPr>
          <w:rFonts w:asciiTheme="majorBidi" w:hAnsiTheme="majorBidi" w:cstheme="majorBidi"/>
          <w:sz w:val="24"/>
          <w:szCs w:val="24"/>
        </w:rPr>
        <w:t xml:space="preserve"> R</w:t>
      </w:r>
      <w:del w:id="7828" w:author="Gregory Zelchenko" w:date="2021-10-26T15:55:00Z">
        <w:r w:rsidRPr="006C0FC0" w:rsidDel="00D542FC">
          <w:rPr>
            <w:rFonts w:asciiTheme="majorBidi" w:hAnsiTheme="majorBidi" w:cstheme="majorBidi"/>
            <w:sz w:val="24"/>
            <w:szCs w:val="24"/>
          </w:rPr>
          <w:delText>.</w:delText>
        </w:r>
      </w:del>
      <w:r w:rsidRPr="006C0FC0">
        <w:rPr>
          <w:rFonts w:asciiTheme="majorBidi" w:hAnsiTheme="majorBidi" w:cstheme="majorBidi"/>
          <w:sz w:val="24"/>
          <w:szCs w:val="24"/>
        </w:rPr>
        <w:t>S</w:t>
      </w:r>
      <w:del w:id="7829" w:author="Gregory Zelchenko" w:date="2021-10-26T12:50:00Z">
        <w:r w:rsidRPr="006C0FC0" w:rsidDel="007F7A4E">
          <w:rPr>
            <w:rFonts w:asciiTheme="majorBidi" w:hAnsiTheme="majorBidi" w:cstheme="majorBidi"/>
            <w:sz w:val="24"/>
            <w:szCs w:val="24"/>
          </w:rPr>
          <w:delText>.,</w:delText>
        </w:r>
      </w:del>
      <w:ins w:id="7830" w:author="Gregory Zelchenko" w:date="2021-10-26T12:50:00Z">
        <w:r w:rsidR="007F7A4E" w:rsidRPr="006C0FC0">
          <w:rPr>
            <w:rFonts w:asciiTheme="majorBidi" w:hAnsiTheme="majorBidi" w:cstheme="majorBidi"/>
            <w:sz w:val="24"/>
            <w:szCs w:val="24"/>
          </w:rPr>
          <w:t>,</w:t>
        </w:r>
      </w:ins>
      <w:r w:rsidRPr="006C0FC0">
        <w:rPr>
          <w:rFonts w:asciiTheme="majorBidi" w:hAnsiTheme="majorBidi" w:cstheme="majorBidi"/>
          <w:sz w:val="24"/>
          <w:szCs w:val="24"/>
        </w:rPr>
        <w:t xml:space="preserve"> Nani</w:t>
      </w:r>
      <w:del w:id="7831" w:author="Gregory Zelchenko" w:date="2021-10-26T15:54:00Z">
        <w:r w:rsidRPr="006C0FC0" w:rsidDel="00D542FC">
          <w:rPr>
            <w:rFonts w:asciiTheme="majorBidi" w:hAnsiTheme="majorBidi" w:cstheme="majorBidi"/>
            <w:sz w:val="24"/>
            <w:szCs w:val="24"/>
          </w:rPr>
          <w:delText>,</w:delText>
        </w:r>
      </w:del>
      <w:r w:rsidRPr="006C0FC0">
        <w:rPr>
          <w:rFonts w:asciiTheme="majorBidi" w:hAnsiTheme="majorBidi" w:cstheme="majorBidi"/>
          <w:sz w:val="24"/>
          <w:szCs w:val="24"/>
        </w:rPr>
        <w:t xml:space="preserve"> A</w:t>
      </w:r>
      <w:del w:id="7832" w:author="Gregory Zelchenko" w:date="2021-10-26T15:54:00Z">
        <w:r w:rsidRPr="006C0FC0" w:rsidDel="00D542FC">
          <w:rPr>
            <w:rFonts w:asciiTheme="majorBidi" w:hAnsiTheme="majorBidi" w:cstheme="majorBidi"/>
            <w:sz w:val="24"/>
            <w:szCs w:val="24"/>
          </w:rPr>
          <w:delText>.</w:delText>
        </w:r>
      </w:del>
      <w:r w:rsidRPr="006C0FC0">
        <w:rPr>
          <w:rFonts w:asciiTheme="majorBidi" w:hAnsiTheme="majorBidi" w:cstheme="majorBidi"/>
          <w:sz w:val="24"/>
          <w:szCs w:val="24"/>
        </w:rPr>
        <w:t>S</w:t>
      </w:r>
      <w:del w:id="7833" w:author="Gregory Zelchenko" w:date="2021-10-26T15:54:00Z">
        <w:r w:rsidRPr="006C0FC0" w:rsidDel="00D542FC">
          <w:rPr>
            <w:rFonts w:asciiTheme="majorBidi" w:hAnsiTheme="majorBidi" w:cstheme="majorBidi"/>
            <w:sz w:val="24"/>
            <w:szCs w:val="24"/>
          </w:rPr>
          <w:delText>.</w:delText>
        </w:r>
      </w:del>
      <w:r w:rsidRPr="006C0FC0">
        <w:rPr>
          <w:rFonts w:asciiTheme="majorBidi" w:hAnsiTheme="majorBidi" w:cstheme="majorBidi"/>
          <w:sz w:val="24"/>
          <w:szCs w:val="24"/>
        </w:rPr>
        <w:t>O</w:t>
      </w:r>
      <w:del w:id="7834" w:author="Gregory Zelchenko" w:date="2021-10-26T12:50:00Z">
        <w:r w:rsidRPr="006C0FC0" w:rsidDel="007F7A4E">
          <w:rPr>
            <w:rFonts w:asciiTheme="majorBidi" w:hAnsiTheme="majorBidi" w:cstheme="majorBidi"/>
            <w:sz w:val="24"/>
            <w:szCs w:val="24"/>
          </w:rPr>
          <w:delText>.,</w:delText>
        </w:r>
      </w:del>
      <w:ins w:id="7835" w:author="Gregory Zelchenko" w:date="2021-10-26T12:50:00Z">
        <w:r w:rsidR="007F7A4E" w:rsidRPr="006C0FC0">
          <w:rPr>
            <w:rFonts w:asciiTheme="majorBidi" w:hAnsiTheme="majorBidi" w:cstheme="majorBidi"/>
            <w:sz w:val="24"/>
            <w:szCs w:val="24"/>
          </w:rPr>
          <w:t>,</w:t>
        </w:r>
      </w:ins>
      <w:r w:rsidRPr="006C0FC0">
        <w:rPr>
          <w:rFonts w:asciiTheme="majorBidi" w:hAnsiTheme="majorBidi" w:cstheme="majorBidi"/>
          <w:sz w:val="24"/>
          <w:szCs w:val="24"/>
        </w:rPr>
        <w:t xml:space="preserve"> Al-Aawah</w:t>
      </w:r>
      <w:del w:id="7836" w:author="Gregory Zelchenko" w:date="2021-10-26T15:55:00Z">
        <w:r w:rsidRPr="006C0FC0" w:rsidDel="00D542FC">
          <w:rPr>
            <w:rFonts w:asciiTheme="majorBidi" w:hAnsiTheme="majorBidi" w:cstheme="majorBidi"/>
            <w:sz w:val="24"/>
            <w:szCs w:val="24"/>
          </w:rPr>
          <w:delText>,</w:delText>
        </w:r>
      </w:del>
      <w:r w:rsidRPr="006C0FC0">
        <w:rPr>
          <w:rFonts w:asciiTheme="majorBidi" w:hAnsiTheme="majorBidi" w:cstheme="majorBidi"/>
          <w:sz w:val="24"/>
          <w:szCs w:val="24"/>
        </w:rPr>
        <w:t xml:space="preserve"> M</w:t>
      </w:r>
      <w:del w:id="7837" w:author="Gregory Zelchenko" w:date="2021-10-26T15:55:00Z">
        <w:r w:rsidRPr="006C0FC0" w:rsidDel="00D542FC">
          <w:rPr>
            <w:rFonts w:asciiTheme="majorBidi" w:hAnsiTheme="majorBidi" w:cstheme="majorBidi"/>
            <w:sz w:val="24"/>
            <w:szCs w:val="24"/>
          </w:rPr>
          <w:delText>.</w:delText>
        </w:r>
      </w:del>
      <w:r w:rsidRPr="006C0FC0">
        <w:rPr>
          <w:rFonts w:asciiTheme="majorBidi" w:hAnsiTheme="majorBidi" w:cstheme="majorBidi"/>
          <w:sz w:val="24"/>
          <w:szCs w:val="24"/>
        </w:rPr>
        <w:t>H</w:t>
      </w:r>
      <w:del w:id="7838" w:author="Gregory Zelchenko" w:date="2021-10-26T12:50:00Z">
        <w:r w:rsidRPr="008C749B" w:rsidDel="007F7A4E">
          <w:rPr>
            <w:rFonts w:asciiTheme="majorBidi" w:hAnsiTheme="majorBidi" w:cstheme="majorBidi"/>
            <w:sz w:val="24"/>
            <w:szCs w:val="24"/>
          </w:rPr>
          <w:delText>.,</w:delText>
        </w:r>
      </w:del>
      <w:r w:rsidRPr="008C749B">
        <w:rPr>
          <w:rFonts w:asciiTheme="majorBidi" w:hAnsiTheme="majorBidi" w:cstheme="majorBidi"/>
          <w:sz w:val="24"/>
          <w:szCs w:val="24"/>
        </w:rPr>
        <w:t xml:space="preserve"> </w:t>
      </w:r>
      <w:ins w:id="7839" w:author="Gregory Zelchenko" w:date="2021-10-26T15:55:00Z">
        <w:r w:rsidR="00D542FC" w:rsidRPr="00D542FC">
          <w:rPr>
            <w:rFonts w:asciiTheme="majorBidi" w:hAnsiTheme="majorBidi" w:cstheme="majorBidi"/>
            <w:sz w:val="24"/>
            <w:szCs w:val="24"/>
            <w:rPrChange w:id="7840" w:author="Gregory Zelchenko" w:date="2021-10-26T15:56:00Z">
              <w:rPr>
                <w:rFonts w:asciiTheme="majorBidi" w:hAnsiTheme="majorBidi" w:cstheme="majorBidi"/>
                <w:sz w:val="24"/>
                <w:szCs w:val="24"/>
                <w:highlight w:val="yellow"/>
              </w:rPr>
            </w:rPrChange>
          </w:rPr>
          <w:t>(</w:t>
        </w:r>
      </w:ins>
      <w:r w:rsidRPr="008C749B">
        <w:rPr>
          <w:rFonts w:asciiTheme="majorBidi" w:hAnsiTheme="majorBidi" w:cstheme="majorBidi"/>
          <w:sz w:val="24"/>
          <w:szCs w:val="24"/>
        </w:rPr>
        <w:t>1998</w:t>
      </w:r>
      <w:ins w:id="7841" w:author="Gregory Zelchenko" w:date="2021-10-26T15:55:00Z">
        <w:r w:rsidR="00D542FC" w:rsidRPr="00D542FC">
          <w:rPr>
            <w:rFonts w:asciiTheme="majorBidi" w:hAnsiTheme="majorBidi" w:cstheme="majorBidi"/>
            <w:sz w:val="24"/>
            <w:szCs w:val="24"/>
            <w:rPrChange w:id="7842" w:author="Gregory Zelchenko" w:date="2021-10-26T15:56:00Z">
              <w:rPr>
                <w:rFonts w:asciiTheme="majorBidi" w:hAnsiTheme="majorBidi" w:cstheme="majorBidi"/>
                <w:sz w:val="24"/>
                <w:szCs w:val="24"/>
                <w:highlight w:val="yellow"/>
              </w:rPr>
            </w:rPrChange>
          </w:rPr>
          <w:t>)</w:t>
        </w:r>
      </w:ins>
      <w:del w:id="7843" w:author="Gregory Zelchenko" w:date="2021-10-26T15:55:00Z">
        <w:r w:rsidRPr="008C749B" w:rsidDel="00D542FC">
          <w:rPr>
            <w:rFonts w:asciiTheme="majorBidi" w:hAnsiTheme="majorBidi" w:cstheme="majorBidi"/>
            <w:sz w:val="24"/>
            <w:szCs w:val="24"/>
          </w:rPr>
          <w:delText>.</w:delText>
        </w:r>
      </w:del>
      <w:r w:rsidRPr="008C749B">
        <w:rPr>
          <w:rFonts w:asciiTheme="majorBidi" w:hAnsiTheme="majorBidi" w:cstheme="majorBidi"/>
          <w:sz w:val="24"/>
          <w:szCs w:val="24"/>
        </w:rPr>
        <w:t xml:space="preserve"> International lexicon of stratigraphy, </w:t>
      </w:r>
      <w:ins w:id="7844" w:author="Gregory Zelchenko" w:date="2021-10-31T18:29:00Z">
        <w:r w:rsidR="00E34F62">
          <w:rPr>
            <w:rFonts w:asciiTheme="majorBidi" w:hAnsiTheme="majorBidi" w:cstheme="majorBidi"/>
            <w:sz w:val="24"/>
            <w:szCs w:val="24"/>
          </w:rPr>
          <w:t>2nd</w:t>
        </w:r>
      </w:ins>
      <w:ins w:id="7845" w:author="Gregory Zelchenko" w:date="2021-10-26T15:59:00Z">
        <w:r w:rsidR="005821E8">
          <w:rPr>
            <w:rFonts w:asciiTheme="majorBidi" w:hAnsiTheme="majorBidi" w:cstheme="majorBidi"/>
            <w:sz w:val="24"/>
            <w:szCs w:val="24"/>
          </w:rPr>
          <w:t xml:space="preserve"> edn, </w:t>
        </w:r>
      </w:ins>
      <w:del w:id="7846" w:author="Gregory Zelchenko" w:date="2021-10-26T15:55:00Z">
        <w:r w:rsidRPr="008C749B" w:rsidDel="00D542FC">
          <w:rPr>
            <w:rFonts w:asciiTheme="majorBidi" w:hAnsiTheme="majorBidi" w:cstheme="majorBidi"/>
            <w:sz w:val="24"/>
            <w:szCs w:val="24"/>
          </w:rPr>
          <w:delText xml:space="preserve">Volume </w:delText>
        </w:r>
      </w:del>
      <w:ins w:id="7847" w:author="Gregory Zelchenko" w:date="2021-10-26T15:55:00Z">
        <w:r w:rsidR="00D542FC" w:rsidRPr="00D542FC">
          <w:rPr>
            <w:rFonts w:asciiTheme="majorBidi" w:hAnsiTheme="majorBidi" w:cstheme="majorBidi"/>
            <w:sz w:val="24"/>
            <w:szCs w:val="24"/>
            <w:rPrChange w:id="7848" w:author="Gregory Zelchenko" w:date="2021-10-26T15:56:00Z">
              <w:rPr>
                <w:rFonts w:asciiTheme="majorBidi" w:hAnsiTheme="majorBidi" w:cstheme="majorBidi"/>
                <w:sz w:val="24"/>
                <w:szCs w:val="24"/>
                <w:highlight w:val="yellow"/>
              </w:rPr>
            </w:rPrChange>
          </w:rPr>
          <w:t xml:space="preserve">vol </w:t>
        </w:r>
      </w:ins>
      <w:del w:id="7849" w:author="Gregory Zelchenko" w:date="2021-10-26T15:55:00Z">
        <w:r w:rsidRPr="008C749B" w:rsidDel="00D542FC">
          <w:rPr>
            <w:rFonts w:asciiTheme="majorBidi" w:hAnsiTheme="majorBidi" w:cstheme="majorBidi"/>
            <w:sz w:val="24"/>
            <w:szCs w:val="24"/>
          </w:rPr>
          <w:delText>III</w:delText>
        </w:r>
      </w:del>
      <w:ins w:id="7850" w:author="Gregory Zelchenko" w:date="2021-10-26T15:55:00Z">
        <w:r w:rsidR="00D542FC" w:rsidRPr="00D542FC">
          <w:rPr>
            <w:rFonts w:asciiTheme="majorBidi" w:hAnsiTheme="majorBidi" w:cstheme="majorBidi"/>
            <w:sz w:val="24"/>
            <w:szCs w:val="24"/>
            <w:rPrChange w:id="7851" w:author="Gregory Zelchenko" w:date="2021-10-26T15:56:00Z">
              <w:rPr>
                <w:rFonts w:asciiTheme="majorBidi" w:hAnsiTheme="majorBidi" w:cstheme="majorBidi"/>
                <w:sz w:val="24"/>
                <w:szCs w:val="24"/>
                <w:highlight w:val="yellow"/>
              </w:rPr>
            </w:rPrChange>
          </w:rPr>
          <w:t>3</w:t>
        </w:r>
      </w:ins>
      <w:del w:id="7852" w:author="Gregory Zelchenko" w:date="2021-10-26T15:55:00Z">
        <w:r w:rsidRPr="008C749B" w:rsidDel="00D542FC">
          <w:rPr>
            <w:rFonts w:asciiTheme="majorBidi" w:hAnsiTheme="majorBidi" w:cstheme="majorBidi"/>
            <w:sz w:val="24"/>
            <w:szCs w:val="24"/>
          </w:rPr>
          <w:delText xml:space="preserve">, </w:delText>
        </w:r>
      </w:del>
      <w:ins w:id="7853" w:author="Gregory Zelchenko" w:date="2021-10-26T15:55:00Z">
        <w:r w:rsidR="00D542FC" w:rsidRPr="00D542FC">
          <w:rPr>
            <w:rFonts w:asciiTheme="majorBidi" w:hAnsiTheme="majorBidi" w:cstheme="majorBidi"/>
            <w:sz w:val="24"/>
            <w:szCs w:val="24"/>
            <w:rPrChange w:id="7854" w:author="Gregory Zelchenko" w:date="2021-10-26T15:56:00Z">
              <w:rPr>
                <w:rFonts w:asciiTheme="majorBidi" w:hAnsiTheme="majorBidi" w:cstheme="majorBidi"/>
                <w:sz w:val="24"/>
                <w:szCs w:val="24"/>
                <w:highlight w:val="yellow"/>
              </w:rPr>
            </w:rPrChange>
          </w:rPr>
          <w:t>.</w:t>
        </w:r>
        <w:r w:rsidR="00D542FC" w:rsidRPr="008C749B">
          <w:rPr>
            <w:rFonts w:asciiTheme="majorBidi" w:hAnsiTheme="majorBidi" w:cstheme="majorBidi"/>
            <w:sz w:val="24"/>
            <w:szCs w:val="24"/>
          </w:rPr>
          <w:t xml:space="preserve"> </w:t>
        </w:r>
      </w:ins>
      <w:r w:rsidRPr="008C749B">
        <w:rPr>
          <w:rFonts w:asciiTheme="majorBidi" w:hAnsiTheme="majorBidi" w:cstheme="majorBidi"/>
          <w:sz w:val="24"/>
          <w:szCs w:val="24"/>
        </w:rPr>
        <w:t>Republic of Yemen</w:t>
      </w:r>
      <w:del w:id="7855" w:author="Gregory Zelchenko" w:date="2021-10-26T15:57:00Z">
        <w:r w:rsidRPr="008C749B" w:rsidDel="00DA2E89">
          <w:rPr>
            <w:rFonts w:asciiTheme="majorBidi" w:hAnsiTheme="majorBidi" w:cstheme="majorBidi"/>
            <w:sz w:val="24"/>
            <w:szCs w:val="24"/>
          </w:rPr>
          <w:delText xml:space="preserve">, </w:delText>
        </w:r>
      </w:del>
      <w:del w:id="7856" w:author="Gregory Zelchenko" w:date="2021-10-26T15:55:00Z">
        <w:r w:rsidRPr="008C749B" w:rsidDel="00D542FC">
          <w:rPr>
            <w:rFonts w:asciiTheme="majorBidi" w:hAnsiTheme="majorBidi" w:cstheme="majorBidi"/>
            <w:sz w:val="24"/>
            <w:szCs w:val="24"/>
          </w:rPr>
          <w:delText>Second Edition</w:delText>
        </w:r>
      </w:del>
      <w:r w:rsidRPr="008C749B">
        <w:rPr>
          <w:rFonts w:asciiTheme="majorBidi" w:hAnsiTheme="majorBidi" w:cstheme="majorBidi"/>
          <w:sz w:val="24"/>
          <w:szCs w:val="24"/>
        </w:rPr>
        <w:t>. International Union of Geological Sciences and Ministry of Oil and Mineral Resources, Republic of Yemen Publication 34</w:t>
      </w:r>
      <w:commentRangeEnd w:id="7809"/>
      <w:r w:rsidR="0007420B">
        <w:rPr>
          <w:rStyle w:val="CommentReference"/>
        </w:rPr>
        <w:commentReference w:id="7809"/>
      </w:r>
      <w:del w:id="7857" w:author="Gregory Zelchenko" w:date="2021-10-26T16:26:00Z">
        <w:r w:rsidRPr="008C749B" w:rsidDel="00874CD7">
          <w:rPr>
            <w:rFonts w:asciiTheme="majorBidi" w:hAnsiTheme="majorBidi" w:cstheme="majorBidi"/>
            <w:sz w:val="24"/>
            <w:szCs w:val="24"/>
          </w:rPr>
          <w:delText xml:space="preserve">, 245 </w:delText>
        </w:r>
      </w:del>
      <w:del w:id="7858" w:author="Gregory Zelchenko" w:date="2021-10-26T15:45:00Z">
        <w:r w:rsidRPr="008C749B" w:rsidDel="008D5418">
          <w:rPr>
            <w:rFonts w:asciiTheme="majorBidi" w:hAnsiTheme="majorBidi" w:cstheme="majorBidi"/>
            <w:sz w:val="24"/>
            <w:szCs w:val="24"/>
          </w:rPr>
          <w:delText>p.</w:delText>
        </w:r>
      </w:del>
    </w:p>
    <w:p w14:paraId="0EB99D7D" w14:textId="77777777" w:rsidR="00786757" w:rsidRDefault="003443F7" w:rsidP="00312CD9">
      <w:pPr>
        <w:spacing w:line="480" w:lineRule="auto"/>
        <w:rPr>
          <w:ins w:id="7859" w:author="Gregory Zelchenko" w:date="2021-10-31T18:29:00Z"/>
          <w:rFonts w:asciiTheme="majorBidi" w:hAnsiTheme="majorBidi" w:cstheme="majorBidi"/>
          <w:sz w:val="24"/>
          <w:szCs w:val="24"/>
        </w:rPr>
      </w:pPr>
      <w:ins w:id="7860" w:author="Gregory Zelchenko" w:date="2021-10-28T13:24:00Z">
        <w:r>
          <w:rPr>
            <w:rFonts w:asciiTheme="majorBidi" w:hAnsiTheme="majorBidi" w:cstheme="majorBidi"/>
            <w:sz w:val="24"/>
            <w:szCs w:val="24"/>
          </w:rPr>
          <w:t xml:space="preserve"> </w:t>
        </w:r>
      </w:ins>
    </w:p>
    <w:p w14:paraId="2ECA2FC1" w14:textId="1B4506E2" w:rsidR="00BF1147" w:rsidDel="003443F7" w:rsidRDefault="00BF1147" w:rsidP="00E34F62">
      <w:pPr>
        <w:spacing w:line="480" w:lineRule="auto"/>
        <w:ind w:left="450" w:hanging="450"/>
        <w:rPr>
          <w:del w:id="7861" w:author="Gregory Zelchenko" w:date="2021-10-28T13:24:00Z"/>
          <w:rFonts w:asciiTheme="majorBidi" w:hAnsiTheme="majorBidi" w:cstheme="majorBidi"/>
          <w:sz w:val="24"/>
          <w:szCs w:val="24"/>
        </w:rPr>
      </w:pPr>
      <w:r w:rsidRPr="00A13982">
        <w:rPr>
          <w:rFonts w:asciiTheme="majorBidi" w:hAnsiTheme="majorBidi" w:cstheme="majorBidi"/>
          <w:sz w:val="24"/>
          <w:szCs w:val="24"/>
        </w:rPr>
        <w:t>Bheemalingeswara</w:t>
      </w:r>
      <w:del w:id="7862" w:author="Gregory Zelchenko" w:date="2021-10-26T13:41:00Z">
        <w:r w:rsidRPr="00A13982" w:rsidDel="009E61CB">
          <w:rPr>
            <w:rFonts w:asciiTheme="majorBidi" w:hAnsiTheme="majorBidi" w:cstheme="majorBidi"/>
            <w:sz w:val="24"/>
            <w:szCs w:val="24"/>
          </w:rPr>
          <w:delText>,</w:delText>
        </w:r>
      </w:del>
      <w:r w:rsidRPr="00A13982">
        <w:rPr>
          <w:rFonts w:asciiTheme="majorBidi" w:hAnsiTheme="majorBidi" w:cstheme="majorBidi"/>
          <w:sz w:val="24"/>
          <w:szCs w:val="24"/>
        </w:rPr>
        <w:t xml:space="preserve"> K</w:t>
      </w:r>
      <w:del w:id="7863" w:author="Gregory Zelchenko" w:date="2021-10-26T12:50:00Z">
        <w:r w:rsidDel="007F7A4E">
          <w:rPr>
            <w:rFonts w:asciiTheme="majorBidi" w:hAnsiTheme="majorBidi" w:cstheme="majorBidi"/>
            <w:sz w:val="24"/>
            <w:szCs w:val="24"/>
          </w:rPr>
          <w:delText>.,</w:delText>
        </w:r>
      </w:del>
      <w:ins w:id="7864" w:author="Gregory Zelchenko" w:date="2021-10-26T12:50:00Z">
        <w:r w:rsidR="007F7A4E">
          <w:rPr>
            <w:rFonts w:asciiTheme="majorBidi" w:hAnsiTheme="majorBidi" w:cstheme="majorBidi"/>
            <w:sz w:val="24"/>
            <w:szCs w:val="24"/>
          </w:rPr>
          <w:t>,</w:t>
        </w:r>
      </w:ins>
      <w:r w:rsidRPr="00A13982">
        <w:rPr>
          <w:rFonts w:asciiTheme="majorBidi" w:hAnsiTheme="majorBidi" w:cstheme="majorBidi"/>
          <w:sz w:val="24"/>
          <w:szCs w:val="24"/>
        </w:rPr>
        <w:t xml:space="preserve"> Araya</w:t>
      </w:r>
      <w:del w:id="7865" w:author="Gregory Zelchenko" w:date="2021-10-26T13:41:00Z">
        <w:r w:rsidRPr="00A13982" w:rsidDel="009E61CB">
          <w:rPr>
            <w:rFonts w:asciiTheme="majorBidi" w:hAnsiTheme="majorBidi" w:cstheme="majorBidi"/>
            <w:sz w:val="24"/>
            <w:szCs w:val="24"/>
          </w:rPr>
          <w:delText>,</w:delText>
        </w:r>
      </w:del>
      <w:r>
        <w:rPr>
          <w:rFonts w:asciiTheme="majorBidi" w:hAnsiTheme="majorBidi" w:cstheme="majorBidi"/>
          <w:sz w:val="24"/>
          <w:szCs w:val="24"/>
        </w:rPr>
        <w:t xml:space="preserve"> A</w:t>
      </w:r>
      <w:del w:id="7866" w:author="Gregory Zelchenko" w:date="2021-10-26T12:50:00Z">
        <w:r w:rsidDel="007F7A4E">
          <w:rPr>
            <w:rFonts w:asciiTheme="majorBidi" w:hAnsiTheme="majorBidi" w:cstheme="majorBidi"/>
            <w:sz w:val="24"/>
            <w:szCs w:val="24"/>
          </w:rPr>
          <w:delText>.,</w:delText>
        </w:r>
      </w:del>
      <w:del w:id="7867" w:author="Gregory Zelchenko" w:date="2021-10-27T15:51:00Z">
        <w:r w:rsidRPr="00A13982" w:rsidDel="006912D3">
          <w:rPr>
            <w:rFonts w:asciiTheme="majorBidi" w:hAnsiTheme="majorBidi" w:cstheme="majorBidi"/>
            <w:sz w:val="24"/>
            <w:szCs w:val="24"/>
          </w:rPr>
          <w:delText xml:space="preserve"> 201</w:delText>
        </w:r>
      </w:del>
      <w:ins w:id="7868" w:author="Gregory Zelchenko" w:date="2021-10-27T15:51:00Z">
        <w:r w:rsidR="006912D3">
          <w:rPr>
            <w:rFonts w:asciiTheme="majorBidi" w:hAnsiTheme="majorBidi" w:cstheme="majorBidi"/>
            <w:sz w:val="24"/>
            <w:szCs w:val="24"/>
          </w:rPr>
          <w:t xml:space="preserve"> </w:t>
        </w:r>
      </w:ins>
      <w:ins w:id="7869" w:author="Gregory Zelchenko" w:date="2021-10-31T18:29:00Z">
        <w:r w:rsidR="00786757">
          <w:rPr>
            <w:rFonts w:asciiTheme="majorBidi" w:hAnsiTheme="majorBidi" w:cstheme="majorBidi"/>
            <w:sz w:val="24"/>
            <w:szCs w:val="24"/>
          </w:rPr>
          <w:t>(</w:t>
        </w:r>
      </w:ins>
      <w:ins w:id="7870" w:author="Gregory Zelchenko" w:date="2021-10-27T15:51:00Z">
        <w:r w:rsidR="006912D3">
          <w:rPr>
            <w:rFonts w:asciiTheme="majorBidi" w:hAnsiTheme="majorBidi" w:cstheme="majorBidi"/>
            <w:sz w:val="24"/>
            <w:szCs w:val="24"/>
          </w:rPr>
          <w:t>201</w:t>
        </w:r>
      </w:ins>
      <w:r w:rsidRPr="00A13982">
        <w:rPr>
          <w:rFonts w:asciiTheme="majorBidi" w:hAnsiTheme="majorBidi" w:cstheme="majorBidi"/>
          <w:sz w:val="24"/>
          <w:szCs w:val="24"/>
        </w:rPr>
        <w:t>2</w:t>
      </w:r>
      <w:del w:id="7871" w:author="Gregory Zelchenko" w:date="2021-10-31T18:29:00Z">
        <w:r w:rsidRPr="00A13982" w:rsidDel="00786757">
          <w:rPr>
            <w:rFonts w:asciiTheme="majorBidi" w:hAnsiTheme="majorBidi" w:cstheme="majorBidi"/>
            <w:sz w:val="24"/>
            <w:szCs w:val="24"/>
          </w:rPr>
          <w:delText xml:space="preserve">. </w:delText>
        </w:r>
      </w:del>
      <w:ins w:id="7872" w:author="Gregory Zelchenko" w:date="2021-10-31T18:29:00Z">
        <w:r w:rsidR="00786757">
          <w:rPr>
            <w:rFonts w:asciiTheme="majorBidi" w:hAnsiTheme="majorBidi" w:cstheme="majorBidi"/>
            <w:sz w:val="24"/>
            <w:szCs w:val="24"/>
          </w:rPr>
          <w:t>)</w:t>
        </w:r>
        <w:r w:rsidR="00786757" w:rsidRPr="00A13982">
          <w:rPr>
            <w:rFonts w:asciiTheme="majorBidi" w:hAnsiTheme="majorBidi" w:cstheme="majorBidi"/>
            <w:sz w:val="24"/>
            <w:szCs w:val="24"/>
          </w:rPr>
          <w:t xml:space="preserve"> </w:t>
        </w:r>
      </w:ins>
      <w:r w:rsidRPr="00A13982">
        <w:rPr>
          <w:rFonts w:asciiTheme="majorBidi" w:hAnsiTheme="majorBidi" w:cstheme="majorBidi"/>
          <w:sz w:val="24"/>
          <w:szCs w:val="24"/>
        </w:rPr>
        <w:t>Rahwa auriferous gossan, northern Ethiopia: A strong indicator of subsurface massive sulfide mineralization. International Journal of Earth Sciences and Engineering 5</w:t>
      </w:r>
      <w:del w:id="7873" w:author="Gregory Zelchenko" w:date="2021-10-26T15:59:00Z">
        <w:r w:rsidDel="005821E8">
          <w:rPr>
            <w:rFonts w:asciiTheme="majorBidi" w:hAnsiTheme="majorBidi" w:cstheme="majorBidi"/>
            <w:sz w:val="24"/>
            <w:szCs w:val="24"/>
          </w:rPr>
          <w:delText>,</w:delText>
        </w:r>
        <w:r w:rsidRPr="00A13982" w:rsidDel="005821E8">
          <w:rPr>
            <w:rFonts w:asciiTheme="majorBidi" w:hAnsiTheme="majorBidi" w:cstheme="majorBidi"/>
            <w:sz w:val="24"/>
            <w:szCs w:val="24"/>
          </w:rPr>
          <w:delText xml:space="preserve"> </w:delText>
        </w:r>
      </w:del>
      <w:ins w:id="7874" w:author="Gregory Zelchenko" w:date="2021-10-26T15:59:00Z">
        <w:r w:rsidR="005821E8">
          <w:rPr>
            <w:rFonts w:asciiTheme="majorBidi" w:hAnsiTheme="majorBidi" w:cstheme="majorBidi"/>
            <w:sz w:val="24"/>
            <w:szCs w:val="24"/>
          </w:rPr>
          <w:t>:</w:t>
        </w:r>
      </w:ins>
      <w:r w:rsidRPr="00A13982">
        <w:rPr>
          <w:rFonts w:asciiTheme="majorBidi" w:hAnsiTheme="majorBidi" w:cstheme="majorBidi"/>
          <w:sz w:val="24"/>
          <w:szCs w:val="24"/>
        </w:rPr>
        <w:t>402</w:t>
      </w:r>
      <w:del w:id="7875" w:author="Gregory Zelchenko" w:date="2021-10-26T15:59:00Z">
        <w:r w:rsidRPr="00A13982" w:rsidDel="005821E8">
          <w:rPr>
            <w:rFonts w:asciiTheme="majorBidi" w:hAnsiTheme="majorBidi" w:cstheme="majorBidi"/>
            <w:sz w:val="24"/>
            <w:szCs w:val="24"/>
          </w:rPr>
          <w:delText>-</w:delText>
        </w:r>
      </w:del>
      <w:ins w:id="7876" w:author="Gregory Zelchenko" w:date="2021-10-26T15:59:00Z">
        <w:r w:rsidR="005821E8">
          <w:rPr>
            <w:rFonts w:asciiTheme="majorBidi" w:hAnsiTheme="majorBidi" w:cstheme="majorBidi"/>
            <w:sz w:val="24"/>
            <w:szCs w:val="24"/>
          </w:rPr>
          <w:t>–</w:t>
        </w:r>
      </w:ins>
      <w:r w:rsidRPr="00A13982">
        <w:rPr>
          <w:rFonts w:asciiTheme="majorBidi" w:hAnsiTheme="majorBidi" w:cstheme="majorBidi"/>
          <w:sz w:val="24"/>
          <w:szCs w:val="24"/>
        </w:rPr>
        <w:t>408</w:t>
      </w:r>
      <w:del w:id="7877" w:author="Gregory Zelchenko" w:date="2021-10-26T16:27:00Z">
        <w:r w:rsidRPr="00A13982" w:rsidDel="003577ED">
          <w:rPr>
            <w:rFonts w:asciiTheme="majorBidi" w:hAnsiTheme="majorBidi" w:cstheme="majorBidi"/>
            <w:sz w:val="24"/>
            <w:szCs w:val="24"/>
          </w:rPr>
          <w:delText>.</w:delText>
        </w:r>
      </w:del>
    </w:p>
    <w:p w14:paraId="4DF5AAFD" w14:textId="77777777" w:rsidR="00E34F62" w:rsidRDefault="003443F7" w:rsidP="00312CD9">
      <w:pPr>
        <w:spacing w:line="480" w:lineRule="auto"/>
        <w:rPr>
          <w:ins w:id="7878" w:author="Gregory Zelchenko" w:date="2021-10-31T18:30:00Z"/>
          <w:rFonts w:asciiTheme="majorBidi" w:hAnsiTheme="majorBidi" w:cstheme="majorBidi"/>
          <w:sz w:val="24"/>
          <w:szCs w:val="24"/>
        </w:rPr>
      </w:pPr>
      <w:ins w:id="7879" w:author="Gregory Zelchenko" w:date="2021-10-28T13:24:00Z">
        <w:r>
          <w:rPr>
            <w:rFonts w:asciiTheme="majorBidi" w:hAnsiTheme="majorBidi" w:cstheme="majorBidi"/>
            <w:sz w:val="24"/>
            <w:szCs w:val="24"/>
          </w:rPr>
          <w:t xml:space="preserve"> </w:t>
        </w:r>
      </w:ins>
    </w:p>
    <w:p w14:paraId="1D96B8CF" w14:textId="67694E81" w:rsidR="00BF1147" w:rsidDel="003443F7" w:rsidRDefault="00BF1147">
      <w:pPr>
        <w:spacing w:line="480" w:lineRule="auto"/>
        <w:rPr>
          <w:del w:id="7880" w:author="Gregory Zelchenko" w:date="2021-10-28T13:24:00Z"/>
          <w:rFonts w:asciiTheme="majorBidi" w:hAnsiTheme="majorBidi" w:cstheme="majorBidi"/>
          <w:sz w:val="24"/>
          <w:szCs w:val="24"/>
        </w:rPr>
        <w:pPrChange w:id="7881" w:author="Gregory Zelchenko" w:date="2021-10-31T18:22:00Z">
          <w:pPr>
            <w:spacing w:line="480" w:lineRule="auto"/>
            <w:ind w:left="450" w:hanging="450"/>
          </w:pPr>
        </w:pPrChange>
      </w:pPr>
      <w:r w:rsidRPr="00266B1F">
        <w:rPr>
          <w:rFonts w:asciiTheme="majorBidi" w:hAnsiTheme="majorBidi" w:cstheme="majorBidi"/>
          <w:sz w:val="24"/>
          <w:szCs w:val="24"/>
        </w:rPr>
        <w:t>Bosc</w:t>
      </w:r>
      <w:r>
        <w:rPr>
          <w:rFonts w:asciiTheme="majorBidi" w:hAnsiTheme="majorBidi" w:cstheme="majorBidi"/>
          <w:sz w:val="24"/>
          <w:szCs w:val="24"/>
        </w:rPr>
        <w:t>,</w:t>
      </w:r>
      <w:r w:rsidRPr="00266B1F">
        <w:rPr>
          <w:rFonts w:asciiTheme="majorBidi" w:hAnsiTheme="majorBidi" w:cstheme="majorBidi"/>
          <w:sz w:val="24"/>
          <w:szCs w:val="24"/>
        </w:rPr>
        <w:t xml:space="preserve"> R</w:t>
      </w:r>
      <w:del w:id="7882" w:author="Gregory Zelchenko" w:date="2021-10-26T12:50:00Z">
        <w:r w:rsidDel="007F7A4E">
          <w:rPr>
            <w:rFonts w:asciiTheme="majorBidi" w:hAnsiTheme="majorBidi" w:cstheme="majorBidi"/>
            <w:sz w:val="24"/>
            <w:szCs w:val="24"/>
          </w:rPr>
          <w:delText>.</w:delText>
        </w:r>
        <w:r w:rsidRPr="00266B1F" w:rsidDel="007F7A4E">
          <w:rPr>
            <w:rFonts w:asciiTheme="majorBidi" w:hAnsiTheme="majorBidi" w:cstheme="majorBidi"/>
            <w:sz w:val="24"/>
            <w:szCs w:val="24"/>
          </w:rPr>
          <w:delText>,</w:delText>
        </w:r>
      </w:del>
      <w:ins w:id="7883" w:author="Gregory Zelchenko" w:date="2021-10-26T12:50:00Z">
        <w:r w:rsidR="007F7A4E">
          <w:rPr>
            <w:rFonts w:asciiTheme="majorBidi" w:hAnsiTheme="majorBidi" w:cstheme="majorBidi"/>
            <w:sz w:val="24"/>
            <w:szCs w:val="24"/>
          </w:rPr>
          <w:t>,</w:t>
        </w:r>
      </w:ins>
      <w:r w:rsidRPr="00266B1F">
        <w:rPr>
          <w:rFonts w:asciiTheme="majorBidi" w:hAnsiTheme="majorBidi" w:cstheme="majorBidi"/>
          <w:sz w:val="24"/>
          <w:szCs w:val="24"/>
        </w:rPr>
        <w:t xml:space="preserve"> Tamlyn</w:t>
      </w:r>
      <w:del w:id="7884" w:author="Gregory Zelchenko" w:date="2021-10-26T13:42:00Z">
        <w:r w:rsidDel="009E61CB">
          <w:rPr>
            <w:rFonts w:asciiTheme="majorBidi" w:hAnsiTheme="majorBidi" w:cstheme="majorBidi"/>
            <w:sz w:val="24"/>
            <w:szCs w:val="24"/>
          </w:rPr>
          <w:delText>,</w:delText>
        </w:r>
      </w:del>
      <w:r w:rsidRPr="00266B1F">
        <w:rPr>
          <w:rFonts w:asciiTheme="majorBidi" w:hAnsiTheme="majorBidi" w:cstheme="majorBidi"/>
          <w:sz w:val="24"/>
          <w:szCs w:val="24"/>
        </w:rPr>
        <w:t xml:space="preserve"> N</w:t>
      </w:r>
      <w:del w:id="7885" w:author="Gregory Zelchenko" w:date="2021-10-26T12:50:00Z">
        <w:r w:rsidDel="007F7A4E">
          <w:rPr>
            <w:rFonts w:asciiTheme="majorBidi" w:hAnsiTheme="majorBidi" w:cstheme="majorBidi"/>
            <w:sz w:val="24"/>
            <w:szCs w:val="24"/>
          </w:rPr>
          <w:delText>.</w:delText>
        </w:r>
        <w:r w:rsidRPr="00266B1F" w:rsidDel="007F7A4E">
          <w:rPr>
            <w:rFonts w:asciiTheme="majorBidi" w:hAnsiTheme="majorBidi" w:cstheme="majorBidi"/>
            <w:sz w:val="24"/>
            <w:szCs w:val="24"/>
          </w:rPr>
          <w:delText>,</w:delText>
        </w:r>
      </w:del>
      <w:ins w:id="7886" w:author="Gregory Zelchenko" w:date="2021-10-26T12:50:00Z">
        <w:r w:rsidR="007F7A4E">
          <w:rPr>
            <w:rFonts w:asciiTheme="majorBidi" w:hAnsiTheme="majorBidi" w:cstheme="majorBidi"/>
            <w:sz w:val="24"/>
            <w:szCs w:val="24"/>
          </w:rPr>
          <w:t>,</w:t>
        </w:r>
      </w:ins>
      <w:r w:rsidRPr="00266B1F">
        <w:rPr>
          <w:rFonts w:asciiTheme="majorBidi" w:hAnsiTheme="majorBidi" w:cstheme="majorBidi"/>
          <w:sz w:val="24"/>
          <w:szCs w:val="24"/>
        </w:rPr>
        <w:t xml:space="preserve"> Kachrillo</w:t>
      </w:r>
      <w:del w:id="7887" w:author="Gregory Zelchenko" w:date="2021-10-26T13:42:00Z">
        <w:r w:rsidDel="009E61CB">
          <w:rPr>
            <w:rFonts w:asciiTheme="majorBidi" w:hAnsiTheme="majorBidi" w:cstheme="majorBidi"/>
            <w:sz w:val="24"/>
            <w:szCs w:val="24"/>
          </w:rPr>
          <w:delText>,</w:delText>
        </w:r>
      </w:del>
      <w:r w:rsidRPr="00266B1F">
        <w:rPr>
          <w:rFonts w:asciiTheme="majorBidi" w:hAnsiTheme="majorBidi" w:cstheme="majorBidi"/>
          <w:sz w:val="24"/>
          <w:szCs w:val="24"/>
        </w:rPr>
        <w:t xml:space="preserve"> J</w:t>
      </w:r>
      <w:del w:id="7888" w:author="Gregory Zelchenko" w:date="2021-10-26T15:04:00Z">
        <w:r w:rsidDel="002A7ACF">
          <w:rPr>
            <w:rFonts w:asciiTheme="majorBidi" w:hAnsiTheme="majorBidi" w:cstheme="majorBidi"/>
            <w:sz w:val="24"/>
            <w:szCs w:val="24"/>
          </w:rPr>
          <w:delText>.</w:delText>
        </w:r>
      </w:del>
      <w:r w:rsidRPr="00266B1F">
        <w:rPr>
          <w:rFonts w:asciiTheme="majorBidi" w:hAnsiTheme="majorBidi" w:cstheme="majorBidi"/>
          <w:sz w:val="24"/>
          <w:szCs w:val="24"/>
        </w:rPr>
        <w:t>J</w:t>
      </w:r>
      <w:del w:id="7889" w:author="Gregory Zelchenko" w:date="2021-10-26T12:50:00Z">
        <w:r w:rsidDel="007F7A4E">
          <w:rPr>
            <w:rFonts w:asciiTheme="majorBidi" w:hAnsiTheme="majorBidi" w:cstheme="majorBidi"/>
            <w:sz w:val="24"/>
            <w:szCs w:val="24"/>
          </w:rPr>
          <w:delText>.,</w:delText>
        </w:r>
      </w:del>
      <w:r w:rsidRPr="00266B1F">
        <w:rPr>
          <w:rFonts w:asciiTheme="majorBidi" w:hAnsiTheme="majorBidi" w:cstheme="majorBidi"/>
          <w:sz w:val="24"/>
          <w:szCs w:val="24"/>
        </w:rPr>
        <w:t xml:space="preserve"> </w:t>
      </w:r>
      <w:ins w:id="7890" w:author="Gregory Zelchenko" w:date="2021-10-26T15:04:00Z">
        <w:r w:rsidR="002A7ACF">
          <w:rPr>
            <w:rFonts w:asciiTheme="majorBidi" w:hAnsiTheme="majorBidi" w:cstheme="majorBidi"/>
            <w:sz w:val="24"/>
            <w:szCs w:val="24"/>
          </w:rPr>
          <w:t>(</w:t>
        </w:r>
      </w:ins>
      <w:r w:rsidRPr="00266B1F">
        <w:rPr>
          <w:rFonts w:asciiTheme="majorBidi" w:hAnsiTheme="majorBidi" w:cstheme="majorBidi"/>
          <w:sz w:val="24"/>
          <w:szCs w:val="24"/>
        </w:rPr>
        <w:t>2012</w:t>
      </w:r>
      <w:ins w:id="7891" w:author="Gregory Zelchenko" w:date="2021-10-26T15:04:00Z">
        <w:r w:rsidR="002A7ACF">
          <w:rPr>
            <w:rFonts w:asciiTheme="majorBidi" w:hAnsiTheme="majorBidi" w:cstheme="majorBidi"/>
            <w:sz w:val="24"/>
            <w:szCs w:val="24"/>
          </w:rPr>
          <w:t>)</w:t>
        </w:r>
      </w:ins>
      <w:del w:id="7892" w:author="Gregory Zelchenko" w:date="2021-10-26T15:04:00Z">
        <w:r w:rsidDel="002A7ACF">
          <w:rPr>
            <w:rFonts w:asciiTheme="majorBidi" w:hAnsiTheme="majorBidi" w:cstheme="majorBidi"/>
            <w:sz w:val="24"/>
            <w:szCs w:val="24"/>
          </w:rPr>
          <w:delText>.</w:delText>
        </w:r>
      </w:del>
      <w:r w:rsidRPr="00266B1F">
        <w:rPr>
          <w:rFonts w:asciiTheme="majorBidi" w:hAnsiTheme="majorBidi" w:cstheme="majorBidi"/>
          <w:sz w:val="24"/>
          <w:szCs w:val="24"/>
        </w:rPr>
        <w:t xml:space="preserve"> The Hassai mine</w:t>
      </w:r>
      <w:r>
        <w:rPr>
          <w:rFonts w:asciiTheme="majorBidi" w:hAnsiTheme="majorBidi" w:cstheme="majorBidi"/>
          <w:sz w:val="24"/>
          <w:szCs w:val="24"/>
        </w:rPr>
        <w:t xml:space="preserve"> </w:t>
      </w:r>
      <w:r w:rsidRPr="00266B1F">
        <w:rPr>
          <w:rFonts w:asciiTheme="majorBidi" w:hAnsiTheme="majorBidi" w:cstheme="majorBidi"/>
          <w:sz w:val="24"/>
          <w:szCs w:val="24"/>
        </w:rPr>
        <w:t>project—</w:t>
      </w:r>
      <w:del w:id="7893" w:author="Gregory Zelchenko" w:date="2021-10-26T15:59:00Z">
        <w:r w:rsidRPr="00266B1F" w:rsidDel="005821E8">
          <w:rPr>
            <w:rFonts w:asciiTheme="majorBidi" w:hAnsiTheme="majorBidi" w:cstheme="majorBidi"/>
            <w:sz w:val="24"/>
            <w:szCs w:val="24"/>
          </w:rPr>
          <w:delText>-</w:delText>
        </w:r>
      </w:del>
      <w:r w:rsidRPr="00266B1F">
        <w:rPr>
          <w:rFonts w:asciiTheme="majorBidi" w:hAnsiTheme="majorBidi" w:cstheme="majorBidi"/>
          <w:sz w:val="24"/>
          <w:szCs w:val="24"/>
        </w:rPr>
        <w:t>VMS resources update. Red Sea State,</w:t>
      </w:r>
      <w:r>
        <w:rPr>
          <w:rFonts w:asciiTheme="majorBidi" w:hAnsiTheme="majorBidi" w:cstheme="majorBidi"/>
          <w:sz w:val="24"/>
          <w:szCs w:val="24"/>
        </w:rPr>
        <w:t xml:space="preserve"> </w:t>
      </w:r>
      <w:r w:rsidRPr="00266B1F">
        <w:rPr>
          <w:rFonts w:asciiTheme="majorBidi" w:hAnsiTheme="majorBidi" w:cstheme="majorBidi"/>
          <w:sz w:val="24"/>
          <w:szCs w:val="24"/>
        </w:rPr>
        <w:t>Sudan. NI 43-101 Technical Rept prepared for La</w:t>
      </w:r>
      <w:r>
        <w:rPr>
          <w:rFonts w:asciiTheme="majorBidi" w:hAnsiTheme="majorBidi" w:cstheme="majorBidi"/>
          <w:sz w:val="24"/>
          <w:szCs w:val="24"/>
        </w:rPr>
        <w:t xml:space="preserve"> </w:t>
      </w:r>
      <w:r w:rsidRPr="00266B1F">
        <w:rPr>
          <w:rFonts w:asciiTheme="majorBidi" w:hAnsiTheme="majorBidi" w:cstheme="majorBidi"/>
          <w:sz w:val="24"/>
          <w:szCs w:val="24"/>
        </w:rPr>
        <w:t>Mancha Resources Inc</w:t>
      </w:r>
      <w:del w:id="7894" w:author="Gregory Zelchenko" w:date="2021-10-26T12:50:00Z">
        <w:r w:rsidRPr="00266B1F" w:rsidDel="007F7A4E">
          <w:rPr>
            <w:rFonts w:asciiTheme="majorBidi" w:hAnsiTheme="majorBidi" w:cstheme="majorBidi"/>
            <w:sz w:val="24"/>
            <w:szCs w:val="24"/>
          </w:rPr>
          <w:delText>.,</w:delText>
        </w:r>
      </w:del>
      <w:del w:id="7895" w:author="Gregory Zelchenko" w:date="2021-10-26T16:27:00Z">
        <w:r w:rsidRPr="00266B1F" w:rsidDel="003577ED">
          <w:rPr>
            <w:rFonts w:asciiTheme="majorBidi" w:hAnsiTheme="majorBidi" w:cstheme="majorBidi"/>
            <w:sz w:val="24"/>
            <w:szCs w:val="24"/>
          </w:rPr>
          <w:delText xml:space="preserve"> 227 </w:delText>
        </w:r>
      </w:del>
      <w:del w:id="7896" w:author="Gregory Zelchenko" w:date="2021-10-26T15:44:00Z">
        <w:r w:rsidRPr="00266B1F" w:rsidDel="008D5418">
          <w:rPr>
            <w:rFonts w:asciiTheme="majorBidi" w:hAnsiTheme="majorBidi" w:cstheme="majorBidi"/>
            <w:sz w:val="24"/>
            <w:szCs w:val="24"/>
          </w:rPr>
          <w:delText>pp</w:delText>
        </w:r>
        <w:r w:rsidDel="008D5418">
          <w:rPr>
            <w:rFonts w:asciiTheme="majorBidi" w:hAnsiTheme="majorBidi" w:cstheme="majorBidi"/>
            <w:sz w:val="24"/>
            <w:szCs w:val="24"/>
          </w:rPr>
          <w:delText>.</w:delText>
        </w:r>
      </w:del>
    </w:p>
    <w:p w14:paraId="3A3CB1CB" w14:textId="6C57B373" w:rsidR="00BF1147" w:rsidDel="003443F7" w:rsidRDefault="003443F7">
      <w:pPr>
        <w:spacing w:line="480" w:lineRule="auto"/>
        <w:rPr>
          <w:del w:id="7897" w:author="Gregory Zelchenko" w:date="2021-10-28T13:24:00Z"/>
          <w:rFonts w:asciiTheme="majorBidi" w:hAnsiTheme="majorBidi" w:cstheme="majorBidi"/>
          <w:sz w:val="24"/>
          <w:szCs w:val="24"/>
        </w:rPr>
        <w:pPrChange w:id="7898" w:author="Gregory Zelchenko" w:date="2021-10-31T18:22:00Z">
          <w:pPr>
            <w:spacing w:line="480" w:lineRule="auto"/>
            <w:ind w:left="450" w:hanging="450"/>
          </w:pPr>
        </w:pPrChange>
      </w:pPr>
      <w:ins w:id="7899" w:author="Gregory Zelchenko" w:date="2021-10-28T13:24:00Z">
        <w:r>
          <w:rPr>
            <w:rFonts w:asciiTheme="majorBidi" w:hAnsiTheme="majorBidi" w:cstheme="majorBidi"/>
            <w:sz w:val="24"/>
            <w:szCs w:val="24"/>
          </w:rPr>
          <w:t xml:space="preserve"> </w:t>
        </w:r>
      </w:ins>
      <w:r w:rsidR="00BF1147" w:rsidRPr="009A5777">
        <w:rPr>
          <w:rFonts w:asciiTheme="majorBidi" w:hAnsiTheme="majorBidi" w:cstheme="majorBidi"/>
          <w:sz w:val="24"/>
          <w:szCs w:val="24"/>
        </w:rPr>
        <w:t>Bosence</w:t>
      </w:r>
      <w:del w:id="7900" w:author="Gregory Zelchenko" w:date="2021-10-26T13:42:00Z">
        <w:r w:rsidR="00BF1147" w:rsidRPr="009A5777" w:rsidDel="009E61CB">
          <w:rPr>
            <w:rFonts w:asciiTheme="majorBidi" w:hAnsiTheme="majorBidi" w:cstheme="majorBidi"/>
            <w:sz w:val="24"/>
            <w:szCs w:val="24"/>
          </w:rPr>
          <w:delText>,</w:delText>
        </w:r>
      </w:del>
      <w:r w:rsidR="00BF1147" w:rsidRPr="009A5777">
        <w:rPr>
          <w:rFonts w:asciiTheme="majorBidi" w:hAnsiTheme="majorBidi" w:cstheme="majorBidi"/>
          <w:sz w:val="24"/>
          <w:szCs w:val="24"/>
        </w:rPr>
        <w:t xml:space="preserve"> D</w:t>
      </w:r>
      <w:del w:id="7901" w:author="Gregory Zelchenko" w:date="2021-10-26T15:04:00Z">
        <w:r w:rsidR="00BF1147" w:rsidRPr="009A5777" w:rsidDel="002A7ACF">
          <w:rPr>
            <w:rFonts w:asciiTheme="majorBidi" w:hAnsiTheme="majorBidi" w:cstheme="majorBidi"/>
            <w:sz w:val="24"/>
            <w:szCs w:val="24"/>
          </w:rPr>
          <w:delText>.</w:delText>
        </w:r>
      </w:del>
      <w:r w:rsidR="00BF1147" w:rsidRPr="009A5777">
        <w:rPr>
          <w:rFonts w:asciiTheme="majorBidi" w:hAnsiTheme="majorBidi" w:cstheme="majorBidi"/>
          <w:sz w:val="24"/>
          <w:szCs w:val="24"/>
        </w:rPr>
        <w:t>W</w:t>
      </w:r>
      <w:del w:id="7902" w:author="Gregory Zelchenko" w:date="2021-10-26T15:04:00Z">
        <w:r w:rsidR="00BF1147" w:rsidRPr="009A5777" w:rsidDel="006954EF">
          <w:rPr>
            <w:rFonts w:asciiTheme="majorBidi" w:hAnsiTheme="majorBidi" w:cstheme="majorBidi"/>
            <w:sz w:val="24"/>
            <w:szCs w:val="24"/>
          </w:rPr>
          <w:delText>.</w:delText>
        </w:r>
      </w:del>
      <w:r w:rsidR="00BF1147" w:rsidRPr="009A5777">
        <w:rPr>
          <w:rFonts w:asciiTheme="majorBidi" w:hAnsiTheme="majorBidi" w:cstheme="majorBidi"/>
          <w:sz w:val="24"/>
          <w:szCs w:val="24"/>
        </w:rPr>
        <w:t>J</w:t>
      </w:r>
      <w:del w:id="7903" w:author="Gregory Zelchenko" w:date="2021-10-26T12:50:00Z">
        <w:r w:rsidR="00BF1147" w:rsidRPr="009A5777" w:rsidDel="007F7A4E">
          <w:rPr>
            <w:rFonts w:asciiTheme="majorBidi" w:hAnsiTheme="majorBidi" w:cstheme="majorBidi"/>
            <w:sz w:val="24"/>
            <w:szCs w:val="24"/>
          </w:rPr>
          <w:delText>.,</w:delText>
        </w:r>
      </w:del>
      <w:r w:rsidR="00BF1147" w:rsidRPr="009A5777">
        <w:rPr>
          <w:rFonts w:asciiTheme="majorBidi" w:hAnsiTheme="majorBidi" w:cstheme="majorBidi"/>
          <w:sz w:val="24"/>
          <w:szCs w:val="24"/>
        </w:rPr>
        <w:t xml:space="preserve"> </w:t>
      </w:r>
      <w:ins w:id="7904" w:author="Gregory Zelchenko" w:date="2021-10-26T15:04:00Z">
        <w:r w:rsidR="006954EF">
          <w:rPr>
            <w:rFonts w:asciiTheme="majorBidi" w:hAnsiTheme="majorBidi" w:cstheme="majorBidi"/>
            <w:sz w:val="24"/>
            <w:szCs w:val="24"/>
          </w:rPr>
          <w:t>(</w:t>
        </w:r>
      </w:ins>
      <w:r w:rsidR="00BF1147" w:rsidRPr="009A5777">
        <w:rPr>
          <w:rFonts w:asciiTheme="majorBidi" w:hAnsiTheme="majorBidi" w:cstheme="majorBidi"/>
          <w:sz w:val="24"/>
          <w:szCs w:val="24"/>
        </w:rPr>
        <w:t>1997</w:t>
      </w:r>
      <w:ins w:id="7905" w:author="Gregory Zelchenko" w:date="2021-10-26T15:04:00Z">
        <w:r w:rsidR="006954EF">
          <w:rPr>
            <w:rFonts w:asciiTheme="majorBidi" w:hAnsiTheme="majorBidi" w:cstheme="majorBidi"/>
            <w:sz w:val="24"/>
            <w:szCs w:val="24"/>
          </w:rPr>
          <w:t>)</w:t>
        </w:r>
      </w:ins>
      <w:del w:id="7906" w:author="Gregory Zelchenko" w:date="2021-10-26T15:05:00Z">
        <w:r w:rsidR="00BF1147" w:rsidDel="006954EF">
          <w:rPr>
            <w:rFonts w:asciiTheme="majorBidi" w:hAnsiTheme="majorBidi" w:cstheme="majorBidi"/>
            <w:sz w:val="24"/>
            <w:szCs w:val="24"/>
          </w:rPr>
          <w:delText>.</w:delText>
        </w:r>
      </w:del>
      <w:r w:rsidR="00BF1147" w:rsidRPr="009A5777">
        <w:rPr>
          <w:rFonts w:asciiTheme="majorBidi" w:hAnsiTheme="majorBidi" w:cstheme="majorBidi"/>
          <w:sz w:val="24"/>
          <w:szCs w:val="24"/>
        </w:rPr>
        <w:t xml:space="preserve"> Mesozoic rift basins of Yemen</w:t>
      </w:r>
      <w:r w:rsidR="00BF1147">
        <w:rPr>
          <w:rFonts w:asciiTheme="majorBidi" w:hAnsiTheme="majorBidi" w:cstheme="majorBidi"/>
          <w:sz w:val="24"/>
          <w:szCs w:val="24"/>
        </w:rPr>
        <w:t>.</w:t>
      </w:r>
      <w:r w:rsidR="00BF1147" w:rsidRPr="009A5777">
        <w:rPr>
          <w:rFonts w:asciiTheme="majorBidi" w:hAnsiTheme="majorBidi" w:cstheme="majorBidi"/>
          <w:sz w:val="24"/>
          <w:szCs w:val="24"/>
        </w:rPr>
        <w:t xml:space="preserve"> In:</w:t>
      </w:r>
      <w:r w:rsidR="00BF1147" w:rsidRPr="009A5777">
        <w:rPr>
          <w:rFonts w:asciiTheme="majorBidi" w:hAnsiTheme="majorBidi" w:cstheme="majorBidi"/>
          <w:i/>
          <w:iCs/>
          <w:sz w:val="24"/>
          <w:szCs w:val="24"/>
        </w:rPr>
        <w:t xml:space="preserve"> </w:t>
      </w:r>
      <w:r w:rsidR="00BF1147" w:rsidRPr="009A5777">
        <w:rPr>
          <w:rFonts w:asciiTheme="majorBidi" w:hAnsiTheme="majorBidi" w:cstheme="majorBidi"/>
          <w:sz w:val="24"/>
          <w:szCs w:val="24"/>
        </w:rPr>
        <w:t>Bosence</w:t>
      </w:r>
      <w:del w:id="7907" w:author="Gregory Zelchenko" w:date="2021-10-26T15:05:00Z">
        <w:r w:rsidR="00BF1147" w:rsidRPr="009A5777" w:rsidDel="006372A8">
          <w:rPr>
            <w:rFonts w:asciiTheme="majorBidi" w:hAnsiTheme="majorBidi" w:cstheme="majorBidi"/>
            <w:sz w:val="24"/>
            <w:szCs w:val="24"/>
          </w:rPr>
          <w:delText>,</w:delText>
        </w:r>
      </w:del>
      <w:r w:rsidR="00BF1147" w:rsidRPr="009A5777">
        <w:rPr>
          <w:rFonts w:asciiTheme="majorBidi" w:hAnsiTheme="majorBidi" w:cstheme="majorBidi"/>
          <w:sz w:val="24"/>
          <w:szCs w:val="24"/>
        </w:rPr>
        <w:t xml:space="preserve"> D</w:t>
      </w:r>
      <w:del w:id="7908" w:author="Gregory Zelchenko" w:date="2021-10-26T15:05:00Z">
        <w:r w:rsidR="00BF1147" w:rsidRPr="009A5777" w:rsidDel="006372A8">
          <w:rPr>
            <w:rFonts w:asciiTheme="majorBidi" w:hAnsiTheme="majorBidi" w:cstheme="majorBidi"/>
            <w:sz w:val="24"/>
            <w:szCs w:val="24"/>
          </w:rPr>
          <w:delText>.</w:delText>
        </w:r>
      </w:del>
      <w:r w:rsidR="00BF1147" w:rsidRPr="009A5777">
        <w:rPr>
          <w:rFonts w:asciiTheme="majorBidi" w:hAnsiTheme="majorBidi" w:cstheme="majorBidi"/>
          <w:sz w:val="24"/>
          <w:szCs w:val="24"/>
        </w:rPr>
        <w:t>W</w:t>
      </w:r>
      <w:del w:id="7909" w:author="Gregory Zelchenko" w:date="2021-10-26T15:05:00Z">
        <w:r w:rsidR="00BF1147" w:rsidRPr="009A5777" w:rsidDel="006372A8">
          <w:rPr>
            <w:rFonts w:asciiTheme="majorBidi" w:hAnsiTheme="majorBidi" w:cstheme="majorBidi"/>
            <w:sz w:val="24"/>
            <w:szCs w:val="24"/>
          </w:rPr>
          <w:delText>.</w:delText>
        </w:r>
      </w:del>
      <w:r w:rsidR="00BF1147" w:rsidRPr="009A5777">
        <w:rPr>
          <w:rFonts w:asciiTheme="majorBidi" w:hAnsiTheme="majorBidi" w:cstheme="majorBidi"/>
          <w:sz w:val="24"/>
          <w:szCs w:val="24"/>
        </w:rPr>
        <w:t>J</w:t>
      </w:r>
      <w:del w:id="7910" w:author="Gregory Zelchenko" w:date="2021-10-26T12:50:00Z">
        <w:r w:rsidR="00BF1147" w:rsidRPr="009A5777" w:rsidDel="007F7A4E">
          <w:rPr>
            <w:rFonts w:asciiTheme="majorBidi" w:hAnsiTheme="majorBidi" w:cstheme="majorBidi"/>
            <w:sz w:val="24"/>
            <w:szCs w:val="24"/>
          </w:rPr>
          <w:delText>.,</w:delText>
        </w:r>
      </w:del>
      <w:r w:rsidR="00BF1147" w:rsidRPr="009A5777">
        <w:rPr>
          <w:rFonts w:asciiTheme="majorBidi" w:hAnsiTheme="majorBidi" w:cstheme="majorBidi"/>
          <w:sz w:val="24"/>
          <w:szCs w:val="24"/>
        </w:rPr>
        <w:t xml:space="preserve"> </w:t>
      </w:r>
      <w:del w:id="7911" w:author="Gregory Zelchenko" w:date="2021-10-26T15:34:00Z">
        <w:r w:rsidR="00BF1147" w:rsidDel="00AA5DAF">
          <w:rPr>
            <w:rFonts w:asciiTheme="majorBidi" w:hAnsiTheme="majorBidi" w:cstheme="majorBidi"/>
            <w:sz w:val="24"/>
            <w:szCs w:val="24"/>
          </w:rPr>
          <w:delText>(</w:delText>
        </w:r>
        <w:r w:rsidR="00BF1147" w:rsidRPr="009A5777" w:rsidDel="00AA5DAF">
          <w:rPr>
            <w:rFonts w:asciiTheme="majorBidi" w:hAnsiTheme="majorBidi" w:cstheme="majorBidi"/>
            <w:sz w:val="24"/>
            <w:szCs w:val="24"/>
          </w:rPr>
          <w:delText>ed.</w:delText>
        </w:r>
        <w:r w:rsidR="00BF1147" w:rsidDel="00AA5DAF">
          <w:rPr>
            <w:rFonts w:asciiTheme="majorBidi" w:hAnsiTheme="majorBidi" w:cstheme="majorBidi"/>
            <w:sz w:val="24"/>
            <w:szCs w:val="24"/>
          </w:rPr>
          <w:delText>)</w:delText>
        </w:r>
      </w:del>
      <w:del w:id="7912" w:author="Gregory Zelchenko" w:date="2021-10-26T15:35:00Z">
        <w:r w:rsidR="00BF1147" w:rsidRPr="009A5777" w:rsidDel="00A54634">
          <w:rPr>
            <w:rFonts w:asciiTheme="majorBidi" w:hAnsiTheme="majorBidi" w:cstheme="majorBidi"/>
            <w:sz w:val="24"/>
            <w:szCs w:val="24"/>
          </w:rPr>
          <w:delText>,</w:delText>
        </w:r>
      </w:del>
      <w:ins w:id="7913" w:author="Gregory Zelchenko" w:date="2021-10-26T15:35:00Z">
        <w:r w:rsidR="00A54634">
          <w:rPr>
            <w:rFonts w:asciiTheme="majorBidi" w:hAnsiTheme="majorBidi" w:cstheme="majorBidi"/>
            <w:sz w:val="24"/>
            <w:szCs w:val="24"/>
          </w:rPr>
          <w:t>(ed)</w:t>
        </w:r>
      </w:ins>
      <w:r w:rsidR="00BF1147" w:rsidRPr="009A5777">
        <w:rPr>
          <w:rFonts w:asciiTheme="majorBidi" w:hAnsiTheme="majorBidi" w:cstheme="majorBidi"/>
          <w:sz w:val="24"/>
          <w:szCs w:val="24"/>
        </w:rPr>
        <w:t xml:space="preserve"> Special issue on Mesozoic rift basins of Yemen</w:t>
      </w:r>
      <w:r w:rsidR="00BF1147">
        <w:rPr>
          <w:rFonts w:asciiTheme="majorBidi" w:hAnsiTheme="majorBidi" w:cstheme="majorBidi"/>
          <w:sz w:val="24"/>
          <w:szCs w:val="24"/>
        </w:rPr>
        <w:t>.</w:t>
      </w:r>
      <w:r w:rsidR="00BF1147" w:rsidRPr="009A5777">
        <w:rPr>
          <w:rFonts w:asciiTheme="majorBidi" w:hAnsiTheme="majorBidi" w:cstheme="majorBidi"/>
          <w:sz w:val="24"/>
          <w:szCs w:val="24"/>
        </w:rPr>
        <w:t xml:space="preserve"> Marine and Petroleum Geology</w:t>
      </w:r>
      <w:r w:rsidR="00BF1147">
        <w:rPr>
          <w:rFonts w:asciiTheme="majorBidi" w:hAnsiTheme="majorBidi" w:cstheme="majorBidi"/>
          <w:sz w:val="24"/>
          <w:szCs w:val="24"/>
        </w:rPr>
        <w:t xml:space="preserve"> </w:t>
      </w:r>
      <w:r w:rsidR="00BF1147" w:rsidRPr="009A5777">
        <w:rPr>
          <w:rFonts w:asciiTheme="majorBidi" w:hAnsiTheme="majorBidi" w:cstheme="majorBidi"/>
          <w:sz w:val="24"/>
          <w:szCs w:val="24"/>
        </w:rPr>
        <w:t>14</w:t>
      </w:r>
      <w:del w:id="7914" w:author="Gregory Zelchenko" w:date="2021-10-26T16:00:00Z">
        <w:r w:rsidR="00BF1147" w:rsidRPr="009A5777" w:rsidDel="005821E8">
          <w:rPr>
            <w:rFonts w:asciiTheme="majorBidi" w:hAnsiTheme="majorBidi" w:cstheme="majorBidi"/>
            <w:sz w:val="24"/>
            <w:szCs w:val="24"/>
          </w:rPr>
          <w:delText xml:space="preserve">, </w:delText>
        </w:r>
      </w:del>
      <w:ins w:id="7915" w:author="Gregory Zelchenko" w:date="2021-10-26T16:00:00Z">
        <w:r w:rsidR="005821E8">
          <w:rPr>
            <w:rFonts w:asciiTheme="majorBidi" w:hAnsiTheme="majorBidi" w:cstheme="majorBidi"/>
            <w:sz w:val="24"/>
            <w:szCs w:val="24"/>
          </w:rPr>
          <w:t>:</w:t>
        </w:r>
      </w:ins>
      <w:r w:rsidR="00BF1147" w:rsidRPr="009A5777">
        <w:rPr>
          <w:rFonts w:asciiTheme="majorBidi" w:hAnsiTheme="majorBidi" w:cstheme="majorBidi"/>
          <w:sz w:val="24"/>
          <w:szCs w:val="24"/>
        </w:rPr>
        <w:t>611–730</w:t>
      </w:r>
      <w:del w:id="7916" w:author="Gregory Zelchenko" w:date="2021-10-26T16:27:00Z">
        <w:r w:rsidR="00BF1147" w:rsidRPr="009A5777" w:rsidDel="003577ED">
          <w:rPr>
            <w:rFonts w:asciiTheme="majorBidi" w:hAnsiTheme="majorBidi" w:cstheme="majorBidi"/>
            <w:sz w:val="24"/>
            <w:szCs w:val="24"/>
          </w:rPr>
          <w:delText>.</w:delText>
        </w:r>
      </w:del>
    </w:p>
    <w:p w14:paraId="663758E2" w14:textId="77777777" w:rsidR="00E34F62" w:rsidRDefault="003443F7" w:rsidP="00312CD9">
      <w:pPr>
        <w:spacing w:line="480" w:lineRule="auto"/>
        <w:rPr>
          <w:ins w:id="7917" w:author="Gregory Zelchenko" w:date="2021-10-31T18:30:00Z"/>
          <w:rFonts w:asciiTheme="majorBidi" w:hAnsiTheme="majorBidi" w:cstheme="majorBidi"/>
          <w:sz w:val="24"/>
          <w:szCs w:val="24"/>
        </w:rPr>
      </w:pPr>
      <w:ins w:id="7918" w:author="Gregory Zelchenko" w:date="2021-10-28T13:24:00Z">
        <w:r>
          <w:rPr>
            <w:rFonts w:asciiTheme="majorBidi" w:hAnsiTheme="majorBidi" w:cstheme="majorBidi"/>
            <w:sz w:val="24"/>
            <w:szCs w:val="24"/>
          </w:rPr>
          <w:t xml:space="preserve"> </w:t>
        </w:r>
      </w:ins>
    </w:p>
    <w:p w14:paraId="457D955C" w14:textId="1EE22F25" w:rsidR="00BF1147" w:rsidDel="003443F7" w:rsidRDefault="00BF1147">
      <w:pPr>
        <w:spacing w:line="480" w:lineRule="auto"/>
        <w:rPr>
          <w:del w:id="7919" w:author="Gregory Zelchenko" w:date="2021-10-28T13:24:00Z"/>
          <w:rFonts w:asciiTheme="majorBidi" w:hAnsiTheme="majorBidi" w:cstheme="majorBidi"/>
          <w:sz w:val="24"/>
          <w:szCs w:val="24"/>
        </w:rPr>
        <w:pPrChange w:id="7920" w:author="Gregory Zelchenko" w:date="2021-10-31T18:22:00Z">
          <w:pPr>
            <w:spacing w:line="480" w:lineRule="auto"/>
            <w:ind w:left="450" w:hanging="450"/>
          </w:pPr>
        </w:pPrChange>
      </w:pPr>
      <w:r w:rsidRPr="004B1E1E">
        <w:rPr>
          <w:rFonts w:asciiTheme="majorBidi" w:hAnsiTheme="majorBidi" w:cstheme="majorBidi"/>
          <w:sz w:val="24"/>
          <w:szCs w:val="24"/>
        </w:rPr>
        <w:t>Botros</w:t>
      </w:r>
      <w:del w:id="7921" w:author="Gregory Zelchenko" w:date="2021-10-26T13:42:00Z">
        <w:r w:rsidDel="009E61CB">
          <w:rPr>
            <w:rFonts w:asciiTheme="majorBidi" w:hAnsiTheme="majorBidi" w:cstheme="majorBidi"/>
            <w:sz w:val="24"/>
            <w:szCs w:val="24"/>
          </w:rPr>
          <w:delText>,</w:delText>
        </w:r>
      </w:del>
      <w:r w:rsidRPr="004B1E1E">
        <w:rPr>
          <w:rFonts w:asciiTheme="majorBidi" w:hAnsiTheme="majorBidi" w:cstheme="majorBidi"/>
          <w:sz w:val="24"/>
          <w:szCs w:val="24"/>
        </w:rPr>
        <w:t xml:space="preserve"> N</w:t>
      </w:r>
      <w:del w:id="7922" w:author="Gregory Zelchenko" w:date="2021-10-26T15:05:00Z">
        <w:r w:rsidDel="006954EF">
          <w:rPr>
            <w:rFonts w:asciiTheme="majorBidi" w:hAnsiTheme="majorBidi" w:cstheme="majorBidi"/>
            <w:sz w:val="24"/>
            <w:szCs w:val="24"/>
          </w:rPr>
          <w:delText>.</w:delText>
        </w:r>
      </w:del>
      <w:r w:rsidRPr="004B1E1E">
        <w:rPr>
          <w:rFonts w:asciiTheme="majorBidi" w:hAnsiTheme="majorBidi" w:cstheme="majorBidi"/>
          <w:sz w:val="24"/>
          <w:szCs w:val="24"/>
        </w:rPr>
        <w:t>S</w:t>
      </w:r>
      <w:del w:id="7923" w:author="Gregory Zelchenko" w:date="2021-10-26T12:50:00Z">
        <w:r w:rsidDel="007F7A4E">
          <w:rPr>
            <w:rFonts w:asciiTheme="majorBidi" w:hAnsiTheme="majorBidi" w:cstheme="majorBidi"/>
            <w:sz w:val="24"/>
            <w:szCs w:val="24"/>
          </w:rPr>
          <w:delText>.,</w:delText>
        </w:r>
      </w:del>
      <w:r w:rsidRPr="004B1E1E">
        <w:rPr>
          <w:rFonts w:asciiTheme="majorBidi" w:hAnsiTheme="majorBidi" w:cstheme="majorBidi"/>
          <w:sz w:val="24"/>
          <w:szCs w:val="24"/>
        </w:rPr>
        <w:t xml:space="preserve"> </w:t>
      </w:r>
      <w:ins w:id="7924" w:author="Gregory Zelchenko" w:date="2021-10-26T15:05:00Z">
        <w:r w:rsidR="006954EF">
          <w:rPr>
            <w:rFonts w:asciiTheme="majorBidi" w:hAnsiTheme="majorBidi" w:cstheme="majorBidi"/>
            <w:sz w:val="24"/>
            <w:szCs w:val="24"/>
          </w:rPr>
          <w:t>(</w:t>
        </w:r>
      </w:ins>
      <w:r w:rsidRPr="004B1E1E">
        <w:rPr>
          <w:rFonts w:asciiTheme="majorBidi" w:hAnsiTheme="majorBidi" w:cstheme="majorBidi"/>
          <w:sz w:val="24"/>
          <w:szCs w:val="24"/>
        </w:rPr>
        <w:t>2003</w:t>
      </w:r>
      <w:ins w:id="7925" w:author="Gregory Zelchenko" w:date="2021-10-26T15:05:00Z">
        <w:r w:rsidR="006954EF">
          <w:rPr>
            <w:rFonts w:asciiTheme="majorBidi" w:hAnsiTheme="majorBidi" w:cstheme="majorBidi"/>
            <w:sz w:val="24"/>
            <w:szCs w:val="24"/>
          </w:rPr>
          <w:t>)</w:t>
        </w:r>
      </w:ins>
      <w:del w:id="7926" w:author="Gregory Zelchenko" w:date="2021-10-26T15:05:00Z">
        <w:r w:rsidDel="006954EF">
          <w:rPr>
            <w:rFonts w:asciiTheme="majorBidi" w:hAnsiTheme="majorBidi" w:cstheme="majorBidi"/>
            <w:sz w:val="24"/>
            <w:szCs w:val="24"/>
          </w:rPr>
          <w:delText>.</w:delText>
        </w:r>
      </w:del>
      <w:r w:rsidRPr="004B1E1E">
        <w:rPr>
          <w:rFonts w:asciiTheme="majorBidi" w:hAnsiTheme="majorBidi" w:cstheme="majorBidi"/>
          <w:sz w:val="24"/>
          <w:szCs w:val="24"/>
        </w:rPr>
        <w:t xml:space="preserve"> On the relationship between auriferous talc deposits</w:t>
      </w:r>
      <w:r>
        <w:rPr>
          <w:rFonts w:asciiTheme="majorBidi" w:hAnsiTheme="majorBidi" w:cstheme="majorBidi"/>
          <w:sz w:val="24"/>
          <w:szCs w:val="24"/>
        </w:rPr>
        <w:t xml:space="preserve"> </w:t>
      </w:r>
      <w:r w:rsidRPr="004B1E1E">
        <w:rPr>
          <w:rFonts w:asciiTheme="majorBidi" w:hAnsiTheme="majorBidi" w:cstheme="majorBidi"/>
          <w:sz w:val="24"/>
          <w:szCs w:val="24"/>
        </w:rPr>
        <w:t>hosted in volcanic rocks and massive sulfide deposits in Egypt. Ore</w:t>
      </w:r>
      <w:r>
        <w:rPr>
          <w:rFonts w:asciiTheme="majorBidi" w:hAnsiTheme="majorBidi" w:cstheme="majorBidi"/>
          <w:sz w:val="24"/>
          <w:szCs w:val="24"/>
        </w:rPr>
        <w:t xml:space="preserve"> </w:t>
      </w:r>
      <w:r w:rsidRPr="004B1E1E">
        <w:rPr>
          <w:rFonts w:asciiTheme="majorBidi" w:hAnsiTheme="majorBidi" w:cstheme="majorBidi"/>
          <w:sz w:val="24"/>
          <w:szCs w:val="24"/>
        </w:rPr>
        <w:t>Geol</w:t>
      </w:r>
      <w:r>
        <w:rPr>
          <w:rFonts w:asciiTheme="majorBidi" w:hAnsiTheme="majorBidi" w:cstheme="majorBidi"/>
          <w:sz w:val="24"/>
          <w:szCs w:val="24"/>
        </w:rPr>
        <w:t>ogy</w:t>
      </w:r>
      <w:r w:rsidRPr="004B1E1E">
        <w:rPr>
          <w:rFonts w:asciiTheme="majorBidi" w:hAnsiTheme="majorBidi" w:cstheme="majorBidi"/>
          <w:sz w:val="24"/>
          <w:szCs w:val="24"/>
        </w:rPr>
        <w:t xml:space="preserve"> Rev</w:t>
      </w:r>
      <w:r>
        <w:rPr>
          <w:rFonts w:asciiTheme="majorBidi" w:hAnsiTheme="majorBidi" w:cstheme="majorBidi"/>
          <w:sz w:val="24"/>
          <w:szCs w:val="24"/>
        </w:rPr>
        <w:t>iews</w:t>
      </w:r>
      <w:r w:rsidRPr="004B1E1E">
        <w:rPr>
          <w:rFonts w:asciiTheme="majorBidi" w:hAnsiTheme="majorBidi" w:cstheme="majorBidi"/>
          <w:sz w:val="24"/>
          <w:szCs w:val="24"/>
        </w:rPr>
        <w:t xml:space="preserve"> 23</w:t>
      </w:r>
      <w:del w:id="7927" w:author="Gregory Zelchenko" w:date="2021-10-26T16:01:00Z">
        <w:r w:rsidDel="00BD3ACC">
          <w:rPr>
            <w:rFonts w:asciiTheme="majorBidi" w:hAnsiTheme="majorBidi" w:cstheme="majorBidi"/>
            <w:sz w:val="24"/>
            <w:szCs w:val="24"/>
          </w:rPr>
          <w:delText xml:space="preserve">, </w:delText>
        </w:r>
      </w:del>
      <w:ins w:id="7928" w:author="Gregory Zelchenko" w:date="2021-10-26T16:01:00Z">
        <w:r w:rsidR="00BD3ACC">
          <w:rPr>
            <w:rFonts w:asciiTheme="majorBidi" w:hAnsiTheme="majorBidi" w:cstheme="majorBidi"/>
            <w:sz w:val="24"/>
            <w:szCs w:val="24"/>
          </w:rPr>
          <w:t>:</w:t>
        </w:r>
      </w:ins>
      <w:r w:rsidRPr="004B1E1E">
        <w:rPr>
          <w:rFonts w:asciiTheme="majorBidi" w:hAnsiTheme="majorBidi" w:cstheme="majorBidi"/>
          <w:sz w:val="24"/>
          <w:szCs w:val="24"/>
        </w:rPr>
        <w:t>223–257</w:t>
      </w:r>
      <w:del w:id="7929" w:author="Gregory Zelchenko" w:date="2021-10-26T16:27:00Z">
        <w:r w:rsidDel="003577ED">
          <w:rPr>
            <w:rFonts w:asciiTheme="majorBidi" w:hAnsiTheme="majorBidi" w:cstheme="majorBidi"/>
            <w:sz w:val="24"/>
            <w:szCs w:val="24"/>
          </w:rPr>
          <w:delText>.</w:delText>
        </w:r>
      </w:del>
    </w:p>
    <w:p w14:paraId="709ECD60" w14:textId="77777777" w:rsidR="00E34F62" w:rsidRDefault="003443F7" w:rsidP="00312CD9">
      <w:pPr>
        <w:spacing w:line="480" w:lineRule="auto"/>
        <w:rPr>
          <w:ins w:id="7930" w:author="Gregory Zelchenko" w:date="2021-10-31T18:30:00Z"/>
          <w:rFonts w:asciiTheme="majorBidi" w:hAnsiTheme="majorBidi" w:cstheme="majorBidi"/>
          <w:sz w:val="24"/>
          <w:szCs w:val="24"/>
        </w:rPr>
      </w:pPr>
      <w:ins w:id="7931" w:author="Gregory Zelchenko" w:date="2021-10-28T13:24:00Z">
        <w:r>
          <w:rPr>
            <w:rFonts w:asciiTheme="majorBidi" w:hAnsiTheme="majorBidi" w:cstheme="majorBidi"/>
            <w:sz w:val="24"/>
            <w:szCs w:val="24"/>
          </w:rPr>
          <w:t xml:space="preserve"> </w:t>
        </w:r>
      </w:ins>
    </w:p>
    <w:p w14:paraId="7DD7B160" w14:textId="39A3B764" w:rsidR="00BF1147" w:rsidDel="003443F7" w:rsidRDefault="00BF1147">
      <w:pPr>
        <w:spacing w:line="480" w:lineRule="auto"/>
        <w:rPr>
          <w:del w:id="7932" w:author="Gregory Zelchenko" w:date="2021-10-28T13:24:00Z"/>
          <w:rFonts w:asciiTheme="majorBidi" w:hAnsiTheme="majorBidi" w:cstheme="majorBidi"/>
          <w:sz w:val="24"/>
          <w:szCs w:val="24"/>
        </w:rPr>
        <w:pPrChange w:id="7933" w:author="Gregory Zelchenko" w:date="2021-10-31T18:22:00Z">
          <w:pPr>
            <w:spacing w:line="480" w:lineRule="auto"/>
            <w:ind w:left="450" w:hanging="450"/>
          </w:pPr>
        </w:pPrChange>
      </w:pPr>
      <w:r w:rsidRPr="00BE3F9A">
        <w:rPr>
          <w:rFonts w:asciiTheme="majorBidi" w:hAnsiTheme="majorBidi" w:cstheme="majorBidi"/>
          <w:sz w:val="24"/>
          <w:szCs w:val="24"/>
        </w:rPr>
        <w:lastRenderedPageBreak/>
        <w:t>Bournat</w:t>
      </w:r>
      <w:del w:id="7934" w:author="Gregory Zelchenko" w:date="2021-10-26T13:42:00Z">
        <w:r w:rsidRPr="00BE3F9A" w:rsidDel="009E61CB">
          <w:rPr>
            <w:rFonts w:asciiTheme="majorBidi" w:hAnsiTheme="majorBidi" w:cstheme="majorBidi"/>
            <w:sz w:val="24"/>
            <w:szCs w:val="24"/>
          </w:rPr>
          <w:delText>,</w:delText>
        </w:r>
      </w:del>
      <w:r w:rsidRPr="00BE3F9A">
        <w:rPr>
          <w:rFonts w:asciiTheme="majorBidi" w:hAnsiTheme="majorBidi" w:cstheme="majorBidi"/>
          <w:sz w:val="24"/>
          <w:szCs w:val="24"/>
        </w:rPr>
        <w:t xml:space="preserve"> G</w:t>
      </w:r>
      <w:del w:id="7935" w:author="Gregory Zelchenko" w:date="2021-10-26T12:50:00Z">
        <w:r w:rsidRPr="00BE3F9A" w:rsidDel="007F7A4E">
          <w:rPr>
            <w:rFonts w:asciiTheme="majorBidi" w:hAnsiTheme="majorBidi" w:cstheme="majorBidi"/>
            <w:sz w:val="24"/>
            <w:szCs w:val="24"/>
          </w:rPr>
          <w:delText>.,</w:delText>
        </w:r>
      </w:del>
      <w:r w:rsidRPr="00BE3F9A">
        <w:rPr>
          <w:rFonts w:asciiTheme="majorBidi" w:hAnsiTheme="majorBidi" w:cstheme="majorBidi"/>
          <w:sz w:val="24"/>
          <w:szCs w:val="24"/>
        </w:rPr>
        <w:t xml:space="preserve"> </w:t>
      </w:r>
      <w:ins w:id="7936" w:author="Gregory Zelchenko" w:date="2021-10-26T15:05:00Z">
        <w:r w:rsidR="006954EF">
          <w:rPr>
            <w:rFonts w:asciiTheme="majorBidi" w:hAnsiTheme="majorBidi" w:cstheme="majorBidi"/>
            <w:sz w:val="24"/>
            <w:szCs w:val="24"/>
          </w:rPr>
          <w:t>(</w:t>
        </w:r>
      </w:ins>
      <w:r w:rsidRPr="00BE3F9A">
        <w:rPr>
          <w:rFonts w:asciiTheme="majorBidi" w:hAnsiTheme="majorBidi" w:cstheme="majorBidi"/>
          <w:sz w:val="24"/>
          <w:szCs w:val="24"/>
        </w:rPr>
        <w:t>1972</w:t>
      </w:r>
      <w:ins w:id="7937" w:author="Gregory Zelchenko" w:date="2021-10-26T15:05:00Z">
        <w:r w:rsidR="006954EF">
          <w:rPr>
            <w:rFonts w:asciiTheme="majorBidi" w:hAnsiTheme="majorBidi" w:cstheme="majorBidi"/>
            <w:sz w:val="24"/>
            <w:szCs w:val="24"/>
          </w:rPr>
          <w:t>)</w:t>
        </w:r>
      </w:ins>
      <w:del w:id="7938" w:author="Gregory Zelchenko" w:date="2021-10-26T15:05:00Z">
        <w:r w:rsidDel="006954EF">
          <w:rPr>
            <w:rFonts w:asciiTheme="majorBidi" w:hAnsiTheme="majorBidi" w:cstheme="majorBidi"/>
            <w:sz w:val="24"/>
            <w:szCs w:val="24"/>
          </w:rPr>
          <w:delText>.</w:delText>
        </w:r>
      </w:del>
      <w:r w:rsidRPr="00BE3F9A">
        <w:rPr>
          <w:rFonts w:asciiTheme="majorBidi" w:hAnsiTheme="majorBidi" w:cstheme="majorBidi"/>
          <w:sz w:val="24"/>
          <w:szCs w:val="24"/>
        </w:rPr>
        <w:t xml:space="preserve"> Completion report on drilling at the Nuqrah Prospects; drill holes NU10, 11, 12, 13, 14, 15, 16, 17, 18</w:t>
      </w:r>
      <w:del w:id="7939" w:author="Gregory Zelchenko" w:date="2021-10-27T15:52:00Z">
        <w:r w:rsidRPr="00BE3F9A" w:rsidDel="00814334">
          <w:rPr>
            <w:rFonts w:asciiTheme="majorBidi" w:hAnsiTheme="majorBidi" w:cstheme="majorBidi"/>
            <w:sz w:val="24"/>
            <w:szCs w:val="24"/>
          </w:rPr>
          <w:delText>, 19</w:delText>
        </w:r>
      </w:del>
      <w:ins w:id="7940" w:author="Gregory Zelchenko" w:date="2021-10-27T15:52:00Z">
        <w:r w:rsidR="00814334">
          <w:rPr>
            <w:rFonts w:asciiTheme="majorBidi" w:hAnsiTheme="majorBidi" w:cstheme="majorBidi"/>
            <w:sz w:val="24"/>
            <w:szCs w:val="24"/>
          </w:rPr>
          <w:t xml:space="preserve"> 19</w:t>
        </w:r>
      </w:ins>
      <w:r w:rsidRPr="00BE3F9A">
        <w:rPr>
          <w:rFonts w:asciiTheme="majorBidi" w:hAnsiTheme="majorBidi" w:cstheme="majorBidi"/>
          <w:sz w:val="24"/>
          <w:szCs w:val="24"/>
        </w:rPr>
        <w:t>, 20, and 21: Bureau</w:t>
      </w:r>
      <w:r>
        <w:rPr>
          <w:rFonts w:asciiTheme="majorBidi" w:hAnsiTheme="majorBidi" w:cstheme="majorBidi"/>
          <w:sz w:val="24"/>
          <w:szCs w:val="24"/>
        </w:rPr>
        <w:t xml:space="preserve"> </w:t>
      </w:r>
      <w:r w:rsidRPr="00BE3F9A">
        <w:rPr>
          <w:rFonts w:asciiTheme="majorBidi" w:hAnsiTheme="majorBidi" w:cstheme="majorBidi"/>
          <w:sz w:val="24"/>
          <w:szCs w:val="24"/>
        </w:rPr>
        <w:t xml:space="preserve">de Recherches </w:t>
      </w:r>
      <w:ins w:id="7941" w:author="Gregory Zelchenko" w:date="2021-11-01T10:20:00Z">
        <w:r w:rsidR="006C0FC0" w:rsidRPr="006C0FC0">
          <w:rPr>
            <w:rFonts w:asciiTheme="majorBidi" w:hAnsiTheme="majorBidi" w:cstheme="majorBidi"/>
            <w:sz w:val="24"/>
            <w:szCs w:val="24"/>
          </w:rPr>
          <w:t>Géologiques et Minières</w:t>
        </w:r>
      </w:ins>
      <w:del w:id="7942" w:author="Gregory Zelchenko" w:date="2021-11-01T10:20:00Z">
        <w:r w:rsidRPr="00BE3F9A" w:rsidDel="006C0FC0">
          <w:rPr>
            <w:rFonts w:asciiTheme="majorBidi" w:hAnsiTheme="majorBidi" w:cstheme="majorBidi"/>
            <w:sz w:val="24"/>
            <w:szCs w:val="24"/>
          </w:rPr>
          <w:delText>Geologiques et Minieres</w:delText>
        </w:r>
      </w:del>
      <w:r w:rsidRPr="00BE3F9A">
        <w:rPr>
          <w:rFonts w:asciiTheme="majorBidi" w:hAnsiTheme="majorBidi" w:cstheme="majorBidi"/>
          <w:sz w:val="24"/>
          <w:szCs w:val="24"/>
        </w:rPr>
        <w:t xml:space="preserve"> Technical Record BRGM 72-JED 4</w:t>
      </w:r>
      <w:del w:id="7943" w:author="Gregory Zelchenko" w:date="2021-10-26T16:27:00Z">
        <w:r w:rsidRPr="00BE3F9A" w:rsidDel="003577ED">
          <w:rPr>
            <w:rFonts w:asciiTheme="majorBidi" w:hAnsiTheme="majorBidi" w:cstheme="majorBidi"/>
            <w:sz w:val="24"/>
            <w:szCs w:val="24"/>
          </w:rPr>
          <w:delText xml:space="preserve">, 49 </w:delText>
        </w:r>
      </w:del>
      <w:del w:id="7944" w:author="Gregory Zelchenko" w:date="2021-10-26T15:45:00Z">
        <w:r w:rsidRPr="00BE3F9A" w:rsidDel="008D5418">
          <w:rPr>
            <w:rFonts w:asciiTheme="majorBidi" w:hAnsiTheme="majorBidi" w:cstheme="majorBidi"/>
            <w:sz w:val="24"/>
            <w:szCs w:val="24"/>
          </w:rPr>
          <w:delText>p.</w:delText>
        </w:r>
      </w:del>
    </w:p>
    <w:p w14:paraId="239FDD81" w14:textId="496D7DB5" w:rsidR="00E34F62" w:rsidRDefault="00E34F62" w:rsidP="00312CD9">
      <w:pPr>
        <w:spacing w:line="480" w:lineRule="auto"/>
        <w:rPr>
          <w:ins w:id="7945" w:author="Gregory Zelchenko" w:date="2021-10-31T18:30:00Z"/>
          <w:rFonts w:asciiTheme="majorBidi" w:hAnsiTheme="majorBidi" w:cstheme="majorBidi"/>
          <w:sz w:val="24"/>
          <w:szCs w:val="24"/>
        </w:rPr>
      </w:pPr>
    </w:p>
    <w:p w14:paraId="56BCB09A" w14:textId="4B6CAFC4" w:rsidR="00BF1147" w:rsidDel="003443F7" w:rsidRDefault="00BF1147">
      <w:pPr>
        <w:spacing w:line="480" w:lineRule="auto"/>
        <w:rPr>
          <w:del w:id="7946" w:author="Gregory Zelchenko" w:date="2021-10-28T13:24:00Z"/>
          <w:rFonts w:asciiTheme="majorBidi" w:hAnsiTheme="majorBidi" w:cstheme="majorBidi"/>
          <w:sz w:val="24"/>
          <w:szCs w:val="24"/>
        </w:rPr>
        <w:pPrChange w:id="7947" w:author="Gregory Zelchenko" w:date="2021-10-31T18:22:00Z">
          <w:pPr>
            <w:spacing w:line="480" w:lineRule="auto"/>
            <w:ind w:left="450" w:hanging="450"/>
          </w:pPr>
        </w:pPrChange>
      </w:pPr>
      <w:r w:rsidRPr="001A0B0E">
        <w:rPr>
          <w:rFonts w:asciiTheme="majorBidi" w:hAnsiTheme="majorBidi" w:cstheme="majorBidi"/>
          <w:sz w:val="24"/>
          <w:szCs w:val="24"/>
        </w:rPr>
        <w:t>Bournat</w:t>
      </w:r>
      <w:del w:id="7948" w:author="Gregory Zelchenko" w:date="2021-10-26T15:06:00Z">
        <w:r w:rsidRPr="001A0B0E" w:rsidDel="00266D68">
          <w:rPr>
            <w:rFonts w:asciiTheme="majorBidi" w:hAnsiTheme="majorBidi" w:cstheme="majorBidi"/>
            <w:sz w:val="24"/>
            <w:szCs w:val="24"/>
          </w:rPr>
          <w:delText>,</w:delText>
        </w:r>
      </w:del>
      <w:r w:rsidRPr="001A0B0E">
        <w:rPr>
          <w:rFonts w:asciiTheme="majorBidi" w:hAnsiTheme="majorBidi" w:cstheme="majorBidi"/>
          <w:sz w:val="24"/>
          <w:szCs w:val="24"/>
        </w:rPr>
        <w:t xml:space="preserve"> G</w:t>
      </w:r>
      <w:del w:id="7949" w:author="Gregory Zelchenko" w:date="2021-10-26T12:50:00Z">
        <w:r w:rsidRPr="001A0B0E" w:rsidDel="007F7A4E">
          <w:rPr>
            <w:rFonts w:asciiTheme="majorBidi" w:hAnsiTheme="majorBidi" w:cstheme="majorBidi"/>
            <w:sz w:val="24"/>
            <w:szCs w:val="24"/>
          </w:rPr>
          <w:delText>.,</w:delText>
        </w:r>
      </w:del>
      <w:r w:rsidRPr="001A0B0E">
        <w:rPr>
          <w:rFonts w:asciiTheme="majorBidi" w:hAnsiTheme="majorBidi" w:cstheme="majorBidi"/>
          <w:sz w:val="24"/>
          <w:szCs w:val="24"/>
        </w:rPr>
        <w:t xml:space="preserve"> </w:t>
      </w:r>
      <w:ins w:id="7950" w:author="Gregory Zelchenko" w:date="2021-10-26T15:06:00Z">
        <w:r w:rsidR="00266D68">
          <w:rPr>
            <w:rFonts w:asciiTheme="majorBidi" w:hAnsiTheme="majorBidi" w:cstheme="majorBidi"/>
            <w:sz w:val="24"/>
            <w:szCs w:val="24"/>
          </w:rPr>
          <w:t>(</w:t>
        </w:r>
      </w:ins>
      <w:r w:rsidRPr="001A0B0E">
        <w:rPr>
          <w:rFonts w:asciiTheme="majorBidi" w:hAnsiTheme="majorBidi" w:cstheme="majorBidi"/>
          <w:sz w:val="24"/>
          <w:szCs w:val="24"/>
        </w:rPr>
        <w:t>1981</w:t>
      </w:r>
      <w:ins w:id="7951" w:author="Gregory Zelchenko" w:date="2021-10-26T15:06:00Z">
        <w:r w:rsidR="00266D68">
          <w:rPr>
            <w:rFonts w:asciiTheme="majorBidi" w:hAnsiTheme="majorBidi" w:cstheme="majorBidi"/>
            <w:sz w:val="24"/>
            <w:szCs w:val="24"/>
          </w:rPr>
          <w:t>)</w:t>
        </w:r>
      </w:ins>
      <w:del w:id="7952" w:author="Gregory Zelchenko" w:date="2021-10-26T15:06:00Z">
        <w:r w:rsidDel="00266D68">
          <w:rPr>
            <w:rFonts w:asciiTheme="majorBidi" w:hAnsiTheme="majorBidi" w:cstheme="majorBidi"/>
            <w:sz w:val="24"/>
            <w:szCs w:val="24"/>
          </w:rPr>
          <w:delText>.</w:delText>
        </w:r>
      </w:del>
      <w:r w:rsidRPr="001A0B0E">
        <w:rPr>
          <w:rFonts w:asciiTheme="majorBidi" w:hAnsiTheme="majorBidi" w:cstheme="majorBidi"/>
          <w:sz w:val="24"/>
          <w:szCs w:val="24"/>
        </w:rPr>
        <w:t xml:space="preserve"> Jabal Sayid copper-zinc deposit; synthesis of work and results of 1971-1974: Saudi Arabian Deputy Ministry for Mineral</w:t>
      </w:r>
      <w:r>
        <w:rPr>
          <w:rFonts w:asciiTheme="majorBidi" w:hAnsiTheme="majorBidi" w:cstheme="majorBidi"/>
          <w:sz w:val="24"/>
          <w:szCs w:val="24"/>
        </w:rPr>
        <w:t xml:space="preserve"> </w:t>
      </w:r>
      <w:r w:rsidRPr="001A0B0E">
        <w:rPr>
          <w:rFonts w:asciiTheme="majorBidi" w:hAnsiTheme="majorBidi" w:cstheme="majorBidi"/>
          <w:sz w:val="24"/>
          <w:szCs w:val="24"/>
        </w:rPr>
        <w:t>Resources Open-File Report BRGM-OF-01-7</w:t>
      </w:r>
      <w:del w:id="7953" w:author="Gregory Zelchenko" w:date="2021-10-26T16:27:00Z">
        <w:r w:rsidRPr="001A0B0E" w:rsidDel="003577ED">
          <w:rPr>
            <w:rFonts w:asciiTheme="majorBidi" w:hAnsiTheme="majorBidi" w:cstheme="majorBidi"/>
            <w:sz w:val="24"/>
            <w:szCs w:val="24"/>
          </w:rPr>
          <w:delText xml:space="preserve">, 92 </w:delText>
        </w:r>
      </w:del>
      <w:del w:id="7954" w:author="Gregory Zelchenko" w:date="2021-10-26T15:45:00Z">
        <w:r w:rsidRPr="001A0B0E" w:rsidDel="008D5418">
          <w:rPr>
            <w:rFonts w:asciiTheme="majorBidi" w:hAnsiTheme="majorBidi" w:cstheme="majorBidi"/>
            <w:sz w:val="24"/>
            <w:szCs w:val="24"/>
          </w:rPr>
          <w:delText>p.</w:delText>
        </w:r>
      </w:del>
    </w:p>
    <w:p w14:paraId="3B92624C" w14:textId="77777777" w:rsidR="00E34F62" w:rsidRDefault="003443F7" w:rsidP="00312CD9">
      <w:pPr>
        <w:spacing w:line="480" w:lineRule="auto"/>
        <w:rPr>
          <w:ins w:id="7955" w:author="Gregory Zelchenko" w:date="2021-10-31T18:30:00Z"/>
          <w:rFonts w:asciiTheme="majorBidi" w:hAnsiTheme="majorBidi" w:cstheme="majorBidi"/>
          <w:sz w:val="24"/>
          <w:szCs w:val="24"/>
        </w:rPr>
      </w:pPr>
      <w:ins w:id="7956" w:author="Gregory Zelchenko" w:date="2021-10-28T13:24:00Z">
        <w:r>
          <w:rPr>
            <w:rFonts w:asciiTheme="majorBidi" w:hAnsiTheme="majorBidi" w:cstheme="majorBidi"/>
            <w:sz w:val="24"/>
            <w:szCs w:val="24"/>
          </w:rPr>
          <w:t xml:space="preserve"> </w:t>
        </w:r>
      </w:ins>
    </w:p>
    <w:p w14:paraId="1FCFE02F" w14:textId="625A0119" w:rsidR="00BF1147" w:rsidDel="003443F7" w:rsidRDefault="00BF1147">
      <w:pPr>
        <w:spacing w:line="480" w:lineRule="auto"/>
        <w:rPr>
          <w:del w:id="7957" w:author="Gregory Zelchenko" w:date="2021-10-28T13:24:00Z"/>
          <w:rFonts w:asciiTheme="majorBidi" w:hAnsiTheme="majorBidi" w:cstheme="majorBidi"/>
          <w:sz w:val="24"/>
          <w:szCs w:val="24"/>
        </w:rPr>
        <w:pPrChange w:id="7958" w:author="Gregory Zelchenko" w:date="2021-10-31T18:22:00Z">
          <w:pPr>
            <w:spacing w:line="480" w:lineRule="auto"/>
            <w:ind w:left="450" w:hanging="450"/>
          </w:pPr>
        </w:pPrChange>
      </w:pPr>
      <w:r w:rsidRPr="00717DC2">
        <w:rPr>
          <w:rFonts w:asciiTheme="majorBidi" w:hAnsiTheme="majorBidi" w:cstheme="majorBidi"/>
          <w:sz w:val="24"/>
          <w:szCs w:val="24"/>
        </w:rPr>
        <w:t>Chisholm</w:t>
      </w:r>
      <w:del w:id="7959" w:author="Gregory Zelchenko" w:date="2021-10-26T13:42:00Z">
        <w:r w:rsidRPr="00717DC2" w:rsidDel="009E61CB">
          <w:rPr>
            <w:rFonts w:asciiTheme="majorBidi" w:hAnsiTheme="majorBidi" w:cstheme="majorBidi"/>
            <w:sz w:val="24"/>
            <w:szCs w:val="24"/>
          </w:rPr>
          <w:delText>,</w:delText>
        </w:r>
      </w:del>
      <w:r w:rsidRPr="00717DC2">
        <w:rPr>
          <w:rFonts w:asciiTheme="majorBidi" w:hAnsiTheme="majorBidi" w:cstheme="majorBidi"/>
          <w:sz w:val="24"/>
          <w:szCs w:val="24"/>
        </w:rPr>
        <w:t xml:space="preserve"> R</w:t>
      </w:r>
      <w:del w:id="7960" w:author="Gregory Zelchenko" w:date="2021-10-26T12:50:00Z">
        <w:r w:rsidRPr="00717DC2" w:rsidDel="007F7A4E">
          <w:rPr>
            <w:rFonts w:asciiTheme="majorBidi" w:hAnsiTheme="majorBidi" w:cstheme="majorBidi"/>
            <w:sz w:val="24"/>
            <w:szCs w:val="24"/>
          </w:rPr>
          <w:delText>.,</w:delText>
        </w:r>
      </w:del>
      <w:ins w:id="7961" w:author="Gregory Zelchenko" w:date="2021-10-26T12:50:00Z">
        <w:r w:rsidR="007F7A4E">
          <w:rPr>
            <w:rFonts w:asciiTheme="majorBidi" w:hAnsiTheme="majorBidi" w:cstheme="majorBidi"/>
            <w:sz w:val="24"/>
            <w:szCs w:val="24"/>
          </w:rPr>
          <w:t>,</w:t>
        </w:r>
      </w:ins>
      <w:r w:rsidRPr="00717DC2">
        <w:rPr>
          <w:rFonts w:asciiTheme="majorBidi" w:hAnsiTheme="majorBidi" w:cstheme="majorBidi"/>
          <w:sz w:val="24"/>
          <w:szCs w:val="24"/>
        </w:rPr>
        <w:t xml:space="preserve"> Delisle</w:t>
      </w:r>
      <w:del w:id="7962" w:author="Gregory Zelchenko" w:date="2021-10-26T13:42:00Z">
        <w:r w:rsidRPr="00717DC2" w:rsidDel="009E61CB">
          <w:rPr>
            <w:rFonts w:asciiTheme="majorBidi" w:hAnsiTheme="majorBidi" w:cstheme="majorBidi"/>
            <w:sz w:val="24"/>
            <w:szCs w:val="24"/>
          </w:rPr>
          <w:delText>,</w:delText>
        </w:r>
      </w:del>
      <w:r w:rsidRPr="00717DC2">
        <w:rPr>
          <w:rFonts w:asciiTheme="majorBidi" w:hAnsiTheme="majorBidi" w:cstheme="majorBidi"/>
          <w:sz w:val="24"/>
          <w:szCs w:val="24"/>
        </w:rPr>
        <w:t xml:space="preserve"> P</w:t>
      </w:r>
      <w:del w:id="7963" w:author="Gregory Zelchenko" w:date="2021-10-26T15:06:00Z">
        <w:r w:rsidRPr="00717DC2" w:rsidDel="00266D68">
          <w:rPr>
            <w:rFonts w:asciiTheme="majorBidi" w:hAnsiTheme="majorBidi" w:cstheme="majorBidi"/>
            <w:sz w:val="24"/>
            <w:szCs w:val="24"/>
          </w:rPr>
          <w:delText>.</w:delText>
        </w:r>
      </w:del>
      <w:r w:rsidRPr="00717DC2">
        <w:rPr>
          <w:rFonts w:asciiTheme="majorBidi" w:hAnsiTheme="majorBidi" w:cstheme="majorBidi"/>
          <w:sz w:val="24"/>
          <w:szCs w:val="24"/>
        </w:rPr>
        <w:t>C</w:t>
      </w:r>
      <w:del w:id="7964" w:author="Gregory Zelchenko" w:date="2021-10-26T12:50:00Z">
        <w:r w:rsidRPr="00717DC2" w:rsidDel="007F7A4E">
          <w:rPr>
            <w:rFonts w:asciiTheme="majorBidi" w:hAnsiTheme="majorBidi" w:cstheme="majorBidi"/>
            <w:sz w:val="24"/>
            <w:szCs w:val="24"/>
          </w:rPr>
          <w:delText>.,</w:delText>
        </w:r>
      </w:del>
      <w:ins w:id="7965" w:author="Gregory Zelchenko" w:date="2021-10-26T12:50:00Z">
        <w:r w:rsidR="007F7A4E">
          <w:rPr>
            <w:rFonts w:asciiTheme="majorBidi" w:hAnsiTheme="majorBidi" w:cstheme="majorBidi"/>
            <w:sz w:val="24"/>
            <w:szCs w:val="24"/>
          </w:rPr>
          <w:t>,</w:t>
        </w:r>
      </w:ins>
      <w:r w:rsidRPr="00717DC2">
        <w:rPr>
          <w:rFonts w:asciiTheme="majorBidi" w:hAnsiTheme="majorBidi" w:cstheme="majorBidi"/>
          <w:sz w:val="24"/>
          <w:szCs w:val="24"/>
        </w:rPr>
        <w:t xml:space="preserve"> Nielsen</w:t>
      </w:r>
      <w:del w:id="7966" w:author="Gregory Zelchenko" w:date="2021-10-26T13:42:00Z">
        <w:r w:rsidRPr="00717DC2" w:rsidDel="009E61CB">
          <w:rPr>
            <w:rFonts w:asciiTheme="majorBidi" w:hAnsiTheme="majorBidi" w:cstheme="majorBidi"/>
            <w:sz w:val="24"/>
            <w:szCs w:val="24"/>
          </w:rPr>
          <w:delText>,</w:delText>
        </w:r>
      </w:del>
      <w:r w:rsidRPr="00717DC2">
        <w:rPr>
          <w:rFonts w:asciiTheme="majorBidi" w:hAnsiTheme="majorBidi" w:cstheme="majorBidi"/>
          <w:sz w:val="24"/>
          <w:szCs w:val="24"/>
        </w:rPr>
        <w:t xml:space="preserve"> F</w:t>
      </w:r>
      <w:del w:id="7967" w:author="Gregory Zelchenko" w:date="2021-10-26T15:06:00Z">
        <w:r w:rsidRPr="00717DC2" w:rsidDel="00266D68">
          <w:rPr>
            <w:rFonts w:asciiTheme="majorBidi" w:hAnsiTheme="majorBidi" w:cstheme="majorBidi"/>
            <w:sz w:val="24"/>
            <w:szCs w:val="24"/>
          </w:rPr>
          <w:delText>.</w:delText>
        </w:r>
      </w:del>
      <w:r w:rsidRPr="00717DC2">
        <w:rPr>
          <w:rFonts w:asciiTheme="majorBidi" w:hAnsiTheme="majorBidi" w:cstheme="majorBidi"/>
          <w:sz w:val="24"/>
          <w:szCs w:val="24"/>
        </w:rPr>
        <w:t>W</w:t>
      </w:r>
      <w:del w:id="7968" w:author="Gregory Zelchenko" w:date="2021-10-26T12:50:00Z">
        <w:r w:rsidRPr="00717DC2" w:rsidDel="007F7A4E">
          <w:rPr>
            <w:rFonts w:asciiTheme="majorBidi" w:hAnsiTheme="majorBidi" w:cstheme="majorBidi"/>
            <w:sz w:val="24"/>
            <w:szCs w:val="24"/>
          </w:rPr>
          <w:delText>.,</w:delText>
        </w:r>
      </w:del>
      <w:ins w:id="7969" w:author="Gregory Zelchenko" w:date="2021-10-26T12:50:00Z">
        <w:r w:rsidR="007F7A4E">
          <w:rPr>
            <w:rFonts w:asciiTheme="majorBidi" w:hAnsiTheme="majorBidi" w:cstheme="majorBidi"/>
            <w:sz w:val="24"/>
            <w:szCs w:val="24"/>
          </w:rPr>
          <w:t>,</w:t>
        </w:r>
      </w:ins>
      <w:r w:rsidRPr="00717DC2">
        <w:rPr>
          <w:rFonts w:asciiTheme="majorBidi" w:hAnsiTheme="majorBidi" w:cstheme="majorBidi"/>
          <w:sz w:val="24"/>
          <w:szCs w:val="24"/>
        </w:rPr>
        <w:t xml:space="preserve"> Daoud</w:t>
      </w:r>
      <w:del w:id="7970" w:author="Gregory Zelchenko" w:date="2021-10-26T13:43:00Z">
        <w:r w:rsidRPr="00717DC2" w:rsidDel="009E61CB">
          <w:rPr>
            <w:rFonts w:asciiTheme="majorBidi" w:hAnsiTheme="majorBidi" w:cstheme="majorBidi"/>
            <w:sz w:val="24"/>
            <w:szCs w:val="24"/>
          </w:rPr>
          <w:delText>,</w:delText>
        </w:r>
      </w:del>
      <w:r w:rsidRPr="00717DC2">
        <w:rPr>
          <w:rFonts w:asciiTheme="majorBidi" w:hAnsiTheme="majorBidi" w:cstheme="majorBidi"/>
          <w:sz w:val="24"/>
          <w:szCs w:val="24"/>
        </w:rPr>
        <w:t xml:space="preserve"> D</w:t>
      </w:r>
      <w:del w:id="7971" w:author="Gregory Zelchenko" w:date="2021-10-26T12:50:00Z">
        <w:r w:rsidRPr="00717DC2" w:rsidDel="007F7A4E">
          <w:rPr>
            <w:rFonts w:asciiTheme="majorBidi" w:hAnsiTheme="majorBidi" w:cstheme="majorBidi"/>
            <w:sz w:val="24"/>
            <w:szCs w:val="24"/>
          </w:rPr>
          <w:delText>.,</w:delText>
        </w:r>
      </w:del>
      <w:ins w:id="7972" w:author="Gregory Zelchenko" w:date="2021-10-26T12:50:00Z">
        <w:r w:rsidR="007F7A4E">
          <w:rPr>
            <w:rFonts w:asciiTheme="majorBidi" w:hAnsiTheme="majorBidi" w:cstheme="majorBidi"/>
            <w:sz w:val="24"/>
            <w:szCs w:val="24"/>
          </w:rPr>
          <w:t>,</w:t>
        </w:r>
      </w:ins>
      <w:r w:rsidRPr="00717DC2">
        <w:rPr>
          <w:rFonts w:asciiTheme="majorBidi" w:hAnsiTheme="majorBidi" w:cstheme="majorBidi"/>
          <w:sz w:val="24"/>
          <w:szCs w:val="24"/>
        </w:rPr>
        <w:t xml:space="preserve"> Ansell</w:t>
      </w:r>
      <w:del w:id="7973" w:author="Gregory Zelchenko" w:date="2021-10-26T15:06:00Z">
        <w:r w:rsidRPr="00717DC2" w:rsidDel="00266D68">
          <w:rPr>
            <w:rFonts w:asciiTheme="majorBidi" w:hAnsiTheme="majorBidi" w:cstheme="majorBidi"/>
            <w:sz w:val="24"/>
            <w:szCs w:val="24"/>
          </w:rPr>
          <w:delText>,</w:delText>
        </w:r>
      </w:del>
      <w:r w:rsidRPr="00717DC2">
        <w:rPr>
          <w:rFonts w:asciiTheme="majorBidi" w:hAnsiTheme="majorBidi" w:cstheme="majorBidi"/>
          <w:sz w:val="24"/>
          <w:szCs w:val="24"/>
        </w:rPr>
        <w:t xml:space="preserve"> S</w:t>
      </w:r>
      <w:del w:id="7974" w:author="Gregory Zelchenko" w:date="2021-10-26T12:50:00Z">
        <w:r w:rsidRPr="00717DC2" w:rsidDel="007F7A4E">
          <w:rPr>
            <w:rFonts w:asciiTheme="majorBidi" w:hAnsiTheme="majorBidi" w:cstheme="majorBidi"/>
            <w:sz w:val="24"/>
            <w:szCs w:val="24"/>
          </w:rPr>
          <w:delText>.,</w:delText>
        </w:r>
      </w:del>
      <w:ins w:id="7975" w:author="Gregory Zelchenko" w:date="2021-10-26T12:50:00Z">
        <w:r w:rsidR="007F7A4E">
          <w:rPr>
            <w:rFonts w:asciiTheme="majorBidi" w:hAnsiTheme="majorBidi" w:cstheme="majorBidi"/>
            <w:sz w:val="24"/>
            <w:szCs w:val="24"/>
          </w:rPr>
          <w:t>,</w:t>
        </w:r>
      </w:ins>
      <w:r w:rsidRPr="00717DC2">
        <w:rPr>
          <w:rFonts w:asciiTheme="majorBidi" w:hAnsiTheme="majorBidi" w:cstheme="majorBidi"/>
          <w:sz w:val="24"/>
          <w:szCs w:val="24"/>
        </w:rPr>
        <w:t xml:space="preserve"> Davis</w:t>
      </w:r>
      <w:del w:id="7976" w:author="Gregory Zelchenko" w:date="2021-10-26T15:06:00Z">
        <w:r w:rsidRPr="00717DC2" w:rsidDel="00266D68">
          <w:rPr>
            <w:rFonts w:asciiTheme="majorBidi" w:hAnsiTheme="majorBidi" w:cstheme="majorBidi"/>
            <w:sz w:val="24"/>
            <w:szCs w:val="24"/>
          </w:rPr>
          <w:delText>,</w:delText>
        </w:r>
      </w:del>
      <w:r w:rsidRPr="00717DC2">
        <w:rPr>
          <w:rFonts w:asciiTheme="majorBidi" w:hAnsiTheme="majorBidi" w:cstheme="majorBidi"/>
          <w:sz w:val="24"/>
          <w:szCs w:val="24"/>
        </w:rPr>
        <w:t xml:space="preserve"> G</w:t>
      </w:r>
      <w:del w:id="7977" w:author="Gregory Zelchenko" w:date="2021-10-26T12:50:00Z">
        <w:r w:rsidRPr="00717DC2" w:rsidDel="007F7A4E">
          <w:rPr>
            <w:rFonts w:asciiTheme="majorBidi" w:hAnsiTheme="majorBidi" w:cstheme="majorBidi"/>
            <w:sz w:val="24"/>
            <w:szCs w:val="24"/>
          </w:rPr>
          <w:delText>.</w:delText>
        </w:r>
        <w:r w:rsidDel="007F7A4E">
          <w:rPr>
            <w:rFonts w:asciiTheme="majorBidi" w:hAnsiTheme="majorBidi" w:cstheme="majorBidi"/>
            <w:sz w:val="24"/>
            <w:szCs w:val="24"/>
          </w:rPr>
          <w:delText>,</w:delText>
        </w:r>
      </w:del>
      <w:r w:rsidRPr="00717DC2">
        <w:rPr>
          <w:rFonts w:asciiTheme="majorBidi" w:hAnsiTheme="majorBidi" w:cstheme="majorBidi"/>
          <w:sz w:val="24"/>
          <w:szCs w:val="24"/>
        </w:rPr>
        <w:t xml:space="preserve"> </w:t>
      </w:r>
      <w:ins w:id="7978" w:author="Gregory Zelchenko" w:date="2021-10-26T15:06:00Z">
        <w:r w:rsidR="00266D68">
          <w:rPr>
            <w:rFonts w:asciiTheme="majorBidi" w:hAnsiTheme="majorBidi" w:cstheme="majorBidi"/>
            <w:sz w:val="24"/>
            <w:szCs w:val="24"/>
          </w:rPr>
          <w:t>(</w:t>
        </w:r>
      </w:ins>
      <w:r w:rsidRPr="00717DC2">
        <w:rPr>
          <w:rFonts w:asciiTheme="majorBidi" w:hAnsiTheme="majorBidi" w:cstheme="majorBidi"/>
          <w:sz w:val="24"/>
          <w:szCs w:val="24"/>
        </w:rPr>
        <w:t>2003</w:t>
      </w:r>
      <w:ins w:id="7979" w:author="Gregory Zelchenko" w:date="2021-10-26T15:06:00Z">
        <w:r w:rsidR="00266D68">
          <w:rPr>
            <w:rFonts w:asciiTheme="majorBidi" w:hAnsiTheme="majorBidi" w:cstheme="majorBidi"/>
            <w:sz w:val="24"/>
            <w:szCs w:val="24"/>
          </w:rPr>
          <w:t>)</w:t>
        </w:r>
      </w:ins>
      <w:del w:id="7980" w:author="Gregory Zelchenko" w:date="2021-10-26T15:06:00Z">
        <w:r w:rsidRPr="00717DC2" w:rsidDel="00266D68">
          <w:rPr>
            <w:rFonts w:asciiTheme="majorBidi" w:hAnsiTheme="majorBidi" w:cstheme="majorBidi"/>
            <w:sz w:val="24"/>
            <w:szCs w:val="24"/>
          </w:rPr>
          <w:delText>.</w:delText>
        </w:r>
      </w:del>
      <w:r w:rsidRPr="00717DC2">
        <w:rPr>
          <w:rFonts w:asciiTheme="majorBidi" w:hAnsiTheme="majorBidi" w:cstheme="majorBidi"/>
          <w:sz w:val="24"/>
          <w:szCs w:val="24"/>
        </w:rPr>
        <w:t xml:space="preserve"> Exploration</w:t>
      </w:r>
      <w:r>
        <w:rPr>
          <w:rFonts w:asciiTheme="majorBidi" w:hAnsiTheme="majorBidi" w:cstheme="majorBidi"/>
          <w:sz w:val="24"/>
          <w:szCs w:val="24"/>
        </w:rPr>
        <w:t xml:space="preserve"> </w:t>
      </w:r>
      <w:r w:rsidRPr="00717DC2">
        <w:rPr>
          <w:rFonts w:asciiTheme="majorBidi" w:hAnsiTheme="majorBidi" w:cstheme="majorBidi"/>
          <w:sz w:val="24"/>
          <w:szCs w:val="24"/>
        </w:rPr>
        <w:t>and Drilling Program on the Bisha Property for Nevsun Resources (Eritrea) Ltd</w:t>
      </w:r>
      <w:del w:id="7981" w:author="Gregory Zelchenko" w:date="2021-10-26T12:51:00Z">
        <w:r w:rsidRPr="00717DC2" w:rsidDel="007F7A4E">
          <w:rPr>
            <w:rFonts w:asciiTheme="majorBidi" w:hAnsiTheme="majorBidi" w:cstheme="majorBidi"/>
            <w:sz w:val="24"/>
            <w:szCs w:val="24"/>
          </w:rPr>
          <w:delText>.,</w:delText>
        </w:r>
      </w:del>
      <w:ins w:id="7982" w:author="Gregory Zelchenko" w:date="2021-10-26T12:51:00Z">
        <w:r w:rsidR="007F7A4E">
          <w:rPr>
            <w:rFonts w:asciiTheme="majorBidi" w:hAnsiTheme="majorBidi" w:cstheme="majorBidi"/>
            <w:sz w:val="24"/>
            <w:szCs w:val="24"/>
          </w:rPr>
          <w:t>,</w:t>
        </w:r>
      </w:ins>
      <w:r w:rsidRPr="00717DC2">
        <w:rPr>
          <w:rFonts w:asciiTheme="majorBidi" w:hAnsiTheme="majorBidi" w:cstheme="majorBidi"/>
          <w:sz w:val="24"/>
          <w:szCs w:val="24"/>
        </w:rPr>
        <w:t xml:space="preserve"> Bisha</w:t>
      </w:r>
      <w:r>
        <w:rPr>
          <w:rFonts w:asciiTheme="majorBidi" w:hAnsiTheme="majorBidi" w:cstheme="majorBidi"/>
          <w:sz w:val="24"/>
          <w:szCs w:val="24"/>
        </w:rPr>
        <w:t xml:space="preserve"> </w:t>
      </w:r>
      <w:r w:rsidRPr="00717DC2">
        <w:rPr>
          <w:rFonts w:asciiTheme="majorBidi" w:hAnsiTheme="majorBidi" w:cstheme="majorBidi"/>
          <w:sz w:val="24"/>
          <w:szCs w:val="24"/>
        </w:rPr>
        <w:t xml:space="preserve">Exploration Permit 2003, Work Program: </w:t>
      </w:r>
      <w:del w:id="7983" w:author="Gregory Zelchenko" w:date="2021-11-01T10:17:00Z">
        <w:r w:rsidRPr="00717DC2" w:rsidDel="006C0FC0">
          <w:rPr>
            <w:rFonts w:asciiTheme="majorBidi" w:hAnsiTheme="majorBidi" w:cstheme="majorBidi"/>
            <w:sz w:val="24"/>
            <w:szCs w:val="24"/>
          </w:rPr>
          <w:delText xml:space="preserve">internal </w:delText>
        </w:r>
      </w:del>
      <w:ins w:id="7984" w:author="Gregory Zelchenko" w:date="2021-11-01T10:17:00Z">
        <w:r w:rsidR="006C0FC0">
          <w:rPr>
            <w:rFonts w:asciiTheme="majorBidi" w:hAnsiTheme="majorBidi" w:cstheme="majorBidi"/>
            <w:sz w:val="24"/>
            <w:szCs w:val="24"/>
          </w:rPr>
          <w:t>I</w:t>
        </w:r>
        <w:r w:rsidR="006C0FC0" w:rsidRPr="00717DC2">
          <w:rPr>
            <w:rFonts w:asciiTheme="majorBidi" w:hAnsiTheme="majorBidi" w:cstheme="majorBidi"/>
            <w:sz w:val="24"/>
            <w:szCs w:val="24"/>
          </w:rPr>
          <w:t xml:space="preserve">nternal </w:t>
        </w:r>
      </w:ins>
      <w:r w:rsidRPr="00717DC2">
        <w:rPr>
          <w:rFonts w:asciiTheme="majorBidi" w:hAnsiTheme="majorBidi" w:cstheme="majorBidi"/>
          <w:sz w:val="24"/>
          <w:szCs w:val="24"/>
        </w:rPr>
        <w:t>company report, Nevsun Resources,</w:t>
      </w:r>
      <w:r>
        <w:rPr>
          <w:rFonts w:asciiTheme="majorBidi" w:hAnsiTheme="majorBidi" w:cstheme="majorBidi"/>
          <w:sz w:val="24"/>
          <w:szCs w:val="24"/>
        </w:rPr>
        <w:t xml:space="preserve"> </w:t>
      </w:r>
      <w:r w:rsidRPr="00717DC2">
        <w:rPr>
          <w:rFonts w:asciiTheme="majorBidi" w:hAnsiTheme="majorBidi" w:cstheme="majorBidi"/>
          <w:sz w:val="24"/>
          <w:szCs w:val="24"/>
        </w:rPr>
        <w:t>August 2003</w:t>
      </w:r>
      <w:del w:id="7985" w:author="Gregory Zelchenko" w:date="2021-10-26T16:02:00Z">
        <w:r w:rsidRPr="00717DC2" w:rsidDel="00BD3ACC">
          <w:rPr>
            <w:rFonts w:asciiTheme="majorBidi" w:hAnsiTheme="majorBidi" w:cstheme="majorBidi"/>
            <w:sz w:val="24"/>
            <w:szCs w:val="24"/>
          </w:rPr>
          <w:delText>.</w:delText>
        </w:r>
      </w:del>
    </w:p>
    <w:p w14:paraId="161EAC04" w14:textId="10616FC0" w:rsidR="00E34F62" w:rsidRDefault="00E34F62" w:rsidP="00312CD9">
      <w:pPr>
        <w:spacing w:line="480" w:lineRule="auto"/>
        <w:rPr>
          <w:ins w:id="7986" w:author="Gregory Zelchenko" w:date="2021-10-31T18:30:00Z"/>
          <w:rFonts w:asciiTheme="majorBidi" w:hAnsiTheme="majorBidi" w:cstheme="majorBidi"/>
          <w:sz w:val="24"/>
          <w:szCs w:val="24"/>
        </w:rPr>
      </w:pPr>
    </w:p>
    <w:p w14:paraId="04D8358F" w14:textId="608C1EA1" w:rsidR="00BF1147" w:rsidRPr="004636B4" w:rsidDel="003443F7" w:rsidRDefault="00BF1147" w:rsidP="006C0FC0">
      <w:pPr>
        <w:spacing w:line="480" w:lineRule="auto"/>
        <w:ind w:left="450" w:hanging="450"/>
        <w:rPr>
          <w:del w:id="7987" w:author="Gregory Zelchenko" w:date="2021-10-28T13:24:00Z"/>
          <w:rFonts w:asciiTheme="majorBidi" w:hAnsiTheme="majorBidi" w:cstheme="majorBidi"/>
          <w:sz w:val="24"/>
          <w:szCs w:val="24"/>
        </w:rPr>
      </w:pPr>
      <w:r w:rsidRPr="00775310">
        <w:rPr>
          <w:rFonts w:asciiTheme="majorBidi" w:hAnsiTheme="majorBidi" w:cstheme="majorBidi"/>
          <w:sz w:val="24"/>
          <w:szCs w:val="24"/>
        </w:rPr>
        <w:t>Christmann, P</w:t>
      </w:r>
      <w:del w:id="7988" w:author="Gregory Zelchenko" w:date="2021-10-26T12:51:00Z">
        <w:r w:rsidRPr="00775310" w:rsidDel="007F7A4E">
          <w:rPr>
            <w:rFonts w:asciiTheme="majorBidi" w:hAnsiTheme="majorBidi" w:cstheme="majorBidi"/>
            <w:sz w:val="24"/>
            <w:szCs w:val="24"/>
          </w:rPr>
          <w:delText>.,</w:delText>
        </w:r>
      </w:del>
      <w:ins w:id="7989" w:author="Gregory Zelchenko" w:date="2021-10-26T12:51:00Z">
        <w:r w:rsidR="007F7A4E">
          <w:rPr>
            <w:rFonts w:asciiTheme="majorBidi" w:hAnsiTheme="majorBidi" w:cstheme="majorBidi"/>
            <w:sz w:val="24"/>
            <w:szCs w:val="24"/>
          </w:rPr>
          <w:t>,</w:t>
        </w:r>
      </w:ins>
      <w:r w:rsidRPr="00775310">
        <w:rPr>
          <w:rFonts w:asciiTheme="majorBidi" w:hAnsiTheme="majorBidi" w:cstheme="majorBidi"/>
          <w:sz w:val="24"/>
          <w:szCs w:val="24"/>
        </w:rPr>
        <w:t xml:space="preserve"> Lagny, P</w:t>
      </w:r>
      <w:del w:id="7990" w:author="Gregory Zelchenko" w:date="2021-10-26T12:51:00Z">
        <w:r w:rsidRPr="00775310" w:rsidDel="007F7A4E">
          <w:rPr>
            <w:rFonts w:asciiTheme="majorBidi" w:hAnsiTheme="majorBidi" w:cstheme="majorBidi"/>
            <w:sz w:val="24"/>
            <w:szCs w:val="24"/>
          </w:rPr>
          <w:delText>.,</w:delText>
        </w:r>
      </w:del>
      <w:ins w:id="7991" w:author="Gregory Zelchenko" w:date="2021-10-26T12:51:00Z">
        <w:r w:rsidR="007F7A4E">
          <w:rPr>
            <w:rFonts w:asciiTheme="majorBidi" w:hAnsiTheme="majorBidi" w:cstheme="majorBidi"/>
            <w:sz w:val="24"/>
            <w:szCs w:val="24"/>
          </w:rPr>
          <w:t>,</w:t>
        </w:r>
      </w:ins>
      <w:r w:rsidRPr="00775310">
        <w:rPr>
          <w:rFonts w:asciiTheme="majorBidi" w:hAnsiTheme="majorBidi" w:cstheme="majorBidi"/>
          <w:sz w:val="24"/>
          <w:szCs w:val="24"/>
        </w:rPr>
        <w:t xml:space="preserve"> Lescuyer</w:t>
      </w:r>
      <w:del w:id="7992" w:author="Gregory Zelchenko" w:date="2021-10-26T15:07:00Z">
        <w:r w:rsidRPr="00775310" w:rsidDel="00BB63A4">
          <w:rPr>
            <w:rFonts w:asciiTheme="majorBidi" w:hAnsiTheme="majorBidi" w:cstheme="majorBidi"/>
            <w:sz w:val="24"/>
            <w:szCs w:val="24"/>
          </w:rPr>
          <w:delText>,</w:delText>
        </w:r>
      </w:del>
      <w:r w:rsidRPr="00775310">
        <w:rPr>
          <w:rFonts w:asciiTheme="majorBidi" w:hAnsiTheme="majorBidi" w:cstheme="majorBidi"/>
          <w:sz w:val="24"/>
          <w:szCs w:val="24"/>
        </w:rPr>
        <w:t xml:space="preserve"> J</w:t>
      </w:r>
      <w:del w:id="7993" w:author="Gregory Zelchenko" w:date="2021-10-26T15:07:00Z">
        <w:r w:rsidRPr="00775310" w:rsidDel="00BB63A4">
          <w:rPr>
            <w:rFonts w:asciiTheme="majorBidi" w:hAnsiTheme="majorBidi" w:cstheme="majorBidi"/>
            <w:sz w:val="24"/>
            <w:szCs w:val="24"/>
          </w:rPr>
          <w:delText>.</w:delText>
        </w:r>
      </w:del>
      <w:r w:rsidRPr="00775310">
        <w:rPr>
          <w:rFonts w:asciiTheme="majorBidi" w:hAnsiTheme="majorBidi" w:cstheme="majorBidi"/>
          <w:sz w:val="24"/>
          <w:szCs w:val="24"/>
        </w:rPr>
        <w:t>L</w:t>
      </w:r>
      <w:del w:id="7994" w:author="Gregory Zelchenko" w:date="2021-10-26T12:51:00Z">
        <w:r w:rsidRPr="00775310" w:rsidDel="007F7A4E">
          <w:rPr>
            <w:rFonts w:asciiTheme="majorBidi" w:hAnsiTheme="majorBidi" w:cstheme="majorBidi"/>
            <w:sz w:val="24"/>
            <w:szCs w:val="24"/>
          </w:rPr>
          <w:delText>.,</w:delText>
        </w:r>
      </w:del>
      <w:ins w:id="7995" w:author="Gregory Zelchenko" w:date="2021-10-26T12:51:00Z">
        <w:r w:rsidR="007F7A4E">
          <w:rPr>
            <w:rFonts w:asciiTheme="majorBidi" w:hAnsiTheme="majorBidi" w:cstheme="majorBidi"/>
            <w:sz w:val="24"/>
            <w:szCs w:val="24"/>
          </w:rPr>
          <w:t>,</w:t>
        </w:r>
      </w:ins>
      <w:r w:rsidRPr="00775310">
        <w:rPr>
          <w:rFonts w:asciiTheme="majorBidi" w:hAnsiTheme="majorBidi" w:cstheme="majorBidi"/>
          <w:sz w:val="24"/>
          <w:szCs w:val="24"/>
        </w:rPr>
        <w:t xml:space="preserve"> </w:t>
      </w:r>
      <w:r w:rsidRPr="006C0FC0">
        <w:rPr>
          <w:rFonts w:asciiTheme="majorBidi" w:hAnsiTheme="majorBidi" w:cstheme="majorBidi"/>
          <w:sz w:val="24"/>
          <w:szCs w:val="24"/>
        </w:rPr>
        <w:t>Sharaf Ad Din</w:t>
      </w:r>
      <w:del w:id="7996" w:author="Gregory Zelchenko" w:date="2021-10-26T15:07:00Z">
        <w:r w:rsidRPr="006C0FC0" w:rsidDel="00BB63A4">
          <w:rPr>
            <w:rFonts w:asciiTheme="majorBidi" w:hAnsiTheme="majorBidi" w:cstheme="majorBidi"/>
            <w:sz w:val="24"/>
            <w:szCs w:val="24"/>
          </w:rPr>
          <w:delText>,</w:delText>
        </w:r>
      </w:del>
      <w:r w:rsidRPr="006C0FC0">
        <w:rPr>
          <w:rFonts w:asciiTheme="majorBidi" w:hAnsiTheme="majorBidi" w:cstheme="majorBidi"/>
          <w:sz w:val="24"/>
          <w:szCs w:val="24"/>
        </w:rPr>
        <w:t xml:space="preserve"> A</w:t>
      </w:r>
      <w:del w:id="7997" w:author="Gregory Zelchenko" w:date="2021-10-26T12:51:00Z">
        <w:r w:rsidRPr="006C0FC0" w:rsidDel="007F7A4E">
          <w:rPr>
            <w:rFonts w:asciiTheme="majorBidi" w:hAnsiTheme="majorBidi" w:cstheme="majorBidi"/>
            <w:sz w:val="24"/>
            <w:szCs w:val="24"/>
          </w:rPr>
          <w:delText>.,</w:delText>
        </w:r>
      </w:del>
      <w:r w:rsidRPr="006C0FC0">
        <w:rPr>
          <w:rFonts w:asciiTheme="majorBidi" w:hAnsiTheme="majorBidi" w:cstheme="majorBidi"/>
          <w:sz w:val="24"/>
          <w:szCs w:val="24"/>
        </w:rPr>
        <w:t xml:space="preserve"> </w:t>
      </w:r>
      <w:ins w:id="7998" w:author="Gregory Zelchenko" w:date="2021-10-26T15:07:00Z">
        <w:r w:rsidR="00BB63A4" w:rsidRPr="006C0FC0">
          <w:rPr>
            <w:rFonts w:asciiTheme="majorBidi" w:hAnsiTheme="majorBidi" w:cstheme="majorBidi"/>
            <w:sz w:val="24"/>
            <w:szCs w:val="24"/>
          </w:rPr>
          <w:t>(</w:t>
        </w:r>
      </w:ins>
      <w:r w:rsidRPr="006C0FC0">
        <w:rPr>
          <w:rFonts w:asciiTheme="majorBidi" w:hAnsiTheme="majorBidi" w:cstheme="majorBidi"/>
          <w:sz w:val="24"/>
          <w:szCs w:val="24"/>
        </w:rPr>
        <w:t>1989</w:t>
      </w:r>
      <w:ins w:id="7999" w:author="Gregory Zelchenko" w:date="2021-10-26T15:07:00Z">
        <w:r w:rsidR="00BB63A4" w:rsidRPr="006C0FC0">
          <w:rPr>
            <w:rFonts w:asciiTheme="majorBidi" w:hAnsiTheme="majorBidi" w:cstheme="majorBidi"/>
            <w:sz w:val="24"/>
            <w:szCs w:val="24"/>
          </w:rPr>
          <w:t>)</w:t>
        </w:r>
      </w:ins>
      <w:del w:id="8000" w:author="Gregory Zelchenko" w:date="2021-10-26T15:07:00Z">
        <w:r w:rsidDel="00BB63A4">
          <w:rPr>
            <w:rFonts w:asciiTheme="majorBidi" w:hAnsiTheme="majorBidi" w:cstheme="majorBidi"/>
            <w:sz w:val="24"/>
            <w:szCs w:val="24"/>
          </w:rPr>
          <w:delText>.</w:delText>
        </w:r>
      </w:del>
      <w:r w:rsidRPr="00775310">
        <w:rPr>
          <w:rFonts w:asciiTheme="majorBidi" w:hAnsiTheme="majorBidi" w:cstheme="majorBidi"/>
          <w:sz w:val="24"/>
          <w:szCs w:val="24"/>
        </w:rPr>
        <w:t xml:space="preserve"> Discovery of the Jabali deposit (Zn-Pb-Ag) in the Jurassic cover of the Yemen Arab Republic</w:t>
      </w:r>
      <w:r>
        <w:rPr>
          <w:rFonts w:asciiTheme="majorBidi" w:hAnsiTheme="majorBidi" w:cstheme="majorBidi"/>
          <w:sz w:val="24"/>
          <w:szCs w:val="24"/>
        </w:rPr>
        <w:t>.</w:t>
      </w:r>
      <w:r w:rsidRPr="00775310">
        <w:rPr>
          <w:rFonts w:asciiTheme="majorBidi" w:hAnsiTheme="majorBidi" w:cstheme="majorBidi"/>
          <w:sz w:val="24"/>
          <w:szCs w:val="24"/>
        </w:rPr>
        <w:t xml:space="preserve"> </w:t>
      </w:r>
      <w:r w:rsidRPr="004636B4">
        <w:rPr>
          <w:rFonts w:asciiTheme="majorBidi" w:hAnsiTheme="majorBidi" w:cstheme="majorBidi"/>
          <w:sz w:val="24"/>
          <w:szCs w:val="24"/>
        </w:rPr>
        <w:t xml:space="preserve">Chronique de la Recherche Miniere, </w:t>
      </w:r>
      <w:r w:rsidRPr="00FB7F4D">
        <w:rPr>
          <w:rFonts w:asciiTheme="majorBidi" w:hAnsiTheme="majorBidi" w:cstheme="majorBidi"/>
          <w:sz w:val="24"/>
          <w:szCs w:val="24"/>
        </w:rPr>
        <w:t>special issue,</w:t>
      </w:r>
      <w:r w:rsidRPr="004636B4">
        <w:rPr>
          <w:rFonts w:asciiTheme="majorBidi" w:hAnsiTheme="majorBidi" w:cstheme="majorBidi"/>
          <w:sz w:val="24"/>
          <w:szCs w:val="24"/>
        </w:rPr>
        <w:t xml:space="preserve"> </w:t>
      </w:r>
      <w:del w:id="8001" w:author="Gregory Zelchenko" w:date="2021-10-26T15:44:00Z">
        <w:r w:rsidRPr="004636B4" w:rsidDel="008D5418">
          <w:rPr>
            <w:rFonts w:asciiTheme="majorBidi" w:hAnsiTheme="majorBidi" w:cstheme="majorBidi"/>
            <w:sz w:val="24"/>
            <w:szCs w:val="24"/>
          </w:rPr>
          <w:delText>p.</w:delText>
        </w:r>
      </w:del>
      <w:del w:id="8002" w:author="Gregory Zelchenko" w:date="2021-10-26T16:02:00Z">
        <w:r w:rsidRPr="004636B4" w:rsidDel="00BD3ACC">
          <w:rPr>
            <w:rFonts w:asciiTheme="majorBidi" w:hAnsiTheme="majorBidi" w:cstheme="majorBidi"/>
            <w:sz w:val="24"/>
            <w:szCs w:val="24"/>
          </w:rPr>
          <w:delText xml:space="preserve"> </w:delText>
        </w:r>
      </w:del>
      <w:r w:rsidRPr="004636B4">
        <w:rPr>
          <w:rFonts w:asciiTheme="majorBidi" w:hAnsiTheme="majorBidi" w:cstheme="majorBidi"/>
          <w:sz w:val="24"/>
          <w:szCs w:val="24"/>
        </w:rPr>
        <w:t>43–52</w:t>
      </w:r>
      <w:del w:id="8003" w:author="Gregory Zelchenko" w:date="2021-10-26T16:02:00Z">
        <w:r w:rsidRPr="004636B4" w:rsidDel="00BD3ACC">
          <w:rPr>
            <w:rFonts w:asciiTheme="majorBidi" w:hAnsiTheme="majorBidi" w:cstheme="majorBidi"/>
            <w:sz w:val="24"/>
            <w:szCs w:val="24"/>
          </w:rPr>
          <w:delText>.</w:delText>
        </w:r>
      </w:del>
    </w:p>
    <w:p w14:paraId="67B0058A" w14:textId="77777777" w:rsidR="00E34F62" w:rsidRDefault="003443F7" w:rsidP="00312CD9">
      <w:pPr>
        <w:spacing w:line="480" w:lineRule="auto"/>
        <w:rPr>
          <w:ins w:id="8004" w:author="Gregory Zelchenko" w:date="2021-10-31T18:30:00Z"/>
          <w:rFonts w:asciiTheme="majorBidi" w:hAnsiTheme="majorBidi" w:cstheme="majorBidi"/>
          <w:sz w:val="24"/>
          <w:szCs w:val="24"/>
        </w:rPr>
      </w:pPr>
      <w:ins w:id="8005" w:author="Gregory Zelchenko" w:date="2021-10-28T13:24:00Z">
        <w:r>
          <w:rPr>
            <w:rFonts w:asciiTheme="majorBidi" w:hAnsiTheme="majorBidi" w:cstheme="majorBidi"/>
            <w:sz w:val="24"/>
            <w:szCs w:val="24"/>
          </w:rPr>
          <w:t xml:space="preserve"> </w:t>
        </w:r>
      </w:ins>
    </w:p>
    <w:p w14:paraId="758B5130" w14:textId="24ABA39A" w:rsidR="00BF1147" w:rsidDel="003443F7" w:rsidRDefault="00BF1147">
      <w:pPr>
        <w:spacing w:line="480" w:lineRule="auto"/>
        <w:rPr>
          <w:del w:id="8006" w:author="Gregory Zelchenko" w:date="2021-10-28T13:24:00Z"/>
          <w:rFonts w:asciiTheme="majorBidi" w:hAnsiTheme="majorBidi" w:cstheme="majorBidi"/>
          <w:sz w:val="24"/>
          <w:szCs w:val="24"/>
        </w:rPr>
        <w:pPrChange w:id="8007" w:author="Gregory Zelchenko" w:date="2021-10-31T18:22:00Z">
          <w:pPr>
            <w:spacing w:line="480" w:lineRule="auto"/>
            <w:ind w:left="450" w:hanging="450"/>
          </w:pPr>
        </w:pPrChange>
      </w:pPr>
      <w:r w:rsidRPr="004636B4">
        <w:rPr>
          <w:rFonts w:asciiTheme="majorBidi" w:hAnsiTheme="majorBidi" w:cstheme="majorBidi"/>
          <w:sz w:val="24"/>
          <w:szCs w:val="24"/>
        </w:rPr>
        <w:t>Cottard</w:t>
      </w:r>
      <w:del w:id="8008" w:author="Gregory Zelchenko" w:date="2021-10-26T13:52:00Z">
        <w:r w:rsidRPr="004636B4" w:rsidDel="00284710">
          <w:rPr>
            <w:rFonts w:asciiTheme="majorBidi" w:hAnsiTheme="majorBidi" w:cstheme="majorBidi"/>
            <w:sz w:val="24"/>
            <w:szCs w:val="24"/>
          </w:rPr>
          <w:delText>,</w:delText>
        </w:r>
      </w:del>
      <w:r w:rsidRPr="004636B4">
        <w:rPr>
          <w:rFonts w:asciiTheme="majorBidi" w:hAnsiTheme="majorBidi" w:cstheme="majorBidi"/>
          <w:sz w:val="24"/>
          <w:szCs w:val="24"/>
        </w:rPr>
        <w:t xml:space="preserve"> F</w:t>
      </w:r>
      <w:del w:id="8009" w:author="Gregory Zelchenko" w:date="2021-10-26T12:51:00Z">
        <w:r w:rsidRPr="004636B4" w:rsidDel="007F7A4E">
          <w:rPr>
            <w:rFonts w:asciiTheme="majorBidi" w:hAnsiTheme="majorBidi" w:cstheme="majorBidi"/>
            <w:sz w:val="24"/>
            <w:szCs w:val="24"/>
          </w:rPr>
          <w:delText>.,</w:delText>
        </w:r>
      </w:del>
      <w:ins w:id="8010" w:author="Gregory Zelchenko" w:date="2021-10-26T12:51:00Z">
        <w:r w:rsidR="007F7A4E">
          <w:rPr>
            <w:rFonts w:asciiTheme="majorBidi" w:hAnsiTheme="majorBidi" w:cstheme="majorBidi"/>
            <w:sz w:val="24"/>
            <w:szCs w:val="24"/>
          </w:rPr>
          <w:t>,</w:t>
        </w:r>
      </w:ins>
      <w:r w:rsidRPr="004636B4">
        <w:rPr>
          <w:rFonts w:asciiTheme="majorBidi" w:hAnsiTheme="majorBidi" w:cstheme="majorBidi"/>
          <w:sz w:val="24"/>
          <w:szCs w:val="24"/>
        </w:rPr>
        <w:t xml:space="preserve"> Abdulhay</w:t>
      </w:r>
      <w:del w:id="8011" w:author="Gregory Zelchenko" w:date="2021-10-26T13:52:00Z">
        <w:r w:rsidRPr="004636B4" w:rsidDel="00284710">
          <w:rPr>
            <w:rFonts w:asciiTheme="majorBidi" w:hAnsiTheme="majorBidi" w:cstheme="majorBidi"/>
            <w:sz w:val="24"/>
            <w:szCs w:val="24"/>
          </w:rPr>
          <w:delText>,</w:delText>
        </w:r>
      </w:del>
      <w:r w:rsidRPr="004636B4">
        <w:rPr>
          <w:rFonts w:asciiTheme="majorBidi" w:hAnsiTheme="majorBidi" w:cstheme="majorBidi"/>
          <w:sz w:val="24"/>
          <w:szCs w:val="24"/>
        </w:rPr>
        <w:t xml:space="preserve"> G</w:t>
      </w:r>
      <w:del w:id="8012" w:author="Gregory Zelchenko" w:date="2021-10-26T13:52:00Z">
        <w:r w:rsidRPr="004636B4" w:rsidDel="00284710">
          <w:rPr>
            <w:rFonts w:asciiTheme="majorBidi" w:hAnsiTheme="majorBidi" w:cstheme="majorBidi"/>
            <w:sz w:val="24"/>
            <w:szCs w:val="24"/>
          </w:rPr>
          <w:delText>.</w:delText>
        </w:r>
      </w:del>
      <w:r w:rsidRPr="004636B4">
        <w:rPr>
          <w:rFonts w:asciiTheme="majorBidi" w:hAnsiTheme="majorBidi" w:cstheme="majorBidi"/>
          <w:sz w:val="24"/>
          <w:szCs w:val="24"/>
        </w:rPr>
        <w:t>J</w:t>
      </w:r>
      <w:del w:id="8013" w:author="Gregory Zelchenko" w:date="2021-10-26T12:51:00Z">
        <w:r w:rsidRPr="004636B4" w:rsidDel="007F7A4E">
          <w:rPr>
            <w:rFonts w:asciiTheme="majorBidi" w:hAnsiTheme="majorBidi" w:cstheme="majorBidi"/>
            <w:sz w:val="24"/>
            <w:szCs w:val="24"/>
          </w:rPr>
          <w:delText>.,</w:delText>
        </w:r>
      </w:del>
      <w:ins w:id="8014" w:author="Gregory Zelchenko" w:date="2021-10-26T12:51:00Z">
        <w:r w:rsidR="007F7A4E">
          <w:rPr>
            <w:rFonts w:asciiTheme="majorBidi" w:hAnsiTheme="majorBidi" w:cstheme="majorBidi"/>
            <w:sz w:val="24"/>
            <w:szCs w:val="24"/>
          </w:rPr>
          <w:t>,</w:t>
        </w:r>
      </w:ins>
      <w:r w:rsidRPr="004636B4">
        <w:rPr>
          <w:rFonts w:asciiTheme="majorBidi" w:hAnsiTheme="majorBidi" w:cstheme="majorBidi"/>
          <w:sz w:val="24"/>
          <w:szCs w:val="24"/>
        </w:rPr>
        <w:t xml:space="preserve"> Artignan</w:t>
      </w:r>
      <w:del w:id="8015" w:author="Gregory Zelchenko" w:date="2021-10-26T13:52:00Z">
        <w:r w:rsidRPr="004636B4" w:rsidDel="00284710">
          <w:rPr>
            <w:rFonts w:asciiTheme="majorBidi" w:hAnsiTheme="majorBidi" w:cstheme="majorBidi"/>
            <w:sz w:val="24"/>
            <w:szCs w:val="24"/>
          </w:rPr>
          <w:delText>,</w:delText>
        </w:r>
      </w:del>
      <w:r w:rsidRPr="004636B4">
        <w:rPr>
          <w:rFonts w:asciiTheme="majorBidi" w:hAnsiTheme="majorBidi" w:cstheme="majorBidi"/>
          <w:sz w:val="24"/>
          <w:szCs w:val="24"/>
        </w:rPr>
        <w:t xml:space="preserve"> D</w:t>
      </w:r>
      <w:del w:id="8016" w:author="Gregory Zelchenko" w:date="2021-10-26T12:51:00Z">
        <w:r w:rsidRPr="004636B4" w:rsidDel="007F7A4E">
          <w:rPr>
            <w:rFonts w:asciiTheme="majorBidi" w:hAnsiTheme="majorBidi" w:cstheme="majorBidi"/>
            <w:sz w:val="24"/>
            <w:szCs w:val="24"/>
          </w:rPr>
          <w:delText>.,</w:delText>
        </w:r>
      </w:del>
      <w:ins w:id="8017" w:author="Gregory Zelchenko" w:date="2021-10-26T12:51:00Z">
        <w:r w:rsidR="007F7A4E">
          <w:rPr>
            <w:rFonts w:asciiTheme="majorBidi" w:hAnsiTheme="majorBidi" w:cstheme="majorBidi"/>
            <w:sz w:val="24"/>
            <w:szCs w:val="24"/>
          </w:rPr>
          <w:t>,</w:t>
        </w:r>
      </w:ins>
      <w:r w:rsidRPr="004636B4">
        <w:rPr>
          <w:rFonts w:asciiTheme="majorBidi" w:hAnsiTheme="majorBidi" w:cstheme="majorBidi"/>
          <w:sz w:val="24"/>
          <w:szCs w:val="24"/>
        </w:rPr>
        <w:t xml:space="preserve"> Géïot</w:t>
      </w:r>
      <w:del w:id="8018" w:author="Gregory Zelchenko" w:date="2021-10-26T13:52:00Z">
        <w:r w:rsidRPr="004636B4" w:rsidDel="00284710">
          <w:rPr>
            <w:rFonts w:asciiTheme="majorBidi" w:hAnsiTheme="majorBidi" w:cstheme="majorBidi"/>
            <w:sz w:val="24"/>
            <w:szCs w:val="24"/>
          </w:rPr>
          <w:delText>,</w:delText>
        </w:r>
      </w:del>
      <w:r w:rsidRPr="004636B4">
        <w:rPr>
          <w:rFonts w:asciiTheme="majorBidi" w:hAnsiTheme="majorBidi" w:cstheme="majorBidi"/>
          <w:sz w:val="24"/>
          <w:szCs w:val="24"/>
        </w:rPr>
        <w:t xml:space="preserve"> J</w:t>
      </w:r>
      <w:del w:id="8019" w:author="Gregory Zelchenko" w:date="2021-10-26T13:52:00Z">
        <w:r w:rsidRPr="004636B4" w:rsidDel="00284710">
          <w:rPr>
            <w:rFonts w:asciiTheme="majorBidi" w:hAnsiTheme="majorBidi" w:cstheme="majorBidi"/>
            <w:sz w:val="24"/>
            <w:szCs w:val="24"/>
          </w:rPr>
          <w:delText>.</w:delText>
        </w:r>
      </w:del>
      <w:r w:rsidRPr="004636B4">
        <w:rPr>
          <w:rFonts w:asciiTheme="majorBidi" w:hAnsiTheme="majorBidi" w:cstheme="majorBidi"/>
          <w:sz w:val="24"/>
          <w:szCs w:val="24"/>
        </w:rPr>
        <w:t>L</w:t>
      </w:r>
      <w:del w:id="8020" w:author="Gregory Zelchenko" w:date="2021-10-26T12:51:00Z">
        <w:r w:rsidRPr="004636B4" w:rsidDel="007F7A4E">
          <w:rPr>
            <w:rFonts w:asciiTheme="majorBidi" w:hAnsiTheme="majorBidi" w:cstheme="majorBidi"/>
            <w:sz w:val="24"/>
            <w:szCs w:val="24"/>
          </w:rPr>
          <w:delText>.,</w:delText>
        </w:r>
      </w:del>
      <w:ins w:id="8021" w:author="Gregory Zelchenko" w:date="2021-10-26T12:51:00Z">
        <w:r w:rsidR="007F7A4E">
          <w:rPr>
            <w:rFonts w:asciiTheme="majorBidi" w:hAnsiTheme="majorBidi" w:cstheme="majorBidi"/>
            <w:sz w:val="24"/>
            <w:szCs w:val="24"/>
          </w:rPr>
          <w:t>,</w:t>
        </w:r>
      </w:ins>
      <w:r w:rsidRPr="004636B4">
        <w:rPr>
          <w:rFonts w:asciiTheme="majorBidi" w:hAnsiTheme="majorBidi" w:cstheme="majorBidi"/>
          <w:sz w:val="24"/>
          <w:szCs w:val="24"/>
        </w:rPr>
        <w:t xml:space="preserve"> Roubichou</w:t>
      </w:r>
      <w:del w:id="8022" w:author="Gregory Zelchenko" w:date="2021-10-26T13:52:00Z">
        <w:r w:rsidRPr="004636B4" w:rsidDel="00284710">
          <w:rPr>
            <w:rFonts w:asciiTheme="majorBidi" w:hAnsiTheme="majorBidi" w:cstheme="majorBidi"/>
            <w:sz w:val="24"/>
            <w:szCs w:val="24"/>
          </w:rPr>
          <w:delText>,</w:delText>
        </w:r>
      </w:del>
      <w:r w:rsidRPr="004636B4">
        <w:rPr>
          <w:rFonts w:asciiTheme="majorBidi" w:hAnsiTheme="majorBidi" w:cstheme="majorBidi"/>
          <w:sz w:val="24"/>
          <w:szCs w:val="24"/>
        </w:rPr>
        <w:t xml:space="preserve"> P</w:t>
      </w:r>
      <w:del w:id="8023" w:author="Gregory Zelchenko" w:date="2021-10-26T12:51:00Z">
        <w:r w:rsidRPr="004636B4" w:rsidDel="007F7A4E">
          <w:rPr>
            <w:rFonts w:asciiTheme="majorBidi" w:hAnsiTheme="majorBidi" w:cstheme="majorBidi"/>
            <w:sz w:val="24"/>
            <w:szCs w:val="24"/>
          </w:rPr>
          <w:delText>.,</w:delText>
        </w:r>
      </w:del>
      <w:ins w:id="8024" w:author="Gregory Zelchenko" w:date="2021-10-26T12:51:00Z">
        <w:r w:rsidR="007F7A4E">
          <w:rPr>
            <w:rFonts w:asciiTheme="majorBidi" w:hAnsiTheme="majorBidi" w:cstheme="majorBidi"/>
            <w:sz w:val="24"/>
            <w:szCs w:val="24"/>
          </w:rPr>
          <w:t>,</w:t>
        </w:r>
      </w:ins>
      <w:r w:rsidRPr="004636B4">
        <w:rPr>
          <w:rFonts w:asciiTheme="majorBidi" w:hAnsiTheme="majorBidi" w:cstheme="majorBidi"/>
          <w:sz w:val="24"/>
          <w:szCs w:val="24"/>
        </w:rPr>
        <w:t xml:space="preserve"> Trinquard</w:t>
      </w:r>
      <w:del w:id="8025" w:author="Gregory Zelchenko" w:date="2021-10-26T13:52:00Z">
        <w:r w:rsidRPr="004636B4" w:rsidDel="00284710">
          <w:rPr>
            <w:rFonts w:asciiTheme="majorBidi" w:hAnsiTheme="majorBidi" w:cstheme="majorBidi"/>
            <w:sz w:val="24"/>
            <w:szCs w:val="24"/>
          </w:rPr>
          <w:delText>,</w:delText>
        </w:r>
      </w:del>
      <w:r w:rsidRPr="004636B4">
        <w:rPr>
          <w:rFonts w:asciiTheme="majorBidi" w:hAnsiTheme="majorBidi" w:cstheme="majorBidi"/>
          <w:sz w:val="24"/>
          <w:szCs w:val="24"/>
        </w:rPr>
        <w:t xml:space="preserve"> R</w:t>
      </w:r>
      <w:del w:id="8026" w:author="Gregory Zelchenko" w:date="2021-10-26T12:51:00Z">
        <w:r w:rsidRPr="004636B4" w:rsidDel="007F7A4E">
          <w:rPr>
            <w:rFonts w:asciiTheme="majorBidi" w:hAnsiTheme="majorBidi" w:cstheme="majorBidi"/>
            <w:sz w:val="24"/>
            <w:szCs w:val="24"/>
          </w:rPr>
          <w:delText>.,</w:delText>
        </w:r>
      </w:del>
      <w:ins w:id="8027" w:author="Gregory Zelchenko" w:date="2021-10-26T12:51:00Z">
        <w:r w:rsidR="007F7A4E">
          <w:rPr>
            <w:rFonts w:asciiTheme="majorBidi" w:hAnsiTheme="majorBidi" w:cstheme="majorBidi"/>
            <w:sz w:val="24"/>
            <w:szCs w:val="24"/>
          </w:rPr>
          <w:t>,</w:t>
        </w:r>
      </w:ins>
      <w:r w:rsidRPr="004636B4">
        <w:rPr>
          <w:rFonts w:asciiTheme="majorBidi" w:hAnsiTheme="majorBidi" w:cstheme="majorBidi"/>
          <w:sz w:val="24"/>
          <w:szCs w:val="24"/>
        </w:rPr>
        <w:t xml:space="preserve"> Vadala</w:t>
      </w:r>
      <w:del w:id="8028" w:author="Gregory Zelchenko" w:date="2021-10-26T13:52:00Z">
        <w:r w:rsidRPr="004636B4" w:rsidDel="00284710">
          <w:rPr>
            <w:rFonts w:asciiTheme="majorBidi" w:hAnsiTheme="majorBidi" w:cstheme="majorBidi"/>
            <w:sz w:val="24"/>
            <w:szCs w:val="24"/>
          </w:rPr>
          <w:delText>,</w:delText>
        </w:r>
      </w:del>
      <w:r w:rsidRPr="004636B4">
        <w:rPr>
          <w:rFonts w:asciiTheme="majorBidi" w:hAnsiTheme="majorBidi" w:cstheme="majorBidi"/>
          <w:sz w:val="24"/>
          <w:szCs w:val="24"/>
        </w:rPr>
        <w:t xml:space="preserve"> P</w:t>
      </w:r>
      <w:del w:id="8029" w:author="Gregory Zelchenko" w:date="2021-10-26T12:51:00Z">
        <w:r w:rsidRPr="004636B4" w:rsidDel="007F7A4E">
          <w:rPr>
            <w:rFonts w:asciiTheme="majorBidi" w:hAnsiTheme="majorBidi" w:cstheme="majorBidi"/>
            <w:sz w:val="24"/>
            <w:szCs w:val="24"/>
          </w:rPr>
          <w:delText>.,</w:delText>
        </w:r>
      </w:del>
      <w:r w:rsidRPr="004636B4">
        <w:rPr>
          <w:rFonts w:asciiTheme="majorBidi" w:hAnsiTheme="majorBidi" w:cstheme="majorBidi"/>
          <w:sz w:val="24"/>
          <w:szCs w:val="24"/>
        </w:rPr>
        <w:t xml:space="preserve"> </w:t>
      </w:r>
      <w:ins w:id="8030" w:author="Gregory Zelchenko" w:date="2021-10-26T13:53:00Z">
        <w:r w:rsidR="00284710">
          <w:rPr>
            <w:rFonts w:asciiTheme="majorBidi" w:hAnsiTheme="majorBidi" w:cstheme="majorBidi"/>
            <w:sz w:val="24"/>
            <w:szCs w:val="24"/>
          </w:rPr>
          <w:t>(</w:t>
        </w:r>
      </w:ins>
      <w:r w:rsidRPr="004636B4">
        <w:rPr>
          <w:rFonts w:asciiTheme="majorBidi" w:hAnsiTheme="majorBidi" w:cstheme="majorBidi"/>
          <w:sz w:val="24"/>
          <w:szCs w:val="24"/>
        </w:rPr>
        <w:t>1994</w:t>
      </w:r>
      <w:ins w:id="8031" w:author="Gregory Zelchenko" w:date="2021-10-26T13:53:00Z">
        <w:r w:rsidR="00284710">
          <w:rPr>
            <w:rFonts w:asciiTheme="majorBidi" w:hAnsiTheme="majorBidi" w:cstheme="majorBidi"/>
            <w:sz w:val="24"/>
            <w:szCs w:val="24"/>
          </w:rPr>
          <w:t>)</w:t>
        </w:r>
      </w:ins>
      <w:del w:id="8032" w:author="Gregory Zelchenko" w:date="2021-10-26T13:53:00Z">
        <w:r w:rsidRPr="004636B4" w:rsidDel="00284710">
          <w:rPr>
            <w:rFonts w:asciiTheme="majorBidi" w:hAnsiTheme="majorBidi" w:cstheme="majorBidi"/>
            <w:sz w:val="24"/>
            <w:szCs w:val="24"/>
          </w:rPr>
          <w:delText>.</w:delText>
        </w:r>
      </w:del>
      <w:r w:rsidRPr="004636B4">
        <w:rPr>
          <w:rFonts w:asciiTheme="majorBidi" w:hAnsiTheme="majorBidi" w:cstheme="majorBidi"/>
          <w:sz w:val="24"/>
          <w:szCs w:val="24"/>
        </w:rPr>
        <w:t xml:space="preserve"> </w:t>
      </w:r>
      <w:r w:rsidRPr="00C27430">
        <w:rPr>
          <w:rFonts w:asciiTheme="majorBidi" w:hAnsiTheme="majorBidi" w:cstheme="majorBidi"/>
          <w:sz w:val="24"/>
          <w:szCs w:val="24"/>
        </w:rPr>
        <w:t>The Al Hajar gold</w:t>
      </w:r>
      <w:r>
        <w:rPr>
          <w:rFonts w:asciiTheme="majorBidi" w:hAnsiTheme="majorBidi" w:cstheme="majorBidi"/>
          <w:sz w:val="24"/>
          <w:szCs w:val="24"/>
        </w:rPr>
        <w:t xml:space="preserve"> </w:t>
      </w:r>
      <w:r w:rsidRPr="00C27430">
        <w:rPr>
          <w:rFonts w:asciiTheme="majorBidi" w:hAnsiTheme="majorBidi" w:cstheme="majorBidi"/>
          <w:sz w:val="24"/>
          <w:szCs w:val="24"/>
        </w:rPr>
        <w:t>deposit (Kingdom of Saudi Arabia): a newly discovered</w:t>
      </w:r>
      <w:r>
        <w:rPr>
          <w:rFonts w:asciiTheme="majorBidi" w:hAnsiTheme="majorBidi" w:cstheme="majorBidi"/>
          <w:sz w:val="24"/>
          <w:szCs w:val="24"/>
        </w:rPr>
        <w:t xml:space="preserve"> </w:t>
      </w:r>
      <w:r w:rsidRPr="00C27430">
        <w:rPr>
          <w:rFonts w:asciiTheme="majorBidi" w:hAnsiTheme="majorBidi" w:cstheme="majorBidi"/>
          <w:sz w:val="24"/>
          <w:szCs w:val="24"/>
        </w:rPr>
        <w:t>example of supergène enrichment from a massive sulfide</w:t>
      </w:r>
      <w:r>
        <w:rPr>
          <w:rFonts w:asciiTheme="majorBidi" w:hAnsiTheme="majorBidi" w:cstheme="majorBidi"/>
          <w:sz w:val="24"/>
          <w:szCs w:val="24"/>
        </w:rPr>
        <w:t xml:space="preserve"> </w:t>
      </w:r>
      <w:r w:rsidRPr="00C27430">
        <w:rPr>
          <w:rFonts w:asciiTheme="majorBidi" w:hAnsiTheme="majorBidi" w:cstheme="majorBidi"/>
          <w:sz w:val="24"/>
          <w:szCs w:val="24"/>
        </w:rPr>
        <w:t>deposit of late Proterozoic age: Chronique de la Recherche</w:t>
      </w:r>
      <w:r>
        <w:rPr>
          <w:rFonts w:asciiTheme="majorBidi" w:hAnsiTheme="majorBidi" w:cstheme="majorBidi"/>
          <w:sz w:val="24"/>
          <w:szCs w:val="24"/>
        </w:rPr>
        <w:t xml:space="preserve"> </w:t>
      </w:r>
      <w:r w:rsidRPr="00C27430">
        <w:rPr>
          <w:rFonts w:asciiTheme="majorBidi" w:hAnsiTheme="majorBidi" w:cstheme="majorBidi"/>
          <w:sz w:val="24"/>
          <w:szCs w:val="24"/>
        </w:rPr>
        <w:t>Miniere/Chronicle of Mineral Research and Exploration</w:t>
      </w:r>
      <w:del w:id="8033" w:author="Gregory Zelchenko" w:date="2021-10-26T16:02:00Z">
        <w:r w:rsidRPr="00C27430" w:rsidDel="00BD3ACC">
          <w:rPr>
            <w:rFonts w:asciiTheme="majorBidi" w:hAnsiTheme="majorBidi" w:cstheme="majorBidi"/>
            <w:sz w:val="24"/>
            <w:szCs w:val="24"/>
          </w:rPr>
          <w:delText>,</w:delText>
        </w:r>
      </w:del>
      <w:r w:rsidRPr="00C27430">
        <w:rPr>
          <w:rFonts w:asciiTheme="majorBidi" w:hAnsiTheme="majorBidi" w:cstheme="majorBidi"/>
          <w:sz w:val="24"/>
          <w:szCs w:val="24"/>
        </w:rPr>
        <w:t xml:space="preserve"> </w:t>
      </w:r>
      <w:del w:id="8034" w:author="Gregory Zelchenko" w:date="2021-10-26T16:02:00Z">
        <w:r w:rsidRPr="00C27430" w:rsidDel="00BD3ACC">
          <w:rPr>
            <w:rFonts w:asciiTheme="majorBidi" w:hAnsiTheme="majorBidi" w:cstheme="majorBidi"/>
            <w:sz w:val="24"/>
            <w:szCs w:val="24"/>
          </w:rPr>
          <w:delText>v.</w:delText>
        </w:r>
        <w:r w:rsidDel="00BD3ACC">
          <w:rPr>
            <w:rFonts w:asciiTheme="majorBidi" w:hAnsiTheme="majorBidi" w:cstheme="majorBidi"/>
            <w:sz w:val="24"/>
            <w:szCs w:val="24"/>
          </w:rPr>
          <w:delText xml:space="preserve"> </w:delText>
        </w:r>
      </w:del>
      <w:r w:rsidRPr="00C27430">
        <w:rPr>
          <w:rFonts w:asciiTheme="majorBidi" w:hAnsiTheme="majorBidi" w:cstheme="majorBidi"/>
          <w:sz w:val="24"/>
          <w:szCs w:val="24"/>
        </w:rPr>
        <w:t>510</w:t>
      </w:r>
      <w:del w:id="8035" w:author="Gregory Zelchenko" w:date="2021-10-26T16:02:00Z">
        <w:r w:rsidRPr="00C27430" w:rsidDel="00BD3ACC">
          <w:rPr>
            <w:rFonts w:asciiTheme="majorBidi" w:hAnsiTheme="majorBidi" w:cstheme="majorBidi"/>
            <w:sz w:val="24"/>
            <w:szCs w:val="24"/>
          </w:rPr>
          <w:delText xml:space="preserve">, </w:delText>
        </w:r>
      </w:del>
      <w:del w:id="8036" w:author="Gregory Zelchenko" w:date="2021-10-26T15:45:00Z">
        <w:r w:rsidRPr="00C27430" w:rsidDel="008D5418">
          <w:rPr>
            <w:rFonts w:asciiTheme="majorBidi" w:hAnsiTheme="majorBidi" w:cstheme="majorBidi"/>
            <w:sz w:val="24"/>
            <w:szCs w:val="24"/>
          </w:rPr>
          <w:delText>p.</w:delText>
        </w:r>
      </w:del>
      <w:del w:id="8037" w:author="Gregory Zelchenko" w:date="2021-10-26T16:02:00Z">
        <w:r w:rsidRPr="00C27430" w:rsidDel="00BD3ACC">
          <w:rPr>
            <w:rFonts w:asciiTheme="majorBidi" w:hAnsiTheme="majorBidi" w:cstheme="majorBidi"/>
            <w:sz w:val="24"/>
            <w:szCs w:val="24"/>
          </w:rPr>
          <w:delText xml:space="preserve"> </w:delText>
        </w:r>
      </w:del>
      <w:ins w:id="8038" w:author="Gregory Zelchenko" w:date="2021-10-26T16:02:00Z">
        <w:r w:rsidR="00BD3ACC">
          <w:rPr>
            <w:rFonts w:asciiTheme="majorBidi" w:hAnsiTheme="majorBidi" w:cstheme="majorBidi"/>
            <w:sz w:val="24"/>
            <w:szCs w:val="24"/>
          </w:rPr>
          <w:t>:</w:t>
        </w:r>
      </w:ins>
      <w:r w:rsidRPr="00C27430">
        <w:rPr>
          <w:rFonts w:asciiTheme="majorBidi" w:hAnsiTheme="majorBidi" w:cstheme="majorBidi"/>
          <w:sz w:val="24"/>
          <w:szCs w:val="24"/>
        </w:rPr>
        <w:t>13–24</w:t>
      </w:r>
      <w:del w:id="8039" w:author="Gregory Zelchenko" w:date="2021-10-26T16:28:00Z">
        <w:r w:rsidDel="0039430F">
          <w:rPr>
            <w:rFonts w:asciiTheme="majorBidi" w:hAnsiTheme="majorBidi" w:cstheme="majorBidi"/>
            <w:sz w:val="24"/>
            <w:szCs w:val="24"/>
          </w:rPr>
          <w:delText>.</w:delText>
        </w:r>
      </w:del>
    </w:p>
    <w:p w14:paraId="7453E194" w14:textId="77777777" w:rsidR="00E34F62" w:rsidRDefault="003443F7" w:rsidP="00312CD9">
      <w:pPr>
        <w:spacing w:line="480" w:lineRule="auto"/>
        <w:rPr>
          <w:ins w:id="8040" w:author="Gregory Zelchenko" w:date="2021-10-31T18:31:00Z"/>
          <w:rFonts w:asciiTheme="majorBidi" w:hAnsiTheme="majorBidi" w:cstheme="majorBidi"/>
          <w:sz w:val="24"/>
          <w:szCs w:val="24"/>
        </w:rPr>
      </w:pPr>
      <w:ins w:id="8041" w:author="Gregory Zelchenko" w:date="2021-10-28T13:24:00Z">
        <w:r>
          <w:rPr>
            <w:rFonts w:asciiTheme="majorBidi" w:hAnsiTheme="majorBidi" w:cstheme="majorBidi"/>
            <w:sz w:val="24"/>
            <w:szCs w:val="24"/>
          </w:rPr>
          <w:t xml:space="preserve"> </w:t>
        </w:r>
      </w:ins>
    </w:p>
    <w:p w14:paraId="7CB69F03" w14:textId="4F43BA6E" w:rsidR="00BF1147" w:rsidDel="003443F7" w:rsidRDefault="00BF1147">
      <w:pPr>
        <w:spacing w:line="480" w:lineRule="auto"/>
        <w:rPr>
          <w:del w:id="8042" w:author="Gregory Zelchenko" w:date="2021-10-28T13:24:00Z"/>
          <w:rFonts w:asciiTheme="majorBidi" w:hAnsiTheme="majorBidi" w:cstheme="majorBidi"/>
          <w:sz w:val="24"/>
          <w:szCs w:val="24"/>
        </w:rPr>
        <w:pPrChange w:id="8043" w:author="Gregory Zelchenko" w:date="2021-10-31T18:22:00Z">
          <w:pPr>
            <w:spacing w:line="480" w:lineRule="auto"/>
            <w:ind w:left="450" w:hanging="450"/>
          </w:pPr>
        </w:pPrChange>
      </w:pPr>
      <w:r w:rsidRPr="009C026C">
        <w:rPr>
          <w:rFonts w:asciiTheme="majorBidi" w:hAnsiTheme="majorBidi" w:cstheme="majorBidi"/>
          <w:sz w:val="24"/>
          <w:szCs w:val="24"/>
        </w:rPr>
        <w:t>Daoud</w:t>
      </w:r>
      <w:del w:id="8044" w:author="Gregory Zelchenko" w:date="2021-10-26T13:53:00Z">
        <w:r w:rsidRPr="009C026C" w:rsidDel="00284710">
          <w:rPr>
            <w:rFonts w:asciiTheme="majorBidi" w:hAnsiTheme="majorBidi" w:cstheme="majorBidi"/>
            <w:sz w:val="24"/>
            <w:szCs w:val="24"/>
          </w:rPr>
          <w:delText>,</w:delText>
        </w:r>
      </w:del>
      <w:r w:rsidRPr="009C026C">
        <w:rPr>
          <w:rFonts w:asciiTheme="majorBidi" w:hAnsiTheme="majorBidi" w:cstheme="majorBidi"/>
          <w:sz w:val="24"/>
          <w:szCs w:val="24"/>
        </w:rPr>
        <w:t xml:space="preserve"> D</w:t>
      </w:r>
      <w:del w:id="8045" w:author="Gregory Zelchenko" w:date="2021-10-26T13:53:00Z">
        <w:r w:rsidRPr="009C026C" w:rsidDel="00284710">
          <w:rPr>
            <w:rFonts w:asciiTheme="majorBidi" w:hAnsiTheme="majorBidi" w:cstheme="majorBidi"/>
            <w:sz w:val="24"/>
            <w:szCs w:val="24"/>
          </w:rPr>
          <w:delText>.</w:delText>
        </w:r>
      </w:del>
      <w:r w:rsidRPr="009C026C">
        <w:rPr>
          <w:rFonts w:asciiTheme="majorBidi" w:hAnsiTheme="majorBidi" w:cstheme="majorBidi"/>
          <w:sz w:val="24"/>
          <w:szCs w:val="24"/>
        </w:rPr>
        <w:t>K</w:t>
      </w:r>
      <w:del w:id="8046" w:author="Gregory Zelchenko" w:date="2021-10-26T12:51:00Z">
        <w:r w:rsidRPr="009C026C" w:rsidDel="007F7A4E">
          <w:rPr>
            <w:rFonts w:asciiTheme="majorBidi" w:hAnsiTheme="majorBidi" w:cstheme="majorBidi"/>
            <w:sz w:val="24"/>
            <w:szCs w:val="24"/>
          </w:rPr>
          <w:delText>.</w:delText>
        </w:r>
        <w:r w:rsidDel="007F7A4E">
          <w:rPr>
            <w:rFonts w:asciiTheme="majorBidi" w:hAnsiTheme="majorBidi" w:cstheme="majorBidi"/>
            <w:sz w:val="24"/>
            <w:szCs w:val="24"/>
          </w:rPr>
          <w:delText>,</w:delText>
        </w:r>
      </w:del>
      <w:ins w:id="8047" w:author="Gregory Zelchenko" w:date="2021-10-26T12:51:00Z">
        <w:r w:rsidR="007F7A4E">
          <w:rPr>
            <w:rFonts w:asciiTheme="majorBidi" w:hAnsiTheme="majorBidi" w:cstheme="majorBidi"/>
            <w:sz w:val="24"/>
            <w:szCs w:val="24"/>
          </w:rPr>
          <w:t>,</w:t>
        </w:r>
      </w:ins>
      <w:r w:rsidRPr="009C026C">
        <w:rPr>
          <w:rFonts w:asciiTheme="majorBidi" w:hAnsiTheme="majorBidi" w:cstheme="majorBidi"/>
          <w:sz w:val="24"/>
          <w:szCs w:val="24"/>
        </w:rPr>
        <w:t xml:space="preserve"> Greig</w:t>
      </w:r>
      <w:del w:id="8048" w:author="Gregory Zelchenko" w:date="2021-10-26T13:57:00Z">
        <w:r w:rsidRPr="009C026C" w:rsidDel="00545C76">
          <w:rPr>
            <w:rFonts w:asciiTheme="majorBidi" w:hAnsiTheme="majorBidi" w:cstheme="majorBidi"/>
            <w:sz w:val="24"/>
            <w:szCs w:val="24"/>
          </w:rPr>
          <w:delText>,</w:delText>
        </w:r>
      </w:del>
      <w:r w:rsidRPr="009C026C">
        <w:rPr>
          <w:rFonts w:asciiTheme="majorBidi" w:hAnsiTheme="majorBidi" w:cstheme="majorBidi"/>
          <w:sz w:val="24"/>
          <w:szCs w:val="24"/>
        </w:rPr>
        <w:t xml:space="preserve"> C</w:t>
      </w:r>
      <w:del w:id="8049" w:author="Gregory Zelchenko" w:date="2021-10-26T13:57:00Z">
        <w:r w:rsidRPr="009C026C" w:rsidDel="00545C76">
          <w:rPr>
            <w:rFonts w:asciiTheme="majorBidi" w:hAnsiTheme="majorBidi" w:cstheme="majorBidi"/>
            <w:sz w:val="24"/>
            <w:szCs w:val="24"/>
          </w:rPr>
          <w:delText>.</w:delText>
        </w:r>
      </w:del>
      <w:r w:rsidRPr="009C026C">
        <w:rPr>
          <w:rFonts w:asciiTheme="majorBidi" w:hAnsiTheme="majorBidi" w:cstheme="majorBidi"/>
          <w:sz w:val="24"/>
          <w:szCs w:val="24"/>
        </w:rPr>
        <w:t>J</w:t>
      </w:r>
      <w:del w:id="8050" w:author="Gregory Zelchenko" w:date="2021-10-26T12:51:00Z">
        <w:r w:rsidRPr="009C026C" w:rsidDel="007F7A4E">
          <w:rPr>
            <w:rFonts w:asciiTheme="majorBidi" w:hAnsiTheme="majorBidi" w:cstheme="majorBidi"/>
            <w:sz w:val="24"/>
            <w:szCs w:val="24"/>
          </w:rPr>
          <w:delText>.</w:delText>
        </w:r>
        <w:r w:rsidDel="007F7A4E">
          <w:rPr>
            <w:rFonts w:asciiTheme="majorBidi" w:hAnsiTheme="majorBidi" w:cstheme="majorBidi"/>
            <w:sz w:val="24"/>
            <w:szCs w:val="24"/>
          </w:rPr>
          <w:delText>,</w:delText>
        </w:r>
      </w:del>
      <w:r w:rsidRPr="009C026C">
        <w:rPr>
          <w:rFonts w:asciiTheme="majorBidi" w:hAnsiTheme="majorBidi" w:cstheme="majorBidi"/>
          <w:sz w:val="24"/>
          <w:szCs w:val="24"/>
        </w:rPr>
        <w:t xml:space="preserve"> </w:t>
      </w:r>
      <w:ins w:id="8051" w:author="Gregory Zelchenko" w:date="2021-10-26T15:07:00Z">
        <w:r w:rsidR="00BB63A4">
          <w:rPr>
            <w:rFonts w:asciiTheme="majorBidi" w:hAnsiTheme="majorBidi" w:cstheme="majorBidi"/>
            <w:sz w:val="24"/>
            <w:szCs w:val="24"/>
          </w:rPr>
          <w:t>(</w:t>
        </w:r>
      </w:ins>
      <w:r w:rsidRPr="009C026C">
        <w:rPr>
          <w:rFonts w:asciiTheme="majorBidi" w:hAnsiTheme="majorBidi" w:cstheme="majorBidi"/>
          <w:sz w:val="24"/>
          <w:szCs w:val="24"/>
        </w:rPr>
        <w:t>2007</w:t>
      </w:r>
      <w:ins w:id="8052" w:author="Gregory Zelchenko" w:date="2021-10-26T15:07:00Z">
        <w:r w:rsidR="00BB63A4">
          <w:rPr>
            <w:rFonts w:asciiTheme="majorBidi" w:hAnsiTheme="majorBidi" w:cstheme="majorBidi"/>
            <w:sz w:val="24"/>
            <w:szCs w:val="24"/>
          </w:rPr>
          <w:t>)</w:t>
        </w:r>
      </w:ins>
      <w:del w:id="8053" w:author="Gregory Zelchenko" w:date="2021-10-26T13:57:00Z">
        <w:r w:rsidRPr="009C026C" w:rsidDel="00545C76">
          <w:rPr>
            <w:rFonts w:asciiTheme="majorBidi" w:hAnsiTheme="majorBidi" w:cstheme="majorBidi"/>
            <w:sz w:val="24"/>
            <w:szCs w:val="24"/>
          </w:rPr>
          <w:delText>.</w:delText>
        </w:r>
      </w:del>
      <w:r w:rsidRPr="009C026C">
        <w:rPr>
          <w:rFonts w:asciiTheme="majorBidi" w:hAnsiTheme="majorBidi" w:cstheme="majorBidi"/>
          <w:sz w:val="24"/>
          <w:szCs w:val="24"/>
        </w:rPr>
        <w:t xml:space="preserve"> Geology and mineralization of the Emba Derho deposit. Internal Sunridge report</w:t>
      </w:r>
      <w:del w:id="8054" w:author="Gregory Zelchenko" w:date="2021-10-26T16:28:00Z">
        <w:r w:rsidRPr="009C026C" w:rsidDel="0039430F">
          <w:rPr>
            <w:rFonts w:asciiTheme="majorBidi" w:hAnsiTheme="majorBidi" w:cstheme="majorBidi"/>
            <w:sz w:val="24"/>
            <w:szCs w:val="24"/>
          </w:rPr>
          <w:delText>, 7</w:delText>
        </w:r>
      </w:del>
      <w:del w:id="8055" w:author="Gregory Zelchenko" w:date="2021-10-26T15:45:00Z">
        <w:r w:rsidRPr="009C026C" w:rsidDel="008D5418">
          <w:rPr>
            <w:rFonts w:asciiTheme="majorBidi" w:hAnsiTheme="majorBidi" w:cstheme="majorBidi"/>
            <w:sz w:val="24"/>
            <w:szCs w:val="24"/>
          </w:rPr>
          <w:delText>p.</w:delText>
        </w:r>
      </w:del>
    </w:p>
    <w:p w14:paraId="12E0E65A" w14:textId="77777777" w:rsidR="00E34F62" w:rsidRDefault="003443F7" w:rsidP="00312CD9">
      <w:pPr>
        <w:spacing w:line="480" w:lineRule="auto"/>
        <w:rPr>
          <w:ins w:id="8056" w:author="Gregory Zelchenko" w:date="2021-10-31T18:31:00Z"/>
          <w:rFonts w:asciiTheme="majorBidi" w:hAnsiTheme="majorBidi" w:cstheme="majorBidi"/>
          <w:sz w:val="24"/>
          <w:szCs w:val="24"/>
        </w:rPr>
      </w:pPr>
      <w:ins w:id="8057" w:author="Gregory Zelchenko" w:date="2021-10-28T13:24:00Z">
        <w:r>
          <w:rPr>
            <w:rFonts w:asciiTheme="majorBidi" w:hAnsiTheme="majorBidi" w:cstheme="majorBidi"/>
            <w:sz w:val="24"/>
            <w:szCs w:val="24"/>
          </w:rPr>
          <w:t xml:space="preserve"> </w:t>
        </w:r>
      </w:ins>
    </w:p>
    <w:p w14:paraId="04FF2A9B" w14:textId="75F15580" w:rsidR="00BF1147" w:rsidRPr="00E65821" w:rsidDel="003443F7" w:rsidRDefault="00BF1147">
      <w:pPr>
        <w:spacing w:line="480" w:lineRule="auto"/>
        <w:rPr>
          <w:del w:id="8058" w:author="Gregory Zelchenko" w:date="2021-10-28T13:24:00Z"/>
          <w:rFonts w:asciiTheme="majorBidi" w:hAnsiTheme="majorBidi" w:cstheme="majorBidi"/>
          <w:sz w:val="24"/>
          <w:szCs w:val="24"/>
          <w:lang w:val="fr-FR"/>
          <w:rPrChange w:id="8059" w:author="Gregory Zelchenko" w:date="2021-10-29T15:15:00Z">
            <w:rPr>
              <w:del w:id="8060" w:author="Gregory Zelchenko" w:date="2021-10-28T13:24:00Z"/>
              <w:rFonts w:asciiTheme="majorBidi" w:hAnsiTheme="majorBidi" w:cstheme="majorBidi"/>
              <w:sz w:val="24"/>
              <w:szCs w:val="24"/>
            </w:rPr>
          </w:rPrChange>
        </w:rPr>
        <w:pPrChange w:id="8061" w:author="Gregory Zelchenko" w:date="2021-10-31T18:22:00Z">
          <w:pPr>
            <w:spacing w:line="480" w:lineRule="auto"/>
            <w:ind w:left="450" w:hanging="450"/>
          </w:pPr>
        </w:pPrChange>
      </w:pPr>
      <w:r w:rsidRPr="00BE3F9A">
        <w:rPr>
          <w:rFonts w:asciiTheme="majorBidi" w:hAnsiTheme="majorBidi" w:cstheme="majorBidi"/>
          <w:sz w:val="24"/>
          <w:szCs w:val="24"/>
        </w:rPr>
        <w:t>Delfour</w:t>
      </w:r>
      <w:del w:id="8062" w:author="Gregory Zelchenko" w:date="2021-10-26T13:57:00Z">
        <w:r w:rsidRPr="00BE3F9A" w:rsidDel="00545C76">
          <w:rPr>
            <w:rFonts w:asciiTheme="majorBidi" w:hAnsiTheme="majorBidi" w:cstheme="majorBidi"/>
            <w:sz w:val="24"/>
            <w:szCs w:val="24"/>
          </w:rPr>
          <w:delText>,</w:delText>
        </w:r>
      </w:del>
      <w:r w:rsidRPr="00BE3F9A">
        <w:rPr>
          <w:rFonts w:asciiTheme="majorBidi" w:hAnsiTheme="majorBidi" w:cstheme="majorBidi"/>
          <w:sz w:val="24"/>
          <w:szCs w:val="24"/>
        </w:rPr>
        <w:t xml:space="preserve"> J</w:t>
      </w:r>
      <w:del w:id="8063" w:author="Gregory Zelchenko" w:date="2021-10-26T12:51:00Z">
        <w:r w:rsidRPr="00BE3F9A" w:rsidDel="007F7A4E">
          <w:rPr>
            <w:rFonts w:asciiTheme="majorBidi" w:hAnsiTheme="majorBidi" w:cstheme="majorBidi"/>
            <w:sz w:val="24"/>
            <w:szCs w:val="24"/>
          </w:rPr>
          <w:delText>.,</w:delText>
        </w:r>
      </w:del>
      <w:r w:rsidRPr="00BE3F9A">
        <w:rPr>
          <w:rFonts w:asciiTheme="majorBidi" w:hAnsiTheme="majorBidi" w:cstheme="majorBidi"/>
          <w:sz w:val="24"/>
          <w:szCs w:val="24"/>
        </w:rPr>
        <w:t xml:space="preserve"> </w:t>
      </w:r>
      <w:ins w:id="8064" w:author="Gregory Zelchenko" w:date="2021-10-26T15:07:00Z">
        <w:r w:rsidR="00BB63A4">
          <w:rPr>
            <w:rFonts w:asciiTheme="majorBidi" w:hAnsiTheme="majorBidi" w:cstheme="majorBidi"/>
            <w:sz w:val="24"/>
            <w:szCs w:val="24"/>
          </w:rPr>
          <w:t>(</w:t>
        </w:r>
      </w:ins>
      <w:r w:rsidRPr="00BE3F9A">
        <w:rPr>
          <w:rFonts w:asciiTheme="majorBidi" w:hAnsiTheme="majorBidi" w:cstheme="majorBidi"/>
          <w:sz w:val="24"/>
          <w:szCs w:val="24"/>
        </w:rPr>
        <w:t>1975</w:t>
      </w:r>
      <w:ins w:id="8065" w:author="Gregory Zelchenko" w:date="2021-10-26T15:07:00Z">
        <w:r w:rsidR="00BB63A4">
          <w:rPr>
            <w:rFonts w:asciiTheme="majorBidi" w:hAnsiTheme="majorBidi" w:cstheme="majorBidi"/>
            <w:sz w:val="24"/>
            <w:szCs w:val="24"/>
          </w:rPr>
          <w:t>)</w:t>
        </w:r>
      </w:ins>
      <w:del w:id="8066" w:author="Gregory Zelchenko" w:date="2021-10-26T13:57:00Z">
        <w:r w:rsidDel="00545C76">
          <w:rPr>
            <w:rFonts w:asciiTheme="majorBidi" w:hAnsiTheme="majorBidi" w:cstheme="majorBidi"/>
            <w:sz w:val="24"/>
            <w:szCs w:val="24"/>
          </w:rPr>
          <w:delText>.</w:delText>
        </w:r>
      </w:del>
      <w:r w:rsidRPr="00BE3F9A">
        <w:rPr>
          <w:rFonts w:asciiTheme="majorBidi" w:hAnsiTheme="majorBidi" w:cstheme="majorBidi"/>
          <w:sz w:val="24"/>
          <w:szCs w:val="24"/>
        </w:rPr>
        <w:t xml:space="preserve"> Geology and mineral exploration of the Nuqrah quadrangle (25/41A)</w:t>
      </w:r>
      <w:r>
        <w:rPr>
          <w:rFonts w:asciiTheme="majorBidi" w:hAnsiTheme="majorBidi" w:cstheme="majorBidi"/>
          <w:sz w:val="24"/>
          <w:szCs w:val="24"/>
        </w:rPr>
        <w:t>.</w:t>
      </w:r>
      <w:r w:rsidRPr="00BE3F9A">
        <w:rPr>
          <w:rFonts w:asciiTheme="majorBidi" w:hAnsiTheme="majorBidi" w:cstheme="majorBidi"/>
          <w:sz w:val="24"/>
          <w:szCs w:val="24"/>
        </w:rPr>
        <w:t xml:space="preserve"> </w:t>
      </w:r>
      <w:r w:rsidRPr="00E65821">
        <w:rPr>
          <w:rFonts w:asciiTheme="majorBidi" w:hAnsiTheme="majorBidi" w:cstheme="majorBidi"/>
          <w:sz w:val="24"/>
          <w:szCs w:val="24"/>
          <w:lang w:val="fr-FR"/>
          <w:rPrChange w:id="8067" w:author="Gregory Zelchenko" w:date="2021-10-29T15:15:00Z">
            <w:rPr>
              <w:rFonts w:asciiTheme="majorBidi" w:hAnsiTheme="majorBidi" w:cstheme="majorBidi"/>
              <w:sz w:val="24"/>
              <w:szCs w:val="24"/>
            </w:rPr>
          </w:rPrChange>
        </w:rPr>
        <w:t>Bureau de Recherches Geologiques et Minieres Saudi Arabian Mission Technical Record 75-JED-28, 96 p</w:t>
      </w:r>
      <w:ins w:id="8068" w:author="Gregory Zelchenko" w:date="2021-10-26T16:03:00Z">
        <w:r w:rsidR="00BD3ACC" w:rsidRPr="00E65821">
          <w:rPr>
            <w:rFonts w:asciiTheme="majorBidi" w:hAnsiTheme="majorBidi" w:cstheme="majorBidi"/>
            <w:sz w:val="24"/>
            <w:szCs w:val="24"/>
            <w:lang w:val="fr-FR"/>
            <w:rPrChange w:id="8069" w:author="Gregory Zelchenko" w:date="2021-10-29T15:15:00Z">
              <w:rPr>
                <w:rFonts w:asciiTheme="majorBidi" w:hAnsiTheme="majorBidi" w:cstheme="majorBidi"/>
                <w:sz w:val="24"/>
                <w:szCs w:val="24"/>
              </w:rPr>
            </w:rPrChange>
          </w:rPr>
          <w:t>p</w:t>
        </w:r>
      </w:ins>
      <w:del w:id="8070" w:author="Gregory Zelchenko" w:date="2021-10-26T12:51:00Z">
        <w:r w:rsidRPr="001F7B3A" w:rsidDel="007F7A4E">
          <w:rPr>
            <w:rFonts w:asciiTheme="majorBidi" w:hAnsiTheme="majorBidi" w:cstheme="majorBidi"/>
            <w:sz w:val="24"/>
            <w:szCs w:val="24"/>
            <w:lang w:val="fr-FR"/>
            <w:rPrChange w:id="8071" w:author="Gregory Zelchenko" w:date="2021-11-01T10:16:00Z">
              <w:rPr>
                <w:rFonts w:asciiTheme="majorBidi" w:hAnsiTheme="majorBidi" w:cstheme="majorBidi"/>
                <w:sz w:val="24"/>
                <w:szCs w:val="24"/>
              </w:rPr>
            </w:rPrChange>
          </w:rPr>
          <w:delText>.,</w:delText>
        </w:r>
      </w:del>
      <w:del w:id="8072" w:author="Gregory Zelchenko" w:date="2021-11-01T10:16:00Z">
        <w:r w:rsidRPr="001F7B3A" w:rsidDel="001F7B3A">
          <w:rPr>
            <w:rFonts w:asciiTheme="majorBidi" w:hAnsiTheme="majorBidi" w:cstheme="majorBidi"/>
            <w:sz w:val="24"/>
            <w:szCs w:val="24"/>
            <w:lang w:val="fr-FR"/>
            <w:rPrChange w:id="8073" w:author="Gregory Zelchenko" w:date="2021-11-01T10:16:00Z">
              <w:rPr>
                <w:rFonts w:asciiTheme="majorBidi" w:hAnsiTheme="majorBidi" w:cstheme="majorBidi"/>
                <w:sz w:val="24"/>
                <w:szCs w:val="24"/>
              </w:rPr>
            </w:rPrChange>
          </w:rPr>
          <w:delText xml:space="preserve"> scale 1:100,000</w:delText>
        </w:r>
      </w:del>
      <w:del w:id="8074" w:author="Gregory Zelchenko" w:date="2021-10-26T16:03:00Z">
        <w:r w:rsidRPr="00E65821" w:rsidDel="00BD3ACC">
          <w:rPr>
            <w:rFonts w:asciiTheme="majorBidi" w:hAnsiTheme="majorBidi" w:cstheme="majorBidi"/>
            <w:sz w:val="24"/>
            <w:szCs w:val="24"/>
            <w:lang w:val="fr-FR"/>
            <w:rPrChange w:id="8075" w:author="Gregory Zelchenko" w:date="2021-10-29T15:15:00Z">
              <w:rPr>
                <w:rFonts w:asciiTheme="majorBidi" w:hAnsiTheme="majorBidi" w:cstheme="majorBidi"/>
                <w:sz w:val="24"/>
                <w:szCs w:val="24"/>
              </w:rPr>
            </w:rPrChange>
          </w:rPr>
          <w:delText>.</w:delText>
        </w:r>
      </w:del>
    </w:p>
    <w:p w14:paraId="64492FED" w14:textId="77777777" w:rsidR="00E34F62" w:rsidRDefault="003443F7" w:rsidP="00312CD9">
      <w:pPr>
        <w:spacing w:line="480" w:lineRule="auto"/>
        <w:rPr>
          <w:ins w:id="8076" w:author="Gregory Zelchenko" w:date="2021-10-31T18:31:00Z"/>
          <w:rFonts w:asciiTheme="majorBidi" w:hAnsiTheme="majorBidi" w:cstheme="majorBidi"/>
          <w:sz w:val="24"/>
          <w:szCs w:val="24"/>
          <w:lang w:val="fr-FR"/>
        </w:rPr>
      </w:pPr>
      <w:ins w:id="8077" w:author="Gregory Zelchenko" w:date="2021-10-28T13:24:00Z">
        <w:r w:rsidRPr="00E65821">
          <w:rPr>
            <w:rFonts w:asciiTheme="majorBidi" w:hAnsiTheme="majorBidi" w:cstheme="majorBidi"/>
            <w:sz w:val="24"/>
            <w:szCs w:val="24"/>
            <w:lang w:val="fr-FR"/>
            <w:rPrChange w:id="8078" w:author="Gregory Zelchenko" w:date="2021-10-29T15:15:00Z">
              <w:rPr>
                <w:rFonts w:asciiTheme="majorBidi" w:hAnsiTheme="majorBidi" w:cstheme="majorBidi"/>
                <w:sz w:val="24"/>
                <w:szCs w:val="24"/>
              </w:rPr>
            </w:rPrChange>
          </w:rPr>
          <w:t xml:space="preserve"> </w:t>
        </w:r>
      </w:ins>
    </w:p>
    <w:p w14:paraId="4C12412B" w14:textId="01CB0345" w:rsidR="00BF1147" w:rsidDel="003443F7" w:rsidRDefault="00BF1147">
      <w:pPr>
        <w:spacing w:line="480" w:lineRule="auto"/>
        <w:rPr>
          <w:del w:id="8079" w:author="Gregory Zelchenko" w:date="2021-10-28T13:24:00Z"/>
          <w:rFonts w:asciiTheme="majorBidi" w:hAnsiTheme="majorBidi" w:cstheme="majorBidi"/>
          <w:sz w:val="24"/>
          <w:szCs w:val="24"/>
        </w:rPr>
        <w:pPrChange w:id="8080" w:author="Gregory Zelchenko" w:date="2021-10-31T18:22:00Z">
          <w:pPr>
            <w:spacing w:line="480" w:lineRule="auto"/>
            <w:ind w:left="450" w:hanging="450"/>
          </w:pPr>
        </w:pPrChange>
      </w:pPr>
      <w:r w:rsidRPr="004636B4">
        <w:rPr>
          <w:rFonts w:asciiTheme="majorBidi" w:hAnsiTheme="majorBidi" w:cstheme="majorBidi"/>
          <w:sz w:val="24"/>
          <w:szCs w:val="24"/>
        </w:rPr>
        <w:lastRenderedPageBreak/>
        <w:t>Deschamps</w:t>
      </w:r>
      <w:del w:id="8081" w:author="Gregory Zelchenko" w:date="2021-10-26T13:57:00Z">
        <w:r w:rsidRPr="004636B4" w:rsidDel="00545C76">
          <w:rPr>
            <w:rFonts w:asciiTheme="majorBidi" w:hAnsiTheme="majorBidi" w:cstheme="majorBidi"/>
            <w:sz w:val="24"/>
            <w:szCs w:val="24"/>
          </w:rPr>
          <w:delText>,</w:delText>
        </w:r>
      </w:del>
      <w:r w:rsidRPr="004636B4">
        <w:rPr>
          <w:rFonts w:asciiTheme="majorBidi" w:hAnsiTheme="majorBidi" w:cstheme="majorBidi"/>
          <w:sz w:val="24"/>
          <w:szCs w:val="24"/>
        </w:rPr>
        <w:t xml:space="preserve"> Y</w:t>
      </w:r>
      <w:del w:id="8082" w:author="Gregory Zelchenko" w:date="2021-10-26T12:51:00Z">
        <w:r w:rsidRPr="004636B4" w:rsidDel="007F7A4E">
          <w:rPr>
            <w:rFonts w:asciiTheme="majorBidi" w:hAnsiTheme="majorBidi" w:cstheme="majorBidi"/>
            <w:sz w:val="24"/>
            <w:szCs w:val="24"/>
          </w:rPr>
          <w:delText>.,</w:delText>
        </w:r>
      </w:del>
      <w:ins w:id="8083" w:author="Gregory Zelchenko" w:date="2021-10-26T12:51:00Z">
        <w:r w:rsidR="007F7A4E">
          <w:rPr>
            <w:rFonts w:asciiTheme="majorBidi" w:hAnsiTheme="majorBidi" w:cstheme="majorBidi"/>
            <w:sz w:val="24"/>
            <w:szCs w:val="24"/>
          </w:rPr>
          <w:t>,</w:t>
        </w:r>
      </w:ins>
      <w:r w:rsidRPr="004636B4">
        <w:rPr>
          <w:rFonts w:asciiTheme="majorBidi" w:hAnsiTheme="majorBidi" w:cstheme="majorBidi"/>
          <w:sz w:val="24"/>
          <w:szCs w:val="24"/>
        </w:rPr>
        <w:t xml:space="preserve"> Lescuyer</w:t>
      </w:r>
      <w:del w:id="8084" w:author="Gregory Zelchenko" w:date="2021-10-26T13:57:00Z">
        <w:r w:rsidRPr="004636B4" w:rsidDel="00545C76">
          <w:rPr>
            <w:rFonts w:asciiTheme="majorBidi" w:hAnsiTheme="majorBidi" w:cstheme="majorBidi"/>
            <w:sz w:val="24"/>
            <w:szCs w:val="24"/>
          </w:rPr>
          <w:delText>,</w:delText>
        </w:r>
      </w:del>
      <w:r w:rsidRPr="004636B4">
        <w:rPr>
          <w:rFonts w:asciiTheme="majorBidi" w:hAnsiTheme="majorBidi" w:cstheme="majorBidi"/>
          <w:sz w:val="24"/>
          <w:szCs w:val="24"/>
        </w:rPr>
        <w:t xml:space="preserve"> J</w:t>
      </w:r>
      <w:del w:id="8085" w:author="Gregory Zelchenko" w:date="2021-10-26T13:57:00Z">
        <w:r w:rsidRPr="004636B4" w:rsidDel="00545C76">
          <w:rPr>
            <w:rFonts w:asciiTheme="majorBidi" w:hAnsiTheme="majorBidi" w:cstheme="majorBidi"/>
            <w:sz w:val="24"/>
            <w:szCs w:val="24"/>
          </w:rPr>
          <w:delText>.</w:delText>
        </w:r>
      </w:del>
      <w:r w:rsidRPr="004636B4">
        <w:rPr>
          <w:rFonts w:asciiTheme="majorBidi" w:hAnsiTheme="majorBidi" w:cstheme="majorBidi"/>
          <w:sz w:val="24"/>
          <w:szCs w:val="24"/>
        </w:rPr>
        <w:t>L</w:t>
      </w:r>
      <w:del w:id="8086" w:author="Gregory Zelchenko" w:date="2021-10-26T12:51:00Z">
        <w:r w:rsidRPr="004636B4" w:rsidDel="007F7A4E">
          <w:rPr>
            <w:rFonts w:asciiTheme="majorBidi" w:hAnsiTheme="majorBidi" w:cstheme="majorBidi"/>
            <w:sz w:val="24"/>
            <w:szCs w:val="24"/>
          </w:rPr>
          <w:delText>.,</w:delText>
        </w:r>
      </w:del>
      <w:ins w:id="8087" w:author="Gregory Zelchenko" w:date="2021-10-26T12:51:00Z">
        <w:r w:rsidR="007F7A4E">
          <w:rPr>
            <w:rFonts w:asciiTheme="majorBidi" w:hAnsiTheme="majorBidi" w:cstheme="majorBidi"/>
            <w:sz w:val="24"/>
            <w:szCs w:val="24"/>
          </w:rPr>
          <w:t>,</w:t>
        </w:r>
      </w:ins>
      <w:r w:rsidRPr="004636B4">
        <w:rPr>
          <w:rFonts w:asciiTheme="majorBidi" w:hAnsiTheme="majorBidi" w:cstheme="majorBidi"/>
          <w:sz w:val="24"/>
          <w:szCs w:val="24"/>
        </w:rPr>
        <w:t xml:space="preserve"> Guerrot</w:t>
      </w:r>
      <w:del w:id="8088" w:author="Gregory Zelchenko" w:date="2021-10-26T13:57:00Z">
        <w:r w:rsidRPr="004636B4" w:rsidDel="00545C76">
          <w:rPr>
            <w:rFonts w:asciiTheme="majorBidi" w:hAnsiTheme="majorBidi" w:cstheme="majorBidi"/>
            <w:sz w:val="24"/>
            <w:szCs w:val="24"/>
          </w:rPr>
          <w:delText>,</w:delText>
        </w:r>
      </w:del>
      <w:r w:rsidRPr="004636B4">
        <w:rPr>
          <w:rFonts w:asciiTheme="majorBidi" w:hAnsiTheme="majorBidi" w:cstheme="majorBidi"/>
          <w:sz w:val="24"/>
          <w:szCs w:val="24"/>
        </w:rPr>
        <w:t xml:space="preserve"> C</w:t>
      </w:r>
      <w:del w:id="8089" w:author="Gregory Zelchenko" w:date="2021-10-26T12:51:00Z">
        <w:r w:rsidRPr="004636B4" w:rsidDel="007F7A4E">
          <w:rPr>
            <w:rFonts w:asciiTheme="majorBidi" w:hAnsiTheme="majorBidi" w:cstheme="majorBidi"/>
            <w:sz w:val="24"/>
            <w:szCs w:val="24"/>
          </w:rPr>
          <w:delText>.,</w:delText>
        </w:r>
      </w:del>
      <w:ins w:id="8090" w:author="Gregory Zelchenko" w:date="2021-10-26T12:51:00Z">
        <w:r w:rsidR="007F7A4E">
          <w:rPr>
            <w:rFonts w:asciiTheme="majorBidi" w:hAnsiTheme="majorBidi" w:cstheme="majorBidi"/>
            <w:sz w:val="24"/>
            <w:szCs w:val="24"/>
          </w:rPr>
          <w:t>,</w:t>
        </w:r>
      </w:ins>
      <w:r w:rsidRPr="004636B4">
        <w:rPr>
          <w:rFonts w:asciiTheme="majorBidi" w:hAnsiTheme="majorBidi" w:cstheme="majorBidi"/>
          <w:sz w:val="24"/>
          <w:szCs w:val="24"/>
        </w:rPr>
        <w:t xml:space="preserve"> Osman</w:t>
      </w:r>
      <w:del w:id="8091" w:author="Gregory Zelchenko" w:date="2021-10-26T13:57:00Z">
        <w:r w:rsidRPr="004636B4" w:rsidDel="00545C76">
          <w:rPr>
            <w:rFonts w:asciiTheme="majorBidi" w:hAnsiTheme="majorBidi" w:cstheme="majorBidi"/>
            <w:sz w:val="24"/>
            <w:szCs w:val="24"/>
          </w:rPr>
          <w:delText>,</w:delText>
        </w:r>
      </w:del>
      <w:r w:rsidRPr="004636B4">
        <w:rPr>
          <w:rFonts w:asciiTheme="majorBidi" w:hAnsiTheme="majorBidi" w:cstheme="majorBidi"/>
          <w:sz w:val="24"/>
          <w:szCs w:val="24"/>
        </w:rPr>
        <w:t xml:space="preserve"> A</w:t>
      </w:r>
      <w:del w:id="8092" w:author="Gregory Zelchenko" w:date="2021-10-26T15:07:00Z">
        <w:r w:rsidRPr="004636B4" w:rsidDel="00BB63A4">
          <w:rPr>
            <w:rFonts w:asciiTheme="majorBidi" w:hAnsiTheme="majorBidi" w:cstheme="majorBidi"/>
            <w:sz w:val="24"/>
            <w:szCs w:val="24"/>
          </w:rPr>
          <w:delText>.</w:delText>
        </w:r>
      </w:del>
      <w:r w:rsidRPr="004636B4">
        <w:rPr>
          <w:rFonts w:asciiTheme="majorBidi" w:hAnsiTheme="majorBidi" w:cstheme="majorBidi"/>
          <w:sz w:val="24"/>
          <w:szCs w:val="24"/>
        </w:rPr>
        <w:t>A</w:t>
      </w:r>
      <w:del w:id="8093" w:author="Gregory Zelchenko" w:date="2021-10-26T12:51:00Z">
        <w:r w:rsidRPr="004636B4" w:rsidDel="007F7A4E">
          <w:rPr>
            <w:rFonts w:asciiTheme="majorBidi" w:hAnsiTheme="majorBidi" w:cstheme="majorBidi"/>
            <w:sz w:val="24"/>
            <w:szCs w:val="24"/>
          </w:rPr>
          <w:delText>.,</w:delText>
        </w:r>
      </w:del>
      <w:r w:rsidRPr="004636B4">
        <w:rPr>
          <w:rFonts w:asciiTheme="majorBidi" w:hAnsiTheme="majorBidi" w:cstheme="majorBidi"/>
          <w:sz w:val="24"/>
          <w:szCs w:val="24"/>
        </w:rPr>
        <w:t xml:space="preserve"> </w:t>
      </w:r>
      <w:ins w:id="8094" w:author="Gregory Zelchenko" w:date="2021-10-26T15:08:00Z">
        <w:r w:rsidR="00BB63A4">
          <w:rPr>
            <w:rFonts w:asciiTheme="majorBidi" w:hAnsiTheme="majorBidi" w:cstheme="majorBidi"/>
            <w:sz w:val="24"/>
            <w:szCs w:val="24"/>
          </w:rPr>
          <w:t>(</w:t>
        </w:r>
      </w:ins>
      <w:r w:rsidRPr="004636B4">
        <w:rPr>
          <w:rFonts w:asciiTheme="majorBidi" w:hAnsiTheme="majorBidi" w:cstheme="majorBidi"/>
          <w:sz w:val="24"/>
          <w:szCs w:val="24"/>
        </w:rPr>
        <w:t>2004</w:t>
      </w:r>
      <w:ins w:id="8095" w:author="Gregory Zelchenko" w:date="2021-10-26T15:08:00Z">
        <w:r w:rsidR="00BB63A4">
          <w:rPr>
            <w:rFonts w:asciiTheme="majorBidi" w:hAnsiTheme="majorBidi" w:cstheme="majorBidi"/>
            <w:sz w:val="24"/>
            <w:szCs w:val="24"/>
          </w:rPr>
          <w:t>)</w:t>
        </w:r>
      </w:ins>
      <w:del w:id="8096" w:author="Gregory Zelchenko" w:date="2021-10-26T13:57:00Z">
        <w:r w:rsidRPr="004636B4" w:rsidDel="00545C76">
          <w:rPr>
            <w:rFonts w:asciiTheme="majorBidi" w:hAnsiTheme="majorBidi" w:cstheme="majorBidi"/>
            <w:sz w:val="24"/>
            <w:szCs w:val="24"/>
          </w:rPr>
          <w:delText>.</w:delText>
        </w:r>
      </w:del>
      <w:r w:rsidRPr="004636B4">
        <w:rPr>
          <w:rFonts w:asciiTheme="majorBidi" w:hAnsiTheme="majorBidi" w:cstheme="majorBidi"/>
          <w:sz w:val="24"/>
          <w:szCs w:val="24"/>
        </w:rPr>
        <w:t xml:space="preserve"> </w:t>
      </w:r>
      <w:r w:rsidRPr="001E5928">
        <w:rPr>
          <w:rFonts w:asciiTheme="majorBidi" w:hAnsiTheme="majorBidi" w:cstheme="majorBidi"/>
          <w:sz w:val="24"/>
          <w:szCs w:val="24"/>
        </w:rPr>
        <w:t>Lower Neoproterozoic age of the Ariab</w:t>
      </w:r>
      <w:r>
        <w:rPr>
          <w:rFonts w:asciiTheme="majorBidi" w:hAnsiTheme="majorBidi" w:cstheme="majorBidi"/>
          <w:sz w:val="24"/>
          <w:szCs w:val="24"/>
        </w:rPr>
        <w:t xml:space="preserve"> </w:t>
      </w:r>
      <w:r w:rsidRPr="001E5928">
        <w:rPr>
          <w:rFonts w:asciiTheme="majorBidi" w:hAnsiTheme="majorBidi" w:cstheme="majorBidi"/>
          <w:sz w:val="24"/>
          <w:szCs w:val="24"/>
        </w:rPr>
        <w:t>volcanogenic massif sulphide mineralization, Red Sea Hills, Sudan</w:t>
      </w:r>
      <w:r>
        <w:rPr>
          <w:rFonts w:asciiTheme="majorBidi" w:hAnsiTheme="majorBidi" w:cstheme="majorBidi"/>
          <w:sz w:val="24"/>
          <w:szCs w:val="24"/>
        </w:rPr>
        <w:t>.</w:t>
      </w:r>
      <w:r w:rsidRPr="001E5928">
        <w:rPr>
          <w:rFonts w:asciiTheme="majorBidi" w:hAnsiTheme="majorBidi" w:cstheme="majorBidi"/>
          <w:sz w:val="24"/>
          <w:szCs w:val="24"/>
        </w:rPr>
        <w:t xml:space="preserve"> 20</w:t>
      </w:r>
      <w:r w:rsidRPr="00D623F7">
        <w:rPr>
          <w:rFonts w:asciiTheme="majorBidi" w:hAnsiTheme="majorBidi" w:cstheme="majorBidi"/>
          <w:sz w:val="24"/>
          <w:szCs w:val="24"/>
          <w:rPrChange w:id="8097" w:author="Gregory Zelchenko" w:date="2021-10-26T16:03:00Z">
            <w:rPr>
              <w:rFonts w:asciiTheme="majorBidi" w:hAnsiTheme="majorBidi" w:cstheme="majorBidi"/>
              <w:sz w:val="24"/>
              <w:szCs w:val="24"/>
              <w:vertAlign w:val="superscript"/>
            </w:rPr>
          </w:rPrChange>
        </w:rPr>
        <w:t>th</w:t>
      </w:r>
      <w:r>
        <w:rPr>
          <w:rFonts w:asciiTheme="majorBidi" w:hAnsiTheme="majorBidi" w:cstheme="majorBidi"/>
          <w:sz w:val="24"/>
          <w:szCs w:val="24"/>
        </w:rPr>
        <w:t xml:space="preserve"> </w:t>
      </w:r>
      <w:r w:rsidRPr="001E5928">
        <w:rPr>
          <w:rFonts w:asciiTheme="majorBidi" w:hAnsiTheme="majorBidi" w:cstheme="majorBidi"/>
          <w:sz w:val="24"/>
          <w:szCs w:val="24"/>
        </w:rPr>
        <w:t>College of African Geology, BRGM,</w:t>
      </w:r>
      <w:r>
        <w:rPr>
          <w:rFonts w:asciiTheme="majorBidi" w:hAnsiTheme="majorBidi" w:cstheme="majorBidi"/>
          <w:sz w:val="24"/>
          <w:szCs w:val="24"/>
        </w:rPr>
        <w:t xml:space="preserve"> </w:t>
      </w:r>
      <w:r w:rsidRPr="001E5928">
        <w:rPr>
          <w:rFonts w:asciiTheme="majorBidi" w:hAnsiTheme="majorBidi" w:cstheme="majorBidi"/>
          <w:sz w:val="24"/>
          <w:szCs w:val="24"/>
        </w:rPr>
        <w:t xml:space="preserve">Orleans, </w:t>
      </w:r>
      <w:del w:id="8098" w:author="Gregory Zelchenko" w:date="2021-10-26T15:45:00Z">
        <w:r w:rsidRPr="00FB7F4D" w:rsidDel="008D5418">
          <w:rPr>
            <w:rFonts w:asciiTheme="majorBidi" w:hAnsiTheme="majorBidi" w:cstheme="majorBidi"/>
            <w:sz w:val="24"/>
            <w:szCs w:val="24"/>
          </w:rPr>
          <w:delText>p.</w:delText>
        </w:r>
      </w:del>
      <w:ins w:id="8099" w:author="Gregory Zelchenko" w:date="2021-10-26T15:45:00Z">
        <w:r w:rsidR="008D5418" w:rsidRPr="00FB7F4D">
          <w:rPr>
            <w:rFonts w:asciiTheme="majorBidi" w:hAnsiTheme="majorBidi" w:cstheme="majorBidi"/>
            <w:sz w:val="24"/>
            <w:szCs w:val="24"/>
          </w:rPr>
          <w:t>p</w:t>
        </w:r>
      </w:ins>
      <w:r w:rsidRPr="00FB7F4D">
        <w:rPr>
          <w:rFonts w:asciiTheme="majorBidi" w:hAnsiTheme="majorBidi" w:cstheme="majorBidi"/>
          <w:sz w:val="24"/>
          <w:szCs w:val="24"/>
        </w:rPr>
        <w:t xml:space="preserve"> 133 (abstract)</w:t>
      </w:r>
      <w:del w:id="8100" w:author="Gregory Zelchenko" w:date="2021-10-26T16:03:00Z">
        <w:r w:rsidRPr="001E5928" w:rsidDel="00D623F7">
          <w:rPr>
            <w:rFonts w:asciiTheme="majorBidi" w:hAnsiTheme="majorBidi" w:cstheme="majorBidi"/>
            <w:sz w:val="24"/>
            <w:szCs w:val="24"/>
          </w:rPr>
          <w:delText>.</w:delText>
        </w:r>
      </w:del>
    </w:p>
    <w:p w14:paraId="05A0F986" w14:textId="77777777" w:rsidR="00E34F62" w:rsidRDefault="003443F7" w:rsidP="00312CD9">
      <w:pPr>
        <w:spacing w:line="480" w:lineRule="auto"/>
        <w:rPr>
          <w:ins w:id="8101" w:author="Gregory Zelchenko" w:date="2021-10-31T18:31:00Z"/>
          <w:rFonts w:asciiTheme="majorBidi" w:hAnsiTheme="majorBidi" w:cstheme="majorBidi"/>
          <w:sz w:val="24"/>
          <w:szCs w:val="24"/>
        </w:rPr>
      </w:pPr>
      <w:ins w:id="8102" w:author="Gregory Zelchenko" w:date="2021-10-28T13:24:00Z">
        <w:r>
          <w:rPr>
            <w:rFonts w:asciiTheme="majorBidi" w:hAnsiTheme="majorBidi" w:cstheme="majorBidi"/>
            <w:sz w:val="24"/>
            <w:szCs w:val="24"/>
          </w:rPr>
          <w:t xml:space="preserve"> </w:t>
        </w:r>
      </w:ins>
    </w:p>
    <w:p w14:paraId="735AE5AF" w14:textId="0ACD6B7B" w:rsidR="00BF1147" w:rsidDel="003443F7" w:rsidRDefault="00BF1147">
      <w:pPr>
        <w:spacing w:line="480" w:lineRule="auto"/>
        <w:rPr>
          <w:del w:id="8103" w:author="Gregory Zelchenko" w:date="2021-10-28T13:24:00Z"/>
          <w:rFonts w:asciiTheme="majorBidi" w:hAnsiTheme="majorBidi" w:cstheme="majorBidi"/>
          <w:sz w:val="24"/>
          <w:szCs w:val="24"/>
        </w:rPr>
        <w:pPrChange w:id="8104" w:author="Gregory Zelchenko" w:date="2021-10-31T18:22:00Z">
          <w:pPr>
            <w:spacing w:line="480" w:lineRule="auto"/>
            <w:ind w:left="450" w:hanging="450"/>
          </w:pPr>
        </w:pPrChange>
      </w:pPr>
      <w:r w:rsidRPr="00BE3F9A">
        <w:rPr>
          <w:rFonts w:asciiTheme="majorBidi" w:hAnsiTheme="majorBidi" w:cstheme="majorBidi"/>
          <w:sz w:val="24"/>
          <w:szCs w:val="24"/>
        </w:rPr>
        <w:t>Doebrich</w:t>
      </w:r>
      <w:del w:id="8105" w:author="Gregory Zelchenko" w:date="2021-10-26T13:57:00Z">
        <w:r w:rsidRPr="00BE3F9A" w:rsidDel="00545C76">
          <w:rPr>
            <w:rFonts w:asciiTheme="majorBidi" w:hAnsiTheme="majorBidi" w:cstheme="majorBidi"/>
            <w:sz w:val="24"/>
            <w:szCs w:val="24"/>
          </w:rPr>
          <w:delText>,</w:delText>
        </w:r>
      </w:del>
      <w:r w:rsidRPr="00BE3F9A">
        <w:rPr>
          <w:rFonts w:asciiTheme="majorBidi" w:hAnsiTheme="majorBidi" w:cstheme="majorBidi"/>
          <w:sz w:val="24"/>
          <w:szCs w:val="24"/>
        </w:rPr>
        <w:t xml:space="preserve"> J</w:t>
      </w:r>
      <w:del w:id="8106" w:author="Gregory Zelchenko" w:date="2021-10-26T13:57:00Z">
        <w:r w:rsidRPr="00BE3F9A" w:rsidDel="00545C76">
          <w:rPr>
            <w:rFonts w:asciiTheme="majorBidi" w:hAnsiTheme="majorBidi" w:cstheme="majorBidi"/>
            <w:sz w:val="24"/>
            <w:szCs w:val="24"/>
          </w:rPr>
          <w:delText>.</w:delText>
        </w:r>
      </w:del>
      <w:r w:rsidRPr="00BE3F9A">
        <w:rPr>
          <w:rFonts w:asciiTheme="majorBidi" w:hAnsiTheme="majorBidi" w:cstheme="majorBidi"/>
          <w:sz w:val="24"/>
          <w:szCs w:val="24"/>
        </w:rPr>
        <w:t>L</w:t>
      </w:r>
      <w:del w:id="8107" w:author="Gregory Zelchenko" w:date="2021-10-26T12:51:00Z">
        <w:r w:rsidRPr="00BE3F9A" w:rsidDel="007F7A4E">
          <w:rPr>
            <w:rFonts w:asciiTheme="majorBidi" w:hAnsiTheme="majorBidi" w:cstheme="majorBidi"/>
            <w:sz w:val="24"/>
            <w:szCs w:val="24"/>
          </w:rPr>
          <w:delText>.,</w:delText>
        </w:r>
      </w:del>
      <w:r w:rsidRPr="00BE3F9A">
        <w:rPr>
          <w:rFonts w:asciiTheme="majorBidi" w:hAnsiTheme="majorBidi" w:cstheme="majorBidi"/>
          <w:sz w:val="24"/>
          <w:szCs w:val="24"/>
        </w:rPr>
        <w:t xml:space="preserve"> </w:t>
      </w:r>
      <w:ins w:id="8108" w:author="Gregory Zelchenko" w:date="2021-10-26T15:08:00Z">
        <w:r w:rsidR="00BB63A4">
          <w:rPr>
            <w:rFonts w:asciiTheme="majorBidi" w:hAnsiTheme="majorBidi" w:cstheme="majorBidi"/>
            <w:sz w:val="24"/>
            <w:szCs w:val="24"/>
          </w:rPr>
          <w:t>(</w:t>
        </w:r>
      </w:ins>
      <w:r w:rsidRPr="00BE3F9A">
        <w:rPr>
          <w:rFonts w:asciiTheme="majorBidi" w:hAnsiTheme="majorBidi" w:cstheme="majorBidi"/>
          <w:sz w:val="24"/>
          <w:szCs w:val="24"/>
        </w:rPr>
        <w:t>1989</w:t>
      </w:r>
      <w:ins w:id="8109" w:author="Gregory Zelchenko" w:date="2021-10-26T15:08:00Z">
        <w:r w:rsidR="00BB63A4">
          <w:rPr>
            <w:rFonts w:asciiTheme="majorBidi" w:hAnsiTheme="majorBidi" w:cstheme="majorBidi"/>
            <w:sz w:val="24"/>
            <w:szCs w:val="24"/>
          </w:rPr>
          <w:t>)</w:t>
        </w:r>
      </w:ins>
      <w:del w:id="8110" w:author="Gregory Zelchenko" w:date="2021-10-26T13:57:00Z">
        <w:r w:rsidDel="00545C76">
          <w:rPr>
            <w:rFonts w:asciiTheme="majorBidi" w:hAnsiTheme="majorBidi" w:cstheme="majorBidi"/>
            <w:sz w:val="24"/>
            <w:szCs w:val="24"/>
          </w:rPr>
          <w:delText>.</w:delText>
        </w:r>
      </w:del>
      <w:r w:rsidRPr="00BE3F9A">
        <w:rPr>
          <w:rFonts w:asciiTheme="majorBidi" w:hAnsiTheme="majorBidi" w:cstheme="majorBidi"/>
          <w:sz w:val="24"/>
          <w:szCs w:val="24"/>
        </w:rPr>
        <w:t xml:space="preserve"> Evaluation and geochemical survey of the Farah Garan prospect, Kingdom of Saudi Arabia</w:t>
      </w:r>
      <w:r>
        <w:rPr>
          <w:rFonts w:asciiTheme="majorBidi" w:hAnsiTheme="majorBidi" w:cstheme="majorBidi"/>
          <w:sz w:val="24"/>
          <w:szCs w:val="24"/>
        </w:rPr>
        <w:t>.</w:t>
      </w:r>
      <w:r w:rsidRPr="00BE3F9A">
        <w:rPr>
          <w:rFonts w:asciiTheme="majorBidi" w:hAnsiTheme="majorBidi" w:cstheme="majorBidi"/>
          <w:sz w:val="24"/>
          <w:szCs w:val="24"/>
        </w:rPr>
        <w:t xml:space="preserve"> Saudi Arabian Directorate</w:t>
      </w:r>
      <w:r>
        <w:rPr>
          <w:rFonts w:asciiTheme="majorBidi" w:hAnsiTheme="majorBidi" w:cstheme="majorBidi"/>
          <w:sz w:val="24"/>
          <w:szCs w:val="24"/>
        </w:rPr>
        <w:t xml:space="preserve"> </w:t>
      </w:r>
      <w:r w:rsidRPr="00BE3F9A">
        <w:rPr>
          <w:rFonts w:asciiTheme="majorBidi" w:hAnsiTheme="majorBidi" w:cstheme="majorBidi"/>
          <w:sz w:val="24"/>
          <w:szCs w:val="24"/>
        </w:rPr>
        <w:t>General of Mineral Resources Technical Record USGS-TR-09-5</w:t>
      </w:r>
      <w:del w:id="8111" w:author="Gregory Zelchenko" w:date="2021-10-26T16:28:00Z">
        <w:r w:rsidRPr="00BE3F9A" w:rsidDel="0039430F">
          <w:rPr>
            <w:rFonts w:asciiTheme="majorBidi" w:hAnsiTheme="majorBidi" w:cstheme="majorBidi"/>
            <w:sz w:val="24"/>
            <w:szCs w:val="24"/>
          </w:rPr>
          <w:delText xml:space="preserve">, 78 </w:delText>
        </w:r>
      </w:del>
      <w:del w:id="8112" w:author="Gregory Zelchenko" w:date="2021-10-26T15:45:00Z">
        <w:r w:rsidRPr="00BE3F9A" w:rsidDel="008D5418">
          <w:rPr>
            <w:rFonts w:asciiTheme="majorBidi" w:hAnsiTheme="majorBidi" w:cstheme="majorBidi"/>
            <w:sz w:val="24"/>
            <w:szCs w:val="24"/>
          </w:rPr>
          <w:delText>p.</w:delText>
        </w:r>
      </w:del>
    </w:p>
    <w:p w14:paraId="7E0E3B52" w14:textId="77777777" w:rsidR="00DA3F42" w:rsidRDefault="003443F7" w:rsidP="00312CD9">
      <w:pPr>
        <w:spacing w:line="480" w:lineRule="auto"/>
        <w:rPr>
          <w:ins w:id="8113" w:author="Gregory Zelchenko" w:date="2021-10-31T18:31:00Z"/>
          <w:rFonts w:asciiTheme="majorBidi" w:hAnsiTheme="majorBidi" w:cstheme="majorBidi"/>
          <w:sz w:val="24"/>
          <w:szCs w:val="24"/>
        </w:rPr>
      </w:pPr>
      <w:ins w:id="8114" w:author="Gregory Zelchenko" w:date="2021-10-28T13:24:00Z">
        <w:r>
          <w:rPr>
            <w:rFonts w:asciiTheme="majorBidi" w:hAnsiTheme="majorBidi" w:cstheme="majorBidi"/>
            <w:sz w:val="24"/>
            <w:szCs w:val="24"/>
          </w:rPr>
          <w:t xml:space="preserve"> </w:t>
        </w:r>
      </w:ins>
    </w:p>
    <w:p w14:paraId="012A6D54" w14:textId="5672680A" w:rsidR="00BF1147" w:rsidDel="003443F7" w:rsidRDefault="00BF1147">
      <w:pPr>
        <w:spacing w:line="480" w:lineRule="auto"/>
        <w:rPr>
          <w:del w:id="8115" w:author="Gregory Zelchenko" w:date="2021-10-28T13:24:00Z"/>
          <w:rFonts w:asciiTheme="majorBidi" w:hAnsiTheme="majorBidi" w:cstheme="majorBidi"/>
          <w:sz w:val="24"/>
          <w:szCs w:val="24"/>
        </w:rPr>
        <w:pPrChange w:id="8116" w:author="Gregory Zelchenko" w:date="2021-10-31T18:22:00Z">
          <w:pPr>
            <w:spacing w:line="480" w:lineRule="auto"/>
            <w:ind w:left="450" w:hanging="450"/>
          </w:pPr>
        </w:pPrChange>
      </w:pPr>
      <w:r w:rsidRPr="0006723A">
        <w:rPr>
          <w:rFonts w:asciiTheme="majorBidi" w:hAnsiTheme="majorBidi" w:cstheme="majorBidi"/>
          <w:sz w:val="24"/>
          <w:szCs w:val="24"/>
        </w:rPr>
        <w:t>Donzeau</w:t>
      </w:r>
      <w:del w:id="8117" w:author="Gregory Zelchenko" w:date="2021-10-26T13:57:00Z">
        <w:r w:rsidRPr="0006723A" w:rsidDel="00545C76">
          <w:rPr>
            <w:rFonts w:asciiTheme="majorBidi" w:hAnsiTheme="majorBidi" w:cstheme="majorBidi"/>
            <w:sz w:val="24"/>
            <w:szCs w:val="24"/>
          </w:rPr>
          <w:delText>,</w:delText>
        </w:r>
      </w:del>
      <w:r w:rsidRPr="0006723A">
        <w:rPr>
          <w:rFonts w:asciiTheme="majorBidi" w:hAnsiTheme="majorBidi" w:cstheme="majorBidi"/>
          <w:sz w:val="24"/>
          <w:szCs w:val="24"/>
        </w:rPr>
        <w:t xml:space="preserve"> M</w:t>
      </w:r>
      <w:del w:id="8118" w:author="Gregory Zelchenko" w:date="2021-10-26T12:51:00Z">
        <w:r w:rsidRPr="0006723A" w:rsidDel="007F7A4E">
          <w:rPr>
            <w:rFonts w:asciiTheme="majorBidi" w:hAnsiTheme="majorBidi" w:cstheme="majorBidi"/>
            <w:sz w:val="24"/>
            <w:szCs w:val="24"/>
          </w:rPr>
          <w:delText>.,</w:delText>
        </w:r>
      </w:del>
      <w:r w:rsidRPr="0006723A">
        <w:rPr>
          <w:rFonts w:asciiTheme="majorBidi" w:hAnsiTheme="majorBidi" w:cstheme="majorBidi"/>
          <w:sz w:val="24"/>
          <w:szCs w:val="24"/>
        </w:rPr>
        <w:t xml:space="preserve"> </w:t>
      </w:r>
      <w:ins w:id="8119" w:author="Gregory Zelchenko" w:date="2021-10-26T15:08:00Z">
        <w:r w:rsidR="00BB63A4">
          <w:rPr>
            <w:rFonts w:asciiTheme="majorBidi" w:hAnsiTheme="majorBidi" w:cstheme="majorBidi"/>
            <w:sz w:val="24"/>
            <w:szCs w:val="24"/>
          </w:rPr>
          <w:t>(</w:t>
        </w:r>
      </w:ins>
      <w:r w:rsidRPr="0006723A">
        <w:rPr>
          <w:rFonts w:asciiTheme="majorBidi" w:hAnsiTheme="majorBidi" w:cstheme="majorBidi"/>
          <w:sz w:val="24"/>
          <w:szCs w:val="24"/>
        </w:rPr>
        <w:t>1980</w:t>
      </w:r>
      <w:ins w:id="8120" w:author="Gregory Zelchenko" w:date="2021-10-26T15:08:00Z">
        <w:r w:rsidR="00BB63A4">
          <w:rPr>
            <w:rFonts w:asciiTheme="majorBidi" w:hAnsiTheme="majorBidi" w:cstheme="majorBidi"/>
            <w:sz w:val="24"/>
            <w:szCs w:val="24"/>
          </w:rPr>
          <w:t>)</w:t>
        </w:r>
      </w:ins>
      <w:del w:id="8121" w:author="Gregory Zelchenko" w:date="2021-10-26T13:57:00Z">
        <w:r w:rsidDel="00545C76">
          <w:rPr>
            <w:rFonts w:asciiTheme="majorBidi" w:hAnsiTheme="majorBidi" w:cstheme="majorBidi"/>
            <w:sz w:val="24"/>
            <w:szCs w:val="24"/>
          </w:rPr>
          <w:delText>.</w:delText>
        </w:r>
      </w:del>
      <w:r w:rsidRPr="0006723A">
        <w:rPr>
          <w:rFonts w:asciiTheme="majorBidi" w:hAnsiTheme="majorBidi" w:cstheme="majorBidi"/>
          <w:sz w:val="24"/>
          <w:szCs w:val="24"/>
        </w:rPr>
        <w:t xml:space="preserve"> Geologic study of the Jabal ash</w:t>
      </w:r>
      <w:r>
        <w:rPr>
          <w:rFonts w:asciiTheme="majorBidi" w:hAnsiTheme="majorBidi" w:cstheme="majorBidi"/>
          <w:sz w:val="24"/>
          <w:szCs w:val="24"/>
        </w:rPr>
        <w:t xml:space="preserve"> </w:t>
      </w:r>
      <w:r w:rsidRPr="0006723A">
        <w:rPr>
          <w:rFonts w:asciiTheme="majorBidi" w:hAnsiTheme="majorBidi" w:cstheme="majorBidi"/>
          <w:sz w:val="24"/>
          <w:szCs w:val="24"/>
        </w:rPr>
        <w:t>Shizm prospect: Bureau de Recherches Géologiques</w:t>
      </w:r>
      <w:r>
        <w:rPr>
          <w:rFonts w:asciiTheme="majorBidi" w:hAnsiTheme="majorBidi" w:cstheme="majorBidi"/>
          <w:sz w:val="24"/>
          <w:szCs w:val="24"/>
        </w:rPr>
        <w:t xml:space="preserve"> </w:t>
      </w:r>
      <w:r w:rsidRPr="0006723A">
        <w:rPr>
          <w:rFonts w:asciiTheme="majorBidi" w:hAnsiTheme="majorBidi" w:cstheme="majorBidi"/>
          <w:sz w:val="24"/>
          <w:szCs w:val="24"/>
        </w:rPr>
        <w:t>et Minières Technical Record 80 JED 5.</w:t>
      </w:r>
    </w:p>
    <w:p w14:paraId="6C8EAD62" w14:textId="77777777" w:rsidR="00DA3F42" w:rsidRDefault="003443F7" w:rsidP="00312CD9">
      <w:pPr>
        <w:spacing w:line="480" w:lineRule="auto"/>
        <w:rPr>
          <w:ins w:id="8122" w:author="Gregory Zelchenko" w:date="2021-10-31T18:31:00Z"/>
          <w:rFonts w:asciiTheme="majorBidi" w:hAnsiTheme="majorBidi" w:cstheme="majorBidi"/>
          <w:sz w:val="24"/>
          <w:szCs w:val="24"/>
        </w:rPr>
      </w:pPr>
      <w:ins w:id="8123" w:author="Gregory Zelchenko" w:date="2021-10-28T13:24:00Z">
        <w:r>
          <w:rPr>
            <w:rFonts w:asciiTheme="majorBidi" w:hAnsiTheme="majorBidi" w:cstheme="majorBidi"/>
            <w:sz w:val="24"/>
            <w:szCs w:val="24"/>
          </w:rPr>
          <w:t xml:space="preserve"> </w:t>
        </w:r>
      </w:ins>
    </w:p>
    <w:p w14:paraId="53B0E1A4" w14:textId="02F0D7AD" w:rsidR="00BF1147" w:rsidDel="003443F7" w:rsidRDefault="00BF1147">
      <w:pPr>
        <w:spacing w:line="480" w:lineRule="auto"/>
        <w:rPr>
          <w:del w:id="8124" w:author="Gregory Zelchenko" w:date="2021-10-28T13:24:00Z"/>
          <w:rFonts w:asciiTheme="majorBidi" w:hAnsiTheme="majorBidi" w:cstheme="majorBidi"/>
          <w:sz w:val="24"/>
          <w:szCs w:val="24"/>
        </w:rPr>
        <w:pPrChange w:id="8125" w:author="Gregory Zelchenko" w:date="2021-10-31T18:22:00Z">
          <w:pPr>
            <w:spacing w:line="480" w:lineRule="auto"/>
            <w:ind w:left="450" w:hanging="450"/>
          </w:pPr>
        </w:pPrChange>
      </w:pPr>
      <w:r w:rsidRPr="008934F7">
        <w:rPr>
          <w:rFonts w:asciiTheme="majorBidi" w:hAnsiTheme="majorBidi" w:cstheme="majorBidi"/>
          <w:sz w:val="24"/>
          <w:szCs w:val="24"/>
        </w:rPr>
        <w:t>Dubé</w:t>
      </w:r>
      <w:del w:id="8126" w:author="Gregory Zelchenko" w:date="2021-10-26T13:57:00Z">
        <w:r w:rsidRPr="008934F7" w:rsidDel="00545C76">
          <w:rPr>
            <w:rFonts w:asciiTheme="majorBidi" w:hAnsiTheme="majorBidi" w:cstheme="majorBidi"/>
            <w:sz w:val="24"/>
            <w:szCs w:val="24"/>
          </w:rPr>
          <w:delText>,</w:delText>
        </w:r>
      </w:del>
      <w:r w:rsidRPr="008934F7">
        <w:rPr>
          <w:rFonts w:asciiTheme="majorBidi" w:hAnsiTheme="majorBidi" w:cstheme="majorBidi"/>
          <w:sz w:val="24"/>
          <w:szCs w:val="24"/>
        </w:rPr>
        <w:t xml:space="preserve"> B</w:t>
      </w:r>
      <w:del w:id="8127" w:author="Gregory Zelchenko" w:date="2021-10-26T12:51:00Z">
        <w:r w:rsidRPr="008934F7" w:rsidDel="007F7A4E">
          <w:rPr>
            <w:rFonts w:asciiTheme="majorBidi" w:hAnsiTheme="majorBidi" w:cstheme="majorBidi"/>
            <w:sz w:val="24"/>
            <w:szCs w:val="24"/>
          </w:rPr>
          <w:delText>.,</w:delText>
        </w:r>
      </w:del>
      <w:ins w:id="8128" w:author="Gregory Zelchenko" w:date="2021-10-26T12:51:00Z">
        <w:r w:rsidR="007F7A4E">
          <w:rPr>
            <w:rFonts w:asciiTheme="majorBidi" w:hAnsiTheme="majorBidi" w:cstheme="majorBidi"/>
            <w:sz w:val="24"/>
            <w:szCs w:val="24"/>
          </w:rPr>
          <w:t>,</w:t>
        </w:r>
      </w:ins>
      <w:r w:rsidRPr="008934F7">
        <w:rPr>
          <w:rFonts w:asciiTheme="majorBidi" w:hAnsiTheme="majorBidi" w:cstheme="majorBidi"/>
          <w:sz w:val="24"/>
          <w:szCs w:val="24"/>
        </w:rPr>
        <w:t xml:space="preserve"> Gosselin</w:t>
      </w:r>
      <w:del w:id="8129" w:author="Gregory Zelchenko" w:date="2021-10-26T13:57:00Z">
        <w:r w:rsidRPr="008934F7" w:rsidDel="00545C76">
          <w:rPr>
            <w:rFonts w:asciiTheme="majorBidi" w:hAnsiTheme="majorBidi" w:cstheme="majorBidi"/>
            <w:sz w:val="24"/>
            <w:szCs w:val="24"/>
          </w:rPr>
          <w:delText>,</w:delText>
        </w:r>
      </w:del>
      <w:r w:rsidRPr="008934F7">
        <w:rPr>
          <w:rFonts w:asciiTheme="majorBidi" w:hAnsiTheme="majorBidi" w:cstheme="majorBidi"/>
          <w:sz w:val="24"/>
          <w:szCs w:val="24"/>
        </w:rPr>
        <w:t xml:space="preserve"> P</w:t>
      </w:r>
      <w:del w:id="8130" w:author="Gregory Zelchenko" w:date="2021-10-26T12:51:00Z">
        <w:r w:rsidRPr="008934F7" w:rsidDel="007F7A4E">
          <w:rPr>
            <w:rFonts w:asciiTheme="majorBidi" w:hAnsiTheme="majorBidi" w:cstheme="majorBidi"/>
            <w:sz w:val="24"/>
            <w:szCs w:val="24"/>
          </w:rPr>
          <w:delText>.,</w:delText>
        </w:r>
      </w:del>
      <w:ins w:id="8131" w:author="Gregory Zelchenko" w:date="2021-10-26T12:51:00Z">
        <w:r w:rsidR="007F7A4E">
          <w:rPr>
            <w:rFonts w:asciiTheme="majorBidi" w:hAnsiTheme="majorBidi" w:cstheme="majorBidi"/>
            <w:sz w:val="24"/>
            <w:szCs w:val="24"/>
          </w:rPr>
          <w:t>,</w:t>
        </w:r>
      </w:ins>
      <w:r w:rsidRPr="008934F7">
        <w:rPr>
          <w:rFonts w:asciiTheme="majorBidi" w:hAnsiTheme="majorBidi" w:cstheme="majorBidi"/>
          <w:sz w:val="24"/>
          <w:szCs w:val="24"/>
        </w:rPr>
        <w:t xml:space="preserve"> Mercier-Langevin</w:t>
      </w:r>
      <w:del w:id="8132" w:author="Gregory Zelchenko" w:date="2021-10-26T13:58:00Z">
        <w:r w:rsidRPr="008934F7" w:rsidDel="00545C76">
          <w:rPr>
            <w:rFonts w:asciiTheme="majorBidi" w:hAnsiTheme="majorBidi" w:cstheme="majorBidi"/>
            <w:sz w:val="24"/>
            <w:szCs w:val="24"/>
          </w:rPr>
          <w:delText>,</w:delText>
        </w:r>
      </w:del>
      <w:r w:rsidRPr="008934F7">
        <w:rPr>
          <w:rFonts w:asciiTheme="majorBidi" w:hAnsiTheme="majorBidi" w:cstheme="majorBidi"/>
          <w:sz w:val="24"/>
          <w:szCs w:val="24"/>
        </w:rPr>
        <w:t xml:space="preserve"> P</w:t>
      </w:r>
      <w:del w:id="8133" w:author="Gregory Zelchenko" w:date="2021-10-26T12:51:00Z">
        <w:r w:rsidRPr="008934F7" w:rsidDel="007F7A4E">
          <w:rPr>
            <w:rFonts w:asciiTheme="majorBidi" w:hAnsiTheme="majorBidi" w:cstheme="majorBidi"/>
            <w:sz w:val="24"/>
            <w:szCs w:val="24"/>
          </w:rPr>
          <w:delText>.,</w:delText>
        </w:r>
      </w:del>
      <w:ins w:id="8134" w:author="Gregory Zelchenko" w:date="2021-10-26T12:51:00Z">
        <w:r w:rsidR="007F7A4E">
          <w:rPr>
            <w:rFonts w:asciiTheme="majorBidi" w:hAnsiTheme="majorBidi" w:cstheme="majorBidi"/>
            <w:sz w:val="24"/>
            <w:szCs w:val="24"/>
          </w:rPr>
          <w:t>,</w:t>
        </w:r>
      </w:ins>
      <w:r w:rsidRPr="008934F7">
        <w:rPr>
          <w:rFonts w:asciiTheme="majorBidi" w:hAnsiTheme="majorBidi" w:cstheme="majorBidi"/>
          <w:sz w:val="24"/>
          <w:szCs w:val="24"/>
        </w:rPr>
        <w:t xml:space="preserve"> Hannington</w:t>
      </w:r>
      <w:del w:id="8135" w:author="Gregory Zelchenko" w:date="2021-10-26T13:58:00Z">
        <w:r w:rsidRPr="008934F7" w:rsidDel="00545C76">
          <w:rPr>
            <w:rFonts w:asciiTheme="majorBidi" w:hAnsiTheme="majorBidi" w:cstheme="majorBidi"/>
            <w:sz w:val="24"/>
            <w:szCs w:val="24"/>
          </w:rPr>
          <w:delText>,</w:delText>
        </w:r>
      </w:del>
      <w:r w:rsidRPr="008934F7">
        <w:rPr>
          <w:rFonts w:asciiTheme="majorBidi" w:hAnsiTheme="majorBidi" w:cstheme="majorBidi"/>
          <w:sz w:val="24"/>
          <w:szCs w:val="24"/>
        </w:rPr>
        <w:t xml:space="preserve"> M</w:t>
      </w:r>
      <w:del w:id="8136" w:author="Gregory Zelchenko" w:date="2021-10-26T12:51:00Z">
        <w:r w:rsidRPr="008934F7" w:rsidDel="007F7A4E">
          <w:rPr>
            <w:rFonts w:asciiTheme="majorBidi" w:hAnsiTheme="majorBidi" w:cstheme="majorBidi"/>
            <w:sz w:val="24"/>
            <w:szCs w:val="24"/>
          </w:rPr>
          <w:delText>.,</w:delText>
        </w:r>
      </w:del>
      <w:ins w:id="8137" w:author="Gregory Zelchenko" w:date="2021-10-26T12:51:00Z">
        <w:r w:rsidR="007F7A4E">
          <w:rPr>
            <w:rFonts w:asciiTheme="majorBidi" w:hAnsiTheme="majorBidi" w:cstheme="majorBidi"/>
            <w:sz w:val="24"/>
            <w:szCs w:val="24"/>
          </w:rPr>
          <w:t>,</w:t>
        </w:r>
      </w:ins>
      <w:r w:rsidRPr="008934F7">
        <w:rPr>
          <w:rFonts w:asciiTheme="majorBidi" w:hAnsiTheme="majorBidi" w:cstheme="majorBidi"/>
          <w:sz w:val="24"/>
          <w:szCs w:val="24"/>
        </w:rPr>
        <w:t xml:space="preserve"> Galley</w:t>
      </w:r>
      <w:del w:id="8138" w:author="Gregory Zelchenko" w:date="2021-10-26T13:58:00Z">
        <w:r w:rsidRPr="008934F7" w:rsidDel="00545C76">
          <w:rPr>
            <w:rFonts w:asciiTheme="majorBidi" w:hAnsiTheme="majorBidi" w:cstheme="majorBidi"/>
            <w:sz w:val="24"/>
            <w:szCs w:val="24"/>
          </w:rPr>
          <w:delText>,</w:delText>
        </w:r>
      </w:del>
      <w:r w:rsidRPr="008934F7">
        <w:rPr>
          <w:rFonts w:asciiTheme="majorBidi" w:hAnsiTheme="majorBidi" w:cstheme="majorBidi"/>
          <w:sz w:val="24"/>
          <w:szCs w:val="24"/>
        </w:rPr>
        <w:t xml:space="preserve"> A</w:t>
      </w:r>
      <w:del w:id="8139" w:author="Gregory Zelchenko" w:date="2021-10-26T12:51:00Z">
        <w:r w:rsidRPr="008934F7" w:rsidDel="007F7A4E">
          <w:rPr>
            <w:rFonts w:asciiTheme="majorBidi" w:hAnsiTheme="majorBidi" w:cstheme="majorBidi"/>
            <w:sz w:val="24"/>
            <w:szCs w:val="24"/>
          </w:rPr>
          <w:delText>.</w:delText>
        </w:r>
        <w:r w:rsidDel="007F7A4E">
          <w:rPr>
            <w:rFonts w:asciiTheme="majorBidi" w:hAnsiTheme="majorBidi" w:cstheme="majorBidi"/>
            <w:sz w:val="24"/>
            <w:szCs w:val="24"/>
          </w:rPr>
          <w:delText>,</w:delText>
        </w:r>
      </w:del>
      <w:r>
        <w:rPr>
          <w:rFonts w:asciiTheme="majorBidi" w:hAnsiTheme="majorBidi" w:cstheme="majorBidi"/>
          <w:sz w:val="24"/>
          <w:szCs w:val="24"/>
        </w:rPr>
        <w:t xml:space="preserve"> </w:t>
      </w:r>
      <w:ins w:id="8140" w:author="Gregory Zelchenko" w:date="2021-10-26T15:08:00Z">
        <w:r w:rsidR="00BB63A4">
          <w:rPr>
            <w:rFonts w:asciiTheme="majorBidi" w:hAnsiTheme="majorBidi" w:cstheme="majorBidi"/>
            <w:sz w:val="24"/>
            <w:szCs w:val="24"/>
          </w:rPr>
          <w:t>(</w:t>
        </w:r>
      </w:ins>
      <w:r w:rsidRPr="008934F7">
        <w:rPr>
          <w:rFonts w:asciiTheme="majorBidi" w:hAnsiTheme="majorBidi" w:cstheme="majorBidi"/>
          <w:sz w:val="24"/>
          <w:szCs w:val="24"/>
        </w:rPr>
        <w:t>2007</w:t>
      </w:r>
      <w:ins w:id="8141" w:author="Gregory Zelchenko" w:date="2021-10-26T15:08:00Z">
        <w:r w:rsidR="00BB63A4">
          <w:rPr>
            <w:rFonts w:asciiTheme="majorBidi" w:hAnsiTheme="majorBidi" w:cstheme="majorBidi"/>
            <w:sz w:val="24"/>
            <w:szCs w:val="24"/>
          </w:rPr>
          <w:t>)</w:t>
        </w:r>
      </w:ins>
      <w:del w:id="8142" w:author="Gregory Zelchenko" w:date="2021-10-26T13:58:00Z">
        <w:r w:rsidDel="00545C76">
          <w:rPr>
            <w:rFonts w:asciiTheme="majorBidi" w:hAnsiTheme="majorBidi" w:cstheme="majorBidi"/>
            <w:sz w:val="24"/>
            <w:szCs w:val="24"/>
          </w:rPr>
          <w:delText>.</w:delText>
        </w:r>
      </w:del>
      <w:r w:rsidRPr="008934F7">
        <w:rPr>
          <w:rFonts w:asciiTheme="majorBidi" w:hAnsiTheme="majorBidi" w:cstheme="majorBidi"/>
          <w:sz w:val="24"/>
          <w:szCs w:val="24"/>
        </w:rPr>
        <w:t xml:space="preserve"> Gold </w:t>
      </w:r>
      <w:r>
        <w:rPr>
          <w:rFonts w:asciiTheme="majorBidi" w:hAnsiTheme="majorBidi" w:cstheme="majorBidi"/>
          <w:sz w:val="24"/>
          <w:szCs w:val="24"/>
        </w:rPr>
        <w:t>r</w:t>
      </w:r>
      <w:r w:rsidRPr="008934F7">
        <w:rPr>
          <w:rFonts w:asciiTheme="majorBidi" w:hAnsiTheme="majorBidi" w:cstheme="majorBidi"/>
          <w:sz w:val="24"/>
          <w:szCs w:val="24"/>
        </w:rPr>
        <w:t xml:space="preserve">ich </w:t>
      </w:r>
      <w:r>
        <w:rPr>
          <w:rFonts w:asciiTheme="majorBidi" w:hAnsiTheme="majorBidi" w:cstheme="majorBidi"/>
          <w:sz w:val="24"/>
          <w:szCs w:val="24"/>
        </w:rPr>
        <w:t>v</w:t>
      </w:r>
      <w:r w:rsidRPr="008934F7">
        <w:rPr>
          <w:rFonts w:asciiTheme="majorBidi" w:hAnsiTheme="majorBidi" w:cstheme="majorBidi"/>
          <w:sz w:val="24"/>
          <w:szCs w:val="24"/>
        </w:rPr>
        <w:t xml:space="preserve">olcanogenic </w:t>
      </w:r>
      <w:r>
        <w:rPr>
          <w:rFonts w:asciiTheme="majorBidi" w:hAnsiTheme="majorBidi" w:cstheme="majorBidi"/>
          <w:sz w:val="24"/>
          <w:szCs w:val="24"/>
        </w:rPr>
        <w:t>m</w:t>
      </w:r>
      <w:r w:rsidRPr="008934F7">
        <w:rPr>
          <w:rFonts w:asciiTheme="majorBidi" w:hAnsiTheme="majorBidi" w:cstheme="majorBidi"/>
          <w:sz w:val="24"/>
          <w:szCs w:val="24"/>
        </w:rPr>
        <w:t xml:space="preserve">assive </w:t>
      </w:r>
      <w:r>
        <w:rPr>
          <w:rFonts w:asciiTheme="majorBidi" w:hAnsiTheme="majorBidi" w:cstheme="majorBidi"/>
          <w:sz w:val="24"/>
          <w:szCs w:val="24"/>
        </w:rPr>
        <w:t>s</w:t>
      </w:r>
      <w:r w:rsidRPr="008934F7">
        <w:rPr>
          <w:rFonts w:asciiTheme="majorBidi" w:hAnsiTheme="majorBidi" w:cstheme="majorBidi"/>
          <w:sz w:val="24"/>
          <w:szCs w:val="24"/>
        </w:rPr>
        <w:t xml:space="preserve">ulphide </w:t>
      </w:r>
      <w:r>
        <w:rPr>
          <w:rFonts w:asciiTheme="majorBidi" w:hAnsiTheme="majorBidi" w:cstheme="majorBidi"/>
          <w:sz w:val="24"/>
          <w:szCs w:val="24"/>
        </w:rPr>
        <w:t>d</w:t>
      </w:r>
      <w:r w:rsidRPr="008934F7">
        <w:rPr>
          <w:rFonts w:asciiTheme="majorBidi" w:hAnsiTheme="majorBidi" w:cstheme="majorBidi"/>
          <w:sz w:val="24"/>
          <w:szCs w:val="24"/>
        </w:rPr>
        <w:t>eposits. In</w:t>
      </w:r>
      <w:r>
        <w:rPr>
          <w:rFonts w:asciiTheme="majorBidi" w:hAnsiTheme="majorBidi" w:cstheme="majorBidi"/>
          <w:sz w:val="24"/>
          <w:szCs w:val="24"/>
        </w:rPr>
        <w:t>:</w:t>
      </w:r>
      <w:r w:rsidRPr="008934F7">
        <w:rPr>
          <w:rFonts w:asciiTheme="majorBidi" w:hAnsiTheme="majorBidi" w:cstheme="majorBidi"/>
          <w:sz w:val="24"/>
          <w:szCs w:val="24"/>
        </w:rPr>
        <w:t xml:space="preserve"> Goodfellow, W</w:t>
      </w:r>
      <w:del w:id="8143" w:author="Gregory Zelchenko" w:date="2021-10-26T15:08:00Z">
        <w:r w:rsidRPr="008934F7" w:rsidDel="00BB63A4">
          <w:rPr>
            <w:rFonts w:asciiTheme="majorBidi" w:hAnsiTheme="majorBidi" w:cstheme="majorBidi"/>
            <w:sz w:val="24"/>
            <w:szCs w:val="24"/>
          </w:rPr>
          <w:delText>.</w:delText>
        </w:r>
      </w:del>
      <w:r w:rsidRPr="008934F7">
        <w:rPr>
          <w:rFonts w:asciiTheme="majorBidi" w:hAnsiTheme="majorBidi" w:cstheme="majorBidi"/>
          <w:sz w:val="24"/>
          <w:szCs w:val="24"/>
        </w:rPr>
        <w:t>D</w:t>
      </w:r>
      <w:del w:id="8144" w:author="Gregory Zelchenko" w:date="2021-10-26T12:51:00Z">
        <w:r w:rsidRPr="008934F7" w:rsidDel="007F7A4E">
          <w:rPr>
            <w:rFonts w:asciiTheme="majorBidi" w:hAnsiTheme="majorBidi" w:cstheme="majorBidi"/>
            <w:sz w:val="24"/>
            <w:szCs w:val="24"/>
          </w:rPr>
          <w:delText>.</w:delText>
        </w:r>
        <w:r w:rsidDel="007F7A4E">
          <w:rPr>
            <w:rFonts w:asciiTheme="majorBidi" w:hAnsiTheme="majorBidi" w:cstheme="majorBidi"/>
            <w:sz w:val="24"/>
            <w:szCs w:val="24"/>
          </w:rPr>
          <w:delText>,</w:delText>
        </w:r>
      </w:del>
      <w:ins w:id="8145" w:author="Gregory Zelchenko" w:date="2021-10-26T15:08:00Z">
        <w:r w:rsidR="00BB63A4">
          <w:rPr>
            <w:rFonts w:asciiTheme="majorBidi" w:hAnsiTheme="majorBidi" w:cstheme="majorBidi"/>
            <w:sz w:val="24"/>
            <w:szCs w:val="24"/>
          </w:rPr>
          <w:t xml:space="preserve"> </w:t>
        </w:r>
        <w:r w:rsidR="00BB63A4" w:rsidRPr="001F7B3A">
          <w:rPr>
            <w:rFonts w:asciiTheme="majorBidi" w:hAnsiTheme="majorBidi" w:cstheme="majorBidi"/>
            <w:sz w:val="24"/>
            <w:szCs w:val="24"/>
          </w:rPr>
          <w:t>(2007)</w:t>
        </w:r>
      </w:ins>
      <w:r w:rsidRPr="008934F7">
        <w:rPr>
          <w:rFonts w:asciiTheme="majorBidi" w:hAnsiTheme="majorBidi" w:cstheme="majorBidi"/>
          <w:sz w:val="24"/>
          <w:szCs w:val="24"/>
        </w:rPr>
        <w:t xml:space="preserve"> Mineral Deposits of Canada: A Synthesis of Major Deposit-Types, District Metallogeny, the Evolution of Geological Provinces and Exploration Methods.</w:t>
      </w:r>
      <w:r w:rsidRPr="008934F7">
        <w:rPr>
          <w:rFonts w:asciiTheme="majorBidi" w:hAnsiTheme="majorBidi" w:cstheme="majorBidi"/>
          <w:i/>
          <w:iCs/>
          <w:sz w:val="24"/>
          <w:szCs w:val="24"/>
        </w:rPr>
        <w:t xml:space="preserve"> </w:t>
      </w:r>
      <w:r w:rsidRPr="008934F7">
        <w:rPr>
          <w:rFonts w:asciiTheme="majorBidi" w:hAnsiTheme="majorBidi" w:cstheme="majorBidi"/>
          <w:sz w:val="24"/>
          <w:szCs w:val="24"/>
        </w:rPr>
        <w:t xml:space="preserve">Geological Association of Canada, Mineral Deposits Division, Special Publication No. 5, </w:t>
      </w:r>
      <w:del w:id="8146" w:author="Gregory Zelchenko" w:date="2021-10-26T15:44:00Z">
        <w:r w:rsidRPr="008934F7" w:rsidDel="008D5418">
          <w:rPr>
            <w:rFonts w:asciiTheme="majorBidi" w:hAnsiTheme="majorBidi" w:cstheme="majorBidi"/>
            <w:sz w:val="24"/>
            <w:szCs w:val="24"/>
          </w:rPr>
          <w:delText>pp.</w:delText>
        </w:r>
      </w:del>
      <w:ins w:id="8147" w:author="Gregory Zelchenko" w:date="2021-10-26T15:44:00Z">
        <w:r w:rsidR="008D5418">
          <w:rPr>
            <w:rFonts w:asciiTheme="majorBidi" w:hAnsiTheme="majorBidi" w:cstheme="majorBidi"/>
            <w:sz w:val="24"/>
            <w:szCs w:val="24"/>
          </w:rPr>
          <w:t>pp</w:t>
        </w:r>
      </w:ins>
      <w:r w:rsidRPr="008934F7">
        <w:rPr>
          <w:rFonts w:asciiTheme="majorBidi" w:hAnsiTheme="majorBidi" w:cstheme="majorBidi"/>
          <w:sz w:val="24"/>
          <w:szCs w:val="24"/>
        </w:rPr>
        <w:t xml:space="preserve"> 75</w:t>
      </w:r>
      <w:del w:id="8148" w:author="Gregory Zelchenko" w:date="2021-10-26T15:09:00Z">
        <w:r w:rsidRPr="008934F7" w:rsidDel="000D1CB9">
          <w:rPr>
            <w:rFonts w:asciiTheme="majorBidi" w:hAnsiTheme="majorBidi" w:cstheme="majorBidi"/>
            <w:sz w:val="24"/>
            <w:szCs w:val="24"/>
          </w:rPr>
          <w:delText>-</w:delText>
        </w:r>
      </w:del>
      <w:ins w:id="8149" w:author="Gregory Zelchenko" w:date="2021-10-26T15:09:00Z">
        <w:r w:rsidR="000D1CB9">
          <w:rPr>
            <w:rFonts w:asciiTheme="majorBidi" w:hAnsiTheme="majorBidi" w:cstheme="majorBidi"/>
            <w:sz w:val="24"/>
            <w:szCs w:val="24"/>
          </w:rPr>
          <w:t>–</w:t>
        </w:r>
      </w:ins>
      <w:r w:rsidRPr="008934F7">
        <w:rPr>
          <w:rFonts w:asciiTheme="majorBidi" w:hAnsiTheme="majorBidi" w:cstheme="majorBidi"/>
          <w:sz w:val="24"/>
          <w:szCs w:val="24"/>
        </w:rPr>
        <w:t>94</w:t>
      </w:r>
      <w:del w:id="8150" w:author="Gregory Zelchenko" w:date="2021-10-26T16:28:00Z">
        <w:r w:rsidRPr="008934F7" w:rsidDel="0039430F">
          <w:rPr>
            <w:rFonts w:asciiTheme="majorBidi" w:hAnsiTheme="majorBidi" w:cstheme="majorBidi"/>
            <w:sz w:val="24"/>
            <w:szCs w:val="24"/>
          </w:rPr>
          <w:delText>.</w:delText>
        </w:r>
      </w:del>
    </w:p>
    <w:p w14:paraId="04287EA1" w14:textId="77777777" w:rsidR="00DA3F42" w:rsidRDefault="003443F7" w:rsidP="00312CD9">
      <w:pPr>
        <w:spacing w:line="480" w:lineRule="auto"/>
        <w:rPr>
          <w:ins w:id="8151" w:author="Gregory Zelchenko" w:date="2021-10-31T18:31:00Z"/>
          <w:rFonts w:asciiTheme="majorBidi" w:hAnsiTheme="majorBidi" w:cstheme="majorBidi"/>
          <w:sz w:val="24"/>
          <w:szCs w:val="24"/>
        </w:rPr>
      </w:pPr>
      <w:ins w:id="8152" w:author="Gregory Zelchenko" w:date="2021-10-28T13:24:00Z">
        <w:r>
          <w:rPr>
            <w:rFonts w:asciiTheme="majorBidi" w:hAnsiTheme="majorBidi" w:cstheme="majorBidi"/>
            <w:sz w:val="24"/>
            <w:szCs w:val="24"/>
          </w:rPr>
          <w:t xml:space="preserve"> </w:t>
        </w:r>
      </w:ins>
    </w:p>
    <w:p w14:paraId="43CD3E46" w14:textId="4A10DE2F" w:rsidR="00BF1147" w:rsidRPr="004636B4" w:rsidDel="003443F7" w:rsidRDefault="00BF1147">
      <w:pPr>
        <w:spacing w:line="480" w:lineRule="auto"/>
        <w:rPr>
          <w:del w:id="8153" w:author="Gregory Zelchenko" w:date="2021-10-28T13:24:00Z"/>
          <w:rFonts w:asciiTheme="majorBidi" w:hAnsiTheme="majorBidi" w:cstheme="majorBidi"/>
          <w:sz w:val="24"/>
          <w:szCs w:val="24"/>
        </w:rPr>
        <w:pPrChange w:id="8154" w:author="Gregory Zelchenko" w:date="2021-10-31T18:22:00Z">
          <w:pPr>
            <w:spacing w:line="480" w:lineRule="auto"/>
            <w:ind w:left="450" w:hanging="450"/>
          </w:pPr>
        </w:pPrChange>
      </w:pPr>
      <w:r w:rsidRPr="009A5777">
        <w:rPr>
          <w:rFonts w:asciiTheme="majorBidi" w:hAnsiTheme="majorBidi" w:cstheme="majorBidi"/>
          <w:sz w:val="24"/>
          <w:szCs w:val="24"/>
        </w:rPr>
        <w:t>Ellis</w:t>
      </w:r>
      <w:del w:id="8155" w:author="Gregory Zelchenko" w:date="2021-10-26T13:58:00Z">
        <w:r w:rsidRPr="009A5777" w:rsidDel="00545C76">
          <w:rPr>
            <w:rFonts w:asciiTheme="majorBidi" w:hAnsiTheme="majorBidi" w:cstheme="majorBidi"/>
            <w:sz w:val="24"/>
            <w:szCs w:val="24"/>
          </w:rPr>
          <w:delText>,</w:delText>
        </w:r>
      </w:del>
      <w:r w:rsidRPr="009A5777">
        <w:rPr>
          <w:rFonts w:asciiTheme="majorBidi" w:hAnsiTheme="majorBidi" w:cstheme="majorBidi"/>
          <w:sz w:val="24"/>
          <w:szCs w:val="24"/>
        </w:rPr>
        <w:t xml:space="preserve"> A</w:t>
      </w:r>
      <w:del w:id="8156" w:author="Gregory Zelchenko" w:date="2021-10-26T13:58:00Z">
        <w:r w:rsidRPr="009A5777" w:rsidDel="00545C76">
          <w:rPr>
            <w:rFonts w:asciiTheme="majorBidi" w:hAnsiTheme="majorBidi" w:cstheme="majorBidi"/>
            <w:sz w:val="24"/>
            <w:szCs w:val="24"/>
          </w:rPr>
          <w:delText>.</w:delText>
        </w:r>
      </w:del>
      <w:r w:rsidRPr="009A5777">
        <w:rPr>
          <w:rFonts w:asciiTheme="majorBidi" w:hAnsiTheme="majorBidi" w:cstheme="majorBidi"/>
          <w:sz w:val="24"/>
          <w:szCs w:val="24"/>
        </w:rPr>
        <w:t>C</w:t>
      </w:r>
      <w:del w:id="8157" w:author="Gregory Zelchenko" w:date="2021-10-26T12:51:00Z">
        <w:r w:rsidRPr="009A5777" w:rsidDel="007F7A4E">
          <w:rPr>
            <w:rFonts w:asciiTheme="majorBidi" w:hAnsiTheme="majorBidi" w:cstheme="majorBidi"/>
            <w:sz w:val="24"/>
            <w:szCs w:val="24"/>
          </w:rPr>
          <w:delText>.,</w:delText>
        </w:r>
      </w:del>
      <w:ins w:id="8158" w:author="Gregory Zelchenko" w:date="2021-10-26T12:51:00Z">
        <w:r w:rsidR="007F7A4E">
          <w:rPr>
            <w:rFonts w:asciiTheme="majorBidi" w:hAnsiTheme="majorBidi" w:cstheme="majorBidi"/>
            <w:sz w:val="24"/>
            <w:szCs w:val="24"/>
          </w:rPr>
          <w:t>,</w:t>
        </w:r>
      </w:ins>
      <w:r w:rsidRPr="009A5777">
        <w:rPr>
          <w:rFonts w:asciiTheme="majorBidi" w:hAnsiTheme="majorBidi" w:cstheme="majorBidi"/>
          <w:sz w:val="24"/>
          <w:szCs w:val="24"/>
        </w:rPr>
        <w:t xml:space="preserve"> Kerr</w:t>
      </w:r>
      <w:del w:id="8159" w:author="Gregory Zelchenko" w:date="2021-10-26T13:58:00Z">
        <w:r w:rsidRPr="009A5777" w:rsidDel="00545C76">
          <w:rPr>
            <w:rFonts w:asciiTheme="majorBidi" w:hAnsiTheme="majorBidi" w:cstheme="majorBidi"/>
            <w:sz w:val="24"/>
            <w:szCs w:val="24"/>
          </w:rPr>
          <w:delText>,</w:delText>
        </w:r>
      </w:del>
      <w:r w:rsidRPr="009A5777">
        <w:rPr>
          <w:rFonts w:asciiTheme="majorBidi" w:hAnsiTheme="majorBidi" w:cstheme="majorBidi"/>
          <w:sz w:val="24"/>
          <w:szCs w:val="24"/>
        </w:rPr>
        <w:t xml:space="preserve"> H</w:t>
      </w:r>
      <w:del w:id="8160" w:author="Gregory Zelchenko" w:date="2021-10-26T13:58:00Z">
        <w:r w:rsidRPr="009A5777" w:rsidDel="00545C76">
          <w:rPr>
            <w:rFonts w:asciiTheme="majorBidi" w:hAnsiTheme="majorBidi" w:cstheme="majorBidi"/>
            <w:sz w:val="24"/>
            <w:szCs w:val="24"/>
          </w:rPr>
          <w:delText>.</w:delText>
        </w:r>
      </w:del>
      <w:r w:rsidRPr="009A5777">
        <w:rPr>
          <w:rFonts w:asciiTheme="majorBidi" w:hAnsiTheme="majorBidi" w:cstheme="majorBidi"/>
          <w:sz w:val="24"/>
          <w:szCs w:val="24"/>
        </w:rPr>
        <w:t>M</w:t>
      </w:r>
      <w:del w:id="8161" w:author="Gregory Zelchenko" w:date="2021-10-26T12:51:00Z">
        <w:r w:rsidRPr="009A5777" w:rsidDel="007F7A4E">
          <w:rPr>
            <w:rFonts w:asciiTheme="majorBidi" w:hAnsiTheme="majorBidi" w:cstheme="majorBidi"/>
            <w:sz w:val="24"/>
            <w:szCs w:val="24"/>
          </w:rPr>
          <w:delText>.,</w:delText>
        </w:r>
      </w:del>
      <w:ins w:id="8162" w:author="Gregory Zelchenko" w:date="2021-10-26T12:51:00Z">
        <w:r w:rsidR="007F7A4E">
          <w:rPr>
            <w:rFonts w:asciiTheme="majorBidi" w:hAnsiTheme="majorBidi" w:cstheme="majorBidi"/>
            <w:sz w:val="24"/>
            <w:szCs w:val="24"/>
          </w:rPr>
          <w:t>,</w:t>
        </w:r>
      </w:ins>
      <w:r w:rsidRPr="009A5777">
        <w:rPr>
          <w:rFonts w:asciiTheme="majorBidi" w:hAnsiTheme="majorBidi" w:cstheme="majorBidi"/>
          <w:sz w:val="24"/>
          <w:szCs w:val="24"/>
        </w:rPr>
        <w:t xml:space="preserve"> Cornwell</w:t>
      </w:r>
      <w:del w:id="8163" w:author="Gregory Zelchenko" w:date="2021-10-26T13:58:00Z">
        <w:r w:rsidRPr="009A5777" w:rsidDel="00545C76">
          <w:rPr>
            <w:rFonts w:asciiTheme="majorBidi" w:hAnsiTheme="majorBidi" w:cstheme="majorBidi"/>
            <w:sz w:val="24"/>
            <w:szCs w:val="24"/>
          </w:rPr>
          <w:delText>,</w:delText>
        </w:r>
      </w:del>
      <w:r w:rsidRPr="009A5777">
        <w:rPr>
          <w:rFonts w:asciiTheme="majorBidi" w:hAnsiTheme="majorBidi" w:cstheme="majorBidi"/>
          <w:sz w:val="24"/>
          <w:szCs w:val="24"/>
        </w:rPr>
        <w:t xml:space="preserve"> C</w:t>
      </w:r>
      <w:del w:id="8164" w:author="Gregory Zelchenko" w:date="2021-10-26T13:58:00Z">
        <w:r w:rsidRPr="009A5777" w:rsidDel="00545C76">
          <w:rPr>
            <w:rFonts w:asciiTheme="majorBidi" w:hAnsiTheme="majorBidi" w:cstheme="majorBidi"/>
            <w:sz w:val="24"/>
            <w:szCs w:val="24"/>
          </w:rPr>
          <w:delText>.</w:delText>
        </w:r>
      </w:del>
      <w:r w:rsidRPr="009A5777">
        <w:rPr>
          <w:rFonts w:asciiTheme="majorBidi" w:hAnsiTheme="majorBidi" w:cstheme="majorBidi"/>
          <w:sz w:val="24"/>
          <w:szCs w:val="24"/>
        </w:rPr>
        <w:t>P</w:t>
      </w:r>
      <w:del w:id="8165" w:author="Gregory Zelchenko" w:date="2021-10-26T12:51:00Z">
        <w:r w:rsidRPr="009A5777" w:rsidDel="007F7A4E">
          <w:rPr>
            <w:rFonts w:asciiTheme="majorBidi" w:hAnsiTheme="majorBidi" w:cstheme="majorBidi"/>
            <w:sz w:val="24"/>
            <w:szCs w:val="24"/>
          </w:rPr>
          <w:delText>.,</w:delText>
        </w:r>
      </w:del>
      <w:ins w:id="8166" w:author="Gregory Zelchenko" w:date="2021-10-26T12:51:00Z">
        <w:r w:rsidR="007F7A4E">
          <w:rPr>
            <w:rFonts w:asciiTheme="majorBidi" w:hAnsiTheme="majorBidi" w:cstheme="majorBidi"/>
            <w:sz w:val="24"/>
            <w:szCs w:val="24"/>
          </w:rPr>
          <w:t>,</w:t>
        </w:r>
      </w:ins>
      <w:r w:rsidRPr="009A5777">
        <w:rPr>
          <w:rFonts w:asciiTheme="majorBidi" w:hAnsiTheme="majorBidi" w:cstheme="majorBidi"/>
          <w:sz w:val="24"/>
          <w:szCs w:val="24"/>
        </w:rPr>
        <w:t xml:space="preserve"> Williams</w:t>
      </w:r>
      <w:del w:id="8167" w:author="Gregory Zelchenko" w:date="2021-10-26T13:58:00Z">
        <w:r w:rsidRPr="009A5777" w:rsidDel="00545C76">
          <w:rPr>
            <w:rFonts w:asciiTheme="majorBidi" w:hAnsiTheme="majorBidi" w:cstheme="majorBidi"/>
            <w:sz w:val="24"/>
            <w:szCs w:val="24"/>
          </w:rPr>
          <w:delText>,</w:delText>
        </w:r>
      </w:del>
      <w:r w:rsidRPr="009A5777">
        <w:rPr>
          <w:rFonts w:asciiTheme="majorBidi" w:hAnsiTheme="majorBidi" w:cstheme="majorBidi"/>
          <w:sz w:val="24"/>
          <w:szCs w:val="24"/>
        </w:rPr>
        <w:t xml:space="preserve"> D</w:t>
      </w:r>
      <w:del w:id="8168" w:author="Gregory Zelchenko" w:date="2021-10-26T13:58:00Z">
        <w:r w:rsidRPr="009A5777" w:rsidDel="00545C76">
          <w:rPr>
            <w:rFonts w:asciiTheme="majorBidi" w:hAnsiTheme="majorBidi" w:cstheme="majorBidi"/>
            <w:sz w:val="24"/>
            <w:szCs w:val="24"/>
          </w:rPr>
          <w:delText>.</w:delText>
        </w:r>
      </w:del>
      <w:r w:rsidRPr="009A5777">
        <w:rPr>
          <w:rFonts w:asciiTheme="majorBidi" w:hAnsiTheme="majorBidi" w:cstheme="majorBidi"/>
          <w:sz w:val="24"/>
          <w:szCs w:val="24"/>
        </w:rPr>
        <w:t>O</w:t>
      </w:r>
      <w:del w:id="8169" w:author="Gregory Zelchenko" w:date="2021-10-26T12:51:00Z">
        <w:r w:rsidRPr="009A5777" w:rsidDel="007F7A4E">
          <w:rPr>
            <w:rFonts w:asciiTheme="majorBidi" w:hAnsiTheme="majorBidi" w:cstheme="majorBidi"/>
            <w:sz w:val="24"/>
            <w:szCs w:val="24"/>
          </w:rPr>
          <w:delText>.,</w:delText>
        </w:r>
      </w:del>
      <w:r w:rsidRPr="009A5777">
        <w:rPr>
          <w:rFonts w:asciiTheme="majorBidi" w:hAnsiTheme="majorBidi" w:cstheme="majorBidi"/>
          <w:sz w:val="24"/>
          <w:szCs w:val="24"/>
        </w:rPr>
        <w:t xml:space="preserve"> </w:t>
      </w:r>
      <w:ins w:id="8170" w:author="Gregory Zelchenko" w:date="2021-10-26T15:09:00Z">
        <w:r w:rsidR="000D1CB9">
          <w:rPr>
            <w:rFonts w:asciiTheme="majorBidi" w:hAnsiTheme="majorBidi" w:cstheme="majorBidi"/>
            <w:sz w:val="24"/>
            <w:szCs w:val="24"/>
          </w:rPr>
          <w:t>(</w:t>
        </w:r>
      </w:ins>
      <w:r w:rsidRPr="009A5777">
        <w:rPr>
          <w:rFonts w:asciiTheme="majorBidi" w:hAnsiTheme="majorBidi" w:cstheme="majorBidi"/>
          <w:sz w:val="24"/>
          <w:szCs w:val="24"/>
        </w:rPr>
        <w:t>1996</w:t>
      </w:r>
      <w:ins w:id="8171" w:author="Gregory Zelchenko" w:date="2021-10-26T15:09:00Z">
        <w:r w:rsidR="000D1CB9">
          <w:rPr>
            <w:rFonts w:asciiTheme="majorBidi" w:hAnsiTheme="majorBidi" w:cstheme="majorBidi"/>
            <w:sz w:val="24"/>
            <w:szCs w:val="24"/>
          </w:rPr>
          <w:t>)</w:t>
        </w:r>
      </w:ins>
      <w:del w:id="8172" w:author="Gregory Zelchenko" w:date="2021-10-26T13:59:00Z">
        <w:r w:rsidDel="00545C76">
          <w:rPr>
            <w:rFonts w:asciiTheme="majorBidi" w:hAnsiTheme="majorBidi" w:cstheme="majorBidi"/>
            <w:sz w:val="24"/>
            <w:szCs w:val="24"/>
          </w:rPr>
          <w:delText>.</w:delText>
        </w:r>
      </w:del>
      <w:r w:rsidRPr="009A5777">
        <w:rPr>
          <w:rFonts w:asciiTheme="majorBidi" w:hAnsiTheme="majorBidi" w:cstheme="majorBidi"/>
          <w:sz w:val="24"/>
          <w:szCs w:val="24"/>
        </w:rPr>
        <w:t xml:space="preserve"> A tectono stratigraphic framework for Yemen and its implications for hydrocarbon potential</w:t>
      </w:r>
      <w:r>
        <w:rPr>
          <w:rFonts w:asciiTheme="majorBidi" w:hAnsiTheme="majorBidi" w:cstheme="majorBidi"/>
          <w:sz w:val="24"/>
          <w:szCs w:val="24"/>
        </w:rPr>
        <w:t>.</w:t>
      </w:r>
      <w:r w:rsidRPr="009A5777">
        <w:rPr>
          <w:rFonts w:asciiTheme="majorBidi" w:hAnsiTheme="majorBidi" w:cstheme="majorBidi"/>
          <w:sz w:val="24"/>
          <w:szCs w:val="24"/>
        </w:rPr>
        <w:t xml:space="preserve"> </w:t>
      </w:r>
      <w:r w:rsidRPr="004636B4">
        <w:rPr>
          <w:rFonts w:asciiTheme="majorBidi" w:hAnsiTheme="majorBidi" w:cstheme="majorBidi"/>
          <w:sz w:val="24"/>
          <w:szCs w:val="24"/>
        </w:rPr>
        <w:t>Petroleum Geoscience 2</w:t>
      </w:r>
      <w:del w:id="8173" w:author="Gregory Zelchenko" w:date="2021-10-26T15:09:00Z">
        <w:r w:rsidRPr="004636B4" w:rsidDel="000D1CB9">
          <w:rPr>
            <w:rFonts w:asciiTheme="majorBidi" w:hAnsiTheme="majorBidi" w:cstheme="majorBidi"/>
            <w:sz w:val="24"/>
            <w:szCs w:val="24"/>
          </w:rPr>
          <w:delText xml:space="preserve">, </w:delText>
        </w:r>
      </w:del>
      <w:ins w:id="8174" w:author="Gregory Zelchenko" w:date="2021-10-26T15:09:00Z">
        <w:r w:rsidR="000D1CB9">
          <w:rPr>
            <w:rFonts w:asciiTheme="majorBidi" w:hAnsiTheme="majorBidi" w:cstheme="majorBidi"/>
            <w:sz w:val="24"/>
            <w:szCs w:val="24"/>
          </w:rPr>
          <w:t>:</w:t>
        </w:r>
      </w:ins>
      <w:r w:rsidRPr="004636B4">
        <w:rPr>
          <w:rFonts w:asciiTheme="majorBidi" w:hAnsiTheme="majorBidi" w:cstheme="majorBidi"/>
          <w:sz w:val="24"/>
          <w:szCs w:val="24"/>
        </w:rPr>
        <w:t>29–42</w:t>
      </w:r>
      <w:del w:id="8175" w:author="Gregory Zelchenko" w:date="2021-10-26T16:28:00Z">
        <w:r w:rsidRPr="004636B4" w:rsidDel="0039430F">
          <w:rPr>
            <w:rFonts w:asciiTheme="majorBidi" w:hAnsiTheme="majorBidi" w:cstheme="majorBidi"/>
            <w:sz w:val="24"/>
            <w:szCs w:val="24"/>
          </w:rPr>
          <w:delText>.</w:delText>
        </w:r>
      </w:del>
    </w:p>
    <w:p w14:paraId="429F2C43" w14:textId="77777777" w:rsidR="00DA3F42" w:rsidRDefault="003443F7" w:rsidP="00312CD9">
      <w:pPr>
        <w:spacing w:line="480" w:lineRule="auto"/>
        <w:rPr>
          <w:ins w:id="8176" w:author="Gregory Zelchenko" w:date="2021-10-31T18:31:00Z"/>
          <w:rFonts w:asciiTheme="majorBidi" w:hAnsiTheme="majorBidi" w:cstheme="majorBidi"/>
          <w:sz w:val="24"/>
          <w:szCs w:val="24"/>
        </w:rPr>
      </w:pPr>
      <w:ins w:id="8177" w:author="Gregory Zelchenko" w:date="2021-10-28T13:24:00Z">
        <w:r>
          <w:rPr>
            <w:rFonts w:asciiTheme="majorBidi" w:hAnsiTheme="majorBidi" w:cstheme="majorBidi"/>
            <w:sz w:val="24"/>
            <w:szCs w:val="24"/>
          </w:rPr>
          <w:t xml:space="preserve"> </w:t>
        </w:r>
      </w:ins>
    </w:p>
    <w:p w14:paraId="33DAE5BD" w14:textId="75448DB9" w:rsidR="00BF1147" w:rsidDel="003443F7" w:rsidRDefault="00BF1147">
      <w:pPr>
        <w:spacing w:line="480" w:lineRule="auto"/>
        <w:rPr>
          <w:del w:id="8178" w:author="Gregory Zelchenko" w:date="2021-10-28T13:24:00Z"/>
          <w:rFonts w:asciiTheme="majorBidi" w:hAnsiTheme="majorBidi" w:cstheme="majorBidi"/>
          <w:sz w:val="24"/>
          <w:szCs w:val="24"/>
        </w:rPr>
        <w:pPrChange w:id="8179" w:author="Gregory Zelchenko" w:date="2021-10-31T18:22:00Z">
          <w:pPr>
            <w:spacing w:line="480" w:lineRule="auto"/>
            <w:ind w:left="450" w:hanging="450"/>
          </w:pPr>
        </w:pPrChange>
      </w:pPr>
      <w:r w:rsidRPr="004636B4">
        <w:rPr>
          <w:rFonts w:asciiTheme="majorBidi" w:hAnsiTheme="majorBidi" w:cstheme="majorBidi"/>
          <w:sz w:val="24"/>
          <w:szCs w:val="24"/>
        </w:rPr>
        <w:t>Elsass</w:t>
      </w:r>
      <w:del w:id="8180" w:author="Gregory Zelchenko" w:date="2021-10-26T13:59:00Z">
        <w:r w:rsidRPr="004636B4" w:rsidDel="00545C76">
          <w:rPr>
            <w:rFonts w:asciiTheme="majorBidi" w:hAnsiTheme="majorBidi" w:cstheme="majorBidi"/>
            <w:sz w:val="24"/>
            <w:szCs w:val="24"/>
          </w:rPr>
          <w:delText>,</w:delText>
        </w:r>
      </w:del>
      <w:r w:rsidRPr="004636B4">
        <w:rPr>
          <w:rFonts w:asciiTheme="majorBidi" w:hAnsiTheme="majorBidi" w:cstheme="majorBidi"/>
          <w:sz w:val="24"/>
          <w:szCs w:val="24"/>
        </w:rPr>
        <w:t xml:space="preserve"> P</w:t>
      </w:r>
      <w:del w:id="8181" w:author="Gregory Zelchenko" w:date="2021-10-26T12:51:00Z">
        <w:r w:rsidRPr="004636B4" w:rsidDel="007F7A4E">
          <w:rPr>
            <w:rFonts w:asciiTheme="majorBidi" w:hAnsiTheme="majorBidi" w:cstheme="majorBidi"/>
            <w:sz w:val="24"/>
            <w:szCs w:val="24"/>
          </w:rPr>
          <w:delText>.,</w:delText>
        </w:r>
      </w:del>
      <w:ins w:id="8182" w:author="Gregory Zelchenko" w:date="2021-10-26T12:51:00Z">
        <w:r w:rsidR="007F7A4E">
          <w:rPr>
            <w:rFonts w:asciiTheme="majorBidi" w:hAnsiTheme="majorBidi" w:cstheme="majorBidi"/>
            <w:sz w:val="24"/>
            <w:szCs w:val="24"/>
          </w:rPr>
          <w:t>,</w:t>
        </w:r>
      </w:ins>
      <w:r w:rsidRPr="004636B4">
        <w:rPr>
          <w:rFonts w:asciiTheme="majorBidi" w:hAnsiTheme="majorBidi" w:cstheme="majorBidi"/>
          <w:sz w:val="24"/>
          <w:szCs w:val="24"/>
        </w:rPr>
        <w:t xml:space="preserve"> Breton</w:t>
      </w:r>
      <w:del w:id="8183" w:author="Gregory Zelchenko" w:date="2021-10-26T13:59:00Z">
        <w:r w:rsidRPr="004636B4" w:rsidDel="00545C76">
          <w:rPr>
            <w:rFonts w:asciiTheme="majorBidi" w:hAnsiTheme="majorBidi" w:cstheme="majorBidi"/>
            <w:sz w:val="24"/>
            <w:szCs w:val="24"/>
          </w:rPr>
          <w:delText>,</w:delText>
        </w:r>
      </w:del>
      <w:r w:rsidRPr="004636B4">
        <w:rPr>
          <w:rFonts w:asciiTheme="majorBidi" w:hAnsiTheme="majorBidi" w:cstheme="majorBidi"/>
          <w:sz w:val="24"/>
          <w:szCs w:val="24"/>
        </w:rPr>
        <w:t xml:space="preserve"> J</w:t>
      </w:r>
      <w:del w:id="8184" w:author="Gregory Zelchenko" w:date="2021-10-26T13:59:00Z">
        <w:r w:rsidRPr="004636B4" w:rsidDel="00545C76">
          <w:rPr>
            <w:rFonts w:asciiTheme="majorBidi" w:hAnsiTheme="majorBidi" w:cstheme="majorBidi"/>
            <w:sz w:val="24"/>
            <w:szCs w:val="24"/>
          </w:rPr>
          <w:delText>.</w:delText>
        </w:r>
      </w:del>
      <w:r w:rsidRPr="004636B4">
        <w:rPr>
          <w:rFonts w:asciiTheme="majorBidi" w:hAnsiTheme="majorBidi" w:cstheme="majorBidi"/>
          <w:sz w:val="24"/>
          <w:szCs w:val="24"/>
        </w:rPr>
        <w:t>P</w:t>
      </w:r>
      <w:del w:id="8185" w:author="Gregory Zelchenko" w:date="2021-10-26T12:51:00Z">
        <w:r w:rsidRPr="004636B4" w:rsidDel="007F7A4E">
          <w:rPr>
            <w:rFonts w:asciiTheme="majorBidi" w:hAnsiTheme="majorBidi" w:cstheme="majorBidi"/>
            <w:sz w:val="24"/>
            <w:szCs w:val="24"/>
          </w:rPr>
          <w:delText>.,</w:delText>
        </w:r>
      </w:del>
      <w:ins w:id="8186" w:author="Gregory Zelchenko" w:date="2021-10-26T12:51:00Z">
        <w:r w:rsidR="007F7A4E">
          <w:rPr>
            <w:rFonts w:asciiTheme="majorBidi" w:hAnsiTheme="majorBidi" w:cstheme="majorBidi"/>
            <w:sz w:val="24"/>
            <w:szCs w:val="24"/>
          </w:rPr>
          <w:t>,</w:t>
        </w:r>
      </w:ins>
      <w:r w:rsidRPr="004636B4">
        <w:rPr>
          <w:rFonts w:asciiTheme="majorBidi" w:hAnsiTheme="majorBidi" w:cstheme="majorBidi"/>
          <w:sz w:val="24"/>
          <w:szCs w:val="24"/>
        </w:rPr>
        <w:t xml:space="preserve"> Labbe</w:t>
      </w:r>
      <w:del w:id="8187" w:author="Gregory Zelchenko" w:date="2021-10-26T13:59:00Z">
        <w:r w:rsidRPr="004636B4" w:rsidDel="00545C76">
          <w:rPr>
            <w:rFonts w:asciiTheme="majorBidi" w:hAnsiTheme="majorBidi" w:cstheme="majorBidi"/>
            <w:sz w:val="24"/>
            <w:szCs w:val="24"/>
          </w:rPr>
          <w:delText>,</w:delText>
        </w:r>
      </w:del>
      <w:r w:rsidRPr="004636B4">
        <w:rPr>
          <w:rFonts w:asciiTheme="majorBidi" w:hAnsiTheme="majorBidi" w:cstheme="majorBidi"/>
          <w:sz w:val="24"/>
          <w:szCs w:val="24"/>
        </w:rPr>
        <w:t xml:space="preserve"> J</w:t>
      </w:r>
      <w:del w:id="8188" w:author="Gregory Zelchenko" w:date="2021-10-26T13:59:00Z">
        <w:r w:rsidRPr="004636B4" w:rsidDel="00545C76">
          <w:rPr>
            <w:rFonts w:asciiTheme="majorBidi" w:hAnsiTheme="majorBidi" w:cstheme="majorBidi"/>
            <w:sz w:val="24"/>
            <w:szCs w:val="24"/>
          </w:rPr>
          <w:delText>.</w:delText>
        </w:r>
      </w:del>
      <w:r w:rsidRPr="004636B4">
        <w:rPr>
          <w:rFonts w:asciiTheme="majorBidi" w:hAnsiTheme="majorBidi" w:cstheme="majorBidi"/>
          <w:sz w:val="24"/>
          <w:szCs w:val="24"/>
        </w:rPr>
        <w:t>F</w:t>
      </w:r>
      <w:del w:id="8189" w:author="Gregory Zelchenko" w:date="2021-10-26T12:51:00Z">
        <w:r w:rsidRPr="004636B4" w:rsidDel="007F7A4E">
          <w:rPr>
            <w:rFonts w:asciiTheme="majorBidi" w:hAnsiTheme="majorBidi" w:cstheme="majorBidi"/>
            <w:sz w:val="24"/>
            <w:szCs w:val="24"/>
          </w:rPr>
          <w:delText>.,</w:delText>
        </w:r>
      </w:del>
      <w:ins w:id="8190" w:author="Gregory Zelchenko" w:date="2021-10-26T12:51:00Z">
        <w:r w:rsidR="007F7A4E">
          <w:rPr>
            <w:rFonts w:asciiTheme="majorBidi" w:hAnsiTheme="majorBidi" w:cstheme="majorBidi"/>
            <w:sz w:val="24"/>
            <w:szCs w:val="24"/>
          </w:rPr>
          <w:t>,</w:t>
        </w:r>
      </w:ins>
      <w:r w:rsidRPr="004636B4">
        <w:rPr>
          <w:rFonts w:asciiTheme="majorBidi" w:hAnsiTheme="majorBidi" w:cstheme="majorBidi"/>
          <w:sz w:val="24"/>
          <w:szCs w:val="24"/>
        </w:rPr>
        <w:t xml:space="preserve"> Sabir</w:t>
      </w:r>
      <w:del w:id="8191" w:author="Gregory Zelchenko" w:date="2021-10-26T13:59:00Z">
        <w:r w:rsidRPr="004636B4" w:rsidDel="00545C76">
          <w:rPr>
            <w:rFonts w:asciiTheme="majorBidi" w:hAnsiTheme="majorBidi" w:cstheme="majorBidi"/>
            <w:sz w:val="24"/>
            <w:szCs w:val="24"/>
          </w:rPr>
          <w:delText>,</w:delText>
        </w:r>
      </w:del>
      <w:r w:rsidRPr="004636B4">
        <w:rPr>
          <w:rFonts w:asciiTheme="majorBidi" w:hAnsiTheme="majorBidi" w:cstheme="majorBidi"/>
          <w:sz w:val="24"/>
          <w:szCs w:val="24"/>
        </w:rPr>
        <w:t xml:space="preserve"> H</w:t>
      </w:r>
      <w:del w:id="8192" w:author="Gregory Zelchenko" w:date="2021-10-26T12:51:00Z">
        <w:r w:rsidRPr="004636B4" w:rsidDel="007F7A4E">
          <w:rPr>
            <w:rFonts w:asciiTheme="majorBidi" w:hAnsiTheme="majorBidi" w:cstheme="majorBidi"/>
            <w:sz w:val="24"/>
            <w:szCs w:val="24"/>
          </w:rPr>
          <w:delText>.,</w:delText>
        </w:r>
      </w:del>
      <w:ins w:id="8193" w:author="Gregory Zelchenko" w:date="2021-10-26T12:51:00Z">
        <w:r w:rsidR="007F7A4E">
          <w:rPr>
            <w:rFonts w:asciiTheme="majorBidi" w:hAnsiTheme="majorBidi" w:cstheme="majorBidi"/>
            <w:sz w:val="24"/>
            <w:szCs w:val="24"/>
          </w:rPr>
          <w:t>,</w:t>
        </w:r>
      </w:ins>
      <w:r w:rsidRPr="004636B4">
        <w:rPr>
          <w:rFonts w:asciiTheme="majorBidi" w:hAnsiTheme="majorBidi" w:cstheme="majorBidi"/>
          <w:sz w:val="24"/>
          <w:szCs w:val="24"/>
        </w:rPr>
        <w:t xml:space="preserve"> Vaillant</w:t>
      </w:r>
      <w:del w:id="8194" w:author="Gregory Zelchenko" w:date="2021-10-26T13:59:00Z">
        <w:r w:rsidRPr="004636B4" w:rsidDel="00545C76">
          <w:rPr>
            <w:rFonts w:asciiTheme="majorBidi" w:hAnsiTheme="majorBidi" w:cstheme="majorBidi"/>
            <w:sz w:val="24"/>
            <w:szCs w:val="24"/>
          </w:rPr>
          <w:delText>,</w:delText>
        </w:r>
      </w:del>
      <w:r w:rsidRPr="004636B4">
        <w:rPr>
          <w:rFonts w:asciiTheme="majorBidi" w:hAnsiTheme="majorBidi" w:cstheme="majorBidi"/>
          <w:sz w:val="24"/>
          <w:szCs w:val="24"/>
        </w:rPr>
        <w:t xml:space="preserve"> F</w:t>
      </w:r>
      <w:del w:id="8195" w:author="Gregory Zelchenko" w:date="2021-10-26T13:59:00Z">
        <w:r w:rsidRPr="004636B4" w:rsidDel="00545C76">
          <w:rPr>
            <w:rFonts w:asciiTheme="majorBidi" w:hAnsiTheme="majorBidi" w:cstheme="majorBidi"/>
            <w:sz w:val="24"/>
            <w:szCs w:val="24"/>
          </w:rPr>
          <w:delText>.</w:delText>
        </w:r>
      </w:del>
      <w:r w:rsidRPr="004636B4">
        <w:rPr>
          <w:rFonts w:asciiTheme="majorBidi" w:hAnsiTheme="majorBidi" w:cstheme="majorBidi"/>
          <w:sz w:val="24"/>
          <w:szCs w:val="24"/>
        </w:rPr>
        <w:t>X</w:t>
      </w:r>
      <w:del w:id="8196" w:author="Gregory Zelchenko" w:date="2021-10-26T12:51:00Z">
        <w:r w:rsidRPr="004636B4" w:rsidDel="007F7A4E">
          <w:rPr>
            <w:rFonts w:asciiTheme="majorBidi" w:hAnsiTheme="majorBidi" w:cstheme="majorBidi"/>
            <w:sz w:val="24"/>
            <w:szCs w:val="24"/>
          </w:rPr>
          <w:delText>.,</w:delText>
        </w:r>
      </w:del>
      <w:r w:rsidRPr="004636B4">
        <w:rPr>
          <w:rFonts w:asciiTheme="majorBidi" w:hAnsiTheme="majorBidi" w:cstheme="majorBidi"/>
          <w:sz w:val="24"/>
          <w:szCs w:val="24"/>
        </w:rPr>
        <w:t xml:space="preserve"> </w:t>
      </w:r>
      <w:ins w:id="8197" w:author="Gregory Zelchenko" w:date="2021-10-26T15:09:00Z">
        <w:r w:rsidR="000D1CB9">
          <w:rPr>
            <w:rFonts w:asciiTheme="majorBidi" w:hAnsiTheme="majorBidi" w:cstheme="majorBidi"/>
            <w:sz w:val="24"/>
            <w:szCs w:val="24"/>
          </w:rPr>
          <w:t>(</w:t>
        </w:r>
      </w:ins>
      <w:r w:rsidRPr="004636B4">
        <w:rPr>
          <w:rFonts w:asciiTheme="majorBidi" w:hAnsiTheme="majorBidi" w:cstheme="majorBidi"/>
          <w:sz w:val="24"/>
          <w:szCs w:val="24"/>
        </w:rPr>
        <w:t>1983</w:t>
      </w:r>
      <w:ins w:id="8198" w:author="Gregory Zelchenko" w:date="2021-10-26T15:09:00Z">
        <w:r w:rsidR="000D1CB9">
          <w:rPr>
            <w:rFonts w:asciiTheme="majorBidi" w:hAnsiTheme="majorBidi" w:cstheme="majorBidi"/>
            <w:sz w:val="24"/>
            <w:szCs w:val="24"/>
          </w:rPr>
          <w:t>)</w:t>
        </w:r>
      </w:ins>
      <w:del w:id="8199" w:author="Gregory Zelchenko" w:date="2021-10-26T13:59:00Z">
        <w:r w:rsidRPr="004636B4" w:rsidDel="00545C76">
          <w:rPr>
            <w:rFonts w:asciiTheme="majorBidi" w:hAnsiTheme="majorBidi" w:cstheme="majorBidi"/>
            <w:sz w:val="24"/>
            <w:szCs w:val="24"/>
          </w:rPr>
          <w:delText>.</w:delText>
        </w:r>
      </w:del>
      <w:r w:rsidRPr="004636B4">
        <w:rPr>
          <w:rFonts w:asciiTheme="majorBidi" w:hAnsiTheme="majorBidi" w:cstheme="majorBidi"/>
          <w:sz w:val="24"/>
          <w:szCs w:val="24"/>
        </w:rPr>
        <w:t xml:space="preserve"> </w:t>
      </w:r>
      <w:r w:rsidRPr="009A5777">
        <w:rPr>
          <w:rFonts w:asciiTheme="majorBidi" w:hAnsiTheme="majorBidi" w:cstheme="majorBidi"/>
          <w:sz w:val="24"/>
          <w:szCs w:val="24"/>
        </w:rPr>
        <w:t>The Sha</w:t>
      </w:r>
      <w:del w:id="8200" w:author="Gregory Zelchenko" w:date="2021-10-31T18:32:00Z">
        <w:r w:rsidDel="00DA3F42">
          <w:rPr>
            <w:rFonts w:asciiTheme="majorBidi" w:hAnsiTheme="majorBidi" w:cstheme="majorBidi" w:hint="eastAsia"/>
            <w:sz w:val="24"/>
            <w:szCs w:val="24"/>
          </w:rPr>
          <w:delText>'</w:delText>
        </w:r>
      </w:del>
      <w:ins w:id="8201" w:author="Gregory Zelchenko" w:date="2021-10-31T18:32:00Z">
        <w:r w:rsidR="00DA3F42">
          <w:rPr>
            <w:rFonts w:asciiTheme="majorBidi" w:hAnsiTheme="majorBidi" w:cstheme="majorBidi"/>
            <w:sz w:val="24"/>
            <w:szCs w:val="24"/>
          </w:rPr>
          <w:t>’</w:t>
        </w:r>
      </w:ins>
      <w:r w:rsidRPr="009A5777">
        <w:rPr>
          <w:rFonts w:asciiTheme="majorBidi" w:hAnsiTheme="majorBidi" w:cstheme="majorBidi"/>
          <w:sz w:val="24"/>
          <w:szCs w:val="24"/>
        </w:rPr>
        <w:t>ib Lamisah prospect fieldwork 1400-1402 A.H</w:t>
      </w:r>
      <w:ins w:id="8202" w:author="Gregory Zelchenko" w:date="2021-10-31T18:32:00Z">
        <w:r w:rsidR="00DA3F42" w:rsidRPr="00DA3F42">
          <w:rPr>
            <w:rFonts w:asciiTheme="majorBidi" w:hAnsiTheme="majorBidi" w:cstheme="majorBidi"/>
            <w:b/>
            <w:bCs/>
            <w:sz w:val="24"/>
            <w:szCs w:val="24"/>
          </w:rPr>
          <w:t xml:space="preserve">, </w:t>
        </w:r>
      </w:ins>
      <w:del w:id="8203" w:author="Gregory Zelchenko" w:date="2021-10-31T18:32:00Z">
        <w:r w:rsidDel="00DA3F42">
          <w:rPr>
            <w:rFonts w:asciiTheme="majorBidi" w:hAnsiTheme="majorBidi" w:cstheme="majorBidi"/>
            <w:sz w:val="24"/>
            <w:szCs w:val="24"/>
          </w:rPr>
          <w:delText>,</w:delText>
        </w:r>
      </w:del>
      <w:r w:rsidRPr="009A5777">
        <w:rPr>
          <w:rFonts w:asciiTheme="majorBidi" w:hAnsiTheme="majorBidi" w:cstheme="majorBidi"/>
          <w:sz w:val="24"/>
          <w:szCs w:val="24"/>
        </w:rPr>
        <w:t xml:space="preserve"> (1980-1982 A.D.)</w:t>
      </w:r>
      <w:r>
        <w:rPr>
          <w:rFonts w:asciiTheme="majorBidi" w:hAnsiTheme="majorBidi" w:cstheme="majorBidi"/>
          <w:sz w:val="24"/>
          <w:szCs w:val="24"/>
        </w:rPr>
        <w:t xml:space="preserve">. </w:t>
      </w:r>
      <w:r w:rsidRPr="009A5777">
        <w:rPr>
          <w:rFonts w:asciiTheme="majorBidi" w:hAnsiTheme="majorBidi" w:cstheme="majorBidi"/>
          <w:sz w:val="24"/>
          <w:szCs w:val="24"/>
        </w:rPr>
        <w:t>Saudi Arabian Deputy Ministry for Mineral Resources Open-File Report BRGM-OF-03-11</w:t>
      </w:r>
      <w:del w:id="8204" w:author="Gregory Zelchenko" w:date="2021-10-26T16:28:00Z">
        <w:r w:rsidRPr="009A5777" w:rsidDel="0039430F">
          <w:rPr>
            <w:rFonts w:asciiTheme="majorBidi" w:hAnsiTheme="majorBidi" w:cstheme="majorBidi"/>
            <w:sz w:val="24"/>
            <w:szCs w:val="24"/>
          </w:rPr>
          <w:delText xml:space="preserve">, 44 </w:delText>
        </w:r>
      </w:del>
      <w:del w:id="8205" w:author="Gregory Zelchenko" w:date="2021-10-26T15:44:00Z">
        <w:r w:rsidRPr="009A5777" w:rsidDel="008D5418">
          <w:rPr>
            <w:rFonts w:asciiTheme="majorBidi" w:hAnsiTheme="majorBidi" w:cstheme="majorBidi"/>
            <w:sz w:val="24"/>
            <w:szCs w:val="24"/>
          </w:rPr>
          <w:delText>p.</w:delText>
        </w:r>
      </w:del>
    </w:p>
    <w:p w14:paraId="6FAC431F" w14:textId="00108378" w:rsidR="00BF1147" w:rsidDel="003443F7" w:rsidRDefault="003443F7">
      <w:pPr>
        <w:spacing w:line="480" w:lineRule="auto"/>
        <w:rPr>
          <w:del w:id="8206" w:author="Gregory Zelchenko" w:date="2021-10-28T13:24:00Z"/>
          <w:rFonts w:asciiTheme="majorBidi" w:hAnsiTheme="majorBidi" w:cstheme="majorBidi"/>
          <w:sz w:val="24"/>
          <w:szCs w:val="24"/>
        </w:rPr>
        <w:pPrChange w:id="8207" w:author="Gregory Zelchenko" w:date="2021-10-31T18:22:00Z">
          <w:pPr>
            <w:spacing w:line="480" w:lineRule="auto"/>
            <w:ind w:left="450" w:hanging="450"/>
          </w:pPr>
        </w:pPrChange>
      </w:pPr>
      <w:ins w:id="8208" w:author="Gregory Zelchenko" w:date="2021-10-28T13:24:00Z">
        <w:r>
          <w:rPr>
            <w:rFonts w:asciiTheme="majorBidi" w:hAnsiTheme="majorBidi" w:cstheme="majorBidi"/>
            <w:sz w:val="24"/>
            <w:szCs w:val="24"/>
          </w:rPr>
          <w:t xml:space="preserve"> </w:t>
        </w:r>
      </w:ins>
      <w:r w:rsidR="00BF1147" w:rsidRPr="004B1E1E">
        <w:rPr>
          <w:rFonts w:asciiTheme="majorBidi" w:hAnsiTheme="majorBidi" w:cstheme="majorBidi"/>
          <w:sz w:val="24"/>
          <w:szCs w:val="24"/>
        </w:rPr>
        <w:t>Evans</w:t>
      </w:r>
      <w:del w:id="8209" w:author="Gregory Zelchenko" w:date="2021-10-26T14:00:00Z">
        <w:r w:rsidR="00BF1147" w:rsidRPr="004B1E1E" w:rsidDel="001D0BC2">
          <w:rPr>
            <w:rFonts w:asciiTheme="majorBidi" w:hAnsiTheme="majorBidi" w:cstheme="majorBidi"/>
            <w:sz w:val="24"/>
            <w:szCs w:val="24"/>
          </w:rPr>
          <w:delText>,</w:delText>
        </w:r>
      </w:del>
      <w:r w:rsidR="00BF1147" w:rsidRPr="004B1E1E">
        <w:rPr>
          <w:rFonts w:asciiTheme="majorBidi" w:hAnsiTheme="majorBidi" w:cstheme="majorBidi"/>
          <w:sz w:val="24"/>
          <w:szCs w:val="24"/>
        </w:rPr>
        <w:t xml:space="preserve"> A</w:t>
      </w:r>
      <w:del w:id="8210" w:author="Gregory Zelchenko" w:date="2021-10-26T14:00:00Z">
        <w:r w:rsidR="00BF1147" w:rsidRPr="004B1E1E" w:rsidDel="001D0BC2">
          <w:rPr>
            <w:rFonts w:asciiTheme="majorBidi" w:hAnsiTheme="majorBidi" w:cstheme="majorBidi"/>
            <w:sz w:val="24"/>
            <w:szCs w:val="24"/>
          </w:rPr>
          <w:delText>.</w:delText>
        </w:r>
      </w:del>
      <w:r w:rsidR="00BF1147" w:rsidRPr="004B1E1E">
        <w:rPr>
          <w:rFonts w:asciiTheme="majorBidi" w:hAnsiTheme="majorBidi" w:cstheme="majorBidi"/>
          <w:sz w:val="24"/>
          <w:szCs w:val="24"/>
        </w:rPr>
        <w:t>M</w:t>
      </w:r>
      <w:del w:id="8211" w:author="Gregory Zelchenko" w:date="2021-10-26T12:51:00Z">
        <w:r w:rsidR="00BF1147" w:rsidRPr="004B1E1E" w:rsidDel="007F7A4E">
          <w:rPr>
            <w:rFonts w:asciiTheme="majorBidi" w:hAnsiTheme="majorBidi" w:cstheme="majorBidi"/>
            <w:sz w:val="24"/>
            <w:szCs w:val="24"/>
          </w:rPr>
          <w:delText>.</w:delText>
        </w:r>
        <w:r w:rsidR="00BF1147" w:rsidDel="007F7A4E">
          <w:rPr>
            <w:rFonts w:asciiTheme="majorBidi" w:hAnsiTheme="majorBidi" w:cstheme="majorBidi"/>
            <w:sz w:val="24"/>
            <w:szCs w:val="24"/>
          </w:rPr>
          <w:delText>,</w:delText>
        </w:r>
      </w:del>
      <w:r w:rsidR="00BF1147" w:rsidRPr="004B1E1E">
        <w:rPr>
          <w:rFonts w:asciiTheme="majorBidi" w:hAnsiTheme="majorBidi" w:cstheme="majorBidi"/>
          <w:sz w:val="24"/>
          <w:szCs w:val="24"/>
        </w:rPr>
        <w:t xml:space="preserve"> </w:t>
      </w:r>
      <w:ins w:id="8212" w:author="Gregory Zelchenko" w:date="2021-10-26T15:10:00Z">
        <w:r w:rsidR="009B61BD">
          <w:rPr>
            <w:rFonts w:asciiTheme="majorBidi" w:hAnsiTheme="majorBidi" w:cstheme="majorBidi"/>
            <w:sz w:val="24"/>
            <w:szCs w:val="24"/>
          </w:rPr>
          <w:t>(</w:t>
        </w:r>
      </w:ins>
      <w:r w:rsidR="00BF1147" w:rsidRPr="004B1E1E">
        <w:rPr>
          <w:rFonts w:asciiTheme="majorBidi" w:hAnsiTheme="majorBidi" w:cstheme="majorBidi"/>
          <w:sz w:val="24"/>
          <w:szCs w:val="24"/>
        </w:rPr>
        <w:t>2009</w:t>
      </w:r>
      <w:ins w:id="8213" w:author="Gregory Zelchenko" w:date="2021-10-26T15:10:00Z">
        <w:r w:rsidR="009B61BD">
          <w:rPr>
            <w:rFonts w:asciiTheme="majorBidi" w:hAnsiTheme="majorBidi" w:cstheme="majorBidi"/>
            <w:sz w:val="24"/>
            <w:szCs w:val="24"/>
          </w:rPr>
          <w:t>)</w:t>
        </w:r>
      </w:ins>
      <w:del w:id="8214" w:author="Gregory Zelchenko" w:date="2021-10-26T14:01:00Z">
        <w:r w:rsidR="00BF1147" w:rsidRPr="004B1E1E" w:rsidDel="001D0BC2">
          <w:rPr>
            <w:rFonts w:asciiTheme="majorBidi" w:hAnsiTheme="majorBidi" w:cstheme="majorBidi"/>
            <w:sz w:val="24"/>
            <w:szCs w:val="24"/>
          </w:rPr>
          <w:delText>.</w:delText>
        </w:r>
      </w:del>
      <w:r w:rsidR="00BF1147" w:rsidRPr="004B1E1E">
        <w:rPr>
          <w:rFonts w:asciiTheme="majorBidi" w:hAnsiTheme="majorBidi" w:cstheme="majorBidi"/>
          <w:sz w:val="24"/>
          <w:szCs w:val="24"/>
        </w:rPr>
        <w:t xml:space="preserve"> Ore geology and industrial minerals: An introduction</w:t>
      </w:r>
      <w:ins w:id="8215" w:author="Gregory Zelchenko" w:date="2021-10-26T16:04:00Z">
        <w:r w:rsidR="00726D37">
          <w:rPr>
            <w:rFonts w:asciiTheme="majorBidi" w:hAnsiTheme="majorBidi" w:cstheme="majorBidi"/>
            <w:sz w:val="24"/>
            <w:szCs w:val="24"/>
          </w:rPr>
          <w:t>,</w:t>
        </w:r>
      </w:ins>
      <w:del w:id="8216" w:author="Gregory Zelchenko" w:date="2021-10-26T16:04:00Z">
        <w:r w:rsidR="00BF1147" w:rsidRPr="004B1E1E" w:rsidDel="00726D37">
          <w:rPr>
            <w:rFonts w:asciiTheme="majorBidi" w:hAnsiTheme="majorBidi" w:cstheme="majorBidi"/>
            <w:sz w:val="24"/>
            <w:szCs w:val="24"/>
          </w:rPr>
          <w:delText>.</w:delText>
        </w:r>
      </w:del>
      <w:r w:rsidR="00BF1147">
        <w:rPr>
          <w:rFonts w:asciiTheme="majorBidi" w:hAnsiTheme="majorBidi" w:cstheme="majorBidi"/>
          <w:sz w:val="24"/>
          <w:szCs w:val="24"/>
        </w:rPr>
        <w:t xml:space="preserve"> </w:t>
      </w:r>
      <w:r w:rsidR="00BF1147" w:rsidRPr="00DA3F42">
        <w:rPr>
          <w:rFonts w:asciiTheme="majorBidi" w:hAnsiTheme="majorBidi" w:cstheme="majorBidi"/>
          <w:sz w:val="24"/>
          <w:szCs w:val="24"/>
          <w:vertAlign w:val="superscript"/>
          <w:rPrChange w:id="8217" w:author="Gregory Zelchenko" w:date="2021-10-31T18:32:00Z">
            <w:rPr>
              <w:rFonts w:asciiTheme="majorBidi" w:hAnsiTheme="majorBidi" w:cstheme="majorBidi"/>
              <w:sz w:val="24"/>
              <w:szCs w:val="24"/>
            </w:rPr>
          </w:rPrChange>
        </w:rPr>
        <w:t>3r</w:t>
      </w:r>
      <w:r w:rsidR="00BF1147" w:rsidRPr="004B1E1E">
        <w:rPr>
          <w:rFonts w:asciiTheme="majorBidi" w:hAnsiTheme="majorBidi" w:cstheme="majorBidi"/>
          <w:sz w:val="24"/>
          <w:szCs w:val="24"/>
        </w:rPr>
        <w:t>d ed</w:t>
      </w:r>
      <w:ins w:id="8218" w:author="Gregory Zelchenko" w:date="2021-10-26T16:04:00Z">
        <w:r w:rsidR="00726D37">
          <w:rPr>
            <w:rFonts w:asciiTheme="majorBidi" w:hAnsiTheme="majorBidi" w:cstheme="majorBidi"/>
            <w:sz w:val="24"/>
            <w:szCs w:val="24"/>
          </w:rPr>
          <w:t>n</w:t>
        </w:r>
      </w:ins>
      <w:del w:id="8219" w:author="Gregory Zelchenko" w:date="2021-10-26T16:04:00Z">
        <w:r w:rsidR="00BF1147" w:rsidRPr="004B1E1E" w:rsidDel="00726D37">
          <w:rPr>
            <w:rFonts w:asciiTheme="majorBidi" w:hAnsiTheme="majorBidi" w:cstheme="majorBidi"/>
            <w:sz w:val="24"/>
            <w:szCs w:val="24"/>
          </w:rPr>
          <w:delText>ition</w:delText>
        </w:r>
      </w:del>
      <w:r w:rsidR="00BF1147" w:rsidRPr="004B1E1E">
        <w:rPr>
          <w:rFonts w:asciiTheme="majorBidi" w:hAnsiTheme="majorBidi" w:cstheme="majorBidi"/>
          <w:sz w:val="24"/>
          <w:szCs w:val="24"/>
        </w:rPr>
        <w:t xml:space="preserve">. </w:t>
      </w:r>
      <w:ins w:id="8220" w:author="Gregory Zelchenko" w:date="2021-10-26T17:10:00Z">
        <w:r w:rsidR="008C749B" w:rsidRPr="008C749B">
          <w:rPr>
            <w:rFonts w:asciiTheme="majorBidi" w:hAnsiTheme="majorBidi" w:cstheme="majorBidi"/>
            <w:sz w:val="24"/>
            <w:szCs w:val="24"/>
          </w:rPr>
          <w:t>Wiley-Blackwell</w:t>
        </w:r>
        <w:r w:rsidR="008C749B">
          <w:rPr>
            <w:rFonts w:asciiTheme="majorBidi" w:hAnsiTheme="majorBidi" w:cstheme="majorBidi"/>
            <w:sz w:val="24"/>
            <w:szCs w:val="24"/>
          </w:rPr>
          <w:t>, Hoboken</w:t>
        </w:r>
      </w:ins>
      <w:del w:id="8221" w:author="Gregory Zelchenko" w:date="2021-10-26T17:10:00Z">
        <w:r w:rsidR="00BF1147" w:rsidRPr="00FB7F4D" w:rsidDel="008C749B">
          <w:rPr>
            <w:rFonts w:asciiTheme="majorBidi" w:hAnsiTheme="majorBidi" w:cstheme="majorBidi"/>
            <w:sz w:val="24"/>
            <w:szCs w:val="24"/>
          </w:rPr>
          <w:delText>Blackwell</w:delText>
        </w:r>
      </w:del>
      <w:del w:id="8222" w:author="Gregory Zelchenko" w:date="2021-10-26T16:05:00Z">
        <w:r w:rsidR="00BF1147" w:rsidRPr="004B1E1E" w:rsidDel="00726D37">
          <w:rPr>
            <w:rFonts w:asciiTheme="majorBidi" w:hAnsiTheme="majorBidi" w:cstheme="majorBidi"/>
            <w:sz w:val="24"/>
            <w:szCs w:val="24"/>
          </w:rPr>
          <w:delText xml:space="preserve"> Publishing.</w:delText>
        </w:r>
      </w:del>
    </w:p>
    <w:p w14:paraId="50F58E8A" w14:textId="77777777" w:rsidR="00DA3F42" w:rsidRDefault="003443F7" w:rsidP="00312CD9">
      <w:pPr>
        <w:spacing w:line="480" w:lineRule="auto"/>
        <w:rPr>
          <w:ins w:id="8223" w:author="Gregory Zelchenko" w:date="2021-10-31T18:32:00Z"/>
          <w:rFonts w:asciiTheme="majorBidi" w:hAnsiTheme="majorBidi" w:cstheme="majorBidi"/>
          <w:sz w:val="24"/>
          <w:szCs w:val="24"/>
        </w:rPr>
      </w:pPr>
      <w:ins w:id="8224" w:author="Gregory Zelchenko" w:date="2021-10-28T13:24:00Z">
        <w:r>
          <w:rPr>
            <w:rFonts w:asciiTheme="majorBidi" w:hAnsiTheme="majorBidi" w:cstheme="majorBidi"/>
            <w:sz w:val="24"/>
            <w:szCs w:val="24"/>
          </w:rPr>
          <w:t xml:space="preserve"> </w:t>
        </w:r>
      </w:ins>
    </w:p>
    <w:p w14:paraId="3E97F6B2" w14:textId="5436AF72" w:rsidR="00BF1147" w:rsidDel="003443F7" w:rsidRDefault="00BF1147">
      <w:pPr>
        <w:spacing w:line="480" w:lineRule="auto"/>
        <w:rPr>
          <w:del w:id="8225" w:author="Gregory Zelchenko" w:date="2021-10-28T13:24:00Z"/>
          <w:rFonts w:asciiTheme="majorBidi" w:hAnsiTheme="majorBidi" w:cstheme="majorBidi"/>
          <w:sz w:val="24"/>
          <w:szCs w:val="24"/>
        </w:rPr>
        <w:pPrChange w:id="8226" w:author="Gregory Zelchenko" w:date="2021-10-31T18:22:00Z">
          <w:pPr>
            <w:spacing w:line="480" w:lineRule="auto"/>
            <w:ind w:left="450" w:hanging="450"/>
          </w:pPr>
        </w:pPrChange>
      </w:pPr>
      <w:r w:rsidRPr="00A13982">
        <w:rPr>
          <w:rFonts w:asciiTheme="majorBidi" w:hAnsiTheme="majorBidi" w:cstheme="majorBidi"/>
          <w:sz w:val="24"/>
          <w:szCs w:val="24"/>
        </w:rPr>
        <w:t>Ezana Mining Development PLC</w:t>
      </w:r>
      <w:del w:id="8227" w:author="Gregory Zelchenko" w:date="2021-10-26T12:51:00Z">
        <w:r w:rsidRPr="00A13982" w:rsidDel="007F7A4E">
          <w:rPr>
            <w:rFonts w:asciiTheme="majorBidi" w:hAnsiTheme="majorBidi" w:cstheme="majorBidi"/>
            <w:sz w:val="24"/>
            <w:szCs w:val="24"/>
          </w:rPr>
          <w:delText>.,</w:delText>
        </w:r>
      </w:del>
      <w:r w:rsidRPr="00A13982">
        <w:rPr>
          <w:rFonts w:asciiTheme="majorBidi" w:hAnsiTheme="majorBidi" w:cstheme="majorBidi"/>
          <w:sz w:val="24"/>
          <w:szCs w:val="24"/>
        </w:rPr>
        <w:t xml:space="preserve"> </w:t>
      </w:r>
      <w:ins w:id="8228" w:author="Gregory Zelchenko" w:date="2021-10-26T15:10:00Z">
        <w:r w:rsidR="009B61BD">
          <w:rPr>
            <w:rFonts w:asciiTheme="majorBidi" w:hAnsiTheme="majorBidi" w:cstheme="majorBidi"/>
            <w:sz w:val="24"/>
            <w:szCs w:val="24"/>
          </w:rPr>
          <w:t>(</w:t>
        </w:r>
      </w:ins>
      <w:r w:rsidRPr="00A13982">
        <w:rPr>
          <w:rFonts w:asciiTheme="majorBidi" w:hAnsiTheme="majorBidi" w:cstheme="majorBidi"/>
          <w:sz w:val="24"/>
          <w:szCs w:val="24"/>
        </w:rPr>
        <w:t>2009</w:t>
      </w:r>
      <w:ins w:id="8229" w:author="Gregory Zelchenko" w:date="2021-10-26T15:10:00Z">
        <w:r w:rsidR="009B61BD">
          <w:rPr>
            <w:rFonts w:asciiTheme="majorBidi" w:hAnsiTheme="majorBidi" w:cstheme="majorBidi"/>
            <w:sz w:val="24"/>
            <w:szCs w:val="24"/>
          </w:rPr>
          <w:t>)</w:t>
        </w:r>
      </w:ins>
      <w:del w:id="8230" w:author="Gregory Zelchenko" w:date="2021-10-26T14:01:00Z">
        <w:r w:rsidRPr="00A13982" w:rsidDel="001D0BC2">
          <w:rPr>
            <w:rFonts w:asciiTheme="majorBidi" w:hAnsiTheme="majorBidi" w:cstheme="majorBidi"/>
            <w:sz w:val="24"/>
            <w:szCs w:val="24"/>
          </w:rPr>
          <w:delText>.</w:delText>
        </w:r>
      </w:del>
      <w:r w:rsidRPr="00A13982">
        <w:rPr>
          <w:rFonts w:asciiTheme="majorBidi" w:hAnsiTheme="majorBidi" w:cstheme="majorBidi"/>
          <w:sz w:val="24"/>
          <w:szCs w:val="24"/>
        </w:rPr>
        <w:t xml:space="preserve"> Geological Report of Meli Area, private company</w:t>
      </w:r>
      <w:r>
        <w:rPr>
          <w:rFonts w:asciiTheme="majorBidi" w:hAnsiTheme="majorBidi" w:cstheme="majorBidi"/>
          <w:sz w:val="24"/>
          <w:szCs w:val="24"/>
        </w:rPr>
        <w:t xml:space="preserve"> </w:t>
      </w:r>
      <w:r w:rsidRPr="00A13982">
        <w:rPr>
          <w:rFonts w:asciiTheme="majorBidi" w:hAnsiTheme="majorBidi" w:cstheme="majorBidi"/>
          <w:sz w:val="24"/>
          <w:szCs w:val="24"/>
        </w:rPr>
        <w:t>report</w:t>
      </w:r>
      <w:del w:id="8231" w:author="Gregory Zelchenko" w:date="2021-10-26T16:28:00Z">
        <w:r w:rsidRPr="00A13982" w:rsidDel="0039430F">
          <w:rPr>
            <w:rFonts w:asciiTheme="majorBidi" w:hAnsiTheme="majorBidi" w:cstheme="majorBidi"/>
            <w:sz w:val="24"/>
            <w:szCs w:val="24"/>
          </w:rPr>
          <w:delText xml:space="preserve">, 28 </w:delText>
        </w:r>
      </w:del>
      <w:del w:id="8232" w:author="Gregory Zelchenko" w:date="2021-10-26T15:44:00Z">
        <w:r w:rsidRPr="00A13982" w:rsidDel="008D5418">
          <w:rPr>
            <w:rFonts w:asciiTheme="majorBidi" w:hAnsiTheme="majorBidi" w:cstheme="majorBidi"/>
            <w:sz w:val="24"/>
            <w:szCs w:val="24"/>
          </w:rPr>
          <w:delText>pp.</w:delText>
        </w:r>
      </w:del>
    </w:p>
    <w:p w14:paraId="6559147F" w14:textId="77777777" w:rsidR="00DA3F42" w:rsidRDefault="003443F7" w:rsidP="00312CD9">
      <w:pPr>
        <w:spacing w:line="480" w:lineRule="auto"/>
        <w:rPr>
          <w:ins w:id="8233" w:author="Gregory Zelchenko" w:date="2021-10-31T18:32:00Z"/>
          <w:rFonts w:asciiTheme="majorBidi" w:hAnsiTheme="majorBidi" w:cstheme="majorBidi"/>
          <w:sz w:val="24"/>
          <w:szCs w:val="24"/>
        </w:rPr>
      </w:pPr>
      <w:ins w:id="8234" w:author="Gregory Zelchenko" w:date="2021-10-28T13:24:00Z">
        <w:r>
          <w:rPr>
            <w:rFonts w:asciiTheme="majorBidi" w:hAnsiTheme="majorBidi" w:cstheme="majorBidi"/>
            <w:sz w:val="24"/>
            <w:szCs w:val="24"/>
          </w:rPr>
          <w:t xml:space="preserve"> </w:t>
        </w:r>
      </w:ins>
    </w:p>
    <w:p w14:paraId="66DFDD02" w14:textId="6D40ADD1" w:rsidR="00BF1147" w:rsidDel="003443F7" w:rsidRDefault="00BF1147">
      <w:pPr>
        <w:spacing w:line="480" w:lineRule="auto"/>
        <w:rPr>
          <w:del w:id="8235" w:author="Gregory Zelchenko" w:date="2021-10-28T13:24:00Z"/>
          <w:rFonts w:asciiTheme="majorBidi" w:hAnsiTheme="majorBidi" w:cstheme="majorBidi"/>
          <w:sz w:val="24"/>
          <w:szCs w:val="24"/>
        </w:rPr>
        <w:pPrChange w:id="8236" w:author="Gregory Zelchenko" w:date="2021-10-31T18:22:00Z">
          <w:pPr>
            <w:spacing w:line="480" w:lineRule="auto"/>
            <w:ind w:left="450" w:hanging="450"/>
          </w:pPr>
        </w:pPrChange>
      </w:pPr>
      <w:r w:rsidRPr="00F1207B">
        <w:rPr>
          <w:rFonts w:asciiTheme="majorBidi" w:hAnsiTheme="majorBidi" w:cstheme="majorBidi"/>
          <w:sz w:val="24"/>
          <w:szCs w:val="24"/>
        </w:rPr>
        <w:t>Faisal</w:t>
      </w:r>
      <w:del w:id="8237" w:author="Gregory Zelchenko" w:date="2021-10-26T14:01:00Z">
        <w:r w:rsidRPr="00F1207B" w:rsidDel="001D0BC2">
          <w:rPr>
            <w:rFonts w:asciiTheme="majorBidi" w:hAnsiTheme="majorBidi" w:cstheme="majorBidi"/>
            <w:sz w:val="24"/>
            <w:szCs w:val="24"/>
          </w:rPr>
          <w:delText>,</w:delText>
        </w:r>
      </w:del>
      <w:r>
        <w:rPr>
          <w:rFonts w:asciiTheme="majorBidi" w:hAnsiTheme="majorBidi" w:cstheme="majorBidi"/>
          <w:sz w:val="24"/>
          <w:szCs w:val="24"/>
        </w:rPr>
        <w:t xml:space="preserve"> M</w:t>
      </w:r>
      <w:del w:id="8238" w:author="Gregory Zelchenko" w:date="2021-10-26T12:51:00Z">
        <w:r w:rsidDel="007F7A4E">
          <w:rPr>
            <w:rFonts w:asciiTheme="majorBidi" w:hAnsiTheme="majorBidi" w:cstheme="majorBidi"/>
            <w:sz w:val="24"/>
            <w:szCs w:val="24"/>
          </w:rPr>
          <w:delText>.,</w:delText>
        </w:r>
      </w:del>
      <w:ins w:id="8239" w:author="Gregory Zelchenko" w:date="2021-10-26T12:51:00Z">
        <w:r w:rsidR="007F7A4E">
          <w:rPr>
            <w:rFonts w:asciiTheme="majorBidi" w:hAnsiTheme="majorBidi" w:cstheme="majorBidi"/>
            <w:sz w:val="24"/>
            <w:szCs w:val="24"/>
          </w:rPr>
          <w:t>,</w:t>
        </w:r>
      </w:ins>
      <w:r w:rsidRPr="00F1207B">
        <w:rPr>
          <w:rFonts w:asciiTheme="majorBidi" w:hAnsiTheme="majorBidi" w:cstheme="majorBidi"/>
          <w:sz w:val="24"/>
          <w:szCs w:val="24"/>
        </w:rPr>
        <w:t xml:space="preserve"> Yang</w:t>
      </w:r>
      <w:del w:id="8240" w:author="Gregory Zelchenko" w:date="2021-10-26T14:01:00Z">
        <w:r w:rsidRPr="00F1207B" w:rsidDel="001D0BC2">
          <w:rPr>
            <w:rFonts w:asciiTheme="majorBidi" w:hAnsiTheme="majorBidi" w:cstheme="majorBidi"/>
            <w:sz w:val="24"/>
            <w:szCs w:val="24"/>
          </w:rPr>
          <w:delText>,</w:delText>
        </w:r>
      </w:del>
      <w:r>
        <w:rPr>
          <w:rFonts w:asciiTheme="majorBidi" w:hAnsiTheme="majorBidi" w:cstheme="majorBidi"/>
          <w:sz w:val="24"/>
          <w:szCs w:val="24"/>
        </w:rPr>
        <w:t xml:space="preserve"> X</w:t>
      </w:r>
      <w:del w:id="8241" w:author="Gregory Zelchenko" w:date="2021-10-26T12:51:00Z">
        <w:r w:rsidDel="007F7A4E">
          <w:rPr>
            <w:rFonts w:asciiTheme="majorBidi" w:hAnsiTheme="majorBidi" w:cstheme="majorBidi"/>
            <w:sz w:val="24"/>
            <w:szCs w:val="24"/>
          </w:rPr>
          <w:delText>.,</w:delText>
        </w:r>
      </w:del>
      <w:ins w:id="8242" w:author="Gregory Zelchenko" w:date="2021-10-26T12:51:00Z">
        <w:r w:rsidR="007F7A4E">
          <w:rPr>
            <w:rFonts w:asciiTheme="majorBidi" w:hAnsiTheme="majorBidi" w:cstheme="majorBidi"/>
            <w:sz w:val="24"/>
            <w:szCs w:val="24"/>
          </w:rPr>
          <w:t>,</w:t>
        </w:r>
      </w:ins>
      <w:r w:rsidRPr="00F1207B">
        <w:rPr>
          <w:rFonts w:asciiTheme="majorBidi" w:hAnsiTheme="majorBidi" w:cstheme="majorBidi"/>
          <w:sz w:val="24"/>
          <w:szCs w:val="24"/>
        </w:rPr>
        <w:t xml:space="preserve"> Khalifa</w:t>
      </w:r>
      <w:del w:id="8243" w:author="Gregory Zelchenko" w:date="2021-10-26T14:01:00Z">
        <w:r w:rsidRPr="00F1207B" w:rsidDel="001D0BC2">
          <w:rPr>
            <w:rFonts w:asciiTheme="majorBidi" w:hAnsiTheme="majorBidi" w:cstheme="majorBidi"/>
            <w:sz w:val="24"/>
            <w:szCs w:val="24"/>
          </w:rPr>
          <w:delText>,</w:delText>
        </w:r>
      </w:del>
      <w:r>
        <w:rPr>
          <w:rFonts w:asciiTheme="majorBidi" w:hAnsiTheme="majorBidi" w:cstheme="majorBidi"/>
          <w:sz w:val="24"/>
          <w:szCs w:val="24"/>
        </w:rPr>
        <w:t xml:space="preserve"> I</w:t>
      </w:r>
      <w:del w:id="8244" w:author="Gregory Zelchenko" w:date="2021-10-26T14:01:00Z">
        <w:r w:rsidDel="001D0BC2">
          <w:rPr>
            <w:rFonts w:asciiTheme="majorBidi" w:hAnsiTheme="majorBidi" w:cstheme="majorBidi"/>
            <w:sz w:val="24"/>
            <w:szCs w:val="24"/>
          </w:rPr>
          <w:delText>.</w:delText>
        </w:r>
      </w:del>
      <w:r>
        <w:rPr>
          <w:rFonts w:asciiTheme="majorBidi" w:hAnsiTheme="majorBidi" w:cstheme="majorBidi"/>
          <w:sz w:val="24"/>
          <w:szCs w:val="24"/>
        </w:rPr>
        <w:t>H</w:t>
      </w:r>
      <w:del w:id="8245" w:author="Gregory Zelchenko" w:date="2021-10-26T12:51:00Z">
        <w:r w:rsidDel="007F7A4E">
          <w:rPr>
            <w:rFonts w:asciiTheme="majorBidi" w:hAnsiTheme="majorBidi" w:cstheme="majorBidi"/>
            <w:sz w:val="24"/>
            <w:szCs w:val="24"/>
          </w:rPr>
          <w:delText>.,</w:delText>
        </w:r>
      </w:del>
      <w:ins w:id="8246" w:author="Gregory Zelchenko" w:date="2021-10-26T12:51:00Z">
        <w:r w:rsidR="007F7A4E">
          <w:rPr>
            <w:rFonts w:asciiTheme="majorBidi" w:hAnsiTheme="majorBidi" w:cstheme="majorBidi"/>
            <w:sz w:val="24"/>
            <w:szCs w:val="24"/>
          </w:rPr>
          <w:t>,</w:t>
        </w:r>
      </w:ins>
      <w:r w:rsidRPr="00F1207B">
        <w:rPr>
          <w:rFonts w:asciiTheme="majorBidi" w:hAnsiTheme="majorBidi" w:cstheme="majorBidi"/>
          <w:sz w:val="24"/>
          <w:szCs w:val="24"/>
        </w:rPr>
        <w:t xml:space="preserve"> Amuda</w:t>
      </w:r>
      <w:del w:id="8247" w:author="Gregory Zelchenko" w:date="2021-10-26T14:01:00Z">
        <w:r w:rsidRPr="00F1207B" w:rsidDel="001D0BC2">
          <w:rPr>
            <w:rFonts w:asciiTheme="majorBidi" w:hAnsiTheme="majorBidi" w:cstheme="majorBidi"/>
            <w:sz w:val="24"/>
            <w:szCs w:val="24"/>
          </w:rPr>
          <w:delText>,</w:delText>
        </w:r>
      </w:del>
      <w:r>
        <w:rPr>
          <w:rFonts w:asciiTheme="majorBidi" w:hAnsiTheme="majorBidi" w:cstheme="majorBidi"/>
          <w:sz w:val="24"/>
          <w:szCs w:val="24"/>
        </w:rPr>
        <w:t xml:space="preserve"> A</w:t>
      </w:r>
      <w:del w:id="8248" w:author="Gregory Zelchenko" w:date="2021-10-26T14:01:00Z">
        <w:r w:rsidDel="001D0BC2">
          <w:rPr>
            <w:rFonts w:asciiTheme="majorBidi" w:hAnsiTheme="majorBidi" w:cstheme="majorBidi"/>
            <w:sz w:val="24"/>
            <w:szCs w:val="24"/>
          </w:rPr>
          <w:delText>.</w:delText>
        </w:r>
      </w:del>
      <w:r>
        <w:rPr>
          <w:rFonts w:asciiTheme="majorBidi" w:hAnsiTheme="majorBidi" w:cstheme="majorBidi"/>
          <w:sz w:val="24"/>
          <w:szCs w:val="24"/>
        </w:rPr>
        <w:t>K</w:t>
      </w:r>
      <w:del w:id="8249" w:author="Gregory Zelchenko" w:date="2021-10-26T12:51:00Z">
        <w:r w:rsidDel="007F7A4E">
          <w:rPr>
            <w:rFonts w:asciiTheme="majorBidi" w:hAnsiTheme="majorBidi" w:cstheme="majorBidi"/>
            <w:sz w:val="24"/>
            <w:szCs w:val="24"/>
          </w:rPr>
          <w:delText>.,</w:delText>
        </w:r>
      </w:del>
      <w:ins w:id="8250" w:author="Gregory Zelchenko" w:date="2021-10-26T12:51:00Z">
        <w:r w:rsidR="007F7A4E">
          <w:rPr>
            <w:rFonts w:asciiTheme="majorBidi" w:hAnsiTheme="majorBidi" w:cstheme="majorBidi"/>
            <w:sz w:val="24"/>
            <w:szCs w:val="24"/>
          </w:rPr>
          <w:t>,</w:t>
        </w:r>
      </w:ins>
      <w:r w:rsidRPr="00F1207B">
        <w:rPr>
          <w:rFonts w:asciiTheme="majorBidi" w:hAnsiTheme="majorBidi" w:cstheme="majorBidi"/>
          <w:sz w:val="24"/>
          <w:szCs w:val="24"/>
        </w:rPr>
        <w:t xml:space="preserve"> Sun</w:t>
      </w:r>
      <w:del w:id="8251" w:author="Gregory Zelchenko" w:date="2021-10-26T14:01:00Z">
        <w:r w:rsidDel="001D0BC2">
          <w:rPr>
            <w:rFonts w:asciiTheme="majorBidi" w:hAnsiTheme="majorBidi" w:cstheme="majorBidi"/>
            <w:sz w:val="24"/>
            <w:szCs w:val="24"/>
          </w:rPr>
          <w:delText>,</w:delText>
        </w:r>
      </w:del>
      <w:r>
        <w:rPr>
          <w:rFonts w:asciiTheme="majorBidi" w:hAnsiTheme="majorBidi" w:cstheme="majorBidi"/>
          <w:sz w:val="24"/>
          <w:szCs w:val="24"/>
        </w:rPr>
        <w:t xml:space="preserve"> C</w:t>
      </w:r>
      <w:del w:id="8252" w:author="Gregory Zelchenko" w:date="2021-10-26T12:51:00Z">
        <w:r w:rsidDel="007F7A4E">
          <w:rPr>
            <w:rFonts w:asciiTheme="majorBidi" w:hAnsiTheme="majorBidi" w:cstheme="majorBidi"/>
            <w:sz w:val="24"/>
            <w:szCs w:val="24"/>
          </w:rPr>
          <w:delText>.,</w:delText>
        </w:r>
      </w:del>
      <w:r>
        <w:rPr>
          <w:rFonts w:asciiTheme="majorBidi" w:hAnsiTheme="majorBidi" w:cstheme="majorBidi"/>
          <w:sz w:val="24"/>
          <w:szCs w:val="24"/>
        </w:rPr>
        <w:t xml:space="preserve"> </w:t>
      </w:r>
      <w:ins w:id="8253" w:author="Gregory Zelchenko" w:date="2021-10-26T15:10:00Z">
        <w:r w:rsidR="009B61BD">
          <w:rPr>
            <w:rFonts w:asciiTheme="majorBidi" w:hAnsiTheme="majorBidi" w:cstheme="majorBidi"/>
            <w:sz w:val="24"/>
            <w:szCs w:val="24"/>
          </w:rPr>
          <w:t>(</w:t>
        </w:r>
      </w:ins>
      <w:r>
        <w:rPr>
          <w:rFonts w:asciiTheme="majorBidi" w:hAnsiTheme="majorBidi" w:cstheme="majorBidi"/>
          <w:sz w:val="24"/>
          <w:szCs w:val="24"/>
        </w:rPr>
        <w:t>2020</w:t>
      </w:r>
      <w:ins w:id="8254" w:author="Gregory Zelchenko" w:date="2021-10-26T15:10:00Z">
        <w:r w:rsidR="009B61BD">
          <w:rPr>
            <w:rFonts w:asciiTheme="majorBidi" w:hAnsiTheme="majorBidi" w:cstheme="majorBidi"/>
            <w:sz w:val="24"/>
            <w:szCs w:val="24"/>
          </w:rPr>
          <w:t>)</w:t>
        </w:r>
      </w:ins>
      <w:del w:id="8255" w:author="Gregory Zelchenko" w:date="2021-10-26T14:01:00Z">
        <w:r w:rsidDel="001D0BC2">
          <w:rPr>
            <w:rFonts w:asciiTheme="majorBidi" w:hAnsiTheme="majorBidi" w:cstheme="majorBidi"/>
            <w:sz w:val="24"/>
            <w:szCs w:val="24"/>
          </w:rPr>
          <w:delText>.</w:delText>
        </w:r>
      </w:del>
      <w:r>
        <w:rPr>
          <w:rFonts w:asciiTheme="majorBidi" w:hAnsiTheme="majorBidi" w:cstheme="majorBidi"/>
          <w:sz w:val="24"/>
          <w:szCs w:val="24"/>
        </w:rPr>
        <w:t xml:space="preserve"> </w:t>
      </w:r>
      <w:r w:rsidRPr="00F1207B">
        <w:rPr>
          <w:rFonts w:asciiTheme="majorBidi" w:hAnsiTheme="majorBidi" w:cstheme="majorBidi"/>
          <w:sz w:val="24"/>
          <w:szCs w:val="24"/>
        </w:rPr>
        <w:t>Geochronology and geochemistry of Neoproterozoic Hamamid</w:t>
      </w:r>
      <w:r>
        <w:rPr>
          <w:rFonts w:asciiTheme="majorBidi" w:hAnsiTheme="majorBidi" w:cstheme="majorBidi"/>
          <w:sz w:val="24"/>
          <w:szCs w:val="24"/>
        </w:rPr>
        <w:t xml:space="preserve"> </w:t>
      </w:r>
      <w:r w:rsidRPr="00F1207B">
        <w:rPr>
          <w:rFonts w:asciiTheme="majorBidi" w:hAnsiTheme="majorBidi" w:cstheme="majorBidi"/>
          <w:sz w:val="24"/>
          <w:szCs w:val="24"/>
        </w:rPr>
        <w:t xml:space="preserve">metavolcanics hosting largest volcanogenic massive sulfide </w:t>
      </w:r>
      <w:r w:rsidRPr="00F1207B">
        <w:rPr>
          <w:rFonts w:asciiTheme="majorBidi" w:hAnsiTheme="majorBidi" w:cstheme="majorBidi"/>
          <w:sz w:val="24"/>
          <w:szCs w:val="24"/>
        </w:rPr>
        <w:lastRenderedPageBreak/>
        <w:t>deposits in</w:t>
      </w:r>
      <w:r>
        <w:rPr>
          <w:rFonts w:asciiTheme="majorBidi" w:hAnsiTheme="majorBidi" w:cstheme="majorBidi"/>
          <w:sz w:val="24"/>
          <w:szCs w:val="24"/>
        </w:rPr>
        <w:t xml:space="preserve"> </w:t>
      </w:r>
      <w:r w:rsidRPr="00F1207B">
        <w:rPr>
          <w:rFonts w:asciiTheme="majorBidi" w:hAnsiTheme="majorBidi" w:cstheme="majorBidi"/>
          <w:sz w:val="24"/>
          <w:szCs w:val="24"/>
        </w:rPr>
        <w:t>Eastern Desert of Egypt: Implications for petrogenesis and tectonic evolution</w:t>
      </w:r>
      <w:r>
        <w:rPr>
          <w:rFonts w:asciiTheme="majorBidi" w:hAnsiTheme="majorBidi" w:cstheme="majorBidi"/>
          <w:sz w:val="24"/>
          <w:szCs w:val="24"/>
        </w:rPr>
        <w:t xml:space="preserve">. </w:t>
      </w:r>
      <w:r w:rsidRPr="00F1207B">
        <w:rPr>
          <w:rFonts w:asciiTheme="majorBidi" w:hAnsiTheme="majorBidi" w:cstheme="majorBidi"/>
          <w:sz w:val="24"/>
          <w:szCs w:val="24"/>
        </w:rPr>
        <w:t>Precambrian Research 344</w:t>
      </w:r>
      <w:del w:id="8256" w:author="Gregory Zelchenko" w:date="2021-10-26T15:10:00Z">
        <w:r w:rsidDel="009B61BD">
          <w:rPr>
            <w:rFonts w:asciiTheme="majorBidi" w:hAnsiTheme="majorBidi" w:cstheme="majorBidi"/>
            <w:sz w:val="24"/>
            <w:szCs w:val="24"/>
          </w:rPr>
          <w:delText>,</w:delText>
        </w:r>
        <w:r w:rsidRPr="00F1207B" w:rsidDel="009B61BD">
          <w:rPr>
            <w:rFonts w:asciiTheme="majorBidi" w:hAnsiTheme="majorBidi" w:cstheme="majorBidi"/>
            <w:sz w:val="24"/>
            <w:szCs w:val="24"/>
          </w:rPr>
          <w:delText xml:space="preserve"> </w:delText>
        </w:r>
      </w:del>
      <w:ins w:id="8257" w:author="Gregory Zelchenko" w:date="2021-10-26T15:10:00Z">
        <w:r w:rsidR="009B61BD">
          <w:rPr>
            <w:rFonts w:asciiTheme="majorBidi" w:hAnsiTheme="majorBidi" w:cstheme="majorBidi"/>
            <w:sz w:val="24"/>
            <w:szCs w:val="24"/>
          </w:rPr>
          <w:t>:</w:t>
        </w:r>
      </w:ins>
      <w:r w:rsidRPr="00F1207B">
        <w:rPr>
          <w:rFonts w:asciiTheme="majorBidi" w:hAnsiTheme="majorBidi" w:cstheme="majorBidi"/>
          <w:sz w:val="24"/>
          <w:szCs w:val="24"/>
        </w:rPr>
        <w:t>105751</w:t>
      </w:r>
      <w:del w:id="8258" w:author="Gregory Zelchenko" w:date="2021-10-26T16:05:00Z">
        <w:r w:rsidDel="00726D37">
          <w:rPr>
            <w:rFonts w:asciiTheme="majorBidi" w:hAnsiTheme="majorBidi" w:cstheme="majorBidi"/>
            <w:sz w:val="24"/>
            <w:szCs w:val="24"/>
          </w:rPr>
          <w:delText>.</w:delText>
        </w:r>
      </w:del>
    </w:p>
    <w:p w14:paraId="4A3ECF38" w14:textId="77777777" w:rsidR="00DA3F42" w:rsidRDefault="003443F7" w:rsidP="00312CD9">
      <w:pPr>
        <w:spacing w:line="480" w:lineRule="auto"/>
        <w:rPr>
          <w:ins w:id="8259" w:author="Gregory Zelchenko" w:date="2021-10-31T18:32:00Z"/>
          <w:rFonts w:asciiTheme="majorBidi" w:hAnsiTheme="majorBidi" w:cstheme="majorBidi"/>
          <w:sz w:val="24"/>
          <w:szCs w:val="24"/>
        </w:rPr>
      </w:pPr>
      <w:ins w:id="8260" w:author="Gregory Zelchenko" w:date="2021-10-28T13:24:00Z">
        <w:r>
          <w:rPr>
            <w:rFonts w:asciiTheme="majorBidi" w:hAnsiTheme="majorBidi" w:cstheme="majorBidi"/>
            <w:sz w:val="24"/>
            <w:szCs w:val="24"/>
          </w:rPr>
          <w:t xml:space="preserve"> </w:t>
        </w:r>
      </w:ins>
    </w:p>
    <w:p w14:paraId="352E8778" w14:textId="3E68818D" w:rsidR="00BF1147" w:rsidDel="003443F7" w:rsidRDefault="00BF1147">
      <w:pPr>
        <w:spacing w:line="480" w:lineRule="auto"/>
        <w:rPr>
          <w:del w:id="8261" w:author="Gregory Zelchenko" w:date="2021-10-28T13:24:00Z"/>
          <w:rFonts w:asciiTheme="majorBidi" w:hAnsiTheme="majorBidi" w:cstheme="majorBidi"/>
          <w:sz w:val="24"/>
          <w:szCs w:val="24"/>
        </w:rPr>
        <w:pPrChange w:id="8262" w:author="Gregory Zelchenko" w:date="2021-10-31T18:22:00Z">
          <w:pPr>
            <w:spacing w:line="480" w:lineRule="auto"/>
            <w:ind w:left="450" w:hanging="450"/>
          </w:pPr>
        </w:pPrChange>
      </w:pPr>
      <w:r w:rsidRPr="008C1176">
        <w:rPr>
          <w:rFonts w:asciiTheme="majorBidi" w:hAnsiTheme="majorBidi" w:cstheme="majorBidi"/>
          <w:sz w:val="24"/>
          <w:szCs w:val="24"/>
          <w:lang w:val="fr-FR"/>
          <w:rPrChange w:id="8263" w:author="Gregory Zelchenko" w:date="2021-10-31T19:19:00Z">
            <w:rPr>
              <w:rFonts w:asciiTheme="majorBidi" w:hAnsiTheme="majorBidi" w:cstheme="majorBidi"/>
              <w:sz w:val="24"/>
              <w:szCs w:val="24"/>
            </w:rPr>
          </w:rPrChange>
        </w:rPr>
        <w:t>Fernette</w:t>
      </w:r>
      <w:del w:id="8264" w:author="Gregory Zelchenko" w:date="2021-10-26T14:01:00Z">
        <w:r w:rsidRPr="008C1176" w:rsidDel="001D0BC2">
          <w:rPr>
            <w:rFonts w:asciiTheme="majorBidi" w:hAnsiTheme="majorBidi" w:cstheme="majorBidi"/>
            <w:sz w:val="24"/>
            <w:szCs w:val="24"/>
            <w:lang w:val="fr-FR"/>
            <w:rPrChange w:id="8265" w:author="Gregory Zelchenko" w:date="2021-10-31T19:19:00Z">
              <w:rPr>
                <w:rFonts w:asciiTheme="majorBidi" w:hAnsiTheme="majorBidi" w:cstheme="majorBidi"/>
                <w:sz w:val="24"/>
                <w:szCs w:val="24"/>
              </w:rPr>
            </w:rPrChange>
          </w:rPr>
          <w:delText>,</w:delText>
        </w:r>
      </w:del>
      <w:r w:rsidRPr="008C1176">
        <w:rPr>
          <w:rFonts w:asciiTheme="majorBidi" w:hAnsiTheme="majorBidi" w:cstheme="majorBidi"/>
          <w:sz w:val="24"/>
          <w:szCs w:val="24"/>
          <w:lang w:val="fr-FR"/>
          <w:rPrChange w:id="8266" w:author="Gregory Zelchenko" w:date="2021-10-31T19:19:00Z">
            <w:rPr>
              <w:rFonts w:asciiTheme="majorBidi" w:hAnsiTheme="majorBidi" w:cstheme="majorBidi"/>
              <w:sz w:val="24"/>
              <w:szCs w:val="24"/>
            </w:rPr>
          </w:rPrChange>
        </w:rPr>
        <w:t xml:space="preserve"> G</w:t>
      </w:r>
      <w:del w:id="8267" w:author="Gregory Zelchenko" w:date="2021-10-26T14:01:00Z">
        <w:r w:rsidRPr="008C1176" w:rsidDel="001D0BC2">
          <w:rPr>
            <w:rFonts w:asciiTheme="majorBidi" w:hAnsiTheme="majorBidi" w:cstheme="majorBidi"/>
            <w:sz w:val="24"/>
            <w:szCs w:val="24"/>
            <w:lang w:val="fr-FR"/>
            <w:rPrChange w:id="8268" w:author="Gregory Zelchenko" w:date="2021-10-31T19:19:00Z">
              <w:rPr>
                <w:rFonts w:asciiTheme="majorBidi" w:hAnsiTheme="majorBidi" w:cstheme="majorBidi"/>
                <w:sz w:val="24"/>
                <w:szCs w:val="24"/>
              </w:rPr>
            </w:rPrChange>
          </w:rPr>
          <w:delText>.</w:delText>
        </w:r>
      </w:del>
      <w:r w:rsidRPr="008C1176">
        <w:rPr>
          <w:rFonts w:asciiTheme="majorBidi" w:hAnsiTheme="majorBidi" w:cstheme="majorBidi"/>
          <w:sz w:val="24"/>
          <w:szCs w:val="24"/>
          <w:lang w:val="fr-FR"/>
          <w:rPrChange w:id="8269" w:author="Gregory Zelchenko" w:date="2021-10-31T19:19:00Z">
            <w:rPr>
              <w:rFonts w:asciiTheme="majorBidi" w:hAnsiTheme="majorBidi" w:cstheme="majorBidi"/>
              <w:sz w:val="24"/>
              <w:szCs w:val="24"/>
            </w:rPr>
          </w:rPrChange>
        </w:rPr>
        <w:t>L</w:t>
      </w:r>
      <w:del w:id="8270" w:author="Gregory Zelchenko" w:date="2021-10-26T12:51:00Z">
        <w:r w:rsidRPr="008C1176" w:rsidDel="007F7A4E">
          <w:rPr>
            <w:rFonts w:asciiTheme="majorBidi" w:hAnsiTheme="majorBidi" w:cstheme="majorBidi"/>
            <w:sz w:val="24"/>
            <w:szCs w:val="24"/>
            <w:lang w:val="fr-FR"/>
            <w:rPrChange w:id="8271" w:author="Gregory Zelchenko" w:date="2021-10-31T19:19:00Z">
              <w:rPr>
                <w:rFonts w:asciiTheme="majorBidi" w:hAnsiTheme="majorBidi" w:cstheme="majorBidi"/>
                <w:sz w:val="24"/>
                <w:szCs w:val="24"/>
              </w:rPr>
            </w:rPrChange>
          </w:rPr>
          <w:delText>.,</w:delText>
        </w:r>
      </w:del>
      <w:r w:rsidRPr="008C1176">
        <w:rPr>
          <w:rFonts w:asciiTheme="majorBidi" w:hAnsiTheme="majorBidi" w:cstheme="majorBidi"/>
          <w:sz w:val="24"/>
          <w:szCs w:val="24"/>
          <w:lang w:val="fr-FR"/>
          <w:rPrChange w:id="8272" w:author="Gregory Zelchenko" w:date="2021-10-31T19:19:00Z">
            <w:rPr>
              <w:rFonts w:asciiTheme="majorBidi" w:hAnsiTheme="majorBidi" w:cstheme="majorBidi"/>
              <w:sz w:val="24"/>
              <w:szCs w:val="24"/>
            </w:rPr>
          </w:rPrChange>
        </w:rPr>
        <w:t xml:space="preserve"> </w:t>
      </w:r>
      <w:ins w:id="8273" w:author="Gregory Zelchenko" w:date="2021-10-26T15:11:00Z">
        <w:r w:rsidR="009C2FF7" w:rsidRPr="008C1176">
          <w:rPr>
            <w:rFonts w:asciiTheme="majorBidi" w:hAnsiTheme="majorBidi" w:cstheme="majorBidi"/>
            <w:sz w:val="24"/>
            <w:szCs w:val="24"/>
            <w:lang w:val="fr-FR"/>
            <w:rPrChange w:id="8274" w:author="Gregory Zelchenko" w:date="2021-10-31T19:19:00Z">
              <w:rPr>
                <w:rFonts w:asciiTheme="majorBidi" w:hAnsiTheme="majorBidi" w:cstheme="majorBidi"/>
                <w:sz w:val="24"/>
                <w:szCs w:val="24"/>
              </w:rPr>
            </w:rPrChange>
          </w:rPr>
          <w:t>(</w:t>
        </w:r>
      </w:ins>
      <w:r w:rsidRPr="008C1176">
        <w:rPr>
          <w:rFonts w:asciiTheme="majorBidi" w:hAnsiTheme="majorBidi" w:cstheme="majorBidi"/>
          <w:sz w:val="24"/>
          <w:szCs w:val="24"/>
          <w:lang w:val="fr-FR"/>
          <w:rPrChange w:id="8275" w:author="Gregory Zelchenko" w:date="2021-10-31T19:19:00Z">
            <w:rPr>
              <w:rFonts w:asciiTheme="majorBidi" w:hAnsiTheme="majorBidi" w:cstheme="majorBidi"/>
              <w:sz w:val="24"/>
              <w:szCs w:val="24"/>
            </w:rPr>
          </w:rPrChange>
        </w:rPr>
        <w:t>1994</w:t>
      </w:r>
      <w:ins w:id="8276" w:author="Gregory Zelchenko" w:date="2021-10-26T15:11:00Z">
        <w:r w:rsidR="009C2FF7" w:rsidRPr="008C1176">
          <w:rPr>
            <w:rFonts w:asciiTheme="majorBidi" w:hAnsiTheme="majorBidi" w:cstheme="majorBidi"/>
            <w:sz w:val="24"/>
            <w:szCs w:val="24"/>
            <w:lang w:val="fr-FR"/>
            <w:rPrChange w:id="8277" w:author="Gregory Zelchenko" w:date="2021-10-31T19:19:00Z">
              <w:rPr>
                <w:rFonts w:asciiTheme="majorBidi" w:hAnsiTheme="majorBidi" w:cstheme="majorBidi"/>
                <w:sz w:val="24"/>
                <w:szCs w:val="24"/>
              </w:rPr>
            </w:rPrChange>
          </w:rPr>
          <w:t>)</w:t>
        </w:r>
      </w:ins>
      <w:del w:id="8278" w:author="Gregory Zelchenko" w:date="2021-10-26T14:01:00Z">
        <w:r w:rsidRPr="008C1176" w:rsidDel="001D0BC2">
          <w:rPr>
            <w:rFonts w:asciiTheme="majorBidi" w:hAnsiTheme="majorBidi" w:cstheme="majorBidi"/>
            <w:sz w:val="24"/>
            <w:szCs w:val="24"/>
            <w:lang w:val="fr-FR"/>
            <w:rPrChange w:id="8279" w:author="Gregory Zelchenko" w:date="2021-10-31T19:19:00Z">
              <w:rPr>
                <w:rFonts w:asciiTheme="majorBidi" w:hAnsiTheme="majorBidi" w:cstheme="majorBidi"/>
                <w:sz w:val="24"/>
                <w:szCs w:val="24"/>
              </w:rPr>
            </w:rPrChange>
          </w:rPr>
          <w:delText>.</w:delText>
        </w:r>
      </w:del>
      <w:r w:rsidRPr="008C1176">
        <w:rPr>
          <w:rFonts w:asciiTheme="majorBidi" w:hAnsiTheme="majorBidi" w:cstheme="majorBidi"/>
          <w:sz w:val="24"/>
          <w:szCs w:val="24"/>
          <w:lang w:val="fr-FR"/>
          <w:rPrChange w:id="8280" w:author="Gregory Zelchenko" w:date="2021-10-31T19:19:00Z">
            <w:rPr>
              <w:rFonts w:asciiTheme="majorBidi" w:hAnsiTheme="majorBidi" w:cstheme="majorBidi"/>
              <w:sz w:val="24"/>
              <w:szCs w:val="24"/>
            </w:rPr>
          </w:rPrChange>
        </w:rPr>
        <w:t xml:space="preserve"> Al Masane polymetallic deposit. </w:t>
      </w:r>
      <w:r>
        <w:rPr>
          <w:rFonts w:asciiTheme="majorBidi" w:hAnsiTheme="majorBidi" w:cstheme="majorBidi"/>
          <w:sz w:val="24"/>
          <w:szCs w:val="24"/>
        </w:rPr>
        <w:t>I</w:t>
      </w:r>
      <w:r w:rsidRPr="00C27430">
        <w:rPr>
          <w:rFonts w:asciiTheme="majorBidi" w:hAnsiTheme="majorBidi" w:cstheme="majorBidi"/>
          <w:sz w:val="24"/>
          <w:szCs w:val="24"/>
        </w:rPr>
        <w:t>n</w:t>
      </w:r>
      <w:r>
        <w:rPr>
          <w:rFonts w:asciiTheme="majorBidi" w:hAnsiTheme="majorBidi" w:cstheme="majorBidi"/>
          <w:sz w:val="24"/>
          <w:szCs w:val="24"/>
        </w:rPr>
        <w:t>:</w:t>
      </w:r>
      <w:r w:rsidRPr="00C27430">
        <w:rPr>
          <w:rFonts w:asciiTheme="majorBidi" w:hAnsiTheme="majorBidi" w:cstheme="majorBidi"/>
          <w:sz w:val="24"/>
          <w:szCs w:val="24"/>
        </w:rPr>
        <w:t xml:space="preserve"> Collenette</w:t>
      </w:r>
      <w:del w:id="8281" w:author="Gregory Zelchenko" w:date="2021-10-26T15:11:00Z">
        <w:r w:rsidRPr="00C27430" w:rsidDel="009C2FF7">
          <w:rPr>
            <w:rFonts w:asciiTheme="majorBidi" w:hAnsiTheme="majorBidi" w:cstheme="majorBidi"/>
            <w:sz w:val="24"/>
            <w:szCs w:val="24"/>
          </w:rPr>
          <w:delText>,</w:delText>
        </w:r>
      </w:del>
      <w:r w:rsidRPr="00C27430">
        <w:rPr>
          <w:rFonts w:asciiTheme="majorBidi" w:hAnsiTheme="majorBidi" w:cstheme="majorBidi"/>
          <w:sz w:val="24"/>
          <w:szCs w:val="24"/>
        </w:rPr>
        <w:t xml:space="preserve"> P</w:t>
      </w:r>
      <w:del w:id="8282" w:author="Gregory Zelchenko" w:date="2021-10-26T12:51:00Z">
        <w:r w:rsidRPr="00C27430" w:rsidDel="007F7A4E">
          <w:rPr>
            <w:rFonts w:asciiTheme="majorBidi" w:hAnsiTheme="majorBidi" w:cstheme="majorBidi"/>
            <w:sz w:val="24"/>
            <w:szCs w:val="24"/>
          </w:rPr>
          <w:delText>.,</w:delText>
        </w:r>
      </w:del>
      <w:ins w:id="8283" w:author="Gregory Zelchenko" w:date="2021-10-26T12:51:00Z">
        <w:r w:rsidR="007F7A4E">
          <w:rPr>
            <w:rFonts w:asciiTheme="majorBidi" w:hAnsiTheme="majorBidi" w:cstheme="majorBidi"/>
            <w:sz w:val="24"/>
            <w:szCs w:val="24"/>
          </w:rPr>
          <w:t>,</w:t>
        </w:r>
      </w:ins>
      <w:r w:rsidRPr="00C27430">
        <w:rPr>
          <w:rFonts w:asciiTheme="majorBidi" w:hAnsiTheme="majorBidi" w:cstheme="majorBidi"/>
          <w:sz w:val="24"/>
          <w:szCs w:val="24"/>
        </w:rPr>
        <w:t xml:space="preserve"> Grainger</w:t>
      </w:r>
      <w:del w:id="8284" w:author="Gregory Zelchenko" w:date="2021-10-26T15:11:00Z">
        <w:r w:rsidRPr="00C27430" w:rsidDel="009C2FF7">
          <w:rPr>
            <w:rFonts w:asciiTheme="majorBidi" w:hAnsiTheme="majorBidi" w:cstheme="majorBidi"/>
            <w:sz w:val="24"/>
            <w:szCs w:val="24"/>
          </w:rPr>
          <w:delText>,</w:delText>
        </w:r>
      </w:del>
      <w:r w:rsidRPr="00C27430">
        <w:rPr>
          <w:rFonts w:asciiTheme="majorBidi" w:hAnsiTheme="majorBidi" w:cstheme="majorBidi"/>
          <w:sz w:val="24"/>
          <w:szCs w:val="24"/>
        </w:rPr>
        <w:t xml:space="preserve"> D</w:t>
      </w:r>
      <w:del w:id="8285" w:author="Gregory Zelchenko" w:date="2021-10-26T15:11:00Z">
        <w:r w:rsidRPr="00C27430" w:rsidDel="009C2FF7">
          <w:rPr>
            <w:rFonts w:asciiTheme="majorBidi" w:hAnsiTheme="majorBidi" w:cstheme="majorBidi"/>
            <w:sz w:val="24"/>
            <w:szCs w:val="24"/>
          </w:rPr>
          <w:delText>.</w:delText>
        </w:r>
      </w:del>
      <w:r w:rsidRPr="00C27430">
        <w:rPr>
          <w:rFonts w:asciiTheme="majorBidi" w:hAnsiTheme="majorBidi" w:cstheme="majorBidi"/>
          <w:sz w:val="24"/>
          <w:szCs w:val="24"/>
        </w:rPr>
        <w:t>J</w:t>
      </w:r>
      <w:del w:id="8286" w:author="Gregory Zelchenko" w:date="2021-10-26T12:51:00Z">
        <w:r w:rsidRPr="00C27430" w:rsidDel="007F7A4E">
          <w:rPr>
            <w:rFonts w:asciiTheme="majorBidi" w:hAnsiTheme="majorBidi" w:cstheme="majorBidi"/>
            <w:sz w:val="24"/>
            <w:szCs w:val="24"/>
          </w:rPr>
          <w:delText>.,</w:delText>
        </w:r>
      </w:del>
      <w:r w:rsidRPr="00C27430">
        <w:rPr>
          <w:rFonts w:asciiTheme="majorBidi" w:hAnsiTheme="majorBidi" w:cstheme="majorBidi"/>
          <w:sz w:val="24"/>
          <w:szCs w:val="24"/>
        </w:rPr>
        <w:t xml:space="preserve"> </w:t>
      </w:r>
      <w:del w:id="8287" w:author="Gregory Zelchenko" w:date="2021-10-26T15:34:00Z">
        <w:r w:rsidDel="00A54634">
          <w:rPr>
            <w:rFonts w:asciiTheme="majorBidi" w:hAnsiTheme="majorBidi" w:cstheme="majorBidi"/>
            <w:sz w:val="24"/>
            <w:szCs w:val="24"/>
          </w:rPr>
          <w:delText>(</w:delText>
        </w:r>
        <w:r w:rsidRPr="00C27430" w:rsidDel="00A54634">
          <w:rPr>
            <w:rFonts w:asciiTheme="majorBidi" w:hAnsiTheme="majorBidi" w:cstheme="majorBidi"/>
            <w:sz w:val="24"/>
            <w:szCs w:val="24"/>
          </w:rPr>
          <w:delText>eds.</w:delText>
        </w:r>
        <w:r w:rsidDel="00A54634">
          <w:rPr>
            <w:rFonts w:asciiTheme="majorBidi" w:hAnsiTheme="majorBidi" w:cstheme="majorBidi"/>
            <w:sz w:val="24"/>
            <w:szCs w:val="24"/>
          </w:rPr>
          <w:delText>)</w:delText>
        </w:r>
      </w:del>
      <w:del w:id="8288" w:author="Gregory Zelchenko" w:date="2021-10-26T15:35:00Z">
        <w:r w:rsidRPr="00C27430" w:rsidDel="00A54634">
          <w:rPr>
            <w:rFonts w:asciiTheme="majorBidi" w:hAnsiTheme="majorBidi" w:cstheme="majorBidi"/>
            <w:sz w:val="24"/>
            <w:szCs w:val="24"/>
          </w:rPr>
          <w:delText>,</w:delText>
        </w:r>
      </w:del>
      <w:ins w:id="8289" w:author="Gregory Zelchenko" w:date="2021-10-26T15:35:00Z">
        <w:r w:rsidR="00A54634">
          <w:rPr>
            <w:rFonts w:asciiTheme="majorBidi" w:hAnsiTheme="majorBidi" w:cstheme="majorBidi"/>
            <w:sz w:val="24"/>
            <w:szCs w:val="24"/>
          </w:rPr>
          <w:t>(eds)</w:t>
        </w:r>
      </w:ins>
      <w:r w:rsidRPr="00C27430">
        <w:rPr>
          <w:rFonts w:asciiTheme="majorBidi" w:hAnsiTheme="majorBidi" w:cstheme="majorBidi"/>
          <w:sz w:val="24"/>
          <w:szCs w:val="24"/>
        </w:rPr>
        <w:t xml:space="preserve"> Mineral Resources of Saudi Arabia</w:t>
      </w:r>
      <w:r>
        <w:rPr>
          <w:rFonts w:asciiTheme="majorBidi" w:hAnsiTheme="majorBidi" w:cstheme="majorBidi"/>
          <w:sz w:val="24"/>
          <w:szCs w:val="24"/>
        </w:rPr>
        <w:t>.</w:t>
      </w:r>
      <w:r w:rsidRPr="00C27430">
        <w:rPr>
          <w:rFonts w:asciiTheme="majorBidi" w:hAnsiTheme="majorBidi" w:cstheme="majorBidi"/>
          <w:sz w:val="24"/>
          <w:szCs w:val="24"/>
        </w:rPr>
        <w:t xml:space="preserve"> Saudi Arabian</w:t>
      </w:r>
      <w:r>
        <w:rPr>
          <w:rFonts w:asciiTheme="majorBidi" w:hAnsiTheme="majorBidi" w:cstheme="majorBidi"/>
          <w:sz w:val="24"/>
          <w:szCs w:val="24"/>
        </w:rPr>
        <w:t xml:space="preserve"> </w:t>
      </w:r>
      <w:r w:rsidRPr="00C27430">
        <w:rPr>
          <w:rFonts w:asciiTheme="majorBidi" w:hAnsiTheme="majorBidi" w:cstheme="majorBidi"/>
          <w:sz w:val="24"/>
          <w:szCs w:val="24"/>
        </w:rPr>
        <w:t>Directorate General of Mineral Resources Special Publication SP-2, 294</w:t>
      </w:r>
      <w:del w:id="8290" w:author="Gregory Zelchenko" w:date="2021-10-26T15:11:00Z">
        <w:r w:rsidRPr="00C27430" w:rsidDel="009C2FF7">
          <w:rPr>
            <w:rFonts w:asciiTheme="majorBidi" w:hAnsiTheme="majorBidi" w:cstheme="majorBidi"/>
            <w:sz w:val="24"/>
            <w:szCs w:val="24"/>
          </w:rPr>
          <w:delText>-</w:delText>
        </w:r>
      </w:del>
      <w:ins w:id="8291" w:author="Gregory Zelchenko" w:date="2021-10-26T15:11:00Z">
        <w:r w:rsidR="009C2FF7">
          <w:rPr>
            <w:rFonts w:asciiTheme="majorBidi" w:hAnsiTheme="majorBidi" w:cstheme="majorBidi"/>
            <w:sz w:val="24"/>
            <w:szCs w:val="24"/>
          </w:rPr>
          <w:t>–</w:t>
        </w:r>
      </w:ins>
      <w:r w:rsidRPr="00C27430">
        <w:rPr>
          <w:rFonts w:asciiTheme="majorBidi" w:hAnsiTheme="majorBidi" w:cstheme="majorBidi"/>
          <w:sz w:val="24"/>
          <w:szCs w:val="24"/>
        </w:rPr>
        <w:t>297</w:t>
      </w:r>
      <w:del w:id="8292" w:author="Gregory Zelchenko" w:date="2021-10-26T16:07:00Z">
        <w:r w:rsidRPr="00C27430" w:rsidDel="00057602">
          <w:rPr>
            <w:rFonts w:asciiTheme="majorBidi" w:hAnsiTheme="majorBidi" w:cstheme="majorBidi"/>
            <w:sz w:val="24"/>
            <w:szCs w:val="24"/>
          </w:rPr>
          <w:delText>.</w:delText>
        </w:r>
      </w:del>
    </w:p>
    <w:p w14:paraId="6FF7A2CB" w14:textId="77777777" w:rsidR="00DA3F42" w:rsidRDefault="003443F7" w:rsidP="00312CD9">
      <w:pPr>
        <w:spacing w:line="480" w:lineRule="auto"/>
        <w:rPr>
          <w:ins w:id="8293" w:author="Gregory Zelchenko" w:date="2021-10-31T18:32:00Z"/>
          <w:rFonts w:asciiTheme="majorBidi" w:hAnsiTheme="majorBidi" w:cstheme="majorBidi"/>
          <w:sz w:val="24"/>
          <w:szCs w:val="24"/>
        </w:rPr>
      </w:pPr>
      <w:ins w:id="8294" w:author="Gregory Zelchenko" w:date="2021-10-28T13:24:00Z">
        <w:r>
          <w:rPr>
            <w:rFonts w:asciiTheme="majorBidi" w:hAnsiTheme="majorBidi" w:cstheme="majorBidi"/>
            <w:sz w:val="24"/>
            <w:szCs w:val="24"/>
          </w:rPr>
          <w:t xml:space="preserve"> </w:t>
        </w:r>
      </w:ins>
    </w:p>
    <w:p w14:paraId="550FD617" w14:textId="0127D3DE" w:rsidR="00BF1147" w:rsidDel="003443F7" w:rsidRDefault="00BF1147">
      <w:pPr>
        <w:spacing w:line="480" w:lineRule="auto"/>
        <w:rPr>
          <w:del w:id="8295" w:author="Gregory Zelchenko" w:date="2021-10-28T13:24:00Z"/>
          <w:rFonts w:asciiTheme="majorBidi" w:hAnsiTheme="majorBidi" w:cstheme="majorBidi"/>
          <w:sz w:val="24"/>
          <w:szCs w:val="24"/>
        </w:rPr>
        <w:pPrChange w:id="8296" w:author="Gregory Zelchenko" w:date="2021-10-31T18:22:00Z">
          <w:pPr>
            <w:spacing w:line="480" w:lineRule="auto"/>
            <w:ind w:left="450" w:hanging="450"/>
          </w:pPr>
        </w:pPrChange>
      </w:pPr>
      <w:r>
        <w:rPr>
          <w:rFonts w:asciiTheme="majorBidi" w:hAnsiTheme="majorBidi" w:cstheme="majorBidi"/>
          <w:sz w:val="24"/>
          <w:szCs w:val="24"/>
        </w:rPr>
        <w:t>Gibson</w:t>
      </w:r>
      <w:del w:id="8297" w:author="Gregory Zelchenko" w:date="2021-10-26T14:03:00Z">
        <w:r w:rsidDel="001931B7">
          <w:rPr>
            <w:rFonts w:asciiTheme="majorBidi" w:hAnsiTheme="majorBidi" w:cstheme="majorBidi"/>
            <w:sz w:val="24"/>
            <w:szCs w:val="24"/>
          </w:rPr>
          <w:delText>,</w:delText>
        </w:r>
      </w:del>
      <w:r>
        <w:rPr>
          <w:rFonts w:asciiTheme="majorBidi" w:hAnsiTheme="majorBidi" w:cstheme="majorBidi"/>
          <w:sz w:val="24"/>
          <w:szCs w:val="24"/>
        </w:rPr>
        <w:t xml:space="preserve"> H</w:t>
      </w:r>
      <w:del w:id="8298" w:author="Gregory Zelchenko" w:date="2021-10-26T14:03:00Z">
        <w:r w:rsidDel="001931B7">
          <w:rPr>
            <w:rFonts w:asciiTheme="majorBidi" w:hAnsiTheme="majorBidi" w:cstheme="majorBidi"/>
            <w:sz w:val="24"/>
            <w:szCs w:val="24"/>
          </w:rPr>
          <w:delText>.</w:delText>
        </w:r>
      </w:del>
      <w:r>
        <w:rPr>
          <w:rFonts w:asciiTheme="majorBidi" w:hAnsiTheme="majorBidi" w:cstheme="majorBidi"/>
          <w:sz w:val="24"/>
          <w:szCs w:val="24"/>
        </w:rPr>
        <w:t>L</w:t>
      </w:r>
      <w:del w:id="8299" w:author="Gregory Zelchenko" w:date="2021-10-26T12:51:00Z">
        <w:r w:rsidDel="007F7A4E">
          <w:rPr>
            <w:rFonts w:asciiTheme="majorBidi" w:hAnsiTheme="majorBidi" w:cstheme="majorBidi"/>
            <w:sz w:val="24"/>
            <w:szCs w:val="24"/>
          </w:rPr>
          <w:delText>.,</w:delText>
        </w:r>
      </w:del>
      <w:ins w:id="8300" w:author="Gregory Zelchenko" w:date="2021-10-26T12:51:00Z">
        <w:r w:rsidR="007F7A4E">
          <w:rPr>
            <w:rFonts w:asciiTheme="majorBidi" w:hAnsiTheme="majorBidi" w:cstheme="majorBidi"/>
            <w:sz w:val="24"/>
            <w:szCs w:val="24"/>
          </w:rPr>
          <w:t>,</w:t>
        </w:r>
      </w:ins>
      <w:r>
        <w:rPr>
          <w:rFonts w:asciiTheme="majorBidi" w:hAnsiTheme="majorBidi" w:cstheme="majorBidi"/>
          <w:sz w:val="24"/>
          <w:szCs w:val="24"/>
        </w:rPr>
        <w:t xml:space="preserve"> Allen</w:t>
      </w:r>
      <w:del w:id="8301" w:author="Gregory Zelchenko" w:date="2021-10-26T14:03:00Z">
        <w:r w:rsidDel="001931B7">
          <w:rPr>
            <w:rFonts w:asciiTheme="majorBidi" w:hAnsiTheme="majorBidi" w:cstheme="majorBidi"/>
            <w:sz w:val="24"/>
            <w:szCs w:val="24"/>
          </w:rPr>
          <w:delText>,</w:delText>
        </w:r>
      </w:del>
      <w:r>
        <w:rPr>
          <w:rFonts w:asciiTheme="majorBidi" w:hAnsiTheme="majorBidi" w:cstheme="majorBidi"/>
          <w:sz w:val="24"/>
          <w:szCs w:val="24"/>
        </w:rPr>
        <w:t xml:space="preserve"> R</w:t>
      </w:r>
      <w:del w:id="8302" w:author="Gregory Zelchenko" w:date="2021-10-26T14:03:00Z">
        <w:r w:rsidDel="001931B7">
          <w:rPr>
            <w:rFonts w:asciiTheme="majorBidi" w:hAnsiTheme="majorBidi" w:cstheme="majorBidi"/>
            <w:sz w:val="24"/>
            <w:szCs w:val="24"/>
          </w:rPr>
          <w:delText>.</w:delText>
        </w:r>
      </w:del>
      <w:r w:rsidRPr="001A7305">
        <w:rPr>
          <w:rFonts w:asciiTheme="majorBidi" w:hAnsiTheme="majorBidi" w:cstheme="majorBidi"/>
          <w:sz w:val="24"/>
          <w:szCs w:val="24"/>
        </w:rPr>
        <w:t>L</w:t>
      </w:r>
      <w:del w:id="8303" w:author="Gregory Zelchenko" w:date="2021-10-26T12:51:00Z">
        <w:r w:rsidRPr="001A7305" w:rsidDel="007F7A4E">
          <w:rPr>
            <w:rFonts w:asciiTheme="majorBidi" w:hAnsiTheme="majorBidi" w:cstheme="majorBidi"/>
            <w:sz w:val="24"/>
            <w:szCs w:val="24"/>
          </w:rPr>
          <w:delText>.,</w:delText>
        </w:r>
      </w:del>
      <w:ins w:id="8304" w:author="Gregory Zelchenko" w:date="2021-10-26T12:51:00Z">
        <w:r w:rsidR="007F7A4E">
          <w:rPr>
            <w:rFonts w:asciiTheme="majorBidi" w:hAnsiTheme="majorBidi" w:cstheme="majorBidi"/>
            <w:sz w:val="24"/>
            <w:szCs w:val="24"/>
          </w:rPr>
          <w:t>,</w:t>
        </w:r>
      </w:ins>
      <w:r w:rsidRPr="001A7305">
        <w:rPr>
          <w:rFonts w:asciiTheme="majorBidi" w:hAnsiTheme="majorBidi" w:cstheme="majorBidi"/>
          <w:sz w:val="24"/>
          <w:szCs w:val="24"/>
        </w:rPr>
        <w:t xml:space="preserve"> Riverin</w:t>
      </w:r>
      <w:del w:id="8305" w:author="Gregory Zelchenko" w:date="2021-10-26T14:03:00Z">
        <w:r w:rsidRPr="001A7305" w:rsidDel="001931B7">
          <w:rPr>
            <w:rFonts w:asciiTheme="majorBidi" w:hAnsiTheme="majorBidi" w:cstheme="majorBidi"/>
            <w:sz w:val="24"/>
            <w:szCs w:val="24"/>
          </w:rPr>
          <w:delText>,</w:delText>
        </w:r>
      </w:del>
      <w:r w:rsidRPr="001A7305">
        <w:rPr>
          <w:rFonts w:asciiTheme="majorBidi" w:hAnsiTheme="majorBidi" w:cstheme="majorBidi"/>
          <w:sz w:val="24"/>
          <w:szCs w:val="24"/>
        </w:rPr>
        <w:t xml:space="preserve"> G</w:t>
      </w:r>
      <w:del w:id="8306" w:author="Gregory Zelchenko" w:date="2021-10-26T12:51:00Z">
        <w:r w:rsidRPr="001A7305" w:rsidDel="007F7A4E">
          <w:rPr>
            <w:rFonts w:asciiTheme="majorBidi" w:hAnsiTheme="majorBidi" w:cstheme="majorBidi"/>
            <w:sz w:val="24"/>
            <w:szCs w:val="24"/>
          </w:rPr>
          <w:delText>.</w:delText>
        </w:r>
        <w:r w:rsidDel="007F7A4E">
          <w:rPr>
            <w:rFonts w:asciiTheme="majorBidi" w:hAnsiTheme="majorBidi" w:cstheme="majorBidi"/>
            <w:sz w:val="24"/>
            <w:szCs w:val="24"/>
          </w:rPr>
          <w:delText>,</w:delText>
        </w:r>
      </w:del>
      <w:ins w:id="8307" w:author="Gregory Zelchenko" w:date="2021-10-26T12:51:00Z">
        <w:r w:rsidR="007F7A4E">
          <w:rPr>
            <w:rFonts w:asciiTheme="majorBidi" w:hAnsiTheme="majorBidi" w:cstheme="majorBidi"/>
            <w:sz w:val="24"/>
            <w:szCs w:val="24"/>
          </w:rPr>
          <w:t>,</w:t>
        </w:r>
      </w:ins>
      <w:r w:rsidRPr="001A7305">
        <w:rPr>
          <w:rFonts w:asciiTheme="majorBidi" w:hAnsiTheme="majorBidi" w:cstheme="majorBidi"/>
          <w:sz w:val="24"/>
          <w:szCs w:val="24"/>
        </w:rPr>
        <w:t xml:space="preserve"> </w:t>
      </w:r>
      <w:r>
        <w:rPr>
          <w:rFonts w:asciiTheme="majorBidi" w:hAnsiTheme="majorBidi" w:cstheme="majorBidi"/>
          <w:sz w:val="24"/>
          <w:szCs w:val="24"/>
        </w:rPr>
        <w:t>Lane</w:t>
      </w:r>
      <w:del w:id="8308" w:author="Gregory Zelchenko" w:date="2021-10-26T14:03:00Z">
        <w:r w:rsidDel="001931B7">
          <w:rPr>
            <w:rFonts w:asciiTheme="majorBidi" w:hAnsiTheme="majorBidi" w:cstheme="majorBidi"/>
            <w:sz w:val="24"/>
            <w:szCs w:val="24"/>
          </w:rPr>
          <w:delText>,</w:delText>
        </w:r>
      </w:del>
      <w:r>
        <w:rPr>
          <w:rFonts w:asciiTheme="majorBidi" w:hAnsiTheme="majorBidi" w:cstheme="majorBidi"/>
          <w:sz w:val="24"/>
          <w:szCs w:val="24"/>
        </w:rPr>
        <w:t xml:space="preserve"> T</w:t>
      </w:r>
      <w:del w:id="8309" w:author="Gregory Zelchenko" w:date="2021-10-26T14:03:00Z">
        <w:r w:rsidDel="001931B7">
          <w:rPr>
            <w:rFonts w:asciiTheme="majorBidi" w:hAnsiTheme="majorBidi" w:cstheme="majorBidi"/>
            <w:sz w:val="24"/>
            <w:szCs w:val="24"/>
          </w:rPr>
          <w:delText>.</w:delText>
        </w:r>
      </w:del>
      <w:r w:rsidRPr="001A7305">
        <w:rPr>
          <w:rFonts w:asciiTheme="majorBidi" w:hAnsiTheme="majorBidi" w:cstheme="majorBidi"/>
          <w:sz w:val="24"/>
          <w:szCs w:val="24"/>
        </w:rPr>
        <w:t>E</w:t>
      </w:r>
      <w:del w:id="8310" w:author="Gregory Zelchenko" w:date="2021-10-26T12:51:00Z">
        <w:r w:rsidRPr="001A7305" w:rsidDel="007F7A4E">
          <w:rPr>
            <w:rFonts w:asciiTheme="majorBidi" w:hAnsiTheme="majorBidi" w:cstheme="majorBidi"/>
            <w:sz w:val="24"/>
            <w:szCs w:val="24"/>
          </w:rPr>
          <w:delText>.,</w:delText>
        </w:r>
      </w:del>
      <w:r w:rsidRPr="001A7305">
        <w:rPr>
          <w:rFonts w:asciiTheme="majorBidi" w:hAnsiTheme="majorBidi" w:cstheme="majorBidi"/>
          <w:sz w:val="24"/>
          <w:szCs w:val="24"/>
        </w:rPr>
        <w:t xml:space="preserve"> </w:t>
      </w:r>
      <w:ins w:id="8311" w:author="Gregory Zelchenko" w:date="2021-10-26T14:03:00Z">
        <w:r w:rsidR="001931B7">
          <w:rPr>
            <w:rFonts w:asciiTheme="majorBidi" w:hAnsiTheme="majorBidi" w:cstheme="majorBidi"/>
            <w:sz w:val="24"/>
            <w:szCs w:val="24"/>
          </w:rPr>
          <w:t>(</w:t>
        </w:r>
      </w:ins>
      <w:r w:rsidRPr="001A7305">
        <w:rPr>
          <w:rFonts w:asciiTheme="majorBidi" w:hAnsiTheme="majorBidi" w:cstheme="majorBidi"/>
          <w:sz w:val="24"/>
          <w:szCs w:val="24"/>
        </w:rPr>
        <w:t>2007</w:t>
      </w:r>
      <w:ins w:id="8312" w:author="Gregory Zelchenko" w:date="2021-10-26T14:03:00Z">
        <w:r w:rsidR="001931B7">
          <w:rPr>
            <w:rFonts w:asciiTheme="majorBidi" w:hAnsiTheme="majorBidi" w:cstheme="majorBidi"/>
            <w:sz w:val="24"/>
            <w:szCs w:val="24"/>
          </w:rPr>
          <w:t>)</w:t>
        </w:r>
      </w:ins>
      <w:del w:id="8313" w:author="Gregory Zelchenko" w:date="2021-10-26T14:03:00Z">
        <w:r w:rsidRPr="001A7305" w:rsidDel="001931B7">
          <w:rPr>
            <w:rFonts w:asciiTheme="majorBidi" w:hAnsiTheme="majorBidi" w:cstheme="majorBidi"/>
            <w:sz w:val="24"/>
            <w:szCs w:val="24"/>
          </w:rPr>
          <w:delText>.</w:delText>
        </w:r>
      </w:del>
      <w:r w:rsidRPr="001A7305">
        <w:rPr>
          <w:rFonts w:asciiTheme="majorBidi" w:hAnsiTheme="majorBidi" w:cstheme="majorBidi"/>
          <w:sz w:val="24"/>
          <w:szCs w:val="24"/>
        </w:rPr>
        <w:t xml:space="preserve"> The VMS Model:</w:t>
      </w:r>
      <w:r>
        <w:rPr>
          <w:rFonts w:asciiTheme="majorBidi" w:hAnsiTheme="majorBidi" w:cstheme="majorBidi"/>
          <w:sz w:val="24"/>
          <w:szCs w:val="24"/>
        </w:rPr>
        <w:t xml:space="preserve"> </w:t>
      </w:r>
      <w:r w:rsidRPr="001A7305">
        <w:rPr>
          <w:rFonts w:asciiTheme="majorBidi" w:hAnsiTheme="majorBidi" w:cstheme="majorBidi"/>
          <w:sz w:val="24"/>
          <w:szCs w:val="24"/>
        </w:rPr>
        <w:t xml:space="preserve">Advances and </w:t>
      </w:r>
      <w:r>
        <w:rPr>
          <w:rFonts w:asciiTheme="majorBidi" w:hAnsiTheme="majorBidi" w:cstheme="majorBidi"/>
          <w:sz w:val="24"/>
          <w:szCs w:val="24"/>
        </w:rPr>
        <w:t>a</w:t>
      </w:r>
      <w:r w:rsidRPr="001A7305">
        <w:rPr>
          <w:rFonts w:asciiTheme="majorBidi" w:hAnsiTheme="majorBidi" w:cstheme="majorBidi"/>
          <w:sz w:val="24"/>
          <w:szCs w:val="24"/>
        </w:rPr>
        <w:t xml:space="preserve">pplication to </w:t>
      </w:r>
      <w:r>
        <w:rPr>
          <w:rFonts w:asciiTheme="majorBidi" w:hAnsiTheme="majorBidi" w:cstheme="majorBidi"/>
          <w:sz w:val="24"/>
          <w:szCs w:val="24"/>
        </w:rPr>
        <w:t>e</w:t>
      </w:r>
      <w:r w:rsidRPr="001A7305">
        <w:rPr>
          <w:rFonts w:asciiTheme="majorBidi" w:hAnsiTheme="majorBidi" w:cstheme="majorBidi"/>
          <w:sz w:val="24"/>
          <w:szCs w:val="24"/>
        </w:rPr>
        <w:t xml:space="preserve">xploration </w:t>
      </w:r>
      <w:r>
        <w:rPr>
          <w:rFonts w:asciiTheme="majorBidi" w:hAnsiTheme="majorBidi" w:cstheme="majorBidi"/>
          <w:sz w:val="24"/>
          <w:szCs w:val="24"/>
        </w:rPr>
        <w:t>t</w:t>
      </w:r>
      <w:r w:rsidRPr="001A7305">
        <w:rPr>
          <w:rFonts w:asciiTheme="majorBidi" w:hAnsiTheme="majorBidi" w:cstheme="majorBidi"/>
          <w:sz w:val="24"/>
          <w:szCs w:val="24"/>
        </w:rPr>
        <w:t>argeting. In: Milkereit</w:t>
      </w:r>
      <w:del w:id="8314" w:author="Gregory Zelchenko" w:date="2021-10-26T16:07:00Z">
        <w:r w:rsidDel="00057602">
          <w:rPr>
            <w:rFonts w:asciiTheme="majorBidi" w:hAnsiTheme="majorBidi" w:cstheme="majorBidi"/>
            <w:sz w:val="24"/>
            <w:szCs w:val="24"/>
          </w:rPr>
          <w:delText>,</w:delText>
        </w:r>
      </w:del>
      <w:r>
        <w:rPr>
          <w:rFonts w:asciiTheme="majorBidi" w:hAnsiTheme="majorBidi" w:cstheme="majorBidi"/>
          <w:sz w:val="24"/>
          <w:szCs w:val="24"/>
        </w:rPr>
        <w:t xml:space="preserve"> B</w:t>
      </w:r>
      <w:del w:id="8315" w:author="Gregory Zelchenko" w:date="2021-10-26T12:51:00Z">
        <w:r w:rsidDel="007F7A4E">
          <w:rPr>
            <w:rFonts w:asciiTheme="majorBidi" w:hAnsiTheme="majorBidi" w:cstheme="majorBidi"/>
            <w:sz w:val="24"/>
            <w:szCs w:val="24"/>
          </w:rPr>
          <w:delText>.,</w:delText>
        </w:r>
      </w:del>
      <w:r w:rsidRPr="001A7305">
        <w:rPr>
          <w:rFonts w:asciiTheme="majorBidi" w:hAnsiTheme="majorBidi" w:cstheme="majorBidi"/>
          <w:sz w:val="24"/>
          <w:szCs w:val="24"/>
        </w:rPr>
        <w:t xml:space="preserve"> </w:t>
      </w:r>
      <w:del w:id="8316" w:author="Gregory Zelchenko" w:date="2021-10-26T15:34:00Z">
        <w:r w:rsidRPr="001A7305" w:rsidDel="00AA5DAF">
          <w:rPr>
            <w:rFonts w:asciiTheme="majorBidi" w:hAnsiTheme="majorBidi" w:cstheme="majorBidi"/>
            <w:sz w:val="24"/>
            <w:szCs w:val="24"/>
          </w:rPr>
          <w:delText>(</w:delText>
        </w:r>
        <w:r w:rsidDel="00AA5DAF">
          <w:rPr>
            <w:rFonts w:asciiTheme="majorBidi" w:hAnsiTheme="majorBidi" w:cstheme="majorBidi"/>
            <w:sz w:val="24"/>
            <w:szCs w:val="24"/>
          </w:rPr>
          <w:delText>e</w:delText>
        </w:r>
        <w:r w:rsidRPr="001A7305" w:rsidDel="00AA5DAF">
          <w:rPr>
            <w:rFonts w:asciiTheme="majorBidi" w:hAnsiTheme="majorBidi" w:cstheme="majorBidi"/>
            <w:sz w:val="24"/>
            <w:szCs w:val="24"/>
          </w:rPr>
          <w:delText>d</w:delText>
        </w:r>
        <w:r w:rsidDel="00AA5DAF">
          <w:rPr>
            <w:rFonts w:asciiTheme="majorBidi" w:hAnsiTheme="majorBidi" w:cstheme="majorBidi"/>
            <w:sz w:val="24"/>
            <w:szCs w:val="24"/>
          </w:rPr>
          <w:delText>.</w:delText>
        </w:r>
        <w:r w:rsidRPr="001A7305" w:rsidDel="00AA5DAF">
          <w:rPr>
            <w:rFonts w:asciiTheme="majorBidi" w:hAnsiTheme="majorBidi" w:cstheme="majorBidi"/>
            <w:sz w:val="24"/>
            <w:szCs w:val="24"/>
          </w:rPr>
          <w:delText>)</w:delText>
        </w:r>
      </w:del>
      <w:del w:id="8317" w:author="Gregory Zelchenko" w:date="2021-10-26T15:35:00Z">
        <w:r w:rsidDel="00A54634">
          <w:rPr>
            <w:rFonts w:asciiTheme="majorBidi" w:hAnsiTheme="majorBidi" w:cstheme="majorBidi"/>
            <w:sz w:val="24"/>
            <w:szCs w:val="24"/>
          </w:rPr>
          <w:delText>,</w:delText>
        </w:r>
      </w:del>
      <w:ins w:id="8318" w:author="Gregory Zelchenko" w:date="2021-10-26T15:35:00Z">
        <w:r w:rsidR="00A54634">
          <w:rPr>
            <w:rFonts w:asciiTheme="majorBidi" w:hAnsiTheme="majorBidi" w:cstheme="majorBidi"/>
            <w:sz w:val="24"/>
            <w:szCs w:val="24"/>
          </w:rPr>
          <w:t>(ed)</w:t>
        </w:r>
      </w:ins>
      <w:r>
        <w:rPr>
          <w:rFonts w:asciiTheme="majorBidi" w:hAnsiTheme="majorBidi" w:cstheme="majorBidi"/>
          <w:sz w:val="24"/>
          <w:szCs w:val="24"/>
        </w:rPr>
        <w:t xml:space="preserve"> </w:t>
      </w:r>
      <w:r w:rsidRPr="001A7305">
        <w:rPr>
          <w:rFonts w:asciiTheme="majorBidi" w:hAnsiTheme="majorBidi" w:cstheme="majorBidi"/>
          <w:sz w:val="24"/>
          <w:szCs w:val="24"/>
        </w:rPr>
        <w:t>Proceedings of Exploration 07: Fifth Decennial International Conference on</w:t>
      </w:r>
      <w:r>
        <w:rPr>
          <w:rFonts w:asciiTheme="majorBidi" w:hAnsiTheme="majorBidi" w:cstheme="majorBidi"/>
          <w:sz w:val="24"/>
          <w:szCs w:val="24"/>
        </w:rPr>
        <w:t xml:space="preserve"> </w:t>
      </w:r>
      <w:r w:rsidRPr="001A7305">
        <w:rPr>
          <w:rFonts w:asciiTheme="majorBidi" w:hAnsiTheme="majorBidi" w:cstheme="majorBidi"/>
          <w:sz w:val="24"/>
          <w:szCs w:val="24"/>
        </w:rPr>
        <w:t xml:space="preserve">Mineral Exploration, </w:t>
      </w:r>
      <w:ins w:id="8319" w:author="Gregory Zelchenko" w:date="2021-10-26T17:10:00Z">
        <w:r w:rsidR="00474804">
          <w:rPr>
            <w:rFonts w:asciiTheme="majorBidi" w:hAnsiTheme="majorBidi" w:cstheme="majorBidi"/>
            <w:sz w:val="24"/>
            <w:szCs w:val="24"/>
          </w:rPr>
          <w:t xml:space="preserve">pp </w:t>
        </w:r>
      </w:ins>
      <w:r w:rsidRPr="001A7305">
        <w:rPr>
          <w:rFonts w:asciiTheme="majorBidi" w:hAnsiTheme="majorBidi" w:cstheme="majorBidi"/>
          <w:sz w:val="24"/>
          <w:szCs w:val="24"/>
        </w:rPr>
        <w:t>713</w:t>
      </w:r>
      <w:del w:id="8320" w:author="Gregory Zelchenko" w:date="2021-10-26T16:07:00Z">
        <w:r w:rsidRPr="001A7305" w:rsidDel="00057602">
          <w:rPr>
            <w:rFonts w:asciiTheme="majorBidi" w:hAnsiTheme="majorBidi" w:cstheme="majorBidi"/>
            <w:sz w:val="24"/>
            <w:szCs w:val="24"/>
          </w:rPr>
          <w:delText>-</w:delText>
        </w:r>
      </w:del>
      <w:ins w:id="8321" w:author="Gregory Zelchenko" w:date="2021-10-26T16:07:00Z">
        <w:r w:rsidR="00057602">
          <w:rPr>
            <w:rFonts w:asciiTheme="majorBidi" w:hAnsiTheme="majorBidi" w:cstheme="majorBidi"/>
            <w:sz w:val="24"/>
            <w:szCs w:val="24"/>
          </w:rPr>
          <w:t>–</w:t>
        </w:r>
      </w:ins>
      <w:r w:rsidRPr="001A7305">
        <w:rPr>
          <w:rFonts w:asciiTheme="majorBidi" w:hAnsiTheme="majorBidi" w:cstheme="majorBidi"/>
          <w:sz w:val="24"/>
          <w:szCs w:val="24"/>
        </w:rPr>
        <w:t>730</w:t>
      </w:r>
      <w:del w:id="8322" w:author="Gregory Zelchenko" w:date="2021-10-26T16:28:00Z">
        <w:r w:rsidRPr="001A7305" w:rsidDel="0039430F">
          <w:rPr>
            <w:rFonts w:asciiTheme="majorBidi" w:hAnsiTheme="majorBidi" w:cstheme="majorBidi"/>
            <w:sz w:val="24"/>
            <w:szCs w:val="24"/>
          </w:rPr>
          <w:delText>.</w:delText>
        </w:r>
      </w:del>
    </w:p>
    <w:p w14:paraId="188032BD" w14:textId="77777777" w:rsidR="00DA3F42" w:rsidRDefault="003443F7" w:rsidP="00312CD9">
      <w:pPr>
        <w:spacing w:line="480" w:lineRule="auto"/>
        <w:rPr>
          <w:ins w:id="8323" w:author="Gregory Zelchenko" w:date="2021-10-31T18:32:00Z"/>
          <w:rFonts w:asciiTheme="majorBidi" w:hAnsiTheme="majorBidi" w:cstheme="majorBidi"/>
          <w:sz w:val="24"/>
          <w:szCs w:val="24"/>
        </w:rPr>
      </w:pPr>
      <w:ins w:id="8324" w:author="Gregory Zelchenko" w:date="2021-10-28T13:24:00Z">
        <w:r>
          <w:rPr>
            <w:rFonts w:asciiTheme="majorBidi" w:hAnsiTheme="majorBidi" w:cstheme="majorBidi"/>
            <w:sz w:val="24"/>
            <w:szCs w:val="24"/>
          </w:rPr>
          <w:t xml:space="preserve"> </w:t>
        </w:r>
      </w:ins>
    </w:p>
    <w:p w14:paraId="5B9525D7" w14:textId="3BA087A2" w:rsidR="00BF1147" w:rsidDel="003443F7" w:rsidRDefault="00BF1147">
      <w:pPr>
        <w:spacing w:line="480" w:lineRule="auto"/>
        <w:rPr>
          <w:del w:id="8325" w:author="Gregory Zelchenko" w:date="2021-10-28T13:24:00Z"/>
          <w:rFonts w:asciiTheme="majorBidi" w:hAnsiTheme="majorBidi" w:cstheme="majorBidi"/>
          <w:sz w:val="24"/>
          <w:szCs w:val="24"/>
        </w:rPr>
        <w:pPrChange w:id="8326" w:author="Gregory Zelchenko" w:date="2021-10-31T18:22:00Z">
          <w:pPr>
            <w:spacing w:line="480" w:lineRule="auto"/>
            <w:ind w:left="450" w:hanging="450"/>
          </w:pPr>
        </w:pPrChange>
      </w:pPr>
      <w:r w:rsidRPr="00717DC2">
        <w:rPr>
          <w:rFonts w:asciiTheme="majorBidi" w:hAnsiTheme="majorBidi" w:cstheme="majorBidi"/>
          <w:sz w:val="24"/>
          <w:szCs w:val="24"/>
        </w:rPr>
        <w:t>Giroux</w:t>
      </w:r>
      <w:del w:id="8327" w:author="Gregory Zelchenko" w:date="2021-10-26T14:03:00Z">
        <w:r w:rsidRPr="00717DC2" w:rsidDel="005526D8">
          <w:rPr>
            <w:rFonts w:asciiTheme="majorBidi" w:hAnsiTheme="majorBidi" w:cstheme="majorBidi"/>
            <w:sz w:val="24"/>
            <w:szCs w:val="24"/>
          </w:rPr>
          <w:delText>,</w:delText>
        </w:r>
      </w:del>
      <w:r w:rsidRPr="00717DC2">
        <w:rPr>
          <w:rFonts w:asciiTheme="majorBidi" w:hAnsiTheme="majorBidi" w:cstheme="majorBidi"/>
          <w:sz w:val="24"/>
          <w:szCs w:val="24"/>
        </w:rPr>
        <w:t xml:space="preserve"> G</w:t>
      </w:r>
      <w:del w:id="8328" w:author="Gregory Zelchenko" w:date="2021-10-26T14:03:00Z">
        <w:r w:rsidRPr="00717DC2" w:rsidDel="005526D8">
          <w:rPr>
            <w:rFonts w:asciiTheme="majorBidi" w:hAnsiTheme="majorBidi" w:cstheme="majorBidi"/>
            <w:sz w:val="24"/>
            <w:szCs w:val="24"/>
          </w:rPr>
          <w:delText>.</w:delText>
        </w:r>
      </w:del>
      <w:r w:rsidRPr="00717DC2">
        <w:rPr>
          <w:rFonts w:asciiTheme="majorBidi" w:hAnsiTheme="majorBidi" w:cstheme="majorBidi"/>
          <w:sz w:val="24"/>
          <w:szCs w:val="24"/>
        </w:rPr>
        <w:t>H</w:t>
      </w:r>
      <w:del w:id="8329" w:author="Gregory Zelchenko" w:date="2021-10-26T12:51:00Z">
        <w:r w:rsidRPr="00717DC2" w:rsidDel="007F7A4E">
          <w:rPr>
            <w:rFonts w:asciiTheme="majorBidi" w:hAnsiTheme="majorBidi" w:cstheme="majorBidi"/>
            <w:sz w:val="24"/>
            <w:szCs w:val="24"/>
          </w:rPr>
          <w:delText>.,</w:delText>
        </w:r>
      </w:del>
      <w:ins w:id="8330" w:author="Gregory Zelchenko" w:date="2021-10-26T12:51:00Z">
        <w:r w:rsidR="007F7A4E">
          <w:rPr>
            <w:rFonts w:asciiTheme="majorBidi" w:hAnsiTheme="majorBidi" w:cstheme="majorBidi"/>
            <w:sz w:val="24"/>
            <w:szCs w:val="24"/>
          </w:rPr>
          <w:t>,</w:t>
        </w:r>
      </w:ins>
      <w:r w:rsidRPr="00717DC2">
        <w:rPr>
          <w:rFonts w:asciiTheme="majorBidi" w:hAnsiTheme="majorBidi" w:cstheme="majorBidi"/>
          <w:sz w:val="24"/>
          <w:szCs w:val="24"/>
        </w:rPr>
        <w:t xml:space="preserve"> Barrie</w:t>
      </w:r>
      <w:del w:id="8331" w:author="Gregory Zelchenko" w:date="2021-10-26T14:03:00Z">
        <w:r w:rsidRPr="00717DC2" w:rsidDel="005526D8">
          <w:rPr>
            <w:rFonts w:asciiTheme="majorBidi" w:hAnsiTheme="majorBidi" w:cstheme="majorBidi"/>
            <w:sz w:val="24"/>
            <w:szCs w:val="24"/>
          </w:rPr>
          <w:delText>,</w:delText>
        </w:r>
      </w:del>
      <w:r w:rsidRPr="00717DC2">
        <w:rPr>
          <w:rFonts w:asciiTheme="majorBidi" w:hAnsiTheme="majorBidi" w:cstheme="majorBidi"/>
          <w:sz w:val="24"/>
          <w:szCs w:val="24"/>
        </w:rPr>
        <w:t xml:space="preserve"> C</w:t>
      </w:r>
      <w:del w:id="8332" w:author="Gregory Zelchenko" w:date="2021-10-26T14:03:00Z">
        <w:r w:rsidRPr="00717DC2" w:rsidDel="005526D8">
          <w:rPr>
            <w:rFonts w:asciiTheme="majorBidi" w:hAnsiTheme="majorBidi" w:cstheme="majorBidi"/>
            <w:sz w:val="24"/>
            <w:szCs w:val="24"/>
          </w:rPr>
          <w:delText>.</w:delText>
        </w:r>
      </w:del>
      <w:r w:rsidRPr="00717DC2">
        <w:rPr>
          <w:rFonts w:asciiTheme="majorBidi" w:hAnsiTheme="majorBidi" w:cstheme="majorBidi"/>
          <w:sz w:val="24"/>
          <w:szCs w:val="24"/>
        </w:rPr>
        <w:t>T</w:t>
      </w:r>
      <w:del w:id="8333" w:author="Gregory Zelchenko" w:date="2021-10-26T12:51:00Z">
        <w:r w:rsidRPr="00717DC2" w:rsidDel="007F7A4E">
          <w:rPr>
            <w:rFonts w:asciiTheme="majorBidi" w:hAnsiTheme="majorBidi" w:cstheme="majorBidi"/>
            <w:sz w:val="24"/>
            <w:szCs w:val="24"/>
          </w:rPr>
          <w:delText>.,</w:delText>
        </w:r>
      </w:del>
      <w:r w:rsidRPr="00717DC2">
        <w:rPr>
          <w:rFonts w:asciiTheme="majorBidi" w:hAnsiTheme="majorBidi" w:cstheme="majorBidi"/>
          <w:sz w:val="24"/>
          <w:szCs w:val="24"/>
        </w:rPr>
        <w:t xml:space="preserve"> </w:t>
      </w:r>
      <w:ins w:id="8334" w:author="Gregory Zelchenko" w:date="2021-10-26T14:03:00Z">
        <w:r w:rsidR="005526D8">
          <w:rPr>
            <w:rFonts w:asciiTheme="majorBidi" w:hAnsiTheme="majorBidi" w:cstheme="majorBidi"/>
            <w:sz w:val="24"/>
            <w:szCs w:val="24"/>
          </w:rPr>
          <w:t>(</w:t>
        </w:r>
      </w:ins>
      <w:r w:rsidRPr="00717DC2">
        <w:rPr>
          <w:rFonts w:asciiTheme="majorBidi" w:hAnsiTheme="majorBidi" w:cstheme="majorBidi"/>
          <w:sz w:val="24"/>
          <w:szCs w:val="24"/>
        </w:rPr>
        <w:t>2009</w:t>
      </w:r>
      <w:ins w:id="8335" w:author="Gregory Zelchenko" w:date="2021-10-26T14:03:00Z">
        <w:r w:rsidR="005526D8">
          <w:rPr>
            <w:rFonts w:asciiTheme="majorBidi" w:hAnsiTheme="majorBidi" w:cstheme="majorBidi"/>
            <w:sz w:val="24"/>
            <w:szCs w:val="24"/>
          </w:rPr>
          <w:t>)</w:t>
        </w:r>
      </w:ins>
      <w:del w:id="8336" w:author="Gregory Zelchenko" w:date="2021-10-26T14:03:00Z">
        <w:r w:rsidRPr="00717DC2" w:rsidDel="005526D8">
          <w:rPr>
            <w:rFonts w:asciiTheme="majorBidi" w:hAnsiTheme="majorBidi" w:cstheme="majorBidi"/>
            <w:sz w:val="24"/>
            <w:szCs w:val="24"/>
          </w:rPr>
          <w:delText>.</w:delText>
        </w:r>
      </w:del>
      <w:r w:rsidRPr="00717DC2">
        <w:rPr>
          <w:rFonts w:asciiTheme="majorBidi" w:hAnsiTheme="majorBidi" w:cstheme="majorBidi"/>
          <w:sz w:val="24"/>
          <w:szCs w:val="24"/>
        </w:rPr>
        <w:t xml:space="preserve"> Hambok Deposit,</w:t>
      </w:r>
      <w:r>
        <w:rPr>
          <w:rFonts w:asciiTheme="majorBidi" w:hAnsiTheme="majorBidi" w:cstheme="majorBidi"/>
          <w:sz w:val="24"/>
          <w:szCs w:val="24"/>
        </w:rPr>
        <w:t xml:space="preserve"> </w:t>
      </w:r>
      <w:r w:rsidRPr="00717DC2">
        <w:rPr>
          <w:rFonts w:asciiTheme="majorBidi" w:hAnsiTheme="majorBidi" w:cstheme="majorBidi"/>
          <w:sz w:val="24"/>
          <w:szCs w:val="24"/>
        </w:rPr>
        <w:t>Mogoraib Exploration License,</w:t>
      </w:r>
      <w:r>
        <w:rPr>
          <w:rFonts w:asciiTheme="majorBidi" w:hAnsiTheme="majorBidi" w:cstheme="majorBidi"/>
          <w:sz w:val="24"/>
          <w:szCs w:val="24"/>
        </w:rPr>
        <w:t xml:space="preserve"> </w:t>
      </w:r>
      <w:r w:rsidRPr="00717DC2">
        <w:rPr>
          <w:rFonts w:asciiTheme="majorBidi" w:hAnsiTheme="majorBidi" w:cstheme="majorBidi"/>
          <w:sz w:val="24"/>
          <w:szCs w:val="24"/>
        </w:rPr>
        <w:t>Gash-Barka District, Western Eritrea</w:t>
      </w:r>
      <w:r>
        <w:rPr>
          <w:rFonts w:asciiTheme="majorBidi" w:hAnsiTheme="majorBidi" w:cstheme="majorBidi"/>
          <w:sz w:val="24"/>
          <w:szCs w:val="24"/>
        </w:rPr>
        <w:t xml:space="preserve">, </w:t>
      </w:r>
      <w:r w:rsidRPr="00717DC2">
        <w:rPr>
          <w:rFonts w:asciiTheme="majorBidi" w:hAnsiTheme="majorBidi" w:cstheme="majorBidi"/>
          <w:sz w:val="24"/>
          <w:szCs w:val="24"/>
        </w:rPr>
        <w:t>43-101 Technical Report and</w:t>
      </w:r>
      <w:r>
        <w:rPr>
          <w:rFonts w:asciiTheme="majorBidi" w:hAnsiTheme="majorBidi" w:cstheme="majorBidi"/>
          <w:sz w:val="24"/>
          <w:szCs w:val="24"/>
        </w:rPr>
        <w:t xml:space="preserve"> </w:t>
      </w:r>
      <w:r w:rsidRPr="00717DC2">
        <w:rPr>
          <w:rFonts w:asciiTheme="majorBidi" w:hAnsiTheme="majorBidi" w:cstheme="majorBidi"/>
          <w:sz w:val="24"/>
          <w:szCs w:val="24"/>
        </w:rPr>
        <w:t>Preliminary Resource Assessment</w:t>
      </w:r>
      <w:del w:id="8337" w:author="Gregory Zelchenko" w:date="2021-10-26T16:29:00Z">
        <w:r w:rsidDel="0039430F">
          <w:rPr>
            <w:rFonts w:asciiTheme="majorBidi" w:hAnsiTheme="majorBidi" w:cstheme="majorBidi"/>
            <w:sz w:val="24"/>
            <w:szCs w:val="24"/>
          </w:rPr>
          <w:delText xml:space="preserve">, 107 </w:delText>
        </w:r>
      </w:del>
      <w:del w:id="8338" w:author="Gregory Zelchenko" w:date="2021-10-26T15:44:00Z">
        <w:r w:rsidDel="008D5418">
          <w:rPr>
            <w:rFonts w:asciiTheme="majorBidi" w:hAnsiTheme="majorBidi" w:cstheme="majorBidi"/>
            <w:sz w:val="24"/>
            <w:szCs w:val="24"/>
          </w:rPr>
          <w:delText>pp.</w:delText>
        </w:r>
      </w:del>
    </w:p>
    <w:p w14:paraId="3E08E1DD" w14:textId="77777777" w:rsidR="00FF0F64" w:rsidRDefault="003443F7" w:rsidP="00312CD9">
      <w:pPr>
        <w:spacing w:line="480" w:lineRule="auto"/>
        <w:rPr>
          <w:ins w:id="8339" w:author="Gregory Zelchenko" w:date="2021-10-31T18:34:00Z"/>
          <w:rFonts w:asciiTheme="majorBidi" w:hAnsiTheme="majorBidi" w:cstheme="majorBidi"/>
          <w:sz w:val="24"/>
          <w:szCs w:val="24"/>
        </w:rPr>
      </w:pPr>
      <w:ins w:id="8340" w:author="Gregory Zelchenko" w:date="2021-10-28T13:24:00Z">
        <w:r>
          <w:rPr>
            <w:rFonts w:asciiTheme="majorBidi" w:hAnsiTheme="majorBidi" w:cstheme="majorBidi"/>
            <w:sz w:val="24"/>
            <w:szCs w:val="24"/>
          </w:rPr>
          <w:t xml:space="preserve"> </w:t>
        </w:r>
      </w:ins>
    </w:p>
    <w:p w14:paraId="03D9A21E" w14:textId="4005EAAE" w:rsidR="00BF1147" w:rsidDel="003443F7" w:rsidRDefault="00BF1147">
      <w:pPr>
        <w:spacing w:line="480" w:lineRule="auto"/>
        <w:rPr>
          <w:del w:id="8341" w:author="Gregory Zelchenko" w:date="2021-10-28T13:24:00Z"/>
          <w:rFonts w:asciiTheme="majorBidi" w:hAnsiTheme="majorBidi" w:cstheme="majorBidi"/>
          <w:sz w:val="24"/>
          <w:szCs w:val="24"/>
        </w:rPr>
        <w:pPrChange w:id="8342" w:author="Gregory Zelchenko" w:date="2021-10-31T18:22:00Z">
          <w:pPr>
            <w:spacing w:line="480" w:lineRule="auto"/>
            <w:ind w:left="450" w:hanging="450"/>
          </w:pPr>
        </w:pPrChange>
      </w:pPr>
      <w:r w:rsidRPr="009C026C">
        <w:rPr>
          <w:rFonts w:asciiTheme="majorBidi" w:hAnsiTheme="majorBidi" w:cstheme="majorBidi"/>
          <w:sz w:val="24"/>
          <w:szCs w:val="24"/>
        </w:rPr>
        <w:t>Greig</w:t>
      </w:r>
      <w:del w:id="8343" w:author="Gregory Zelchenko" w:date="2021-10-26T14:03:00Z">
        <w:r w:rsidRPr="009C026C" w:rsidDel="005526D8">
          <w:rPr>
            <w:rFonts w:asciiTheme="majorBidi" w:hAnsiTheme="majorBidi" w:cstheme="majorBidi"/>
            <w:sz w:val="24"/>
            <w:szCs w:val="24"/>
          </w:rPr>
          <w:delText>,</w:delText>
        </w:r>
      </w:del>
      <w:r w:rsidRPr="009C026C">
        <w:rPr>
          <w:rFonts w:asciiTheme="majorBidi" w:hAnsiTheme="majorBidi" w:cstheme="majorBidi"/>
          <w:sz w:val="24"/>
          <w:szCs w:val="24"/>
        </w:rPr>
        <w:t xml:space="preserve"> </w:t>
      </w:r>
      <w:r>
        <w:rPr>
          <w:rFonts w:asciiTheme="majorBidi" w:hAnsiTheme="majorBidi" w:cstheme="majorBidi"/>
          <w:sz w:val="24"/>
          <w:szCs w:val="24"/>
        </w:rPr>
        <w:t>C</w:t>
      </w:r>
      <w:del w:id="8344" w:author="Gregory Zelchenko" w:date="2021-10-26T14:03:00Z">
        <w:r w:rsidDel="005526D8">
          <w:rPr>
            <w:rFonts w:asciiTheme="majorBidi" w:hAnsiTheme="majorBidi" w:cstheme="majorBidi"/>
            <w:sz w:val="24"/>
            <w:szCs w:val="24"/>
          </w:rPr>
          <w:delText>.</w:delText>
        </w:r>
      </w:del>
      <w:r>
        <w:rPr>
          <w:rFonts w:asciiTheme="majorBidi" w:hAnsiTheme="majorBidi" w:cstheme="majorBidi"/>
          <w:sz w:val="24"/>
          <w:szCs w:val="24"/>
        </w:rPr>
        <w:t>J</w:t>
      </w:r>
      <w:del w:id="8345" w:author="Gregory Zelchenko" w:date="2021-10-26T12:51:00Z">
        <w:r w:rsidDel="007F7A4E">
          <w:rPr>
            <w:rFonts w:asciiTheme="majorBidi" w:hAnsiTheme="majorBidi" w:cstheme="majorBidi"/>
            <w:sz w:val="24"/>
            <w:szCs w:val="24"/>
          </w:rPr>
          <w:delText>.,</w:delText>
        </w:r>
      </w:del>
      <w:ins w:id="8346" w:author="Gregory Zelchenko" w:date="2021-10-26T12:51:00Z">
        <w:r w:rsidR="007F7A4E">
          <w:rPr>
            <w:rFonts w:asciiTheme="majorBidi" w:hAnsiTheme="majorBidi" w:cstheme="majorBidi"/>
            <w:sz w:val="24"/>
            <w:szCs w:val="24"/>
          </w:rPr>
          <w:t>,</w:t>
        </w:r>
      </w:ins>
      <w:r>
        <w:rPr>
          <w:rFonts w:asciiTheme="majorBidi" w:hAnsiTheme="majorBidi" w:cstheme="majorBidi"/>
          <w:sz w:val="24"/>
          <w:szCs w:val="24"/>
        </w:rPr>
        <w:t xml:space="preserve"> </w:t>
      </w:r>
      <w:r w:rsidRPr="009C026C">
        <w:rPr>
          <w:rFonts w:asciiTheme="majorBidi" w:hAnsiTheme="majorBidi" w:cstheme="majorBidi"/>
          <w:sz w:val="24"/>
          <w:szCs w:val="24"/>
        </w:rPr>
        <w:t>Rowe</w:t>
      </w:r>
      <w:del w:id="8347" w:author="Gregory Zelchenko" w:date="2021-10-26T14:03:00Z">
        <w:r w:rsidDel="005526D8">
          <w:rPr>
            <w:rFonts w:asciiTheme="majorBidi" w:hAnsiTheme="majorBidi" w:cstheme="majorBidi"/>
            <w:sz w:val="24"/>
            <w:szCs w:val="24"/>
          </w:rPr>
          <w:delText>,</w:delText>
        </w:r>
      </w:del>
      <w:r>
        <w:rPr>
          <w:rFonts w:asciiTheme="majorBidi" w:hAnsiTheme="majorBidi" w:cstheme="majorBidi"/>
          <w:sz w:val="24"/>
          <w:szCs w:val="24"/>
        </w:rPr>
        <w:t xml:space="preserve"> J</w:t>
      </w:r>
      <w:del w:id="8348" w:author="Gregory Zelchenko" w:date="2021-10-26T14:03:00Z">
        <w:r w:rsidDel="005526D8">
          <w:rPr>
            <w:rFonts w:asciiTheme="majorBidi" w:hAnsiTheme="majorBidi" w:cstheme="majorBidi"/>
            <w:sz w:val="24"/>
            <w:szCs w:val="24"/>
          </w:rPr>
          <w:delText>.</w:delText>
        </w:r>
      </w:del>
      <w:r>
        <w:rPr>
          <w:rFonts w:asciiTheme="majorBidi" w:hAnsiTheme="majorBidi" w:cstheme="majorBidi"/>
          <w:sz w:val="24"/>
          <w:szCs w:val="24"/>
        </w:rPr>
        <w:t>D</w:t>
      </w:r>
      <w:del w:id="8349" w:author="Gregory Zelchenko" w:date="2021-10-26T12:51:00Z">
        <w:r w:rsidDel="007F7A4E">
          <w:rPr>
            <w:rFonts w:asciiTheme="majorBidi" w:hAnsiTheme="majorBidi" w:cstheme="majorBidi"/>
            <w:sz w:val="24"/>
            <w:szCs w:val="24"/>
          </w:rPr>
          <w:delText>.,</w:delText>
        </w:r>
      </w:del>
      <w:r>
        <w:rPr>
          <w:rFonts w:asciiTheme="majorBidi" w:hAnsiTheme="majorBidi" w:cstheme="majorBidi"/>
          <w:sz w:val="24"/>
          <w:szCs w:val="24"/>
        </w:rPr>
        <w:t xml:space="preserve"> </w:t>
      </w:r>
      <w:ins w:id="8350" w:author="Gregory Zelchenko" w:date="2021-10-26T14:03:00Z">
        <w:r w:rsidR="005526D8">
          <w:rPr>
            <w:rFonts w:asciiTheme="majorBidi" w:hAnsiTheme="majorBidi" w:cstheme="majorBidi"/>
            <w:sz w:val="24"/>
            <w:szCs w:val="24"/>
          </w:rPr>
          <w:t>(</w:t>
        </w:r>
      </w:ins>
      <w:r>
        <w:rPr>
          <w:rFonts w:asciiTheme="majorBidi" w:hAnsiTheme="majorBidi" w:cstheme="majorBidi"/>
          <w:sz w:val="24"/>
          <w:szCs w:val="24"/>
        </w:rPr>
        <w:t>2020</w:t>
      </w:r>
      <w:ins w:id="8351" w:author="Gregory Zelchenko" w:date="2021-10-26T14:03:00Z">
        <w:r w:rsidR="005526D8">
          <w:rPr>
            <w:rFonts w:asciiTheme="majorBidi" w:hAnsiTheme="majorBidi" w:cstheme="majorBidi"/>
            <w:sz w:val="24"/>
            <w:szCs w:val="24"/>
          </w:rPr>
          <w:t>)</w:t>
        </w:r>
      </w:ins>
      <w:del w:id="8352" w:author="Gregory Zelchenko" w:date="2021-10-26T14:03:00Z">
        <w:r w:rsidDel="005526D8">
          <w:rPr>
            <w:rFonts w:asciiTheme="majorBidi" w:hAnsiTheme="majorBidi" w:cstheme="majorBidi"/>
            <w:sz w:val="24"/>
            <w:szCs w:val="24"/>
          </w:rPr>
          <w:delText>.</w:delText>
        </w:r>
      </w:del>
      <w:r>
        <w:rPr>
          <w:rFonts w:asciiTheme="majorBidi" w:hAnsiTheme="majorBidi" w:cstheme="majorBidi"/>
          <w:sz w:val="24"/>
          <w:szCs w:val="24"/>
        </w:rPr>
        <w:t xml:space="preserve"> </w:t>
      </w:r>
      <w:r w:rsidRPr="009C026C">
        <w:rPr>
          <w:rFonts w:asciiTheme="majorBidi" w:hAnsiTheme="majorBidi" w:cstheme="majorBidi"/>
          <w:sz w:val="24"/>
          <w:szCs w:val="24"/>
        </w:rPr>
        <w:t>A Geological Evaluation</w:t>
      </w:r>
      <w:r>
        <w:rPr>
          <w:rFonts w:asciiTheme="majorBidi" w:hAnsiTheme="majorBidi" w:cstheme="majorBidi"/>
          <w:sz w:val="24"/>
          <w:szCs w:val="24"/>
        </w:rPr>
        <w:t xml:space="preserve"> </w:t>
      </w:r>
      <w:r w:rsidRPr="009C026C">
        <w:rPr>
          <w:rFonts w:asciiTheme="majorBidi" w:hAnsiTheme="majorBidi" w:cstheme="majorBidi"/>
          <w:sz w:val="24"/>
          <w:szCs w:val="24"/>
        </w:rPr>
        <w:t>of the Meli Property,</w:t>
      </w:r>
      <w:r>
        <w:rPr>
          <w:rFonts w:asciiTheme="majorBidi" w:hAnsiTheme="majorBidi" w:cstheme="majorBidi"/>
          <w:sz w:val="24"/>
          <w:szCs w:val="24"/>
        </w:rPr>
        <w:t xml:space="preserve"> </w:t>
      </w:r>
      <w:r w:rsidRPr="009C026C">
        <w:rPr>
          <w:rFonts w:asciiTheme="majorBidi" w:hAnsiTheme="majorBidi" w:cstheme="majorBidi"/>
          <w:sz w:val="24"/>
          <w:szCs w:val="24"/>
        </w:rPr>
        <w:t>Tigray National Regional State,</w:t>
      </w:r>
      <w:r>
        <w:rPr>
          <w:rFonts w:asciiTheme="majorBidi" w:hAnsiTheme="majorBidi" w:cstheme="majorBidi"/>
          <w:sz w:val="24"/>
          <w:szCs w:val="24"/>
        </w:rPr>
        <w:t xml:space="preserve"> </w:t>
      </w:r>
      <w:r w:rsidRPr="009C026C">
        <w:rPr>
          <w:rFonts w:asciiTheme="majorBidi" w:hAnsiTheme="majorBidi" w:cstheme="majorBidi"/>
          <w:sz w:val="24"/>
          <w:szCs w:val="24"/>
        </w:rPr>
        <w:t>Northern Ethiopia</w:t>
      </w:r>
      <w:r>
        <w:rPr>
          <w:rFonts w:asciiTheme="majorBidi" w:hAnsiTheme="majorBidi" w:cstheme="majorBidi"/>
          <w:sz w:val="24"/>
          <w:szCs w:val="24"/>
        </w:rPr>
        <w:t xml:space="preserve">. Unpublished </w:t>
      </w:r>
      <w:r w:rsidRPr="009C026C">
        <w:rPr>
          <w:rFonts w:asciiTheme="majorBidi" w:hAnsiTheme="majorBidi" w:cstheme="majorBidi"/>
          <w:sz w:val="24"/>
          <w:szCs w:val="24"/>
        </w:rPr>
        <w:t>NI 43-101 Technical Report,</w:t>
      </w:r>
      <w:r>
        <w:rPr>
          <w:rFonts w:asciiTheme="majorBidi" w:hAnsiTheme="majorBidi" w:cstheme="majorBidi"/>
          <w:sz w:val="24"/>
          <w:szCs w:val="24"/>
        </w:rPr>
        <w:t xml:space="preserve"> </w:t>
      </w:r>
      <w:r w:rsidRPr="009C026C">
        <w:rPr>
          <w:rFonts w:asciiTheme="majorBidi" w:hAnsiTheme="majorBidi" w:cstheme="majorBidi"/>
          <w:sz w:val="24"/>
          <w:szCs w:val="24"/>
        </w:rPr>
        <w:t>Prepared for</w:t>
      </w:r>
      <w:r>
        <w:rPr>
          <w:rFonts w:asciiTheme="majorBidi" w:hAnsiTheme="majorBidi" w:cstheme="majorBidi"/>
          <w:sz w:val="24"/>
          <w:szCs w:val="24"/>
        </w:rPr>
        <w:t xml:space="preserve"> </w:t>
      </w:r>
      <w:r w:rsidRPr="009C026C">
        <w:rPr>
          <w:rFonts w:asciiTheme="majorBidi" w:hAnsiTheme="majorBidi" w:cstheme="majorBidi"/>
          <w:sz w:val="24"/>
          <w:szCs w:val="24"/>
        </w:rPr>
        <w:t>Sun Peak Metals Corp</w:t>
      </w:r>
      <w:del w:id="8353" w:author="Gregory Zelchenko" w:date="2021-10-26T12:51:00Z">
        <w:r w:rsidRPr="009C026C" w:rsidDel="007F7A4E">
          <w:rPr>
            <w:rFonts w:asciiTheme="majorBidi" w:hAnsiTheme="majorBidi" w:cstheme="majorBidi"/>
            <w:sz w:val="24"/>
            <w:szCs w:val="24"/>
          </w:rPr>
          <w:delText>.</w:delText>
        </w:r>
        <w:r w:rsidDel="007F7A4E">
          <w:rPr>
            <w:rFonts w:asciiTheme="majorBidi" w:hAnsiTheme="majorBidi" w:cstheme="majorBidi"/>
            <w:sz w:val="24"/>
            <w:szCs w:val="24"/>
          </w:rPr>
          <w:delText>,</w:delText>
        </w:r>
      </w:del>
      <w:del w:id="8354" w:author="Gregory Zelchenko" w:date="2021-10-26T16:29:00Z">
        <w:r w:rsidDel="0039430F">
          <w:rPr>
            <w:rFonts w:asciiTheme="majorBidi" w:hAnsiTheme="majorBidi" w:cstheme="majorBidi"/>
            <w:sz w:val="24"/>
            <w:szCs w:val="24"/>
          </w:rPr>
          <w:delText xml:space="preserve"> 84 </w:delText>
        </w:r>
      </w:del>
      <w:del w:id="8355" w:author="Gregory Zelchenko" w:date="2021-10-26T15:44:00Z">
        <w:r w:rsidDel="008D5418">
          <w:rPr>
            <w:rFonts w:asciiTheme="majorBidi" w:hAnsiTheme="majorBidi" w:cstheme="majorBidi"/>
            <w:sz w:val="24"/>
            <w:szCs w:val="24"/>
          </w:rPr>
          <w:delText>pp.</w:delText>
        </w:r>
      </w:del>
    </w:p>
    <w:p w14:paraId="5193BAD2" w14:textId="77777777" w:rsidR="00FF0F64" w:rsidRDefault="003443F7" w:rsidP="00312CD9">
      <w:pPr>
        <w:spacing w:line="480" w:lineRule="auto"/>
        <w:rPr>
          <w:ins w:id="8356" w:author="Gregory Zelchenko" w:date="2021-10-31T18:34:00Z"/>
          <w:rFonts w:asciiTheme="majorBidi" w:hAnsiTheme="majorBidi" w:cstheme="majorBidi"/>
          <w:sz w:val="24"/>
          <w:szCs w:val="24"/>
        </w:rPr>
      </w:pPr>
      <w:ins w:id="8357" w:author="Gregory Zelchenko" w:date="2021-10-28T13:24:00Z">
        <w:r>
          <w:rPr>
            <w:rFonts w:asciiTheme="majorBidi" w:hAnsiTheme="majorBidi" w:cstheme="majorBidi"/>
            <w:sz w:val="24"/>
            <w:szCs w:val="24"/>
          </w:rPr>
          <w:t xml:space="preserve"> </w:t>
        </w:r>
      </w:ins>
    </w:p>
    <w:p w14:paraId="4F2D19C9" w14:textId="01E1E17A" w:rsidR="00BF1147" w:rsidDel="003443F7" w:rsidRDefault="00BF1147">
      <w:pPr>
        <w:spacing w:line="480" w:lineRule="auto"/>
        <w:rPr>
          <w:del w:id="8358" w:author="Gregory Zelchenko" w:date="2021-10-28T13:24:00Z"/>
          <w:rFonts w:asciiTheme="majorBidi" w:hAnsiTheme="majorBidi" w:cstheme="majorBidi"/>
          <w:sz w:val="24"/>
          <w:szCs w:val="24"/>
        </w:rPr>
        <w:pPrChange w:id="8359" w:author="Gregory Zelchenko" w:date="2021-10-31T18:22:00Z">
          <w:pPr>
            <w:spacing w:line="480" w:lineRule="auto"/>
            <w:ind w:left="450" w:hanging="450"/>
          </w:pPr>
        </w:pPrChange>
      </w:pPr>
      <w:r w:rsidRPr="00385D29">
        <w:rPr>
          <w:rFonts w:asciiTheme="majorBidi" w:hAnsiTheme="majorBidi" w:cstheme="majorBidi"/>
          <w:sz w:val="24"/>
          <w:szCs w:val="24"/>
        </w:rPr>
        <w:t>Hall D</w:t>
      </w:r>
      <w:del w:id="8360" w:author="Gregory Zelchenko" w:date="2021-10-26T12:51:00Z">
        <w:r w:rsidRPr="00385D29" w:rsidDel="007F7A4E">
          <w:rPr>
            <w:rFonts w:asciiTheme="majorBidi" w:hAnsiTheme="majorBidi" w:cstheme="majorBidi"/>
            <w:sz w:val="24"/>
            <w:szCs w:val="24"/>
          </w:rPr>
          <w:delText>.</w:delText>
        </w:r>
        <w:r w:rsidDel="007F7A4E">
          <w:rPr>
            <w:rFonts w:asciiTheme="majorBidi" w:hAnsiTheme="majorBidi" w:cstheme="majorBidi"/>
            <w:sz w:val="24"/>
            <w:szCs w:val="24"/>
          </w:rPr>
          <w:delText>,</w:delText>
        </w:r>
      </w:del>
      <w:ins w:id="8361" w:author="Gregory Zelchenko" w:date="2021-10-26T12:51:00Z">
        <w:r w:rsidR="007F7A4E">
          <w:rPr>
            <w:rFonts w:asciiTheme="majorBidi" w:hAnsiTheme="majorBidi" w:cstheme="majorBidi"/>
            <w:sz w:val="24"/>
            <w:szCs w:val="24"/>
          </w:rPr>
          <w:t>,</w:t>
        </w:r>
      </w:ins>
      <w:r w:rsidRPr="00385D29">
        <w:rPr>
          <w:rFonts w:asciiTheme="majorBidi" w:hAnsiTheme="majorBidi" w:cstheme="majorBidi"/>
          <w:sz w:val="24"/>
          <w:szCs w:val="24"/>
        </w:rPr>
        <w:t xml:space="preserve"> McHugh</w:t>
      </w:r>
      <w:del w:id="8362" w:author="Gregory Zelchenko" w:date="2021-10-26T14:04:00Z">
        <w:r w:rsidRPr="00385D29" w:rsidDel="0059235A">
          <w:rPr>
            <w:rFonts w:asciiTheme="majorBidi" w:hAnsiTheme="majorBidi" w:cstheme="majorBidi"/>
            <w:sz w:val="24"/>
            <w:szCs w:val="24"/>
          </w:rPr>
          <w:delText>,</w:delText>
        </w:r>
      </w:del>
      <w:r w:rsidRPr="00385D29">
        <w:rPr>
          <w:rFonts w:asciiTheme="majorBidi" w:hAnsiTheme="majorBidi" w:cstheme="majorBidi"/>
          <w:sz w:val="24"/>
          <w:szCs w:val="24"/>
        </w:rPr>
        <w:t xml:space="preserve"> J</w:t>
      </w:r>
      <w:del w:id="8363" w:author="Gregory Zelchenko" w:date="2021-10-26T14:04:00Z">
        <w:r w:rsidRPr="00385D29" w:rsidDel="0059235A">
          <w:rPr>
            <w:rFonts w:asciiTheme="majorBidi" w:hAnsiTheme="majorBidi" w:cstheme="majorBidi"/>
            <w:sz w:val="24"/>
            <w:szCs w:val="24"/>
          </w:rPr>
          <w:delText>.</w:delText>
        </w:r>
      </w:del>
      <w:r w:rsidRPr="00385D29">
        <w:rPr>
          <w:rFonts w:asciiTheme="majorBidi" w:hAnsiTheme="majorBidi" w:cstheme="majorBidi"/>
          <w:sz w:val="24"/>
          <w:szCs w:val="24"/>
        </w:rPr>
        <w:t>J</w:t>
      </w:r>
      <w:del w:id="8364" w:author="Gregory Zelchenko" w:date="2021-10-26T12:51:00Z">
        <w:r w:rsidRPr="00385D29" w:rsidDel="007F7A4E">
          <w:rPr>
            <w:rFonts w:asciiTheme="majorBidi" w:hAnsiTheme="majorBidi" w:cstheme="majorBidi"/>
            <w:sz w:val="24"/>
            <w:szCs w:val="24"/>
          </w:rPr>
          <w:delText>.</w:delText>
        </w:r>
        <w:r w:rsidDel="007F7A4E">
          <w:rPr>
            <w:rFonts w:asciiTheme="majorBidi" w:hAnsiTheme="majorBidi" w:cstheme="majorBidi"/>
            <w:sz w:val="24"/>
            <w:szCs w:val="24"/>
          </w:rPr>
          <w:delText>,</w:delText>
        </w:r>
      </w:del>
      <w:r w:rsidRPr="00385D29">
        <w:rPr>
          <w:rFonts w:asciiTheme="majorBidi" w:hAnsiTheme="majorBidi" w:cstheme="majorBidi"/>
          <w:sz w:val="24"/>
          <w:szCs w:val="24"/>
        </w:rPr>
        <w:t xml:space="preserve"> </w:t>
      </w:r>
      <w:ins w:id="8365" w:author="Gregory Zelchenko" w:date="2021-10-26T14:04:00Z">
        <w:r w:rsidR="0059235A">
          <w:rPr>
            <w:rFonts w:asciiTheme="majorBidi" w:hAnsiTheme="majorBidi" w:cstheme="majorBidi"/>
            <w:sz w:val="24"/>
            <w:szCs w:val="24"/>
          </w:rPr>
          <w:t>(</w:t>
        </w:r>
      </w:ins>
      <w:r w:rsidRPr="00385D29">
        <w:rPr>
          <w:rFonts w:asciiTheme="majorBidi" w:hAnsiTheme="majorBidi" w:cstheme="majorBidi"/>
          <w:sz w:val="24"/>
          <w:szCs w:val="24"/>
        </w:rPr>
        <w:t>1989</w:t>
      </w:r>
      <w:ins w:id="8366" w:author="Gregory Zelchenko" w:date="2021-10-26T14:04:00Z">
        <w:r w:rsidR="0059235A">
          <w:rPr>
            <w:rFonts w:asciiTheme="majorBidi" w:hAnsiTheme="majorBidi" w:cstheme="majorBidi"/>
            <w:sz w:val="24"/>
            <w:szCs w:val="24"/>
          </w:rPr>
          <w:t>)</w:t>
        </w:r>
      </w:ins>
      <w:del w:id="8367" w:author="Gregory Zelchenko" w:date="2021-10-26T14:04:00Z">
        <w:r w:rsidRPr="00385D29" w:rsidDel="0059235A">
          <w:rPr>
            <w:rFonts w:asciiTheme="majorBidi" w:hAnsiTheme="majorBidi" w:cstheme="majorBidi"/>
            <w:sz w:val="24"/>
            <w:szCs w:val="24"/>
          </w:rPr>
          <w:delText>)</w:delText>
        </w:r>
        <w:r w:rsidDel="0059235A">
          <w:rPr>
            <w:rFonts w:asciiTheme="majorBidi" w:hAnsiTheme="majorBidi" w:cstheme="majorBidi"/>
            <w:sz w:val="24"/>
            <w:szCs w:val="24"/>
          </w:rPr>
          <w:delText>.</w:delText>
        </w:r>
      </w:del>
      <w:r>
        <w:rPr>
          <w:rFonts w:asciiTheme="majorBidi" w:hAnsiTheme="majorBidi" w:cstheme="majorBidi"/>
          <w:sz w:val="24"/>
          <w:szCs w:val="24"/>
        </w:rPr>
        <w:t xml:space="preserve"> </w:t>
      </w:r>
      <w:r w:rsidRPr="00385D29">
        <w:rPr>
          <w:rFonts w:asciiTheme="majorBidi" w:hAnsiTheme="majorBidi" w:cstheme="majorBidi"/>
          <w:sz w:val="24"/>
          <w:szCs w:val="24"/>
        </w:rPr>
        <w:t>Gold Exploration in the Eastern Desert, Egypt: A Case History. Mineral Exploration Programmes</w:t>
      </w:r>
      <w:r>
        <w:rPr>
          <w:rFonts w:asciiTheme="majorBidi" w:hAnsiTheme="majorBidi" w:cstheme="majorBidi"/>
          <w:sz w:val="24"/>
          <w:szCs w:val="24"/>
        </w:rPr>
        <w:t xml:space="preserve"> </w:t>
      </w:r>
      <w:r w:rsidRPr="00385D29">
        <w:rPr>
          <w:rFonts w:asciiTheme="majorBidi" w:hAnsiTheme="majorBidi" w:cstheme="majorBidi"/>
          <w:sz w:val="24"/>
          <w:szCs w:val="24"/>
        </w:rPr>
        <w:t>89, Paper 18</w:t>
      </w:r>
      <w:del w:id="8368" w:author="Gregory Zelchenko" w:date="2021-10-26T16:07:00Z">
        <w:r w:rsidRPr="00FB7F4D" w:rsidDel="00525EE5">
          <w:rPr>
            <w:rFonts w:asciiTheme="majorBidi" w:hAnsiTheme="majorBidi" w:cstheme="majorBidi"/>
            <w:sz w:val="24"/>
            <w:szCs w:val="24"/>
          </w:rPr>
          <w:delText xml:space="preserve">. </w:delText>
        </w:r>
      </w:del>
      <w:ins w:id="8369" w:author="Gregory Zelchenko" w:date="2021-10-26T16:07:00Z">
        <w:r w:rsidR="00525EE5" w:rsidRPr="00FB7F4D">
          <w:rPr>
            <w:rFonts w:asciiTheme="majorBidi" w:hAnsiTheme="majorBidi" w:cstheme="majorBidi"/>
            <w:sz w:val="24"/>
            <w:szCs w:val="24"/>
          </w:rPr>
          <w:t>,</w:t>
        </w:r>
        <w:r w:rsidR="00525EE5" w:rsidRPr="00385D29">
          <w:rPr>
            <w:rFonts w:asciiTheme="majorBidi" w:hAnsiTheme="majorBidi" w:cstheme="majorBidi"/>
            <w:sz w:val="24"/>
            <w:szCs w:val="24"/>
          </w:rPr>
          <w:t xml:space="preserve"> </w:t>
        </w:r>
      </w:ins>
      <w:r w:rsidRPr="00385D29">
        <w:rPr>
          <w:rFonts w:asciiTheme="majorBidi" w:hAnsiTheme="majorBidi" w:cstheme="majorBidi"/>
          <w:sz w:val="24"/>
          <w:szCs w:val="24"/>
        </w:rPr>
        <w:t xml:space="preserve">25 </w:t>
      </w:r>
      <w:del w:id="8370" w:author="Gregory Zelchenko" w:date="2021-10-26T16:07:00Z">
        <w:r w:rsidRPr="00385D29" w:rsidDel="009D1364">
          <w:rPr>
            <w:rFonts w:asciiTheme="majorBidi" w:hAnsiTheme="majorBidi" w:cstheme="majorBidi"/>
            <w:sz w:val="24"/>
            <w:szCs w:val="24"/>
          </w:rPr>
          <w:delText>pages.</w:delText>
        </w:r>
      </w:del>
      <w:ins w:id="8371" w:author="Gregory Zelchenko" w:date="2021-10-26T16:07:00Z">
        <w:r w:rsidR="009D1364">
          <w:rPr>
            <w:rFonts w:asciiTheme="majorBidi" w:hAnsiTheme="majorBidi" w:cstheme="majorBidi"/>
            <w:sz w:val="24"/>
            <w:szCs w:val="24"/>
          </w:rPr>
          <w:t>pp</w:t>
        </w:r>
      </w:ins>
    </w:p>
    <w:p w14:paraId="44C9BC1D" w14:textId="77777777" w:rsidR="00FF0F64" w:rsidRDefault="003443F7" w:rsidP="00312CD9">
      <w:pPr>
        <w:spacing w:line="480" w:lineRule="auto"/>
        <w:rPr>
          <w:ins w:id="8372" w:author="Gregory Zelchenko" w:date="2021-10-31T18:34:00Z"/>
          <w:rFonts w:asciiTheme="majorBidi" w:hAnsiTheme="majorBidi" w:cstheme="majorBidi"/>
          <w:sz w:val="24"/>
          <w:szCs w:val="24"/>
        </w:rPr>
      </w:pPr>
      <w:ins w:id="8373" w:author="Gregory Zelchenko" w:date="2021-10-28T13:24:00Z">
        <w:r>
          <w:rPr>
            <w:rFonts w:asciiTheme="majorBidi" w:hAnsiTheme="majorBidi" w:cstheme="majorBidi"/>
            <w:sz w:val="24"/>
            <w:szCs w:val="24"/>
          </w:rPr>
          <w:t xml:space="preserve"> </w:t>
        </w:r>
      </w:ins>
    </w:p>
    <w:p w14:paraId="10431967" w14:textId="04B592B4" w:rsidR="00BF1147" w:rsidDel="003443F7" w:rsidRDefault="00BF1147">
      <w:pPr>
        <w:spacing w:line="480" w:lineRule="auto"/>
        <w:rPr>
          <w:del w:id="8374" w:author="Gregory Zelchenko" w:date="2021-10-28T13:24:00Z"/>
          <w:rFonts w:asciiTheme="majorBidi" w:hAnsiTheme="majorBidi" w:cstheme="majorBidi"/>
          <w:sz w:val="24"/>
          <w:szCs w:val="24"/>
        </w:rPr>
        <w:pPrChange w:id="8375" w:author="Gregory Zelchenko" w:date="2021-10-31T18:22:00Z">
          <w:pPr>
            <w:spacing w:line="480" w:lineRule="auto"/>
            <w:ind w:left="450" w:hanging="450"/>
          </w:pPr>
        </w:pPrChange>
      </w:pPr>
      <w:r w:rsidRPr="00E71B0B">
        <w:rPr>
          <w:rFonts w:asciiTheme="majorBidi" w:hAnsiTheme="majorBidi" w:cstheme="majorBidi"/>
          <w:sz w:val="24"/>
          <w:szCs w:val="24"/>
        </w:rPr>
        <w:t>Hannington</w:t>
      </w:r>
      <w:del w:id="8376" w:author="Gregory Zelchenko" w:date="2021-10-26T14:04:00Z">
        <w:r w:rsidRPr="00E71B0B" w:rsidDel="0059235A">
          <w:rPr>
            <w:rFonts w:asciiTheme="majorBidi" w:hAnsiTheme="majorBidi" w:cstheme="majorBidi"/>
            <w:sz w:val="24"/>
            <w:szCs w:val="24"/>
          </w:rPr>
          <w:delText>,</w:delText>
        </w:r>
      </w:del>
      <w:r w:rsidRPr="00E71B0B">
        <w:rPr>
          <w:rFonts w:asciiTheme="majorBidi" w:hAnsiTheme="majorBidi" w:cstheme="majorBidi"/>
          <w:sz w:val="24"/>
          <w:szCs w:val="24"/>
        </w:rPr>
        <w:t xml:space="preserve"> M</w:t>
      </w:r>
      <w:del w:id="8377" w:author="Gregory Zelchenko" w:date="2021-10-26T12:51:00Z">
        <w:r w:rsidRPr="00E71B0B" w:rsidDel="007F7A4E">
          <w:rPr>
            <w:rFonts w:asciiTheme="majorBidi" w:hAnsiTheme="majorBidi" w:cstheme="majorBidi"/>
            <w:sz w:val="24"/>
            <w:szCs w:val="24"/>
          </w:rPr>
          <w:delText>.,</w:delText>
        </w:r>
      </w:del>
      <w:ins w:id="8378" w:author="Gregory Zelchenko" w:date="2021-10-26T12:51:00Z">
        <w:r w:rsidR="007F7A4E">
          <w:rPr>
            <w:rFonts w:asciiTheme="majorBidi" w:hAnsiTheme="majorBidi" w:cstheme="majorBidi"/>
            <w:sz w:val="24"/>
            <w:szCs w:val="24"/>
          </w:rPr>
          <w:t>,</w:t>
        </w:r>
      </w:ins>
      <w:r w:rsidRPr="00E71B0B">
        <w:rPr>
          <w:rFonts w:asciiTheme="majorBidi" w:hAnsiTheme="majorBidi" w:cstheme="majorBidi"/>
          <w:sz w:val="24"/>
          <w:szCs w:val="24"/>
        </w:rPr>
        <w:t xml:space="preserve"> Jamieson</w:t>
      </w:r>
      <w:del w:id="8379" w:author="Gregory Zelchenko" w:date="2021-10-26T14:04:00Z">
        <w:r w:rsidRPr="00E71B0B" w:rsidDel="0059235A">
          <w:rPr>
            <w:rFonts w:asciiTheme="majorBidi" w:hAnsiTheme="majorBidi" w:cstheme="majorBidi"/>
            <w:sz w:val="24"/>
            <w:szCs w:val="24"/>
          </w:rPr>
          <w:delText>,</w:delText>
        </w:r>
      </w:del>
      <w:r w:rsidRPr="00E71B0B">
        <w:rPr>
          <w:rFonts w:asciiTheme="majorBidi" w:hAnsiTheme="majorBidi" w:cstheme="majorBidi"/>
          <w:sz w:val="24"/>
          <w:szCs w:val="24"/>
        </w:rPr>
        <w:t xml:space="preserve"> J</w:t>
      </w:r>
      <w:del w:id="8380" w:author="Gregory Zelchenko" w:date="2021-10-26T12:51:00Z">
        <w:r w:rsidRPr="00E71B0B" w:rsidDel="007F7A4E">
          <w:rPr>
            <w:rFonts w:asciiTheme="majorBidi" w:hAnsiTheme="majorBidi" w:cstheme="majorBidi"/>
            <w:sz w:val="24"/>
            <w:szCs w:val="24"/>
          </w:rPr>
          <w:delText>.,</w:delText>
        </w:r>
      </w:del>
      <w:ins w:id="8381" w:author="Gregory Zelchenko" w:date="2021-10-26T12:51:00Z">
        <w:r w:rsidR="007F7A4E">
          <w:rPr>
            <w:rFonts w:asciiTheme="majorBidi" w:hAnsiTheme="majorBidi" w:cstheme="majorBidi"/>
            <w:sz w:val="24"/>
            <w:szCs w:val="24"/>
          </w:rPr>
          <w:t>,</w:t>
        </w:r>
      </w:ins>
      <w:r w:rsidRPr="00E71B0B">
        <w:rPr>
          <w:rFonts w:asciiTheme="majorBidi" w:hAnsiTheme="majorBidi" w:cstheme="majorBidi"/>
          <w:sz w:val="24"/>
          <w:szCs w:val="24"/>
        </w:rPr>
        <w:t xml:space="preserve"> Monecke</w:t>
      </w:r>
      <w:del w:id="8382" w:author="Gregory Zelchenko" w:date="2021-10-26T14:04:00Z">
        <w:r w:rsidRPr="00E71B0B" w:rsidDel="0059235A">
          <w:rPr>
            <w:rFonts w:asciiTheme="majorBidi" w:hAnsiTheme="majorBidi" w:cstheme="majorBidi"/>
            <w:sz w:val="24"/>
            <w:szCs w:val="24"/>
          </w:rPr>
          <w:delText>,</w:delText>
        </w:r>
      </w:del>
      <w:r w:rsidRPr="00E71B0B">
        <w:rPr>
          <w:rFonts w:asciiTheme="majorBidi" w:hAnsiTheme="majorBidi" w:cstheme="majorBidi"/>
          <w:sz w:val="24"/>
          <w:szCs w:val="24"/>
        </w:rPr>
        <w:t xml:space="preserve"> T</w:t>
      </w:r>
      <w:del w:id="8383" w:author="Gregory Zelchenko" w:date="2021-10-26T12:51:00Z">
        <w:r w:rsidRPr="00E71B0B" w:rsidDel="007F7A4E">
          <w:rPr>
            <w:rFonts w:asciiTheme="majorBidi" w:hAnsiTheme="majorBidi" w:cstheme="majorBidi"/>
            <w:sz w:val="24"/>
            <w:szCs w:val="24"/>
          </w:rPr>
          <w:delText>.,</w:delText>
        </w:r>
      </w:del>
      <w:ins w:id="8384" w:author="Gregory Zelchenko" w:date="2021-10-26T12:51:00Z">
        <w:r w:rsidR="007F7A4E">
          <w:rPr>
            <w:rFonts w:asciiTheme="majorBidi" w:hAnsiTheme="majorBidi" w:cstheme="majorBidi"/>
            <w:sz w:val="24"/>
            <w:szCs w:val="24"/>
          </w:rPr>
          <w:t>,</w:t>
        </w:r>
      </w:ins>
      <w:r w:rsidRPr="00E71B0B">
        <w:rPr>
          <w:rFonts w:asciiTheme="majorBidi" w:hAnsiTheme="majorBidi" w:cstheme="majorBidi"/>
          <w:sz w:val="24"/>
          <w:szCs w:val="24"/>
        </w:rPr>
        <w:t xml:space="preserve"> Petersen</w:t>
      </w:r>
      <w:del w:id="8385" w:author="Gregory Zelchenko" w:date="2021-10-26T14:04:00Z">
        <w:r w:rsidRPr="00E71B0B" w:rsidDel="0059235A">
          <w:rPr>
            <w:rFonts w:asciiTheme="majorBidi" w:hAnsiTheme="majorBidi" w:cstheme="majorBidi"/>
            <w:sz w:val="24"/>
            <w:szCs w:val="24"/>
          </w:rPr>
          <w:delText>,</w:delText>
        </w:r>
      </w:del>
      <w:r w:rsidRPr="00E71B0B">
        <w:rPr>
          <w:rFonts w:asciiTheme="majorBidi" w:hAnsiTheme="majorBidi" w:cstheme="majorBidi"/>
          <w:sz w:val="24"/>
          <w:szCs w:val="24"/>
        </w:rPr>
        <w:t xml:space="preserve"> S</w:t>
      </w:r>
      <w:del w:id="8386" w:author="Gregory Zelchenko" w:date="2021-10-26T12:51:00Z">
        <w:r w:rsidRPr="00E71B0B" w:rsidDel="007F7A4E">
          <w:rPr>
            <w:rFonts w:asciiTheme="majorBidi" w:hAnsiTheme="majorBidi" w:cstheme="majorBidi"/>
            <w:sz w:val="24"/>
            <w:szCs w:val="24"/>
          </w:rPr>
          <w:delText>.</w:delText>
        </w:r>
        <w:r w:rsidDel="007F7A4E">
          <w:rPr>
            <w:rFonts w:asciiTheme="majorBidi" w:hAnsiTheme="majorBidi" w:cstheme="majorBidi"/>
            <w:sz w:val="24"/>
            <w:szCs w:val="24"/>
          </w:rPr>
          <w:delText>,</w:delText>
        </w:r>
      </w:del>
      <w:ins w:id="8387" w:author="Gregory Zelchenko" w:date="2021-10-26T12:51:00Z">
        <w:r w:rsidR="007F7A4E">
          <w:rPr>
            <w:rFonts w:asciiTheme="majorBidi" w:hAnsiTheme="majorBidi" w:cstheme="majorBidi"/>
            <w:sz w:val="24"/>
            <w:szCs w:val="24"/>
          </w:rPr>
          <w:t>,</w:t>
        </w:r>
      </w:ins>
      <w:r w:rsidRPr="00E71B0B">
        <w:rPr>
          <w:rFonts w:asciiTheme="majorBidi" w:hAnsiTheme="majorBidi" w:cstheme="majorBidi"/>
          <w:sz w:val="24"/>
          <w:szCs w:val="24"/>
        </w:rPr>
        <w:t xml:space="preserve"> Beaulieu</w:t>
      </w:r>
      <w:del w:id="8388" w:author="Gregory Zelchenko" w:date="2021-10-26T14:04:00Z">
        <w:r w:rsidRPr="00E71B0B" w:rsidDel="0059235A">
          <w:rPr>
            <w:rFonts w:asciiTheme="majorBidi" w:hAnsiTheme="majorBidi" w:cstheme="majorBidi"/>
            <w:sz w:val="24"/>
            <w:szCs w:val="24"/>
          </w:rPr>
          <w:delText>,</w:delText>
        </w:r>
      </w:del>
      <w:r w:rsidRPr="00E71B0B">
        <w:rPr>
          <w:rFonts w:asciiTheme="majorBidi" w:hAnsiTheme="majorBidi" w:cstheme="majorBidi"/>
          <w:sz w:val="24"/>
          <w:szCs w:val="24"/>
        </w:rPr>
        <w:t xml:space="preserve"> S</w:t>
      </w:r>
      <w:del w:id="8389" w:author="Gregory Zelchenko" w:date="2021-10-26T12:51:00Z">
        <w:r w:rsidRPr="00E71B0B" w:rsidDel="007F7A4E">
          <w:rPr>
            <w:rFonts w:asciiTheme="majorBidi" w:hAnsiTheme="majorBidi" w:cstheme="majorBidi"/>
            <w:sz w:val="24"/>
            <w:szCs w:val="24"/>
          </w:rPr>
          <w:delText>.</w:delText>
        </w:r>
        <w:r w:rsidDel="007F7A4E">
          <w:rPr>
            <w:rFonts w:asciiTheme="majorBidi" w:hAnsiTheme="majorBidi" w:cstheme="majorBidi"/>
            <w:sz w:val="24"/>
            <w:szCs w:val="24"/>
          </w:rPr>
          <w:delText>,</w:delText>
        </w:r>
      </w:del>
      <w:r w:rsidRPr="00E71B0B">
        <w:rPr>
          <w:rFonts w:asciiTheme="majorBidi" w:hAnsiTheme="majorBidi" w:cstheme="majorBidi"/>
          <w:sz w:val="24"/>
          <w:szCs w:val="24"/>
        </w:rPr>
        <w:t xml:space="preserve"> </w:t>
      </w:r>
      <w:ins w:id="8390" w:author="Gregory Zelchenko" w:date="2021-10-26T14:04:00Z">
        <w:r w:rsidR="0059235A">
          <w:rPr>
            <w:rFonts w:asciiTheme="majorBidi" w:hAnsiTheme="majorBidi" w:cstheme="majorBidi"/>
            <w:sz w:val="24"/>
            <w:szCs w:val="24"/>
          </w:rPr>
          <w:t>(</w:t>
        </w:r>
      </w:ins>
      <w:r w:rsidRPr="00E71B0B">
        <w:rPr>
          <w:rFonts w:asciiTheme="majorBidi" w:hAnsiTheme="majorBidi" w:cstheme="majorBidi"/>
          <w:sz w:val="24"/>
          <w:szCs w:val="24"/>
        </w:rPr>
        <w:t>2011</w:t>
      </w:r>
      <w:ins w:id="8391" w:author="Gregory Zelchenko" w:date="2021-10-26T14:04:00Z">
        <w:r w:rsidR="0059235A">
          <w:rPr>
            <w:rFonts w:asciiTheme="majorBidi" w:hAnsiTheme="majorBidi" w:cstheme="majorBidi"/>
            <w:sz w:val="24"/>
            <w:szCs w:val="24"/>
          </w:rPr>
          <w:t>)</w:t>
        </w:r>
      </w:ins>
      <w:del w:id="8392" w:author="Gregory Zelchenko" w:date="2021-10-26T14:04:00Z">
        <w:r w:rsidRPr="00E71B0B" w:rsidDel="0059235A">
          <w:rPr>
            <w:rFonts w:asciiTheme="majorBidi" w:hAnsiTheme="majorBidi" w:cstheme="majorBidi"/>
            <w:sz w:val="24"/>
            <w:szCs w:val="24"/>
          </w:rPr>
          <w:delText>.</w:delText>
        </w:r>
      </w:del>
      <w:r w:rsidRPr="00E71B0B">
        <w:rPr>
          <w:rFonts w:asciiTheme="majorBidi" w:hAnsiTheme="majorBidi" w:cstheme="majorBidi"/>
          <w:sz w:val="24"/>
          <w:szCs w:val="24"/>
        </w:rPr>
        <w:t xml:space="preserve"> The</w:t>
      </w:r>
      <w:r>
        <w:rPr>
          <w:rFonts w:asciiTheme="majorBidi" w:hAnsiTheme="majorBidi" w:cstheme="majorBidi"/>
          <w:sz w:val="24"/>
          <w:szCs w:val="24"/>
        </w:rPr>
        <w:t xml:space="preserve"> </w:t>
      </w:r>
      <w:r w:rsidRPr="00E71B0B">
        <w:rPr>
          <w:rFonts w:asciiTheme="majorBidi" w:hAnsiTheme="majorBidi" w:cstheme="majorBidi"/>
          <w:sz w:val="24"/>
          <w:szCs w:val="24"/>
        </w:rPr>
        <w:t>abundance of seafloor massive sulfide deposits. Geology</w:t>
      </w:r>
      <w:r w:rsidRPr="00E71B0B">
        <w:rPr>
          <w:rFonts w:asciiTheme="majorBidi" w:hAnsiTheme="majorBidi" w:cstheme="majorBidi"/>
          <w:i/>
          <w:iCs/>
          <w:sz w:val="24"/>
          <w:szCs w:val="24"/>
        </w:rPr>
        <w:t xml:space="preserve"> </w:t>
      </w:r>
      <w:r w:rsidRPr="00E71B0B">
        <w:rPr>
          <w:rFonts w:asciiTheme="majorBidi" w:hAnsiTheme="majorBidi" w:cstheme="majorBidi"/>
          <w:sz w:val="24"/>
          <w:szCs w:val="24"/>
        </w:rPr>
        <w:t>39</w:t>
      </w:r>
      <w:del w:id="8393" w:author="Gregory Zelchenko" w:date="2021-10-26T16:08:00Z">
        <w:r w:rsidRPr="00E71B0B" w:rsidDel="001C4838">
          <w:rPr>
            <w:rFonts w:asciiTheme="majorBidi" w:hAnsiTheme="majorBidi" w:cstheme="majorBidi"/>
            <w:sz w:val="24"/>
            <w:szCs w:val="24"/>
          </w:rPr>
          <w:delText xml:space="preserve">, </w:delText>
        </w:r>
      </w:del>
      <w:ins w:id="8394" w:author="Gregory Zelchenko" w:date="2021-10-26T16:08:00Z">
        <w:r w:rsidR="001C4838">
          <w:rPr>
            <w:rFonts w:asciiTheme="majorBidi" w:hAnsiTheme="majorBidi" w:cstheme="majorBidi"/>
            <w:sz w:val="24"/>
            <w:szCs w:val="24"/>
          </w:rPr>
          <w:t>:</w:t>
        </w:r>
      </w:ins>
      <w:r w:rsidRPr="00E71B0B">
        <w:rPr>
          <w:rFonts w:asciiTheme="majorBidi" w:hAnsiTheme="majorBidi" w:cstheme="majorBidi"/>
          <w:sz w:val="24"/>
          <w:szCs w:val="24"/>
        </w:rPr>
        <w:t>1155–1158</w:t>
      </w:r>
      <w:del w:id="8395" w:author="Gregory Zelchenko" w:date="2021-10-26T16:33:00Z">
        <w:r w:rsidRPr="00E71B0B" w:rsidDel="0071310D">
          <w:rPr>
            <w:rFonts w:asciiTheme="majorBidi" w:hAnsiTheme="majorBidi" w:cstheme="majorBidi"/>
            <w:sz w:val="24"/>
            <w:szCs w:val="24"/>
          </w:rPr>
          <w:delText>.</w:delText>
        </w:r>
      </w:del>
    </w:p>
    <w:p w14:paraId="3F06E48F" w14:textId="77777777" w:rsidR="00FF0F64" w:rsidRDefault="003443F7" w:rsidP="00312CD9">
      <w:pPr>
        <w:spacing w:line="480" w:lineRule="auto"/>
        <w:rPr>
          <w:ins w:id="8396" w:author="Gregory Zelchenko" w:date="2021-10-31T18:34:00Z"/>
          <w:rFonts w:asciiTheme="majorBidi" w:hAnsiTheme="majorBidi" w:cstheme="majorBidi"/>
          <w:sz w:val="24"/>
          <w:szCs w:val="24"/>
        </w:rPr>
      </w:pPr>
      <w:ins w:id="8397" w:author="Gregory Zelchenko" w:date="2021-10-28T13:24:00Z">
        <w:r>
          <w:rPr>
            <w:rFonts w:asciiTheme="majorBidi" w:hAnsiTheme="majorBidi" w:cstheme="majorBidi"/>
            <w:sz w:val="24"/>
            <w:szCs w:val="24"/>
          </w:rPr>
          <w:t xml:space="preserve"> </w:t>
        </w:r>
      </w:ins>
    </w:p>
    <w:p w14:paraId="79322EAD" w14:textId="767D4682" w:rsidR="00BF1147" w:rsidDel="003443F7" w:rsidRDefault="00BF1147">
      <w:pPr>
        <w:spacing w:line="480" w:lineRule="auto"/>
        <w:rPr>
          <w:del w:id="8398" w:author="Gregory Zelchenko" w:date="2021-10-28T13:24:00Z"/>
          <w:rFonts w:asciiTheme="majorBidi" w:hAnsiTheme="majorBidi" w:cstheme="majorBidi"/>
          <w:sz w:val="24"/>
          <w:szCs w:val="24"/>
        </w:rPr>
        <w:pPrChange w:id="8399" w:author="Gregory Zelchenko" w:date="2021-10-31T18:22:00Z">
          <w:pPr>
            <w:spacing w:line="480" w:lineRule="auto"/>
            <w:ind w:left="450" w:hanging="450"/>
          </w:pPr>
        </w:pPrChange>
      </w:pPr>
      <w:r w:rsidRPr="001A0B0E">
        <w:rPr>
          <w:rFonts w:asciiTheme="majorBidi" w:hAnsiTheme="majorBidi" w:cstheme="majorBidi"/>
          <w:sz w:val="24"/>
          <w:szCs w:val="24"/>
        </w:rPr>
        <w:t>Hargrove</w:t>
      </w:r>
      <w:del w:id="8400" w:author="Gregory Zelchenko" w:date="2021-10-26T14:05:00Z">
        <w:r w:rsidRPr="001A0B0E" w:rsidDel="00DC36B9">
          <w:rPr>
            <w:rFonts w:asciiTheme="majorBidi" w:hAnsiTheme="majorBidi" w:cstheme="majorBidi"/>
            <w:sz w:val="24"/>
            <w:szCs w:val="24"/>
          </w:rPr>
          <w:delText>,</w:delText>
        </w:r>
      </w:del>
      <w:r w:rsidRPr="001A0B0E">
        <w:rPr>
          <w:rFonts w:asciiTheme="majorBidi" w:hAnsiTheme="majorBidi" w:cstheme="majorBidi"/>
          <w:sz w:val="24"/>
          <w:szCs w:val="24"/>
        </w:rPr>
        <w:t xml:space="preserve"> U</w:t>
      </w:r>
      <w:del w:id="8401" w:author="Gregory Zelchenko" w:date="2021-10-26T14:05:00Z">
        <w:r w:rsidRPr="001A0B0E" w:rsidDel="00DC36B9">
          <w:rPr>
            <w:rFonts w:asciiTheme="majorBidi" w:hAnsiTheme="majorBidi" w:cstheme="majorBidi"/>
            <w:sz w:val="24"/>
            <w:szCs w:val="24"/>
          </w:rPr>
          <w:delText>.</w:delText>
        </w:r>
      </w:del>
      <w:r w:rsidRPr="001A0B0E">
        <w:rPr>
          <w:rFonts w:asciiTheme="majorBidi" w:hAnsiTheme="majorBidi" w:cstheme="majorBidi"/>
          <w:sz w:val="24"/>
          <w:szCs w:val="24"/>
        </w:rPr>
        <w:t>S</w:t>
      </w:r>
      <w:del w:id="8402" w:author="Gregory Zelchenko" w:date="2021-10-26T12:51:00Z">
        <w:r w:rsidRPr="001A0B0E" w:rsidDel="007F7A4E">
          <w:rPr>
            <w:rFonts w:asciiTheme="majorBidi" w:hAnsiTheme="majorBidi" w:cstheme="majorBidi"/>
            <w:sz w:val="24"/>
            <w:szCs w:val="24"/>
          </w:rPr>
          <w:delText>.,</w:delText>
        </w:r>
      </w:del>
      <w:r w:rsidRPr="001A0B0E">
        <w:rPr>
          <w:rFonts w:asciiTheme="majorBidi" w:hAnsiTheme="majorBidi" w:cstheme="majorBidi"/>
          <w:sz w:val="24"/>
          <w:szCs w:val="24"/>
        </w:rPr>
        <w:t xml:space="preserve"> </w:t>
      </w:r>
      <w:ins w:id="8403" w:author="Gregory Zelchenko" w:date="2021-10-26T14:05:00Z">
        <w:r w:rsidR="00DC36B9">
          <w:rPr>
            <w:rFonts w:asciiTheme="majorBidi" w:hAnsiTheme="majorBidi" w:cstheme="majorBidi"/>
            <w:sz w:val="24"/>
            <w:szCs w:val="24"/>
          </w:rPr>
          <w:t>(</w:t>
        </w:r>
      </w:ins>
      <w:r w:rsidRPr="001A0B0E">
        <w:rPr>
          <w:rFonts w:asciiTheme="majorBidi" w:hAnsiTheme="majorBidi" w:cstheme="majorBidi"/>
          <w:sz w:val="24"/>
          <w:szCs w:val="24"/>
        </w:rPr>
        <w:t>2006</w:t>
      </w:r>
      <w:ins w:id="8404" w:author="Gregory Zelchenko" w:date="2021-10-26T14:05:00Z">
        <w:r w:rsidR="00DC36B9">
          <w:rPr>
            <w:rFonts w:asciiTheme="majorBidi" w:hAnsiTheme="majorBidi" w:cstheme="majorBidi"/>
            <w:sz w:val="24"/>
            <w:szCs w:val="24"/>
          </w:rPr>
          <w:t>)</w:t>
        </w:r>
      </w:ins>
      <w:del w:id="8405" w:author="Gregory Zelchenko" w:date="2021-10-26T14:05:00Z">
        <w:r w:rsidDel="00DC36B9">
          <w:rPr>
            <w:rFonts w:asciiTheme="majorBidi" w:hAnsiTheme="majorBidi" w:cstheme="majorBidi"/>
            <w:sz w:val="24"/>
            <w:szCs w:val="24"/>
          </w:rPr>
          <w:delText>.</w:delText>
        </w:r>
      </w:del>
      <w:r w:rsidRPr="001A0B0E">
        <w:rPr>
          <w:rFonts w:asciiTheme="majorBidi" w:hAnsiTheme="majorBidi" w:cstheme="majorBidi"/>
          <w:sz w:val="24"/>
          <w:szCs w:val="24"/>
        </w:rPr>
        <w:t xml:space="preserve"> Crustal evolution of the Neoproterozoic Bi</w:t>
      </w:r>
      <w:r>
        <w:rPr>
          <w:rFonts w:asciiTheme="majorBidi" w:hAnsiTheme="majorBidi" w:cstheme="majorBidi"/>
          <w:sz w:val="24"/>
          <w:szCs w:val="24"/>
        </w:rPr>
        <w:t>'</w:t>
      </w:r>
      <w:r w:rsidRPr="001A0B0E">
        <w:rPr>
          <w:rFonts w:asciiTheme="majorBidi" w:hAnsiTheme="majorBidi" w:cstheme="majorBidi"/>
          <w:sz w:val="24"/>
          <w:szCs w:val="24"/>
        </w:rPr>
        <w:t>r Umq suture zones, Kingdom of Saudi Arabia: Geochronological, isotopic, and</w:t>
      </w:r>
      <w:r>
        <w:rPr>
          <w:rFonts w:asciiTheme="majorBidi" w:hAnsiTheme="majorBidi" w:cstheme="majorBidi"/>
          <w:sz w:val="24"/>
          <w:szCs w:val="24"/>
        </w:rPr>
        <w:t xml:space="preserve"> </w:t>
      </w:r>
      <w:r w:rsidRPr="001A0B0E">
        <w:rPr>
          <w:rFonts w:asciiTheme="majorBidi" w:hAnsiTheme="majorBidi" w:cstheme="majorBidi"/>
          <w:sz w:val="24"/>
          <w:szCs w:val="24"/>
        </w:rPr>
        <w:t>geochemical constraints: Richardson, Texas</w:t>
      </w:r>
      <w:ins w:id="8406" w:author="Gregory Zelchenko" w:date="2021-10-26T16:17:00Z">
        <w:r w:rsidR="00477D7C">
          <w:rPr>
            <w:rFonts w:asciiTheme="majorBidi" w:hAnsiTheme="majorBidi" w:cstheme="majorBidi"/>
            <w:sz w:val="24"/>
            <w:szCs w:val="24"/>
          </w:rPr>
          <w:t>.</w:t>
        </w:r>
      </w:ins>
      <w:del w:id="8407" w:author="Gregory Zelchenko" w:date="2021-10-26T16:17:00Z">
        <w:r w:rsidRPr="001A0B0E" w:rsidDel="00477D7C">
          <w:rPr>
            <w:rFonts w:asciiTheme="majorBidi" w:hAnsiTheme="majorBidi" w:cstheme="majorBidi"/>
            <w:sz w:val="24"/>
            <w:szCs w:val="24"/>
          </w:rPr>
          <w:delText>,</w:delText>
        </w:r>
      </w:del>
      <w:r w:rsidRPr="001A0B0E">
        <w:rPr>
          <w:rFonts w:asciiTheme="majorBidi" w:hAnsiTheme="majorBidi" w:cstheme="majorBidi"/>
          <w:sz w:val="24"/>
          <w:szCs w:val="24"/>
        </w:rPr>
        <w:t xml:space="preserve"> </w:t>
      </w:r>
      <w:del w:id="8408" w:author="Gregory Zelchenko" w:date="2021-10-26T16:17:00Z">
        <w:r w:rsidRPr="001A0B0E" w:rsidDel="00477D7C">
          <w:rPr>
            <w:rFonts w:asciiTheme="majorBidi" w:hAnsiTheme="majorBidi" w:cstheme="majorBidi"/>
            <w:sz w:val="24"/>
            <w:szCs w:val="24"/>
          </w:rPr>
          <w:delText>University of Texas at Dallas doctoral d</w:delText>
        </w:r>
      </w:del>
      <w:ins w:id="8409" w:author="Gregory Zelchenko" w:date="2021-10-26T16:17:00Z">
        <w:r w:rsidR="00477D7C">
          <w:rPr>
            <w:rFonts w:asciiTheme="majorBidi" w:hAnsiTheme="majorBidi" w:cstheme="majorBidi"/>
            <w:sz w:val="24"/>
            <w:szCs w:val="24"/>
          </w:rPr>
          <w:t>D</w:t>
        </w:r>
      </w:ins>
      <w:r w:rsidRPr="001A0B0E">
        <w:rPr>
          <w:rFonts w:asciiTheme="majorBidi" w:hAnsiTheme="majorBidi" w:cstheme="majorBidi"/>
          <w:sz w:val="24"/>
          <w:szCs w:val="24"/>
        </w:rPr>
        <w:t xml:space="preserve">issertation, </w:t>
      </w:r>
      <w:ins w:id="8410" w:author="Gregory Zelchenko" w:date="2021-10-26T16:17:00Z">
        <w:r w:rsidR="00477D7C" w:rsidRPr="00477D7C">
          <w:rPr>
            <w:rFonts w:asciiTheme="majorBidi" w:hAnsiTheme="majorBidi" w:cstheme="majorBidi"/>
            <w:sz w:val="24"/>
            <w:szCs w:val="24"/>
          </w:rPr>
          <w:t>University of Texas at Dallas</w:t>
        </w:r>
      </w:ins>
      <w:del w:id="8411" w:author="Gregory Zelchenko" w:date="2021-10-26T16:17:00Z">
        <w:r w:rsidRPr="001A0B0E" w:rsidDel="00477D7C">
          <w:rPr>
            <w:rFonts w:asciiTheme="majorBidi" w:hAnsiTheme="majorBidi" w:cstheme="majorBidi"/>
            <w:sz w:val="24"/>
            <w:szCs w:val="24"/>
          </w:rPr>
          <w:delText xml:space="preserve">343 </w:delText>
        </w:r>
      </w:del>
      <w:del w:id="8412" w:author="Gregory Zelchenko" w:date="2021-10-26T15:45:00Z">
        <w:r w:rsidRPr="001A0B0E" w:rsidDel="008D5418">
          <w:rPr>
            <w:rFonts w:asciiTheme="majorBidi" w:hAnsiTheme="majorBidi" w:cstheme="majorBidi"/>
            <w:sz w:val="24"/>
            <w:szCs w:val="24"/>
          </w:rPr>
          <w:delText>p.</w:delText>
        </w:r>
      </w:del>
    </w:p>
    <w:p w14:paraId="7954AEE0" w14:textId="77777777" w:rsidR="00FF0F64" w:rsidRDefault="003443F7" w:rsidP="00312CD9">
      <w:pPr>
        <w:spacing w:line="480" w:lineRule="auto"/>
        <w:rPr>
          <w:ins w:id="8413" w:author="Gregory Zelchenko" w:date="2021-10-31T18:35:00Z"/>
          <w:rFonts w:asciiTheme="majorBidi" w:hAnsiTheme="majorBidi" w:cstheme="majorBidi"/>
          <w:sz w:val="24"/>
          <w:szCs w:val="24"/>
        </w:rPr>
      </w:pPr>
      <w:ins w:id="8414" w:author="Gregory Zelchenko" w:date="2021-10-28T13:24:00Z">
        <w:r>
          <w:rPr>
            <w:rFonts w:asciiTheme="majorBidi" w:hAnsiTheme="majorBidi" w:cstheme="majorBidi"/>
            <w:sz w:val="24"/>
            <w:szCs w:val="24"/>
          </w:rPr>
          <w:t xml:space="preserve"> </w:t>
        </w:r>
      </w:ins>
    </w:p>
    <w:p w14:paraId="15358DC6" w14:textId="25BDB1A4" w:rsidR="00BF1147" w:rsidRPr="001A05F6" w:rsidDel="003443F7" w:rsidRDefault="00BF1147">
      <w:pPr>
        <w:spacing w:line="480" w:lineRule="auto"/>
        <w:rPr>
          <w:del w:id="8415" w:author="Gregory Zelchenko" w:date="2021-10-28T13:24:00Z"/>
          <w:rFonts w:asciiTheme="majorBidi" w:hAnsiTheme="majorBidi" w:cstheme="majorBidi"/>
          <w:sz w:val="24"/>
          <w:szCs w:val="24"/>
        </w:rPr>
        <w:pPrChange w:id="8416" w:author="Gregory Zelchenko" w:date="2021-10-31T18:22:00Z">
          <w:pPr>
            <w:spacing w:line="480" w:lineRule="auto"/>
            <w:ind w:left="450" w:hanging="450"/>
          </w:pPr>
        </w:pPrChange>
      </w:pPr>
      <w:r w:rsidRPr="001A05F6">
        <w:rPr>
          <w:rFonts w:asciiTheme="majorBidi" w:hAnsiTheme="majorBidi" w:cstheme="majorBidi"/>
          <w:sz w:val="24"/>
          <w:szCs w:val="24"/>
        </w:rPr>
        <w:t>Helmy</w:t>
      </w:r>
      <w:del w:id="8417" w:author="Gregory Zelchenko" w:date="2021-10-26T14:05:00Z">
        <w:r w:rsidDel="00DC36B9">
          <w:rPr>
            <w:rFonts w:asciiTheme="majorBidi" w:hAnsiTheme="majorBidi" w:cstheme="majorBidi"/>
            <w:sz w:val="24"/>
            <w:szCs w:val="24"/>
          </w:rPr>
          <w:delText>,</w:delText>
        </w:r>
      </w:del>
      <w:r w:rsidRPr="001A05F6">
        <w:rPr>
          <w:rFonts w:asciiTheme="majorBidi" w:hAnsiTheme="majorBidi" w:cstheme="majorBidi"/>
          <w:sz w:val="24"/>
          <w:szCs w:val="24"/>
        </w:rPr>
        <w:t xml:space="preserve"> H</w:t>
      </w:r>
      <w:del w:id="8418" w:author="Gregory Zelchenko" w:date="2021-10-26T14:05:00Z">
        <w:r w:rsidDel="00DC36B9">
          <w:rPr>
            <w:rFonts w:asciiTheme="majorBidi" w:hAnsiTheme="majorBidi" w:cstheme="majorBidi"/>
            <w:sz w:val="24"/>
            <w:szCs w:val="24"/>
          </w:rPr>
          <w:delText>.</w:delText>
        </w:r>
      </w:del>
      <w:r w:rsidRPr="001A05F6">
        <w:rPr>
          <w:rFonts w:asciiTheme="majorBidi" w:hAnsiTheme="majorBidi" w:cstheme="majorBidi"/>
          <w:sz w:val="24"/>
          <w:szCs w:val="24"/>
        </w:rPr>
        <w:t>M</w:t>
      </w:r>
      <w:del w:id="8419" w:author="Gregory Zelchenko" w:date="2021-10-26T12:51:00Z">
        <w:r w:rsidDel="007F7A4E">
          <w:rPr>
            <w:rFonts w:asciiTheme="majorBidi" w:hAnsiTheme="majorBidi" w:cstheme="majorBidi"/>
            <w:sz w:val="24"/>
            <w:szCs w:val="24"/>
          </w:rPr>
          <w:delText>.,</w:delText>
        </w:r>
      </w:del>
      <w:r w:rsidRPr="001A05F6">
        <w:rPr>
          <w:rFonts w:asciiTheme="majorBidi" w:hAnsiTheme="majorBidi" w:cstheme="majorBidi"/>
          <w:sz w:val="24"/>
          <w:szCs w:val="24"/>
        </w:rPr>
        <w:t xml:space="preserve"> </w:t>
      </w:r>
      <w:ins w:id="8420" w:author="Gregory Zelchenko" w:date="2021-10-26T14:05:00Z">
        <w:r w:rsidR="00DC36B9">
          <w:rPr>
            <w:rFonts w:asciiTheme="majorBidi" w:hAnsiTheme="majorBidi" w:cstheme="majorBidi"/>
            <w:sz w:val="24"/>
            <w:szCs w:val="24"/>
          </w:rPr>
          <w:t>(</w:t>
        </w:r>
      </w:ins>
      <w:r w:rsidRPr="001A05F6">
        <w:rPr>
          <w:rFonts w:asciiTheme="majorBidi" w:hAnsiTheme="majorBidi" w:cstheme="majorBidi"/>
          <w:sz w:val="24"/>
          <w:szCs w:val="24"/>
        </w:rPr>
        <w:t>1996</w:t>
      </w:r>
      <w:ins w:id="8421" w:author="Gregory Zelchenko" w:date="2021-10-26T14:05:00Z">
        <w:r w:rsidR="00DC36B9">
          <w:rPr>
            <w:rFonts w:asciiTheme="majorBidi" w:hAnsiTheme="majorBidi" w:cstheme="majorBidi"/>
            <w:sz w:val="24"/>
            <w:szCs w:val="24"/>
          </w:rPr>
          <w:t>)</w:t>
        </w:r>
      </w:ins>
      <w:del w:id="8422" w:author="Gregory Zelchenko" w:date="2021-10-26T14:05:00Z">
        <w:r w:rsidDel="00DC36B9">
          <w:rPr>
            <w:rFonts w:asciiTheme="majorBidi" w:hAnsiTheme="majorBidi" w:cstheme="majorBidi"/>
            <w:sz w:val="24"/>
            <w:szCs w:val="24"/>
          </w:rPr>
          <w:delText>.</w:delText>
        </w:r>
      </w:del>
      <w:r w:rsidRPr="001A05F6">
        <w:rPr>
          <w:rFonts w:asciiTheme="majorBidi" w:hAnsiTheme="majorBidi" w:cstheme="majorBidi"/>
          <w:sz w:val="24"/>
          <w:szCs w:val="24"/>
        </w:rPr>
        <w:t xml:space="preserve"> Precious metal and base metal sulfide mineralization</w:t>
      </w:r>
      <w:r>
        <w:rPr>
          <w:rFonts w:asciiTheme="majorBidi" w:hAnsiTheme="majorBidi" w:cstheme="majorBidi"/>
          <w:sz w:val="24"/>
          <w:szCs w:val="24"/>
        </w:rPr>
        <w:t xml:space="preserve"> </w:t>
      </w:r>
      <w:r w:rsidRPr="001A05F6">
        <w:rPr>
          <w:rFonts w:asciiTheme="majorBidi" w:hAnsiTheme="majorBidi" w:cstheme="majorBidi"/>
          <w:sz w:val="24"/>
          <w:szCs w:val="24"/>
        </w:rPr>
        <w:t xml:space="preserve">at Abu Swayel and Um Samiuki, Eastern Desert, Egypt. </w:t>
      </w:r>
      <w:del w:id="8423" w:author="Gregory Zelchenko" w:date="2021-10-26T16:18:00Z">
        <w:r w:rsidRPr="001A05F6" w:rsidDel="00477D7C">
          <w:rPr>
            <w:rFonts w:asciiTheme="majorBidi" w:hAnsiTheme="majorBidi" w:cstheme="majorBidi"/>
            <w:sz w:val="24"/>
            <w:szCs w:val="24"/>
          </w:rPr>
          <w:delText>PhD</w:delText>
        </w:r>
        <w:r w:rsidDel="00477D7C">
          <w:rPr>
            <w:rFonts w:asciiTheme="majorBidi" w:hAnsiTheme="majorBidi" w:cstheme="majorBidi"/>
            <w:sz w:val="24"/>
            <w:szCs w:val="24"/>
          </w:rPr>
          <w:delText xml:space="preserve"> </w:delText>
        </w:r>
        <w:r w:rsidRPr="001A05F6" w:rsidDel="00477D7C">
          <w:rPr>
            <w:rFonts w:asciiTheme="majorBidi" w:hAnsiTheme="majorBidi" w:cstheme="majorBidi"/>
            <w:sz w:val="24"/>
            <w:szCs w:val="24"/>
          </w:rPr>
          <w:delText>Thesis</w:delText>
        </w:r>
      </w:del>
      <w:ins w:id="8424" w:author="Gregory Zelchenko" w:date="2021-10-26T16:18:00Z">
        <w:r w:rsidR="00477D7C">
          <w:rPr>
            <w:rFonts w:asciiTheme="majorBidi" w:hAnsiTheme="majorBidi" w:cstheme="majorBidi"/>
            <w:sz w:val="24"/>
            <w:szCs w:val="24"/>
          </w:rPr>
          <w:t>Dissertation</w:t>
        </w:r>
      </w:ins>
      <w:r w:rsidRPr="001A05F6">
        <w:rPr>
          <w:rFonts w:asciiTheme="majorBidi" w:hAnsiTheme="majorBidi" w:cstheme="majorBidi"/>
          <w:sz w:val="24"/>
          <w:szCs w:val="24"/>
        </w:rPr>
        <w:t>, Minia University, Egypt</w:t>
      </w:r>
      <w:del w:id="8425" w:author="Gregory Zelchenko" w:date="2021-10-26T16:08:00Z">
        <w:r w:rsidDel="001C4838">
          <w:rPr>
            <w:rFonts w:asciiTheme="majorBidi" w:hAnsiTheme="majorBidi" w:cstheme="majorBidi"/>
            <w:sz w:val="24"/>
            <w:szCs w:val="24"/>
          </w:rPr>
          <w:delText>.</w:delText>
        </w:r>
      </w:del>
    </w:p>
    <w:p w14:paraId="2A53B731" w14:textId="77777777" w:rsidR="00C42C2B" w:rsidRDefault="003443F7" w:rsidP="00312CD9">
      <w:pPr>
        <w:spacing w:line="480" w:lineRule="auto"/>
        <w:rPr>
          <w:ins w:id="8426" w:author="Gregory Zelchenko" w:date="2021-11-01T10:15:00Z"/>
          <w:rFonts w:asciiTheme="majorBidi" w:hAnsiTheme="majorBidi" w:cstheme="majorBidi"/>
          <w:sz w:val="24"/>
          <w:szCs w:val="24"/>
        </w:rPr>
      </w:pPr>
      <w:ins w:id="8427" w:author="Gregory Zelchenko" w:date="2021-10-28T13:24:00Z">
        <w:r>
          <w:rPr>
            <w:rFonts w:asciiTheme="majorBidi" w:hAnsiTheme="majorBidi" w:cstheme="majorBidi"/>
            <w:sz w:val="24"/>
            <w:szCs w:val="24"/>
          </w:rPr>
          <w:t xml:space="preserve"> </w:t>
        </w:r>
      </w:ins>
    </w:p>
    <w:p w14:paraId="428CA033" w14:textId="64624DE8" w:rsidR="00BF1147" w:rsidDel="003443F7" w:rsidRDefault="00BF1147">
      <w:pPr>
        <w:spacing w:line="480" w:lineRule="auto"/>
        <w:rPr>
          <w:del w:id="8428" w:author="Gregory Zelchenko" w:date="2021-10-28T13:24:00Z"/>
          <w:rFonts w:asciiTheme="majorBidi" w:hAnsiTheme="majorBidi" w:cstheme="majorBidi"/>
          <w:sz w:val="24"/>
          <w:szCs w:val="24"/>
        </w:rPr>
        <w:pPrChange w:id="8429" w:author="Gregory Zelchenko" w:date="2021-10-31T18:22:00Z">
          <w:pPr>
            <w:spacing w:line="480" w:lineRule="auto"/>
            <w:ind w:left="450" w:hanging="450"/>
          </w:pPr>
        </w:pPrChange>
      </w:pPr>
      <w:r w:rsidRPr="001A05F6">
        <w:rPr>
          <w:rFonts w:asciiTheme="majorBidi" w:hAnsiTheme="majorBidi" w:cstheme="majorBidi"/>
          <w:sz w:val="24"/>
          <w:szCs w:val="24"/>
        </w:rPr>
        <w:lastRenderedPageBreak/>
        <w:t>Helmy</w:t>
      </w:r>
      <w:del w:id="8430" w:author="Gregory Zelchenko" w:date="2021-10-26T14:05:00Z">
        <w:r w:rsidDel="00853601">
          <w:rPr>
            <w:rFonts w:asciiTheme="majorBidi" w:hAnsiTheme="majorBidi" w:cstheme="majorBidi"/>
            <w:sz w:val="24"/>
            <w:szCs w:val="24"/>
          </w:rPr>
          <w:delText>,</w:delText>
        </w:r>
      </w:del>
      <w:r w:rsidRPr="001A05F6">
        <w:rPr>
          <w:rFonts w:asciiTheme="majorBidi" w:hAnsiTheme="majorBidi" w:cstheme="majorBidi"/>
          <w:sz w:val="24"/>
          <w:szCs w:val="24"/>
        </w:rPr>
        <w:t xml:space="preserve"> H</w:t>
      </w:r>
      <w:del w:id="8431" w:author="Gregory Zelchenko" w:date="2021-10-26T14:05:00Z">
        <w:r w:rsidDel="00853601">
          <w:rPr>
            <w:rFonts w:asciiTheme="majorBidi" w:hAnsiTheme="majorBidi" w:cstheme="majorBidi"/>
            <w:sz w:val="24"/>
            <w:szCs w:val="24"/>
          </w:rPr>
          <w:delText>.</w:delText>
        </w:r>
      </w:del>
      <w:r w:rsidRPr="001A05F6">
        <w:rPr>
          <w:rFonts w:asciiTheme="majorBidi" w:hAnsiTheme="majorBidi" w:cstheme="majorBidi"/>
          <w:sz w:val="24"/>
          <w:szCs w:val="24"/>
        </w:rPr>
        <w:t>M</w:t>
      </w:r>
      <w:del w:id="8432" w:author="Gregory Zelchenko" w:date="2021-10-26T12:51:00Z">
        <w:r w:rsidDel="007F7A4E">
          <w:rPr>
            <w:rFonts w:asciiTheme="majorBidi" w:hAnsiTheme="majorBidi" w:cstheme="majorBidi"/>
            <w:sz w:val="24"/>
            <w:szCs w:val="24"/>
          </w:rPr>
          <w:delText>.,</w:delText>
        </w:r>
      </w:del>
      <w:r w:rsidRPr="001A05F6">
        <w:rPr>
          <w:rFonts w:asciiTheme="majorBidi" w:hAnsiTheme="majorBidi" w:cstheme="majorBidi"/>
          <w:sz w:val="24"/>
          <w:szCs w:val="24"/>
        </w:rPr>
        <w:t xml:space="preserve"> </w:t>
      </w:r>
      <w:ins w:id="8433" w:author="Gregory Zelchenko" w:date="2021-10-26T14:05:00Z">
        <w:r w:rsidR="00853601">
          <w:rPr>
            <w:rFonts w:asciiTheme="majorBidi" w:hAnsiTheme="majorBidi" w:cstheme="majorBidi"/>
            <w:sz w:val="24"/>
            <w:szCs w:val="24"/>
          </w:rPr>
          <w:t>(</w:t>
        </w:r>
      </w:ins>
      <w:r w:rsidRPr="001A05F6">
        <w:rPr>
          <w:rFonts w:asciiTheme="majorBidi" w:hAnsiTheme="majorBidi" w:cstheme="majorBidi"/>
          <w:sz w:val="24"/>
          <w:szCs w:val="24"/>
        </w:rPr>
        <w:t>1999</w:t>
      </w:r>
      <w:ins w:id="8434" w:author="Gregory Zelchenko" w:date="2021-10-26T14:05:00Z">
        <w:r w:rsidR="00853601">
          <w:rPr>
            <w:rFonts w:asciiTheme="majorBidi" w:hAnsiTheme="majorBidi" w:cstheme="majorBidi"/>
            <w:sz w:val="24"/>
            <w:szCs w:val="24"/>
          </w:rPr>
          <w:t>)</w:t>
        </w:r>
      </w:ins>
      <w:del w:id="8435" w:author="Gregory Zelchenko" w:date="2021-10-26T14:05:00Z">
        <w:r w:rsidDel="00853601">
          <w:rPr>
            <w:rFonts w:asciiTheme="majorBidi" w:hAnsiTheme="majorBidi" w:cstheme="majorBidi"/>
            <w:sz w:val="24"/>
            <w:szCs w:val="24"/>
          </w:rPr>
          <w:delText>.</w:delText>
        </w:r>
      </w:del>
      <w:r w:rsidRPr="001A05F6">
        <w:rPr>
          <w:rFonts w:asciiTheme="majorBidi" w:hAnsiTheme="majorBidi" w:cstheme="majorBidi"/>
          <w:sz w:val="24"/>
          <w:szCs w:val="24"/>
        </w:rPr>
        <w:t xml:space="preserve"> Um Samiuki Precambrian volcanogenic Zn-Cu-Pb</w:t>
      </w:r>
      <w:r>
        <w:rPr>
          <w:rFonts w:asciiTheme="majorBidi" w:hAnsiTheme="majorBidi" w:cstheme="majorBidi"/>
          <w:sz w:val="24"/>
          <w:szCs w:val="24"/>
        </w:rPr>
        <w:t xml:space="preserve"> </w:t>
      </w:r>
      <w:r w:rsidRPr="001A05F6">
        <w:rPr>
          <w:rFonts w:asciiTheme="majorBidi" w:hAnsiTheme="majorBidi" w:cstheme="majorBidi"/>
          <w:sz w:val="24"/>
          <w:szCs w:val="24"/>
        </w:rPr>
        <w:t>deposit, South Eastern Desert, Egypt: a possible new occurrence of</w:t>
      </w:r>
      <w:r>
        <w:rPr>
          <w:rFonts w:asciiTheme="majorBidi" w:hAnsiTheme="majorBidi" w:cstheme="majorBidi"/>
          <w:sz w:val="24"/>
          <w:szCs w:val="24"/>
        </w:rPr>
        <w:t xml:space="preserve"> </w:t>
      </w:r>
      <w:r w:rsidRPr="001A05F6">
        <w:rPr>
          <w:rFonts w:asciiTheme="majorBidi" w:hAnsiTheme="majorBidi" w:cstheme="majorBidi"/>
          <w:sz w:val="24"/>
          <w:szCs w:val="24"/>
        </w:rPr>
        <w:t>cervelleite. Can</w:t>
      </w:r>
      <w:r>
        <w:rPr>
          <w:rFonts w:asciiTheme="majorBidi" w:hAnsiTheme="majorBidi" w:cstheme="majorBidi"/>
          <w:sz w:val="24"/>
          <w:szCs w:val="24"/>
        </w:rPr>
        <w:t>adian</w:t>
      </w:r>
      <w:r w:rsidRPr="001A05F6">
        <w:rPr>
          <w:rFonts w:asciiTheme="majorBidi" w:hAnsiTheme="majorBidi" w:cstheme="majorBidi"/>
          <w:sz w:val="24"/>
          <w:szCs w:val="24"/>
        </w:rPr>
        <w:t xml:space="preserve"> Mineral</w:t>
      </w:r>
      <w:r>
        <w:rPr>
          <w:rFonts w:asciiTheme="majorBidi" w:hAnsiTheme="majorBidi" w:cstheme="majorBidi"/>
          <w:sz w:val="24"/>
          <w:szCs w:val="24"/>
        </w:rPr>
        <w:t>ogist</w:t>
      </w:r>
      <w:r w:rsidRPr="001A05F6">
        <w:rPr>
          <w:rFonts w:asciiTheme="majorBidi" w:hAnsiTheme="majorBidi" w:cstheme="majorBidi"/>
          <w:sz w:val="24"/>
          <w:szCs w:val="24"/>
        </w:rPr>
        <w:t xml:space="preserve"> 37</w:t>
      </w:r>
      <w:del w:id="8436" w:author="Gregory Zelchenko" w:date="2021-10-26T16:08:00Z">
        <w:r w:rsidDel="001C4838">
          <w:rPr>
            <w:rFonts w:asciiTheme="majorBidi" w:hAnsiTheme="majorBidi" w:cstheme="majorBidi"/>
            <w:sz w:val="24"/>
            <w:szCs w:val="24"/>
          </w:rPr>
          <w:delText xml:space="preserve">, </w:delText>
        </w:r>
      </w:del>
      <w:ins w:id="8437" w:author="Gregory Zelchenko" w:date="2021-10-26T16:08:00Z">
        <w:r w:rsidR="001C4838">
          <w:rPr>
            <w:rFonts w:asciiTheme="majorBidi" w:hAnsiTheme="majorBidi" w:cstheme="majorBidi"/>
            <w:sz w:val="24"/>
            <w:szCs w:val="24"/>
          </w:rPr>
          <w:t>:</w:t>
        </w:r>
      </w:ins>
      <w:r w:rsidRPr="001A05F6">
        <w:rPr>
          <w:rFonts w:asciiTheme="majorBidi" w:hAnsiTheme="majorBidi" w:cstheme="majorBidi"/>
          <w:sz w:val="24"/>
          <w:szCs w:val="24"/>
        </w:rPr>
        <w:t>143–154</w:t>
      </w:r>
      <w:del w:id="8438" w:author="Gregory Zelchenko" w:date="2021-10-26T16:08:00Z">
        <w:r w:rsidDel="001C4838">
          <w:rPr>
            <w:rFonts w:asciiTheme="majorBidi" w:hAnsiTheme="majorBidi" w:cstheme="majorBidi"/>
            <w:sz w:val="24"/>
            <w:szCs w:val="24"/>
          </w:rPr>
          <w:delText>.</w:delText>
        </w:r>
      </w:del>
    </w:p>
    <w:p w14:paraId="76313E5A" w14:textId="77777777" w:rsidR="00FF0F64" w:rsidRDefault="003443F7" w:rsidP="00312CD9">
      <w:pPr>
        <w:spacing w:line="480" w:lineRule="auto"/>
        <w:rPr>
          <w:ins w:id="8439" w:author="Gregory Zelchenko" w:date="2021-10-31T18:35:00Z"/>
          <w:rFonts w:asciiTheme="majorBidi" w:hAnsiTheme="majorBidi" w:cstheme="majorBidi"/>
          <w:sz w:val="24"/>
          <w:szCs w:val="24"/>
        </w:rPr>
      </w:pPr>
      <w:ins w:id="8440" w:author="Gregory Zelchenko" w:date="2021-10-28T13:24:00Z">
        <w:r>
          <w:rPr>
            <w:rFonts w:asciiTheme="majorBidi" w:hAnsiTheme="majorBidi" w:cstheme="majorBidi"/>
            <w:sz w:val="24"/>
            <w:szCs w:val="24"/>
          </w:rPr>
          <w:t xml:space="preserve"> </w:t>
        </w:r>
      </w:ins>
    </w:p>
    <w:p w14:paraId="27EA9201" w14:textId="0643E83E" w:rsidR="00BF1147" w:rsidDel="003443F7" w:rsidRDefault="00BF1147">
      <w:pPr>
        <w:spacing w:line="480" w:lineRule="auto"/>
        <w:rPr>
          <w:del w:id="8441" w:author="Gregory Zelchenko" w:date="2021-10-28T13:24:00Z"/>
          <w:rFonts w:asciiTheme="majorBidi" w:hAnsiTheme="majorBidi" w:cstheme="majorBidi"/>
          <w:sz w:val="24"/>
          <w:szCs w:val="24"/>
        </w:rPr>
        <w:pPrChange w:id="8442" w:author="Gregory Zelchenko" w:date="2021-10-31T18:22:00Z">
          <w:pPr>
            <w:spacing w:line="480" w:lineRule="auto"/>
            <w:ind w:left="450" w:hanging="450"/>
          </w:pPr>
        </w:pPrChange>
      </w:pPr>
      <w:r w:rsidRPr="004B5CA9">
        <w:rPr>
          <w:rFonts w:asciiTheme="majorBidi" w:hAnsiTheme="majorBidi" w:cstheme="majorBidi"/>
          <w:sz w:val="24"/>
          <w:szCs w:val="24"/>
        </w:rPr>
        <w:t>Johnson</w:t>
      </w:r>
      <w:del w:id="8443" w:author="Gregory Zelchenko" w:date="2021-10-26T14:06:00Z">
        <w:r w:rsidDel="00ED34E1">
          <w:rPr>
            <w:rFonts w:asciiTheme="majorBidi" w:hAnsiTheme="majorBidi" w:cstheme="majorBidi"/>
            <w:sz w:val="24"/>
            <w:szCs w:val="24"/>
          </w:rPr>
          <w:delText>,</w:delText>
        </w:r>
      </w:del>
      <w:r>
        <w:rPr>
          <w:rFonts w:asciiTheme="majorBidi" w:hAnsiTheme="majorBidi" w:cstheme="majorBidi"/>
          <w:sz w:val="24"/>
          <w:szCs w:val="24"/>
        </w:rPr>
        <w:t xml:space="preserve"> P</w:t>
      </w:r>
      <w:del w:id="8444" w:author="Gregory Zelchenko" w:date="2021-10-26T14:06:00Z">
        <w:r w:rsidDel="00ED34E1">
          <w:rPr>
            <w:rFonts w:asciiTheme="majorBidi" w:hAnsiTheme="majorBidi" w:cstheme="majorBidi"/>
            <w:sz w:val="24"/>
            <w:szCs w:val="24"/>
          </w:rPr>
          <w:delText>.</w:delText>
        </w:r>
      </w:del>
      <w:r>
        <w:rPr>
          <w:rFonts w:asciiTheme="majorBidi" w:hAnsiTheme="majorBidi" w:cstheme="majorBidi"/>
          <w:sz w:val="24"/>
          <w:szCs w:val="24"/>
        </w:rPr>
        <w:t>R</w:t>
      </w:r>
      <w:del w:id="8445" w:author="Gregory Zelchenko" w:date="2021-10-26T12:51:00Z">
        <w:r w:rsidDel="007F7A4E">
          <w:rPr>
            <w:rFonts w:asciiTheme="majorBidi" w:hAnsiTheme="majorBidi" w:cstheme="majorBidi"/>
            <w:sz w:val="24"/>
            <w:szCs w:val="24"/>
          </w:rPr>
          <w:delText>.,</w:delText>
        </w:r>
      </w:del>
      <w:ins w:id="8446" w:author="Gregory Zelchenko" w:date="2021-10-26T12:51:00Z">
        <w:r w:rsidR="007F7A4E">
          <w:rPr>
            <w:rFonts w:asciiTheme="majorBidi" w:hAnsiTheme="majorBidi" w:cstheme="majorBidi"/>
            <w:sz w:val="24"/>
            <w:szCs w:val="24"/>
          </w:rPr>
          <w:t>,</w:t>
        </w:r>
      </w:ins>
      <w:r w:rsidRPr="004B5CA9">
        <w:rPr>
          <w:rFonts w:asciiTheme="majorBidi" w:hAnsiTheme="majorBidi" w:cstheme="majorBidi"/>
          <w:sz w:val="24"/>
          <w:szCs w:val="24"/>
        </w:rPr>
        <w:t xml:space="preserve"> Kattan</w:t>
      </w:r>
      <w:del w:id="8447" w:author="Gregory Zelchenko" w:date="2021-10-26T14:06:00Z">
        <w:r w:rsidDel="00ED34E1">
          <w:rPr>
            <w:rFonts w:asciiTheme="majorBidi" w:hAnsiTheme="majorBidi" w:cstheme="majorBidi"/>
            <w:sz w:val="24"/>
            <w:szCs w:val="24"/>
          </w:rPr>
          <w:delText>,</w:delText>
        </w:r>
      </w:del>
      <w:r>
        <w:rPr>
          <w:rFonts w:asciiTheme="majorBidi" w:hAnsiTheme="majorBidi" w:cstheme="majorBidi"/>
          <w:sz w:val="24"/>
          <w:szCs w:val="24"/>
        </w:rPr>
        <w:t xml:space="preserve"> F</w:t>
      </w:r>
      <w:del w:id="8448" w:author="Gregory Zelchenko" w:date="2021-10-26T14:06:00Z">
        <w:r w:rsidDel="00ED34E1">
          <w:rPr>
            <w:rFonts w:asciiTheme="majorBidi" w:hAnsiTheme="majorBidi" w:cstheme="majorBidi"/>
            <w:sz w:val="24"/>
            <w:szCs w:val="24"/>
          </w:rPr>
          <w:delText>.</w:delText>
        </w:r>
      </w:del>
      <w:r>
        <w:rPr>
          <w:rFonts w:asciiTheme="majorBidi" w:hAnsiTheme="majorBidi" w:cstheme="majorBidi"/>
          <w:sz w:val="24"/>
          <w:szCs w:val="24"/>
        </w:rPr>
        <w:t>H</w:t>
      </w:r>
      <w:del w:id="8449" w:author="Gregory Zelchenko" w:date="2021-10-26T12:51:00Z">
        <w:r w:rsidDel="007F7A4E">
          <w:rPr>
            <w:rFonts w:asciiTheme="majorBidi" w:hAnsiTheme="majorBidi" w:cstheme="majorBidi"/>
            <w:sz w:val="24"/>
            <w:szCs w:val="24"/>
          </w:rPr>
          <w:delText>.,</w:delText>
        </w:r>
      </w:del>
      <w:r>
        <w:rPr>
          <w:rFonts w:asciiTheme="majorBidi" w:hAnsiTheme="majorBidi" w:cstheme="majorBidi"/>
          <w:sz w:val="24"/>
          <w:szCs w:val="24"/>
        </w:rPr>
        <w:t xml:space="preserve"> </w:t>
      </w:r>
      <w:ins w:id="8450" w:author="Gregory Zelchenko" w:date="2021-10-26T14:06:00Z">
        <w:r w:rsidR="00ED34E1">
          <w:rPr>
            <w:rFonts w:asciiTheme="majorBidi" w:hAnsiTheme="majorBidi" w:cstheme="majorBidi"/>
            <w:sz w:val="24"/>
            <w:szCs w:val="24"/>
          </w:rPr>
          <w:t>(</w:t>
        </w:r>
      </w:ins>
      <w:r>
        <w:rPr>
          <w:rFonts w:asciiTheme="majorBidi" w:hAnsiTheme="majorBidi" w:cstheme="majorBidi"/>
          <w:sz w:val="24"/>
          <w:szCs w:val="24"/>
        </w:rPr>
        <w:t>2012</w:t>
      </w:r>
      <w:ins w:id="8451" w:author="Gregory Zelchenko" w:date="2021-10-26T14:06:00Z">
        <w:r w:rsidR="00ED34E1">
          <w:rPr>
            <w:rFonts w:asciiTheme="majorBidi" w:hAnsiTheme="majorBidi" w:cstheme="majorBidi"/>
            <w:sz w:val="24"/>
            <w:szCs w:val="24"/>
          </w:rPr>
          <w:t>)</w:t>
        </w:r>
      </w:ins>
      <w:del w:id="8452" w:author="Gregory Zelchenko" w:date="2021-10-26T14:06:00Z">
        <w:r w:rsidDel="00ED34E1">
          <w:rPr>
            <w:rFonts w:asciiTheme="majorBidi" w:hAnsiTheme="majorBidi" w:cstheme="majorBidi"/>
            <w:sz w:val="24"/>
            <w:szCs w:val="24"/>
          </w:rPr>
          <w:delText>.</w:delText>
        </w:r>
      </w:del>
      <w:r>
        <w:rPr>
          <w:rFonts w:asciiTheme="majorBidi" w:hAnsiTheme="majorBidi" w:cstheme="majorBidi"/>
          <w:sz w:val="24"/>
          <w:szCs w:val="24"/>
        </w:rPr>
        <w:t xml:space="preserve"> </w:t>
      </w:r>
      <w:r w:rsidRPr="004B5CA9">
        <w:rPr>
          <w:rFonts w:asciiTheme="majorBidi" w:hAnsiTheme="majorBidi" w:cstheme="majorBidi"/>
          <w:sz w:val="24"/>
          <w:szCs w:val="24"/>
        </w:rPr>
        <w:t>The Geology of the Arabian Shield</w:t>
      </w:r>
      <w:r>
        <w:rPr>
          <w:rFonts w:asciiTheme="majorBidi" w:hAnsiTheme="majorBidi" w:cstheme="majorBidi"/>
          <w:sz w:val="24"/>
          <w:szCs w:val="24"/>
        </w:rPr>
        <w:t xml:space="preserve">. Saudi Geological Survey, </w:t>
      </w:r>
      <w:del w:id="8453" w:author="Gregory Zelchenko" w:date="2021-10-26T15:45:00Z">
        <w:r w:rsidDel="008D5418">
          <w:rPr>
            <w:rFonts w:asciiTheme="majorBidi" w:hAnsiTheme="majorBidi" w:cstheme="majorBidi"/>
            <w:sz w:val="24"/>
            <w:szCs w:val="24"/>
          </w:rPr>
          <w:delText>p.</w:delText>
        </w:r>
      </w:del>
      <w:ins w:id="8454" w:author="Gregory Zelchenko" w:date="2021-10-26T15:45:00Z">
        <w:r w:rsidR="008D5418">
          <w:rPr>
            <w:rFonts w:asciiTheme="majorBidi" w:hAnsiTheme="majorBidi" w:cstheme="majorBidi"/>
            <w:sz w:val="24"/>
            <w:szCs w:val="24"/>
          </w:rPr>
          <w:t>p</w:t>
        </w:r>
      </w:ins>
      <w:r>
        <w:rPr>
          <w:rFonts w:asciiTheme="majorBidi" w:hAnsiTheme="majorBidi" w:cstheme="majorBidi"/>
          <w:sz w:val="24"/>
          <w:szCs w:val="24"/>
        </w:rPr>
        <w:t xml:space="preserve"> 466</w:t>
      </w:r>
      <w:del w:id="8455" w:author="Gregory Zelchenko" w:date="2021-10-26T16:10:00Z">
        <w:r w:rsidDel="00901B1A">
          <w:rPr>
            <w:rFonts w:asciiTheme="majorBidi" w:hAnsiTheme="majorBidi" w:cstheme="majorBidi"/>
            <w:sz w:val="24"/>
            <w:szCs w:val="24"/>
          </w:rPr>
          <w:delText>.</w:delText>
        </w:r>
      </w:del>
    </w:p>
    <w:p w14:paraId="6E32C6EF" w14:textId="77777777" w:rsidR="000C0611" w:rsidRDefault="003443F7" w:rsidP="00312CD9">
      <w:pPr>
        <w:spacing w:line="480" w:lineRule="auto"/>
        <w:rPr>
          <w:ins w:id="8456" w:author="Gregory Zelchenko" w:date="2021-10-31T18:35:00Z"/>
          <w:rFonts w:asciiTheme="majorBidi" w:hAnsiTheme="majorBidi" w:cstheme="majorBidi"/>
          <w:sz w:val="24"/>
          <w:szCs w:val="24"/>
        </w:rPr>
      </w:pPr>
      <w:ins w:id="8457" w:author="Gregory Zelchenko" w:date="2021-10-28T13:24:00Z">
        <w:r>
          <w:rPr>
            <w:rFonts w:asciiTheme="majorBidi" w:hAnsiTheme="majorBidi" w:cstheme="majorBidi"/>
            <w:sz w:val="24"/>
            <w:szCs w:val="24"/>
          </w:rPr>
          <w:t xml:space="preserve"> </w:t>
        </w:r>
      </w:ins>
    </w:p>
    <w:p w14:paraId="6CF00328" w14:textId="0FACAB42" w:rsidR="00BF1147" w:rsidDel="003443F7" w:rsidRDefault="00BF1147">
      <w:pPr>
        <w:spacing w:line="480" w:lineRule="auto"/>
        <w:rPr>
          <w:del w:id="8458" w:author="Gregory Zelchenko" w:date="2021-10-28T13:24:00Z"/>
          <w:rFonts w:asciiTheme="majorBidi" w:hAnsiTheme="majorBidi" w:cstheme="majorBidi"/>
          <w:sz w:val="24"/>
          <w:szCs w:val="24"/>
        </w:rPr>
        <w:pPrChange w:id="8459" w:author="Gregory Zelchenko" w:date="2021-10-31T18:22:00Z">
          <w:pPr>
            <w:spacing w:line="480" w:lineRule="auto"/>
            <w:ind w:left="450" w:hanging="450"/>
          </w:pPr>
        </w:pPrChange>
      </w:pPr>
      <w:r w:rsidRPr="00C079CE">
        <w:rPr>
          <w:rFonts w:asciiTheme="majorBidi" w:hAnsiTheme="majorBidi" w:cstheme="majorBidi"/>
          <w:sz w:val="24"/>
          <w:szCs w:val="24"/>
        </w:rPr>
        <w:t>Klemm</w:t>
      </w:r>
      <w:del w:id="8460" w:author="Gregory Zelchenko" w:date="2021-10-26T14:06:00Z">
        <w:r w:rsidRPr="00C079CE" w:rsidDel="00DA337F">
          <w:rPr>
            <w:rFonts w:asciiTheme="majorBidi" w:hAnsiTheme="majorBidi" w:cstheme="majorBidi"/>
            <w:sz w:val="24"/>
            <w:szCs w:val="24"/>
          </w:rPr>
          <w:delText>,</w:delText>
        </w:r>
      </w:del>
      <w:r w:rsidRPr="00C079CE">
        <w:rPr>
          <w:rFonts w:asciiTheme="majorBidi" w:hAnsiTheme="majorBidi" w:cstheme="majorBidi"/>
          <w:sz w:val="24"/>
          <w:szCs w:val="24"/>
        </w:rPr>
        <w:t xml:space="preserve"> R</w:t>
      </w:r>
      <w:del w:id="8461" w:author="Gregory Zelchenko" w:date="2021-10-26T12:51:00Z">
        <w:r w:rsidRPr="00C079CE" w:rsidDel="007F7A4E">
          <w:rPr>
            <w:rFonts w:asciiTheme="majorBidi" w:hAnsiTheme="majorBidi" w:cstheme="majorBidi"/>
            <w:sz w:val="24"/>
            <w:szCs w:val="24"/>
          </w:rPr>
          <w:delText>.,</w:delText>
        </w:r>
      </w:del>
      <w:ins w:id="8462" w:author="Gregory Zelchenko" w:date="2021-10-26T12:51:00Z">
        <w:r w:rsidR="007F7A4E">
          <w:rPr>
            <w:rFonts w:asciiTheme="majorBidi" w:hAnsiTheme="majorBidi" w:cstheme="majorBidi"/>
            <w:sz w:val="24"/>
            <w:szCs w:val="24"/>
          </w:rPr>
          <w:t>,</w:t>
        </w:r>
      </w:ins>
      <w:r w:rsidRPr="00C079CE">
        <w:rPr>
          <w:rFonts w:asciiTheme="majorBidi" w:hAnsiTheme="majorBidi" w:cstheme="majorBidi"/>
          <w:sz w:val="24"/>
          <w:szCs w:val="24"/>
        </w:rPr>
        <w:t xml:space="preserve"> Klemm</w:t>
      </w:r>
      <w:del w:id="8463" w:author="Gregory Zelchenko" w:date="2021-10-26T14:06:00Z">
        <w:r w:rsidRPr="00C079CE" w:rsidDel="00DA337F">
          <w:rPr>
            <w:rFonts w:asciiTheme="majorBidi" w:hAnsiTheme="majorBidi" w:cstheme="majorBidi"/>
            <w:sz w:val="24"/>
            <w:szCs w:val="24"/>
          </w:rPr>
          <w:delText>,</w:delText>
        </w:r>
      </w:del>
      <w:r w:rsidRPr="00C079CE">
        <w:rPr>
          <w:rFonts w:asciiTheme="majorBidi" w:hAnsiTheme="majorBidi" w:cstheme="majorBidi"/>
          <w:sz w:val="24"/>
          <w:szCs w:val="24"/>
        </w:rPr>
        <w:t xml:space="preserve"> D</w:t>
      </w:r>
      <w:del w:id="8464" w:author="Gregory Zelchenko" w:date="2021-10-26T12:51:00Z">
        <w:r w:rsidRPr="00C079CE" w:rsidDel="007F7A4E">
          <w:rPr>
            <w:rFonts w:asciiTheme="majorBidi" w:hAnsiTheme="majorBidi" w:cstheme="majorBidi"/>
            <w:sz w:val="24"/>
            <w:szCs w:val="24"/>
          </w:rPr>
          <w:delText>.,</w:delText>
        </w:r>
      </w:del>
      <w:r w:rsidRPr="00C079CE">
        <w:rPr>
          <w:rFonts w:asciiTheme="majorBidi" w:hAnsiTheme="majorBidi" w:cstheme="majorBidi"/>
          <w:sz w:val="24"/>
          <w:szCs w:val="24"/>
        </w:rPr>
        <w:t xml:space="preserve"> </w:t>
      </w:r>
      <w:ins w:id="8465" w:author="Gregory Zelchenko" w:date="2021-10-26T14:06:00Z">
        <w:r w:rsidR="00DA337F">
          <w:rPr>
            <w:rFonts w:asciiTheme="majorBidi" w:hAnsiTheme="majorBidi" w:cstheme="majorBidi"/>
            <w:sz w:val="24"/>
            <w:szCs w:val="24"/>
          </w:rPr>
          <w:t>(</w:t>
        </w:r>
      </w:ins>
      <w:r w:rsidRPr="00C079CE">
        <w:rPr>
          <w:rFonts w:asciiTheme="majorBidi" w:hAnsiTheme="majorBidi" w:cstheme="majorBidi"/>
          <w:sz w:val="24"/>
          <w:szCs w:val="24"/>
        </w:rPr>
        <w:t>2013</w:t>
      </w:r>
      <w:ins w:id="8466" w:author="Gregory Zelchenko" w:date="2021-10-26T14:06:00Z">
        <w:r w:rsidR="00DA337F">
          <w:rPr>
            <w:rFonts w:asciiTheme="majorBidi" w:hAnsiTheme="majorBidi" w:cstheme="majorBidi"/>
            <w:sz w:val="24"/>
            <w:szCs w:val="24"/>
          </w:rPr>
          <w:t>)</w:t>
        </w:r>
      </w:ins>
      <w:del w:id="8467" w:author="Gregory Zelchenko" w:date="2021-10-26T14:06:00Z">
        <w:r w:rsidRPr="00C079CE" w:rsidDel="00DA337F">
          <w:rPr>
            <w:rFonts w:asciiTheme="majorBidi" w:hAnsiTheme="majorBidi" w:cstheme="majorBidi"/>
            <w:sz w:val="24"/>
            <w:szCs w:val="24"/>
          </w:rPr>
          <w:delText>.</w:delText>
        </w:r>
      </w:del>
      <w:r w:rsidRPr="00C079CE">
        <w:rPr>
          <w:rFonts w:asciiTheme="majorBidi" w:hAnsiTheme="majorBidi" w:cstheme="majorBidi"/>
          <w:sz w:val="24"/>
          <w:szCs w:val="24"/>
        </w:rPr>
        <w:t xml:space="preserve"> Gold and gold mining in ancient Egypt and Nubia. In:</w:t>
      </w:r>
      <w:r>
        <w:rPr>
          <w:rFonts w:asciiTheme="majorBidi" w:hAnsiTheme="majorBidi" w:cstheme="majorBidi"/>
          <w:sz w:val="24"/>
          <w:szCs w:val="24"/>
        </w:rPr>
        <w:t xml:space="preserve"> </w:t>
      </w:r>
      <w:r w:rsidRPr="00C079CE">
        <w:rPr>
          <w:rFonts w:asciiTheme="majorBidi" w:hAnsiTheme="majorBidi" w:cstheme="majorBidi"/>
          <w:sz w:val="24"/>
          <w:szCs w:val="24"/>
        </w:rPr>
        <w:t xml:space="preserve">Natural Science in Archaeology. </w:t>
      </w:r>
      <w:del w:id="8468" w:author="Gregory Zelchenko" w:date="2021-10-26T16:34:00Z">
        <w:r w:rsidRPr="00C079CE" w:rsidDel="0071310D">
          <w:rPr>
            <w:rFonts w:asciiTheme="majorBidi" w:hAnsiTheme="majorBidi" w:cstheme="majorBidi"/>
            <w:sz w:val="24"/>
            <w:szCs w:val="24"/>
          </w:rPr>
          <w:delText>Springer</w:delText>
        </w:r>
      </w:del>
      <w:ins w:id="8469" w:author="Gregory Zelchenko" w:date="2021-10-26T16:34:00Z">
        <w:r w:rsidR="0071310D">
          <w:rPr>
            <w:rFonts w:asciiTheme="majorBidi" w:hAnsiTheme="majorBidi" w:cstheme="majorBidi"/>
            <w:sz w:val="24"/>
            <w:szCs w:val="24"/>
          </w:rPr>
          <w:t>Springer Nature</w:t>
        </w:r>
      </w:ins>
      <w:del w:id="8470" w:author="Gregory Zelchenko" w:date="2021-10-26T15:12:00Z">
        <w:r w:rsidRPr="00C079CE" w:rsidDel="0091066A">
          <w:rPr>
            <w:rFonts w:asciiTheme="majorBidi" w:hAnsiTheme="majorBidi" w:cstheme="majorBidi"/>
            <w:sz w:val="24"/>
            <w:szCs w:val="24"/>
          </w:rPr>
          <w:delText>-Verlag</w:delText>
        </w:r>
      </w:del>
      <w:r w:rsidRPr="00C079CE">
        <w:rPr>
          <w:rFonts w:asciiTheme="majorBidi" w:hAnsiTheme="majorBidi" w:cstheme="majorBidi"/>
          <w:sz w:val="24"/>
          <w:szCs w:val="24"/>
        </w:rPr>
        <w:t>, Berlin</w:t>
      </w:r>
      <w:del w:id="8471" w:author="Gregory Zelchenko" w:date="2021-10-26T16:34:00Z">
        <w:r w:rsidRPr="00C079CE" w:rsidDel="0071310D">
          <w:rPr>
            <w:rFonts w:asciiTheme="majorBidi" w:hAnsiTheme="majorBidi" w:cstheme="majorBidi"/>
            <w:sz w:val="24"/>
            <w:szCs w:val="24"/>
          </w:rPr>
          <w:delText xml:space="preserve"> Heidelberg</w:delText>
        </w:r>
      </w:del>
      <w:r w:rsidRPr="00C079CE">
        <w:rPr>
          <w:rFonts w:asciiTheme="majorBidi" w:hAnsiTheme="majorBidi" w:cstheme="majorBidi"/>
          <w:sz w:val="24"/>
          <w:szCs w:val="24"/>
        </w:rPr>
        <w:t xml:space="preserve">, </w:t>
      </w:r>
      <w:del w:id="8472" w:author="Gregory Zelchenko" w:date="2021-10-26T15:45:00Z">
        <w:r w:rsidRPr="00C079CE" w:rsidDel="008D5418">
          <w:rPr>
            <w:rFonts w:asciiTheme="majorBidi" w:hAnsiTheme="majorBidi" w:cstheme="majorBidi"/>
            <w:sz w:val="24"/>
            <w:szCs w:val="24"/>
          </w:rPr>
          <w:delText>p.</w:delText>
        </w:r>
      </w:del>
      <w:ins w:id="8473" w:author="Gregory Zelchenko" w:date="2021-10-26T15:45:00Z">
        <w:r w:rsidR="008D5418">
          <w:rPr>
            <w:rFonts w:asciiTheme="majorBidi" w:hAnsiTheme="majorBidi" w:cstheme="majorBidi"/>
            <w:sz w:val="24"/>
            <w:szCs w:val="24"/>
          </w:rPr>
          <w:t>p</w:t>
        </w:r>
      </w:ins>
      <w:r w:rsidRPr="00C079CE">
        <w:rPr>
          <w:rFonts w:asciiTheme="majorBidi" w:hAnsiTheme="majorBidi" w:cstheme="majorBidi"/>
          <w:sz w:val="24"/>
          <w:szCs w:val="24"/>
        </w:rPr>
        <w:t xml:space="preserve"> 341</w:t>
      </w:r>
      <w:del w:id="8474" w:author="Gregory Zelchenko" w:date="2021-10-26T16:10:00Z">
        <w:r w:rsidRPr="00C079CE" w:rsidDel="00901B1A">
          <w:rPr>
            <w:rFonts w:asciiTheme="majorBidi" w:hAnsiTheme="majorBidi" w:cstheme="majorBidi"/>
            <w:sz w:val="24"/>
            <w:szCs w:val="24"/>
          </w:rPr>
          <w:delText>.</w:delText>
        </w:r>
      </w:del>
    </w:p>
    <w:p w14:paraId="704AB99F" w14:textId="77777777" w:rsidR="000C0611" w:rsidRDefault="003443F7" w:rsidP="00312CD9">
      <w:pPr>
        <w:spacing w:line="480" w:lineRule="auto"/>
        <w:rPr>
          <w:ins w:id="8475" w:author="Gregory Zelchenko" w:date="2021-10-31T18:35:00Z"/>
          <w:rFonts w:asciiTheme="majorBidi" w:hAnsiTheme="majorBidi" w:cstheme="majorBidi"/>
          <w:sz w:val="24"/>
          <w:szCs w:val="24"/>
        </w:rPr>
      </w:pPr>
      <w:ins w:id="8476" w:author="Gregory Zelchenko" w:date="2021-10-28T13:24:00Z">
        <w:r>
          <w:rPr>
            <w:rFonts w:asciiTheme="majorBidi" w:hAnsiTheme="majorBidi" w:cstheme="majorBidi"/>
            <w:sz w:val="24"/>
            <w:szCs w:val="24"/>
          </w:rPr>
          <w:t xml:space="preserve"> </w:t>
        </w:r>
      </w:ins>
    </w:p>
    <w:p w14:paraId="4EB60AB8" w14:textId="53BC0CFA" w:rsidR="00BF1147" w:rsidDel="003443F7" w:rsidRDefault="00BF1147">
      <w:pPr>
        <w:spacing w:line="480" w:lineRule="auto"/>
        <w:rPr>
          <w:del w:id="8477" w:author="Gregory Zelchenko" w:date="2021-10-28T13:24:00Z"/>
          <w:rFonts w:asciiTheme="majorBidi" w:hAnsiTheme="majorBidi" w:cstheme="majorBidi"/>
          <w:sz w:val="24"/>
          <w:szCs w:val="24"/>
        </w:rPr>
        <w:pPrChange w:id="8478" w:author="Gregory Zelchenko" w:date="2021-10-31T18:22:00Z">
          <w:pPr>
            <w:spacing w:line="480" w:lineRule="auto"/>
            <w:ind w:left="450" w:hanging="450"/>
          </w:pPr>
        </w:pPrChange>
      </w:pPr>
      <w:r w:rsidRPr="00C27430">
        <w:rPr>
          <w:rFonts w:asciiTheme="majorBidi" w:hAnsiTheme="majorBidi" w:cstheme="majorBidi"/>
          <w:sz w:val="24"/>
          <w:szCs w:val="24"/>
        </w:rPr>
        <w:t>Koch-Mathian</w:t>
      </w:r>
      <w:del w:id="8479" w:author="Gregory Zelchenko" w:date="2021-10-26T14:06:00Z">
        <w:r w:rsidRPr="00C27430" w:rsidDel="00DA337F">
          <w:rPr>
            <w:rFonts w:asciiTheme="majorBidi" w:hAnsiTheme="majorBidi" w:cstheme="majorBidi"/>
            <w:sz w:val="24"/>
            <w:szCs w:val="24"/>
          </w:rPr>
          <w:delText>,</w:delText>
        </w:r>
      </w:del>
      <w:r w:rsidRPr="00C27430">
        <w:rPr>
          <w:rFonts w:asciiTheme="majorBidi" w:hAnsiTheme="majorBidi" w:cstheme="majorBidi"/>
          <w:sz w:val="24"/>
          <w:szCs w:val="24"/>
        </w:rPr>
        <w:t xml:space="preserve"> J</w:t>
      </w:r>
      <w:del w:id="8480" w:author="Gregory Zelchenko" w:date="2021-10-26T14:06:00Z">
        <w:r w:rsidRPr="00C27430" w:rsidDel="00DA337F">
          <w:rPr>
            <w:rFonts w:asciiTheme="majorBidi" w:hAnsiTheme="majorBidi" w:cstheme="majorBidi"/>
            <w:sz w:val="24"/>
            <w:szCs w:val="24"/>
          </w:rPr>
          <w:delText>.</w:delText>
        </w:r>
      </w:del>
      <w:r w:rsidRPr="00C27430">
        <w:rPr>
          <w:rFonts w:asciiTheme="majorBidi" w:hAnsiTheme="majorBidi" w:cstheme="majorBidi"/>
          <w:sz w:val="24"/>
          <w:szCs w:val="24"/>
        </w:rPr>
        <w:t>Y</w:t>
      </w:r>
      <w:del w:id="8481" w:author="Gregory Zelchenko" w:date="2021-10-26T12:51:00Z">
        <w:r w:rsidRPr="00C27430" w:rsidDel="007F7A4E">
          <w:rPr>
            <w:rFonts w:asciiTheme="majorBidi" w:hAnsiTheme="majorBidi" w:cstheme="majorBidi"/>
            <w:sz w:val="24"/>
            <w:szCs w:val="24"/>
          </w:rPr>
          <w:delText>.,</w:delText>
        </w:r>
      </w:del>
      <w:ins w:id="8482" w:author="Gregory Zelchenko" w:date="2021-10-26T12:51:00Z">
        <w:r w:rsidR="007F7A4E">
          <w:rPr>
            <w:rFonts w:asciiTheme="majorBidi" w:hAnsiTheme="majorBidi" w:cstheme="majorBidi"/>
            <w:sz w:val="24"/>
            <w:szCs w:val="24"/>
          </w:rPr>
          <w:t>,</w:t>
        </w:r>
      </w:ins>
      <w:r w:rsidRPr="00C27430">
        <w:rPr>
          <w:rFonts w:asciiTheme="majorBidi" w:hAnsiTheme="majorBidi" w:cstheme="majorBidi"/>
          <w:sz w:val="24"/>
          <w:szCs w:val="24"/>
        </w:rPr>
        <w:t xml:space="preserve"> Tayeb</w:t>
      </w:r>
      <w:del w:id="8483" w:author="Gregory Zelchenko" w:date="2021-10-26T14:06:00Z">
        <w:r w:rsidRPr="00C27430" w:rsidDel="00DA337F">
          <w:rPr>
            <w:rFonts w:asciiTheme="majorBidi" w:hAnsiTheme="majorBidi" w:cstheme="majorBidi"/>
            <w:sz w:val="24"/>
            <w:szCs w:val="24"/>
          </w:rPr>
          <w:delText>,</w:delText>
        </w:r>
      </w:del>
      <w:r w:rsidRPr="00C27430">
        <w:rPr>
          <w:rFonts w:asciiTheme="majorBidi" w:hAnsiTheme="majorBidi" w:cstheme="majorBidi"/>
          <w:sz w:val="24"/>
          <w:szCs w:val="24"/>
        </w:rPr>
        <w:t xml:space="preserve"> S</w:t>
      </w:r>
      <w:del w:id="8484" w:author="Gregory Zelchenko" w:date="2021-10-26T12:51:00Z">
        <w:r w:rsidRPr="00C27430" w:rsidDel="007F7A4E">
          <w:rPr>
            <w:rFonts w:asciiTheme="majorBidi" w:hAnsiTheme="majorBidi" w:cstheme="majorBidi"/>
            <w:sz w:val="24"/>
            <w:szCs w:val="24"/>
          </w:rPr>
          <w:delText>.,</w:delText>
        </w:r>
      </w:del>
      <w:ins w:id="8485" w:author="Gregory Zelchenko" w:date="2021-10-26T12:51:00Z">
        <w:r w:rsidR="007F7A4E">
          <w:rPr>
            <w:rFonts w:asciiTheme="majorBidi" w:hAnsiTheme="majorBidi" w:cstheme="majorBidi"/>
            <w:sz w:val="24"/>
            <w:szCs w:val="24"/>
          </w:rPr>
          <w:t>,</w:t>
        </w:r>
      </w:ins>
      <w:r w:rsidRPr="00C27430">
        <w:rPr>
          <w:rFonts w:asciiTheme="majorBidi" w:hAnsiTheme="majorBidi" w:cstheme="majorBidi"/>
          <w:sz w:val="24"/>
          <w:szCs w:val="24"/>
        </w:rPr>
        <w:t xml:space="preserve"> Siddiqui</w:t>
      </w:r>
      <w:del w:id="8486" w:author="Gregory Zelchenko" w:date="2021-10-26T14:06:00Z">
        <w:r w:rsidRPr="00C27430" w:rsidDel="00DA337F">
          <w:rPr>
            <w:rFonts w:asciiTheme="majorBidi" w:hAnsiTheme="majorBidi" w:cstheme="majorBidi"/>
            <w:sz w:val="24"/>
            <w:szCs w:val="24"/>
          </w:rPr>
          <w:delText>,</w:delText>
        </w:r>
      </w:del>
      <w:r w:rsidRPr="00C27430">
        <w:rPr>
          <w:rFonts w:asciiTheme="majorBidi" w:hAnsiTheme="majorBidi" w:cstheme="majorBidi"/>
          <w:sz w:val="24"/>
          <w:szCs w:val="24"/>
        </w:rPr>
        <w:t xml:space="preserve"> A</w:t>
      </w:r>
      <w:del w:id="8487" w:author="Gregory Zelchenko" w:date="2021-10-26T14:06:00Z">
        <w:r w:rsidRPr="00C27430" w:rsidDel="00DA337F">
          <w:rPr>
            <w:rFonts w:asciiTheme="majorBidi" w:hAnsiTheme="majorBidi" w:cstheme="majorBidi"/>
            <w:sz w:val="24"/>
            <w:szCs w:val="24"/>
          </w:rPr>
          <w:delText>.</w:delText>
        </w:r>
      </w:del>
      <w:r w:rsidRPr="00C27430">
        <w:rPr>
          <w:rFonts w:asciiTheme="majorBidi" w:hAnsiTheme="majorBidi" w:cstheme="majorBidi"/>
          <w:sz w:val="24"/>
          <w:szCs w:val="24"/>
        </w:rPr>
        <w:t>A</w:t>
      </w:r>
      <w:del w:id="8488" w:author="Gregory Zelchenko" w:date="2021-10-26T12:51:00Z">
        <w:r w:rsidRPr="00C27430" w:rsidDel="007F7A4E">
          <w:rPr>
            <w:rFonts w:asciiTheme="majorBidi" w:hAnsiTheme="majorBidi" w:cstheme="majorBidi"/>
            <w:sz w:val="24"/>
            <w:szCs w:val="24"/>
          </w:rPr>
          <w:delText>.,</w:delText>
        </w:r>
      </w:del>
      <w:r w:rsidRPr="00C27430">
        <w:rPr>
          <w:rFonts w:asciiTheme="majorBidi" w:hAnsiTheme="majorBidi" w:cstheme="majorBidi"/>
          <w:sz w:val="24"/>
          <w:szCs w:val="24"/>
        </w:rPr>
        <w:t xml:space="preserve"> </w:t>
      </w:r>
      <w:ins w:id="8489" w:author="Gregory Zelchenko" w:date="2021-10-26T15:12:00Z">
        <w:r w:rsidR="008D044A">
          <w:rPr>
            <w:rFonts w:asciiTheme="majorBidi" w:hAnsiTheme="majorBidi" w:cstheme="majorBidi"/>
            <w:sz w:val="24"/>
            <w:szCs w:val="24"/>
          </w:rPr>
          <w:t>(</w:t>
        </w:r>
      </w:ins>
      <w:r w:rsidRPr="00C27430">
        <w:rPr>
          <w:rFonts w:asciiTheme="majorBidi" w:hAnsiTheme="majorBidi" w:cstheme="majorBidi"/>
          <w:sz w:val="24"/>
          <w:szCs w:val="24"/>
        </w:rPr>
        <w:t>1994</w:t>
      </w:r>
      <w:ins w:id="8490" w:author="Gregory Zelchenko" w:date="2021-10-26T15:12:00Z">
        <w:r w:rsidR="008D044A">
          <w:rPr>
            <w:rFonts w:asciiTheme="majorBidi" w:hAnsiTheme="majorBidi" w:cstheme="majorBidi"/>
            <w:sz w:val="24"/>
            <w:szCs w:val="24"/>
          </w:rPr>
          <w:t>)</w:t>
        </w:r>
      </w:ins>
      <w:del w:id="8491" w:author="Gregory Zelchenko" w:date="2021-10-26T14:06:00Z">
        <w:r w:rsidDel="00DA337F">
          <w:rPr>
            <w:rFonts w:asciiTheme="majorBidi" w:hAnsiTheme="majorBidi" w:cstheme="majorBidi"/>
            <w:sz w:val="24"/>
            <w:szCs w:val="24"/>
          </w:rPr>
          <w:delText>.</w:delText>
        </w:r>
      </w:del>
      <w:r w:rsidRPr="00C27430">
        <w:rPr>
          <w:rFonts w:asciiTheme="majorBidi" w:hAnsiTheme="majorBidi" w:cstheme="majorBidi"/>
          <w:sz w:val="24"/>
          <w:szCs w:val="24"/>
        </w:rPr>
        <w:t xml:space="preserve"> Results</w:t>
      </w:r>
      <w:r>
        <w:rPr>
          <w:rFonts w:asciiTheme="majorBidi" w:hAnsiTheme="majorBidi" w:cstheme="majorBidi"/>
          <w:sz w:val="24"/>
          <w:szCs w:val="24"/>
        </w:rPr>
        <w:t xml:space="preserve"> </w:t>
      </w:r>
      <w:r w:rsidRPr="00C27430">
        <w:rPr>
          <w:rFonts w:asciiTheme="majorBidi" w:hAnsiTheme="majorBidi" w:cstheme="majorBidi"/>
          <w:sz w:val="24"/>
          <w:szCs w:val="24"/>
        </w:rPr>
        <w:t>of copper-gold exploration in the Rabathan prospect (Wadi</w:t>
      </w:r>
      <w:r>
        <w:rPr>
          <w:rFonts w:asciiTheme="majorBidi" w:hAnsiTheme="majorBidi" w:cstheme="majorBidi"/>
          <w:sz w:val="24"/>
          <w:szCs w:val="24"/>
        </w:rPr>
        <w:t xml:space="preserve"> </w:t>
      </w:r>
      <w:r w:rsidRPr="00C27430">
        <w:rPr>
          <w:rFonts w:asciiTheme="majorBidi" w:hAnsiTheme="majorBidi" w:cstheme="majorBidi"/>
          <w:sz w:val="24"/>
          <w:szCs w:val="24"/>
        </w:rPr>
        <w:t>Bidah Belt)</w:t>
      </w:r>
      <w:r>
        <w:rPr>
          <w:rFonts w:asciiTheme="majorBidi" w:hAnsiTheme="majorBidi" w:cstheme="majorBidi"/>
          <w:sz w:val="24"/>
          <w:szCs w:val="24"/>
        </w:rPr>
        <w:t>.</w:t>
      </w:r>
      <w:r w:rsidRPr="00C27430">
        <w:rPr>
          <w:rFonts w:asciiTheme="majorBidi" w:hAnsiTheme="majorBidi" w:cstheme="majorBidi"/>
          <w:sz w:val="24"/>
          <w:szCs w:val="24"/>
        </w:rPr>
        <w:t xml:space="preserve"> Technical Report BRGM-TR-14-2</w:t>
      </w:r>
      <w:r>
        <w:rPr>
          <w:rFonts w:asciiTheme="majorBidi" w:hAnsiTheme="majorBidi" w:cstheme="majorBidi"/>
          <w:sz w:val="24"/>
          <w:szCs w:val="24"/>
        </w:rPr>
        <w:t>,</w:t>
      </w:r>
      <w:r w:rsidRPr="00C27430">
        <w:rPr>
          <w:rFonts w:asciiTheme="majorBidi" w:hAnsiTheme="majorBidi" w:cstheme="majorBidi"/>
          <w:sz w:val="24"/>
          <w:szCs w:val="24"/>
        </w:rPr>
        <w:t xml:space="preserve"> Ministry of</w:t>
      </w:r>
      <w:r>
        <w:rPr>
          <w:rFonts w:asciiTheme="majorBidi" w:hAnsiTheme="majorBidi" w:cstheme="majorBidi"/>
          <w:sz w:val="24"/>
          <w:szCs w:val="24"/>
        </w:rPr>
        <w:t xml:space="preserve"> </w:t>
      </w:r>
      <w:r w:rsidRPr="00C27430">
        <w:rPr>
          <w:rFonts w:asciiTheme="majorBidi" w:hAnsiTheme="majorBidi" w:cstheme="majorBidi"/>
          <w:sz w:val="24"/>
          <w:szCs w:val="24"/>
        </w:rPr>
        <w:t>Petroleum and Mineral Resources, Directorate General of</w:t>
      </w:r>
      <w:r>
        <w:rPr>
          <w:rFonts w:asciiTheme="majorBidi" w:hAnsiTheme="majorBidi" w:cstheme="majorBidi"/>
          <w:sz w:val="24"/>
          <w:szCs w:val="24"/>
        </w:rPr>
        <w:t xml:space="preserve"> </w:t>
      </w:r>
      <w:r w:rsidRPr="00C27430">
        <w:rPr>
          <w:rFonts w:asciiTheme="majorBidi" w:hAnsiTheme="majorBidi" w:cstheme="majorBidi"/>
          <w:sz w:val="24"/>
          <w:szCs w:val="24"/>
        </w:rPr>
        <w:t>Mineral Resources, Jiddah, Kingdom of Saudi Arabia</w:t>
      </w:r>
      <w:del w:id="8492" w:author="Gregory Zelchenko" w:date="2021-10-26T16:10:00Z">
        <w:r w:rsidRPr="00C27430" w:rsidDel="00901B1A">
          <w:rPr>
            <w:rFonts w:asciiTheme="majorBidi" w:hAnsiTheme="majorBidi" w:cstheme="majorBidi"/>
            <w:sz w:val="24"/>
            <w:szCs w:val="24"/>
          </w:rPr>
          <w:delText>.</w:delText>
        </w:r>
      </w:del>
    </w:p>
    <w:p w14:paraId="42262AAE" w14:textId="77777777" w:rsidR="000C0611" w:rsidRDefault="003443F7" w:rsidP="00312CD9">
      <w:pPr>
        <w:spacing w:line="480" w:lineRule="auto"/>
        <w:rPr>
          <w:ins w:id="8493" w:author="Gregory Zelchenko" w:date="2021-10-31T18:35:00Z"/>
          <w:rFonts w:asciiTheme="majorBidi" w:hAnsiTheme="majorBidi" w:cstheme="majorBidi"/>
          <w:sz w:val="24"/>
          <w:szCs w:val="24"/>
        </w:rPr>
      </w:pPr>
      <w:ins w:id="8494" w:author="Gregory Zelchenko" w:date="2021-10-28T13:24:00Z">
        <w:r>
          <w:rPr>
            <w:rFonts w:asciiTheme="majorBidi" w:hAnsiTheme="majorBidi" w:cstheme="majorBidi"/>
            <w:sz w:val="24"/>
            <w:szCs w:val="24"/>
          </w:rPr>
          <w:t xml:space="preserve"> </w:t>
        </w:r>
      </w:ins>
    </w:p>
    <w:p w14:paraId="38C611FB" w14:textId="4FA9DA3D" w:rsidR="00BF1147" w:rsidRPr="00E65821" w:rsidDel="003443F7" w:rsidRDefault="00BF1147">
      <w:pPr>
        <w:spacing w:line="480" w:lineRule="auto"/>
        <w:rPr>
          <w:del w:id="8495" w:author="Gregory Zelchenko" w:date="2021-10-28T13:24:00Z"/>
          <w:rFonts w:asciiTheme="majorBidi" w:hAnsiTheme="majorBidi" w:cstheme="majorBidi"/>
          <w:sz w:val="24"/>
          <w:szCs w:val="24"/>
          <w:lang w:val="fr-FR"/>
          <w:rPrChange w:id="8496" w:author="Gregory Zelchenko" w:date="2021-10-29T15:15:00Z">
            <w:rPr>
              <w:del w:id="8497" w:author="Gregory Zelchenko" w:date="2021-10-28T13:24:00Z"/>
              <w:rFonts w:asciiTheme="majorBidi" w:hAnsiTheme="majorBidi" w:cstheme="majorBidi"/>
              <w:sz w:val="24"/>
              <w:szCs w:val="24"/>
            </w:rPr>
          </w:rPrChange>
        </w:rPr>
        <w:pPrChange w:id="8498" w:author="Gregory Zelchenko" w:date="2021-10-31T18:22:00Z">
          <w:pPr>
            <w:spacing w:line="480" w:lineRule="auto"/>
            <w:ind w:left="450" w:hanging="450"/>
          </w:pPr>
        </w:pPrChange>
      </w:pPr>
      <w:r w:rsidRPr="00E65821">
        <w:rPr>
          <w:rFonts w:asciiTheme="majorBidi" w:hAnsiTheme="majorBidi" w:cstheme="majorBidi"/>
          <w:sz w:val="24"/>
          <w:szCs w:val="24"/>
          <w:lang w:val="fr-FR"/>
          <w:rPrChange w:id="8499" w:author="Gregory Zelchenko" w:date="2021-10-29T15:15:00Z">
            <w:rPr>
              <w:rFonts w:asciiTheme="majorBidi" w:hAnsiTheme="majorBidi" w:cstheme="majorBidi"/>
              <w:sz w:val="24"/>
              <w:szCs w:val="24"/>
            </w:rPr>
          </w:rPrChange>
        </w:rPr>
        <w:t>La Mancha Resources Inc</w:t>
      </w:r>
      <w:del w:id="8500" w:author="Gregory Zelchenko" w:date="2021-10-26T12:51:00Z">
        <w:r w:rsidRPr="00E65821" w:rsidDel="007F7A4E">
          <w:rPr>
            <w:rFonts w:asciiTheme="majorBidi" w:hAnsiTheme="majorBidi" w:cstheme="majorBidi"/>
            <w:sz w:val="24"/>
            <w:szCs w:val="24"/>
            <w:lang w:val="fr-FR"/>
            <w:rPrChange w:id="8501" w:author="Gregory Zelchenko" w:date="2021-10-29T15:15:00Z">
              <w:rPr>
                <w:rFonts w:asciiTheme="majorBidi" w:hAnsiTheme="majorBidi" w:cstheme="majorBidi"/>
                <w:sz w:val="24"/>
                <w:szCs w:val="24"/>
              </w:rPr>
            </w:rPrChange>
          </w:rPr>
          <w:delText>.,</w:delText>
        </w:r>
      </w:del>
      <w:r w:rsidRPr="00E65821">
        <w:rPr>
          <w:rFonts w:asciiTheme="majorBidi" w:hAnsiTheme="majorBidi" w:cstheme="majorBidi"/>
          <w:sz w:val="24"/>
          <w:szCs w:val="24"/>
          <w:lang w:val="fr-FR"/>
          <w:rPrChange w:id="8502" w:author="Gregory Zelchenko" w:date="2021-10-29T15:15:00Z">
            <w:rPr>
              <w:rFonts w:asciiTheme="majorBidi" w:hAnsiTheme="majorBidi" w:cstheme="majorBidi"/>
              <w:sz w:val="24"/>
              <w:szCs w:val="24"/>
            </w:rPr>
          </w:rPrChange>
        </w:rPr>
        <w:t xml:space="preserve"> </w:t>
      </w:r>
      <w:ins w:id="8503" w:author="Gregory Zelchenko" w:date="2021-10-26T14:07:00Z">
        <w:r w:rsidR="00DA337F" w:rsidRPr="00E65821">
          <w:rPr>
            <w:rFonts w:asciiTheme="majorBidi" w:hAnsiTheme="majorBidi" w:cstheme="majorBidi"/>
            <w:sz w:val="24"/>
            <w:szCs w:val="24"/>
            <w:lang w:val="fr-FR"/>
            <w:rPrChange w:id="8504" w:author="Gregory Zelchenko" w:date="2021-10-29T15:15:00Z">
              <w:rPr>
                <w:rFonts w:asciiTheme="majorBidi" w:hAnsiTheme="majorBidi" w:cstheme="majorBidi"/>
                <w:sz w:val="24"/>
                <w:szCs w:val="24"/>
              </w:rPr>
            </w:rPrChange>
          </w:rPr>
          <w:t>(</w:t>
        </w:r>
      </w:ins>
      <w:r w:rsidRPr="00E65821">
        <w:rPr>
          <w:rFonts w:asciiTheme="majorBidi" w:hAnsiTheme="majorBidi" w:cstheme="majorBidi"/>
          <w:sz w:val="24"/>
          <w:szCs w:val="24"/>
          <w:lang w:val="fr-FR"/>
          <w:rPrChange w:id="8505" w:author="Gregory Zelchenko" w:date="2021-10-29T15:15:00Z">
            <w:rPr>
              <w:rFonts w:asciiTheme="majorBidi" w:hAnsiTheme="majorBidi" w:cstheme="majorBidi"/>
              <w:sz w:val="24"/>
              <w:szCs w:val="24"/>
            </w:rPr>
          </w:rPrChange>
        </w:rPr>
        <w:t>2009</w:t>
      </w:r>
      <w:ins w:id="8506" w:author="Gregory Zelchenko" w:date="2021-10-26T14:07:00Z">
        <w:r w:rsidR="00DA337F" w:rsidRPr="00E65821">
          <w:rPr>
            <w:rFonts w:asciiTheme="majorBidi" w:hAnsiTheme="majorBidi" w:cstheme="majorBidi"/>
            <w:sz w:val="24"/>
            <w:szCs w:val="24"/>
            <w:lang w:val="fr-FR"/>
            <w:rPrChange w:id="8507" w:author="Gregory Zelchenko" w:date="2021-10-29T15:15:00Z">
              <w:rPr>
                <w:rFonts w:asciiTheme="majorBidi" w:hAnsiTheme="majorBidi" w:cstheme="majorBidi"/>
                <w:sz w:val="24"/>
                <w:szCs w:val="24"/>
              </w:rPr>
            </w:rPrChange>
          </w:rPr>
          <w:t>)</w:t>
        </w:r>
      </w:ins>
      <w:del w:id="8508" w:author="Gregory Zelchenko" w:date="2021-10-26T14:07:00Z">
        <w:r w:rsidRPr="00E65821" w:rsidDel="00DA337F">
          <w:rPr>
            <w:rFonts w:asciiTheme="majorBidi" w:hAnsiTheme="majorBidi" w:cstheme="majorBidi"/>
            <w:sz w:val="24"/>
            <w:szCs w:val="24"/>
            <w:lang w:val="fr-FR"/>
            <w:rPrChange w:id="8509" w:author="Gregory Zelchenko" w:date="2021-10-29T15:15:00Z">
              <w:rPr>
                <w:rFonts w:asciiTheme="majorBidi" w:hAnsiTheme="majorBidi" w:cstheme="majorBidi"/>
                <w:sz w:val="24"/>
                <w:szCs w:val="24"/>
              </w:rPr>
            </w:rPrChange>
          </w:rPr>
          <w:delText>.</w:delText>
        </w:r>
      </w:del>
      <w:r w:rsidRPr="00E65821">
        <w:rPr>
          <w:rFonts w:asciiTheme="majorBidi" w:hAnsiTheme="majorBidi" w:cstheme="majorBidi"/>
          <w:sz w:val="24"/>
          <w:szCs w:val="24"/>
          <w:lang w:val="fr-FR"/>
          <w:rPrChange w:id="8510" w:author="Gregory Zelchenko" w:date="2021-10-29T15:15:00Z">
            <w:rPr>
              <w:rFonts w:asciiTheme="majorBidi" w:hAnsiTheme="majorBidi" w:cstheme="majorBidi"/>
              <w:sz w:val="24"/>
              <w:szCs w:val="24"/>
            </w:rPr>
          </w:rPrChange>
        </w:rPr>
        <w:t xml:space="preserve"> Hadal Awatib East Cu-Au VMS Deposit, Sudan, Resource Estimates. NI 43-101 Technical Report, 106 </w:t>
      </w:r>
      <w:del w:id="8511" w:author="Gregory Zelchenko" w:date="2021-10-26T15:44:00Z">
        <w:r w:rsidRPr="00E65821" w:rsidDel="008D5418">
          <w:rPr>
            <w:rFonts w:asciiTheme="majorBidi" w:hAnsiTheme="majorBidi" w:cstheme="majorBidi"/>
            <w:sz w:val="24"/>
            <w:szCs w:val="24"/>
            <w:lang w:val="fr-FR"/>
            <w:rPrChange w:id="8512" w:author="Gregory Zelchenko" w:date="2021-10-29T15:15:00Z">
              <w:rPr>
                <w:rFonts w:asciiTheme="majorBidi" w:hAnsiTheme="majorBidi" w:cstheme="majorBidi"/>
                <w:sz w:val="24"/>
                <w:szCs w:val="24"/>
              </w:rPr>
            </w:rPrChange>
          </w:rPr>
          <w:delText>pp.</w:delText>
        </w:r>
      </w:del>
      <w:ins w:id="8513" w:author="Gregory Zelchenko" w:date="2021-10-26T15:44:00Z">
        <w:r w:rsidR="008D5418" w:rsidRPr="00E65821">
          <w:rPr>
            <w:rFonts w:asciiTheme="majorBidi" w:hAnsiTheme="majorBidi" w:cstheme="majorBidi"/>
            <w:sz w:val="24"/>
            <w:szCs w:val="24"/>
            <w:lang w:val="fr-FR"/>
            <w:rPrChange w:id="8514" w:author="Gregory Zelchenko" w:date="2021-10-29T15:15:00Z">
              <w:rPr>
                <w:rFonts w:asciiTheme="majorBidi" w:hAnsiTheme="majorBidi" w:cstheme="majorBidi"/>
                <w:sz w:val="24"/>
                <w:szCs w:val="24"/>
              </w:rPr>
            </w:rPrChange>
          </w:rPr>
          <w:t>pp</w:t>
        </w:r>
      </w:ins>
    </w:p>
    <w:p w14:paraId="7F5C490F" w14:textId="77777777" w:rsidR="000C0611" w:rsidRDefault="003443F7" w:rsidP="00312CD9">
      <w:pPr>
        <w:spacing w:line="480" w:lineRule="auto"/>
        <w:rPr>
          <w:ins w:id="8515" w:author="Gregory Zelchenko" w:date="2021-10-31T18:35:00Z"/>
          <w:rFonts w:asciiTheme="majorBidi" w:hAnsiTheme="majorBidi" w:cstheme="majorBidi"/>
          <w:sz w:val="24"/>
          <w:szCs w:val="24"/>
          <w:lang w:val="fr-FR"/>
        </w:rPr>
      </w:pPr>
      <w:ins w:id="8516" w:author="Gregory Zelchenko" w:date="2021-10-28T13:24:00Z">
        <w:r w:rsidRPr="00E65821">
          <w:rPr>
            <w:rFonts w:asciiTheme="majorBidi" w:hAnsiTheme="majorBidi" w:cstheme="majorBidi"/>
            <w:sz w:val="24"/>
            <w:szCs w:val="24"/>
            <w:lang w:val="fr-FR"/>
            <w:rPrChange w:id="8517" w:author="Gregory Zelchenko" w:date="2021-10-29T15:15:00Z">
              <w:rPr>
                <w:rFonts w:asciiTheme="majorBidi" w:hAnsiTheme="majorBidi" w:cstheme="majorBidi"/>
                <w:sz w:val="24"/>
                <w:szCs w:val="24"/>
              </w:rPr>
            </w:rPrChange>
          </w:rPr>
          <w:t xml:space="preserve"> </w:t>
        </w:r>
      </w:ins>
    </w:p>
    <w:p w14:paraId="21AC9B8F" w14:textId="3871C340" w:rsidR="00BF1147" w:rsidDel="003443F7" w:rsidRDefault="00BF1147">
      <w:pPr>
        <w:spacing w:line="480" w:lineRule="auto"/>
        <w:rPr>
          <w:del w:id="8518" w:author="Gregory Zelchenko" w:date="2021-10-28T13:24:00Z"/>
          <w:rFonts w:asciiTheme="majorBidi" w:hAnsiTheme="majorBidi" w:cstheme="majorBidi"/>
          <w:sz w:val="24"/>
          <w:szCs w:val="24"/>
        </w:rPr>
        <w:pPrChange w:id="8519" w:author="Gregory Zelchenko" w:date="2021-10-31T18:22:00Z">
          <w:pPr>
            <w:spacing w:line="480" w:lineRule="auto"/>
            <w:ind w:left="450" w:hanging="450"/>
          </w:pPr>
        </w:pPrChange>
      </w:pPr>
      <w:r w:rsidRPr="008934F7">
        <w:rPr>
          <w:rFonts w:asciiTheme="majorBidi" w:hAnsiTheme="majorBidi" w:cstheme="majorBidi"/>
          <w:sz w:val="24"/>
          <w:szCs w:val="24"/>
        </w:rPr>
        <w:t>Large</w:t>
      </w:r>
      <w:del w:id="8520" w:author="Gregory Zelchenko" w:date="2021-10-26T14:07:00Z">
        <w:r w:rsidRPr="008934F7" w:rsidDel="00DA337F">
          <w:rPr>
            <w:rFonts w:asciiTheme="majorBidi" w:hAnsiTheme="majorBidi" w:cstheme="majorBidi"/>
            <w:sz w:val="24"/>
            <w:szCs w:val="24"/>
          </w:rPr>
          <w:delText>,</w:delText>
        </w:r>
      </w:del>
      <w:r w:rsidRPr="008934F7">
        <w:rPr>
          <w:rFonts w:asciiTheme="majorBidi" w:hAnsiTheme="majorBidi" w:cstheme="majorBidi"/>
          <w:sz w:val="24"/>
          <w:szCs w:val="24"/>
        </w:rPr>
        <w:t xml:space="preserve"> R</w:t>
      </w:r>
      <w:del w:id="8521" w:author="Gregory Zelchenko" w:date="2021-10-26T14:07:00Z">
        <w:r w:rsidRPr="008934F7" w:rsidDel="00DA337F">
          <w:rPr>
            <w:rFonts w:asciiTheme="majorBidi" w:hAnsiTheme="majorBidi" w:cstheme="majorBidi"/>
            <w:sz w:val="24"/>
            <w:szCs w:val="24"/>
          </w:rPr>
          <w:delText>.</w:delText>
        </w:r>
      </w:del>
      <w:r w:rsidRPr="008934F7">
        <w:rPr>
          <w:rFonts w:asciiTheme="majorBidi" w:hAnsiTheme="majorBidi" w:cstheme="majorBidi"/>
          <w:sz w:val="24"/>
          <w:szCs w:val="24"/>
        </w:rPr>
        <w:t>R</w:t>
      </w:r>
      <w:del w:id="8522" w:author="Gregory Zelchenko" w:date="2021-10-26T12:51:00Z">
        <w:r w:rsidRPr="008934F7" w:rsidDel="007F7A4E">
          <w:rPr>
            <w:rFonts w:asciiTheme="majorBidi" w:hAnsiTheme="majorBidi" w:cstheme="majorBidi"/>
            <w:sz w:val="24"/>
            <w:szCs w:val="24"/>
          </w:rPr>
          <w:delText>.,</w:delText>
        </w:r>
      </w:del>
      <w:ins w:id="8523" w:author="Gregory Zelchenko" w:date="2021-10-26T12:51:00Z">
        <w:r w:rsidR="007F7A4E">
          <w:rPr>
            <w:rFonts w:asciiTheme="majorBidi" w:hAnsiTheme="majorBidi" w:cstheme="majorBidi"/>
            <w:sz w:val="24"/>
            <w:szCs w:val="24"/>
          </w:rPr>
          <w:t>,</w:t>
        </w:r>
      </w:ins>
      <w:r w:rsidRPr="008934F7">
        <w:rPr>
          <w:rFonts w:asciiTheme="majorBidi" w:hAnsiTheme="majorBidi" w:cstheme="majorBidi"/>
          <w:sz w:val="24"/>
          <w:szCs w:val="24"/>
        </w:rPr>
        <w:t xml:space="preserve"> McPhie</w:t>
      </w:r>
      <w:del w:id="8524" w:author="Gregory Zelchenko" w:date="2021-10-26T14:07:00Z">
        <w:r w:rsidRPr="008934F7" w:rsidDel="00DA337F">
          <w:rPr>
            <w:rFonts w:asciiTheme="majorBidi" w:hAnsiTheme="majorBidi" w:cstheme="majorBidi"/>
            <w:sz w:val="24"/>
            <w:szCs w:val="24"/>
          </w:rPr>
          <w:delText>,</w:delText>
        </w:r>
      </w:del>
      <w:r w:rsidRPr="008934F7">
        <w:rPr>
          <w:rFonts w:asciiTheme="majorBidi" w:hAnsiTheme="majorBidi" w:cstheme="majorBidi"/>
          <w:sz w:val="24"/>
          <w:szCs w:val="24"/>
        </w:rPr>
        <w:t xml:space="preserve"> J</w:t>
      </w:r>
      <w:del w:id="8525" w:author="Gregory Zelchenko" w:date="2021-10-26T12:51:00Z">
        <w:r w:rsidRPr="008934F7" w:rsidDel="007F7A4E">
          <w:rPr>
            <w:rFonts w:asciiTheme="majorBidi" w:hAnsiTheme="majorBidi" w:cstheme="majorBidi"/>
            <w:sz w:val="24"/>
            <w:szCs w:val="24"/>
          </w:rPr>
          <w:delText>.,</w:delText>
        </w:r>
      </w:del>
      <w:ins w:id="8526" w:author="Gregory Zelchenko" w:date="2021-10-26T12:51:00Z">
        <w:r w:rsidR="007F7A4E">
          <w:rPr>
            <w:rFonts w:asciiTheme="majorBidi" w:hAnsiTheme="majorBidi" w:cstheme="majorBidi"/>
            <w:sz w:val="24"/>
            <w:szCs w:val="24"/>
          </w:rPr>
          <w:t>,</w:t>
        </w:r>
      </w:ins>
      <w:r w:rsidRPr="008934F7">
        <w:rPr>
          <w:rFonts w:asciiTheme="majorBidi" w:hAnsiTheme="majorBidi" w:cstheme="majorBidi"/>
          <w:sz w:val="24"/>
          <w:szCs w:val="24"/>
        </w:rPr>
        <w:t xml:space="preserve"> Gemmell</w:t>
      </w:r>
      <w:del w:id="8527" w:author="Gregory Zelchenko" w:date="2021-10-26T14:07:00Z">
        <w:r w:rsidRPr="008934F7" w:rsidDel="00596F68">
          <w:rPr>
            <w:rFonts w:asciiTheme="majorBidi" w:hAnsiTheme="majorBidi" w:cstheme="majorBidi"/>
            <w:sz w:val="24"/>
            <w:szCs w:val="24"/>
          </w:rPr>
          <w:delText>,</w:delText>
        </w:r>
      </w:del>
      <w:r w:rsidRPr="008934F7">
        <w:rPr>
          <w:rFonts w:asciiTheme="majorBidi" w:hAnsiTheme="majorBidi" w:cstheme="majorBidi"/>
          <w:sz w:val="24"/>
          <w:szCs w:val="24"/>
        </w:rPr>
        <w:t xml:space="preserve"> J</w:t>
      </w:r>
      <w:del w:id="8528" w:author="Gregory Zelchenko" w:date="2021-10-26T14:07:00Z">
        <w:r w:rsidRPr="008934F7" w:rsidDel="00596F68">
          <w:rPr>
            <w:rFonts w:asciiTheme="majorBidi" w:hAnsiTheme="majorBidi" w:cstheme="majorBidi"/>
            <w:sz w:val="24"/>
            <w:szCs w:val="24"/>
          </w:rPr>
          <w:delText>.</w:delText>
        </w:r>
      </w:del>
      <w:r w:rsidRPr="008934F7">
        <w:rPr>
          <w:rFonts w:asciiTheme="majorBidi" w:hAnsiTheme="majorBidi" w:cstheme="majorBidi"/>
          <w:sz w:val="24"/>
          <w:szCs w:val="24"/>
        </w:rPr>
        <w:t>B</w:t>
      </w:r>
      <w:del w:id="8529" w:author="Gregory Zelchenko" w:date="2021-10-26T12:51:00Z">
        <w:r w:rsidRPr="008934F7" w:rsidDel="007F7A4E">
          <w:rPr>
            <w:rFonts w:asciiTheme="majorBidi" w:hAnsiTheme="majorBidi" w:cstheme="majorBidi"/>
            <w:sz w:val="24"/>
            <w:szCs w:val="24"/>
          </w:rPr>
          <w:delText>.,</w:delText>
        </w:r>
      </w:del>
      <w:ins w:id="8530" w:author="Gregory Zelchenko" w:date="2021-10-26T12:51:00Z">
        <w:r w:rsidR="007F7A4E">
          <w:rPr>
            <w:rFonts w:asciiTheme="majorBidi" w:hAnsiTheme="majorBidi" w:cstheme="majorBidi"/>
            <w:sz w:val="24"/>
            <w:szCs w:val="24"/>
          </w:rPr>
          <w:t>,</w:t>
        </w:r>
      </w:ins>
      <w:r w:rsidRPr="008934F7">
        <w:rPr>
          <w:rFonts w:asciiTheme="majorBidi" w:hAnsiTheme="majorBidi" w:cstheme="majorBidi"/>
          <w:sz w:val="24"/>
          <w:szCs w:val="24"/>
        </w:rPr>
        <w:t xml:space="preserve"> Hermann</w:t>
      </w:r>
      <w:del w:id="8531" w:author="Gregory Zelchenko" w:date="2021-10-26T14:07:00Z">
        <w:r w:rsidRPr="008934F7" w:rsidDel="00596F68">
          <w:rPr>
            <w:rFonts w:asciiTheme="majorBidi" w:hAnsiTheme="majorBidi" w:cstheme="majorBidi"/>
            <w:sz w:val="24"/>
            <w:szCs w:val="24"/>
          </w:rPr>
          <w:delText>,</w:delText>
        </w:r>
      </w:del>
      <w:r w:rsidRPr="008934F7">
        <w:rPr>
          <w:rFonts w:asciiTheme="majorBidi" w:hAnsiTheme="majorBidi" w:cstheme="majorBidi"/>
          <w:sz w:val="24"/>
          <w:szCs w:val="24"/>
        </w:rPr>
        <w:t xml:space="preserve"> W</w:t>
      </w:r>
      <w:del w:id="8532" w:author="Gregory Zelchenko" w:date="2021-10-26T12:51:00Z">
        <w:r w:rsidRPr="008934F7" w:rsidDel="007F7A4E">
          <w:rPr>
            <w:rFonts w:asciiTheme="majorBidi" w:hAnsiTheme="majorBidi" w:cstheme="majorBidi"/>
            <w:sz w:val="24"/>
            <w:szCs w:val="24"/>
          </w:rPr>
          <w:delText>.,</w:delText>
        </w:r>
      </w:del>
      <w:ins w:id="8533" w:author="Gregory Zelchenko" w:date="2021-10-26T12:51:00Z">
        <w:r w:rsidR="007F7A4E">
          <w:rPr>
            <w:rFonts w:asciiTheme="majorBidi" w:hAnsiTheme="majorBidi" w:cstheme="majorBidi"/>
            <w:sz w:val="24"/>
            <w:szCs w:val="24"/>
          </w:rPr>
          <w:t>,</w:t>
        </w:r>
      </w:ins>
      <w:r w:rsidRPr="008934F7">
        <w:rPr>
          <w:rFonts w:asciiTheme="majorBidi" w:hAnsiTheme="majorBidi" w:cstheme="majorBidi"/>
          <w:sz w:val="24"/>
          <w:szCs w:val="24"/>
        </w:rPr>
        <w:t xml:space="preserve"> Davidson</w:t>
      </w:r>
      <w:del w:id="8534" w:author="Gregory Zelchenko" w:date="2021-10-26T14:07:00Z">
        <w:r w:rsidRPr="008934F7" w:rsidDel="00596F68">
          <w:rPr>
            <w:rFonts w:asciiTheme="majorBidi" w:hAnsiTheme="majorBidi" w:cstheme="majorBidi"/>
            <w:sz w:val="24"/>
            <w:szCs w:val="24"/>
          </w:rPr>
          <w:delText>,</w:delText>
        </w:r>
      </w:del>
      <w:r w:rsidRPr="008934F7">
        <w:rPr>
          <w:rFonts w:asciiTheme="majorBidi" w:hAnsiTheme="majorBidi" w:cstheme="majorBidi"/>
          <w:sz w:val="24"/>
          <w:szCs w:val="24"/>
        </w:rPr>
        <w:t xml:space="preserve"> G</w:t>
      </w:r>
      <w:del w:id="8535" w:author="Gregory Zelchenko" w:date="2021-10-26T14:07:00Z">
        <w:r w:rsidRPr="008934F7" w:rsidDel="00596F68">
          <w:rPr>
            <w:rFonts w:asciiTheme="majorBidi" w:hAnsiTheme="majorBidi" w:cstheme="majorBidi"/>
            <w:sz w:val="24"/>
            <w:szCs w:val="24"/>
          </w:rPr>
          <w:delText>.</w:delText>
        </w:r>
      </w:del>
      <w:r w:rsidRPr="008934F7">
        <w:rPr>
          <w:rFonts w:asciiTheme="majorBidi" w:hAnsiTheme="majorBidi" w:cstheme="majorBidi"/>
          <w:sz w:val="24"/>
          <w:szCs w:val="24"/>
        </w:rPr>
        <w:t>J</w:t>
      </w:r>
      <w:del w:id="8536" w:author="Gregory Zelchenko" w:date="2021-10-26T12:51:00Z">
        <w:r w:rsidRPr="008934F7" w:rsidDel="007F7A4E">
          <w:rPr>
            <w:rFonts w:asciiTheme="majorBidi" w:hAnsiTheme="majorBidi" w:cstheme="majorBidi"/>
            <w:sz w:val="24"/>
            <w:szCs w:val="24"/>
          </w:rPr>
          <w:delText>.</w:delText>
        </w:r>
        <w:r w:rsidDel="007F7A4E">
          <w:rPr>
            <w:rFonts w:asciiTheme="majorBidi" w:hAnsiTheme="majorBidi" w:cstheme="majorBidi"/>
            <w:sz w:val="24"/>
            <w:szCs w:val="24"/>
          </w:rPr>
          <w:delText>,</w:delText>
        </w:r>
      </w:del>
      <w:r w:rsidRPr="008934F7">
        <w:rPr>
          <w:rFonts w:asciiTheme="majorBidi" w:hAnsiTheme="majorBidi" w:cstheme="majorBidi"/>
          <w:sz w:val="24"/>
          <w:szCs w:val="24"/>
        </w:rPr>
        <w:t xml:space="preserve"> </w:t>
      </w:r>
      <w:ins w:id="8537" w:author="Gregory Zelchenko" w:date="2021-10-26T15:12:00Z">
        <w:r w:rsidR="00856A42">
          <w:rPr>
            <w:rFonts w:asciiTheme="majorBidi" w:hAnsiTheme="majorBidi" w:cstheme="majorBidi"/>
            <w:sz w:val="24"/>
            <w:szCs w:val="24"/>
          </w:rPr>
          <w:t>(</w:t>
        </w:r>
      </w:ins>
      <w:r w:rsidRPr="008934F7">
        <w:rPr>
          <w:rFonts w:asciiTheme="majorBidi" w:hAnsiTheme="majorBidi" w:cstheme="majorBidi"/>
          <w:sz w:val="24"/>
          <w:szCs w:val="24"/>
        </w:rPr>
        <w:t>2001</w:t>
      </w:r>
      <w:ins w:id="8538" w:author="Gregory Zelchenko" w:date="2021-10-26T15:12:00Z">
        <w:r w:rsidR="00856A42">
          <w:rPr>
            <w:rFonts w:asciiTheme="majorBidi" w:hAnsiTheme="majorBidi" w:cstheme="majorBidi"/>
            <w:sz w:val="24"/>
            <w:szCs w:val="24"/>
          </w:rPr>
          <w:t>)</w:t>
        </w:r>
      </w:ins>
      <w:del w:id="8539" w:author="Gregory Zelchenko" w:date="2021-10-26T14:07:00Z">
        <w:r w:rsidRPr="008934F7" w:rsidDel="00596F68">
          <w:rPr>
            <w:rFonts w:asciiTheme="majorBidi" w:hAnsiTheme="majorBidi" w:cstheme="majorBidi"/>
            <w:sz w:val="24"/>
            <w:szCs w:val="24"/>
          </w:rPr>
          <w:delText>.</w:delText>
        </w:r>
      </w:del>
      <w:r w:rsidRPr="008934F7">
        <w:rPr>
          <w:rFonts w:asciiTheme="majorBidi" w:hAnsiTheme="majorBidi" w:cstheme="majorBidi"/>
          <w:sz w:val="24"/>
          <w:szCs w:val="24"/>
        </w:rPr>
        <w:t xml:space="preserve"> The Spectrum of Ore Deposit Types, Volcanic Environments, Alteration Halos and Related Exploration Vectors in Submarine Volcanic Successions: Some Examples from Australia. Economic Geology 96</w:t>
      </w:r>
      <w:del w:id="8540" w:author="Gregory Zelchenko" w:date="2021-10-26T16:10:00Z">
        <w:r w:rsidDel="001C7ED1">
          <w:rPr>
            <w:rFonts w:asciiTheme="majorBidi" w:hAnsiTheme="majorBidi" w:cstheme="majorBidi"/>
            <w:sz w:val="24"/>
            <w:szCs w:val="24"/>
          </w:rPr>
          <w:delText>,</w:delText>
        </w:r>
        <w:r w:rsidRPr="008934F7" w:rsidDel="001C7ED1">
          <w:rPr>
            <w:rFonts w:asciiTheme="majorBidi" w:hAnsiTheme="majorBidi" w:cstheme="majorBidi"/>
            <w:sz w:val="24"/>
            <w:szCs w:val="24"/>
          </w:rPr>
          <w:delText xml:space="preserve"> </w:delText>
        </w:r>
      </w:del>
      <w:ins w:id="8541" w:author="Gregory Zelchenko" w:date="2021-10-26T16:10:00Z">
        <w:r w:rsidR="001C7ED1">
          <w:rPr>
            <w:rFonts w:asciiTheme="majorBidi" w:hAnsiTheme="majorBidi" w:cstheme="majorBidi"/>
            <w:sz w:val="24"/>
            <w:szCs w:val="24"/>
          </w:rPr>
          <w:t>:</w:t>
        </w:r>
      </w:ins>
      <w:r w:rsidRPr="008934F7">
        <w:rPr>
          <w:rFonts w:asciiTheme="majorBidi" w:hAnsiTheme="majorBidi" w:cstheme="majorBidi"/>
          <w:sz w:val="24"/>
          <w:szCs w:val="24"/>
        </w:rPr>
        <w:t>913</w:t>
      </w:r>
      <w:del w:id="8542" w:author="Gregory Zelchenko" w:date="2021-10-26T15:12:00Z">
        <w:r w:rsidRPr="008934F7" w:rsidDel="00856A42">
          <w:rPr>
            <w:rFonts w:asciiTheme="majorBidi" w:hAnsiTheme="majorBidi" w:cstheme="majorBidi"/>
            <w:sz w:val="24"/>
            <w:szCs w:val="24"/>
          </w:rPr>
          <w:delText>-</w:delText>
        </w:r>
      </w:del>
      <w:ins w:id="8543" w:author="Gregory Zelchenko" w:date="2021-10-26T15:12:00Z">
        <w:r w:rsidR="00856A42">
          <w:rPr>
            <w:rFonts w:asciiTheme="majorBidi" w:hAnsiTheme="majorBidi" w:cstheme="majorBidi"/>
            <w:sz w:val="24"/>
            <w:szCs w:val="24"/>
          </w:rPr>
          <w:t>–</w:t>
        </w:r>
      </w:ins>
      <w:r w:rsidRPr="008934F7">
        <w:rPr>
          <w:rFonts w:asciiTheme="majorBidi" w:hAnsiTheme="majorBidi" w:cstheme="majorBidi"/>
          <w:sz w:val="24"/>
          <w:szCs w:val="24"/>
        </w:rPr>
        <w:t>938</w:t>
      </w:r>
      <w:del w:id="8544" w:author="Gregory Zelchenko" w:date="2021-10-26T16:10:00Z">
        <w:r w:rsidRPr="008934F7" w:rsidDel="001C7ED1">
          <w:rPr>
            <w:rFonts w:asciiTheme="majorBidi" w:hAnsiTheme="majorBidi" w:cstheme="majorBidi"/>
            <w:sz w:val="24"/>
            <w:szCs w:val="24"/>
          </w:rPr>
          <w:delText>.</w:delText>
        </w:r>
      </w:del>
    </w:p>
    <w:p w14:paraId="3C4E7DDF" w14:textId="77777777" w:rsidR="00DA3F79" w:rsidRDefault="003443F7" w:rsidP="00312CD9">
      <w:pPr>
        <w:spacing w:line="480" w:lineRule="auto"/>
        <w:rPr>
          <w:ins w:id="8545" w:author="Gregory Zelchenko" w:date="2021-10-31T18:36:00Z"/>
          <w:rFonts w:asciiTheme="majorBidi" w:hAnsiTheme="majorBidi" w:cstheme="majorBidi"/>
          <w:sz w:val="24"/>
          <w:szCs w:val="24"/>
        </w:rPr>
      </w:pPr>
      <w:ins w:id="8546" w:author="Gregory Zelchenko" w:date="2021-10-28T13:24:00Z">
        <w:r>
          <w:rPr>
            <w:rFonts w:asciiTheme="majorBidi" w:hAnsiTheme="majorBidi" w:cstheme="majorBidi"/>
            <w:sz w:val="24"/>
            <w:szCs w:val="24"/>
          </w:rPr>
          <w:t xml:space="preserve"> </w:t>
        </w:r>
      </w:ins>
    </w:p>
    <w:p w14:paraId="75D87A76" w14:textId="5388A5D3" w:rsidR="00BF1147" w:rsidDel="003443F7" w:rsidRDefault="00BF1147">
      <w:pPr>
        <w:spacing w:line="480" w:lineRule="auto"/>
        <w:rPr>
          <w:del w:id="8547" w:author="Gregory Zelchenko" w:date="2021-10-28T13:24:00Z"/>
          <w:rFonts w:asciiTheme="majorBidi" w:hAnsiTheme="majorBidi" w:cstheme="majorBidi"/>
          <w:sz w:val="24"/>
          <w:szCs w:val="24"/>
        </w:rPr>
        <w:pPrChange w:id="8548" w:author="Gregory Zelchenko" w:date="2021-10-31T18:22:00Z">
          <w:pPr>
            <w:spacing w:line="480" w:lineRule="auto"/>
            <w:ind w:left="450" w:hanging="450"/>
          </w:pPr>
        </w:pPrChange>
      </w:pPr>
      <w:r w:rsidRPr="004B1E1E">
        <w:rPr>
          <w:rFonts w:asciiTheme="majorBidi" w:hAnsiTheme="majorBidi" w:cstheme="majorBidi"/>
          <w:sz w:val="24"/>
          <w:szCs w:val="24"/>
        </w:rPr>
        <w:t>Lydon</w:t>
      </w:r>
      <w:del w:id="8549" w:author="Gregory Zelchenko" w:date="2021-10-26T15:12:00Z">
        <w:r w:rsidRPr="004B1E1E" w:rsidDel="00856A42">
          <w:rPr>
            <w:rFonts w:asciiTheme="majorBidi" w:hAnsiTheme="majorBidi" w:cstheme="majorBidi"/>
            <w:sz w:val="24"/>
            <w:szCs w:val="24"/>
          </w:rPr>
          <w:delText>,</w:delText>
        </w:r>
      </w:del>
      <w:r w:rsidRPr="004B1E1E">
        <w:rPr>
          <w:rFonts w:asciiTheme="majorBidi" w:hAnsiTheme="majorBidi" w:cstheme="majorBidi"/>
          <w:sz w:val="24"/>
          <w:szCs w:val="24"/>
        </w:rPr>
        <w:t xml:space="preserve"> J</w:t>
      </w:r>
      <w:del w:id="8550" w:author="Gregory Zelchenko" w:date="2021-10-26T14:07:00Z">
        <w:r w:rsidRPr="004B1E1E" w:rsidDel="00596F68">
          <w:rPr>
            <w:rFonts w:asciiTheme="majorBidi" w:hAnsiTheme="majorBidi" w:cstheme="majorBidi"/>
            <w:sz w:val="24"/>
            <w:szCs w:val="24"/>
          </w:rPr>
          <w:delText>.</w:delText>
        </w:r>
      </w:del>
      <w:r w:rsidRPr="004B1E1E">
        <w:rPr>
          <w:rFonts w:asciiTheme="majorBidi" w:hAnsiTheme="majorBidi" w:cstheme="majorBidi"/>
          <w:sz w:val="24"/>
          <w:szCs w:val="24"/>
        </w:rPr>
        <w:t>W</w:t>
      </w:r>
      <w:del w:id="8551" w:author="Gregory Zelchenko" w:date="2021-10-26T12:51:00Z">
        <w:r w:rsidRPr="004B1E1E" w:rsidDel="007F7A4E">
          <w:rPr>
            <w:rFonts w:asciiTheme="majorBidi" w:hAnsiTheme="majorBidi" w:cstheme="majorBidi"/>
            <w:sz w:val="24"/>
            <w:szCs w:val="24"/>
          </w:rPr>
          <w:delText>.</w:delText>
        </w:r>
        <w:r w:rsidDel="007F7A4E">
          <w:rPr>
            <w:rFonts w:asciiTheme="majorBidi" w:hAnsiTheme="majorBidi" w:cstheme="majorBidi"/>
            <w:sz w:val="24"/>
            <w:szCs w:val="24"/>
          </w:rPr>
          <w:delText>,</w:delText>
        </w:r>
      </w:del>
      <w:r w:rsidRPr="004B1E1E">
        <w:rPr>
          <w:rFonts w:asciiTheme="majorBidi" w:hAnsiTheme="majorBidi" w:cstheme="majorBidi"/>
          <w:sz w:val="24"/>
          <w:szCs w:val="24"/>
        </w:rPr>
        <w:t xml:space="preserve"> </w:t>
      </w:r>
      <w:ins w:id="8552" w:author="Gregory Zelchenko" w:date="2021-10-26T15:12:00Z">
        <w:r w:rsidR="00856A42">
          <w:rPr>
            <w:rFonts w:asciiTheme="majorBidi" w:hAnsiTheme="majorBidi" w:cstheme="majorBidi"/>
            <w:sz w:val="24"/>
            <w:szCs w:val="24"/>
          </w:rPr>
          <w:t>(</w:t>
        </w:r>
      </w:ins>
      <w:r w:rsidRPr="004B1E1E">
        <w:rPr>
          <w:rFonts w:asciiTheme="majorBidi" w:hAnsiTheme="majorBidi" w:cstheme="majorBidi"/>
          <w:sz w:val="24"/>
          <w:szCs w:val="24"/>
        </w:rPr>
        <w:t>1984</w:t>
      </w:r>
      <w:ins w:id="8553" w:author="Gregory Zelchenko" w:date="2021-10-26T15:12:00Z">
        <w:r w:rsidR="00856A42">
          <w:rPr>
            <w:rFonts w:asciiTheme="majorBidi" w:hAnsiTheme="majorBidi" w:cstheme="majorBidi"/>
            <w:sz w:val="24"/>
            <w:szCs w:val="24"/>
          </w:rPr>
          <w:t>)</w:t>
        </w:r>
      </w:ins>
      <w:del w:id="8554" w:author="Gregory Zelchenko" w:date="2021-10-26T14:07:00Z">
        <w:r w:rsidRPr="004B1E1E" w:rsidDel="00596F68">
          <w:rPr>
            <w:rFonts w:asciiTheme="majorBidi" w:hAnsiTheme="majorBidi" w:cstheme="majorBidi"/>
            <w:sz w:val="24"/>
            <w:szCs w:val="24"/>
          </w:rPr>
          <w:delText>.</w:delText>
        </w:r>
      </w:del>
      <w:r w:rsidRPr="004B1E1E">
        <w:rPr>
          <w:rFonts w:asciiTheme="majorBidi" w:hAnsiTheme="majorBidi" w:cstheme="majorBidi"/>
          <w:sz w:val="24"/>
          <w:szCs w:val="24"/>
        </w:rPr>
        <w:t xml:space="preserve"> Ore deposits models—8. Volcanogenic massive sulfide</w:t>
      </w:r>
      <w:r>
        <w:rPr>
          <w:rFonts w:asciiTheme="majorBidi" w:hAnsiTheme="majorBidi" w:cstheme="majorBidi"/>
          <w:sz w:val="24"/>
          <w:szCs w:val="24"/>
        </w:rPr>
        <w:t xml:space="preserve"> </w:t>
      </w:r>
      <w:r w:rsidRPr="004B1E1E">
        <w:rPr>
          <w:rFonts w:asciiTheme="majorBidi" w:hAnsiTheme="majorBidi" w:cstheme="majorBidi"/>
          <w:sz w:val="24"/>
          <w:szCs w:val="24"/>
        </w:rPr>
        <w:t>deposits Part I: A descriptive model. Geoscience Canada 11</w:t>
      </w:r>
      <w:del w:id="8555" w:author="Gregory Zelchenko" w:date="2021-10-26T15:12:00Z">
        <w:r w:rsidRPr="004B1E1E" w:rsidDel="00856A42">
          <w:rPr>
            <w:rFonts w:asciiTheme="majorBidi" w:hAnsiTheme="majorBidi" w:cstheme="majorBidi"/>
            <w:sz w:val="24"/>
            <w:szCs w:val="24"/>
          </w:rPr>
          <w:delText>,</w:delText>
        </w:r>
        <w:r w:rsidDel="00856A42">
          <w:rPr>
            <w:rFonts w:asciiTheme="majorBidi" w:hAnsiTheme="majorBidi" w:cstheme="majorBidi"/>
            <w:sz w:val="24"/>
            <w:szCs w:val="24"/>
          </w:rPr>
          <w:delText xml:space="preserve"> </w:delText>
        </w:r>
      </w:del>
      <w:ins w:id="8556" w:author="Gregory Zelchenko" w:date="2021-10-26T15:12:00Z">
        <w:r w:rsidR="00856A42">
          <w:rPr>
            <w:rFonts w:asciiTheme="majorBidi" w:hAnsiTheme="majorBidi" w:cstheme="majorBidi"/>
            <w:sz w:val="24"/>
            <w:szCs w:val="24"/>
          </w:rPr>
          <w:t>:</w:t>
        </w:r>
      </w:ins>
      <w:r w:rsidRPr="004B1E1E">
        <w:rPr>
          <w:rFonts w:asciiTheme="majorBidi" w:hAnsiTheme="majorBidi" w:cstheme="majorBidi"/>
          <w:sz w:val="24"/>
          <w:szCs w:val="24"/>
        </w:rPr>
        <w:t>195–202</w:t>
      </w:r>
      <w:del w:id="8557" w:author="Gregory Zelchenko" w:date="2021-10-26T16:10:00Z">
        <w:r w:rsidRPr="004B1E1E" w:rsidDel="001C7ED1">
          <w:rPr>
            <w:rFonts w:asciiTheme="majorBidi" w:hAnsiTheme="majorBidi" w:cstheme="majorBidi"/>
            <w:sz w:val="24"/>
            <w:szCs w:val="24"/>
          </w:rPr>
          <w:delText>.</w:delText>
        </w:r>
      </w:del>
    </w:p>
    <w:p w14:paraId="321FF065" w14:textId="77777777" w:rsidR="00DA3F79" w:rsidRDefault="003443F7" w:rsidP="00312CD9">
      <w:pPr>
        <w:spacing w:line="480" w:lineRule="auto"/>
        <w:rPr>
          <w:ins w:id="8558" w:author="Gregory Zelchenko" w:date="2021-10-31T18:37:00Z"/>
          <w:rFonts w:asciiTheme="majorBidi" w:hAnsiTheme="majorBidi" w:cstheme="majorBidi"/>
          <w:sz w:val="24"/>
          <w:szCs w:val="24"/>
        </w:rPr>
      </w:pPr>
      <w:ins w:id="8559" w:author="Gregory Zelchenko" w:date="2021-10-28T13:24:00Z">
        <w:r>
          <w:rPr>
            <w:rFonts w:asciiTheme="majorBidi" w:hAnsiTheme="majorBidi" w:cstheme="majorBidi"/>
            <w:sz w:val="24"/>
            <w:szCs w:val="24"/>
          </w:rPr>
          <w:t xml:space="preserve"> </w:t>
        </w:r>
      </w:ins>
    </w:p>
    <w:p w14:paraId="0CDF05F1" w14:textId="3DFD1BCA" w:rsidR="00BF1147" w:rsidDel="003443F7" w:rsidRDefault="00BF1147">
      <w:pPr>
        <w:spacing w:line="480" w:lineRule="auto"/>
        <w:rPr>
          <w:del w:id="8560" w:author="Gregory Zelchenko" w:date="2021-10-28T13:24:00Z"/>
          <w:rFonts w:asciiTheme="majorBidi" w:hAnsiTheme="majorBidi" w:cstheme="majorBidi"/>
          <w:sz w:val="24"/>
          <w:szCs w:val="24"/>
        </w:rPr>
        <w:pPrChange w:id="8561" w:author="Gregory Zelchenko" w:date="2021-10-31T18:22:00Z">
          <w:pPr>
            <w:spacing w:line="480" w:lineRule="auto"/>
            <w:ind w:left="450" w:hanging="450"/>
          </w:pPr>
        </w:pPrChange>
      </w:pPr>
      <w:r>
        <w:rPr>
          <w:rFonts w:asciiTheme="majorBidi" w:hAnsiTheme="majorBidi" w:cstheme="majorBidi"/>
          <w:sz w:val="24"/>
          <w:szCs w:val="24"/>
        </w:rPr>
        <w:t>Lydon</w:t>
      </w:r>
      <w:del w:id="8562" w:author="Gregory Zelchenko" w:date="2021-10-26T15:13:00Z">
        <w:r w:rsidDel="007D08F0">
          <w:rPr>
            <w:rFonts w:asciiTheme="majorBidi" w:hAnsiTheme="majorBidi" w:cstheme="majorBidi"/>
            <w:sz w:val="24"/>
            <w:szCs w:val="24"/>
          </w:rPr>
          <w:delText>,</w:delText>
        </w:r>
      </w:del>
      <w:r>
        <w:rPr>
          <w:rFonts w:asciiTheme="majorBidi" w:hAnsiTheme="majorBidi" w:cstheme="majorBidi"/>
          <w:sz w:val="24"/>
          <w:szCs w:val="24"/>
        </w:rPr>
        <w:t xml:space="preserve"> J</w:t>
      </w:r>
      <w:del w:id="8563" w:author="Gregory Zelchenko" w:date="2021-10-26T14:07:00Z">
        <w:r w:rsidDel="00596F68">
          <w:rPr>
            <w:rFonts w:asciiTheme="majorBidi" w:hAnsiTheme="majorBidi" w:cstheme="majorBidi"/>
            <w:sz w:val="24"/>
            <w:szCs w:val="24"/>
          </w:rPr>
          <w:delText>.</w:delText>
        </w:r>
      </w:del>
      <w:r w:rsidRPr="00E71B0B">
        <w:rPr>
          <w:rFonts w:asciiTheme="majorBidi" w:hAnsiTheme="majorBidi" w:cstheme="majorBidi"/>
          <w:sz w:val="24"/>
          <w:szCs w:val="24"/>
        </w:rPr>
        <w:t>W</w:t>
      </w:r>
      <w:del w:id="8564" w:author="Gregory Zelchenko" w:date="2021-10-26T12:51:00Z">
        <w:r w:rsidRPr="00E71B0B" w:rsidDel="007F7A4E">
          <w:rPr>
            <w:rFonts w:asciiTheme="majorBidi" w:hAnsiTheme="majorBidi" w:cstheme="majorBidi"/>
            <w:sz w:val="24"/>
            <w:szCs w:val="24"/>
          </w:rPr>
          <w:delText>.,</w:delText>
        </w:r>
      </w:del>
      <w:r w:rsidRPr="00E71B0B">
        <w:rPr>
          <w:rFonts w:asciiTheme="majorBidi" w:hAnsiTheme="majorBidi" w:cstheme="majorBidi"/>
          <w:sz w:val="24"/>
          <w:szCs w:val="24"/>
        </w:rPr>
        <w:t xml:space="preserve"> </w:t>
      </w:r>
      <w:ins w:id="8565" w:author="Gregory Zelchenko" w:date="2021-10-26T15:13:00Z">
        <w:r w:rsidR="007D08F0">
          <w:rPr>
            <w:rFonts w:asciiTheme="majorBidi" w:hAnsiTheme="majorBidi" w:cstheme="majorBidi"/>
            <w:sz w:val="24"/>
            <w:szCs w:val="24"/>
          </w:rPr>
          <w:t>(</w:t>
        </w:r>
      </w:ins>
      <w:r w:rsidRPr="00E71B0B">
        <w:rPr>
          <w:rFonts w:asciiTheme="majorBidi" w:hAnsiTheme="majorBidi" w:cstheme="majorBidi"/>
          <w:sz w:val="24"/>
          <w:szCs w:val="24"/>
        </w:rPr>
        <w:t>1988</w:t>
      </w:r>
      <w:ins w:id="8566" w:author="Gregory Zelchenko" w:date="2021-10-26T15:13:00Z">
        <w:r w:rsidR="007D08F0">
          <w:rPr>
            <w:rFonts w:asciiTheme="majorBidi" w:hAnsiTheme="majorBidi" w:cstheme="majorBidi"/>
            <w:sz w:val="24"/>
            <w:szCs w:val="24"/>
          </w:rPr>
          <w:t>)</w:t>
        </w:r>
      </w:ins>
      <w:del w:id="8567" w:author="Gregory Zelchenko" w:date="2021-10-26T14:07:00Z">
        <w:r w:rsidRPr="00E71B0B" w:rsidDel="00596F68">
          <w:rPr>
            <w:rFonts w:asciiTheme="majorBidi" w:hAnsiTheme="majorBidi" w:cstheme="majorBidi"/>
            <w:sz w:val="24"/>
            <w:szCs w:val="24"/>
          </w:rPr>
          <w:delText>,</w:delText>
        </w:r>
      </w:del>
      <w:r w:rsidRPr="00E71B0B">
        <w:rPr>
          <w:rFonts w:asciiTheme="majorBidi" w:hAnsiTheme="majorBidi" w:cstheme="majorBidi"/>
          <w:sz w:val="24"/>
          <w:szCs w:val="24"/>
        </w:rPr>
        <w:t xml:space="preserve"> Volcanogenic massive sulphide deposits; Part 2, Genetic models: Geoscience Canada 15</w:t>
      </w:r>
      <w:ins w:id="8568" w:author="Gregory Zelchenko" w:date="2021-10-26T16:11:00Z">
        <w:r w:rsidR="001C7ED1">
          <w:rPr>
            <w:rFonts w:asciiTheme="majorBidi" w:hAnsiTheme="majorBidi" w:cstheme="majorBidi"/>
            <w:sz w:val="24"/>
            <w:szCs w:val="24"/>
          </w:rPr>
          <w:t>:</w:t>
        </w:r>
      </w:ins>
      <w:del w:id="8569" w:author="Gregory Zelchenko" w:date="2021-10-26T16:11:00Z">
        <w:r w:rsidRPr="00E71B0B" w:rsidDel="001C7ED1">
          <w:rPr>
            <w:rFonts w:asciiTheme="majorBidi" w:hAnsiTheme="majorBidi" w:cstheme="majorBidi"/>
            <w:sz w:val="24"/>
            <w:szCs w:val="24"/>
          </w:rPr>
          <w:delText xml:space="preserve">, </w:delText>
        </w:r>
      </w:del>
      <w:r w:rsidRPr="00E71B0B">
        <w:rPr>
          <w:rFonts w:asciiTheme="majorBidi" w:hAnsiTheme="majorBidi" w:cstheme="majorBidi"/>
          <w:sz w:val="24"/>
          <w:szCs w:val="24"/>
        </w:rPr>
        <w:t>43</w:t>
      </w:r>
      <w:del w:id="8570" w:author="Gregory Zelchenko" w:date="2021-10-26T16:10:00Z">
        <w:r w:rsidRPr="00E71B0B" w:rsidDel="001C7ED1">
          <w:rPr>
            <w:rFonts w:asciiTheme="majorBidi" w:hAnsiTheme="majorBidi" w:cstheme="majorBidi"/>
            <w:sz w:val="24"/>
            <w:szCs w:val="24"/>
          </w:rPr>
          <w:delText>-</w:delText>
        </w:r>
      </w:del>
      <w:ins w:id="8571" w:author="Gregory Zelchenko" w:date="2021-10-26T16:10:00Z">
        <w:r w:rsidR="001C7ED1">
          <w:rPr>
            <w:rFonts w:asciiTheme="majorBidi" w:hAnsiTheme="majorBidi" w:cstheme="majorBidi"/>
            <w:sz w:val="24"/>
            <w:szCs w:val="24"/>
          </w:rPr>
          <w:t>–</w:t>
        </w:r>
      </w:ins>
      <w:r w:rsidRPr="00E71B0B">
        <w:rPr>
          <w:rFonts w:asciiTheme="majorBidi" w:hAnsiTheme="majorBidi" w:cstheme="majorBidi"/>
          <w:sz w:val="24"/>
          <w:szCs w:val="24"/>
        </w:rPr>
        <w:t>65</w:t>
      </w:r>
      <w:del w:id="8572" w:author="Gregory Zelchenko" w:date="2021-10-26T16:10:00Z">
        <w:r w:rsidRPr="00E71B0B" w:rsidDel="001C7ED1">
          <w:rPr>
            <w:rFonts w:asciiTheme="majorBidi" w:hAnsiTheme="majorBidi" w:cstheme="majorBidi"/>
            <w:sz w:val="24"/>
            <w:szCs w:val="24"/>
          </w:rPr>
          <w:delText>.</w:delText>
        </w:r>
      </w:del>
    </w:p>
    <w:p w14:paraId="5817FBE0" w14:textId="77777777" w:rsidR="00DA3F79" w:rsidRDefault="003443F7" w:rsidP="00312CD9">
      <w:pPr>
        <w:spacing w:line="480" w:lineRule="auto"/>
        <w:rPr>
          <w:ins w:id="8573" w:author="Gregory Zelchenko" w:date="2021-10-31T18:37:00Z"/>
          <w:rFonts w:asciiTheme="majorBidi" w:hAnsiTheme="majorBidi" w:cstheme="majorBidi"/>
          <w:sz w:val="24"/>
          <w:szCs w:val="24"/>
        </w:rPr>
      </w:pPr>
      <w:ins w:id="8574" w:author="Gregory Zelchenko" w:date="2021-10-28T13:24:00Z">
        <w:r>
          <w:rPr>
            <w:rFonts w:asciiTheme="majorBidi" w:hAnsiTheme="majorBidi" w:cstheme="majorBidi"/>
            <w:sz w:val="24"/>
            <w:szCs w:val="24"/>
          </w:rPr>
          <w:t xml:space="preserve"> </w:t>
        </w:r>
      </w:ins>
    </w:p>
    <w:p w14:paraId="62F3B8CE" w14:textId="71EACF1A" w:rsidR="00BF1147" w:rsidDel="003443F7" w:rsidRDefault="00BF1147">
      <w:pPr>
        <w:spacing w:line="480" w:lineRule="auto"/>
        <w:rPr>
          <w:del w:id="8575" w:author="Gregory Zelchenko" w:date="2021-10-28T13:24:00Z"/>
          <w:rFonts w:asciiTheme="majorBidi" w:hAnsiTheme="majorBidi" w:cstheme="majorBidi"/>
          <w:sz w:val="24"/>
          <w:szCs w:val="24"/>
        </w:rPr>
        <w:pPrChange w:id="8576" w:author="Gregory Zelchenko" w:date="2021-10-31T18:22:00Z">
          <w:pPr>
            <w:spacing w:line="480" w:lineRule="auto"/>
            <w:ind w:left="450" w:hanging="450"/>
          </w:pPr>
        </w:pPrChange>
      </w:pPr>
      <w:r w:rsidRPr="0006723A">
        <w:rPr>
          <w:rFonts w:asciiTheme="majorBidi" w:hAnsiTheme="majorBidi" w:cstheme="majorBidi"/>
          <w:sz w:val="24"/>
          <w:szCs w:val="24"/>
        </w:rPr>
        <w:t>Lydon</w:t>
      </w:r>
      <w:del w:id="8577" w:author="Gregory Zelchenko" w:date="2021-10-26T14:07:00Z">
        <w:r w:rsidRPr="0006723A" w:rsidDel="00596F68">
          <w:rPr>
            <w:rFonts w:asciiTheme="majorBidi" w:hAnsiTheme="majorBidi" w:cstheme="majorBidi"/>
            <w:sz w:val="24"/>
            <w:szCs w:val="24"/>
          </w:rPr>
          <w:delText>,</w:delText>
        </w:r>
      </w:del>
      <w:r w:rsidRPr="0006723A">
        <w:rPr>
          <w:rFonts w:asciiTheme="majorBidi" w:hAnsiTheme="majorBidi" w:cstheme="majorBidi"/>
          <w:sz w:val="24"/>
          <w:szCs w:val="24"/>
        </w:rPr>
        <w:t xml:space="preserve"> J</w:t>
      </w:r>
      <w:del w:id="8578" w:author="Gregory Zelchenko" w:date="2021-10-26T14:07:00Z">
        <w:r w:rsidRPr="0006723A" w:rsidDel="00596F68">
          <w:rPr>
            <w:rFonts w:asciiTheme="majorBidi" w:hAnsiTheme="majorBidi" w:cstheme="majorBidi"/>
            <w:sz w:val="24"/>
            <w:szCs w:val="24"/>
          </w:rPr>
          <w:delText>.</w:delText>
        </w:r>
      </w:del>
      <w:r w:rsidRPr="0006723A">
        <w:rPr>
          <w:rFonts w:asciiTheme="majorBidi" w:hAnsiTheme="majorBidi" w:cstheme="majorBidi"/>
          <w:sz w:val="24"/>
          <w:szCs w:val="24"/>
        </w:rPr>
        <w:t>W</w:t>
      </w:r>
      <w:del w:id="8579" w:author="Gregory Zelchenko" w:date="2021-10-26T12:51:00Z">
        <w:r w:rsidRPr="0006723A" w:rsidDel="007F7A4E">
          <w:rPr>
            <w:rFonts w:asciiTheme="majorBidi" w:hAnsiTheme="majorBidi" w:cstheme="majorBidi"/>
            <w:sz w:val="24"/>
            <w:szCs w:val="24"/>
          </w:rPr>
          <w:delText>.,</w:delText>
        </w:r>
      </w:del>
      <w:r w:rsidRPr="0006723A">
        <w:rPr>
          <w:rFonts w:asciiTheme="majorBidi" w:hAnsiTheme="majorBidi" w:cstheme="majorBidi"/>
          <w:sz w:val="24"/>
          <w:szCs w:val="24"/>
        </w:rPr>
        <w:t xml:space="preserve"> </w:t>
      </w:r>
      <w:ins w:id="8580" w:author="Gregory Zelchenko" w:date="2021-10-26T15:13:00Z">
        <w:r w:rsidR="007D08F0">
          <w:rPr>
            <w:rFonts w:asciiTheme="majorBidi" w:hAnsiTheme="majorBidi" w:cstheme="majorBidi"/>
            <w:sz w:val="24"/>
            <w:szCs w:val="24"/>
          </w:rPr>
          <w:t>(</w:t>
        </w:r>
      </w:ins>
      <w:r w:rsidRPr="0006723A">
        <w:rPr>
          <w:rFonts w:asciiTheme="majorBidi" w:hAnsiTheme="majorBidi" w:cstheme="majorBidi"/>
          <w:sz w:val="24"/>
          <w:szCs w:val="24"/>
        </w:rPr>
        <w:t>2007</w:t>
      </w:r>
      <w:ins w:id="8581" w:author="Gregory Zelchenko" w:date="2021-10-26T15:13:00Z">
        <w:r w:rsidR="007D08F0">
          <w:rPr>
            <w:rFonts w:asciiTheme="majorBidi" w:hAnsiTheme="majorBidi" w:cstheme="majorBidi"/>
            <w:sz w:val="24"/>
            <w:szCs w:val="24"/>
          </w:rPr>
          <w:t>)</w:t>
        </w:r>
      </w:ins>
      <w:del w:id="8582" w:author="Gregory Zelchenko" w:date="2021-10-26T14:08:00Z">
        <w:r w:rsidDel="00596F68">
          <w:rPr>
            <w:rFonts w:asciiTheme="majorBidi" w:hAnsiTheme="majorBidi" w:cstheme="majorBidi"/>
            <w:sz w:val="24"/>
            <w:szCs w:val="24"/>
          </w:rPr>
          <w:delText>.</w:delText>
        </w:r>
      </w:del>
      <w:r w:rsidRPr="0006723A">
        <w:rPr>
          <w:rFonts w:asciiTheme="majorBidi" w:hAnsiTheme="majorBidi" w:cstheme="majorBidi"/>
          <w:sz w:val="24"/>
          <w:szCs w:val="24"/>
        </w:rPr>
        <w:t xml:space="preserve"> An overview of the economic and geological</w:t>
      </w:r>
      <w:r>
        <w:rPr>
          <w:rFonts w:asciiTheme="majorBidi" w:hAnsiTheme="majorBidi" w:cstheme="majorBidi"/>
          <w:sz w:val="24"/>
          <w:szCs w:val="24"/>
        </w:rPr>
        <w:t xml:space="preserve"> </w:t>
      </w:r>
      <w:r w:rsidRPr="0006723A">
        <w:rPr>
          <w:rFonts w:asciiTheme="majorBidi" w:hAnsiTheme="majorBidi" w:cstheme="majorBidi"/>
          <w:sz w:val="24"/>
          <w:szCs w:val="24"/>
        </w:rPr>
        <w:t>contexts of Canada’s major mineral deposit types</w:t>
      </w:r>
      <w:r>
        <w:rPr>
          <w:rFonts w:asciiTheme="majorBidi" w:hAnsiTheme="majorBidi" w:cstheme="majorBidi"/>
          <w:sz w:val="24"/>
          <w:szCs w:val="24"/>
        </w:rPr>
        <w:t>.</w:t>
      </w:r>
      <w:r w:rsidRPr="0006723A">
        <w:rPr>
          <w:rFonts w:asciiTheme="majorBidi" w:hAnsiTheme="majorBidi" w:cstheme="majorBidi"/>
          <w:sz w:val="24"/>
          <w:szCs w:val="24"/>
        </w:rPr>
        <w:t xml:space="preserve"> </w:t>
      </w:r>
      <w:r>
        <w:rPr>
          <w:rFonts w:asciiTheme="majorBidi" w:hAnsiTheme="majorBidi" w:cstheme="majorBidi"/>
          <w:sz w:val="24"/>
          <w:szCs w:val="24"/>
        </w:rPr>
        <w:t>I</w:t>
      </w:r>
      <w:r w:rsidRPr="0006723A">
        <w:rPr>
          <w:rFonts w:asciiTheme="majorBidi" w:hAnsiTheme="majorBidi" w:cstheme="majorBidi"/>
          <w:sz w:val="24"/>
          <w:szCs w:val="24"/>
        </w:rPr>
        <w:t>n</w:t>
      </w:r>
      <w:r>
        <w:rPr>
          <w:rFonts w:asciiTheme="majorBidi" w:hAnsiTheme="majorBidi" w:cstheme="majorBidi"/>
          <w:sz w:val="24"/>
          <w:szCs w:val="24"/>
        </w:rPr>
        <w:t xml:space="preserve">: </w:t>
      </w:r>
      <w:r w:rsidRPr="0006723A">
        <w:rPr>
          <w:rFonts w:asciiTheme="majorBidi" w:hAnsiTheme="majorBidi" w:cstheme="majorBidi"/>
          <w:sz w:val="24"/>
          <w:szCs w:val="24"/>
        </w:rPr>
        <w:t>Goodfellow</w:t>
      </w:r>
      <w:del w:id="8583" w:author="Gregory Zelchenko" w:date="2021-10-26T15:13:00Z">
        <w:r w:rsidRPr="0006723A" w:rsidDel="007D08F0">
          <w:rPr>
            <w:rFonts w:asciiTheme="majorBidi" w:hAnsiTheme="majorBidi" w:cstheme="majorBidi"/>
            <w:sz w:val="24"/>
            <w:szCs w:val="24"/>
          </w:rPr>
          <w:delText>,</w:delText>
        </w:r>
      </w:del>
      <w:r w:rsidRPr="0006723A">
        <w:rPr>
          <w:rFonts w:asciiTheme="majorBidi" w:hAnsiTheme="majorBidi" w:cstheme="majorBidi"/>
          <w:sz w:val="24"/>
          <w:szCs w:val="24"/>
        </w:rPr>
        <w:t xml:space="preserve"> W</w:t>
      </w:r>
      <w:del w:id="8584" w:author="Gregory Zelchenko" w:date="2021-10-26T15:13:00Z">
        <w:r w:rsidRPr="0006723A" w:rsidDel="007D08F0">
          <w:rPr>
            <w:rFonts w:asciiTheme="majorBidi" w:hAnsiTheme="majorBidi" w:cstheme="majorBidi"/>
            <w:sz w:val="24"/>
            <w:szCs w:val="24"/>
          </w:rPr>
          <w:delText>.</w:delText>
        </w:r>
      </w:del>
      <w:r w:rsidRPr="0006723A">
        <w:rPr>
          <w:rFonts w:asciiTheme="majorBidi" w:hAnsiTheme="majorBidi" w:cstheme="majorBidi"/>
          <w:sz w:val="24"/>
          <w:szCs w:val="24"/>
        </w:rPr>
        <w:t>D</w:t>
      </w:r>
      <w:del w:id="8585" w:author="Gregory Zelchenko" w:date="2021-10-26T12:51:00Z">
        <w:r w:rsidRPr="0006723A" w:rsidDel="007F7A4E">
          <w:rPr>
            <w:rFonts w:asciiTheme="majorBidi" w:hAnsiTheme="majorBidi" w:cstheme="majorBidi"/>
            <w:sz w:val="24"/>
            <w:szCs w:val="24"/>
          </w:rPr>
          <w:delText>.,</w:delText>
        </w:r>
      </w:del>
      <w:r w:rsidRPr="0006723A">
        <w:rPr>
          <w:rFonts w:asciiTheme="majorBidi" w:hAnsiTheme="majorBidi" w:cstheme="majorBidi"/>
          <w:sz w:val="24"/>
          <w:szCs w:val="24"/>
        </w:rPr>
        <w:t xml:space="preserve"> </w:t>
      </w:r>
      <w:del w:id="8586" w:author="Gregory Zelchenko" w:date="2021-10-26T15:34:00Z">
        <w:r w:rsidDel="00AA5DAF">
          <w:rPr>
            <w:rFonts w:asciiTheme="majorBidi" w:hAnsiTheme="majorBidi" w:cstheme="majorBidi"/>
            <w:sz w:val="24"/>
            <w:szCs w:val="24"/>
          </w:rPr>
          <w:delText>(</w:delText>
        </w:r>
        <w:r w:rsidRPr="0006723A" w:rsidDel="00AA5DAF">
          <w:rPr>
            <w:rFonts w:asciiTheme="majorBidi" w:hAnsiTheme="majorBidi" w:cstheme="majorBidi"/>
            <w:sz w:val="24"/>
            <w:szCs w:val="24"/>
          </w:rPr>
          <w:delText>ed.</w:delText>
        </w:r>
        <w:r w:rsidDel="00AA5DAF">
          <w:rPr>
            <w:rFonts w:asciiTheme="majorBidi" w:hAnsiTheme="majorBidi" w:cstheme="majorBidi"/>
            <w:sz w:val="24"/>
            <w:szCs w:val="24"/>
          </w:rPr>
          <w:delText>)</w:delText>
        </w:r>
      </w:del>
      <w:del w:id="8587" w:author="Gregory Zelchenko" w:date="2021-10-26T15:35:00Z">
        <w:r w:rsidRPr="0006723A" w:rsidDel="00A54634">
          <w:rPr>
            <w:rFonts w:asciiTheme="majorBidi" w:hAnsiTheme="majorBidi" w:cstheme="majorBidi"/>
            <w:sz w:val="24"/>
            <w:szCs w:val="24"/>
          </w:rPr>
          <w:delText>,</w:delText>
        </w:r>
      </w:del>
      <w:ins w:id="8588" w:author="Gregory Zelchenko" w:date="2021-10-26T15:35:00Z">
        <w:r w:rsidR="00A54634">
          <w:rPr>
            <w:rFonts w:asciiTheme="majorBidi" w:hAnsiTheme="majorBidi" w:cstheme="majorBidi"/>
            <w:sz w:val="24"/>
            <w:szCs w:val="24"/>
          </w:rPr>
          <w:t>(ed)</w:t>
        </w:r>
      </w:ins>
      <w:r w:rsidRPr="0006723A">
        <w:rPr>
          <w:rFonts w:asciiTheme="majorBidi" w:hAnsiTheme="majorBidi" w:cstheme="majorBidi"/>
          <w:sz w:val="24"/>
          <w:szCs w:val="24"/>
        </w:rPr>
        <w:t xml:space="preserve"> Mineral Resources of Canada: A</w:t>
      </w:r>
      <w:r>
        <w:rPr>
          <w:rFonts w:asciiTheme="majorBidi" w:hAnsiTheme="majorBidi" w:cstheme="majorBidi"/>
          <w:sz w:val="24"/>
          <w:szCs w:val="24"/>
        </w:rPr>
        <w:t xml:space="preserve"> </w:t>
      </w:r>
      <w:r w:rsidRPr="0006723A">
        <w:rPr>
          <w:rFonts w:asciiTheme="majorBidi" w:hAnsiTheme="majorBidi" w:cstheme="majorBidi"/>
          <w:sz w:val="24"/>
          <w:szCs w:val="24"/>
        </w:rPr>
        <w:t>Synthesis of Major Deposit-types, District Metallogeny, the</w:t>
      </w:r>
      <w:r>
        <w:rPr>
          <w:rFonts w:asciiTheme="majorBidi" w:hAnsiTheme="majorBidi" w:cstheme="majorBidi"/>
          <w:sz w:val="24"/>
          <w:szCs w:val="24"/>
        </w:rPr>
        <w:t xml:space="preserve"> </w:t>
      </w:r>
      <w:r w:rsidRPr="0006723A">
        <w:rPr>
          <w:rFonts w:asciiTheme="majorBidi" w:hAnsiTheme="majorBidi" w:cstheme="majorBidi"/>
          <w:sz w:val="24"/>
          <w:szCs w:val="24"/>
        </w:rPr>
        <w:t xml:space="preserve">Evolution of Geological Provinces, and </w:t>
      </w:r>
      <w:r w:rsidRPr="0006723A">
        <w:rPr>
          <w:rFonts w:asciiTheme="majorBidi" w:hAnsiTheme="majorBidi" w:cstheme="majorBidi"/>
          <w:sz w:val="24"/>
          <w:szCs w:val="24"/>
        </w:rPr>
        <w:lastRenderedPageBreak/>
        <w:t>Exploration</w:t>
      </w:r>
      <w:r>
        <w:rPr>
          <w:rFonts w:asciiTheme="majorBidi" w:hAnsiTheme="majorBidi" w:cstheme="majorBidi"/>
          <w:sz w:val="24"/>
          <w:szCs w:val="24"/>
        </w:rPr>
        <w:t xml:space="preserve"> </w:t>
      </w:r>
      <w:r w:rsidRPr="0006723A">
        <w:rPr>
          <w:rFonts w:asciiTheme="majorBidi" w:hAnsiTheme="majorBidi" w:cstheme="majorBidi"/>
          <w:sz w:val="24"/>
          <w:szCs w:val="24"/>
        </w:rPr>
        <w:t>Methods: St. John's, Geological Association of Canada,</w:t>
      </w:r>
      <w:r>
        <w:rPr>
          <w:rFonts w:asciiTheme="majorBidi" w:hAnsiTheme="majorBidi" w:cstheme="majorBidi"/>
          <w:sz w:val="24"/>
          <w:szCs w:val="24"/>
        </w:rPr>
        <w:t xml:space="preserve"> </w:t>
      </w:r>
      <w:r w:rsidRPr="0006723A">
        <w:rPr>
          <w:rFonts w:asciiTheme="majorBidi" w:hAnsiTheme="majorBidi" w:cstheme="majorBidi"/>
          <w:sz w:val="24"/>
          <w:szCs w:val="24"/>
        </w:rPr>
        <w:t xml:space="preserve">Mineral Deposits Division, Special Publication No. 5, </w:t>
      </w:r>
      <w:del w:id="8589" w:author="Gregory Zelchenko" w:date="2021-10-26T15:44:00Z">
        <w:r w:rsidRPr="0006723A" w:rsidDel="008D5418">
          <w:rPr>
            <w:rFonts w:asciiTheme="majorBidi" w:hAnsiTheme="majorBidi" w:cstheme="majorBidi"/>
            <w:sz w:val="24"/>
            <w:szCs w:val="24"/>
          </w:rPr>
          <w:delText>p.</w:delText>
        </w:r>
      </w:del>
      <w:ins w:id="8590" w:author="Gregory Zelchenko" w:date="2021-10-26T15:44:00Z">
        <w:r w:rsidR="008D5418">
          <w:rPr>
            <w:rFonts w:asciiTheme="majorBidi" w:hAnsiTheme="majorBidi" w:cstheme="majorBidi"/>
            <w:sz w:val="24"/>
            <w:szCs w:val="24"/>
          </w:rPr>
          <w:t>pp</w:t>
        </w:r>
      </w:ins>
      <w:r w:rsidRPr="0006723A">
        <w:rPr>
          <w:rFonts w:asciiTheme="majorBidi" w:hAnsiTheme="majorBidi" w:cstheme="majorBidi"/>
          <w:sz w:val="24"/>
          <w:szCs w:val="24"/>
        </w:rPr>
        <w:t xml:space="preserve"> 3–48</w:t>
      </w:r>
      <w:del w:id="8591" w:author="Gregory Zelchenko" w:date="2021-10-26T16:11:00Z">
        <w:r w:rsidRPr="0006723A" w:rsidDel="00A11C05">
          <w:rPr>
            <w:rFonts w:asciiTheme="majorBidi" w:hAnsiTheme="majorBidi" w:cstheme="majorBidi"/>
            <w:sz w:val="24"/>
            <w:szCs w:val="24"/>
          </w:rPr>
          <w:delText>.</w:delText>
        </w:r>
      </w:del>
    </w:p>
    <w:p w14:paraId="0FC24634" w14:textId="77777777" w:rsidR="000957F3" w:rsidRDefault="003443F7" w:rsidP="00312CD9">
      <w:pPr>
        <w:spacing w:line="480" w:lineRule="auto"/>
        <w:rPr>
          <w:ins w:id="8592" w:author="Gregory Zelchenko" w:date="2021-10-31T18:37:00Z"/>
          <w:rFonts w:asciiTheme="majorBidi" w:hAnsiTheme="majorBidi" w:cstheme="majorBidi"/>
          <w:sz w:val="24"/>
          <w:szCs w:val="24"/>
        </w:rPr>
      </w:pPr>
      <w:ins w:id="8593" w:author="Gregory Zelchenko" w:date="2021-10-28T13:24:00Z">
        <w:r>
          <w:rPr>
            <w:rFonts w:asciiTheme="majorBidi" w:hAnsiTheme="majorBidi" w:cstheme="majorBidi"/>
            <w:sz w:val="24"/>
            <w:szCs w:val="24"/>
          </w:rPr>
          <w:t xml:space="preserve"> </w:t>
        </w:r>
      </w:ins>
    </w:p>
    <w:p w14:paraId="3B0590E6" w14:textId="7DCFF626" w:rsidR="00BF1147" w:rsidDel="003443F7" w:rsidRDefault="00BF1147">
      <w:pPr>
        <w:spacing w:line="480" w:lineRule="auto"/>
        <w:rPr>
          <w:del w:id="8594" w:author="Gregory Zelchenko" w:date="2021-10-28T13:24:00Z"/>
          <w:rFonts w:asciiTheme="majorBidi" w:hAnsiTheme="majorBidi" w:cstheme="majorBidi"/>
          <w:sz w:val="24"/>
          <w:szCs w:val="24"/>
        </w:rPr>
        <w:pPrChange w:id="8595" w:author="Gregory Zelchenko" w:date="2021-10-31T18:22:00Z">
          <w:pPr>
            <w:spacing w:line="480" w:lineRule="auto"/>
            <w:ind w:left="450" w:hanging="450"/>
          </w:pPr>
        </w:pPrChange>
      </w:pPr>
      <w:r w:rsidRPr="009305EA">
        <w:rPr>
          <w:rFonts w:asciiTheme="majorBidi" w:hAnsiTheme="majorBidi" w:cstheme="majorBidi"/>
          <w:sz w:val="24"/>
          <w:szCs w:val="24"/>
        </w:rPr>
        <w:t>Menzies</w:t>
      </w:r>
      <w:del w:id="8596" w:author="Gregory Zelchenko" w:date="2021-10-26T14:08:00Z">
        <w:r w:rsidRPr="009305EA" w:rsidDel="00596F68">
          <w:rPr>
            <w:rFonts w:asciiTheme="majorBidi" w:hAnsiTheme="majorBidi" w:cstheme="majorBidi"/>
            <w:sz w:val="24"/>
            <w:szCs w:val="24"/>
          </w:rPr>
          <w:delText>,</w:delText>
        </w:r>
      </w:del>
      <w:r w:rsidRPr="009305EA">
        <w:rPr>
          <w:rFonts w:asciiTheme="majorBidi" w:hAnsiTheme="majorBidi" w:cstheme="majorBidi"/>
          <w:sz w:val="24"/>
          <w:szCs w:val="24"/>
        </w:rPr>
        <w:t xml:space="preserve"> M</w:t>
      </w:r>
      <w:del w:id="8597" w:author="Gregory Zelchenko" w:date="2021-10-26T12:51:00Z">
        <w:r w:rsidDel="007F7A4E">
          <w:rPr>
            <w:rFonts w:asciiTheme="majorBidi" w:hAnsiTheme="majorBidi" w:cstheme="majorBidi"/>
            <w:sz w:val="24"/>
            <w:szCs w:val="24"/>
          </w:rPr>
          <w:delText>.</w:delText>
        </w:r>
        <w:r w:rsidRPr="009305EA" w:rsidDel="007F7A4E">
          <w:rPr>
            <w:rFonts w:asciiTheme="majorBidi" w:hAnsiTheme="majorBidi" w:cstheme="majorBidi"/>
            <w:sz w:val="24"/>
            <w:szCs w:val="24"/>
          </w:rPr>
          <w:delText>,</w:delText>
        </w:r>
      </w:del>
      <w:ins w:id="8598" w:author="Gregory Zelchenko" w:date="2021-10-26T12:51:00Z">
        <w:r w:rsidR="007F7A4E">
          <w:rPr>
            <w:rFonts w:asciiTheme="majorBidi" w:hAnsiTheme="majorBidi" w:cstheme="majorBidi"/>
            <w:sz w:val="24"/>
            <w:szCs w:val="24"/>
          </w:rPr>
          <w:t>,</w:t>
        </w:r>
      </w:ins>
      <w:r w:rsidRPr="009305EA">
        <w:rPr>
          <w:rFonts w:asciiTheme="majorBidi" w:hAnsiTheme="majorBidi" w:cstheme="majorBidi"/>
          <w:sz w:val="24"/>
          <w:szCs w:val="24"/>
        </w:rPr>
        <w:t xml:space="preserve"> Al Kadasi</w:t>
      </w:r>
      <w:del w:id="8599" w:author="Gregory Zelchenko" w:date="2021-10-26T14:08:00Z">
        <w:r w:rsidRPr="009305EA" w:rsidDel="00596F68">
          <w:rPr>
            <w:rFonts w:asciiTheme="majorBidi" w:hAnsiTheme="majorBidi" w:cstheme="majorBidi"/>
            <w:sz w:val="24"/>
            <w:szCs w:val="24"/>
          </w:rPr>
          <w:delText>,</w:delText>
        </w:r>
      </w:del>
      <w:r w:rsidRPr="009305EA">
        <w:rPr>
          <w:rFonts w:asciiTheme="majorBidi" w:hAnsiTheme="majorBidi" w:cstheme="majorBidi"/>
          <w:sz w:val="24"/>
          <w:szCs w:val="24"/>
        </w:rPr>
        <w:t xml:space="preserve"> M</w:t>
      </w:r>
      <w:del w:id="8600" w:author="Gregory Zelchenko" w:date="2021-10-26T12:51:00Z">
        <w:r w:rsidDel="007F7A4E">
          <w:rPr>
            <w:rFonts w:asciiTheme="majorBidi" w:hAnsiTheme="majorBidi" w:cstheme="majorBidi"/>
            <w:sz w:val="24"/>
            <w:szCs w:val="24"/>
          </w:rPr>
          <w:delText>.</w:delText>
        </w:r>
        <w:r w:rsidRPr="009305EA" w:rsidDel="007F7A4E">
          <w:rPr>
            <w:rFonts w:asciiTheme="majorBidi" w:hAnsiTheme="majorBidi" w:cstheme="majorBidi"/>
            <w:sz w:val="24"/>
            <w:szCs w:val="24"/>
          </w:rPr>
          <w:delText>,</w:delText>
        </w:r>
      </w:del>
      <w:ins w:id="8601" w:author="Gregory Zelchenko" w:date="2021-10-26T12:51:00Z">
        <w:r w:rsidR="007F7A4E">
          <w:rPr>
            <w:rFonts w:asciiTheme="majorBidi" w:hAnsiTheme="majorBidi" w:cstheme="majorBidi"/>
            <w:sz w:val="24"/>
            <w:szCs w:val="24"/>
          </w:rPr>
          <w:t>,</w:t>
        </w:r>
      </w:ins>
      <w:r w:rsidRPr="009305EA">
        <w:rPr>
          <w:rFonts w:asciiTheme="majorBidi" w:hAnsiTheme="majorBidi" w:cstheme="majorBidi"/>
          <w:sz w:val="24"/>
          <w:szCs w:val="24"/>
        </w:rPr>
        <w:t xml:space="preserve"> </w:t>
      </w:r>
      <w:del w:id="8602" w:author="Gregory Zelchenko" w:date="2021-10-31T19:16:00Z">
        <w:r w:rsidRPr="009305EA" w:rsidDel="008C1176">
          <w:rPr>
            <w:rFonts w:asciiTheme="majorBidi" w:hAnsiTheme="majorBidi" w:cstheme="majorBidi"/>
            <w:sz w:val="24"/>
            <w:szCs w:val="24"/>
          </w:rPr>
          <w:delText>Al Khirbash</w:delText>
        </w:r>
      </w:del>
      <w:del w:id="8603" w:author="Gregory Zelchenko" w:date="2021-10-26T14:08:00Z">
        <w:r w:rsidRPr="009305EA" w:rsidDel="00596F68">
          <w:rPr>
            <w:rFonts w:asciiTheme="majorBidi" w:hAnsiTheme="majorBidi" w:cstheme="majorBidi"/>
            <w:sz w:val="24"/>
            <w:szCs w:val="24"/>
          </w:rPr>
          <w:delText>,</w:delText>
        </w:r>
      </w:del>
      <w:del w:id="8604" w:author="Gregory Zelchenko" w:date="2021-10-31T19:16:00Z">
        <w:r w:rsidRPr="009305EA" w:rsidDel="008C1176">
          <w:rPr>
            <w:rFonts w:asciiTheme="majorBidi" w:hAnsiTheme="majorBidi" w:cstheme="majorBidi"/>
            <w:sz w:val="24"/>
            <w:szCs w:val="24"/>
          </w:rPr>
          <w:delText xml:space="preserve"> S</w:delText>
        </w:r>
      </w:del>
      <w:del w:id="8605" w:author="Gregory Zelchenko" w:date="2021-10-26T12:51:00Z">
        <w:r w:rsidDel="007F7A4E">
          <w:rPr>
            <w:rFonts w:asciiTheme="majorBidi" w:hAnsiTheme="majorBidi" w:cstheme="majorBidi"/>
            <w:sz w:val="24"/>
            <w:szCs w:val="24"/>
          </w:rPr>
          <w:delText>.</w:delText>
        </w:r>
        <w:r w:rsidRPr="009305EA" w:rsidDel="007F7A4E">
          <w:rPr>
            <w:rFonts w:asciiTheme="majorBidi" w:hAnsiTheme="majorBidi" w:cstheme="majorBidi"/>
            <w:sz w:val="24"/>
            <w:szCs w:val="24"/>
          </w:rPr>
          <w:delText>,</w:delText>
        </w:r>
      </w:del>
      <w:del w:id="8606" w:author="Gregory Zelchenko" w:date="2021-10-31T19:16:00Z">
        <w:r w:rsidRPr="009305EA" w:rsidDel="008C1176">
          <w:rPr>
            <w:rFonts w:asciiTheme="majorBidi" w:hAnsiTheme="majorBidi" w:cstheme="majorBidi"/>
            <w:sz w:val="24"/>
            <w:szCs w:val="24"/>
          </w:rPr>
          <w:delText xml:space="preserve"> Al Subbary</w:delText>
        </w:r>
      </w:del>
      <w:del w:id="8607" w:author="Gregory Zelchenko" w:date="2021-10-26T14:08:00Z">
        <w:r w:rsidRPr="009305EA" w:rsidDel="00596F68">
          <w:rPr>
            <w:rFonts w:asciiTheme="majorBidi" w:hAnsiTheme="majorBidi" w:cstheme="majorBidi"/>
            <w:sz w:val="24"/>
            <w:szCs w:val="24"/>
          </w:rPr>
          <w:delText>,</w:delText>
        </w:r>
      </w:del>
      <w:del w:id="8608" w:author="Gregory Zelchenko" w:date="2021-10-31T19:16:00Z">
        <w:r w:rsidRPr="009305EA" w:rsidDel="008C1176">
          <w:rPr>
            <w:rFonts w:asciiTheme="majorBidi" w:hAnsiTheme="majorBidi" w:cstheme="majorBidi"/>
            <w:sz w:val="24"/>
            <w:szCs w:val="24"/>
          </w:rPr>
          <w:delText xml:space="preserve"> A</w:delText>
        </w:r>
      </w:del>
      <w:del w:id="8609" w:author="Gregory Zelchenko" w:date="2021-10-26T12:51:00Z">
        <w:r w:rsidDel="007F7A4E">
          <w:rPr>
            <w:rFonts w:asciiTheme="majorBidi" w:hAnsiTheme="majorBidi" w:cstheme="majorBidi"/>
            <w:sz w:val="24"/>
            <w:szCs w:val="24"/>
          </w:rPr>
          <w:delText>.</w:delText>
        </w:r>
        <w:r w:rsidRPr="009305EA" w:rsidDel="007F7A4E">
          <w:rPr>
            <w:rFonts w:asciiTheme="majorBidi" w:hAnsiTheme="majorBidi" w:cstheme="majorBidi"/>
            <w:sz w:val="24"/>
            <w:szCs w:val="24"/>
          </w:rPr>
          <w:delText>,</w:delText>
        </w:r>
      </w:del>
      <w:del w:id="8610" w:author="Gregory Zelchenko" w:date="2021-10-31T19:16:00Z">
        <w:r w:rsidRPr="009305EA" w:rsidDel="008C1176">
          <w:rPr>
            <w:rFonts w:asciiTheme="majorBidi" w:hAnsiTheme="majorBidi" w:cstheme="majorBidi"/>
            <w:sz w:val="24"/>
            <w:szCs w:val="24"/>
          </w:rPr>
          <w:delText xml:space="preserve"> Baker</w:delText>
        </w:r>
      </w:del>
      <w:del w:id="8611" w:author="Gregory Zelchenko" w:date="2021-10-26T14:08:00Z">
        <w:r w:rsidRPr="009305EA" w:rsidDel="00596F68">
          <w:rPr>
            <w:rFonts w:asciiTheme="majorBidi" w:hAnsiTheme="majorBidi" w:cstheme="majorBidi"/>
            <w:sz w:val="24"/>
            <w:szCs w:val="24"/>
          </w:rPr>
          <w:delText>,</w:delText>
        </w:r>
      </w:del>
      <w:del w:id="8612" w:author="Gregory Zelchenko" w:date="2021-10-31T19:16:00Z">
        <w:r w:rsidRPr="009305EA" w:rsidDel="008C1176">
          <w:rPr>
            <w:rFonts w:asciiTheme="majorBidi" w:hAnsiTheme="majorBidi" w:cstheme="majorBidi"/>
            <w:sz w:val="24"/>
            <w:szCs w:val="24"/>
          </w:rPr>
          <w:delText xml:space="preserve"> J</w:delText>
        </w:r>
      </w:del>
      <w:del w:id="8613" w:author="Gregory Zelchenko" w:date="2021-10-26T12:51:00Z">
        <w:r w:rsidDel="007F7A4E">
          <w:rPr>
            <w:rFonts w:asciiTheme="majorBidi" w:hAnsiTheme="majorBidi" w:cstheme="majorBidi"/>
            <w:sz w:val="24"/>
            <w:szCs w:val="24"/>
          </w:rPr>
          <w:delText>.</w:delText>
        </w:r>
        <w:r w:rsidRPr="009305EA" w:rsidDel="007F7A4E">
          <w:rPr>
            <w:rFonts w:asciiTheme="majorBidi" w:hAnsiTheme="majorBidi" w:cstheme="majorBidi"/>
            <w:sz w:val="24"/>
            <w:szCs w:val="24"/>
          </w:rPr>
          <w:delText>,</w:delText>
        </w:r>
      </w:del>
      <w:del w:id="8614" w:author="Gregory Zelchenko" w:date="2021-10-31T19:16:00Z">
        <w:r w:rsidRPr="009305EA" w:rsidDel="008C1176">
          <w:rPr>
            <w:rFonts w:asciiTheme="majorBidi" w:hAnsiTheme="majorBidi" w:cstheme="majorBidi"/>
            <w:sz w:val="24"/>
            <w:szCs w:val="24"/>
          </w:rPr>
          <w:delText xml:space="preserve"> Blakey</w:delText>
        </w:r>
      </w:del>
      <w:del w:id="8615" w:author="Gregory Zelchenko" w:date="2021-10-26T14:08:00Z">
        <w:r w:rsidRPr="009305EA" w:rsidDel="00596F68">
          <w:rPr>
            <w:rFonts w:asciiTheme="majorBidi" w:hAnsiTheme="majorBidi" w:cstheme="majorBidi"/>
            <w:sz w:val="24"/>
            <w:szCs w:val="24"/>
          </w:rPr>
          <w:delText>,</w:delText>
        </w:r>
      </w:del>
      <w:del w:id="8616" w:author="Gregory Zelchenko" w:date="2021-10-31T19:16:00Z">
        <w:r w:rsidRPr="009305EA" w:rsidDel="008C1176">
          <w:rPr>
            <w:rFonts w:asciiTheme="majorBidi" w:hAnsiTheme="majorBidi" w:cstheme="majorBidi"/>
            <w:sz w:val="24"/>
            <w:szCs w:val="24"/>
          </w:rPr>
          <w:delText xml:space="preserve"> S</w:delText>
        </w:r>
      </w:del>
      <w:del w:id="8617" w:author="Gregory Zelchenko" w:date="2021-10-26T12:51:00Z">
        <w:r w:rsidDel="007F7A4E">
          <w:rPr>
            <w:rFonts w:asciiTheme="majorBidi" w:hAnsiTheme="majorBidi" w:cstheme="majorBidi"/>
            <w:sz w:val="24"/>
            <w:szCs w:val="24"/>
          </w:rPr>
          <w:delText>.</w:delText>
        </w:r>
        <w:r w:rsidRPr="009305EA" w:rsidDel="007F7A4E">
          <w:rPr>
            <w:rFonts w:asciiTheme="majorBidi" w:hAnsiTheme="majorBidi" w:cstheme="majorBidi"/>
            <w:sz w:val="24"/>
            <w:szCs w:val="24"/>
          </w:rPr>
          <w:delText>,</w:delText>
        </w:r>
      </w:del>
      <w:del w:id="8618" w:author="Gregory Zelchenko" w:date="2021-10-31T19:16:00Z">
        <w:r w:rsidRPr="009305EA" w:rsidDel="008C1176">
          <w:rPr>
            <w:rFonts w:asciiTheme="majorBidi" w:hAnsiTheme="majorBidi" w:cstheme="majorBidi"/>
            <w:sz w:val="24"/>
            <w:szCs w:val="24"/>
          </w:rPr>
          <w:delText xml:space="preserve"> Bosence</w:delText>
        </w:r>
      </w:del>
      <w:del w:id="8619" w:author="Gregory Zelchenko" w:date="2021-10-26T14:08:00Z">
        <w:r w:rsidRPr="009305EA" w:rsidDel="00596F68">
          <w:rPr>
            <w:rFonts w:asciiTheme="majorBidi" w:hAnsiTheme="majorBidi" w:cstheme="majorBidi"/>
            <w:sz w:val="24"/>
            <w:szCs w:val="24"/>
          </w:rPr>
          <w:delText>,</w:delText>
        </w:r>
      </w:del>
      <w:del w:id="8620" w:author="Gregory Zelchenko" w:date="2021-10-31T19:16:00Z">
        <w:r w:rsidRPr="009305EA" w:rsidDel="008C1176">
          <w:rPr>
            <w:rFonts w:asciiTheme="majorBidi" w:hAnsiTheme="majorBidi" w:cstheme="majorBidi"/>
            <w:sz w:val="24"/>
            <w:szCs w:val="24"/>
          </w:rPr>
          <w:delText xml:space="preserve"> D</w:delText>
        </w:r>
      </w:del>
      <w:del w:id="8621" w:author="Gregory Zelchenko" w:date="2021-10-26T12:51:00Z">
        <w:r w:rsidDel="007F7A4E">
          <w:rPr>
            <w:rFonts w:asciiTheme="majorBidi" w:hAnsiTheme="majorBidi" w:cstheme="majorBidi"/>
            <w:sz w:val="24"/>
            <w:szCs w:val="24"/>
          </w:rPr>
          <w:delText>.</w:delText>
        </w:r>
        <w:r w:rsidRPr="009305EA" w:rsidDel="007F7A4E">
          <w:rPr>
            <w:rFonts w:asciiTheme="majorBidi" w:hAnsiTheme="majorBidi" w:cstheme="majorBidi"/>
            <w:sz w:val="24"/>
            <w:szCs w:val="24"/>
          </w:rPr>
          <w:delText>,</w:delText>
        </w:r>
      </w:del>
      <w:del w:id="8622" w:author="Gregory Zelchenko" w:date="2021-10-31T19:16:00Z">
        <w:r w:rsidRPr="009305EA" w:rsidDel="008C1176">
          <w:rPr>
            <w:rFonts w:asciiTheme="majorBidi" w:hAnsiTheme="majorBidi" w:cstheme="majorBidi"/>
            <w:sz w:val="24"/>
            <w:szCs w:val="24"/>
          </w:rPr>
          <w:delText xml:space="preserve"> Davison</w:delText>
        </w:r>
      </w:del>
      <w:del w:id="8623" w:author="Gregory Zelchenko" w:date="2021-10-26T14:08:00Z">
        <w:r w:rsidRPr="009305EA" w:rsidDel="00596F68">
          <w:rPr>
            <w:rFonts w:asciiTheme="majorBidi" w:hAnsiTheme="majorBidi" w:cstheme="majorBidi"/>
            <w:sz w:val="24"/>
            <w:szCs w:val="24"/>
          </w:rPr>
          <w:delText>,</w:delText>
        </w:r>
      </w:del>
      <w:del w:id="8624" w:author="Gregory Zelchenko" w:date="2021-10-31T19:16:00Z">
        <w:r w:rsidRPr="009305EA" w:rsidDel="008C1176">
          <w:rPr>
            <w:rFonts w:asciiTheme="majorBidi" w:hAnsiTheme="majorBidi" w:cstheme="majorBidi"/>
            <w:sz w:val="24"/>
            <w:szCs w:val="24"/>
          </w:rPr>
          <w:delText xml:space="preserve"> I</w:delText>
        </w:r>
      </w:del>
      <w:del w:id="8625" w:author="Gregory Zelchenko" w:date="2021-10-26T12:51:00Z">
        <w:r w:rsidDel="007F7A4E">
          <w:rPr>
            <w:rFonts w:asciiTheme="majorBidi" w:hAnsiTheme="majorBidi" w:cstheme="majorBidi"/>
            <w:sz w:val="24"/>
            <w:szCs w:val="24"/>
          </w:rPr>
          <w:delText>.</w:delText>
        </w:r>
        <w:r w:rsidRPr="009305EA" w:rsidDel="007F7A4E">
          <w:rPr>
            <w:rFonts w:asciiTheme="majorBidi" w:hAnsiTheme="majorBidi" w:cstheme="majorBidi"/>
            <w:sz w:val="24"/>
            <w:szCs w:val="24"/>
          </w:rPr>
          <w:delText>,</w:delText>
        </w:r>
      </w:del>
      <w:del w:id="8626" w:author="Gregory Zelchenko" w:date="2021-10-31T19:16:00Z">
        <w:r w:rsidRPr="009305EA" w:rsidDel="008C1176">
          <w:rPr>
            <w:rFonts w:asciiTheme="majorBidi" w:hAnsiTheme="majorBidi" w:cstheme="majorBidi"/>
            <w:sz w:val="24"/>
            <w:szCs w:val="24"/>
          </w:rPr>
          <w:delText xml:space="preserve"> Dart</w:delText>
        </w:r>
      </w:del>
      <w:del w:id="8627" w:author="Gregory Zelchenko" w:date="2021-10-26T14:08:00Z">
        <w:r w:rsidRPr="009305EA" w:rsidDel="00596F68">
          <w:rPr>
            <w:rFonts w:asciiTheme="majorBidi" w:hAnsiTheme="majorBidi" w:cstheme="majorBidi"/>
            <w:sz w:val="24"/>
            <w:szCs w:val="24"/>
          </w:rPr>
          <w:delText>,</w:delText>
        </w:r>
      </w:del>
      <w:del w:id="8628" w:author="Gregory Zelchenko" w:date="2021-10-31T19:16:00Z">
        <w:r w:rsidRPr="009305EA" w:rsidDel="008C1176">
          <w:rPr>
            <w:rFonts w:asciiTheme="majorBidi" w:hAnsiTheme="majorBidi" w:cstheme="majorBidi"/>
            <w:sz w:val="24"/>
            <w:szCs w:val="24"/>
          </w:rPr>
          <w:delText xml:space="preserve"> C</w:delText>
        </w:r>
      </w:del>
      <w:del w:id="8629" w:author="Gregory Zelchenko" w:date="2021-10-26T12:51:00Z">
        <w:r w:rsidDel="007F7A4E">
          <w:rPr>
            <w:rFonts w:asciiTheme="majorBidi" w:hAnsiTheme="majorBidi" w:cstheme="majorBidi"/>
            <w:sz w:val="24"/>
            <w:szCs w:val="24"/>
          </w:rPr>
          <w:delText>.</w:delText>
        </w:r>
        <w:r w:rsidRPr="009305EA" w:rsidDel="007F7A4E">
          <w:rPr>
            <w:rFonts w:asciiTheme="majorBidi" w:hAnsiTheme="majorBidi" w:cstheme="majorBidi"/>
            <w:sz w:val="24"/>
            <w:szCs w:val="24"/>
          </w:rPr>
          <w:delText>,</w:delText>
        </w:r>
      </w:del>
      <w:del w:id="8630" w:author="Gregory Zelchenko" w:date="2021-10-31T19:16:00Z">
        <w:r w:rsidRPr="009305EA" w:rsidDel="008C1176">
          <w:rPr>
            <w:rFonts w:asciiTheme="majorBidi" w:hAnsiTheme="majorBidi" w:cstheme="majorBidi"/>
            <w:sz w:val="24"/>
            <w:szCs w:val="24"/>
          </w:rPr>
          <w:delText xml:space="preserve"> Owen</w:delText>
        </w:r>
      </w:del>
      <w:del w:id="8631" w:author="Gregory Zelchenko" w:date="2021-10-26T14:08:00Z">
        <w:r w:rsidRPr="009305EA" w:rsidDel="00596F68">
          <w:rPr>
            <w:rFonts w:asciiTheme="majorBidi" w:hAnsiTheme="majorBidi" w:cstheme="majorBidi"/>
            <w:sz w:val="24"/>
            <w:szCs w:val="24"/>
          </w:rPr>
          <w:delText>,</w:delText>
        </w:r>
      </w:del>
      <w:del w:id="8632" w:author="Gregory Zelchenko" w:date="2021-10-31T19:16:00Z">
        <w:r w:rsidRPr="009305EA" w:rsidDel="008C1176">
          <w:rPr>
            <w:rFonts w:asciiTheme="majorBidi" w:hAnsiTheme="majorBidi" w:cstheme="majorBidi"/>
            <w:sz w:val="24"/>
            <w:szCs w:val="24"/>
          </w:rPr>
          <w:delText xml:space="preserve"> L</w:delText>
        </w:r>
      </w:del>
      <w:del w:id="8633" w:author="Gregory Zelchenko" w:date="2021-10-26T12:51:00Z">
        <w:r w:rsidDel="007F7A4E">
          <w:rPr>
            <w:rFonts w:asciiTheme="majorBidi" w:hAnsiTheme="majorBidi" w:cstheme="majorBidi"/>
            <w:sz w:val="24"/>
            <w:szCs w:val="24"/>
          </w:rPr>
          <w:delText>.</w:delText>
        </w:r>
        <w:r w:rsidRPr="009305EA" w:rsidDel="007F7A4E">
          <w:rPr>
            <w:rFonts w:asciiTheme="majorBidi" w:hAnsiTheme="majorBidi" w:cstheme="majorBidi"/>
            <w:sz w:val="24"/>
            <w:szCs w:val="24"/>
          </w:rPr>
          <w:delText>,</w:delText>
        </w:r>
      </w:del>
      <w:del w:id="8634" w:author="Gregory Zelchenko" w:date="2021-10-31T19:16:00Z">
        <w:r w:rsidRPr="009305EA" w:rsidDel="008C1176">
          <w:rPr>
            <w:rFonts w:asciiTheme="majorBidi" w:hAnsiTheme="majorBidi" w:cstheme="majorBidi"/>
            <w:sz w:val="24"/>
            <w:szCs w:val="24"/>
          </w:rPr>
          <w:delText xml:space="preserve"> McClay</w:delText>
        </w:r>
      </w:del>
      <w:del w:id="8635" w:author="Gregory Zelchenko" w:date="2021-10-26T14:08:00Z">
        <w:r w:rsidRPr="009305EA" w:rsidDel="00596F68">
          <w:rPr>
            <w:rFonts w:asciiTheme="majorBidi" w:hAnsiTheme="majorBidi" w:cstheme="majorBidi"/>
            <w:sz w:val="24"/>
            <w:szCs w:val="24"/>
          </w:rPr>
          <w:delText>,</w:delText>
        </w:r>
      </w:del>
      <w:del w:id="8636" w:author="Gregory Zelchenko" w:date="2021-10-31T19:16:00Z">
        <w:r w:rsidRPr="009305EA" w:rsidDel="008C1176">
          <w:rPr>
            <w:rFonts w:asciiTheme="majorBidi" w:hAnsiTheme="majorBidi" w:cstheme="majorBidi"/>
            <w:sz w:val="24"/>
            <w:szCs w:val="24"/>
          </w:rPr>
          <w:delText xml:space="preserve"> K</w:delText>
        </w:r>
      </w:del>
      <w:del w:id="8637" w:author="Gregory Zelchenko" w:date="2021-10-26T12:51:00Z">
        <w:r w:rsidDel="007F7A4E">
          <w:rPr>
            <w:rFonts w:asciiTheme="majorBidi" w:hAnsiTheme="majorBidi" w:cstheme="majorBidi"/>
            <w:sz w:val="24"/>
            <w:szCs w:val="24"/>
          </w:rPr>
          <w:delText>.</w:delText>
        </w:r>
        <w:r w:rsidRPr="009305EA" w:rsidDel="007F7A4E">
          <w:rPr>
            <w:rFonts w:asciiTheme="majorBidi" w:hAnsiTheme="majorBidi" w:cstheme="majorBidi"/>
            <w:sz w:val="24"/>
            <w:szCs w:val="24"/>
          </w:rPr>
          <w:delText>,</w:delText>
        </w:r>
      </w:del>
      <w:del w:id="8638" w:author="Gregory Zelchenko" w:date="2021-10-31T19:16:00Z">
        <w:r w:rsidRPr="009305EA" w:rsidDel="008C1176">
          <w:rPr>
            <w:rFonts w:asciiTheme="majorBidi" w:hAnsiTheme="majorBidi" w:cstheme="majorBidi"/>
            <w:sz w:val="24"/>
            <w:szCs w:val="24"/>
          </w:rPr>
          <w:delText xml:space="preserve"> Nicholls</w:delText>
        </w:r>
      </w:del>
      <w:del w:id="8639" w:author="Gregory Zelchenko" w:date="2021-10-26T14:08:00Z">
        <w:r w:rsidRPr="009305EA" w:rsidDel="00596F68">
          <w:rPr>
            <w:rFonts w:asciiTheme="majorBidi" w:hAnsiTheme="majorBidi" w:cstheme="majorBidi"/>
            <w:sz w:val="24"/>
            <w:szCs w:val="24"/>
          </w:rPr>
          <w:delText>,</w:delText>
        </w:r>
      </w:del>
      <w:del w:id="8640" w:author="Gregory Zelchenko" w:date="2021-10-31T19:16:00Z">
        <w:r w:rsidRPr="009305EA" w:rsidDel="008C1176">
          <w:rPr>
            <w:rFonts w:asciiTheme="majorBidi" w:hAnsiTheme="majorBidi" w:cstheme="majorBidi"/>
            <w:sz w:val="24"/>
            <w:szCs w:val="24"/>
          </w:rPr>
          <w:delText xml:space="preserve"> G</w:delText>
        </w:r>
      </w:del>
      <w:del w:id="8641" w:author="Gregory Zelchenko" w:date="2021-10-26T12:51:00Z">
        <w:r w:rsidDel="007F7A4E">
          <w:rPr>
            <w:rFonts w:asciiTheme="majorBidi" w:hAnsiTheme="majorBidi" w:cstheme="majorBidi"/>
            <w:sz w:val="24"/>
            <w:szCs w:val="24"/>
          </w:rPr>
          <w:delText>.</w:delText>
        </w:r>
        <w:r w:rsidRPr="009305EA" w:rsidDel="007F7A4E">
          <w:rPr>
            <w:rFonts w:asciiTheme="majorBidi" w:hAnsiTheme="majorBidi" w:cstheme="majorBidi"/>
            <w:sz w:val="24"/>
            <w:szCs w:val="24"/>
          </w:rPr>
          <w:delText>,</w:delText>
        </w:r>
      </w:del>
      <w:del w:id="8642" w:author="Gregory Zelchenko" w:date="2021-10-31T19:16:00Z">
        <w:r w:rsidRPr="009305EA" w:rsidDel="008C1176">
          <w:rPr>
            <w:rFonts w:asciiTheme="majorBidi" w:hAnsiTheme="majorBidi" w:cstheme="majorBidi"/>
            <w:sz w:val="24"/>
            <w:szCs w:val="24"/>
          </w:rPr>
          <w:delText xml:space="preserve"> Yelland</w:delText>
        </w:r>
      </w:del>
      <w:del w:id="8643" w:author="Gregory Zelchenko" w:date="2021-10-26T14:08:00Z">
        <w:r w:rsidRPr="009305EA" w:rsidDel="00596F68">
          <w:rPr>
            <w:rFonts w:asciiTheme="majorBidi" w:hAnsiTheme="majorBidi" w:cstheme="majorBidi"/>
            <w:sz w:val="24"/>
            <w:szCs w:val="24"/>
          </w:rPr>
          <w:delText>,</w:delText>
        </w:r>
      </w:del>
      <w:del w:id="8644" w:author="Gregory Zelchenko" w:date="2021-10-31T19:16:00Z">
        <w:r w:rsidRPr="009305EA" w:rsidDel="008C1176">
          <w:rPr>
            <w:rFonts w:asciiTheme="majorBidi" w:hAnsiTheme="majorBidi" w:cstheme="majorBidi"/>
            <w:sz w:val="24"/>
            <w:szCs w:val="24"/>
          </w:rPr>
          <w:delText xml:space="preserve"> A</w:delText>
        </w:r>
      </w:del>
      <w:del w:id="8645" w:author="Gregory Zelchenko" w:date="2021-10-26T12:51:00Z">
        <w:r w:rsidDel="007F7A4E">
          <w:rPr>
            <w:rFonts w:asciiTheme="majorBidi" w:hAnsiTheme="majorBidi" w:cstheme="majorBidi"/>
            <w:sz w:val="24"/>
            <w:szCs w:val="24"/>
          </w:rPr>
          <w:delText>.,</w:delText>
        </w:r>
      </w:del>
      <w:del w:id="8646" w:author="Gregory Zelchenko" w:date="2021-10-31T19:16:00Z">
        <w:r w:rsidRPr="009305EA" w:rsidDel="008C1176">
          <w:rPr>
            <w:rFonts w:asciiTheme="majorBidi" w:hAnsiTheme="majorBidi" w:cstheme="majorBidi"/>
            <w:sz w:val="24"/>
            <w:szCs w:val="24"/>
          </w:rPr>
          <w:delText xml:space="preserve"> Watchorn</w:delText>
        </w:r>
      </w:del>
      <w:del w:id="8647" w:author="Gregory Zelchenko" w:date="2021-10-26T14:08:00Z">
        <w:r w:rsidRPr="009305EA" w:rsidDel="00596F68">
          <w:rPr>
            <w:rFonts w:asciiTheme="majorBidi" w:hAnsiTheme="majorBidi" w:cstheme="majorBidi"/>
            <w:sz w:val="24"/>
            <w:szCs w:val="24"/>
          </w:rPr>
          <w:delText>,</w:delText>
        </w:r>
      </w:del>
      <w:del w:id="8648" w:author="Gregory Zelchenko" w:date="2021-10-31T19:16:00Z">
        <w:r w:rsidRPr="009305EA" w:rsidDel="008C1176">
          <w:rPr>
            <w:rFonts w:asciiTheme="majorBidi" w:hAnsiTheme="majorBidi" w:cstheme="majorBidi"/>
            <w:sz w:val="24"/>
            <w:szCs w:val="24"/>
          </w:rPr>
          <w:delText xml:space="preserve"> F</w:delText>
        </w:r>
      </w:del>
      <w:ins w:id="8649" w:author="Gregory Zelchenko" w:date="2021-10-31T19:16:00Z">
        <w:r w:rsidR="008C1176">
          <w:rPr>
            <w:rFonts w:asciiTheme="majorBidi" w:hAnsiTheme="majorBidi" w:cstheme="majorBidi"/>
            <w:sz w:val="24"/>
            <w:szCs w:val="24"/>
          </w:rPr>
          <w:t>et al</w:t>
        </w:r>
      </w:ins>
      <w:del w:id="8650" w:author="Gregory Zelchenko" w:date="2021-10-26T12:51:00Z">
        <w:r w:rsidDel="007F7A4E">
          <w:rPr>
            <w:rFonts w:asciiTheme="majorBidi" w:hAnsiTheme="majorBidi" w:cstheme="majorBidi"/>
            <w:sz w:val="24"/>
            <w:szCs w:val="24"/>
          </w:rPr>
          <w:delText>.,</w:delText>
        </w:r>
      </w:del>
      <w:r w:rsidRPr="009305EA">
        <w:rPr>
          <w:rFonts w:asciiTheme="majorBidi" w:hAnsiTheme="majorBidi" w:cstheme="majorBidi"/>
          <w:sz w:val="24"/>
          <w:szCs w:val="24"/>
        </w:rPr>
        <w:t xml:space="preserve"> </w:t>
      </w:r>
      <w:ins w:id="8651" w:author="Gregory Zelchenko" w:date="2021-10-26T15:13:00Z">
        <w:r w:rsidR="000A4803">
          <w:rPr>
            <w:rFonts w:asciiTheme="majorBidi" w:hAnsiTheme="majorBidi" w:cstheme="majorBidi"/>
            <w:sz w:val="24"/>
            <w:szCs w:val="24"/>
          </w:rPr>
          <w:t>(</w:t>
        </w:r>
      </w:ins>
      <w:r w:rsidRPr="009305EA">
        <w:rPr>
          <w:rFonts w:asciiTheme="majorBidi" w:hAnsiTheme="majorBidi" w:cstheme="majorBidi"/>
          <w:sz w:val="24"/>
          <w:szCs w:val="24"/>
        </w:rPr>
        <w:t>1994</w:t>
      </w:r>
      <w:ins w:id="8652" w:author="Gregory Zelchenko" w:date="2021-10-26T15:13:00Z">
        <w:r w:rsidR="000A4803">
          <w:rPr>
            <w:rFonts w:asciiTheme="majorBidi" w:hAnsiTheme="majorBidi" w:cstheme="majorBidi"/>
            <w:sz w:val="24"/>
            <w:szCs w:val="24"/>
          </w:rPr>
          <w:t>)</w:t>
        </w:r>
      </w:ins>
      <w:del w:id="8653" w:author="Gregory Zelchenko" w:date="2021-10-26T14:08:00Z">
        <w:r w:rsidDel="00596F68">
          <w:rPr>
            <w:rFonts w:asciiTheme="majorBidi" w:hAnsiTheme="majorBidi" w:cstheme="majorBidi"/>
            <w:sz w:val="24"/>
            <w:szCs w:val="24"/>
          </w:rPr>
          <w:delText>.</w:delText>
        </w:r>
      </w:del>
      <w:r w:rsidRPr="009305EA">
        <w:rPr>
          <w:rFonts w:asciiTheme="majorBidi" w:hAnsiTheme="majorBidi" w:cstheme="majorBidi"/>
          <w:sz w:val="24"/>
          <w:szCs w:val="24"/>
        </w:rPr>
        <w:t xml:space="preserve"> Geology of the Republic of Yemen. </w:t>
      </w:r>
      <w:r>
        <w:rPr>
          <w:rFonts w:asciiTheme="majorBidi" w:hAnsiTheme="majorBidi" w:cstheme="majorBidi"/>
          <w:sz w:val="24"/>
          <w:szCs w:val="24"/>
        </w:rPr>
        <w:t>I</w:t>
      </w:r>
      <w:r w:rsidRPr="009305EA">
        <w:rPr>
          <w:rFonts w:asciiTheme="majorBidi" w:hAnsiTheme="majorBidi" w:cstheme="majorBidi"/>
          <w:sz w:val="24"/>
          <w:szCs w:val="24"/>
        </w:rPr>
        <w:t>n</w:t>
      </w:r>
      <w:r>
        <w:rPr>
          <w:rFonts w:asciiTheme="majorBidi" w:hAnsiTheme="majorBidi" w:cstheme="majorBidi"/>
          <w:sz w:val="24"/>
          <w:szCs w:val="24"/>
        </w:rPr>
        <w:t>:</w:t>
      </w:r>
      <w:r w:rsidRPr="009305EA">
        <w:rPr>
          <w:rFonts w:asciiTheme="majorBidi" w:hAnsiTheme="majorBidi" w:cstheme="majorBidi"/>
          <w:sz w:val="24"/>
          <w:szCs w:val="24"/>
        </w:rPr>
        <w:t xml:space="preserve"> McCombe</w:t>
      </w:r>
      <w:del w:id="8654" w:author="Gregory Zelchenko" w:date="2021-10-26T14:08:00Z">
        <w:r w:rsidRPr="009305EA" w:rsidDel="00596F68">
          <w:rPr>
            <w:rFonts w:asciiTheme="majorBidi" w:hAnsiTheme="majorBidi" w:cstheme="majorBidi"/>
            <w:sz w:val="24"/>
            <w:szCs w:val="24"/>
          </w:rPr>
          <w:delText>,</w:delText>
        </w:r>
      </w:del>
      <w:r w:rsidRPr="009305EA">
        <w:rPr>
          <w:rFonts w:asciiTheme="majorBidi" w:hAnsiTheme="majorBidi" w:cstheme="majorBidi"/>
          <w:sz w:val="24"/>
          <w:szCs w:val="24"/>
        </w:rPr>
        <w:t xml:space="preserve"> D</w:t>
      </w:r>
      <w:del w:id="8655" w:author="Gregory Zelchenko" w:date="2021-10-26T14:08:00Z">
        <w:r w:rsidDel="00596F68">
          <w:rPr>
            <w:rFonts w:asciiTheme="majorBidi" w:hAnsiTheme="majorBidi" w:cstheme="majorBidi"/>
            <w:sz w:val="24"/>
            <w:szCs w:val="24"/>
          </w:rPr>
          <w:delText>.</w:delText>
        </w:r>
      </w:del>
      <w:r w:rsidRPr="009305EA">
        <w:rPr>
          <w:rFonts w:asciiTheme="majorBidi" w:hAnsiTheme="majorBidi" w:cstheme="majorBidi"/>
          <w:sz w:val="24"/>
          <w:szCs w:val="24"/>
        </w:rPr>
        <w:t>A</w:t>
      </w:r>
      <w:del w:id="8656" w:author="Gregory Zelchenko" w:date="2021-10-26T12:51:00Z">
        <w:r w:rsidDel="007F7A4E">
          <w:rPr>
            <w:rFonts w:asciiTheme="majorBidi" w:hAnsiTheme="majorBidi" w:cstheme="majorBidi"/>
            <w:sz w:val="24"/>
            <w:szCs w:val="24"/>
          </w:rPr>
          <w:delText>.,</w:delText>
        </w:r>
      </w:del>
      <w:ins w:id="8657" w:author="Gregory Zelchenko" w:date="2021-10-26T12:51:00Z">
        <w:r w:rsidR="007F7A4E">
          <w:rPr>
            <w:rFonts w:asciiTheme="majorBidi" w:hAnsiTheme="majorBidi" w:cstheme="majorBidi"/>
            <w:sz w:val="24"/>
            <w:szCs w:val="24"/>
          </w:rPr>
          <w:t>,</w:t>
        </w:r>
      </w:ins>
      <w:r w:rsidRPr="009305EA">
        <w:rPr>
          <w:rFonts w:asciiTheme="majorBidi" w:hAnsiTheme="majorBidi" w:cstheme="majorBidi"/>
          <w:sz w:val="24"/>
          <w:szCs w:val="24"/>
        </w:rPr>
        <w:t xml:space="preserve"> Fernette</w:t>
      </w:r>
      <w:del w:id="8658" w:author="Gregory Zelchenko" w:date="2021-10-26T14:08:00Z">
        <w:r w:rsidDel="00596F68">
          <w:rPr>
            <w:rFonts w:asciiTheme="majorBidi" w:hAnsiTheme="majorBidi" w:cstheme="majorBidi"/>
            <w:sz w:val="24"/>
            <w:szCs w:val="24"/>
          </w:rPr>
          <w:delText>,</w:delText>
        </w:r>
      </w:del>
      <w:r w:rsidRPr="009305EA">
        <w:rPr>
          <w:rFonts w:asciiTheme="majorBidi" w:hAnsiTheme="majorBidi" w:cstheme="majorBidi"/>
          <w:sz w:val="24"/>
          <w:szCs w:val="24"/>
        </w:rPr>
        <w:t xml:space="preserve"> G</w:t>
      </w:r>
      <w:del w:id="8659" w:author="Gregory Zelchenko" w:date="2021-10-26T14:08:00Z">
        <w:r w:rsidDel="00596F68">
          <w:rPr>
            <w:rFonts w:asciiTheme="majorBidi" w:hAnsiTheme="majorBidi" w:cstheme="majorBidi"/>
            <w:sz w:val="24"/>
            <w:szCs w:val="24"/>
          </w:rPr>
          <w:delText>.</w:delText>
        </w:r>
      </w:del>
      <w:r w:rsidRPr="009305EA">
        <w:rPr>
          <w:rFonts w:asciiTheme="majorBidi" w:hAnsiTheme="majorBidi" w:cstheme="majorBidi"/>
          <w:sz w:val="24"/>
          <w:szCs w:val="24"/>
        </w:rPr>
        <w:t>L</w:t>
      </w:r>
      <w:del w:id="8660" w:author="Gregory Zelchenko" w:date="2021-10-26T12:51:00Z">
        <w:r w:rsidDel="007F7A4E">
          <w:rPr>
            <w:rFonts w:asciiTheme="majorBidi" w:hAnsiTheme="majorBidi" w:cstheme="majorBidi"/>
            <w:sz w:val="24"/>
            <w:szCs w:val="24"/>
          </w:rPr>
          <w:delText>.,</w:delText>
        </w:r>
      </w:del>
      <w:ins w:id="8661" w:author="Gregory Zelchenko" w:date="2021-10-26T12:51:00Z">
        <w:r w:rsidR="007F7A4E">
          <w:rPr>
            <w:rFonts w:asciiTheme="majorBidi" w:hAnsiTheme="majorBidi" w:cstheme="majorBidi"/>
            <w:sz w:val="24"/>
            <w:szCs w:val="24"/>
          </w:rPr>
          <w:t>,</w:t>
        </w:r>
      </w:ins>
      <w:r w:rsidRPr="009305EA">
        <w:rPr>
          <w:rFonts w:asciiTheme="majorBidi" w:hAnsiTheme="majorBidi" w:cstheme="majorBidi"/>
          <w:sz w:val="24"/>
          <w:szCs w:val="24"/>
        </w:rPr>
        <w:t xml:space="preserve"> Alawi</w:t>
      </w:r>
      <w:del w:id="8662" w:author="Gregory Zelchenko" w:date="2021-10-26T14:08:00Z">
        <w:r w:rsidDel="00596F68">
          <w:rPr>
            <w:rFonts w:asciiTheme="majorBidi" w:hAnsiTheme="majorBidi" w:cstheme="majorBidi"/>
            <w:sz w:val="24"/>
            <w:szCs w:val="24"/>
          </w:rPr>
          <w:delText>,</w:delText>
        </w:r>
      </w:del>
      <w:r w:rsidRPr="009305EA">
        <w:rPr>
          <w:rFonts w:asciiTheme="majorBidi" w:hAnsiTheme="majorBidi" w:cstheme="majorBidi"/>
          <w:sz w:val="24"/>
          <w:szCs w:val="24"/>
        </w:rPr>
        <w:t xml:space="preserve"> A</w:t>
      </w:r>
      <w:del w:id="8663" w:author="Gregory Zelchenko" w:date="2021-10-26T14:08:00Z">
        <w:r w:rsidDel="00596F68">
          <w:rPr>
            <w:rFonts w:asciiTheme="majorBidi" w:hAnsiTheme="majorBidi" w:cstheme="majorBidi"/>
            <w:sz w:val="24"/>
            <w:szCs w:val="24"/>
          </w:rPr>
          <w:delText>.</w:delText>
        </w:r>
      </w:del>
      <w:r w:rsidRPr="009305EA">
        <w:rPr>
          <w:rFonts w:asciiTheme="majorBidi" w:hAnsiTheme="majorBidi" w:cstheme="majorBidi"/>
          <w:sz w:val="24"/>
          <w:szCs w:val="24"/>
        </w:rPr>
        <w:t>J</w:t>
      </w:r>
      <w:del w:id="8664" w:author="Gregory Zelchenko" w:date="2021-10-26T12:51:00Z">
        <w:r w:rsidDel="007F7A4E">
          <w:rPr>
            <w:rFonts w:asciiTheme="majorBidi" w:hAnsiTheme="majorBidi" w:cstheme="majorBidi"/>
            <w:sz w:val="24"/>
            <w:szCs w:val="24"/>
          </w:rPr>
          <w:delText>.,</w:delText>
        </w:r>
      </w:del>
      <w:r w:rsidRPr="009305EA">
        <w:rPr>
          <w:rFonts w:asciiTheme="majorBidi" w:hAnsiTheme="majorBidi" w:cstheme="majorBidi"/>
          <w:sz w:val="24"/>
          <w:szCs w:val="24"/>
        </w:rPr>
        <w:t xml:space="preserve"> </w:t>
      </w:r>
      <w:del w:id="8665" w:author="Gregory Zelchenko" w:date="2021-10-26T15:35:00Z">
        <w:r w:rsidRPr="009305EA" w:rsidDel="00A54634">
          <w:rPr>
            <w:rFonts w:asciiTheme="majorBidi" w:hAnsiTheme="majorBidi" w:cstheme="majorBidi"/>
            <w:sz w:val="24"/>
            <w:szCs w:val="24"/>
          </w:rPr>
          <w:delText>(eds),</w:delText>
        </w:r>
      </w:del>
      <w:ins w:id="8666" w:author="Gregory Zelchenko" w:date="2021-10-26T15:35:00Z">
        <w:r w:rsidR="00A54634">
          <w:rPr>
            <w:rFonts w:asciiTheme="majorBidi" w:hAnsiTheme="majorBidi" w:cstheme="majorBidi"/>
            <w:sz w:val="24"/>
            <w:szCs w:val="24"/>
          </w:rPr>
          <w:t>(eds)</w:t>
        </w:r>
      </w:ins>
      <w:r w:rsidRPr="009305EA">
        <w:rPr>
          <w:rFonts w:asciiTheme="majorBidi" w:hAnsiTheme="majorBidi" w:cstheme="majorBidi"/>
          <w:sz w:val="24"/>
          <w:szCs w:val="24"/>
        </w:rPr>
        <w:t xml:space="preserve"> Geology and Mineral Resources of Yemen</w:t>
      </w:r>
      <w:r>
        <w:rPr>
          <w:rFonts w:asciiTheme="majorBidi" w:hAnsiTheme="majorBidi" w:cstheme="majorBidi"/>
          <w:sz w:val="24"/>
          <w:szCs w:val="24"/>
        </w:rPr>
        <w:t>.</w:t>
      </w:r>
      <w:r w:rsidRPr="009305EA">
        <w:rPr>
          <w:rFonts w:asciiTheme="majorBidi" w:hAnsiTheme="majorBidi" w:cstheme="majorBidi"/>
          <w:sz w:val="24"/>
          <w:szCs w:val="24"/>
        </w:rPr>
        <w:t xml:space="preserve"> Geological Survey and Mineral Exploration Board, Yemen Mineral Sector Project Technical Report</w:t>
      </w:r>
      <w:r>
        <w:rPr>
          <w:rFonts w:asciiTheme="majorBidi" w:hAnsiTheme="majorBidi" w:cstheme="majorBidi"/>
          <w:sz w:val="24"/>
          <w:szCs w:val="24"/>
        </w:rPr>
        <w:t>,</w:t>
      </w:r>
      <w:r w:rsidRPr="009305EA">
        <w:rPr>
          <w:rFonts w:asciiTheme="majorBidi" w:hAnsiTheme="majorBidi" w:cstheme="majorBidi"/>
          <w:sz w:val="24"/>
          <w:szCs w:val="24"/>
        </w:rPr>
        <w:t xml:space="preserve"> </w:t>
      </w:r>
      <w:del w:id="8667" w:author="Gregory Zelchenko" w:date="2021-10-26T15:44:00Z">
        <w:r w:rsidRPr="009305EA" w:rsidDel="008D5418">
          <w:rPr>
            <w:rFonts w:asciiTheme="majorBidi" w:hAnsiTheme="majorBidi" w:cstheme="majorBidi"/>
            <w:sz w:val="24"/>
            <w:szCs w:val="24"/>
          </w:rPr>
          <w:delText>pp.</w:delText>
        </w:r>
      </w:del>
      <w:ins w:id="8668" w:author="Gregory Zelchenko" w:date="2021-10-26T15:44:00Z">
        <w:r w:rsidR="008D5418">
          <w:rPr>
            <w:rFonts w:asciiTheme="majorBidi" w:hAnsiTheme="majorBidi" w:cstheme="majorBidi"/>
            <w:sz w:val="24"/>
            <w:szCs w:val="24"/>
          </w:rPr>
          <w:t>pp</w:t>
        </w:r>
      </w:ins>
      <w:r w:rsidRPr="009305EA">
        <w:rPr>
          <w:rFonts w:asciiTheme="majorBidi" w:hAnsiTheme="majorBidi" w:cstheme="majorBidi"/>
          <w:sz w:val="24"/>
          <w:szCs w:val="24"/>
        </w:rPr>
        <w:t xml:space="preserve"> 21</w:t>
      </w:r>
      <w:del w:id="8669" w:author="Gregory Zelchenko" w:date="2021-10-26T14:09:00Z">
        <w:r w:rsidRPr="009305EA" w:rsidDel="00B279A0">
          <w:rPr>
            <w:rFonts w:asciiTheme="majorBidi" w:hAnsiTheme="majorBidi" w:cstheme="majorBidi"/>
            <w:sz w:val="24"/>
            <w:szCs w:val="24"/>
          </w:rPr>
          <w:delText>-</w:delText>
        </w:r>
      </w:del>
      <w:ins w:id="8670" w:author="Gregory Zelchenko" w:date="2021-10-26T14:09:00Z">
        <w:r w:rsidR="00B279A0">
          <w:rPr>
            <w:rFonts w:asciiTheme="majorBidi" w:hAnsiTheme="majorBidi" w:cstheme="majorBidi"/>
            <w:sz w:val="24"/>
            <w:szCs w:val="24"/>
          </w:rPr>
          <w:t>–</w:t>
        </w:r>
      </w:ins>
      <w:r w:rsidRPr="009305EA">
        <w:rPr>
          <w:rFonts w:asciiTheme="majorBidi" w:hAnsiTheme="majorBidi" w:cstheme="majorBidi"/>
          <w:sz w:val="24"/>
          <w:szCs w:val="24"/>
        </w:rPr>
        <w:t>48</w:t>
      </w:r>
      <w:del w:id="8671" w:author="Gregory Zelchenko" w:date="2021-10-26T16:11:00Z">
        <w:r w:rsidRPr="009305EA" w:rsidDel="00A11C05">
          <w:rPr>
            <w:rFonts w:asciiTheme="majorBidi" w:hAnsiTheme="majorBidi" w:cstheme="majorBidi"/>
            <w:sz w:val="24"/>
            <w:szCs w:val="24"/>
          </w:rPr>
          <w:delText>.</w:delText>
        </w:r>
      </w:del>
    </w:p>
    <w:p w14:paraId="6F609C10" w14:textId="77777777" w:rsidR="0053281F" w:rsidRDefault="003443F7" w:rsidP="00312CD9">
      <w:pPr>
        <w:spacing w:line="480" w:lineRule="auto"/>
        <w:rPr>
          <w:ins w:id="8672" w:author="Gregory Zelchenko" w:date="2021-10-31T18:39:00Z"/>
          <w:rFonts w:asciiTheme="majorBidi" w:hAnsiTheme="majorBidi" w:cstheme="majorBidi"/>
          <w:sz w:val="24"/>
          <w:szCs w:val="24"/>
        </w:rPr>
      </w:pPr>
      <w:ins w:id="8673" w:author="Gregory Zelchenko" w:date="2021-10-28T13:24:00Z">
        <w:r>
          <w:rPr>
            <w:rFonts w:asciiTheme="majorBidi" w:hAnsiTheme="majorBidi" w:cstheme="majorBidi"/>
            <w:sz w:val="24"/>
            <w:szCs w:val="24"/>
          </w:rPr>
          <w:t xml:space="preserve"> </w:t>
        </w:r>
      </w:ins>
    </w:p>
    <w:p w14:paraId="5F94AE21" w14:textId="793E8AD2" w:rsidR="00BF1147" w:rsidDel="003443F7" w:rsidRDefault="00BF1147">
      <w:pPr>
        <w:spacing w:line="480" w:lineRule="auto"/>
        <w:rPr>
          <w:del w:id="8674" w:author="Gregory Zelchenko" w:date="2021-10-28T13:24:00Z"/>
          <w:rFonts w:asciiTheme="majorBidi" w:hAnsiTheme="majorBidi" w:cstheme="majorBidi"/>
          <w:sz w:val="24"/>
          <w:szCs w:val="24"/>
        </w:rPr>
        <w:pPrChange w:id="8675" w:author="Gregory Zelchenko" w:date="2021-10-31T18:22:00Z">
          <w:pPr>
            <w:spacing w:line="480" w:lineRule="auto"/>
            <w:ind w:left="450" w:hanging="450"/>
          </w:pPr>
        </w:pPrChange>
      </w:pPr>
      <w:r w:rsidRPr="00BA152A">
        <w:rPr>
          <w:rFonts w:asciiTheme="majorBidi" w:hAnsiTheme="majorBidi" w:cstheme="majorBidi"/>
          <w:sz w:val="24"/>
          <w:szCs w:val="24"/>
        </w:rPr>
        <w:t>Mil</w:t>
      </w:r>
      <w:r>
        <w:rPr>
          <w:rFonts w:asciiTheme="majorBidi" w:hAnsiTheme="majorBidi" w:cstheme="majorBidi"/>
          <w:sz w:val="24"/>
          <w:szCs w:val="24"/>
        </w:rPr>
        <w:t>ler</w:t>
      </w:r>
      <w:del w:id="8676" w:author="Gregory Zelchenko" w:date="2021-10-26T14:09:00Z">
        <w:r w:rsidDel="00B279A0">
          <w:rPr>
            <w:rFonts w:asciiTheme="majorBidi" w:hAnsiTheme="majorBidi" w:cstheme="majorBidi"/>
            <w:sz w:val="24"/>
            <w:szCs w:val="24"/>
          </w:rPr>
          <w:delText>,</w:delText>
        </w:r>
      </w:del>
      <w:r>
        <w:rPr>
          <w:rFonts w:asciiTheme="majorBidi" w:hAnsiTheme="majorBidi" w:cstheme="majorBidi"/>
          <w:sz w:val="24"/>
          <w:szCs w:val="24"/>
        </w:rPr>
        <w:t xml:space="preserve"> N</w:t>
      </w:r>
      <w:del w:id="8677" w:author="Gregory Zelchenko" w:date="2021-10-26T14:09:00Z">
        <w:r w:rsidDel="00B279A0">
          <w:rPr>
            <w:rFonts w:asciiTheme="majorBidi" w:hAnsiTheme="majorBidi" w:cstheme="majorBidi"/>
            <w:sz w:val="24"/>
            <w:szCs w:val="24"/>
          </w:rPr>
          <w:delText>.</w:delText>
        </w:r>
      </w:del>
      <w:r>
        <w:rPr>
          <w:rFonts w:asciiTheme="majorBidi" w:hAnsiTheme="majorBidi" w:cstheme="majorBidi"/>
          <w:sz w:val="24"/>
          <w:szCs w:val="24"/>
        </w:rPr>
        <w:t>R</w:t>
      </w:r>
      <w:del w:id="8678" w:author="Gregory Zelchenko" w:date="2021-10-26T12:51:00Z">
        <w:r w:rsidDel="007F7A4E">
          <w:rPr>
            <w:rFonts w:asciiTheme="majorBidi" w:hAnsiTheme="majorBidi" w:cstheme="majorBidi"/>
            <w:sz w:val="24"/>
            <w:szCs w:val="24"/>
          </w:rPr>
          <w:delText>.,</w:delText>
        </w:r>
      </w:del>
      <w:ins w:id="8679" w:author="Gregory Zelchenko" w:date="2021-10-26T12:51:00Z">
        <w:r w:rsidR="007F7A4E">
          <w:rPr>
            <w:rFonts w:asciiTheme="majorBidi" w:hAnsiTheme="majorBidi" w:cstheme="majorBidi"/>
            <w:sz w:val="24"/>
            <w:szCs w:val="24"/>
          </w:rPr>
          <w:t>,</w:t>
        </w:r>
      </w:ins>
      <w:r>
        <w:rPr>
          <w:rFonts w:asciiTheme="majorBidi" w:hAnsiTheme="majorBidi" w:cstheme="majorBidi"/>
          <w:sz w:val="24"/>
          <w:szCs w:val="24"/>
        </w:rPr>
        <w:t xml:space="preserve"> Avigad</w:t>
      </w:r>
      <w:del w:id="8680" w:author="Gregory Zelchenko" w:date="2021-10-26T14:09:00Z">
        <w:r w:rsidDel="00B279A0">
          <w:rPr>
            <w:rFonts w:asciiTheme="majorBidi" w:hAnsiTheme="majorBidi" w:cstheme="majorBidi"/>
            <w:sz w:val="24"/>
            <w:szCs w:val="24"/>
          </w:rPr>
          <w:delText>,</w:delText>
        </w:r>
      </w:del>
      <w:r>
        <w:rPr>
          <w:rFonts w:asciiTheme="majorBidi" w:hAnsiTheme="majorBidi" w:cstheme="majorBidi"/>
          <w:sz w:val="24"/>
          <w:szCs w:val="24"/>
        </w:rPr>
        <w:t xml:space="preserve"> D</w:t>
      </w:r>
      <w:del w:id="8681" w:author="Gregory Zelchenko" w:date="2021-10-26T12:51:00Z">
        <w:r w:rsidDel="007F7A4E">
          <w:rPr>
            <w:rFonts w:asciiTheme="majorBidi" w:hAnsiTheme="majorBidi" w:cstheme="majorBidi"/>
            <w:sz w:val="24"/>
            <w:szCs w:val="24"/>
          </w:rPr>
          <w:delText>.,</w:delText>
        </w:r>
      </w:del>
      <w:ins w:id="8682" w:author="Gregory Zelchenko" w:date="2021-10-26T12:51:00Z">
        <w:r w:rsidR="007F7A4E">
          <w:rPr>
            <w:rFonts w:asciiTheme="majorBidi" w:hAnsiTheme="majorBidi" w:cstheme="majorBidi"/>
            <w:sz w:val="24"/>
            <w:szCs w:val="24"/>
          </w:rPr>
          <w:t>,</w:t>
        </w:r>
      </w:ins>
      <w:r>
        <w:rPr>
          <w:rFonts w:asciiTheme="majorBidi" w:hAnsiTheme="majorBidi" w:cstheme="majorBidi"/>
          <w:sz w:val="24"/>
          <w:szCs w:val="24"/>
        </w:rPr>
        <w:t xml:space="preserve"> Stern</w:t>
      </w:r>
      <w:del w:id="8683" w:author="Gregory Zelchenko" w:date="2021-10-26T14:09:00Z">
        <w:r w:rsidDel="00B279A0">
          <w:rPr>
            <w:rFonts w:asciiTheme="majorBidi" w:hAnsiTheme="majorBidi" w:cstheme="majorBidi"/>
            <w:sz w:val="24"/>
            <w:szCs w:val="24"/>
          </w:rPr>
          <w:delText>,</w:delText>
        </w:r>
      </w:del>
      <w:r>
        <w:rPr>
          <w:rFonts w:asciiTheme="majorBidi" w:hAnsiTheme="majorBidi" w:cstheme="majorBidi"/>
          <w:sz w:val="24"/>
          <w:szCs w:val="24"/>
        </w:rPr>
        <w:t xml:space="preserve"> R</w:t>
      </w:r>
      <w:del w:id="8684" w:author="Gregory Zelchenko" w:date="2021-10-26T14:09:00Z">
        <w:r w:rsidDel="00B279A0">
          <w:rPr>
            <w:rFonts w:asciiTheme="majorBidi" w:hAnsiTheme="majorBidi" w:cstheme="majorBidi"/>
            <w:sz w:val="24"/>
            <w:szCs w:val="24"/>
          </w:rPr>
          <w:delText>.</w:delText>
        </w:r>
      </w:del>
      <w:r w:rsidRPr="00BA152A">
        <w:rPr>
          <w:rFonts w:asciiTheme="majorBidi" w:hAnsiTheme="majorBidi" w:cstheme="majorBidi"/>
          <w:sz w:val="24"/>
          <w:szCs w:val="24"/>
        </w:rPr>
        <w:t>J</w:t>
      </w:r>
      <w:del w:id="8685" w:author="Gregory Zelchenko" w:date="2021-10-26T12:51:00Z">
        <w:r w:rsidRPr="00BA152A" w:rsidDel="007F7A4E">
          <w:rPr>
            <w:rFonts w:asciiTheme="majorBidi" w:hAnsiTheme="majorBidi" w:cstheme="majorBidi"/>
            <w:sz w:val="24"/>
            <w:szCs w:val="24"/>
          </w:rPr>
          <w:delText>.,</w:delText>
        </w:r>
      </w:del>
      <w:ins w:id="8686" w:author="Gregory Zelchenko" w:date="2021-10-26T12:51:00Z">
        <w:r w:rsidR="007F7A4E">
          <w:rPr>
            <w:rFonts w:asciiTheme="majorBidi" w:hAnsiTheme="majorBidi" w:cstheme="majorBidi"/>
            <w:sz w:val="24"/>
            <w:szCs w:val="24"/>
          </w:rPr>
          <w:t>,</w:t>
        </w:r>
      </w:ins>
      <w:r w:rsidRPr="00BA152A">
        <w:rPr>
          <w:rFonts w:asciiTheme="majorBidi" w:hAnsiTheme="majorBidi" w:cstheme="majorBidi"/>
          <w:sz w:val="24"/>
          <w:szCs w:val="24"/>
        </w:rPr>
        <w:t xml:space="preserve"> Beyth</w:t>
      </w:r>
      <w:del w:id="8687" w:author="Gregory Zelchenko" w:date="2021-10-26T14:09:00Z">
        <w:r w:rsidRPr="00BA152A" w:rsidDel="00B279A0">
          <w:rPr>
            <w:rFonts w:asciiTheme="majorBidi" w:hAnsiTheme="majorBidi" w:cstheme="majorBidi"/>
            <w:sz w:val="24"/>
            <w:szCs w:val="24"/>
          </w:rPr>
          <w:delText>,</w:delText>
        </w:r>
      </w:del>
      <w:r w:rsidRPr="00BA152A">
        <w:rPr>
          <w:rFonts w:asciiTheme="majorBidi" w:hAnsiTheme="majorBidi" w:cstheme="majorBidi"/>
          <w:sz w:val="24"/>
          <w:szCs w:val="24"/>
        </w:rPr>
        <w:t xml:space="preserve"> M</w:t>
      </w:r>
      <w:del w:id="8688" w:author="Gregory Zelchenko" w:date="2021-10-26T12:51:00Z">
        <w:r w:rsidRPr="00BA152A" w:rsidDel="007F7A4E">
          <w:rPr>
            <w:rFonts w:asciiTheme="majorBidi" w:hAnsiTheme="majorBidi" w:cstheme="majorBidi"/>
            <w:sz w:val="24"/>
            <w:szCs w:val="24"/>
          </w:rPr>
          <w:delText>.,</w:delText>
        </w:r>
      </w:del>
      <w:r w:rsidRPr="00BA152A">
        <w:rPr>
          <w:rFonts w:asciiTheme="majorBidi" w:hAnsiTheme="majorBidi" w:cstheme="majorBidi"/>
          <w:sz w:val="24"/>
          <w:szCs w:val="24"/>
        </w:rPr>
        <w:t xml:space="preserve"> </w:t>
      </w:r>
      <w:ins w:id="8689" w:author="Gregory Zelchenko" w:date="2021-10-26T14:09:00Z">
        <w:r w:rsidR="00B279A0">
          <w:rPr>
            <w:rFonts w:asciiTheme="majorBidi" w:hAnsiTheme="majorBidi" w:cstheme="majorBidi"/>
            <w:sz w:val="24"/>
            <w:szCs w:val="24"/>
          </w:rPr>
          <w:t>(</w:t>
        </w:r>
      </w:ins>
      <w:r w:rsidRPr="00BA152A">
        <w:rPr>
          <w:rFonts w:asciiTheme="majorBidi" w:hAnsiTheme="majorBidi" w:cstheme="majorBidi"/>
          <w:sz w:val="24"/>
          <w:szCs w:val="24"/>
        </w:rPr>
        <w:t>2011</w:t>
      </w:r>
      <w:ins w:id="8690" w:author="Gregory Zelchenko" w:date="2021-10-26T14:09:00Z">
        <w:r w:rsidR="00B279A0">
          <w:rPr>
            <w:rFonts w:asciiTheme="majorBidi" w:hAnsiTheme="majorBidi" w:cstheme="majorBidi"/>
            <w:sz w:val="24"/>
            <w:szCs w:val="24"/>
          </w:rPr>
          <w:t>)</w:t>
        </w:r>
      </w:ins>
      <w:del w:id="8691" w:author="Gregory Zelchenko" w:date="2021-10-26T14:09:00Z">
        <w:r w:rsidRPr="00BA152A" w:rsidDel="00B279A0">
          <w:rPr>
            <w:rFonts w:asciiTheme="majorBidi" w:hAnsiTheme="majorBidi" w:cstheme="majorBidi"/>
            <w:sz w:val="24"/>
            <w:szCs w:val="24"/>
          </w:rPr>
          <w:delText>.</w:delText>
        </w:r>
      </w:del>
      <w:r w:rsidRPr="00BA152A">
        <w:rPr>
          <w:rFonts w:asciiTheme="majorBidi" w:hAnsiTheme="majorBidi" w:cstheme="majorBidi"/>
          <w:sz w:val="24"/>
          <w:szCs w:val="24"/>
        </w:rPr>
        <w:t xml:space="preserve"> The Tambien Group, Northern</w:t>
      </w:r>
      <w:r>
        <w:rPr>
          <w:rFonts w:asciiTheme="majorBidi" w:hAnsiTheme="majorBidi" w:cstheme="majorBidi"/>
          <w:sz w:val="24"/>
          <w:szCs w:val="24"/>
        </w:rPr>
        <w:t xml:space="preserve"> </w:t>
      </w:r>
      <w:r w:rsidRPr="00BA152A">
        <w:rPr>
          <w:rFonts w:asciiTheme="majorBidi" w:hAnsiTheme="majorBidi" w:cstheme="majorBidi"/>
          <w:sz w:val="24"/>
          <w:szCs w:val="24"/>
        </w:rPr>
        <w:t>Ethiopia (Tigre)</w:t>
      </w:r>
      <w:r>
        <w:rPr>
          <w:rFonts w:asciiTheme="majorBidi" w:hAnsiTheme="majorBidi" w:cstheme="majorBidi"/>
          <w:sz w:val="24"/>
          <w:szCs w:val="24"/>
        </w:rPr>
        <w:t>.</w:t>
      </w:r>
      <w:r w:rsidRPr="00BA152A">
        <w:rPr>
          <w:rFonts w:asciiTheme="majorBidi" w:hAnsiTheme="majorBidi" w:cstheme="majorBidi"/>
          <w:sz w:val="24"/>
          <w:szCs w:val="24"/>
        </w:rPr>
        <w:t xml:space="preserve"> Geological Society Memoir</w:t>
      </w:r>
      <w:del w:id="8692" w:author="Gregory Zelchenko" w:date="2021-10-26T14:11:00Z">
        <w:r w:rsidRPr="00BA152A" w:rsidDel="003A6C9B">
          <w:rPr>
            <w:rFonts w:asciiTheme="majorBidi" w:hAnsiTheme="majorBidi" w:cstheme="majorBidi"/>
            <w:sz w:val="24"/>
            <w:szCs w:val="24"/>
          </w:rPr>
          <w:delText>,</w:delText>
        </w:r>
      </w:del>
      <w:r w:rsidRPr="00BA152A">
        <w:rPr>
          <w:rFonts w:asciiTheme="majorBidi" w:hAnsiTheme="majorBidi" w:cstheme="majorBidi"/>
          <w:sz w:val="24"/>
          <w:szCs w:val="24"/>
        </w:rPr>
        <w:t xml:space="preserve"> 36(1), 263</w:t>
      </w:r>
      <w:del w:id="8693" w:author="Gregory Zelchenko" w:date="2021-10-26T14:09:00Z">
        <w:r w:rsidRPr="00BA152A" w:rsidDel="00B279A0">
          <w:rPr>
            <w:rFonts w:asciiTheme="majorBidi" w:hAnsiTheme="majorBidi" w:cstheme="majorBidi"/>
            <w:sz w:val="24"/>
            <w:szCs w:val="24"/>
          </w:rPr>
          <w:delText>-</w:delText>
        </w:r>
      </w:del>
      <w:ins w:id="8694" w:author="Gregory Zelchenko" w:date="2021-10-26T14:09:00Z">
        <w:r w:rsidR="00B279A0">
          <w:rPr>
            <w:rFonts w:asciiTheme="majorBidi" w:hAnsiTheme="majorBidi" w:cstheme="majorBidi"/>
            <w:sz w:val="24"/>
            <w:szCs w:val="24"/>
          </w:rPr>
          <w:t>–</w:t>
        </w:r>
      </w:ins>
      <w:r w:rsidRPr="00BA152A">
        <w:rPr>
          <w:rFonts w:asciiTheme="majorBidi" w:hAnsiTheme="majorBidi" w:cstheme="majorBidi"/>
          <w:sz w:val="24"/>
          <w:szCs w:val="24"/>
        </w:rPr>
        <w:t>276</w:t>
      </w:r>
      <w:del w:id="8695" w:author="Gregory Zelchenko" w:date="2021-11-01T13:38:00Z">
        <w:r w:rsidRPr="00BA152A" w:rsidDel="000B0A55">
          <w:rPr>
            <w:rFonts w:asciiTheme="majorBidi" w:hAnsiTheme="majorBidi" w:cstheme="majorBidi"/>
            <w:sz w:val="24"/>
            <w:szCs w:val="24"/>
          </w:rPr>
          <w:delText>.</w:delText>
        </w:r>
      </w:del>
    </w:p>
    <w:p w14:paraId="54703736" w14:textId="0D4D3F5A" w:rsidR="0053281F" w:rsidRDefault="0053281F" w:rsidP="00312CD9">
      <w:pPr>
        <w:spacing w:line="480" w:lineRule="auto"/>
        <w:rPr>
          <w:ins w:id="8696" w:author="Gregory Zelchenko" w:date="2021-10-31T18:39:00Z"/>
          <w:rFonts w:asciiTheme="majorBidi" w:hAnsiTheme="majorBidi" w:cstheme="majorBidi"/>
          <w:sz w:val="24"/>
          <w:szCs w:val="24"/>
        </w:rPr>
      </w:pPr>
    </w:p>
    <w:p w14:paraId="65E91B60" w14:textId="790F20F4" w:rsidR="00BF1147" w:rsidDel="003443F7" w:rsidRDefault="00BF1147">
      <w:pPr>
        <w:spacing w:line="480" w:lineRule="auto"/>
        <w:rPr>
          <w:del w:id="8697" w:author="Gregory Zelchenko" w:date="2021-10-28T13:24:00Z"/>
          <w:rFonts w:asciiTheme="majorBidi" w:hAnsiTheme="majorBidi" w:cstheme="majorBidi"/>
          <w:sz w:val="24"/>
          <w:szCs w:val="24"/>
        </w:rPr>
        <w:pPrChange w:id="8698" w:author="Gregory Zelchenko" w:date="2021-10-31T18:22:00Z">
          <w:pPr>
            <w:spacing w:line="480" w:lineRule="auto"/>
            <w:ind w:left="450" w:hanging="450"/>
          </w:pPr>
        </w:pPrChange>
      </w:pPr>
      <w:r w:rsidRPr="00775310">
        <w:rPr>
          <w:rFonts w:asciiTheme="majorBidi" w:hAnsiTheme="majorBidi" w:cstheme="majorBidi"/>
          <w:sz w:val="24"/>
          <w:szCs w:val="24"/>
        </w:rPr>
        <w:t xml:space="preserve">Mondillo </w:t>
      </w:r>
      <w:del w:id="8699" w:author="Gregory Zelchenko" w:date="2021-10-26T14:09:00Z">
        <w:r w:rsidDel="00B279A0">
          <w:rPr>
            <w:rFonts w:asciiTheme="majorBidi" w:hAnsiTheme="majorBidi" w:cstheme="majorBidi"/>
            <w:sz w:val="24"/>
            <w:szCs w:val="24"/>
          </w:rPr>
          <w:delText xml:space="preserve"> </w:delText>
        </w:r>
      </w:del>
      <w:r>
        <w:rPr>
          <w:rFonts w:asciiTheme="majorBidi" w:hAnsiTheme="majorBidi" w:cstheme="majorBidi"/>
          <w:sz w:val="24"/>
          <w:szCs w:val="24"/>
        </w:rPr>
        <w:t>N</w:t>
      </w:r>
      <w:del w:id="8700" w:author="Gregory Zelchenko" w:date="2021-10-26T12:51:00Z">
        <w:r w:rsidDel="007F7A4E">
          <w:rPr>
            <w:rFonts w:asciiTheme="majorBidi" w:hAnsiTheme="majorBidi" w:cstheme="majorBidi"/>
            <w:sz w:val="24"/>
            <w:szCs w:val="24"/>
          </w:rPr>
          <w:delText>.,</w:delText>
        </w:r>
      </w:del>
      <w:ins w:id="8701" w:author="Gregory Zelchenko" w:date="2021-10-26T12:51:00Z">
        <w:r w:rsidR="007F7A4E">
          <w:rPr>
            <w:rFonts w:asciiTheme="majorBidi" w:hAnsiTheme="majorBidi" w:cstheme="majorBidi"/>
            <w:sz w:val="24"/>
            <w:szCs w:val="24"/>
          </w:rPr>
          <w:t>,</w:t>
        </w:r>
      </w:ins>
      <w:r>
        <w:rPr>
          <w:rFonts w:asciiTheme="majorBidi" w:hAnsiTheme="majorBidi" w:cstheme="majorBidi"/>
          <w:sz w:val="24"/>
          <w:szCs w:val="24"/>
        </w:rPr>
        <w:t xml:space="preserve"> </w:t>
      </w:r>
      <w:r w:rsidRPr="00775310">
        <w:rPr>
          <w:rFonts w:asciiTheme="majorBidi" w:hAnsiTheme="majorBidi" w:cstheme="majorBidi"/>
          <w:sz w:val="24"/>
          <w:szCs w:val="24"/>
        </w:rPr>
        <w:t>Boni</w:t>
      </w:r>
      <w:del w:id="8702" w:author="Gregory Zelchenko" w:date="2021-10-26T14:09:00Z">
        <w:r w:rsidRPr="00775310" w:rsidDel="00B279A0">
          <w:rPr>
            <w:rFonts w:asciiTheme="majorBidi" w:hAnsiTheme="majorBidi" w:cstheme="majorBidi"/>
            <w:sz w:val="24"/>
            <w:szCs w:val="24"/>
          </w:rPr>
          <w:delText>,</w:delText>
        </w:r>
      </w:del>
      <w:r>
        <w:rPr>
          <w:rFonts w:asciiTheme="majorBidi" w:hAnsiTheme="majorBidi" w:cstheme="majorBidi"/>
          <w:sz w:val="24"/>
          <w:szCs w:val="24"/>
        </w:rPr>
        <w:t xml:space="preserve"> M</w:t>
      </w:r>
      <w:del w:id="8703" w:author="Gregory Zelchenko" w:date="2021-10-26T12:51:00Z">
        <w:r w:rsidDel="007F7A4E">
          <w:rPr>
            <w:rFonts w:asciiTheme="majorBidi" w:hAnsiTheme="majorBidi" w:cstheme="majorBidi"/>
            <w:sz w:val="24"/>
            <w:szCs w:val="24"/>
          </w:rPr>
          <w:delText>.,</w:delText>
        </w:r>
      </w:del>
      <w:ins w:id="8704" w:author="Gregory Zelchenko" w:date="2021-10-26T12:51:00Z">
        <w:r w:rsidR="007F7A4E">
          <w:rPr>
            <w:rFonts w:asciiTheme="majorBidi" w:hAnsiTheme="majorBidi" w:cstheme="majorBidi"/>
            <w:sz w:val="24"/>
            <w:szCs w:val="24"/>
          </w:rPr>
          <w:t>,</w:t>
        </w:r>
      </w:ins>
      <w:r w:rsidRPr="00775310">
        <w:rPr>
          <w:rFonts w:asciiTheme="majorBidi" w:hAnsiTheme="majorBidi" w:cstheme="majorBidi"/>
          <w:sz w:val="24"/>
          <w:szCs w:val="24"/>
        </w:rPr>
        <w:t xml:space="preserve"> Balassone</w:t>
      </w:r>
      <w:del w:id="8705" w:author="Gregory Zelchenko" w:date="2021-10-26T14:09:00Z">
        <w:r w:rsidRPr="00775310" w:rsidDel="00B279A0">
          <w:rPr>
            <w:rFonts w:asciiTheme="majorBidi" w:hAnsiTheme="majorBidi" w:cstheme="majorBidi"/>
            <w:sz w:val="24"/>
            <w:szCs w:val="24"/>
          </w:rPr>
          <w:delText>,</w:delText>
        </w:r>
      </w:del>
      <w:r>
        <w:rPr>
          <w:rFonts w:asciiTheme="majorBidi" w:hAnsiTheme="majorBidi" w:cstheme="majorBidi"/>
          <w:sz w:val="24"/>
          <w:szCs w:val="24"/>
        </w:rPr>
        <w:t xml:space="preserve"> G</w:t>
      </w:r>
      <w:del w:id="8706" w:author="Gregory Zelchenko" w:date="2021-10-26T12:51:00Z">
        <w:r w:rsidDel="007F7A4E">
          <w:rPr>
            <w:rFonts w:asciiTheme="majorBidi" w:hAnsiTheme="majorBidi" w:cstheme="majorBidi"/>
            <w:sz w:val="24"/>
            <w:szCs w:val="24"/>
          </w:rPr>
          <w:delText>.,</w:delText>
        </w:r>
      </w:del>
      <w:ins w:id="8707" w:author="Gregory Zelchenko" w:date="2021-10-26T12:51:00Z">
        <w:r w:rsidR="007F7A4E">
          <w:rPr>
            <w:rFonts w:asciiTheme="majorBidi" w:hAnsiTheme="majorBidi" w:cstheme="majorBidi"/>
            <w:sz w:val="24"/>
            <w:szCs w:val="24"/>
          </w:rPr>
          <w:t>,</w:t>
        </w:r>
      </w:ins>
      <w:r w:rsidRPr="00775310">
        <w:rPr>
          <w:rFonts w:asciiTheme="majorBidi" w:hAnsiTheme="majorBidi" w:cstheme="majorBidi"/>
          <w:sz w:val="24"/>
          <w:szCs w:val="24"/>
        </w:rPr>
        <w:t xml:space="preserve"> Joachimski</w:t>
      </w:r>
      <w:del w:id="8708" w:author="Gregory Zelchenko" w:date="2021-10-26T14:09:00Z">
        <w:r w:rsidRPr="00775310" w:rsidDel="00B279A0">
          <w:rPr>
            <w:rFonts w:asciiTheme="majorBidi" w:hAnsiTheme="majorBidi" w:cstheme="majorBidi"/>
            <w:sz w:val="24"/>
            <w:szCs w:val="24"/>
          </w:rPr>
          <w:delText>,</w:delText>
        </w:r>
      </w:del>
      <w:r>
        <w:rPr>
          <w:rFonts w:asciiTheme="majorBidi" w:hAnsiTheme="majorBidi" w:cstheme="majorBidi"/>
          <w:sz w:val="24"/>
          <w:szCs w:val="24"/>
        </w:rPr>
        <w:t xml:space="preserve"> M</w:t>
      </w:r>
      <w:del w:id="8709" w:author="Gregory Zelchenko" w:date="2021-10-26T12:51:00Z">
        <w:r w:rsidDel="007F7A4E">
          <w:rPr>
            <w:rFonts w:asciiTheme="majorBidi" w:hAnsiTheme="majorBidi" w:cstheme="majorBidi"/>
            <w:sz w:val="24"/>
            <w:szCs w:val="24"/>
          </w:rPr>
          <w:delText>.,</w:delText>
        </w:r>
      </w:del>
      <w:ins w:id="8710" w:author="Gregory Zelchenko" w:date="2021-10-26T12:51:00Z">
        <w:r w:rsidR="007F7A4E">
          <w:rPr>
            <w:rFonts w:asciiTheme="majorBidi" w:hAnsiTheme="majorBidi" w:cstheme="majorBidi"/>
            <w:sz w:val="24"/>
            <w:szCs w:val="24"/>
          </w:rPr>
          <w:t>,</w:t>
        </w:r>
      </w:ins>
      <w:r w:rsidRPr="00775310">
        <w:rPr>
          <w:rFonts w:asciiTheme="majorBidi" w:hAnsiTheme="majorBidi" w:cstheme="majorBidi"/>
          <w:sz w:val="24"/>
          <w:szCs w:val="24"/>
        </w:rPr>
        <w:t xml:space="preserve"> Mormone</w:t>
      </w:r>
      <w:del w:id="8711" w:author="Gregory Zelchenko" w:date="2021-10-26T14:09:00Z">
        <w:r w:rsidDel="00B279A0">
          <w:rPr>
            <w:rFonts w:asciiTheme="majorBidi" w:hAnsiTheme="majorBidi" w:cstheme="majorBidi"/>
            <w:sz w:val="24"/>
            <w:szCs w:val="24"/>
          </w:rPr>
          <w:delText>,</w:delText>
        </w:r>
      </w:del>
      <w:r>
        <w:rPr>
          <w:rFonts w:asciiTheme="majorBidi" w:hAnsiTheme="majorBidi" w:cstheme="majorBidi"/>
          <w:sz w:val="24"/>
          <w:szCs w:val="24"/>
        </w:rPr>
        <w:t xml:space="preserve"> A</w:t>
      </w:r>
      <w:del w:id="8712" w:author="Gregory Zelchenko" w:date="2021-10-26T12:51:00Z">
        <w:r w:rsidDel="007F7A4E">
          <w:rPr>
            <w:rFonts w:asciiTheme="majorBidi" w:hAnsiTheme="majorBidi" w:cstheme="majorBidi"/>
            <w:sz w:val="24"/>
            <w:szCs w:val="24"/>
          </w:rPr>
          <w:delText>.,</w:delText>
        </w:r>
      </w:del>
      <w:r>
        <w:rPr>
          <w:rFonts w:asciiTheme="majorBidi" w:hAnsiTheme="majorBidi" w:cstheme="majorBidi"/>
          <w:sz w:val="24"/>
          <w:szCs w:val="24"/>
        </w:rPr>
        <w:t xml:space="preserve"> </w:t>
      </w:r>
      <w:ins w:id="8713" w:author="Gregory Zelchenko" w:date="2021-10-26T14:12:00Z">
        <w:r w:rsidR="00303CBC">
          <w:rPr>
            <w:rFonts w:asciiTheme="majorBidi" w:hAnsiTheme="majorBidi" w:cstheme="majorBidi"/>
            <w:sz w:val="24"/>
            <w:szCs w:val="24"/>
          </w:rPr>
          <w:t>(</w:t>
        </w:r>
      </w:ins>
      <w:r>
        <w:rPr>
          <w:rFonts w:asciiTheme="majorBidi" w:hAnsiTheme="majorBidi" w:cstheme="majorBidi"/>
          <w:sz w:val="24"/>
          <w:szCs w:val="24"/>
        </w:rPr>
        <w:t>2014</w:t>
      </w:r>
      <w:ins w:id="8714" w:author="Gregory Zelchenko" w:date="2021-10-26T14:12:00Z">
        <w:r w:rsidR="00303CBC">
          <w:rPr>
            <w:rFonts w:asciiTheme="majorBidi" w:hAnsiTheme="majorBidi" w:cstheme="majorBidi"/>
            <w:sz w:val="24"/>
            <w:szCs w:val="24"/>
          </w:rPr>
          <w:t>)</w:t>
        </w:r>
      </w:ins>
      <w:del w:id="8715" w:author="Gregory Zelchenko" w:date="2021-10-26T14:12:00Z">
        <w:r w:rsidDel="00303CBC">
          <w:rPr>
            <w:rFonts w:asciiTheme="majorBidi" w:hAnsiTheme="majorBidi" w:cstheme="majorBidi"/>
            <w:sz w:val="24"/>
            <w:szCs w:val="24"/>
          </w:rPr>
          <w:delText>.</w:delText>
        </w:r>
      </w:del>
      <w:r>
        <w:rPr>
          <w:rFonts w:asciiTheme="majorBidi" w:hAnsiTheme="majorBidi" w:cstheme="majorBidi"/>
          <w:sz w:val="24"/>
          <w:szCs w:val="24"/>
        </w:rPr>
        <w:t xml:space="preserve"> </w:t>
      </w:r>
      <w:r w:rsidRPr="00701319">
        <w:rPr>
          <w:rFonts w:asciiTheme="majorBidi" w:hAnsiTheme="majorBidi" w:cstheme="majorBidi"/>
          <w:sz w:val="24"/>
          <w:szCs w:val="24"/>
        </w:rPr>
        <w:t>The Jabali nonsulfide Zn–Pb–Ag deposit, western Yemen</w:t>
      </w:r>
      <w:r>
        <w:rPr>
          <w:rFonts w:asciiTheme="majorBidi" w:hAnsiTheme="majorBidi" w:cstheme="majorBidi"/>
          <w:sz w:val="24"/>
          <w:szCs w:val="24"/>
        </w:rPr>
        <w:t xml:space="preserve">. </w:t>
      </w:r>
      <w:r w:rsidRPr="00701319">
        <w:rPr>
          <w:rFonts w:asciiTheme="majorBidi" w:hAnsiTheme="majorBidi" w:cstheme="majorBidi"/>
          <w:sz w:val="24"/>
          <w:szCs w:val="24"/>
        </w:rPr>
        <w:t>Ore Geology Reviews 61</w:t>
      </w:r>
      <w:ins w:id="8716" w:author="Gregory Zelchenko" w:date="2021-10-26T16:11:00Z">
        <w:r w:rsidR="004D6A03">
          <w:rPr>
            <w:rFonts w:asciiTheme="majorBidi" w:hAnsiTheme="majorBidi" w:cstheme="majorBidi"/>
            <w:sz w:val="24"/>
            <w:szCs w:val="24"/>
          </w:rPr>
          <w:t>:</w:t>
        </w:r>
      </w:ins>
      <w:del w:id="8717" w:author="Gregory Zelchenko" w:date="2021-10-26T16:11:00Z">
        <w:r w:rsidDel="004D6A03">
          <w:rPr>
            <w:rFonts w:asciiTheme="majorBidi" w:hAnsiTheme="majorBidi" w:cstheme="majorBidi"/>
            <w:sz w:val="24"/>
            <w:szCs w:val="24"/>
          </w:rPr>
          <w:delText>,</w:delText>
        </w:r>
        <w:r w:rsidRPr="00701319" w:rsidDel="004D6A03">
          <w:rPr>
            <w:rFonts w:asciiTheme="majorBidi" w:hAnsiTheme="majorBidi" w:cstheme="majorBidi"/>
            <w:sz w:val="24"/>
            <w:szCs w:val="24"/>
          </w:rPr>
          <w:delText xml:space="preserve"> </w:delText>
        </w:r>
      </w:del>
      <w:r w:rsidRPr="00701319">
        <w:rPr>
          <w:rFonts w:asciiTheme="majorBidi" w:hAnsiTheme="majorBidi" w:cstheme="majorBidi"/>
          <w:sz w:val="24"/>
          <w:szCs w:val="24"/>
        </w:rPr>
        <w:t>248–267</w:t>
      </w:r>
      <w:del w:id="8718" w:author="Gregory Zelchenko" w:date="2021-10-26T16:11:00Z">
        <w:r w:rsidDel="004D6A03">
          <w:rPr>
            <w:rFonts w:asciiTheme="majorBidi" w:hAnsiTheme="majorBidi" w:cstheme="majorBidi"/>
            <w:sz w:val="24"/>
            <w:szCs w:val="24"/>
          </w:rPr>
          <w:delText>.</w:delText>
        </w:r>
      </w:del>
    </w:p>
    <w:p w14:paraId="3E3A6214" w14:textId="77777777" w:rsidR="0053281F" w:rsidRDefault="003443F7" w:rsidP="00312CD9">
      <w:pPr>
        <w:spacing w:line="480" w:lineRule="auto"/>
        <w:rPr>
          <w:ins w:id="8719" w:author="Gregory Zelchenko" w:date="2021-10-31T18:39:00Z"/>
          <w:rFonts w:asciiTheme="majorBidi" w:hAnsiTheme="majorBidi" w:cstheme="majorBidi"/>
          <w:sz w:val="24"/>
          <w:szCs w:val="24"/>
        </w:rPr>
      </w:pPr>
      <w:ins w:id="8720" w:author="Gregory Zelchenko" w:date="2021-10-28T13:24:00Z">
        <w:r>
          <w:rPr>
            <w:rFonts w:asciiTheme="majorBidi" w:hAnsiTheme="majorBidi" w:cstheme="majorBidi"/>
            <w:sz w:val="24"/>
            <w:szCs w:val="24"/>
          </w:rPr>
          <w:t xml:space="preserve"> </w:t>
        </w:r>
      </w:ins>
    </w:p>
    <w:p w14:paraId="3ACC2797" w14:textId="50B155EE" w:rsidR="00BF1147" w:rsidDel="003443F7" w:rsidRDefault="00BF1147">
      <w:pPr>
        <w:spacing w:line="480" w:lineRule="auto"/>
        <w:rPr>
          <w:del w:id="8721" w:author="Gregory Zelchenko" w:date="2021-10-28T13:24:00Z"/>
          <w:rFonts w:asciiTheme="majorBidi" w:hAnsiTheme="majorBidi" w:cstheme="majorBidi"/>
          <w:sz w:val="24"/>
          <w:szCs w:val="24"/>
        </w:rPr>
        <w:pPrChange w:id="8722" w:author="Gregory Zelchenko" w:date="2021-10-31T18:22:00Z">
          <w:pPr>
            <w:spacing w:line="480" w:lineRule="auto"/>
            <w:ind w:left="450" w:hanging="450"/>
          </w:pPr>
        </w:pPrChange>
      </w:pPr>
      <w:r w:rsidRPr="00775310">
        <w:rPr>
          <w:rFonts w:asciiTheme="majorBidi" w:hAnsiTheme="majorBidi" w:cstheme="majorBidi"/>
          <w:sz w:val="24"/>
          <w:szCs w:val="24"/>
        </w:rPr>
        <w:t>Mondillo</w:t>
      </w:r>
      <w:del w:id="8723" w:author="Gregory Zelchenko" w:date="2021-10-26T14:12:00Z">
        <w:r w:rsidRPr="00775310" w:rsidDel="00303CBC">
          <w:rPr>
            <w:rFonts w:asciiTheme="majorBidi" w:hAnsiTheme="majorBidi" w:cstheme="majorBidi"/>
            <w:sz w:val="24"/>
            <w:szCs w:val="24"/>
          </w:rPr>
          <w:delText>,</w:delText>
        </w:r>
      </w:del>
      <w:r w:rsidRPr="00775310">
        <w:rPr>
          <w:rFonts w:asciiTheme="majorBidi" w:hAnsiTheme="majorBidi" w:cstheme="majorBidi"/>
          <w:sz w:val="24"/>
          <w:szCs w:val="24"/>
        </w:rPr>
        <w:t xml:space="preserve"> N</w:t>
      </w:r>
      <w:del w:id="8724" w:author="Gregory Zelchenko" w:date="2021-10-26T12:51:00Z">
        <w:r w:rsidRPr="00775310" w:rsidDel="007F7A4E">
          <w:rPr>
            <w:rFonts w:asciiTheme="majorBidi" w:hAnsiTheme="majorBidi" w:cstheme="majorBidi"/>
            <w:sz w:val="24"/>
            <w:szCs w:val="24"/>
          </w:rPr>
          <w:delText>.,</w:delText>
        </w:r>
      </w:del>
      <w:ins w:id="8725" w:author="Gregory Zelchenko" w:date="2021-10-26T12:51:00Z">
        <w:r w:rsidR="007F7A4E">
          <w:rPr>
            <w:rFonts w:asciiTheme="majorBidi" w:hAnsiTheme="majorBidi" w:cstheme="majorBidi"/>
            <w:sz w:val="24"/>
            <w:szCs w:val="24"/>
          </w:rPr>
          <w:t>,</w:t>
        </w:r>
      </w:ins>
      <w:r w:rsidRPr="00775310">
        <w:rPr>
          <w:rFonts w:asciiTheme="majorBidi" w:hAnsiTheme="majorBidi" w:cstheme="majorBidi"/>
          <w:sz w:val="24"/>
          <w:szCs w:val="24"/>
        </w:rPr>
        <w:t xml:space="preserve"> Boni</w:t>
      </w:r>
      <w:del w:id="8726" w:author="Gregory Zelchenko" w:date="2021-10-26T14:12:00Z">
        <w:r w:rsidRPr="00775310" w:rsidDel="00303CBC">
          <w:rPr>
            <w:rFonts w:asciiTheme="majorBidi" w:hAnsiTheme="majorBidi" w:cstheme="majorBidi"/>
            <w:sz w:val="24"/>
            <w:szCs w:val="24"/>
          </w:rPr>
          <w:delText>,</w:delText>
        </w:r>
      </w:del>
      <w:r w:rsidRPr="00775310">
        <w:rPr>
          <w:rFonts w:asciiTheme="majorBidi" w:hAnsiTheme="majorBidi" w:cstheme="majorBidi"/>
          <w:sz w:val="24"/>
          <w:szCs w:val="24"/>
        </w:rPr>
        <w:t xml:space="preserve"> M</w:t>
      </w:r>
      <w:del w:id="8727" w:author="Gregory Zelchenko" w:date="2021-10-26T12:51:00Z">
        <w:r w:rsidRPr="00775310" w:rsidDel="007F7A4E">
          <w:rPr>
            <w:rFonts w:asciiTheme="majorBidi" w:hAnsiTheme="majorBidi" w:cstheme="majorBidi"/>
            <w:sz w:val="24"/>
            <w:szCs w:val="24"/>
          </w:rPr>
          <w:delText>.,</w:delText>
        </w:r>
      </w:del>
      <w:ins w:id="8728" w:author="Gregory Zelchenko" w:date="2021-10-26T12:51:00Z">
        <w:r w:rsidR="007F7A4E">
          <w:rPr>
            <w:rFonts w:asciiTheme="majorBidi" w:hAnsiTheme="majorBidi" w:cstheme="majorBidi"/>
            <w:sz w:val="24"/>
            <w:szCs w:val="24"/>
          </w:rPr>
          <w:t>,</w:t>
        </w:r>
      </w:ins>
      <w:r w:rsidRPr="00775310">
        <w:rPr>
          <w:rFonts w:asciiTheme="majorBidi" w:hAnsiTheme="majorBidi" w:cstheme="majorBidi"/>
          <w:sz w:val="24"/>
          <w:szCs w:val="24"/>
        </w:rPr>
        <w:t xml:space="preserve"> Balassone</w:t>
      </w:r>
      <w:del w:id="8729" w:author="Gregory Zelchenko" w:date="2021-10-26T14:12:00Z">
        <w:r w:rsidRPr="00775310" w:rsidDel="00303CBC">
          <w:rPr>
            <w:rFonts w:asciiTheme="majorBidi" w:hAnsiTheme="majorBidi" w:cstheme="majorBidi"/>
            <w:sz w:val="24"/>
            <w:szCs w:val="24"/>
          </w:rPr>
          <w:delText>,</w:delText>
        </w:r>
      </w:del>
      <w:r w:rsidRPr="00775310">
        <w:rPr>
          <w:rFonts w:asciiTheme="majorBidi" w:hAnsiTheme="majorBidi" w:cstheme="majorBidi"/>
          <w:sz w:val="24"/>
          <w:szCs w:val="24"/>
        </w:rPr>
        <w:t xml:space="preserve"> G</w:t>
      </w:r>
      <w:del w:id="8730" w:author="Gregory Zelchenko" w:date="2021-10-26T12:51:00Z">
        <w:r w:rsidRPr="00775310" w:rsidDel="007F7A4E">
          <w:rPr>
            <w:rFonts w:asciiTheme="majorBidi" w:hAnsiTheme="majorBidi" w:cstheme="majorBidi"/>
            <w:sz w:val="24"/>
            <w:szCs w:val="24"/>
          </w:rPr>
          <w:delText>.,</w:delText>
        </w:r>
      </w:del>
      <w:ins w:id="8731" w:author="Gregory Zelchenko" w:date="2021-10-26T12:51:00Z">
        <w:r w:rsidR="007F7A4E">
          <w:rPr>
            <w:rFonts w:asciiTheme="majorBidi" w:hAnsiTheme="majorBidi" w:cstheme="majorBidi"/>
            <w:sz w:val="24"/>
            <w:szCs w:val="24"/>
          </w:rPr>
          <w:t>,</w:t>
        </w:r>
      </w:ins>
      <w:r w:rsidRPr="00775310">
        <w:rPr>
          <w:rFonts w:asciiTheme="majorBidi" w:hAnsiTheme="majorBidi" w:cstheme="majorBidi"/>
          <w:sz w:val="24"/>
          <w:szCs w:val="24"/>
        </w:rPr>
        <w:t xml:space="preserve"> Grist</w:t>
      </w:r>
      <w:del w:id="8732" w:author="Gregory Zelchenko" w:date="2021-10-26T14:12:00Z">
        <w:r w:rsidRPr="00775310" w:rsidDel="00303CBC">
          <w:rPr>
            <w:rFonts w:asciiTheme="majorBidi" w:hAnsiTheme="majorBidi" w:cstheme="majorBidi"/>
            <w:sz w:val="24"/>
            <w:szCs w:val="24"/>
          </w:rPr>
          <w:delText>,</w:delText>
        </w:r>
      </w:del>
      <w:r w:rsidRPr="00775310">
        <w:rPr>
          <w:rFonts w:asciiTheme="majorBidi" w:hAnsiTheme="majorBidi" w:cstheme="majorBidi"/>
          <w:sz w:val="24"/>
          <w:szCs w:val="24"/>
        </w:rPr>
        <w:t xml:space="preserve"> B</w:t>
      </w:r>
      <w:del w:id="8733" w:author="Gregory Zelchenko" w:date="2021-10-26T12:51:00Z">
        <w:r w:rsidRPr="00775310" w:rsidDel="007F7A4E">
          <w:rPr>
            <w:rFonts w:asciiTheme="majorBidi" w:hAnsiTheme="majorBidi" w:cstheme="majorBidi"/>
            <w:sz w:val="24"/>
            <w:szCs w:val="24"/>
          </w:rPr>
          <w:delText>.,</w:delText>
        </w:r>
      </w:del>
      <w:r w:rsidRPr="00775310">
        <w:rPr>
          <w:rFonts w:asciiTheme="majorBidi" w:hAnsiTheme="majorBidi" w:cstheme="majorBidi"/>
          <w:sz w:val="24"/>
          <w:szCs w:val="24"/>
        </w:rPr>
        <w:t xml:space="preserve"> </w:t>
      </w:r>
      <w:ins w:id="8734" w:author="Gregory Zelchenko" w:date="2021-10-26T14:12:00Z">
        <w:r w:rsidR="00303CBC">
          <w:rPr>
            <w:rFonts w:asciiTheme="majorBidi" w:hAnsiTheme="majorBidi" w:cstheme="majorBidi"/>
            <w:sz w:val="24"/>
            <w:szCs w:val="24"/>
          </w:rPr>
          <w:t>(</w:t>
        </w:r>
      </w:ins>
      <w:r w:rsidRPr="00775310">
        <w:rPr>
          <w:rFonts w:asciiTheme="majorBidi" w:hAnsiTheme="majorBidi" w:cstheme="majorBidi"/>
          <w:sz w:val="24"/>
          <w:szCs w:val="24"/>
        </w:rPr>
        <w:t>2011</w:t>
      </w:r>
      <w:ins w:id="8735" w:author="Gregory Zelchenko" w:date="2021-10-26T14:12:00Z">
        <w:r w:rsidR="00303CBC">
          <w:rPr>
            <w:rFonts w:asciiTheme="majorBidi" w:hAnsiTheme="majorBidi" w:cstheme="majorBidi"/>
            <w:sz w:val="24"/>
            <w:szCs w:val="24"/>
          </w:rPr>
          <w:t>)</w:t>
        </w:r>
      </w:ins>
      <w:del w:id="8736" w:author="Gregory Zelchenko" w:date="2021-10-26T14:12:00Z">
        <w:r w:rsidDel="00303CBC">
          <w:rPr>
            <w:rFonts w:asciiTheme="majorBidi" w:hAnsiTheme="majorBidi" w:cstheme="majorBidi"/>
            <w:sz w:val="24"/>
            <w:szCs w:val="24"/>
          </w:rPr>
          <w:delText>.</w:delText>
        </w:r>
      </w:del>
      <w:r w:rsidRPr="00775310">
        <w:rPr>
          <w:rFonts w:asciiTheme="majorBidi" w:hAnsiTheme="majorBidi" w:cstheme="majorBidi"/>
          <w:sz w:val="24"/>
          <w:szCs w:val="24"/>
        </w:rPr>
        <w:t xml:space="preserve"> In search of the lost zinc: a lesson from the Jabali (Yemen) nonsulfide zinc deposit: Journal of Geochemical Exploration 108</w:t>
      </w:r>
      <w:ins w:id="8737" w:author="Gregory Zelchenko" w:date="2021-10-26T16:12:00Z">
        <w:r w:rsidR="002E44C6">
          <w:rPr>
            <w:rFonts w:asciiTheme="majorBidi" w:hAnsiTheme="majorBidi" w:cstheme="majorBidi"/>
            <w:sz w:val="24"/>
            <w:szCs w:val="24"/>
          </w:rPr>
          <w:t>:</w:t>
        </w:r>
      </w:ins>
      <w:del w:id="8738" w:author="Gregory Zelchenko" w:date="2021-10-26T16:12:00Z">
        <w:r w:rsidRPr="00775310" w:rsidDel="002E44C6">
          <w:rPr>
            <w:rFonts w:asciiTheme="majorBidi" w:hAnsiTheme="majorBidi" w:cstheme="majorBidi"/>
            <w:sz w:val="24"/>
            <w:szCs w:val="24"/>
          </w:rPr>
          <w:delText xml:space="preserve">, </w:delText>
        </w:r>
      </w:del>
      <w:r w:rsidRPr="00775310">
        <w:rPr>
          <w:rFonts w:asciiTheme="majorBidi" w:hAnsiTheme="majorBidi" w:cstheme="majorBidi"/>
          <w:sz w:val="24"/>
          <w:szCs w:val="24"/>
        </w:rPr>
        <w:t>209–219</w:t>
      </w:r>
      <w:del w:id="8739" w:author="Gregory Zelchenko" w:date="2021-10-26T16:12:00Z">
        <w:r w:rsidRPr="00775310" w:rsidDel="002E44C6">
          <w:rPr>
            <w:rFonts w:asciiTheme="majorBidi" w:hAnsiTheme="majorBidi" w:cstheme="majorBidi"/>
            <w:sz w:val="24"/>
            <w:szCs w:val="24"/>
          </w:rPr>
          <w:delText>.</w:delText>
        </w:r>
      </w:del>
    </w:p>
    <w:p w14:paraId="661993E8" w14:textId="77777777" w:rsidR="0053281F" w:rsidRDefault="003443F7" w:rsidP="00312CD9">
      <w:pPr>
        <w:spacing w:line="480" w:lineRule="auto"/>
        <w:rPr>
          <w:ins w:id="8740" w:author="Gregory Zelchenko" w:date="2021-10-31T18:39:00Z"/>
          <w:rFonts w:asciiTheme="majorBidi" w:hAnsiTheme="majorBidi" w:cstheme="majorBidi"/>
          <w:sz w:val="24"/>
          <w:szCs w:val="24"/>
        </w:rPr>
      </w:pPr>
      <w:ins w:id="8741" w:author="Gregory Zelchenko" w:date="2021-10-28T13:24:00Z">
        <w:r>
          <w:rPr>
            <w:rFonts w:asciiTheme="majorBidi" w:hAnsiTheme="majorBidi" w:cstheme="majorBidi"/>
            <w:sz w:val="24"/>
            <w:szCs w:val="24"/>
          </w:rPr>
          <w:t xml:space="preserve"> </w:t>
        </w:r>
      </w:ins>
    </w:p>
    <w:p w14:paraId="45178D0B" w14:textId="32579C72" w:rsidR="00BF1147" w:rsidDel="003443F7" w:rsidRDefault="00BF1147">
      <w:pPr>
        <w:spacing w:line="480" w:lineRule="auto"/>
        <w:rPr>
          <w:del w:id="8742" w:author="Gregory Zelchenko" w:date="2021-10-28T13:24:00Z"/>
          <w:rFonts w:asciiTheme="majorBidi" w:hAnsiTheme="majorBidi" w:cstheme="majorBidi"/>
          <w:sz w:val="24"/>
          <w:szCs w:val="24"/>
        </w:rPr>
        <w:pPrChange w:id="8743" w:author="Gregory Zelchenko" w:date="2021-10-31T18:22:00Z">
          <w:pPr>
            <w:spacing w:line="480" w:lineRule="auto"/>
            <w:ind w:left="450" w:hanging="450"/>
          </w:pPr>
        </w:pPrChange>
      </w:pPr>
      <w:r w:rsidRPr="003F2C0D">
        <w:rPr>
          <w:rFonts w:asciiTheme="majorBidi" w:hAnsiTheme="majorBidi" w:cstheme="majorBidi"/>
          <w:sz w:val="24"/>
          <w:szCs w:val="24"/>
        </w:rPr>
        <w:t>Morad</w:t>
      </w:r>
      <w:del w:id="8744" w:author="Gregory Zelchenko" w:date="2021-10-26T14:12:00Z">
        <w:r w:rsidDel="00AA2659">
          <w:rPr>
            <w:rFonts w:asciiTheme="majorBidi" w:hAnsiTheme="majorBidi" w:cstheme="majorBidi"/>
            <w:sz w:val="24"/>
            <w:szCs w:val="24"/>
          </w:rPr>
          <w:delText>,</w:delText>
        </w:r>
      </w:del>
      <w:r>
        <w:rPr>
          <w:rFonts w:asciiTheme="majorBidi" w:hAnsiTheme="majorBidi" w:cstheme="majorBidi"/>
          <w:sz w:val="24"/>
          <w:szCs w:val="24"/>
        </w:rPr>
        <w:t xml:space="preserve"> A</w:t>
      </w:r>
      <w:del w:id="8745" w:author="Gregory Zelchenko" w:date="2021-10-26T14:13:00Z">
        <w:r w:rsidDel="00AA2659">
          <w:rPr>
            <w:rFonts w:asciiTheme="majorBidi" w:hAnsiTheme="majorBidi" w:cstheme="majorBidi"/>
            <w:sz w:val="24"/>
            <w:szCs w:val="24"/>
          </w:rPr>
          <w:delText>.</w:delText>
        </w:r>
      </w:del>
      <w:r>
        <w:rPr>
          <w:rFonts w:asciiTheme="majorBidi" w:hAnsiTheme="majorBidi" w:cstheme="majorBidi"/>
          <w:sz w:val="24"/>
          <w:szCs w:val="24"/>
        </w:rPr>
        <w:t>E</w:t>
      </w:r>
      <w:del w:id="8746" w:author="Gregory Zelchenko" w:date="2021-10-26T12:51:00Z">
        <w:r w:rsidDel="007F7A4E">
          <w:rPr>
            <w:rFonts w:asciiTheme="majorBidi" w:hAnsiTheme="majorBidi" w:cstheme="majorBidi"/>
            <w:sz w:val="24"/>
            <w:szCs w:val="24"/>
          </w:rPr>
          <w:delText>.,</w:delText>
        </w:r>
      </w:del>
      <w:ins w:id="8747" w:author="Gregory Zelchenko" w:date="2021-10-26T12:51:00Z">
        <w:r w:rsidR="007F7A4E">
          <w:rPr>
            <w:rFonts w:asciiTheme="majorBidi" w:hAnsiTheme="majorBidi" w:cstheme="majorBidi"/>
            <w:sz w:val="24"/>
            <w:szCs w:val="24"/>
          </w:rPr>
          <w:t>,</w:t>
        </w:r>
      </w:ins>
      <w:r w:rsidRPr="003F2C0D">
        <w:rPr>
          <w:rFonts w:asciiTheme="majorBidi" w:hAnsiTheme="majorBidi" w:cstheme="majorBidi"/>
          <w:sz w:val="24"/>
          <w:szCs w:val="24"/>
        </w:rPr>
        <w:t xml:space="preserve"> Helmy</w:t>
      </w:r>
      <w:del w:id="8748" w:author="Gregory Zelchenko" w:date="2021-10-26T14:13:00Z">
        <w:r w:rsidDel="00AA2659">
          <w:rPr>
            <w:rFonts w:asciiTheme="majorBidi" w:hAnsiTheme="majorBidi" w:cstheme="majorBidi"/>
            <w:sz w:val="24"/>
            <w:szCs w:val="24"/>
          </w:rPr>
          <w:delText>,</w:delText>
        </w:r>
      </w:del>
      <w:r>
        <w:rPr>
          <w:rFonts w:asciiTheme="majorBidi" w:hAnsiTheme="majorBidi" w:cstheme="majorBidi"/>
          <w:sz w:val="24"/>
          <w:szCs w:val="24"/>
        </w:rPr>
        <w:t xml:space="preserve"> H</w:t>
      </w:r>
      <w:del w:id="8749" w:author="Gregory Zelchenko" w:date="2021-10-26T14:13:00Z">
        <w:r w:rsidDel="00AA2659">
          <w:rPr>
            <w:rFonts w:asciiTheme="majorBidi" w:hAnsiTheme="majorBidi" w:cstheme="majorBidi"/>
            <w:sz w:val="24"/>
            <w:szCs w:val="24"/>
          </w:rPr>
          <w:delText>.</w:delText>
        </w:r>
      </w:del>
      <w:r>
        <w:rPr>
          <w:rFonts w:asciiTheme="majorBidi" w:hAnsiTheme="majorBidi" w:cstheme="majorBidi"/>
          <w:sz w:val="24"/>
          <w:szCs w:val="24"/>
        </w:rPr>
        <w:t>M</w:t>
      </w:r>
      <w:del w:id="8750" w:author="Gregory Zelchenko" w:date="2021-10-26T12:51:00Z">
        <w:r w:rsidDel="007F7A4E">
          <w:rPr>
            <w:rFonts w:asciiTheme="majorBidi" w:hAnsiTheme="majorBidi" w:cstheme="majorBidi"/>
            <w:sz w:val="24"/>
            <w:szCs w:val="24"/>
          </w:rPr>
          <w:delText>.,</w:delText>
        </w:r>
      </w:del>
      <w:r>
        <w:rPr>
          <w:rFonts w:asciiTheme="majorBidi" w:hAnsiTheme="majorBidi" w:cstheme="majorBidi"/>
          <w:sz w:val="24"/>
          <w:szCs w:val="24"/>
        </w:rPr>
        <w:t xml:space="preserve"> </w:t>
      </w:r>
      <w:ins w:id="8751" w:author="Gregory Zelchenko" w:date="2021-10-26T14:13:00Z">
        <w:r w:rsidR="00AA2659">
          <w:rPr>
            <w:rFonts w:asciiTheme="majorBidi" w:hAnsiTheme="majorBidi" w:cstheme="majorBidi"/>
            <w:sz w:val="24"/>
            <w:szCs w:val="24"/>
          </w:rPr>
          <w:t>(</w:t>
        </w:r>
      </w:ins>
      <w:r>
        <w:rPr>
          <w:rFonts w:asciiTheme="majorBidi" w:hAnsiTheme="majorBidi" w:cstheme="majorBidi"/>
          <w:sz w:val="24"/>
          <w:szCs w:val="24"/>
        </w:rPr>
        <w:t>2021</w:t>
      </w:r>
      <w:ins w:id="8752" w:author="Gregory Zelchenko" w:date="2021-10-26T14:13:00Z">
        <w:r w:rsidR="00AA2659">
          <w:rPr>
            <w:rFonts w:asciiTheme="majorBidi" w:hAnsiTheme="majorBidi" w:cstheme="majorBidi"/>
            <w:sz w:val="24"/>
            <w:szCs w:val="24"/>
          </w:rPr>
          <w:t>)</w:t>
        </w:r>
      </w:ins>
      <w:del w:id="8753" w:author="Gregory Zelchenko" w:date="2021-10-26T14:13:00Z">
        <w:r w:rsidDel="00AA2659">
          <w:rPr>
            <w:rFonts w:asciiTheme="majorBidi" w:hAnsiTheme="majorBidi" w:cstheme="majorBidi"/>
            <w:sz w:val="24"/>
            <w:szCs w:val="24"/>
          </w:rPr>
          <w:delText>.</w:delText>
        </w:r>
      </w:del>
      <w:r>
        <w:rPr>
          <w:rFonts w:asciiTheme="majorBidi" w:hAnsiTheme="majorBidi" w:cstheme="majorBidi"/>
          <w:sz w:val="24"/>
          <w:szCs w:val="24"/>
        </w:rPr>
        <w:t xml:space="preserve"> </w:t>
      </w:r>
      <w:r w:rsidRPr="003F2C0D">
        <w:rPr>
          <w:rFonts w:asciiTheme="majorBidi" w:hAnsiTheme="majorBidi" w:cstheme="majorBidi"/>
          <w:sz w:val="24"/>
          <w:szCs w:val="24"/>
        </w:rPr>
        <w:t>Convergent-</w:t>
      </w:r>
      <w:r>
        <w:rPr>
          <w:rFonts w:asciiTheme="majorBidi" w:hAnsiTheme="majorBidi" w:cstheme="majorBidi"/>
          <w:sz w:val="24"/>
          <w:szCs w:val="24"/>
        </w:rPr>
        <w:t>m</w:t>
      </w:r>
      <w:r w:rsidRPr="003F2C0D">
        <w:rPr>
          <w:rFonts w:asciiTheme="majorBidi" w:hAnsiTheme="majorBidi" w:cstheme="majorBidi"/>
          <w:sz w:val="24"/>
          <w:szCs w:val="24"/>
        </w:rPr>
        <w:t xml:space="preserve">argin </w:t>
      </w:r>
      <w:r>
        <w:rPr>
          <w:rFonts w:asciiTheme="majorBidi" w:hAnsiTheme="majorBidi" w:cstheme="majorBidi"/>
          <w:sz w:val="24"/>
          <w:szCs w:val="24"/>
        </w:rPr>
        <w:t>p</w:t>
      </w:r>
      <w:r w:rsidRPr="003F2C0D">
        <w:rPr>
          <w:rFonts w:asciiTheme="majorBidi" w:hAnsiTheme="majorBidi" w:cstheme="majorBidi"/>
          <w:sz w:val="24"/>
          <w:szCs w:val="24"/>
        </w:rPr>
        <w:t xml:space="preserve">olymetallic </w:t>
      </w:r>
      <w:r>
        <w:rPr>
          <w:rFonts w:asciiTheme="majorBidi" w:hAnsiTheme="majorBidi" w:cstheme="majorBidi"/>
          <w:sz w:val="24"/>
          <w:szCs w:val="24"/>
        </w:rPr>
        <w:t>v</w:t>
      </w:r>
      <w:r w:rsidRPr="003F2C0D">
        <w:rPr>
          <w:rFonts w:asciiTheme="majorBidi" w:hAnsiTheme="majorBidi" w:cstheme="majorBidi"/>
          <w:sz w:val="24"/>
          <w:szCs w:val="24"/>
        </w:rPr>
        <w:t>olcanic-</w:t>
      </w:r>
      <w:r>
        <w:rPr>
          <w:rFonts w:asciiTheme="majorBidi" w:hAnsiTheme="majorBidi" w:cstheme="majorBidi"/>
          <w:sz w:val="24"/>
          <w:szCs w:val="24"/>
        </w:rPr>
        <w:t>h</w:t>
      </w:r>
      <w:r w:rsidRPr="003F2C0D">
        <w:rPr>
          <w:rFonts w:asciiTheme="majorBidi" w:hAnsiTheme="majorBidi" w:cstheme="majorBidi"/>
          <w:sz w:val="24"/>
          <w:szCs w:val="24"/>
        </w:rPr>
        <w:t xml:space="preserve">osted </w:t>
      </w:r>
      <w:r>
        <w:rPr>
          <w:rFonts w:asciiTheme="majorBidi" w:hAnsiTheme="majorBidi" w:cstheme="majorBidi"/>
          <w:sz w:val="24"/>
          <w:szCs w:val="24"/>
        </w:rPr>
        <w:t>m</w:t>
      </w:r>
      <w:r w:rsidRPr="003F2C0D">
        <w:rPr>
          <w:rFonts w:asciiTheme="majorBidi" w:hAnsiTheme="majorBidi" w:cstheme="majorBidi"/>
          <w:sz w:val="24"/>
          <w:szCs w:val="24"/>
        </w:rPr>
        <w:t xml:space="preserve">assive </w:t>
      </w:r>
      <w:r>
        <w:rPr>
          <w:rFonts w:asciiTheme="majorBidi" w:hAnsiTheme="majorBidi" w:cstheme="majorBidi"/>
          <w:sz w:val="24"/>
          <w:szCs w:val="24"/>
        </w:rPr>
        <w:t>s</w:t>
      </w:r>
      <w:r w:rsidRPr="003F2C0D">
        <w:rPr>
          <w:rFonts w:asciiTheme="majorBidi" w:hAnsiTheme="majorBidi" w:cstheme="majorBidi"/>
          <w:sz w:val="24"/>
          <w:szCs w:val="24"/>
        </w:rPr>
        <w:t xml:space="preserve">ulfide </w:t>
      </w:r>
      <w:r>
        <w:rPr>
          <w:rFonts w:asciiTheme="majorBidi" w:hAnsiTheme="majorBidi" w:cstheme="majorBidi"/>
          <w:sz w:val="24"/>
          <w:szCs w:val="24"/>
        </w:rPr>
        <w:t>d</w:t>
      </w:r>
      <w:r w:rsidRPr="003F2C0D">
        <w:rPr>
          <w:rFonts w:asciiTheme="majorBidi" w:hAnsiTheme="majorBidi" w:cstheme="majorBidi"/>
          <w:sz w:val="24"/>
          <w:szCs w:val="24"/>
        </w:rPr>
        <w:t>eposits</w:t>
      </w:r>
      <w:r>
        <w:rPr>
          <w:rFonts w:asciiTheme="majorBidi" w:hAnsiTheme="majorBidi" w:cstheme="majorBidi"/>
          <w:sz w:val="24"/>
          <w:szCs w:val="24"/>
        </w:rPr>
        <w:t>. In: Hamimi</w:t>
      </w:r>
      <w:del w:id="8754" w:author="Gregory Zelchenko" w:date="2021-10-26T14:13:00Z">
        <w:r w:rsidDel="00744A89">
          <w:rPr>
            <w:rFonts w:asciiTheme="majorBidi" w:hAnsiTheme="majorBidi" w:cstheme="majorBidi"/>
            <w:sz w:val="24"/>
            <w:szCs w:val="24"/>
          </w:rPr>
          <w:delText>,</w:delText>
        </w:r>
      </w:del>
      <w:r>
        <w:rPr>
          <w:rFonts w:asciiTheme="majorBidi" w:hAnsiTheme="majorBidi" w:cstheme="majorBidi"/>
          <w:sz w:val="24"/>
          <w:szCs w:val="24"/>
        </w:rPr>
        <w:t xml:space="preserve"> Z</w:t>
      </w:r>
      <w:del w:id="8755" w:author="Gregory Zelchenko" w:date="2021-10-26T12:51:00Z">
        <w:r w:rsidDel="007F7A4E">
          <w:rPr>
            <w:rFonts w:asciiTheme="majorBidi" w:hAnsiTheme="majorBidi" w:cstheme="majorBidi"/>
            <w:sz w:val="24"/>
            <w:szCs w:val="24"/>
          </w:rPr>
          <w:delText>.,</w:delText>
        </w:r>
      </w:del>
      <w:ins w:id="8756" w:author="Gregory Zelchenko" w:date="2021-10-26T12:51:00Z">
        <w:r w:rsidR="007F7A4E">
          <w:rPr>
            <w:rFonts w:asciiTheme="majorBidi" w:hAnsiTheme="majorBidi" w:cstheme="majorBidi"/>
            <w:sz w:val="24"/>
            <w:szCs w:val="24"/>
          </w:rPr>
          <w:t>,</w:t>
        </w:r>
      </w:ins>
      <w:r>
        <w:rPr>
          <w:rFonts w:asciiTheme="majorBidi" w:hAnsiTheme="majorBidi" w:cstheme="majorBidi"/>
          <w:sz w:val="24"/>
          <w:szCs w:val="24"/>
        </w:rPr>
        <w:t xml:space="preserve"> Arai</w:t>
      </w:r>
      <w:del w:id="8757" w:author="Gregory Zelchenko" w:date="2021-10-26T14:13:00Z">
        <w:r w:rsidDel="00744A89">
          <w:rPr>
            <w:rFonts w:asciiTheme="majorBidi" w:hAnsiTheme="majorBidi" w:cstheme="majorBidi"/>
            <w:sz w:val="24"/>
            <w:szCs w:val="24"/>
          </w:rPr>
          <w:delText>,</w:delText>
        </w:r>
      </w:del>
      <w:r>
        <w:rPr>
          <w:rFonts w:asciiTheme="majorBidi" w:hAnsiTheme="majorBidi" w:cstheme="majorBidi"/>
          <w:sz w:val="24"/>
          <w:szCs w:val="24"/>
        </w:rPr>
        <w:t xml:space="preserve"> S</w:t>
      </w:r>
      <w:del w:id="8758" w:author="Gregory Zelchenko" w:date="2021-10-26T12:51:00Z">
        <w:r w:rsidDel="007F7A4E">
          <w:rPr>
            <w:rFonts w:asciiTheme="majorBidi" w:hAnsiTheme="majorBidi" w:cstheme="majorBidi"/>
            <w:sz w:val="24"/>
            <w:szCs w:val="24"/>
          </w:rPr>
          <w:delText>.,</w:delText>
        </w:r>
      </w:del>
      <w:ins w:id="8759" w:author="Gregory Zelchenko" w:date="2021-10-26T12:51:00Z">
        <w:r w:rsidR="007F7A4E">
          <w:rPr>
            <w:rFonts w:asciiTheme="majorBidi" w:hAnsiTheme="majorBidi" w:cstheme="majorBidi"/>
            <w:sz w:val="24"/>
            <w:szCs w:val="24"/>
          </w:rPr>
          <w:t>,</w:t>
        </w:r>
      </w:ins>
      <w:r>
        <w:rPr>
          <w:rFonts w:asciiTheme="majorBidi" w:hAnsiTheme="majorBidi" w:cstheme="majorBidi"/>
          <w:sz w:val="24"/>
          <w:szCs w:val="24"/>
        </w:rPr>
        <w:t xml:space="preserve"> Fowler</w:t>
      </w:r>
      <w:del w:id="8760" w:author="Gregory Zelchenko" w:date="2021-10-26T14:13:00Z">
        <w:r w:rsidDel="00744A89">
          <w:rPr>
            <w:rFonts w:asciiTheme="majorBidi" w:hAnsiTheme="majorBidi" w:cstheme="majorBidi"/>
            <w:sz w:val="24"/>
            <w:szCs w:val="24"/>
          </w:rPr>
          <w:delText>,</w:delText>
        </w:r>
      </w:del>
      <w:r>
        <w:rPr>
          <w:rFonts w:asciiTheme="majorBidi" w:hAnsiTheme="majorBidi" w:cstheme="majorBidi"/>
          <w:sz w:val="24"/>
          <w:szCs w:val="24"/>
        </w:rPr>
        <w:t xml:space="preserve"> A.R</w:t>
      </w:r>
      <w:del w:id="8761" w:author="Gregory Zelchenko" w:date="2021-10-26T12:51:00Z">
        <w:r w:rsidDel="007F7A4E">
          <w:rPr>
            <w:rFonts w:asciiTheme="majorBidi" w:hAnsiTheme="majorBidi" w:cstheme="majorBidi"/>
            <w:sz w:val="24"/>
            <w:szCs w:val="24"/>
          </w:rPr>
          <w:delText>.,</w:delText>
        </w:r>
      </w:del>
      <w:ins w:id="8762" w:author="Gregory Zelchenko" w:date="2021-10-26T12:51:00Z">
        <w:r w:rsidR="007F7A4E">
          <w:rPr>
            <w:rFonts w:asciiTheme="majorBidi" w:hAnsiTheme="majorBidi" w:cstheme="majorBidi"/>
            <w:sz w:val="24"/>
            <w:szCs w:val="24"/>
          </w:rPr>
          <w:t>,</w:t>
        </w:r>
      </w:ins>
      <w:r>
        <w:rPr>
          <w:rFonts w:asciiTheme="majorBidi" w:hAnsiTheme="majorBidi" w:cstheme="majorBidi"/>
          <w:sz w:val="24"/>
          <w:szCs w:val="24"/>
        </w:rPr>
        <w:t xml:space="preserve"> El-Bialy</w:t>
      </w:r>
      <w:del w:id="8763" w:author="Gregory Zelchenko" w:date="2021-10-26T14:13:00Z">
        <w:r w:rsidDel="00744A89">
          <w:rPr>
            <w:rFonts w:asciiTheme="majorBidi" w:hAnsiTheme="majorBidi" w:cstheme="majorBidi"/>
            <w:sz w:val="24"/>
            <w:szCs w:val="24"/>
          </w:rPr>
          <w:delText>,</w:delText>
        </w:r>
      </w:del>
      <w:r>
        <w:rPr>
          <w:rFonts w:asciiTheme="majorBidi" w:hAnsiTheme="majorBidi" w:cstheme="majorBidi"/>
          <w:sz w:val="24"/>
          <w:szCs w:val="24"/>
        </w:rPr>
        <w:t xml:space="preserve"> M</w:t>
      </w:r>
      <w:del w:id="8764" w:author="Gregory Zelchenko" w:date="2021-10-26T14:14:00Z">
        <w:r w:rsidDel="00191D9B">
          <w:rPr>
            <w:rFonts w:asciiTheme="majorBidi" w:hAnsiTheme="majorBidi" w:cstheme="majorBidi"/>
            <w:sz w:val="24"/>
            <w:szCs w:val="24"/>
          </w:rPr>
          <w:delText>.</w:delText>
        </w:r>
      </w:del>
      <w:r>
        <w:rPr>
          <w:rFonts w:asciiTheme="majorBidi" w:hAnsiTheme="majorBidi" w:cstheme="majorBidi"/>
          <w:sz w:val="24"/>
          <w:szCs w:val="24"/>
        </w:rPr>
        <w:t>Z</w:t>
      </w:r>
      <w:del w:id="8765" w:author="Gregory Zelchenko" w:date="2021-10-26T12:51:00Z">
        <w:r w:rsidDel="007F7A4E">
          <w:rPr>
            <w:rFonts w:asciiTheme="majorBidi" w:hAnsiTheme="majorBidi" w:cstheme="majorBidi"/>
            <w:sz w:val="24"/>
            <w:szCs w:val="24"/>
          </w:rPr>
          <w:delText>.,</w:delText>
        </w:r>
      </w:del>
      <w:r>
        <w:rPr>
          <w:rFonts w:asciiTheme="majorBidi" w:hAnsiTheme="majorBidi" w:cstheme="majorBidi"/>
          <w:sz w:val="24"/>
          <w:szCs w:val="24"/>
        </w:rPr>
        <w:t xml:space="preserve"> </w:t>
      </w:r>
      <w:del w:id="8766" w:author="Gregory Zelchenko" w:date="2021-10-26T15:34:00Z">
        <w:r w:rsidDel="00A54634">
          <w:rPr>
            <w:rFonts w:asciiTheme="majorBidi" w:hAnsiTheme="majorBidi" w:cstheme="majorBidi"/>
            <w:sz w:val="24"/>
            <w:szCs w:val="24"/>
          </w:rPr>
          <w:delText>(eds.)</w:delText>
        </w:r>
      </w:del>
      <w:del w:id="8767" w:author="Gregory Zelchenko" w:date="2021-10-26T15:35:00Z">
        <w:r w:rsidDel="00A54634">
          <w:rPr>
            <w:rFonts w:asciiTheme="majorBidi" w:hAnsiTheme="majorBidi" w:cstheme="majorBidi"/>
            <w:sz w:val="24"/>
            <w:szCs w:val="24"/>
          </w:rPr>
          <w:delText>,</w:delText>
        </w:r>
      </w:del>
      <w:ins w:id="8768" w:author="Gregory Zelchenko" w:date="2021-10-26T15:35:00Z">
        <w:r w:rsidR="00A54634">
          <w:rPr>
            <w:rFonts w:asciiTheme="majorBidi" w:hAnsiTheme="majorBidi" w:cstheme="majorBidi"/>
            <w:sz w:val="24"/>
            <w:szCs w:val="24"/>
          </w:rPr>
          <w:t>(eds)</w:t>
        </w:r>
      </w:ins>
      <w:r>
        <w:rPr>
          <w:rFonts w:asciiTheme="majorBidi" w:hAnsiTheme="majorBidi" w:cstheme="majorBidi"/>
          <w:sz w:val="24"/>
          <w:szCs w:val="24"/>
        </w:rPr>
        <w:t xml:space="preserve"> The Geology of Egyptian Nubian Shield, Regional Geology Reviews, Ch. 16, </w:t>
      </w:r>
      <w:del w:id="8769" w:author="Gregory Zelchenko" w:date="2021-10-26T15:45:00Z">
        <w:r w:rsidDel="008D5418">
          <w:rPr>
            <w:rFonts w:asciiTheme="majorBidi" w:hAnsiTheme="majorBidi" w:cstheme="majorBidi"/>
            <w:sz w:val="24"/>
            <w:szCs w:val="24"/>
          </w:rPr>
          <w:delText>p.</w:delText>
        </w:r>
      </w:del>
      <w:ins w:id="8770" w:author="Gregory Zelchenko" w:date="2021-10-26T15:45:00Z">
        <w:r w:rsidR="008D5418">
          <w:rPr>
            <w:rFonts w:asciiTheme="majorBidi" w:hAnsiTheme="majorBidi" w:cstheme="majorBidi"/>
            <w:sz w:val="24"/>
            <w:szCs w:val="24"/>
          </w:rPr>
          <w:t>p</w:t>
        </w:r>
      </w:ins>
      <w:ins w:id="8771" w:author="Gregory Zelchenko" w:date="2021-10-26T15:49:00Z">
        <w:r w:rsidR="00807961">
          <w:rPr>
            <w:rFonts w:asciiTheme="majorBidi" w:hAnsiTheme="majorBidi" w:cstheme="majorBidi"/>
            <w:sz w:val="24"/>
            <w:szCs w:val="24"/>
          </w:rPr>
          <w:t>p</w:t>
        </w:r>
      </w:ins>
      <w:r>
        <w:rPr>
          <w:rFonts w:asciiTheme="majorBidi" w:hAnsiTheme="majorBidi" w:cstheme="majorBidi"/>
          <w:sz w:val="24"/>
          <w:szCs w:val="24"/>
        </w:rPr>
        <w:t xml:space="preserve"> 409</w:t>
      </w:r>
      <w:del w:id="8772" w:author="Gregory Zelchenko" w:date="2021-10-26T15:49:00Z">
        <w:r w:rsidDel="00807961">
          <w:rPr>
            <w:rFonts w:asciiTheme="majorBidi" w:hAnsiTheme="majorBidi" w:cstheme="majorBidi"/>
            <w:sz w:val="24"/>
            <w:szCs w:val="24"/>
          </w:rPr>
          <w:delText>-</w:delText>
        </w:r>
      </w:del>
      <w:ins w:id="8773" w:author="Gregory Zelchenko" w:date="2021-10-26T15:49:00Z">
        <w:r w:rsidR="00807961">
          <w:rPr>
            <w:rFonts w:asciiTheme="majorBidi" w:hAnsiTheme="majorBidi" w:cstheme="majorBidi"/>
            <w:sz w:val="24"/>
            <w:szCs w:val="24"/>
          </w:rPr>
          <w:t>–</w:t>
        </w:r>
      </w:ins>
      <w:r>
        <w:rPr>
          <w:rFonts w:asciiTheme="majorBidi" w:hAnsiTheme="majorBidi" w:cstheme="majorBidi"/>
          <w:sz w:val="24"/>
          <w:szCs w:val="24"/>
        </w:rPr>
        <w:t xml:space="preserve">423. </w:t>
      </w:r>
      <w:r w:rsidR="00C227AE">
        <w:fldChar w:fldCharType="begin"/>
      </w:r>
      <w:r w:rsidR="00C227AE">
        <w:instrText xml:space="preserve"> HYPERLINK "https://doi.org/10.1007/978-3-030-49771-2" </w:instrText>
      </w:r>
      <w:r w:rsidR="00C227AE">
        <w:fldChar w:fldCharType="separate"/>
      </w:r>
      <w:r w:rsidRPr="00F07FE6">
        <w:rPr>
          <w:rStyle w:val="Hyperlink"/>
          <w:rFonts w:asciiTheme="majorBidi" w:hAnsiTheme="majorBidi" w:cstheme="majorBidi"/>
          <w:sz w:val="24"/>
          <w:szCs w:val="24"/>
        </w:rPr>
        <w:t>https://doi.org/10.1007/978-3-030-49771-2</w:t>
      </w:r>
      <w:r w:rsidR="00C227AE">
        <w:rPr>
          <w:rStyle w:val="Hyperlink"/>
          <w:rFonts w:asciiTheme="majorBidi" w:hAnsiTheme="majorBidi" w:cstheme="majorBidi"/>
          <w:sz w:val="24"/>
          <w:szCs w:val="24"/>
        </w:rPr>
        <w:fldChar w:fldCharType="end"/>
      </w:r>
      <w:del w:id="8774" w:author="Gregory Zelchenko" w:date="2021-10-26T17:35:00Z">
        <w:r w:rsidDel="005F49CD">
          <w:rPr>
            <w:rFonts w:asciiTheme="majorBidi" w:hAnsiTheme="majorBidi" w:cstheme="majorBidi"/>
            <w:sz w:val="24"/>
            <w:szCs w:val="24"/>
          </w:rPr>
          <w:delText>.</w:delText>
        </w:r>
      </w:del>
    </w:p>
    <w:p w14:paraId="74673D44" w14:textId="1BA7646E" w:rsidR="0053281F" w:rsidRDefault="003443F7" w:rsidP="00312CD9">
      <w:pPr>
        <w:spacing w:line="480" w:lineRule="auto"/>
        <w:rPr>
          <w:ins w:id="8775" w:author="Gregory Zelchenko" w:date="2021-10-31T18:40:00Z"/>
          <w:rFonts w:asciiTheme="majorBidi" w:hAnsiTheme="majorBidi" w:cstheme="majorBidi"/>
          <w:sz w:val="24"/>
          <w:szCs w:val="24"/>
        </w:rPr>
      </w:pPr>
      <w:ins w:id="8776" w:author="Gregory Zelchenko" w:date="2021-10-28T13:24:00Z">
        <w:r>
          <w:rPr>
            <w:rFonts w:asciiTheme="majorBidi" w:hAnsiTheme="majorBidi" w:cstheme="majorBidi"/>
            <w:sz w:val="24"/>
            <w:szCs w:val="24"/>
          </w:rPr>
          <w:t xml:space="preserve"> </w:t>
        </w:r>
      </w:ins>
      <w:commentRangeStart w:id="8777"/>
      <w:ins w:id="8778" w:author="Gregory Zelchenko" w:date="2021-10-31T18:40:00Z">
        <w:r w:rsidR="0053281F" w:rsidRPr="0053281F">
          <w:rPr>
            <w:rFonts w:asciiTheme="majorBidi" w:hAnsiTheme="majorBidi" w:cstheme="majorBidi"/>
            <w:sz w:val="24"/>
            <w:szCs w:val="24"/>
            <w:highlight w:val="yellow"/>
            <w:rPrChange w:id="8779" w:author="Gregory Zelchenko" w:date="2021-10-31T18:40:00Z">
              <w:rPr>
                <w:rFonts w:asciiTheme="majorBidi" w:hAnsiTheme="majorBidi" w:cstheme="majorBidi"/>
                <w:sz w:val="24"/>
                <w:szCs w:val="24"/>
              </w:rPr>
            </w:rPrChange>
          </w:rPr>
          <w:t>Accessed</w:t>
        </w:r>
      </w:ins>
      <w:commentRangeEnd w:id="8777"/>
      <w:ins w:id="8780" w:author="Gregory Zelchenko" w:date="2021-11-01T13:25:00Z">
        <w:r w:rsidR="000125BE">
          <w:rPr>
            <w:rStyle w:val="CommentReference"/>
          </w:rPr>
          <w:commentReference w:id="8777"/>
        </w:r>
      </w:ins>
    </w:p>
    <w:p w14:paraId="338AB9E3" w14:textId="150B7A80" w:rsidR="00BF1147" w:rsidDel="003443F7" w:rsidRDefault="00BF1147">
      <w:pPr>
        <w:spacing w:line="480" w:lineRule="auto"/>
        <w:rPr>
          <w:del w:id="8781" w:author="Gregory Zelchenko" w:date="2021-10-28T13:24:00Z"/>
          <w:rFonts w:asciiTheme="majorBidi" w:hAnsiTheme="majorBidi" w:cstheme="majorBidi"/>
          <w:sz w:val="24"/>
          <w:szCs w:val="24"/>
        </w:rPr>
        <w:pPrChange w:id="8782" w:author="Gregory Zelchenko" w:date="2021-10-31T18:22:00Z">
          <w:pPr>
            <w:spacing w:line="480" w:lineRule="auto"/>
            <w:ind w:left="450" w:hanging="450"/>
          </w:pPr>
        </w:pPrChange>
      </w:pPr>
      <w:r w:rsidRPr="008C749B">
        <w:rPr>
          <w:rFonts w:asciiTheme="majorBidi" w:hAnsiTheme="majorBidi" w:cstheme="majorBidi"/>
          <w:sz w:val="24"/>
          <w:szCs w:val="24"/>
        </w:rPr>
        <w:t>Nevsun</w:t>
      </w:r>
      <w:del w:id="8783" w:author="Gregory Zelchenko" w:date="2021-10-26T14:16:00Z">
        <w:r w:rsidRPr="00FB7F4D" w:rsidDel="00F95778">
          <w:rPr>
            <w:rFonts w:asciiTheme="majorBidi" w:hAnsiTheme="majorBidi" w:cstheme="majorBidi"/>
            <w:sz w:val="24"/>
            <w:szCs w:val="24"/>
          </w:rPr>
          <w:delText>,</w:delText>
        </w:r>
      </w:del>
      <w:r w:rsidRPr="00717DC2">
        <w:rPr>
          <w:rFonts w:asciiTheme="majorBidi" w:hAnsiTheme="majorBidi" w:cstheme="majorBidi"/>
          <w:sz w:val="24"/>
          <w:szCs w:val="24"/>
        </w:rPr>
        <w:t xml:space="preserve"> </w:t>
      </w:r>
      <w:ins w:id="8784" w:author="Gregory Zelchenko" w:date="2021-10-26T15:17:00Z">
        <w:r w:rsidR="00486CB7">
          <w:rPr>
            <w:rFonts w:asciiTheme="majorBidi" w:hAnsiTheme="majorBidi" w:cstheme="majorBidi"/>
            <w:sz w:val="24"/>
            <w:szCs w:val="24"/>
          </w:rPr>
          <w:t>(</w:t>
        </w:r>
      </w:ins>
      <w:r w:rsidRPr="00717DC2">
        <w:rPr>
          <w:rFonts w:asciiTheme="majorBidi" w:hAnsiTheme="majorBidi" w:cstheme="majorBidi"/>
          <w:sz w:val="24"/>
          <w:szCs w:val="24"/>
        </w:rPr>
        <w:t>2004</w:t>
      </w:r>
      <w:ins w:id="8785" w:author="Gregory Zelchenko" w:date="2021-10-26T15:17:00Z">
        <w:r w:rsidR="00486CB7">
          <w:rPr>
            <w:rFonts w:asciiTheme="majorBidi" w:hAnsiTheme="majorBidi" w:cstheme="majorBidi"/>
            <w:sz w:val="24"/>
            <w:szCs w:val="24"/>
          </w:rPr>
          <w:t>)</w:t>
        </w:r>
      </w:ins>
      <w:del w:id="8786" w:author="Gregory Zelchenko" w:date="2021-10-26T14:16:00Z">
        <w:r w:rsidRPr="00717DC2" w:rsidDel="00F95778">
          <w:rPr>
            <w:rFonts w:asciiTheme="majorBidi" w:hAnsiTheme="majorBidi" w:cstheme="majorBidi"/>
            <w:sz w:val="24"/>
            <w:szCs w:val="24"/>
          </w:rPr>
          <w:delText>.</w:delText>
        </w:r>
      </w:del>
      <w:r w:rsidRPr="00717DC2">
        <w:rPr>
          <w:rFonts w:asciiTheme="majorBidi" w:hAnsiTheme="majorBidi" w:cstheme="majorBidi"/>
          <w:sz w:val="24"/>
          <w:szCs w:val="24"/>
        </w:rPr>
        <w:t xml:space="preserve"> Exploration </w:t>
      </w:r>
      <w:r w:rsidRPr="00C23783">
        <w:rPr>
          <w:rFonts w:asciiTheme="majorBidi" w:hAnsiTheme="majorBidi" w:cstheme="majorBidi"/>
          <w:sz w:val="24"/>
          <w:szCs w:val="24"/>
        </w:rPr>
        <w:t>Program</w:t>
      </w:r>
      <w:r w:rsidRPr="00717DC2">
        <w:rPr>
          <w:rFonts w:asciiTheme="majorBidi" w:hAnsiTheme="majorBidi" w:cstheme="majorBidi"/>
          <w:sz w:val="24"/>
          <w:szCs w:val="24"/>
        </w:rPr>
        <w:t xml:space="preserve"> on the Bisha Property, Gash-Barka District, Eritrea 2004,</w:t>
      </w:r>
      <w:r>
        <w:rPr>
          <w:rFonts w:asciiTheme="majorBidi" w:hAnsiTheme="majorBidi" w:cstheme="majorBidi"/>
          <w:sz w:val="24"/>
          <w:szCs w:val="24"/>
        </w:rPr>
        <w:t xml:space="preserve"> </w:t>
      </w:r>
      <w:r w:rsidRPr="00717DC2">
        <w:rPr>
          <w:rFonts w:asciiTheme="majorBidi" w:hAnsiTheme="majorBidi" w:cstheme="majorBidi"/>
          <w:sz w:val="24"/>
          <w:szCs w:val="24"/>
        </w:rPr>
        <w:t>internal company report, Nevsun Resources (Eritrea) Ltd</w:t>
      </w:r>
      <w:del w:id="8787" w:author="Gregory Zelchenko" w:date="2021-10-26T12:51:00Z">
        <w:r w:rsidRPr="00717DC2" w:rsidDel="007F7A4E">
          <w:rPr>
            <w:rFonts w:asciiTheme="majorBidi" w:hAnsiTheme="majorBidi" w:cstheme="majorBidi"/>
            <w:sz w:val="24"/>
            <w:szCs w:val="24"/>
          </w:rPr>
          <w:delText>.,</w:delText>
        </w:r>
      </w:del>
      <w:ins w:id="8788" w:author="Gregory Zelchenko" w:date="2021-10-26T12:51:00Z">
        <w:r w:rsidR="007F7A4E">
          <w:rPr>
            <w:rFonts w:asciiTheme="majorBidi" w:hAnsiTheme="majorBidi" w:cstheme="majorBidi"/>
            <w:sz w:val="24"/>
            <w:szCs w:val="24"/>
          </w:rPr>
          <w:t>,</w:t>
        </w:r>
      </w:ins>
      <w:r w:rsidRPr="00717DC2">
        <w:rPr>
          <w:rFonts w:asciiTheme="majorBidi" w:hAnsiTheme="majorBidi" w:cstheme="majorBidi"/>
          <w:sz w:val="24"/>
          <w:szCs w:val="24"/>
        </w:rPr>
        <w:t xml:space="preserve"> September 2004</w:t>
      </w:r>
      <w:del w:id="8789" w:author="Gregory Zelchenko" w:date="2021-10-31T19:17:00Z">
        <w:r w:rsidRPr="00717DC2" w:rsidDel="008C1176">
          <w:rPr>
            <w:rFonts w:asciiTheme="majorBidi" w:hAnsiTheme="majorBidi" w:cstheme="majorBidi"/>
            <w:sz w:val="24"/>
            <w:szCs w:val="24"/>
          </w:rPr>
          <w:delText>.</w:delText>
        </w:r>
      </w:del>
    </w:p>
    <w:p w14:paraId="179701DA" w14:textId="65DDE3C8" w:rsidR="0053281F" w:rsidRDefault="0053281F" w:rsidP="00312CD9">
      <w:pPr>
        <w:spacing w:line="480" w:lineRule="auto"/>
        <w:rPr>
          <w:ins w:id="8790" w:author="Gregory Zelchenko" w:date="2021-10-31T18:40:00Z"/>
          <w:rFonts w:asciiTheme="majorBidi" w:hAnsiTheme="majorBidi" w:cstheme="majorBidi"/>
          <w:sz w:val="24"/>
          <w:szCs w:val="24"/>
        </w:rPr>
      </w:pPr>
    </w:p>
    <w:p w14:paraId="6C09F99A" w14:textId="04F72019" w:rsidR="00BF1147" w:rsidDel="003443F7" w:rsidRDefault="00BF1147">
      <w:pPr>
        <w:spacing w:line="480" w:lineRule="auto"/>
        <w:rPr>
          <w:del w:id="8791" w:author="Gregory Zelchenko" w:date="2021-10-28T13:24:00Z"/>
          <w:rFonts w:asciiTheme="majorBidi" w:hAnsiTheme="majorBidi" w:cstheme="majorBidi"/>
          <w:sz w:val="24"/>
          <w:szCs w:val="24"/>
        </w:rPr>
        <w:pPrChange w:id="8792" w:author="Gregory Zelchenko" w:date="2021-10-31T18:22:00Z">
          <w:pPr>
            <w:spacing w:line="480" w:lineRule="auto"/>
            <w:ind w:left="450" w:hanging="450"/>
          </w:pPr>
        </w:pPrChange>
      </w:pPr>
      <w:r w:rsidRPr="00420C76">
        <w:rPr>
          <w:rFonts w:asciiTheme="majorBidi" w:hAnsiTheme="majorBidi" w:cstheme="majorBidi"/>
          <w:sz w:val="24"/>
          <w:szCs w:val="24"/>
        </w:rPr>
        <w:t>Noweir</w:t>
      </w:r>
      <w:del w:id="8793" w:author="Gregory Zelchenko" w:date="2021-10-26T14:16:00Z">
        <w:r w:rsidDel="00F95778">
          <w:rPr>
            <w:rFonts w:asciiTheme="majorBidi" w:hAnsiTheme="majorBidi" w:cstheme="majorBidi"/>
            <w:sz w:val="24"/>
            <w:szCs w:val="24"/>
          </w:rPr>
          <w:delText>,</w:delText>
        </w:r>
      </w:del>
      <w:r w:rsidRPr="00420C76">
        <w:rPr>
          <w:rFonts w:asciiTheme="majorBidi" w:hAnsiTheme="majorBidi" w:cstheme="majorBidi"/>
          <w:sz w:val="24"/>
          <w:szCs w:val="24"/>
        </w:rPr>
        <w:t xml:space="preserve"> A</w:t>
      </w:r>
      <w:del w:id="8794" w:author="Gregory Zelchenko" w:date="2021-10-26T14:16:00Z">
        <w:r w:rsidDel="00F95778">
          <w:rPr>
            <w:rFonts w:asciiTheme="majorBidi" w:hAnsiTheme="majorBidi" w:cstheme="majorBidi"/>
            <w:sz w:val="24"/>
            <w:szCs w:val="24"/>
          </w:rPr>
          <w:delText>.</w:delText>
        </w:r>
      </w:del>
      <w:r w:rsidRPr="00420C76">
        <w:rPr>
          <w:rFonts w:asciiTheme="majorBidi" w:hAnsiTheme="majorBidi" w:cstheme="majorBidi"/>
          <w:sz w:val="24"/>
          <w:szCs w:val="24"/>
        </w:rPr>
        <w:t>M</w:t>
      </w:r>
      <w:del w:id="8795" w:author="Gregory Zelchenko" w:date="2021-10-26T12:51:00Z">
        <w:r w:rsidDel="007F7A4E">
          <w:rPr>
            <w:rFonts w:asciiTheme="majorBidi" w:hAnsiTheme="majorBidi" w:cstheme="majorBidi"/>
            <w:sz w:val="24"/>
            <w:szCs w:val="24"/>
          </w:rPr>
          <w:delText>.</w:delText>
        </w:r>
        <w:r w:rsidRPr="00420C76" w:rsidDel="007F7A4E">
          <w:rPr>
            <w:rFonts w:asciiTheme="majorBidi" w:hAnsiTheme="majorBidi" w:cstheme="majorBidi"/>
            <w:sz w:val="24"/>
            <w:szCs w:val="24"/>
          </w:rPr>
          <w:delText>,</w:delText>
        </w:r>
      </w:del>
      <w:ins w:id="8796" w:author="Gregory Zelchenko" w:date="2021-10-26T12:51:00Z">
        <w:r w:rsidR="007F7A4E">
          <w:rPr>
            <w:rFonts w:asciiTheme="majorBidi" w:hAnsiTheme="majorBidi" w:cstheme="majorBidi"/>
            <w:sz w:val="24"/>
            <w:szCs w:val="24"/>
          </w:rPr>
          <w:t>,</w:t>
        </w:r>
      </w:ins>
      <w:r w:rsidRPr="00420C76">
        <w:rPr>
          <w:rFonts w:asciiTheme="majorBidi" w:hAnsiTheme="majorBidi" w:cstheme="majorBidi"/>
          <w:sz w:val="24"/>
          <w:szCs w:val="24"/>
        </w:rPr>
        <w:t xml:space="preserve"> Abu El-Ela</w:t>
      </w:r>
      <w:del w:id="8797" w:author="Gregory Zelchenko" w:date="2021-10-26T14:16:00Z">
        <w:r w:rsidDel="00F95778">
          <w:rPr>
            <w:rFonts w:asciiTheme="majorBidi" w:hAnsiTheme="majorBidi" w:cstheme="majorBidi"/>
            <w:sz w:val="24"/>
            <w:szCs w:val="24"/>
          </w:rPr>
          <w:delText>,</w:delText>
        </w:r>
      </w:del>
      <w:r w:rsidRPr="00420C76">
        <w:rPr>
          <w:rFonts w:asciiTheme="majorBidi" w:hAnsiTheme="majorBidi" w:cstheme="majorBidi"/>
          <w:sz w:val="24"/>
          <w:szCs w:val="24"/>
        </w:rPr>
        <w:t xml:space="preserve"> A</w:t>
      </w:r>
      <w:del w:id="8798" w:author="Gregory Zelchenko" w:date="2021-10-26T15:17:00Z">
        <w:r w:rsidDel="00486CB7">
          <w:rPr>
            <w:rFonts w:asciiTheme="majorBidi" w:hAnsiTheme="majorBidi" w:cstheme="majorBidi"/>
            <w:sz w:val="24"/>
            <w:szCs w:val="24"/>
          </w:rPr>
          <w:delText>.</w:delText>
        </w:r>
      </w:del>
      <w:r w:rsidRPr="00420C76">
        <w:rPr>
          <w:rFonts w:asciiTheme="majorBidi" w:hAnsiTheme="majorBidi" w:cstheme="majorBidi"/>
          <w:sz w:val="24"/>
          <w:szCs w:val="24"/>
        </w:rPr>
        <w:t>M</w:t>
      </w:r>
      <w:del w:id="8799" w:author="Gregory Zelchenko" w:date="2021-10-26T12:51:00Z">
        <w:r w:rsidDel="007F7A4E">
          <w:rPr>
            <w:rFonts w:asciiTheme="majorBidi" w:hAnsiTheme="majorBidi" w:cstheme="majorBidi"/>
            <w:sz w:val="24"/>
            <w:szCs w:val="24"/>
          </w:rPr>
          <w:delText>.,</w:delText>
        </w:r>
      </w:del>
      <w:r w:rsidRPr="00420C76">
        <w:rPr>
          <w:rFonts w:asciiTheme="majorBidi" w:hAnsiTheme="majorBidi" w:cstheme="majorBidi"/>
          <w:sz w:val="24"/>
          <w:szCs w:val="24"/>
        </w:rPr>
        <w:t xml:space="preserve"> </w:t>
      </w:r>
      <w:ins w:id="8800" w:author="Gregory Zelchenko" w:date="2021-10-26T15:17:00Z">
        <w:r w:rsidR="00486CB7">
          <w:rPr>
            <w:rFonts w:asciiTheme="majorBidi" w:hAnsiTheme="majorBidi" w:cstheme="majorBidi"/>
            <w:sz w:val="24"/>
            <w:szCs w:val="24"/>
          </w:rPr>
          <w:t>(</w:t>
        </w:r>
      </w:ins>
      <w:r w:rsidRPr="00420C76">
        <w:rPr>
          <w:rFonts w:asciiTheme="majorBidi" w:hAnsiTheme="majorBidi" w:cstheme="majorBidi"/>
          <w:sz w:val="24"/>
          <w:szCs w:val="24"/>
        </w:rPr>
        <w:t>1991</w:t>
      </w:r>
      <w:ins w:id="8801" w:author="Gregory Zelchenko" w:date="2021-10-26T15:17:00Z">
        <w:r w:rsidR="002B1137">
          <w:rPr>
            <w:rFonts w:asciiTheme="majorBidi" w:hAnsiTheme="majorBidi" w:cstheme="majorBidi"/>
            <w:sz w:val="24"/>
            <w:szCs w:val="24"/>
          </w:rPr>
          <w:t>)</w:t>
        </w:r>
      </w:ins>
      <w:del w:id="8802" w:author="Gregory Zelchenko" w:date="2021-10-26T15:17:00Z">
        <w:r w:rsidDel="002B1137">
          <w:rPr>
            <w:rFonts w:asciiTheme="majorBidi" w:hAnsiTheme="majorBidi" w:cstheme="majorBidi"/>
            <w:sz w:val="24"/>
            <w:szCs w:val="24"/>
          </w:rPr>
          <w:delText>.</w:delText>
        </w:r>
      </w:del>
      <w:r w:rsidRPr="00420C76">
        <w:rPr>
          <w:rFonts w:asciiTheme="majorBidi" w:hAnsiTheme="majorBidi" w:cstheme="majorBidi"/>
          <w:sz w:val="24"/>
          <w:szCs w:val="24"/>
        </w:rPr>
        <w:t xml:space="preserve"> The Shadli Volcanic province</w:t>
      </w:r>
      <w:del w:id="8803" w:author="Gregory Zelchenko" w:date="2021-10-26T14:16:00Z">
        <w:r w:rsidRPr="00420C76" w:rsidDel="00F95778">
          <w:rPr>
            <w:rFonts w:asciiTheme="majorBidi" w:hAnsiTheme="majorBidi" w:cstheme="majorBidi"/>
            <w:sz w:val="24"/>
            <w:szCs w:val="24"/>
          </w:rPr>
          <w:delText>,</w:delText>
        </w:r>
      </w:del>
      <w:r w:rsidRPr="00420C76">
        <w:rPr>
          <w:rFonts w:asciiTheme="majorBidi" w:hAnsiTheme="majorBidi" w:cstheme="majorBidi"/>
          <w:sz w:val="24"/>
          <w:szCs w:val="24"/>
        </w:rPr>
        <w:t xml:space="preserve"> a</w:t>
      </w:r>
      <w:r>
        <w:rPr>
          <w:rFonts w:asciiTheme="majorBidi" w:hAnsiTheme="majorBidi" w:cstheme="majorBidi"/>
          <w:sz w:val="24"/>
          <w:szCs w:val="24"/>
        </w:rPr>
        <w:t xml:space="preserve"> </w:t>
      </w:r>
      <w:r w:rsidRPr="00420C76">
        <w:rPr>
          <w:rFonts w:asciiTheme="majorBidi" w:hAnsiTheme="majorBidi" w:cstheme="majorBidi"/>
          <w:sz w:val="24"/>
          <w:szCs w:val="24"/>
        </w:rPr>
        <w:t>remnant of a Late Proterozoic island arc. Egypt</w:t>
      </w:r>
      <w:r>
        <w:rPr>
          <w:rFonts w:asciiTheme="majorBidi" w:hAnsiTheme="majorBidi" w:cstheme="majorBidi"/>
          <w:sz w:val="24"/>
          <w:szCs w:val="24"/>
        </w:rPr>
        <w:t>ian</w:t>
      </w:r>
      <w:r w:rsidRPr="00420C76">
        <w:rPr>
          <w:rFonts w:asciiTheme="majorBidi" w:hAnsiTheme="majorBidi" w:cstheme="majorBidi"/>
          <w:sz w:val="24"/>
          <w:szCs w:val="24"/>
        </w:rPr>
        <w:t xml:space="preserve"> J</w:t>
      </w:r>
      <w:r>
        <w:rPr>
          <w:rFonts w:asciiTheme="majorBidi" w:hAnsiTheme="majorBidi" w:cstheme="majorBidi"/>
          <w:sz w:val="24"/>
          <w:szCs w:val="24"/>
        </w:rPr>
        <w:t>ournal of</w:t>
      </w:r>
      <w:r w:rsidRPr="00420C76">
        <w:rPr>
          <w:rFonts w:asciiTheme="majorBidi" w:hAnsiTheme="majorBidi" w:cstheme="majorBidi"/>
          <w:sz w:val="24"/>
          <w:szCs w:val="24"/>
        </w:rPr>
        <w:t xml:space="preserve"> Geol</w:t>
      </w:r>
      <w:r>
        <w:rPr>
          <w:rFonts w:asciiTheme="majorBidi" w:hAnsiTheme="majorBidi" w:cstheme="majorBidi"/>
          <w:sz w:val="24"/>
          <w:szCs w:val="24"/>
        </w:rPr>
        <w:t>ogy</w:t>
      </w:r>
      <w:r w:rsidRPr="00420C76">
        <w:rPr>
          <w:rFonts w:asciiTheme="majorBidi" w:hAnsiTheme="majorBidi" w:cstheme="majorBidi"/>
          <w:sz w:val="24"/>
          <w:szCs w:val="24"/>
        </w:rPr>
        <w:t xml:space="preserve"> 35</w:t>
      </w:r>
      <w:ins w:id="8804" w:author="Gregory Zelchenko" w:date="2021-10-26T16:13:00Z">
        <w:r w:rsidR="00141142">
          <w:rPr>
            <w:rFonts w:asciiTheme="majorBidi" w:hAnsiTheme="majorBidi" w:cstheme="majorBidi"/>
            <w:sz w:val="24"/>
            <w:szCs w:val="24"/>
          </w:rPr>
          <w:t>:</w:t>
        </w:r>
      </w:ins>
      <w:del w:id="8805" w:author="Gregory Zelchenko" w:date="2021-10-26T16:13:00Z">
        <w:r w:rsidDel="00141142">
          <w:rPr>
            <w:rFonts w:asciiTheme="majorBidi" w:hAnsiTheme="majorBidi" w:cstheme="majorBidi"/>
            <w:sz w:val="24"/>
            <w:szCs w:val="24"/>
          </w:rPr>
          <w:delText xml:space="preserve">, </w:delText>
        </w:r>
      </w:del>
      <w:r w:rsidRPr="00420C76">
        <w:rPr>
          <w:rFonts w:asciiTheme="majorBidi" w:hAnsiTheme="majorBidi" w:cstheme="majorBidi"/>
          <w:sz w:val="24"/>
          <w:szCs w:val="24"/>
        </w:rPr>
        <w:t>167–183</w:t>
      </w:r>
      <w:del w:id="8806" w:author="Gregory Zelchenko" w:date="2021-10-26T16:13:00Z">
        <w:r w:rsidDel="00141142">
          <w:rPr>
            <w:rFonts w:asciiTheme="majorBidi" w:hAnsiTheme="majorBidi" w:cstheme="majorBidi"/>
            <w:sz w:val="24"/>
            <w:szCs w:val="24"/>
          </w:rPr>
          <w:delText>.</w:delText>
        </w:r>
      </w:del>
    </w:p>
    <w:p w14:paraId="2DBF2F16" w14:textId="21B03C1A" w:rsidR="0053281F" w:rsidRDefault="0053281F" w:rsidP="00312CD9">
      <w:pPr>
        <w:spacing w:line="480" w:lineRule="auto"/>
        <w:rPr>
          <w:ins w:id="8807" w:author="Gregory Zelchenko" w:date="2021-10-31T18:40:00Z"/>
          <w:rFonts w:asciiTheme="majorBidi" w:hAnsiTheme="majorBidi" w:cstheme="majorBidi"/>
          <w:sz w:val="24"/>
          <w:szCs w:val="24"/>
        </w:rPr>
      </w:pPr>
    </w:p>
    <w:p w14:paraId="55B9755E" w14:textId="0D1D07C1" w:rsidR="00BF1147" w:rsidDel="003443F7" w:rsidRDefault="00BF1147">
      <w:pPr>
        <w:spacing w:line="480" w:lineRule="auto"/>
        <w:rPr>
          <w:del w:id="8808" w:author="Gregory Zelchenko" w:date="2021-10-28T13:24:00Z"/>
          <w:rFonts w:asciiTheme="majorBidi" w:hAnsiTheme="majorBidi" w:cstheme="majorBidi"/>
          <w:sz w:val="24"/>
          <w:szCs w:val="24"/>
        </w:rPr>
        <w:pPrChange w:id="8809" w:author="Gregory Zelchenko" w:date="2021-10-31T18:22:00Z">
          <w:pPr>
            <w:spacing w:line="480" w:lineRule="auto"/>
            <w:ind w:left="450" w:hanging="450"/>
          </w:pPr>
        </w:pPrChange>
      </w:pPr>
      <w:r w:rsidRPr="00BE3F9A">
        <w:rPr>
          <w:rFonts w:asciiTheme="majorBidi" w:hAnsiTheme="majorBidi" w:cstheme="majorBidi"/>
          <w:sz w:val="24"/>
          <w:szCs w:val="24"/>
        </w:rPr>
        <w:t>Parker</w:t>
      </w:r>
      <w:del w:id="8810" w:author="Gregory Zelchenko" w:date="2021-10-26T14:18:00Z">
        <w:r w:rsidRPr="00BE3F9A" w:rsidDel="0089453D">
          <w:rPr>
            <w:rFonts w:asciiTheme="majorBidi" w:hAnsiTheme="majorBidi" w:cstheme="majorBidi"/>
            <w:sz w:val="24"/>
            <w:szCs w:val="24"/>
          </w:rPr>
          <w:delText>,</w:delText>
        </w:r>
      </w:del>
      <w:r w:rsidRPr="00BE3F9A">
        <w:rPr>
          <w:rFonts w:asciiTheme="majorBidi" w:hAnsiTheme="majorBidi" w:cstheme="majorBidi"/>
          <w:sz w:val="24"/>
          <w:szCs w:val="24"/>
        </w:rPr>
        <w:t xml:space="preserve"> T</w:t>
      </w:r>
      <w:del w:id="8811" w:author="Gregory Zelchenko" w:date="2021-10-26T14:18:00Z">
        <w:r w:rsidRPr="00BE3F9A" w:rsidDel="0089453D">
          <w:rPr>
            <w:rFonts w:asciiTheme="majorBidi" w:hAnsiTheme="majorBidi" w:cstheme="majorBidi"/>
            <w:sz w:val="24"/>
            <w:szCs w:val="24"/>
          </w:rPr>
          <w:delText>.</w:delText>
        </w:r>
      </w:del>
      <w:r w:rsidRPr="00BE3F9A">
        <w:rPr>
          <w:rFonts w:asciiTheme="majorBidi" w:hAnsiTheme="majorBidi" w:cstheme="majorBidi"/>
          <w:sz w:val="24"/>
          <w:szCs w:val="24"/>
        </w:rPr>
        <w:t>W</w:t>
      </w:r>
      <w:del w:id="8812" w:author="Gregory Zelchenko" w:date="2021-10-26T14:18:00Z">
        <w:r w:rsidRPr="00BE3F9A" w:rsidDel="0089453D">
          <w:rPr>
            <w:rFonts w:asciiTheme="majorBidi" w:hAnsiTheme="majorBidi" w:cstheme="majorBidi"/>
            <w:sz w:val="24"/>
            <w:szCs w:val="24"/>
          </w:rPr>
          <w:delText>.</w:delText>
        </w:r>
      </w:del>
      <w:r w:rsidRPr="00BE3F9A">
        <w:rPr>
          <w:rFonts w:asciiTheme="majorBidi" w:hAnsiTheme="majorBidi" w:cstheme="majorBidi"/>
          <w:sz w:val="24"/>
          <w:szCs w:val="24"/>
        </w:rPr>
        <w:t>H</w:t>
      </w:r>
      <w:del w:id="8813" w:author="Gregory Zelchenko" w:date="2021-10-26T12:51:00Z">
        <w:r w:rsidRPr="00BE3F9A" w:rsidDel="007F7A4E">
          <w:rPr>
            <w:rFonts w:asciiTheme="majorBidi" w:hAnsiTheme="majorBidi" w:cstheme="majorBidi"/>
            <w:sz w:val="24"/>
            <w:szCs w:val="24"/>
          </w:rPr>
          <w:delText>.,</w:delText>
        </w:r>
      </w:del>
      <w:r w:rsidRPr="00BE3F9A">
        <w:rPr>
          <w:rFonts w:asciiTheme="majorBidi" w:hAnsiTheme="majorBidi" w:cstheme="majorBidi"/>
          <w:sz w:val="24"/>
          <w:szCs w:val="24"/>
        </w:rPr>
        <w:t xml:space="preserve"> </w:t>
      </w:r>
      <w:ins w:id="8814" w:author="Gregory Zelchenko" w:date="2021-10-26T14:18:00Z">
        <w:r w:rsidR="0089453D">
          <w:rPr>
            <w:rFonts w:asciiTheme="majorBidi" w:hAnsiTheme="majorBidi" w:cstheme="majorBidi"/>
            <w:sz w:val="24"/>
            <w:szCs w:val="24"/>
          </w:rPr>
          <w:t>(</w:t>
        </w:r>
      </w:ins>
      <w:r w:rsidRPr="00BE3F9A">
        <w:rPr>
          <w:rFonts w:asciiTheme="majorBidi" w:hAnsiTheme="majorBidi" w:cstheme="majorBidi"/>
          <w:sz w:val="24"/>
          <w:szCs w:val="24"/>
        </w:rPr>
        <w:t>1982</w:t>
      </w:r>
      <w:ins w:id="8815" w:author="Gregory Zelchenko" w:date="2021-10-26T14:18:00Z">
        <w:r w:rsidR="0089453D">
          <w:rPr>
            <w:rFonts w:asciiTheme="majorBidi" w:hAnsiTheme="majorBidi" w:cstheme="majorBidi"/>
            <w:sz w:val="24"/>
            <w:szCs w:val="24"/>
          </w:rPr>
          <w:t>)</w:t>
        </w:r>
      </w:ins>
      <w:del w:id="8816" w:author="Gregory Zelchenko" w:date="2021-10-26T14:18:00Z">
        <w:r w:rsidDel="0089453D">
          <w:rPr>
            <w:rFonts w:asciiTheme="majorBidi" w:hAnsiTheme="majorBidi" w:cstheme="majorBidi"/>
            <w:sz w:val="24"/>
            <w:szCs w:val="24"/>
          </w:rPr>
          <w:delText>.</w:delText>
        </w:r>
      </w:del>
      <w:r w:rsidRPr="00BE3F9A">
        <w:rPr>
          <w:rFonts w:asciiTheme="majorBidi" w:hAnsiTheme="majorBidi" w:cstheme="majorBidi"/>
          <w:sz w:val="24"/>
          <w:szCs w:val="24"/>
        </w:rPr>
        <w:t xml:space="preserve"> Assessment of the mineral potential of the Kutam-Al Halahila district</w:t>
      </w:r>
      <w:del w:id="8817" w:author="Gregory Zelchenko" w:date="2021-10-26T14:18:00Z">
        <w:r w:rsidRPr="00BE3F9A" w:rsidDel="0089453D">
          <w:rPr>
            <w:rFonts w:asciiTheme="majorBidi" w:hAnsiTheme="majorBidi" w:cstheme="majorBidi"/>
            <w:sz w:val="24"/>
            <w:szCs w:val="24"/>
          </w:rPr>
          <w:delText>,</w:delText>
        </w:r>
      </w:del>
      <w:r w:rsidRPr="00BE3F9A">
        <w:rPr>
          <w:rFonts w:asciiTheme="majorBidi" w:hAnsiTheme="majorBidi" w:cstheme="majorBidi"/>
          <w:sz w:val="24"/>
          <w:szCs w:val="24"/>
        </w:rPr>
        <w:t xml:space="preserve"> southeast Asir: Saudi Arabian Deputy Ministry for</w:t>
      </w:r>
      <w:r>
        <w:rPr>
          <w:rFonts w:asciiTheme="majorBidi" w:hAnsiTheme="majorBidi" w:cstheme="majorBidi"/>
          <w:sz w:val="24"/>
          <w:szCs w:val="24"/>
        </w:rPr>
        <w:t xml:space="preserve"> </w:t>
      </w:r>
      <w:r w:rsidRPr="00BE3F9A">
        <w:rPr>
          <w:rFonts w:asciiTheme="majorBidi" w:hAnsiTheme="majorBidi" w:cstheme="majorBidi"/>
          <w:sz w:val="24"/>
          <w:szCs w:val="24"/>
        </w:rPr>
        <w:t xml:space="preserve">Mineral Resources Open-File Report RF-OF-02-22, 149 </w:t>
      </w:r>
      <w:del w:id="8818" w:author="Gregory Zelchenko" w:date="2021-10-26T15:44:00Z">
        <w:r w:rsidRPr="00BE3F9A" w:rsidDel="008D5418">
          <w:rPr>
            <w:rFonts w:asciiTheme="majorBidi" w:hAnsiTheme="majorBidi" w:cstheme="majorBidi"/>
            <w:sz w:val="24"/>
            <w:szCs w:val="24"/>
          </w:rPr>
          <w:delText>p.</w:delText>
        </w:r>
      </w:del>
      <w:ins w:id="8819" w:author="Gregory Zelchenko" w:date="2021-10-26T15:44:00Z">
        <w:r w:rsidR="008D5418">
          <w:rPr>
            <w:rFonts w:asciiTheme="majorBidi" w:hAnsiTheme="majorBidi" w:cstheme="majorBidi"/>
            <w:sz w:val="24"/>
            <w:szCs w:val="24"/>
          </w:rPr>
          <w:t>pp</w:t>
        </w:r>
      </w:ins>
    </w:p>
    <w:p w14:paraId="1AADA333" w14:textId="0A95A3B7" w:rsidR="0053281F" w:rsidRDefault="0053281F" w:rsidP="00312CD9">
      <w:pPr>
        <w:spacing w:line="480" w:lineRule="auto"/>
        <w:rPr>
          <w:ins w:id="8820" w:author="Gregory Zelchenko" w:date="2021-10-31T18:41:00Z"/>
          <w:rFonts w:asciiTheme="majorBidi" w:hAnsiTheme="majorBidi" w:cstheme="majorBidi"/>
          <w:sz w:val="24"/>
          <w:szCs w:val="24"/>
        </w:rPr>
      </w:pPr>
    </w:p>
    <w:p w14:paraId="46D86AB2" w14:textId="75A7CEA0" w:rsidR="00BF1147" w:rsidDel="003443F7" w:rsidRDefault="00BF1147">
      <w:pPr>
        <w:spacing w:line="480" w:lineRule="auto"/>
        <w:rPr>
          <w:del w:id="8821" w:author="Gregory Zelchenko" w:date="2021-10-28T13:24:00Z"/>
          <w:rFonts w:asciiTheme="majorBidi" w:hAnsiTheme="majorBidi" w:cstheme="majorBidi"/>
          <w:sz w:val="24"/>
          <w:szCs w:val="24"/>
        </w:rPr>
        <w:pPrChange w:id="8822" w:author="Gregory Zelchenko" w:date="2021-10-31T18:22:00Z">
          <w:pPr>
            <w:spacing w:line="480" w:lineRule="auto"/>
            <w:ind w:left="450" w:hanging="450"/>
          </w:pPr>
        </w:pPrChange>
      </w:pPr>
      <w:r w:rsidRPr="00385D29">
        <w:rPr>
          <w:rFonts w:asciiTheme="majorBidi" w:hAnsiTheme="majorBidi" w:cstheme="majorBidi"/>
          <w:sz w:val="24"/>
          <w:szCs w:val="24"/>
        </w:rPr>
        <w:lastRenderedPageBreak/>
        <w:t>Payne</w:t>
      </w:r>
      <w:del w:id="8823" w:author="Gregory Zelchenko" w:date="2021-10-26T14:19:00Z">
        <w:r w:rsidRPr="00385D29" w:rsidDel="004524F1">
          <w:rPr>
            <w:rFonts w:asciiTheme="majorBidi" w:hAnsiTheme="majorBidi" w:cstheme="majorBidi"/>
            <w:sz w:val="24"/>
            <w:szCs w:val="24"/>
          </w:rPr>
          <w:delText>,</w:delText>
        </w:r>
      </w:del>
      <w:r w:rsidRPr="00385D29">
        <w:rPr>
          <w:rFonts w:asciiTheme="majorBidi" w:hAnsiTheme="majorBidi" w:cstheme="majorBidi"/>
          <w:sz w:val="24"/>
          <w:szCs w:val="24"/>
        </w:rPr>
        <w:t xml:space="preserve"> J</w:t>
      </w:r>
      <w:del w:id="8824" w:author="Gregory Zelchenko" w:date="2021-10-26T14:19:00Z">
        <w:r w:rsidRPr="00385D29" w:rsidDel="004524F1">
          <w:rPr>
            <w:rFonts w:asciiTheme="majorBidi" w:hAnsiTheme="majorBidi" w:cstheme="majorBidi"/>
            <w:sz w:val="24"/>
            <w:szCs w:val="24"/>
          </w:rPr>
          <w:delText>.</w:delText>
        </w:r>
      </w:del>
      <w:r w:rsidRPr="00385D29">
        <w:rPr>
          <w:rFonts w:asciiTheme="majorBidi" w:hAnsiTheme="majorBidi" w:cstheme="majorBidi"/>
          <w:sz w:val="24"/>
          <w:szCs w:val="24"/>
        </w:rPr>
        <w:t>G</w:t>
      </w:r>
      <w:del w:id="8825" w:author="Gregory Zelchenko" w:date="2021-10-26T12:51:00Z">
        <w:r w:rsidRPr="00385D29" w:rsidDel="007F7A4E">
          <w:rPr>
            <w:rFonts w:asciiTheme="majorBidi" w:hAnsiTheme="majorBidi" w:cstheme="majorBidi"/>
            <w:sz w:val="24"/>
            <w:szCs w:val="24"/>
          </w:rPr>
          <w:delText>.</w:delText>
        </w:r>
        <w:r w:rsidDel="007F7A4E">
          <w:rPr>
            <w:rFonts w:asciiTheme="majorBidi" w:hAnsiTheme="majorBidi" w:cstheme="majorBidi"/>
            <w:sz w:val="24"/>
            <w:szCs w:val="24"/>
          </w:rPr>
          <w:delText>,</w:delText>
        </w:r>
      </w:del>
      <w:r w:rsidRPr="00385D29">
        <w:rPr>
          <w:rFonts w:asciiTheme="majorBidi" w:hAnsiTheme="majorBidi" w:cstheme="majorBidi"/>
          <w:sz w:val="24"/>
          <w:szCs w:val="24"/>
        </w:rPr>
        <w:t xml:space="preserve"> </w:t>
      </w:r>
      <w:ins w:id="8826" w:author="Gregory Zelchenko" w:date="2021-10-26T14:19:00Z">
        <w:r w:rsidR="004524F1">
          <w:rPr>
            <w:rFonts w:asciiTheme="majorBidi" w:hAnsiTheme="majorBidi" w:cstheme="majorBidi"/>
            <w:sz w:val="24"/>
            <w:szCs w:val="24"/>
          </w:rPr>
          <w:t>(</w:t>
        </w:r>
      </w:ins>
      <w:r w:rsidRPr="00385D29">
        <w:rPr>
          <w:rFonts w:asciiTheme="majorBidi" w:hAnsiTheme="majorBidi" w:cstheme="majorBidi"/>
          <w:sz w:val="24"/>
          <w:szCs w:val="24"/>
        </w:rPr>
        <w:t>2013</w:t>
      </w:r>
      <w:ins w:id="8827" w:author="Gregory Zelchenko" w:date="2021-10-26T14:19:00Z">
        <w:r w:rsidR="004524F1">
          <w:rPr>
            <w:rFonts w:asciiTheme="majorBidi" w:hAnsiTheme="majorBidi" w:cstheme="majorBidi"/>
            <w:sz w:val="24"/>
            <w:szCs w:val="24"/>
          </w:rPr>
          <w:t>)</w:t>
        </w:r>
      </w:ins>
      <w:del w:id="8828" w:author="Gregory Zelchenko" w:date="2021-10-26T14:19:00Z">
        <w:r w:rsidDel="004524F1">
          <w:rPr>
            <w:rFonts w:asciiTheme="majorBidi" w:hAnsiTheme="majorBidi" w:cstheme="majorBidi"/>
            <w:sz w:val="24"/>
            <w:szCs w:val="24"/>
          </w:rPr>
          <w:delText>.</w:delText>
        </w:r>
      </w:del>
      <w:r w:rsidRPr="00385D29">
        <w:rPr>
          <w:rFonts w:asciiTheme="majorBidi" w:hAnsiTheme="majorBidi" w:cstheme="majorBidi"/>
          <w:sz w:val="24"/>
          <w:szCs w:val="24"/>
        </w:rPr>
        <w:t xml:space="preserve"> Report 130086</w:t>
      </w:r>
      <w:del w:id="8829" w:author="Gregory Zelchenko" w:date="2021-10-31T19:17:00Z">
        <w:r w:rsidRPr="00385D29" w:rsidDel="008C1176">
          <w:rPr>
            <w:rFonts w:asciiTheme="majorBidi" w:hAnsiTheme="majorBidi" w:cstheme="majorBidi"/>
            <w:sz w:val="24"/>
            <w:szCs w:val="24"/>
          </w:rPr>
          <w:delText xml:space="preserve"> –</w:delText>
        </w:r>
      </w:del>
      <w:ins w:id="8830" w:author="Gregory Zelchenko" w:date="2021-10-31T19:17:00Z">
        <w:r w:rsidR="008C1176">
          <w:rPr>
            <w:rFonts w:asciiTheme="majorBidi" w:hAnsiTheme="majorBidi" w:cstheme="majorBidi"/>
            <w:sz w:val="24"/>
            <w:szCs w:val="24"/>
          </w:rPr>
          <w:t>:</w:t>
        </w:r>
      </w:ins>
      <w:r w:rsidRPr="00385D29">
        <w:rPr>
          <w:rFonts w:asciiTheme="majorBidi" w:hAnsiTheme="majorBidi" w:cstheme="majorBidi"/>
          <w:sz w:val="24"/>
          <w:szCs w:val="24"/>
        </w:rPr>
        <w:t xml:space="preserve"> Petrographic report on samples from holes AHA-015, AHA-019, AHA-020, AHA-021 and AHA-026. Internal Alexander Nubia Inc. internal report, February 2013, 33</w:t>
      </w:r>
      <w:r>
        <w:rPr>
          <w:rFonts w:asciiTheme="majorBidi" w:hAnsiTheme="majorBidi" w:cstheme="majorBidi"/>
          <w:sz w:val="24"/>
          <w:szCs w:val="24"/>
        </w:rPr>
        <w:t xml:space="preserve"> </w:t>
      </w:r>
      <w:del w:id="8831" w:author="Gregory Zelchenko" w:date="2021-10-26T15:44:00Z">
        <w:r w:rsidRPr="00385D29" w:rsidDel="008D5418">
          <w:rPr>
            <w:rFonts w:asciiTheme="majorBidi" w:hAnsiTheme="majorBidi" w:cstheme="majorBidi"/>
            <w:sz w:val="24"/>
            <w:szCs w:val="24"/>
          </w:rPr>
          <w:delText>pp.</w:delText>
        </w:r>
      </w:del>
      <w:ins w:id="8832" w:author="Gregory Zelchenko" w:date="2021-10-26T15:44:00Z">
        <w:r w:rsidR="008D5418">
          <w:rPr>
            <w:rFonts w:asciiTheme="majorBidi" w:hAnsiTheme="majorBidi" w:cstheme="majorBidi"/>
            <w:sz w:val="24"/>
            <w:szCs w:val="24"/>
          </w:rPr>
          <w:t>pp</w:t>
        </w:r>
      </w:ins>
    </w:p>
    <w:p w14:paraId="1A4312C6" w14:textId="6FF9DA6B" w:rsidR="0053281F" w:rsidRDefault="0053281F" w:rsidP="00312CD9">
      <w:pPr>
        <w:spacing w:line="480" w:lineRule="auto"/>
        <w:rPr>
          <w:ins w:id="8833" w:author="Gregory Zelchenko" w:date="2021-10-31T18:41:00Z"/>
          <w:rFonts w:asciiTheme="majorBidi" w:hAnsiTheme="majorBidi" w:cstheme="majorBidi"/>
          <w:sz w:val="24"/>
          <w:szCs w:val="24"/>
        </w:rPr>
      </w:pPr>
    </w:p>
    <w:p w14:paraId="7781F671" w14:textId="0D0F2D21" w:rsidR="00BF1147" w:rsidDel="003443F7" w:rsidRDefault="00BF1147">
      <w:pPr>
        <w:spacing w:line="480" w:lineRule="auto"/>
        <w:rPr>
          <w:del w:id="8834" w:author="Gregory Zelchenko" w:date="2021-10-28T13:24:00Z"/>
          <w:rFonts w:asciiTheme="majorBidi" w:hAnsiTheme="majorBidi" w:cstheme="majorBidi"/>
          <w:sz w:val="24"/>
          <w:szCs w:val="24"/>
        </w:rPr>
        <w:pPrChange w:id="8835" w:author="Gregory Zelchenko" w:date="2021-10-31T18:22:00Z">
          <w:pPr>
            <w:spacing w:line="480" w:lineRule="auto"/>
            <w:ind w:left="450" w:hanging="450"/>
          </w:pPr>
        </w:pPrChange>
      </w:pPr>
      <w:r w:rsidRPr="004212E5">
        <w:rPr>
          <w:rFonts w:asciiTheme="majorBidi" w:hAnsiTheme="majorBidi" w:cstheme="majorBidi"/>
          <w:sz w:val="24"/>
          <w:szCs w:val="24"/>
        </w:rPr>
        <w:t>Pitre</w:t>
      </w:r>
      <w:del w:id="8836" w:author="Gregory Zelchenko" w:date="2021-10-26T14:19:00Z">
        <w:r w:rsidRPr="004212E5" w:rsidDel="00591562">
          <w:rPr>
            <w:rFonts w:asciiTheme="majorBidi" w:hAnsiTheme="majorBidi" w:cstheme="majorBidi"/>
            <w:sz w:val="24"/>
            <w:szCs w:val="24"/>
          </w:rPr>
          <w:delText>,</w:delText>
        </w:r>
      </w:del>
      <w:r w:rsidRPr="004212E5">
        <w:rPr>
          <w:rFonts w:asciiTheme="majorBidi" w:hAnsiTheme="majorBidi" w:cstheme="majorBidi"/>
          <w:sz w:val="24"/>
          <w:szCs w:val="24"/>
        </w:rPr>
        <w:t xml:space="preserve"> C</w:t>
      </w:r>
      <w:del w:id="8837" w:author="Gregory Zelchenko" w:date="2021-10-26T14:19:00Z">
        <w:r w:rsidRPr="004212E5" w:rsidDel="00591562">
          <w:rPr>
            <w:rFonts w:asciiTheme="majorBidi" w:hAnsiTheme="majorBidi" w:cstheme="majorBidi"/>
            <w:sz w:val="24"/>
            <w:szCs w:val="24"/>
          </w:rPr>
          <w:delText>.</w:delText>
        </w:r>
      </w:del>
      <w:r w:rsidRPr="004212E5">
        <w:rPr>
          <w:rFonts w:asciiTheme="majorBidi" w:hAnsiTheme="majorBidi" w:cstheme="majorBidi"/>
          <w:sz w:val="24"/>
          <w:szCs w:val="24"/>
        </w:rPr>
        <w:t>B</w:t>
      </w:r>
      <w:del w:id="8838" w:author="Gregory Zelchenko" w:date="2021-10-26T12:51:00Z">
        <w:r w:rsidRPr="004212E5" w:rsidDel="007F7A4E">
          <w:rPr>
            <w:rFonts w:asciiTheme="majorBidi" w:hAnsiTheme="majorBidi" w:cstheme="majorBidi"/>
            <w:sz w:val="24"/>
            <w:szCs w:val="24"/>
          </w:rPr>
          <w:delText>.,</w:delText>
        </w:r>
      </w:del>
      <w:ins w:id="8839" w:author="Gregory Zelchenko" w:date="2021-10-26T12:51:00Z">
        <w:r w:rsidR="007F7A4E">
          <w:rPr>
            <w:rFonts w:asciiTheme="majorBidi" w:hAnsiTheme="majorBidi" w:cstheme="majorBidi"/>
            <w:sz w:val="24"/>
            <w:szCs w:val="24"/>
          </w:rPr>
          <w:t>,</w:t>
        </w:r>
      </w:ins>
      <w:r w:rsidRPr="004212E5">
        <w:rPr>
          <w:rFonts w:asciiTheme="majorBidi" w:hAnsiTheme="majorBidi" w:cstheme="majorBidi"/>
          <w:sz w:val="24"/>
          <w:szCs w:val="24"/>
        </w:rPr>
        <w:t xml:space="preserve"> Siddiqui</w:t>
      </w:r>
      <w:del w:id="8840" w:author="Gregory Zelchenko" w:date="2021-10-26T14:19:00Z">
        <w:r w:rsidRPr="004212E5" w:rsidDel="00591562">
          <w:rPr>
            <w:rFonts w:asciiTheme="majorBidi" w:hAnsiTheme="majorBidi" w:cstheme="majorBidi"/>
            <w:sz w:val="24"/>
            <w:szCs w:val="24"/>
          </w:rPr>
          <w:delText>,</w:delText>
        </w:r>
      </w:del>
      <w:r w:rsidRPr="004212E5">
        <w:rPr>
          <w:rFonts w:asciiTheme="majorBidi" w:hAnsiTheme="majorBidi" w:cstheme="majorBidi"/>
          <w:sz w:val="24"/>
          <w:szCs w:val="24"/>
        </w:rPr>
        <w:t xml:space="preserve"> A</w:t>
      </w:r>
      <w:del w:id="8841" w:author="Gregory Zelchenko" w:date="2021-10-26T14:19:00Z">
        <w:r w:rsidRPr="004212E5" w:rsidDel="00591562">
          <w:rPr>
            <w:rFonts w:asciiTheme="majorBidi" w:hAnsiTheme="majorBidi" w:cstheme="majorBidi"/>
            <w:sz w:val="24"/>
            <w:szCs w:val="24"/>
          </w:rPr>
          <w:delText>.</w:delText>
        </w:r>
      </w:del>
      <w:r w:rsidRPr="004212E5">
        <w:rPr>
          <w:rFonts w:asciiTheme="majorBidi" w:hAnsiTheme="majorBidi" w:cstheme="majorBidi"/>
          <w:sz w:val="24"/>
          <w:szCs w:val="24"/>
        </w:rPr>
        <w:t>A</w:t>
      </w:r>
      <w:del w:id="8842" w:author="Gregory Zelchenko" w:date="2021-10-26T12:51:00Z">
        <w:r w:rsidRPr="004212E5" w:rsidDel="007F7A4E">
          <w:rPr>
            <w:rFonts w:asciiTheme="majorBidi" w:hAnsiTheme="majorBidi" w:cstheme="majorBidi"/>
            <w:sz w:val="24"/>
            <w:szCs w:val="24"/>
          </w:rPr>
          <w:delText>.,</w:delText>
        </w:r>
      </w:del>
      <w:ins w:id="8843" w:author="Gregory Zelchenko" w:date="2021-10-26T12:51:00Z">
        <w:r w:rsidR="007F7A4E">
          <w:rPr>
            <w:rFonts w:asciiTheme="majorBidi" w:hAnsiTheme="majorBidi" w:cstheme="majorBidi"/>
            <w:sz w:val="24"/>
            <w:szCs w:val="24"/>
          </w:rPr>
          <w:t>,</w:t>
        </w:r>
      </w:ins>
      <w:r w:rsidRPr="004212E5">
        <w:rPr>
          <w:rFonts w:asciiTheme="majorBidi" w:hAnsiTheme="majorBidi" w:cstheme="majorBidi"/>
          <w:sz w:val="24"/>
          <w:szCs w:val="24"/>
        </w:rPr>
        <w:t xml:space="preserve"> Fauvelet</w:t>
      </w:r>
      <w:del w:id="8844" w:author="Gregory Zelchenko" w:date="2021-10-26T14:19:00Z">
        <w:r w:rsidRPr="004212E5" w:rsidDel="00591562">
          <w:rPr>
            <w:rFonts w:asciiTheme="majorBidi" w:hAnsiTheme="majorBidi" w:cstheme="majorBidi"/>
            <w:sz w:val="24"/>
            <w:szCs w:val="24"/>
          </w:rPr>
          <w:delText>,</w:delText>
        </w:r>
      </w:del>
      <w:r w:rsidRPr="004212E5">
        <w:rPr>
          <w:rFonts w:asciiTheme="majorBidi" w:hAnsiTheme="majorBidi" w:cstheme="majorBidi"/>
          <w:sz w:val="24"/>
          <w:szCs w:val="24"/>
        </w:rPr>
        <w:t xml:space="preserve"> E</w:t>
      </w:r>
      <w:del w:id="8845" w:author="Gregory Zelchenko" w:date="2021-10-26T12:51:00Z">
        <w:r w:rsidRPr="004212E5" w:rsidDel="007F7A4E">
          <w:rPr>
            <w:rFonts w:asciiTheme="majorBidi" w:hAnsiTheme="majorBidi" w:cstheme="majorBidi"/>
            <w:sz w:val="24"/>
            <w:szCs w:val="24"/>
          </w:rPr>
          <w:delText>.,</w:delText>
        </w:r>
      </w:del>
      <w:r w:rsidRPr="004212E5">
        <w:rPr>
          <w:rFonts w:asciiTheme="majorBidi" w:hAnsiTheme="majorBidi" w:cstheme="majorBidi"/>
          <w:sz w:val="24"/>
          <w:szCs w:val="24"/>
        </w:rPr>
        <w:t xml:space="preserve"> </w:t>
      </w:r>
      <w:ins w:id="8846" w:author="Gregory Zelchenko" w:date="2021-10-26T14:20:00Z">
        <w:r w:rsidR="00366610">
          <w:rPr>
            <w:rFonts w:asciiTheme="majorBidi" w:hAnsiTheme="majorBidi" w:cstheme="majorBidi"/>
            <w:sz w:val="24"/>
            <w:szCs w:val="24"/>
          </w:rPr>
          <w:t>(</w:t>
        </w:r>
      </w:ins>
      <w:r w:rsidRPr="004212E5">
        <w:rPr>
          <w:rFonts w:asciiTheme="majorBidi" w:hAnsiTheme="majorBidi" w:cstheme="majorBidi"/>
          <w:sz w:val="24"/>
          <w:szCs w:val="24"/>
        </w:rPr>
        <w:t>1984</w:t>
      </w:r>
      <w:ins w:id="8847" w:author="Gregory Zelchenko" w:date="2021-10-26T14:20:00Z">
        <w:r w:rsidR="00366610">
          <w:rPr>
            <w:rFonts w:asciiTheme="majorBidi" w:hAnsiTheme="majorBidi" w:cstheme="majorBidi"/>
            <w:sz w:val="24"/>
            <w:szCs w:val="24"/>
          </w:rPr>
          <w:t>)</w:t>
        </w:r>
      </w:ins>
      <w:del w:id="8848" w:author="Gregory Zelchenko" w:date="2021-10-26T14:20:00Z">
        <w:r w:rsidDel="00366610">
          <w:rPr>
            <w:rFonts w:asciiTheme="majorBidi" w:hAnsiTheme="majorBidi" w:cstheme="majorBidi"/>
            <w:sz w:val="24"/>
            <w:szCs w:val="24"/>
          </w:rPr>
          <w:delText>.</w:delText>
        </w:r>
      </w:del>
      <w:r w:rsidRPr="004212E5">
        <w:rPr>
          <w:rFonts w:asciiTheme="majorBidi" w:hAnsiTheme="majorBidi" w:cstheme="majorBidi"/>
          <w:sz w:val="24"/>
          <w:szCs w:val="24"/>
        </w:rPr>
        <w:t xml:space="preserve"> Jabal</w:t>
      </w:r>
      <w:r>
        <w:rPr>
          <w:rFonts w:asciiTheme="majorBidi" w:hAnsiTheme="majorBidi" w:cstheme="majorBidi"/>
          <w:sz w:val="24"/>
          <w:szCs w:val="24"/>
        </w:rPr>
        <w:t xml:space="preserve"> </w:t>
      </w:r>
      <w:r w:rsidRPr="004212E5">
        <w:rPr>
          <w:rFonts w:asciiTheme="majorBidi" w:hAnsiTheme="majorBidi" w:cstheme="majorBidi"/>
          <w:sz w:val="24"/>
          <w:szCs w:val="24"/>
        </w:rPr>
        <w:t>Sayid copper deposit: results of underground exploration,</w:t>
      </w:r>
      <w:r>
        <w:rPr>
          <w:rFonts w:asciiTheme="majorBidi" w:hAnsiTheme="majorBidi" w:cstheme="majorBidi"/>
          <w:sz w:val="24"/>
          <w:szCs w:val="24"/>
        </w:rPr>
        <w:t xml:space="preserve"> </w:t>
      </w:r>
      <w:r w:rsidRPr="004212E5">
        <w:rPr>
          <w:rFonts w:asciiTheme="majorBidi" w:hAnsiTheme="majorBidi" w:cstheme="majorBidi"/>
          <w:sz w:val="24"/>
          <w:szCs w:val="24"/>
        </w:rPr>
        <w:t>phase 2 (1983-1984): Saudi Arabian Deputy</w:t>
      </w:r>
      <w:r>
        <w:rPr>
          <w:rFonts w:asciiTheme="majorBidi" w:hAnsiTheme="majorBidi" w:cstheme="majorBidi"/>
          <w:sz w:val="24"/>
          <w:szCs w:val="24"/>
        </w:rPr>
        <w:t xml:space="preserve"> </w:t>
      </w:r>
      <w:r w:rsidRPr="004212E5">
        <w:rPr>
          <w:rFonts w:asciiTheme="majorBidi" w:hAnsiTheme="majorBidi" w:cstheme="majorBidi"/>
          <w:sz w:val="24"/>
          <w:szCs w:val="24"/>
        </w:rPr>
        <w:t>Ministry for Mineral Resources Open-File Report</w:t>
      </w:r>
      <w:r>
        <w:rPr>
          <w:rFonts w:asciiTheme="majorBidi" w:hAnsiTheme="majorBidi" w:cstheme="majorBidi"/>
          <w:sz w:val="24"/>
          <w:szCs w:val="24"/>
        </w:rPr>
        <w:t xml:space="preserve"> </w:t>
      </w:r>
      <w:r w:rsidRPr="004212E5">
        <w:rPr>
          <w:rFonts w:asciiTheme="majorBidi" w:hAnsiTheme="majorBidi" w:cstheme="majorBidi"/>
          <w:sz w:val="24"/>
          <w:szCs w:val="24"/>
        </w:rPr>
        <w:t>BRGM-OF-05-7</w:t>
      </w:r>
      <w:del w:id="8849" w:author="Gregory Zelchenko" w:date="2021-10-26T16:14:00Z">
        <w:r w:rsidRPr="004212E5" w:rsidDel="005F7A78">
          <w:rPr>
            <w:rFonts w:asciiTheme="majorBidi" w:hAnsiTheme="majorBidi" w:cstheme="majorBidi"/>
            <w:sz w:val="24"/>
            <w:szCs w:val="24"/>
          </w:rPr>
          <w:delText>.</w:delText>
        </w:r>
      </w:del>
    </w:p>
    <w:p w14:paraId="36EDBB80" w14:textId="77777777" w:rsidR="0053281F" w:rsidRDefault="003443F7" w:rsidP="00312CD9">
      <w:pPr>
        <w:spacing w:line="480" w:lineRule="auto"/>
        <w:rPr>
          <w:ins w:id="8850" w:author="Gregory Zelchenko" w:date="2021-10-31T18:41:00Z"/>
          <w:rFonts w:asciiTheme="majorBidi" w:hAnsiTheme="majorBidi" w:cstheme="majorBidi"/>
          <w:sz w:val="24"/>
          <w:szCs w:val="24"/>
        </w:rPr>
      </w:pPr>
      <w:ins w:id="8851" w:author="Gregory Zelchenko" w:date="2021-10-28T13:24:00Z">
        <w:r>
          <w:rPr>
            <w:rFonts w:asciiTheme="majorBidi" w:hAnsiTheme="majorBidi" w:cstheme="majorBidi"/>
            <w:sz w:val="24"/>
            <w:szCs w:val="24"/>
          </w:rPr>
          <w:t xml:space="preserve"> </w:t>
        </w:r>
      </w:ins>
    </w:p>
    <w:p w14:paraId="4FD84DB4" w14:textId="60EE743A" w:rsidR="00BF1147" w:rsidDel="003443F7" w:rsidRDefault="00BF1147">
      <w:pPr>
        <w:spacing w:line="480" w:lineRule="auto"/>
        <w:rPr>
          <w:del w:id="8852" w:author="Gregory Zelchenko" w:date="2021-10-28T13:24:00Z"/>
          <w:rFonts w:asciiTheme="majorBidi" w:hAnsiTheme="majorBidi" w:cstheme="majorBidi"/>
          <w:sz w:val="24"/>
          <w:szCs w:val="24"/>
        </w:rPr>
        <w:pPrChange w:id="8853" w:author="Gregory Zelchenko" w:date="2021-10-31T18:22:00Z">
          <w:pPr>
            <w:spacing w:line="480" w:lineRule="auto"/>
            <w:ind w:left="450" w:hanging="450"/>
          </w:pPr>
        </w:pPrChange>
      </w:pPr>
      <w:r>
        <w:rPr>
          <w:rFonts w:asciiTheme="majorBidi" w:hAnsiTheme="majorBidi" w:cstheme="majorBidi"/>
          <w:sz w:val="24"/>
          <w:szCs w:val="24"/>
        </w:rPr>
        <w:t>Ridley</w:t>
      </w:r>
      <w:del w:id="8854" w:author="Gregory Zelchenko" w:date="2021-10-26T14:21:00Z">
        <w:r w:rsidDel="00B10626">
          <w:rPr>
            <w:rFonts w:asciiTheme="majorBidi" w:hAnsiTheme="majorBidi" w:cstheme="majorBidi"/>
            <w:sz w:val="24"/>
            <w:szCs w:val="24"/>
          </w:rPr>
          <w:delText>,</w:delText>
        </w:r>
      </w:del>
      <w:r>
        <w:rPr>
          <w:rFonts w:asciiTheme="majorBidi" w:hAnsiTheme="majorBidi" w:cstheme="majorBidi"/>
          <w:sz w:val="24"/>
          <w:szCs w:val="24"/>
        </w:rPr>
        <w:t xml:space="preserve"> J</w:t>
      </w:r>
      <w:del w:id="8855" w:author="Gregory Zelchenko" w:date="2021-10-26T12:51:00Z">
        <w:r w:rsidDel="007F7A4E">
          <w:rPr>
            <w:rFonts w:asciiTheme="majorBidi" w:hAnsiTheme="majorBidi" w:cstheme="majorBidi"/>
            <w:sz w:val="24"/>
            <w:szCs w:val="24"/>
          </w:rPr>
          <w:delText>.,</w:delText>
        </w:r>
      </w:del>
      <w:r>
        <w:rPr>
          <w:rFonts w:asciiTheme="majorBidi" w:hAnsiTheme="majorBidi" w:cstheme="majorBidi"/>
          <w:sz w:val="24"/>
          <w:szCs w:val="24"/>
        </w:rPr>
        <w:t xml:space="preserve"> </w:t>
      </w:r>
      <w:ins w:id="8856" w:author="Gregory Zelchenko" w:date="2021-10-26T14:21:00Z">
        <w:r w:rsidR="00B10626">
          <w:rPr>
            <w:rFonts w:asciiTheme="majorBidi" w:hAnsiTheme="majorBidi" w:cstheme="majorBidi"/>
            <w:sz w:val="24"/>
            <w:szCs w:val="24"/>
          </w:rPr>
          <w:t>(</w:t>
        </w:r>
      </w:ins>
      <w:r>
        <w:rPr>
          <w:rFonts w:asciiTheme="majorBidi" w:hAnsiTheme="majorBidi" w:cstheme="majorBidi"/>
          <w:sz w:val="24"/>
          <w:szCs w:val="24"/>
        </w:rPr>
        <w:t>2013</w:t>
      </w:r>
      <w:ins w:id="8857" w:author="Gregory Zelchenko" w:date="2021-10-26T14:21:00Z">
        <w:r w:rsidR="00B10626">
          <w:rPr>
            <w:rFonts w:asciiTheme="majorBidi" w:hAnsiTheme="majorBidi" w:cstheme="majorBidi"/>
            <w:sz w:val="24"/>
            <w:szCs w:val="24"/>
          </w:rPr>
          <w:t>)</w:t>
        </w:r>
      </w:ins>
      <w:del w:id="8858" w:author="Gregory Zelchenko" w:date="2021-10-26T14:21:00Z">
        <w:r w:rsidDel="00B10626">
          <w:rPr>
            <w:rFonts w:asciiTheme="majorBidi" w:hAnsiTheme="majorBidi" w:cstheme="majorBidi"/>
            <w:sz w:val="24"/>
            <w:szCs w:val="24"/>
          </w:rPr>
          <w:delText>.</w:delText>
        </w:r>
      </w:del>
      <w:r>
        <w:rPr>
          <w:rFonts w:asciiTheme="majorBidi" w:hAnsiTheme="majorBidi" w:cstheme="majorBidi"/>
          <w:sz w:val="24"/>
          <w:szCs w:val="24"/>
        </w:rPr>
        <w:t xml:space="preserve"> </w:t>
      </w:r>
      <w:r w:rsidRPr="003A02F2">
        <w:rPr>
          <w:rFonts w:asciiTheme="majorBidi" w:hAnsiTheme="majorBidi" w:cstheme="majorBidi"/>
          <w:sz w:val="24"/>
          <w:szCs w:val="24"/>
        </w:rPr>
        <w:t>Ore Deposit Geology</w:t>
      </w:r>
      <w:r>
        <w:rPr>
          <w:rFonts w:asciiTheme="majorBidi" w:hAnsiTheme="majorBidi" w:cstheme="majorBidi"/>
          <w:sz w:val="24"/>
          <w:szCs w:val="24"/>
        </w:rPr>
        <w:t xml:space="preserve">. </w:t>
      </w:r>
      <w:r w:rsidRPr="003A02F2">
        <w:rPr>
          <w:rFonts w:asciiTheme="majorBidi" w:hAnsiTheme="majorBidi" w:cstheme="majorBidi"/>
          <w:sz w:val="24"/>
          <w:szCs w:val="24"/>
        </w:rPr>
        <w:t>Cambridge University Pres</w:t>
      </w:r>
      <w:ins w:id="8859" w:author="Gregory Zelchenko" w:date="2021-10-26T16:15:00Z">
        <w:r w:rsidR="005F7A78">
          <w:rPr>
            <w:rFonts w:asciiTheme="majorBidi" w:hAnsiTheme="majorBidi" w:cstheme="majorBidi"/>
            <w:sz w:val="24"/>
            <w:szCs w:val="24"/>
          </w:rPr>
          <w:t>s</w:t>
        </w:r>
      </w:ins>
      <w:del w:id="8860" w:author="Gregory Zelchenko" w:date="2021-10-26T16:15:00Z">
        <w:r w:rsidRPr="003A02F2" w:rsidDel="005F7A78">
          <w:rPr>
            <w:rFonts w:asciiTheme="majorBidi" w:hAnsiTheme="majorBidi" w:cstheme="majorBidi"/>
            <w:sz w:val="24"/>
            <w:szCs w:val="24"/>
          </w:rPr>
          <w:delText>s</w:delText>
        </w:r>
      </w:del>
      <w:ins w:id="8861" w:author="Gregory Zelchenko" w:date="2021-10-26T16:15:00Z">
        <w:r w:rsidR="005F7A78">
          <w:rPr>
            <w:rFonts w:asciiTheme="majorBidi" w:hAnsiTheme="majorBidi" w:cstheme="majorBidi"/>
            <w:sz w:val="24"/>
            <w:szCs w:val="24"/>
          </w:rPr>
          <w:t>, Cambridge</w:t>
        </w:r>
      </w:ins>
      <w:del w:id="8862" w:author="Gregory Zelchenko" w:date="2021-10-26T16:15:00Z">
        <w:r w:rsidDel="005F7A78">
          <w:rPr>
            <w:rFonts w:asciiTheme="majorBidi" w:hAnsiTheme="majorBidi" w:cstheme="majorBidi"/>
            <w:sz w:val="24"/>
            <w:szCs w:val="24"/>
          </w:rPr>
          <w:delText xml:space="preserve">, </w:delText>
        </w:r>
        <w:r w:rsidRPr="003A02F2" w:rsidDel="005F7A78">
          <w:rPr>
            <w:rFonts w:asciiTheme="majorBidi" w:hAnsiTheme="majorBidi" w:cstheme="majorBidi"/>
            <w:sz w:val="24"/>
            <w:szCs w:val="24"/>
          </w:rPr>
          <w:delText>ISBN 978-1-107-02222-5</w:delText>
        </w:r>
      </w:del>
      <w:del w:id="8863" w:author="Gregory Zelchenko" w:date="2021-10-26T16:14:00Z">
        <w:r w:rsidDel="005F7A78">
          <w:rPr>
            <w:rFonts w:asciiTheme="majorBidi" w:hAnsiTheme="majorBidi" w:cstheme="majorBidi"/>
            <w:sz w:val="24"/>
            <w:szCs w:val="24"/>
          </w:rPr>
          <w:delText>.</w:delText>
        </w:r>
      </w:del>
    </w:p>
    <w:p w14:paraId="7BCE521B" w14:textId="77777777" w:rsidR="0053281F" w:rsidRDefault="003443F7" w:rsidP="00312CD9">
      <w:pPr>
        <w:spacing w:line="480" w:lineRule="auto"/>
        <w:rPr>
          <w:ins w:id="8864" w:author="Gregory Zelchenko" w:date="2021-10-31T18:41:00Z"/>
          <w:rFonts w:asciiTheme="majorBidi" w:hAnsiTheme="majorBidi" w:cstheme="majorBidi"/>
          <w:sz w:val="24"/>
          <w:szCs w:val="24"/>
        </w:rPr>
      </w:pPr>
      <w:ins w:id="8865" w:author="Gregory Zelchenko" w:date="2021-10-28T13:24:00Z">
        <w:r>
          <w:rPr>
            <w:rFonts w:asciiTheme="majorBidi" w:hAnsiTheme="majorBidi" w:cstheme="majorBidi"/>
            <w:sz w:val="24"/>
            <w:szCs w:val="24"/>
          </w:rPr>
          <w:t xml:space="preserve"> </w:t>
        </w:r>
      </w:ins>
    </w:p>
    <w:p w14:paraId="3829C796" w14:textId="159B245A" w:rsidR="00BF1147" w:rsidDel="003443F7" w:rsidRDefault="00BF1147">
      <w:pPr>
        <w:spacing w:line="480" w:lineRule="auto"/>
        <w:rPr>
          <w:del w:id="8866" w:author="Gregory Zelchenko" w:date="2021-10-28T13:24:00Z"/>
          <w:rFonts w:asciiTheme="majorBidi" w:hAnsiTheme="majorBidi" w:cstheme="majorBidi"/>
          <w:sz w:val="24"/>
          <w:szCs w:val="24"/>
        </w:rPr>
        <w:pPrChange w:id="8867" w:author="Gregory Zelchenko" w:date="2021-10-31T18:22:00Z">
          <w:pPr>
            <w:spacing w:line="480" w:lineRule="auto"/>
            <w:ind w:left="450" w:hanging="450"/>
          </w:pPr>
        </w:pPrChange>
      </w:pPr>
      <w:r w:rsidRPr="00C27430">
        <w:rPr>
          <w:rFonts w:asciiTheme="majorBidi" w:hAnsiTheme="majorBidi" w:cstheme="majorBidi"/>
          <w:sz w:val="24"/>
          <w:szCs w:val="24"/>
        </w:rPr>
        <w:t>Riofinex</w:t>
      </w:r>
      <w:del w:id="8868" w:author="Gregory Zelchenko" w:date="2021-10-26T14:21:00Z">
        <w:r w:rsidRPr="00C27430" w:rsidDel="00FF1083">
          <w:rPr>
            <w:rFonts w:asciiTheme="majorBidi" w:hAnsiTheme="majorBidi" w:cstheme="majorBidi"/>
            <w:sz w:val="24"/>
            <w:szCs w:val="24"/>
          </w:rPr>
          <w:delText>,</w:delText>
        </w:r>
      </w:del>
      <w:r w:rsidRPr="00C27430">
        <w:rPr>
          <w:rFonts w:asciiTheme="majorBidi" w:hAnsiTheme="majorBidi" w:cstheme="majorBidi"/>
          <w:sz w:val="24"/>
          <w:szCs w:val="24"/>
        </w:rPr>
        <w:t xml:space="preserve"> </w:t>
      </w:r>
      <w:ins w:id="8869" w:author="Gregory Zelchenko" w:date="2021-10-26T15:18:00Z">
        <w:r w:rsidR="00910954">
          <w:rPr>
            <w:rFonts w:asciiTheme="majorBidi" w:hAnsiTheme="majorBidi" w:cstheme="majorBidi"/>
            <w:sz w:val="24"/>
            <w:szCs w:val="24"/>
          </w:rPr>
          <w:t>(</w:t>
        </w:r>
      </w:ins>
      <w:r w:rsidRPr="00C27430">
        <w:rPr>
          <w:rFonts w:asciiTheme="majorBidi" w:hAnsiTheme="majorBidi" w:cstheme="majorBidi"/>
          <w:sz w:val="24"/>
          <w:szCs w:val="24"/>
        </w:rPr>
        <w:t>1979</w:t>
      </w:r>
      <w:ins w:id="8870" w:author="Gregory Zelchenko" w:date="2021-10-26T15:18:00Z">
        <w:r w:rsidR="00910954">
          <w:rPr>
            <w:rFonts w:asciiTheme="majorBidi" w:hAnsiTheme="majorBidi" w:cstheme="majorBidi"/>
            <w:sz w:val="24"/>
            <w:szCs w:val="24"/>
          </w:rPr>
          <w:t>)</w:t>
        </w:r>
      </w:ins>
      <w:del w:id="8871" w:author="Gregory Zelchenko" w:date="2021-10-26T14:21:00Z">
        <w:r w:rsidDel="00FF1083">
          <w:rPr>
            <w:rFonts w:asciiTheme="majorBidi" w:hAnsiTheme="majorBidi" w:cstheme="majorBidi"/>
            <w:sz w:val="24"/>
            <w:szCs w:val="24"/>
          </w:rPr>
          <w:delText>.</w:delText>
        </w:r>
      </w:del>
      <w:r w:rsidRPr="00C27430">
        <w:rPr>
          <w:rFonts w:asciiTheme="majorBidi" w:hAnsiTheme="majorBidi" w:cstheme="majorBidi"/>
          <w:sz w:val="24"/>
          <w:szCs w:val="24"/>
        </w:rPr>
        <w:t xml:space="preserve"> An Assessment of the Mineral Potential of Part</w:t>
      </w:r>
      <w:r>
        <w:rPr>
          <w:rFonts w:asciiTheme="majorBidi" w:hAnsiTheme="majorBidi" w:cstheme="majorBidi"/>
          <w:sz w:val="24"/>
          <w:szCs w:val="24"/>
        </w:rPr>
        <w:t xml:space="preserve"> </w:t>
      </w:r>
      <w:r w:rsidRPr="00C27430">
        <w:rPr>
          <w:rFonts w:asciiTheme="majorBidi" w:hAnsiTheme="majorBidi" w:cstheme="majorBidi"/>
          <w:sz w:val="24"/>
          <w:szCs w:val="24"/>
        </w:rPr>
        <w:t>of the Wadi Bidah District</w:t>
      </w:r>
      <w:del w:id="8872" w:author="Gregory Zelchenko" w:date="2021-10-26T16:15:00Z">
        <w:r w:rsidRPr="00C27430" w:rsidDel="005F7A78">
          <w:rPr>
            <w:rFonts w:asciiTheme="majorBidi" w:hAnsiTheme="majorBidi" w:cstheme="majorBidi"/>
            <w:sz w:val="24"/>
            <w:szCs w:val="24"/>
          </w:rPr>
          <w:delText>.</w:delText>
        </w:r>
      </w:del>
    </w:p>
    <w:p w14:paraId="22F1785A" w14:textId="77777777" w:rsidR="0053281F" w:rsidRDefault="003443F7" w:rsidP="00312CD9">
      <w:pPr>
        <w:spacing w:line="480" w:lineRule="auto"/>
        <w:rPr>
          <w:ins w:id="8873" w:author="Gregory Zelchenko" w:date="2021-10-31T18:41:00Z"/>
          <w:rFonts w:asciiTheme="majorBidi" w:hAnsiTheme="majorBidi" w:cstheme="majorBidi"/>
          <w:sz w:val="24"/>
          <w:szCs w:val="24"/>
        </w:rPr>
      </w:pPr>
      <w:ins w:id="8874" w:author="Gregory Zelchenko" w:date="2021-10-28T13:24:00Z">
        <w:r>
          <w:rPr>
            <w:rFonts w:asciiTheme="majorBidi" w:hAnsiTheme="majorBidi" w:cstheme="majorBidi"/>
            <w:sz w:val="24"/>
            <w:szCs w:val="24"/>
          </w:rPr>
          <w:t xml:space="preserve"> </w:t>
        </w:r>
      </w:ins>
    </w:p>
    <w:p w14:paraId="35DA8D20" w14:textId="677C345B" w:rsidR="00BF1147" w:rsidDel="003443F7" w:rsidRDefault="00BF1147">
      <w:pPr>
        <w:spacing w:line="480" w:lineRule="auto"/>
        <w:rPr>
          <w:del w:id="8875" w:author="Gregory Zelchenko" w:date="2021-10-28T13:24:00Z"/>
          <w:rFonts w:asciiTheme="majorBidi" w:hAnsiTheme="majorBidi" w:cstheme="majorBidi"/>
          <w:sz w:val="24"/>
          <w:szCs w:val="24"/>
        </w:rPr>
        <w:pPrChange w:id="8876" w:author="Gregory Zelchenko" w:date="2021-10-31T18:22:00Z">
          <w:pPr>
            <w:spacing w:line="480" w:lineRule="auto"/>
            <w:ind w:left="450" w:hanging="450"/>
          </w:pPr>
        </w:pPrChange>
      </w:pPr>
      <w:r w:rsidRPr="009D3807">
        <w:rPr>
          <w:rFonts w:asciiTheme="majorBidi" w:hAnsiTheme="majorBidi" w:cstheme="majorBidi"/>
          <w:sz w:val="24"/>
          <w:szCs w:val="24"/>
        </w:rPr>
        <w:t>Roobol</w:t>
      </w:r>
      <w:del w:id="8877" w:author="Gregory Zelchenko" w:date="2021-10-26T14:22:00Z">
        <w:r w:rsidRPr="009D3807" w:rsidDel="00FF1083">
          <w:rPr>
            <w:rFonts w:asciiTheme="majorBidi" w:hAnsiTheme="majorBidi" w:cstheme="majorBidi"/>
            <w:sz w:val="24"/>
            <w:szCs w:val="24"/>
          </w:rPr>
          <w:delText>,</w:delText>
        </w:r>
      </w:del>
      <w:r w:rsidRPr="009D3807">
        <w:rPr>
          <w:rFonts w:asciiTheme="majorBidi" w:hAnsiTheme="majorBidi" w:cstheme="majorBidi"/>
          <w:sz w:val="24"/>
          <w:szCs w:val="24"/>
        </w:rPr>
        <w:t xml:space="preserve"> M</w:t>
      </w:r>
      <w:del w:id="8878" w:author="Gregory Zelchenko" w:date="2021-10-26T14:22:00Z">
        <w:r w:rsidRPr="009D3807" w:rsidDel="00FF1083">
          <w:rPr>
            <w:rFonts w:asciiTheme="majorBidi" w:hAnsiTheme="majorBidi" w:cstheme="majorBidi"/>
            <w:sz w:val="24"/>
            <w:szCs w:val="24"/>
          </w:rPr>
          <w:delText>.</w:delText>
        </w:r>
      </w:del>
      <w:r w:rsidRPr="009D3807">
        <w:rPr>
          <w:rFonts w:asciiTheme="majorBidi" w:hAnsiTheme="majorBidi" w:cstheme="majorBidi"/>
          <w:sz w:val="24"/>
          <w:szCs w:val="24"/>
        </w:rPr>
        <w:t>J</w:t>
      </w:r>
      <w:del w:id="8879" w:author="Gregory Zelchenko" w:date="2021-10-26T12:51:00Z">
        <w:r w:rsidRPr="009D3807" w:rsidDel="007F7A4E">
          <w:rPr>
            <w:rFonts w:asciiTheme="majorBidi" w:hAnsiTheme="majorBidi" w:cstheme="majorBidi"/>
            <w:sz w:val="24"/>
            <w:szCs w:val="24"/>
          </w:rPr>
          <w:delText>.,</w:delText>
        </w:r>
      </w:del>
      <w:r w:rsidRPr="009D3807">
        <w:rPr>
          <w:rFonts w:asciiTheme="majorBidi" w:hAnsiTheme="majorBidi" w:cstheme="majorBidi"/>
          <w:sz w:val="24"/>
          <w:szCs w:val="24"/>
        </w:rPr>
        <w:t xml:space="preserve"> </w:t>
      </w:r>
      <w:ins w:id="8880" w:author="Gregory Zelchenko" w:date="2021-10-26T15:18:00Z">
        <w:r w:rsidR="00910954">
          <w:rPr>
            <w:rFonts w:asciiTheme="majorBidi" w:hAnsiTheme="majorBidi" w:cstheme="majorBidi"/>
            <w:sz w:val="24"/>
            <w:szCs w:val="24"/>
          </w:rPr>
          <w:t>(</w:t>
        </w:r>
      </w:ins>
      <w:r w:rsidRPr="009D3807">
        <w:rPr>
          <w:rFonts w:asciiTheme="majorBidi" w:hAnsiTheme="majorBidi" w:cstheme="majorBidi"/>
          <w:sz w:val="24"/>
          <w:szCs w:val="24"/>
        </w:rPr>
        <w:t>1989</w:t>
      </w:r>
      <w:ins w:id="8881" w:author="Gregory Zelchenko" w:date="2021-10-26T15:18:00Z">
        <w:r w:rsidR="00910954">
          <w:rPr>
            <w:rFonts w:asciiTheme="majorBidi" w:hAnsiTheme="majorBidi" w:cstheme="majorBidi"/>
            <w:sz w:val="24"/>
            <w:szCs w:val="24"/>
          </w:rPr>
          <w:t>)</w:t>
        </w:r>
      </w:ins>
      <w:del w:id="8882" w:author="Gregory Zelchenko" w:date="2021-10-26T14:22:00Z">
        <w:r w:rsidDel="00FF1083">
          <w:rPr>
            <w:rFonts w:asciiTheme="majorBidi" w:hAnsiTheme="majorBidi" w:cstheme="majorBidi"/>
            <w:sz w:val="24"/>
            <w:szCs w:val="24"/>
          </w:rPr>
          <w:delText>.</w:delText>
        </w:r>
      </w:del>
      <w:r w:rsidRPr="009D3807">
        <w:rPr>
          <w:rFonts w:asciiTheme="majorBidi" w:hAnsiTheme="majorBidi" w:cstheme="majorBidi"/>
          <w:sz w:val="24"/>
          <w:szCs w:val="24"/>
        </w:rPr>
        <w:t xml:space="preserve"> Stratigraphic control of exhalative</w:t>
      </w:r>
      <w:r>
        <w:rPr>
          <w:rFonts w:asciiTheme="majorBidi" w:hAnsiTheme="majorBidi" w:cstheme="majorBidi"/>
          <w:sz w:val="24"/>
          <w:szCs w:val="24"/>
        </w:rPr>
        <w:t xml:space="preserve"> </w:t>
      </w:r>
      <w:r w:rsidRPr="009D3807">
        <w:rPr>
          <w:rFonts w:asciiTheme="majorBidi" w:hAnsiTheme="majorBidi" w:cstheme="majorBidi"/>
          <w:sz w:val="24"/>
          <w:szCs w:val="24"/>
        </w:rPr>
        <w:t>mineralization in the Shayban paleovolcanoes</w:t>
      </w:r>
      <w:r>
        <w:rPr>
          <w:rFonts w:asciiTheme="majorBidi" w:hAnsiTheme="majorBidi" w:cstheme="majorBidi"/>
          <w:sz w:val="24"/>
          <w:szCs w:val="24"/>
        </w:rPr>
        <w:t xml:space="preserve"> </w:t>
      </w:r>
      <w:r w:rsidRPr="009D3807">
        <w:rPr>
          <w:rFonts w:asciiTheme="majorBidi" w:hAnsiTheme="majorBidi" w:cstheme="majorBidi"/>
          <w:sz w:val="24"/>
          <w:szCs w:val="24"/>
        </w:rPr>
        <w:t>(22/39A)</w:t>
      </w:r>
      <w:r>
        <w:rPr>
          <w:rFonts w:asciiTheme="majorBidi" w:hAnsiTheme="majorBidi" w:cstheme="majorBidi"/>
          <w:sz w:val="24"/>
          <w:szCs w:val="24"/>
        </w:rPr>
        <w:t>.</w:t>
      </w:r>
      <w:r w:rsidRPr="009D3807">
        <w:rPr>
          <w:rFonts w:asciiTheme="majorBidi" w:hAnsiTheme="majorBidi" w:cstheme="majorBidi"/>
          <w:sz w:val="24"/>
          <w:szCs w:val="24"/>
        </w:rPr>
        <w:t xml:space="preserve"> Saudi Arabian Directorate General of</w:t>
      </w:r>
      <w:r>
        <w:rPr>
          <w:rFonts w:asciiTheme="majorBidi" w:hAnsiTheme="majorBidi" w:cstheme="majorBidi"/>
          <w:sz w:val="24"/>
          <w:szCs w:val="24"/>
        </w:rPr>
        <w:t xml:space="preserve"> </w:t>
      </w:r>
      <w:r w:rsidRPr="009D3807">
        <w:rPr>
          <w:rFonts w:asciiTheme="majorBidi" w:hAnsiTheme="majorBidi" w:cstheme="majorBidi"/>
          <w:sz w:val="24"/>
          <w:szCs w:val="24"/>
        </w:rPr>
        <w:t>Mineral Resources Open-File Report DGMR-OF-10-7</w:t>
      </w:r>
      <w:del w:id="8883" w:author="Gregory Zelchenko" w:date="2021-10-26T16:15:00Z">
        <w:r w:rsidRPr="009D3807" w:rsidDel="005F7A78">
          <w:rPr>
            <w:rFonts w:asciiTheme="majorBidi" w:hAnsiTheme="majorBidi" w:cstheme="majorBidi"/>
            <w:sz w:val="24"/>
            <w:szCs w:val="24"/>
          </w:rPr>
          <w:delText>.</w:delText>
        </w:r>
      </w:del>
    </w:p>
    <w:p w14:paraId="311C9B2A" w14:textId="77777777" w:rsidR="0053281F" w:rsidRDefault="003443F7" w:rsidP="00312CD9">
      <w:pPr>
        <w:spacing w:line="480" w:lineRule="auto"/>
        <w:rPr>
          <w:ins w:id="8884" w:author="Gregory Zelchenko" w:date="2021-10-31T18:41:00Z"/>
          <w:rFonts w:asciiTheme="majorBidi" w:hAnsiTheme="majorBidi" w:cstheme="majorBidi"/>
          <w:sz w:val="24"/>
          <w:szCs w:val="24"/>
        </w:rPr>
      </w:pPr>
      <w:ins w:id="8885" w:author="Gregory Zelchenko" w:date="2021-10-28T13:24:00Z">
        <w:r>
          <w:rPr>
            <w:rFonts w:asciiTheme="majorBidi" w:hAnsiTheme="majorBidi" w:cstheme="majorBidi"/>
            <w:sz w:val="24"/>
            <w:szCs w:val="24"/>
          </w:rPr>
          <w:t xml:space="preserve"> </w:t>
        </w:r>
      </w:ins>
    </w:p>
    <w:p w14:paraId="1C64D0FB" w14:textId="2DA1BEAC" w:rsidR="00BF1147" w:rsidRPr="004636B4" w:rsidDel="003443F7" w:rsidRDefault="00BF1147">
      <w:pPr>
        <w:spacing w:line="480" w:lineRule="auto"/>
        <w:rPr>
          <w:del w:id="8886" w:author="Gregory Zelchenko" w:date="2021-10-28T13:24:00Z"/>
          <w:rFonts w:asciiTheme="majorBidi" w:hAnsiTheme="majorBidi" w:cstheme="majorBidi"/>
          <w:sz w:val="24"/>
          <w:szCs w:val="24"/>
        </w:rPr>
        <w:pPrChange w:id="8887" w:author="Gregory Zelchenko" w:date="2021-10-31T18:22:00Z">
          <w:pPr>
            <w:spacing w:line="480" w:lineRule="auto"/>
            <w:ind w:left="450" w:hanging="450"/>
          </w:pPr>
        </w:pPrChange>
      </w:pPr>
      <w:r w:rsidRPr="00266B1F">
        <w:rPr>
          <w:rFonts w:asciiTheme="majorBidi" w:hAnsiTheme="majorBidi" w:cstheme="majorBidi"/>
          <w:sz w:val="24"/>
          <w:szCs w:val="24"/>
        </w:rPr>
        <w:t>Rosa</w:t>
      </w:r>
      <w:del w:id="8888" w:author="Gregory Zelchenko" w:date="2021-10-26T14:22:00Z">
        <w:r w:rsidDel="00FF1083">
          <w:rPr>
            <w:rFonts w:asciiTheme="majorBidi" w:hAnsiTheme="majorBidi" w:cstheme="majorBidi"/>
            <w:sz w:val="24"/>
            <w:szCs w:val="24"/>
          </w:rPr>
          <w:delText>,</w:delText>
        </w:r>
      </w:del>
      <w:r w:rsidRPr="00266B1F">
        <w:rPr>
          <w:rFonts w:asciiTheme="majorBidi" w:hAnsiTheme="majorBidi" w:cstheme="majorBidi"/>
          <w:sz w:val="24"/>
          <w:szCs w:val="24"/>
        </w:rPr>
        <w:t xml:space="preserve"> C</w:t>
      </w:r>
      <w:del w:id="8889" w:author="Gregory Zelchenko" w:date="2021-10-26T14:22:00Z">
        <w:r w:rsidDel="00FF1083">
          <w:rPr>
            <w:rFonts w:asciiTheme="majorBidi" w:hAnsiTheme="majorBidi" w:cstheme="majorBidi"/>
            <w:sz w:val="24"/>
            <w:szCs w:val="24"/>
          </w:rPr>
          <w:delText>.</w:delText>
        </w:r>
      </w:del>
      <w:r w:rsidRPr="00266B1F">
        <w:rPr>
          <w:rFonts w:asciiTheme="majorBidi" w:hAnsiTheme="majorBidi" w:cstheme="majorBidi"/>
          <w:sz w:val="24"/>
          <w:szCs w:val="24"/>
        </w:rPr>
        <w:t>J</w:t>
      </w:r>
      <w:del w:id="8890" w:author="Gregory Zelchenko" w:date="2021-10-26T14:22:00Z">
        <w:r w:rsidDel="00FF1083">
          <w:rPr>
            <w:rFonts w:asciiTheme="majorBidi" w:hAnsiTheme="majorBidi" w:cstheme="majorBidi"/>
            <w:sz w:val="24"/>
            <w:szCs w:val="24"/>
          </w:rPr>
          <w:delText>.</w:delText>
        </w:r>
      </w:del>
      <w:r w:rsidRPr="00266B1F">
        <w:rPr>
          <w:rFonts w:asciiTheme="majorBidi" w:hAnsiTheme="majorBidi" w:cstheme="majorBidi"/>
          <w:sz w:val="24"/>
          <w:szCs w:val="24"/>
        </w:rPr>
        <w:t>P</w:t>
      </w:r>
      <w:del w:id="8891" w:author="Gregory Zelchenko" w:date="2021-10-26T12:51:00Z">
        <w:r w:rsidDel="007F7A4E">
          <w:rPr>
            <w:rFonts w:asciiTheme="majorBidi" w:hAnsiTheme="majorBidi" w:cstheme="majorBidi"/>
            <w:sz w:val="24"/>
            <w:szCs w:val="24"/>
          </w:rPr>
          <w:delText>.</w:delText>
        </w:r>
        <w:r w:rsidRPr="00266B1F" w:rsidDel="007F7A4E">
          <w:rPr>
            <w:rFonts w:asciiTheme="majorBidi" w:hAnsiTheme="majorBidi" w:cstheme="majorBidi"/>
            <w:sz w:val="24"/>
            <w:szCs w:val="24"/>
          </w:rPr>
          <w:delText>,</w:delText>
        </w:r>
      </w:del>
      <w:ins w:id="8892" w:author="Gregory Zelchenko" w:date="2021-10-26T12:51:00Z">
        <w:r w:rsidR="007F7A4E">
          <w:rPr>
            <w:rFonts w:asciiTheme="majorBidi" w:hAnsiTheme="majorBidi" w:cstheme="majorBidi"/>
            <w:sz w:val="24"/>
            <w:szCs w:val="24"/>
          </w:rPr>
          <w:t>,</w:t>
        </w:r>
      </w:ins>
      <w:r w:rsidRPr="00266B1F">
        <w:rPr>
          <w:rFonts w:asciiTheme="majorBidi" w:hAnsiTheme="majorBidi" w:cstheme="majorBidi"/>
          <w:sz w:val="24"/>
          <w:szCs w:val="24"/>
        </w:rPr>
        <w:t xml:space="preserve"> McPhie</w:t>
      </w:r>
      <w:del w:id="8893" w:author="Gregory Zelchenko" w:date="2021-10-26T14:22:00Z">
        <w:r w:rsidDel="00FF1083">
          <w:rPr>
            <w:rFonts w:asciiTheme="majorBidi" w:hAnsiTheme="majorBidi" w:cstheme="majorBidi"/>
            <w:sz w:val="24"/>
            <w:szCs w:val="24"/>
          </w:rPr>
          <w:delText>,</w:delText>
        </w:r>
      </w:del>
      <w:r w:rsidRPr="00266B1F">
        <w:rPr>
          <w:rFonts w:asciiTheme="majorBidi" w:hAnsiTheme="majorBidi" w:cstheme="majorBidi"/>
          <w:sz w:val="24"/>
          <w:szCs w:val="24"/>
        </w:rPr>
        <w:t xml:space="preserve"> J</w:t>
      </w:r>
      <w:del w:id="8894" w:author="Gregory Zelchenko" w:date="2021-10-26T12:51:00Z">
        <w:r w:rsidDel="007F7A4E">
          <w:rPr>
            <w:rFonts w:asciiTheme="majorBidi" w:hAnsiTheme="majorBidi" w:cstheme="majorBidi"/>
            <w:sz w:val="24"/>
            <w:szCs w:val="24"/>
          </w:rPr>
          <w:delText>.</w:delText>
        </w:r>
        <w:r w:rsidRPr="00266B1F" w:rsidDel="007F7A4E">
          <w:rPr>
            <w:rFonts w:asciiTheme="majorBidi" w:hAnsiTheme="majorBidi" w:cstheme="majorBidi"/>
            <w:sz w:val="24"/>
            <w:szCs w:val="24"/>
          </w:rPr>
          <w:delText>,</w:delText>
        </w:r>
      </w:del>
      <w:ins w:id="8895" w:author="Gregory Zelchenko" w:date="2021-10-26T12:51:00Z">
        <w:r w:rsidR="007F7A4E">
          <w:rPr>
            <w:rFonts w:asciiTheme="majorBidi" w:hAnsiTheme="majorBidi" w:cstheme="majorBidi"/>
            <w:sz w:val="24"/>
            <w:szCs w:val="24"/>
          </w:rPr>
          <w:t>,</w:t>
        </w:r>
      </w:ins>
      <w:r w:rsidRPr="00266B1F">
        <w:rPr>
          <w:rFonts w:asciiTheme="majorBidi" w:hAnsiTheme="majorBidi" w:cstheme="majorBidi"/>
          <w:sz w:val="24"/>
          <w:szCs w:val="24"/>
        </w:rPr>
        <w:t xml:space="preserve"> Relvas</w:t>
      </w:r>
      <w:del w:id="8896" w:author="Gregory Zelchenko" w:date="2021-10-26T14:23:00Z">
        <w:r w:rsidDel="00FF1083">
          <w:rPr>
            <w:rFonts w:asciiTheme="majorBidi" w:hAnsiTheme="majorBidi" w:cstheme="majorBidi"/>
            <w:sz w:val="24"/>
            <w:szCs w:val="24"/>
          </w:rPr>
          <w:delText>,</w:delText>
        </w:r>
      </w:del>
      <w:r w:rsidRPr="00266B1F">
        <w:rPr>
          <w:rFonts w:asciiTheme="majorBidi" w:hAnsiTheme="majorBidi" w:cstheme="majorBidi"/>
          <w:sz w:val="24"/>
          <w:szCs w:val="24"/>
        </w:rPr>
        <w:t xml:space="preserve"> J</w:t>
      </w:r>
      <w:del w:id="8897" w:author="Gregory Zelchenko" w:date="2021-10-26T14:23:00Z">
        <w:r w:rsidDel="00FF1083">
          <w:rPr>
            <w:rFonts w:asciiTheme="majorBidi" w:hAnsiTheme="majorBidi" w:cstheme="majorBidi"/>
            <w:sz w:val="24"/>
            <w:szCs w:val="24"/>
          </w:rPr>
          <w:delText>.</w:delText>
        </w:r>
      </w:del>
      <w:r w:rsidRPr="00266B1F">
        <w:rPr>
          <w:rFonts w:asciiTheme="majorBidi" w:hAnsiTheme="majorBidi" w:cstheme="majorBidi"/>
          <w:sz w:val="24"/>
          <w:szCs w:val="24"/>
        </w:rPr>
        <w:t>M</w:t>
      </w:r>
      <w:del w:id="8898" w:author="Gregory Zelchenko" w:date="2021-10-26T14:23:00Z">
        <w:r w:rsidDel="00FF1083">
          <w:rPr>
            <w:rFonts w:asciiTheme="majorBidi" w:hAnsiTheme="majorBidi" w:cstheme="majorBidi"/>
            <w:sz w:val="24"/>
            <w:szCs w:val="24"/>
          </w:rPr>
          <w:delText>.</w:delText>
        </w:r>
      </w:del>
      <w:r w:rsidRPr="00266B1F">
        <w:rPr>
          <w:rFonts w:asciiTheme="majorBidi" w:hAnsiTheme="majorBidi" w:cstheme="majorBidi"/>
          <w:sz w:val="24"/>
          <w:szCs w:val="24"/>
        </w:rPr>
        <w:t>R</w:t>
      </w:r>
      <w:del w:id="8899" w:author="Gregory Zelchenko" w:date="2021-10-26T14:23:00Z">
        <w:r w:rsidDel="00FF1083">
          <w:rPr>
            <w:rFonts w:asciiTheme="majorBidi" w:hAnsiTheme="majorBidi" w:cstheme="majorBidi"/>
            <w:sz w:val="24"/>
            <w:szCs w:val="24"/>
          </w:rPr>
          <w:delText>.</w:delText>
        </w:r>
      </w:del>
      <w:r w:rsidRPr="00266B1F">
        <w:rPr>
          <w:rFonts w:asciiTheme="majorBidi" w:hAnsiTheme="majorBidi" w:cstheme="majorBidi"/>
          <w:sz w:val="24"/>
          <w:szCs w:val="24"/>
        </w:rPr>
        <w:t>S</w:t>
      </w:r>
      <w:del w:id="8900" w:author="Gregory Zelchenko" w:date="2021-10-26T12:51:00Z">
        <w:r w:rsidDel="007F7A4E">
          <w:rPr>
            <w:rFonts w:asciiTheme="majorBidi" w:hAnsiTheme="majorBidi" w:cstheme="majorBidi"/>
            <w:sz w:val="24"/>
            <w:szCs w:val="24"/>
          </w:rPr>
          <w:delText>.</w:delText>
        </w:r>
        <w:r w:rsidRPr="00266B1F" w:rsidDel="007F7A4E">
          <w:rPr>
            <w:rFonts w:asciiTheme="majorBidi" w:hAnsiTheme="majorBidi" w:cstheme="majorBidi"/>
            <w:sz w:val="24"/>
            <w:szCs w:val="24"/>
          </w:rPr>
          <w:delText>,</w:delText>
        </w:r>
      </w:del>
      <w:ins w:id="8901" w:author="Gregory Zelchenko" w:date="2021-10-26T12:51:00Z">
        <w:r w:rsidR="007F7A4E">
          <w:rPr>
            <w:rFonts w:asciiTheme="majorBidi" w:hAnsiTheme="majorBidi" w:cstheme="majorBidi"/>
            <w:sz w:val="24"/>
            <w:szCs w:val="24"/>
          </w:rPr>
          <w:t>,</w:t>
        </w:r>
      </w:ins>
      <w:r w:rsidRPr="00266B1F">
        <w:rPr>
          <w:rFonts w:asciiTheme="majorBidi" w:hAnsiTheme="majorBidi" w:cstheme="majorBidi"/>
          <w:sz w:val="24"/>
          <w:szCs w:val="24"/>
        </w:rPr>
        <w:t xml:space="preserve"> Pereira</w:t>
      </w:r>
      <w:del w:id="8902" w:author="Gregory Zelchenko" w:date="2021-10-26T14:23:00Z">
        <w:r w:rsidDel="00FF1083">
          <w:rPr>
            <w:rFonts w:asciiTheme="majorBidi" w:hAnsiTheme="majorBidi" w:cstheme="majorBidi"/>
            <w:sz w:val="24"/>
            <w:szCs w:val="24"/>
          </w:rPr>
          <w:delText>,</w:delText>
        </w:r>
      </w:del>
      <w:r w:rsidRPr="00266B1F">
        <w:rPr>
          <w:rFonts w:asciiTheme="majorBidi" w:hAnsiTheme="majorBidi" w:cstheme="majorBidi"/>
          <w:sz w:val="24"/>
          <w:szCs w:val="24"/>
        </w:rPr>
        <w:t xml:space="preserve"> Z</w:t>
      </w:r>
      <w:del w:id="8903" w:author="Gregory Zelchenko" w:date="2021-10-26T12:51:00Z">
        <w:r w:rsidDel="007F7A4E">
          <w:rPr>
            <w:rFonts w:asciiTheme="majorBidi" w:hAnsiTheme="majorBidi" w:cstheme="majorBidi"/>
            <w:sz w:val="24"/>
            <w:szCs w:val="24"/>
          </w:rPr>
          <w:delText>.</w:delText>
        </w:r>
        <w:r w:rsidRPr="00266B1F" w:rsidDel="007F7A4E">
          <w:rPr>
            <w:rFonts w:asciiTheme="majorBidi" w:hAnsiTheme="majorBidi" w:cstheme="majorBidi"/>
            <w:sz w:val="24"/>
            <w:szCs w:val="24"/>
          </w:rPr>
          <w:delText>,</w:delText>
        </w:r>
      </w:del>
      <w:ins w:id="8904" w:author="Gregory Zelchenko" w:date="2021-10-26T12:51:00Z">
        <w:r w:rsidR="007F7A4E">
          <w:rPr>
            <w:rFonts w:asciiTheme="majorBidi" w:hAnsiTheme="majorBidi" w:cstheme="majorBidi"/>
            <w:sz w:val="24"/>
            <w:szCs w:val="24"/>
          </w:rPr>
          <w:t>,</w:t>
        </w:r>
      </w:ins>
      <w:r w:rsidRPr="00266B1F">
        <w:rPr>
          <w:rFonts w:asciiTheme="majorBidi" w:hAnsiTheme="majorBidi" w:cstheme="majorBidi"/>
          <w:sz w:val="24"/>
          <w:szCs w:val="24"/>
        </w:rPr>
        <w:t xml:space="preserve"> Oliveira</w:t>
      </w:r>
      <w:del w:id="8905" w:author="Gregory Zelchenko" w:date="2021-10-26T14:23:00Z">
        <w:r w:rsidDel="00FF1083">
          <w:rPr>
            <w:rFonts w:asciiTheme="majorBidi" w:hAnsiTheme="majorBidi" w:cstheme="majorBidi"/>
            <w:sz w:val="24"/>
            <w:szCs w:val="24"/>
          </w:rPr>
          <w:delText>,</w:delText>
        </w:r>
      </w:del>
      <w:r w:rsidRPr="00266B1F">
        <w:rPr>
          <w:rFonts w:asciiTheme="majorBidi" w:hAnsiTheme="majorBidi" w:cstheme="majorBidi"/>
          <w:sz w:val="24"/>
          <w:szCs w:val="24"/>
        </w:rPr>
        <w:t xml:space="preserve"> T</w:t>
      </w:r>
      <w:del w:id="8906" w:author="Gregory Zelchenko" w:date="2021-10-26T12:51:00Z">
        <w:r w:rsidDel="007F7A4E">
          <w:rPr>
            <w:rFonts w:asciiTheme="majorBidi" w:hAnsiTheme="majorBidi" w:cstheme="majorBidi"/>
            <w:sz w:val="24"/>
            <w:szCs w:val="24"/>
          </w:rPr>
          <w:delText>.</w:delText>
        </w:r>
        <w:r w:rsidRPr="00266B1F" w:rsidDel="007F7A4E">
          <w:rPr>
            <w:rFonts w:asciiTheme="majorBidi" w:hAnsiTheme="majorBidi" w:cstheme="majorBidi"/>
            <w:sz w:val="24"/>
            <w:szCs w:val="24"/>
          </w:rPr>
          <w:delText>,</w:delText>
        </w:r>
      </w:del>
      <w:ins w:id="8907" w:author="Gregory Zelchenko" w:date="2021-10-26T12:51:00Z">
        <w:r w:rsidR="007F7A4E">
          <w:rPr>
            <w:rFonts w:asciiTheme="majorBidi" w:hAnsiTheme="majorBidi" w:cstheme="majorBidi"/>
            <w:sz w:val="24"/>
            <w:szCs w:val="24"/>
          </w:rPr>
          <w:t>,</w:t>
        </w:r>
      </w:ins>
      <w:r>
        <w:rPr>
          <w:rFonts w:asciiTheme="majorBidi" w:hAnsiTheme="majorBidi" w:cstheme="majorBidi"/>
          <w:sz w:val="24"/>
          <w:szCs w:val="24"/>
        </w:rPr>
        <w:t xml:space="preserve"> </w:t>
      </w:r>
      <w:r w:rsidRPr="00266B1F">
        <w:rPr>
          <w:rFonts w:asciiTheme="majorBidi" w:hAnsiTheme="majorBidi" w:cstheme="majorBidi"/>
          <w:sz w:val="24"/>
          <w:szCs w:val="24"/>
        </w:rPr>
        <w:t>Pacheco</w:t>
      </w:r>
      <w:del w:id="8908" w:author="Gregory Zelchenko" w:date="2021-10-26T14:23:00Z">
        <w:r w:rsidDel="00FF1083">
          <w:rPr>
            <w:rFonts w:asciiTheme="majorBidi" w:hAnsiTheme="majorBidi" w:cstheme="majorBidi"/>
            <w:sz w:val="24"/>
            <w:szCs w:val="24"/>
          </w:rPr>
          <w:delText>,</w:delText>
        </w:r>
      </w:del>
      <w:r w:rsidRPr="00266B1F">
        <w:rPr>
          <w:rFonts w:asciiTheme="majorBidi" w:hAnsiTheme="majorBidi" w:cstheme="majorBidi"/>
          <w:sz w:val="24"/>
          <w:szCs w:val="24"/>
        </w:rPr>
        <w:t xml:space="preserve"> N</w:t>
      </w:r>
      <w:del w:id="8909" w:author="Gregory Zelchenko" w:date="2021-10-26T12:51:00Z">
        <w:r w:rsidDel="007F7A4E">
          <w:rPr>
            <w:rFonts w:asciiTheme="majorBidi" w:hAnsiTheme="majorBidi" w:cstheme="majorBidi"/>
            <w:sz w:val="24"/>
            <w:szCs w:val="24"/>
          </w:rPr>
          <w:delText>.,</w:delText>
        </w:r>
      </w:del>
      <w:r w:rsidRPr="00266B1F">
        <w:rPr>
          <w:rFonts w:asciiTheme="majorBidi" w:hAnsiTheme="majorBidi" w:cstheme="majorBidi"/>
          <w:sz w:val="24"/>
          <w:szCs w:val="24"/>
        </w:rPr>
        <w:t xml:space="preserve"> </w:t>
      </w:r>
      <w:ins w:id="8910" w:author="Gregory Zelchenko" w:date="2021-10-26T15:18:00Z">
        <w:r w:rsidR="00910954">
          <w:rPr>
            <w:rFonts w:asciiTheme="majorBidi" w:hAnsiTheme="majorBidi" w:cstheme="majorBidi"/>
            <w:sz w:val="24"/>
            <w:szCs w:val="24"/>
          </w:rPr>
          <w:t>(</w:t>
        </w:r>
      </w:ins>
      <w:r w:rsidRPr="00266B1F">
        <w:rPr>
          <w:rFonts w:asciiTheme="majorBidi" w:hAnsiTheme="majorBidi" w:cstheme="majorBidi"/>
          <w:sz w:val="24"/>
          <w:szCs w:val="24"/>
        </w:rPr>
        <w:t>2008</w:t>
      </w:r>
      <w:ins w:id="8911" w:author="Gregory Zelchenko" w:date="2021-10-26T15:18:00Z">
        <w:r w:rsidR="00910954">
          <w:rPr>
            <w:rFonts w:asciiTheme="majorBidi" w:hAnsiTheme="majorBidi" w:cstheme="majorBidi"/>
            <w:sz w:val="24"/>
            <w:szCs w:val="24"/>
          </w:rPr>
          <w:t>)</w:t>
        </w:r>
      </w:ins>
      <w:del w:id="8912" w:author="Gregory Zelchenko" w:date="2021-10-26T14:23:00Z">
        <w:r w:rsidDel="00FF1083">
          <w:rPr>
            <w:rFonts w:asciiTheme="majorBidi" w:hAnsiTheme="majorBidi" w:cstheme="majorBidi"/>
            <w:sz w:val="24"/>
            <w:szCs w:val="24"/>
          </w:rPr>
          <w:delText>.</w:delText>
        </w:r>
      </w:del>
      <w:r w:rsidRPr="00266B1F">
        <w:rPr>
          <w:rFonts w:asciiTheme="majorBidi" w:hAnsiTheme="majorBidi" w:cstheme="majorBidi"/>
          <w:sz w:val="24"/>
          <w:szCs w:val="24"/>
        </w:rPr>
        <w:t xml:space="preserve"> Facies analyses and volcanic setting of</w:t>
      </w:r>
      <w:r>
        <w:rPr>
          <w:rFonts w:asciiTheme="majorBidi" w:hAnsiTheme="majorBidi" w:cstheme="majorBidi"/>
          <w:sz w:val="24"/>
          <w:szCs w:val="24"/>
        </w:rPr>
        <w:t xml:space="preserve"> </w:t>
      </w:r>
      <w:r w:rsidRPr="00266B1F">
        <w:rPr>
          <w:rFonts w:asciiTheme="majorBidi" w:hAnsiTheme="majorBidi" w:cstheme="majorBidi"/>
          <w:sz w:val="24"/>
          <w:szCs w:val="24"/>
        </w:rPr>
        <w:t>the giant Neves Corvo massive sulfide deposit, Iberian</w:t>
      </w:r>
      <w:r>
        <w:rPr>
          <w:rFonts w:asciiTheme="majorBidi" w:hAnsiTheme="majorBidi" w:cstheme="majorBidi"/>
          <w:sz w:val="24"/>
          <w:szCs w:val="24"/>
        </w:rPr>
        <w:t xml:space="preserve"> </w:t>
      </w:r>
      <w:r w:rsidRPr="00266B1F">
        <w:rPr>
          <w:rFonts w:asciiTheme="majorBidi" w:hAnsiTheme="majorBidi" w:cstheme="majorBidi"/>
          <w:sz w:val="24"/>
          <w:szCs w:val="24"/>
        </w:rPr>
        <w:t xml:space="preserve">Pyrite Belt, Portugal. </w:t>
      </w:r>
      <w:r w:rsidRPr="004636B4">
        <w:rPr>
          <w:rFonts w:asciiTheme="majorBidi" w:hAnsiTheme="majorBidi" w:cstheme="majorBidi"/>
          <w:sz w:val="24"/>
          <w:szCs w:val="24"/>
        </w:rPr>
        <w:t>Mineralium Deposita 43</w:t>
      </w:r>
      <w:ins w:id="8913" w:author="Gregory Zelchenko" w:date="2021-10-26T16:16:00Z">
        <w:r w:rsidR="005F7A78">
          <w:rPr>
            <w:rFonts w:asciiTheme="majorBidi" w:hAnsiTheme="majorBidi" w:cstheme="majorBidi"/>
            <w:sz w:val="24"/>
            <w:szCs w:val="24"/>
          </w:rPr>
          <w:t>:</w:t>
        </w:r>
      </w:ins>
      <w:del w:id="8914" w:author="Gregory Zelchenko" w:date="2021-10-26T16:16:00Z">
        <w:r w:rsidRPr="004636B4" w:rsidDel="005F7A78">
          <w:rPr>
            <w:rFonts w:asciiTheme="majorBidi" w:hAnsiTheme="majorBidi" w:cstheme="majorBidi"/>
            <w:sz w:val="24"/>
            <w:szCs w:val="24"/>
          </w:rPr>
          <w:delText xml:space="preserve">, </w:delText>
        </w:r>
      </w:del>
      <w:r w:rsidRPr="004636B4">
        <w:rPr>
          <w:rFonts w:asciiTheme="majorBidi" w:hAnsiTheme="majorBidi" w:cstheme="majorBidi"/>
          <w:sz w:val="24"/>
          <w:szCs w:val="24"/>
        </w:rPr>
        <w:t>449–466</w:t>
      </w:r>
      <w:del w:id="8915" w:author="Gregory Zelchenko" w:date="2021-10-26T16:15:00Z">
        <w:r w:rsidRPr="004636B4" w:rsidDel="005F7A78">
          <w:rPr>
            <w:rFonts w:asciiTheme="majorBidi" w:hAnsiTheme="majorBidi" w:cstheme="majorBidi"/>
            <w:sz w:val="24"/>
            <w:szCs w:val="24"/>
          </w:rPr>
          <w:delText>.</w:delText>
        </w:r>
      </w:del>
    </w:p>
    <w:p w14:paraId="057B4E49" w14:textId="77777777" w:rsidR="0053281F" w:rsidRDefault="003443F7" w:rsidP="00312CD9">
      <w:pPr>
        <w:spacing w:line="480" w:lineRule="auto"/>
        <w:rPr>
          <w:ins w:id="8916" w:author="Gregory Zelchenko" w:date="2021-10-31T18:41:00Z"/>
          <w:rFonts w:asciiTheme="majorBidi" w:hAnsiTheme="majorBidi" w:cstheme="majorBidi"/>
          <w:sz w:val="24"/>
          <w:szCs w:val="24"/>
        </w:rPr>
      </w:pPr>
      <w:ins w:id="8917" w:author="Gregory Zelchenko" w:date="2021-10-28T13:24:00Z">
        <w:r>
          <w:rPr>
            <w:rFonts w:asciiTheme="majorBidi" w:hAnsiTheme="majorBidi" w:cstheme="majorBidi"/>
            <w:sz w:val="24"/>
            <w:szCs w:val="24"/>
          </w:rPr>
          <w:t xml:space="preserve"> </w:t>
        </w:r>
      </w:ins>
    </w:p>
    <w:p w14:paraId="62B1E42E" w14:textId="5D78FC7E" w:rsidR="00BF1147" w:rsidDel="003443F7" w:rsidRDefault="00BF1147">
      <w:pPr>
        <w:spacing w:line="480" w:lineRule="auto"/>
        <w:rPr>
          <w:del w:id="8918" w:author="Gregory Zelchenko" w:date="2021-10-28T13:24:00Z"/>
          <w:rFonts w:asciiTheme="majorBidi" w:hAnsiTheme="majorBidi" w:cstheme="majorBidi"/>
          <w:sz w:val="24"/>
          <w:szCs w:val="24"/>
        </w:rPr>
        <w:pPrChange w:id="8919" w:author="Gregory Zelchenko" w:date="2021-10-31T18:22:00Z">
          <w:pPr>
            <w:spacing w:line="480" w:lineRule="auto"/>
            <w:ind w:left="450" w:hanging="450"/>
          </w:pPr>
        </w:pPrChange>
      </w:pPr>
      <w:r w:rsidRPr="004636B4">
        <w:rPr>
          <w:rFonts w:asciiTheme="majorBidi" w:hAnsiTheme="majorBidi" w:cstheme="majorBidi"/>
          <w:sz w:val="24"/>
          <w:szCs w:val="24"/>
        </w:rPr>
        <w:t>Roubichou</w:t>
      </w:r>
      <w:del w:id="8920" w:author="Gregory Zelchenko" w:date="2021-10-26T14:23:00Z">
        <w:r w:rsidRPr="004636B4" w:rsidDel="00375036">
          <w:rPr>
            <w:rFonts w:asciiTheme="majorBidi" w:hAnsiTheme="majorBidi" w:cstheme="majorBidi"/>
            <w:sz w:val="24"/>
            <w:szCs w:val="24"/>
          </w:rPr>
          <w:delText>,</w:delText>
        </w:r>
      </w:del>
      <w:r w:rsidRPr="004636B4">
        <w:rPr>
          <w:rFonts w:asciiTheme="majorBidi" w:hAnsiTheme="majorBidi" w:cstheme="majorBidi"/>
          <w:sz w:val="24"/>
          <w:szCs w:val="24"/>
        </w:rPr>
        <w:t xml:space="preserve"> P</w:t>
      </w:r>
      <w:del w:id="8921" w:author="Gregory Zelchenko" w:date="2021-10-26T12:51:00Z">
        <w:r w:rsidRPr="004636B4" w:rsidDel="007F7A4E">
          <w:rPr>
            <w:rFonts w:asciiTheme="majorBidi" w:hAnsiTheme="majorBidi" w:cstheme="majorBidi"/>
            <w:sz w:val="24"/>
            <w:szCs w:val="24"/>
          </w:rPr>
          <w:delText>.,</w:delText>
        </w:r>
      </w:del>
      <w:ins w:id="8922" w:author="Gregory Zelchenko" w:date="2021-10-26T12:51:00Z">
        <w:r w:rsidR="007F7A4E">
          <w:rPr>
            <w:rFonts w:asciiTheme="majorBidi" w:hAnsiTheme="majorBidi" w:cstheme="majorBidi"/>
            <w:sz w:val="24"/>
            <w:szCs w:val="24"/>
          </w:rPr>
          <w:t>,</w:t>
        </w:r>
      </w:ins>
      <w:r w:rsidRPr="004636B4">
        <w:rPr>
          <w:rFonts w:asciiTheme="majorBidi" w:hAnsiTheme="majorBidi" w:cstheme="majorBidi"/>
          <w:sz w:val="24"/>
          <w:szCs w:val="24"/>
        </w:rPr>
        <w:t xml:space="preserve"> Artignan</w:t>
      </w:r>
      <w:del w:id="8923" w:author="Gregory Zelchenko" w:date="2021-10-26T14:23:00Z">
        <w:r w:rsidRPr="004636B4" w:rsidDel="00375036">
          <w:rPr>
            <w:rFonts w:asciiTheme="majorBidi" w:hAnsiTheme="majorBidi" w:cstheme="majorBidi"/>
            <w:sz w:val="24"/>
            <w:szCs w:val="24"/>
          </w:rPr>
          <w:delText>,</w:delText>
        </w:r>
      </w:del>
      <w:r w:rsidRPr="004636B4">
        <w:rPr>
          <w:rFonts w:asciiTheme="majorBidi" w:hAnsiTheme="majorBidi" w:cstheme="majorBidi"/>
          <w:sz w:val="24"/>
          <w:szCs w:val="24"/>
        </w:rPr>
        <w:t xml:space="preserve"> D</w:t>
      </w:r>
      <w:del w:id="8924" w:author="Gregory Zelchenko" w:date="2021-10-26T12:51:00Z">
        <w:r w:rsidRPr="004636B4" w:rsidDel="007F7A4E">
          <w:rPr>
            <w:rFonts w:asciiTheme="majorBidi" w:hAnsiTheme="majorBidi" w:cstheme="majorBidi"/>
            <w:sz w:val="24"/>
            <w:szCs w:val="24"/>
          </w:rPr>
          <w:delText>.,</w:delText>
        </w:r>
      </w:del>
      <w:ins w:id="8925" w:author="Gregory Zelchenko" w:date="2021-10-26T12:51:00Z">
        <w:r w:rsidR="007F7A4E">
          <w:rPr>
            <w:rFonts w:asciiTheme="majorBidi" w:hAnsiTheme="majorBidi" w:cstheme="majorBidi"/>
            <w:sz w:val="24"/>
            <w:szCs w:val="24"/>
          </w:rPr>
          <w:t>,</w:t>
        </w:r>
      </w:ins>
      <w:r w:rsidRPr="004636B4">
        <w:rPr>
          <w:rFonts w:asciiTheme="majorBidi" w:hAnsiTheme="majorBidi" w:cstheme="majorBidi"/>
          <w:sz w:val="24"/>
          <w:szCs w:val="24"/>
        </w:rPr>
        <w:t xml:space="preserve"> Beurrier</w:t>
      </w:r>
      <w:del w:id="8926" w:author="Gregory Zelchenko" w:date="2021-10-26T14:23:00Z">
        <w:r w:rsidRPr="004636B4" w:rsidDel="00375036">
          <w:rPr>
            <w:rFonts w:asciiTheme="majorBidi" w:hAnsiTheme="majorBidi" w:cstheme="majorBidi"/>
            <w:sz w:val="24"/>
            <w:szCs w:val="24"/>
          </w:rPr>
          <w:delText>,</w:delText>
        </w:r>
      </w:del>
      <w:r w:rsidRPr="004636B4">
        <w:rPr>
          <w:rFonts w:asciiTheme="majorBidi" w:hAnsiTheme="majorBidi" w:cstheme="majorBidi"/>
          <w:sz w:val="24"/>
          <w:szCs w:val="24"/>
        </w:rPr>
        <w:t xml:space="preserve"> M</w:t>
      </w:r>
      <w:del w:id="8927" w:author="Gregory Zelchenko" w:date="2021-10-26T12:51:00Z">
        <w:r w:rsidRPr="004636B4" w:rsidDel="007F7A4E">
          <w:rPr>
            <w:rFonts w:asciiTheme="majorBidi" w:hAnsiTheme="majorBidi" w:cstheme="majorBidi"/>
            <w:sz w:val="24"/>
            <w:szCs w:val="24"/>
          </w:rPr>
          <w:delText>.,</w:delText>
        </w:r>
      </w:del>
      <w:ins w:id="8928" w:author="Gregory Zelchenko" w:date="2021-10-26T12:51:00Z">
        <w:r w:rsidR="007F7A4E">
          <w:rPr>
            <w:rFonts w:asciiTheme="majorBidi" w:hAnsiTheme="majorBidi" w:cstheme="majorBidi"/>
            <w:sz w:val="24"/>
            <w:szCs w:val="24"/>
          </w:rPr>
          <w:t>,</w:t>
        </w:r>
      </w:ins>
      <w:r w:rsidRPr="004636B4">
        <w:rPr>
          <w:rFonts w:asciiTheme="majorBidi" w:hAnsiTheme="majorBidi" w:cstheme="majorBidi"/>
          <w:sz w:val="24"/>
          <w:szCs w:val="24"/>
        </w:rPr>
        <w:t xml:space="preserve"> Cottard</w:t>
      </w:r>
      <w:del w:id="8929" w:author="Gregory Zelchenko" w:date="2021-10-26T14:23:00Z">
        <w:r w:rsidRPr="004636B4" w:rsidDel="00375036">
          <w:rPr>
            <w:rFonts w:asciiTheme="majorBidi" w:hAnsiTheme="majorBidi" w:cstheme="majorBidi"/>
            <w:sz w:val="24"/>
            <w:szCs w:val="24"/>
          </w:rPr>
          <w:delText>,</w:delText>
        </w:r>
      </w:del>
      <w:r w:rsidRPr="004636B4">
        <w:rPr>
          <w:rFonts w:asciiTheme="majorBidi" w:hAnsiTheme="majorBidi" w:cstheme="majorBidi"/>
          <w:sz w:val="24"/>
          <w:szCs w:val="24"/>
        </w:rPr>
        <w:t xml:space="preserve"> F</w:t>
      </w:r>
      <w:del w:id="8930" w:author="Gregory Zelchenko" w:date="2021-10-26T12:51:00Z">
        <w:r w:rsidRPr="004636B4" w:rsidDel="007F7A4E">
          <w:rPr>
            <w:rFonts w:asciiTheme="majorBidi" w:hAnsiTheme="majorBidi" w:cstheme="majorBidi"/>
            <w:sz w:val="24"/>
            <w:szCs w:val="24"/>
          </w:rPr>
          <w:delText>.,</w:delText>
        </w:r>
      </w:del>
      <w:ins w:id="8931" w:author="Gregory Zelchenko" w:date="2021-10-26T12:51:00Z">
        <w:r w:rsidR="007F7A4E">
          <w:rPr>
            <w:rFonts w:asciiTheme="majorBidi" w:hAnsiTheme="majorBidi" w:cstheme="majorBidi"/>
            <w:sz w:val="24"/>
            <w:szCs w:val="24"/>
          </w:rPr>
          <w:t>,</w:t>
        </w:r>
      </w:ins>
      <w:r w:rsidRPr="004636B4">
        <w:rPr>
          <w:rFonts w:asciiTheme="majorBidi" w:hAnsiTheme="majorBidi" w:cstheme="majorBidi"/>
          <w:sz w:val="24"/>
          <w:szCs w:val="24"/>
        </w:rPr>
        <w:t xml:space="preserve"> Lescuyer</w:t>
      </w:r>
      <w:del w:id="8932" w:author="Gregory Zelchenko" w:date="2021-10-26T14:23:00Z">
        <w:r w:rsidRPr="004636B4" w:rsidDel="00375036">
          <w:rPr>
            <w:rFonts w:asciiTheme="majorBidi" w:hAnsiTheme="majorBidi" w:cstheme="majorBidi"/>
            <w:sz w:val="24"/>
            <w:szCs w:val="24"/>
          </w:rPr>
          <w:delText>,</w:delText>
        </w:r>
      </w:del>
      <w:r w:rsidRPr="004636B4">
        <w:rPr>
          <w:rFonts w:asciiTheme="majorBidi" w:hAnsiTheme="majorBidi" w:cstheme="majorBidi"/>
          <w:sz w:val="24"/>
          <w:szCs w:val="24"/>
        </w:rPr>
        <w:t xml:space="preserve"> J</w:t>
      </w:r>
      <w:del w:id="8933" w:author="Gregory Zelchenko" w:date="2021-10-26T14:23:00Z">
        <w:r w:rsidRPr="004636B4" w:rsidDel="00375036">
          <w:rPr>
            <w:rFonts w:asciiTheme="majorBidi" w:hAnsiTheme="majorBidi" w:cstheme="majorBidi"/>
            <w:sz w:val="24"/>
            <w:szCs w:val="24"/>
          </w:rPr>
          <w:delText>.</w:delText>
        </w:r>
      </w:del>
      <w:r w:rsidRPr="004636B4">
        <w:rPr>
          <w:rFonts w:asciiTheme="majorBidi" w:hAnsiTheme="majorBidi" w:cstheme="majorBidi"/>
          <w:sz w:val="24"/>
          <w:szCs w:val="24"/>
        </w:rPr>
        <w:t>L</w:t>
      </w:r>
      <w:del w:id="8934" w:author="Gregory Zelchenko" w:date="2021-10-26T12:51:00Z">
        <w:r w:rsidRPr="004636B4" w:rsidDel="007F7A4E">
          <w:rPr>
            <w:rFonts w:asciiTheme="majorBidi" w:hAnsiTheme="majorBidi" w:cstheme="majorBidi"/>
            <w:sz w:val="24"/>
            <w:szCs w:val="24"/>
          </w:rPr>
          <w:delText>.,</w:delText>
        </w:r>
      </w:del>
      <w:r w:rsidRPr="004636B4">
        <w:rPr>
          <w:rFonts w:asciiTheme="majorBidi" w:hAnsiTheme="majorBidi" w:cstheme="majorBidi"/>
          <w:sz w:val="24"/>
          <w:szCs w:val="24"/>
        </w:rPr>
        <w:t xml:space="preserve"> </w:t>
      </w:r>
      <w:ins w:id="8935" w:author="Gregory Zelchenko" w:date="2021-10-26T15:18:00Z">
        <w:r w:rsidR="00910954">
          <w:rPr>
            <w:rFonts w:asciiTheme="majorBidi" w:hAnsiTheme="majorBidi" w:cstheme="majorBidi"/>
            <w:sz w:val="24"/>
            <w:szCs w:val="24"/>
          </w:rPr>
          <w:t>(</w:t>
        </w:r>
      </w:ins>
      <w:r w:rsidRPr="004636B4">
        <w:rPr>
          <w:rFonts w:asciiTheme="majorBidi" w:hAnsiTheme="majorBidi" w:cstheme="majorBidi"/>
          <w:sz w:val="24"/>
          <w:szCs w:val="24"/>
        </w:rPr>
        <w:t>1989</w:t>
      </w:r>
      <w:ins w:id="8936" w:author="Gregory Zelchenko" w:date="2021-10-26T15:18:00Z">
        <w:r w:rsidR="00910954">
          <w:rPr>
            <w:rFonts w:asciiTheme="majorBidi" w:hAnsiTheme="majorBidi" w:cstheme="majorBidi"/>
            <w:sz w:val="24"/>
            <w:szCs w:val="24"/>
          </w:rPr>
          <w:t>)</w:t>
        </w:r>
      </w:ins>
      <w:del w:id="8937" w:author="Gregory Zelchenko" w:date="2021-10-26T14:23:00Z">
        <w:r w:rsidRPr="004636B4" w:rsidDel="00375036">
          <w:rPr>
            <w:rFonts w:asciiTheme="majorBidi" w:hAnsiTheme="majorBidi" w:cstheme="majorBidi"/>
            <w:sz w:val="24"/>
            <w:szCs w:val="24"/>
          </w:rPr>
          <w:delText>.</w:delText>
        </w:r>
      </w:del>
      <w:r w:rsidRPr="004636B4">
        <w:rPr>
          <w:rFonts w:asciiTheme="majorBidi" w:hAnsiTheme="majorBidi" w:cstheme="majorBidi"/>
          <w:sz w:val="24"/>
          <w:szCs w:val="24"/>
        </w:rPr>
        <w:t xml:space="preserve"> </w:t>
      </w:r>
      <w:r w:rsidRPr="00C27430">
        <w:rPr>
          <w:rFonts w:asciiTheme="majorBidi" w:hAnsiTheme="majorBidi" w:cstheme="majorBidi"/>
          <w:sz w:val="24"/>
          <w:szCs w:val="24"/>
        </w:rPr>
        <w:t>Results of gold exploration in the Wadi Bidah district: Gihab and</w:t>
      </w:r>
      <w:r>
        <w:rPr>
          <w:rFonts w:asciiTheme="majorBidi" w:hAnsiTheme="majorBidi" w:cstheme="majorBidi"/>
          <w:sz w:val="24"/>
          <w:szCs w:val="24"/>
        </w:rPr>
        <w:t xml:space="preserve"> </w:t>
      </w:r>
      <w:r w:rsidRPr="00C27430">
        <w:rPr>
          <w:rFonts w:asciiTheme="majorBidi" w:hAnsiTheme="majorBidi" w:cstheme="majorBidi"/>
          <w:sz w:val="24"/>
          <w:szCs w:val="24"/>
        </w:rPr>
        <w:t>Mulhah gold prospects</w:t>
      </w:r>
      <w:r>
        <w:rPr>
          <w:rFonts w:asciiTheme="majorBidi" w:hAnsiTheme="majorBidi" w:cstheme="majorBidi"/>
          <w:sz w:val="24"/>
          <w:szCs w:val="24"/>
        </w:rPr>
        <w:t>.</w:t>
      </w:r>
      <w:r w:rsidRPr="00C27430">
        <w:rPr>
          <w:rFonts w:asciiTheme="majorBidi" w:hAnsiTheme="majorBidi" w:cstheme="majorBidi"/>
          <w:sz w:val="24"/>
          <w:szCs w:val="24"/>
        </w:rPr>
        <w:t xml:space="preserve"> Saudi Arabian Directorate General of Mineral Resources Open-File Report BRGM-OF-09-8, 50 </w:t>
      </w:r>
      <w:del w:id="8938" w:author="Gregory Zelchenko" w:date="2021-10-26T15:44:00Z">
        <w:r w:rsidRPr="00C27430" w:rsidDel="008D5418">
          <w:rPr>
            <w:rFonts w:asciiTheme="majorBidi" w:hAnsiTheme="majorBidi" w:cstheme="majorBidi"/>
            <w:sz w:val="24"/>
            <w:szCs w:val="24"/>
          </w:rPr>
          <w:delText>p.</w:delText>
        </w:r>
      </w:del>
      <w:ins w:id="8939" w:author="Gregory Zelchenko" w:date="2021-10-26T15:44:00Z">
        <w:r w:rsidR="008D5418">
          <w:rPr>
            <w:rFonts w:asciiTheme="majorBidi" w:hAnsiTheme="majorBidi" w:cstheme="majorBidi"/>
            <w:sz w:val="24"/>
            <w:szCs w:val="24"/>
          </w:rPr>
          <w:t>pp</w:t>
        </w:r>
      </w:ins>
    </w:p>
    <w:p w14:paraId="78D38CE3" w14:textId="77777777" w:rsidR="0053281F" w:rsidRDefault="003443F7" w:rsidP="00312CD9">
      <w:pPr>
        <w:spacing w:line="480" w:lineRule="auto"/>
        <w:rPr>
          <w:ins w:id="8940" w:author="Gregory Zelchenko" w:date="2021-10-31T18:41:00Z"/>
          <w:rFonts w:asciiTheme="majorBidi" w:hAnsiTheme="majorBidi" w:cstheme="majorBidi"/>
          <w:sz w:val="24"/>
          <w:szCs w:val="24"/>
        </w:rPr>
      </w:pPr>
      <w:ins w:id="8941" w:author="Gregory Zelchenko" w:date="2021-10-28T13:24:00Z">
        <w:r>
          <w:rPr>
            <w:rFonts w:asciiTheme="majorBidi" w:hAnsiTheme="majorBidi" w:cstheme="majorBidi"/>
            <w:sz w:val="24"/>
            <w:szCs w:val="24"/>
          </w:rPr>
          <w:t xml:space="preserve"> </w:t>
        </w:r>
      </w:ins>
    </w:p>
    <w:p w14:paraId="5D8B9EFD" w14:textId="3719EE31" w:rsidR="00BF1147" w:rsidDel="003443F7" w:rsidRDefault="00BF1147">
      <w:pPr>
        <w:spacing w:line="480" w:lineRule="auto"/>
        <w:rPr>
          <w:del w:id="8942" w:author="Gregory Zelchenko" w:date="2021-10-28T13:24:00Z"/>
          <w:rFonts w:asciiTheme="majorBidi" w:hAnsiTheme="majorBidi" w:cstheme="majorBidi"/>
          <w:sz w:val="24"/>
          <w:szCs w:val="24"/>
        </w:rPr>
        <w:pPrChange w:id="8943" w:author="Gregory Zelchenko" w:date="2021-10-31T18:22:00Z">
          <w:pPr>
            <w:spacing w:line="480" w:lineRule="auto"/>
            <w:ind w:left="450" w:hanging="450"/>
          </w:pPr>
        </w:pPrChange>
      </w:pPr>
      <w:r w:rsidRPr="0006723A">
        <w:rPr>
          <w:rFonts w:asciiTheme="majorBidi" w:hAnsiTheme="majorBidi" w:cstheme="majorBidi"/>
          <w:sz w:val="24"/>
          <w:szCs w:val="24"/>
        </w:rPr>
        <w:t>Sangster</w:t>
      </w:r>
      <w:del w:id="8944" w:author="Gregory Zelchenko" w:date="2021-10-26T14:23:00Z">
        <w:r w:rsidRPr="0006723A" w:rsidDel="00375036">
          <w:rPr>
            <w:rFonts w:asciiTheme="majorBidi" w:hAnsiTheme="majorBidi" w:cstheme="majorBidi"/>
            <w:sz w:val="24"/>
            <w:szCs w:val="24"/>
          </w:rPr>
          <w:delText>,</w:delText>
        </w:r>
      </w:del>
      <w:r w:rsidRPr="0006723A">
        <w:rPr>
          <w:rFonts w:asciiTheme="majorBidi" w:hAnsiTheme="majorBidi" w:cstheme="majorBidi"/>
          <w:sz w:val="24"/>
          <w:szCs w:val="24"/>
        </w:rPr>
        <w:t xml:space="preserve"> D</w:t>
      </w:r>
      <w:del w:id="8945" w:author="Gregory Zelchenko" w:date="2021-10-26T14:23:00Z">
        <w:r w:rsidRPr="0006723A" w:rsidDel="00375036">
          <w:rPr>
            <w:rFonts w:asciiTheme="majorBidi" w:hAnsiTheme="majorBidi" w:cstheme="majorBidi"/>
            <w:sz w:val="24"/>
            <w:szCs w:val="24"/>
          </w:rPr>
          <w:delText>.</w:delText>
        </w:r>
      </w:del>
      <w:r w:rsidRPr="0006723A">
        <w:rPr>
          <w:rFonts w:asciiTheme="majorBidi" w:hAnsiTheme="majorBidi" w:cstheme="majorBidi"/>
          <w:sz w:val="24"/>
          <w:szCs w:val="24"/>
        </w:rPr>
        <w:t>F</w:t>
      </w:r>
      <w:del w:id="8946" w:author="Gregory Zelchenko" w:date="2021-10-26T12:51:00Z">
        <w:r w:rsidRPr="0006723A" w:rsidDel="007F7A4E">
          <w:rPr>
            <w:rFonts w:asciiTheme="majorBidi" w:hAnsiTheme="majorBidi" w:cstheme="majorBidi"/>
            <w:sz w:val="24"/>
            <w:szCs w:val="24"/>
          </w:rPr>
          <w:delText>.,</w:delText>
        </w:r>
      </w:del>
      <w:ins w:id="8947" w:author="Gregory Zelchenko" w:date="2021-10-26T12:51:00Z">
        <w:r w:rsidR="007F7A4E">
          <w:rPr>
            <w:rFonts w:asciiTheme="majorBidi" w:hAnsiTheme="majorBidi" w:cstheme="majorBidi"/>
            <w:sz w:val="24"/>
            <w:szCs w:val="24"/>
          </w:rPr>
          <w:t>,</w:t>
        </w:r>
      </w:ins>
      <w:r w:rsidRPr="0006723A">
        <w:rPr>
          <w:rFonts w:asciiTheme="majorBidi" w:hAnsiTheme="majorBidi" w:cstheme="majorBidi"/>
          <w:sz w:val="24"/>
          <w:szCs w:val="24"/>
        </w:rPr>
        <w:t xml:space="preserve"> Abdulhay</w:t>
      </w:r>
      <w:del w:id="8948" w:author="Gregory Zelchenko" w:date="2021-10-26T14:23:00Z">
        <w:r w:rsidRPr="0006723A" w:rsidDel="00375036">
          <w:rPr>
            <w:rFonts w:asciiTheme="majorBidi" w:hAnsiTheme="majorBidi" w:cstheme="majorBidi"/>
            <w:sz w:val="24"/>
            <w:szCs w:val="24"/>
          </w:rPr>
          <w:delText>,</w:delText>
        </w:r>
      </w:del>
      <w:r w:rsidRPr="0006723A">
        <w:rPr>
          <w:rFonts w:asciiTheme="majorBidi" w:hAnsiTheme="majorBidi" w:cstheme="majorBidi"/>
          <w:sz w:val="24"/>
          <w:szCs w:val="24"/>
        </w:rPr>
        <w:t xml:space="preserve"> G</w:t>
      </w:r>
      <w:del w:id="8949" w:author="Gregory Zelchenko" w:date="2021-10-26T14:23:00Z">
        <w:r w:rsidRPr="0006723A" w:rsidDel="00375036">
          <w:rPr>
            <w:rFonts w:asciiTheme="majorBidi" w:hAnsiTheme="majorBidi" w:cstheme="majorBidi"/>
            <w:sz w:val="24"/>
            <w:szCs w:val="24"/>
          </w:rPr>
          <w:delText>.</w:delText>
        </w:r>
      </w:del>
      <w:r w:rsidRPr="0006723A">
        <w:rPr>
          <w:rFonts w:asciiTheme="majorBidi" w:hAnsiTheme="majorBidi" w:cstheme="majorBidi"/>
          <w:sz w:val="24"/>
          <w:szCs w:val="24"/>
        </w:rPr>
        <w:t>J</w:t>
      </w:r>
      <w:del w:id="8950" w:author="Gregory Zelchenko" w:date="2021-10-26T14:23:00Z">
        <w:r w:rsidRPr="0006723A" w:rsidDel="00375036">
          <w:rPr>
            <w:rFonts w:asciiTheme="majorBidi" w:hAnsiTheme="majorBidi" w:cstheme="majorBidi"/>
            <w:sz w:val="24"/>
            <w:szCs w:val="24"/>
          </w:rPr>
          <w:delText>.</w:delText>
        </w:r>
      </w:del>
      <w:r w:rsidRPr="0006723A">
        <w:rPr>
          <w:rFonts w:asciiTheme="majorBidi" w:hAnsiTheme="majorBidi" w:cstheme="majorBidi"/>
          <w:sz w:val="24"/>
          <w:szCs w:val="24"/>
        </w:rPr>
        <w:t>S</w:t>
      </w:r>
      <w:del w:id="8951" w:author="Gregory Zelchenko" w:date="2021-10-26T12:51:00Z">
        <w:r w:rsidRPr="0006723A" w:rsidDel="007F7A4E">
          <w:rPr>
            <w:rFonts w:asciiTheme="majorBidi" w:hAnsiTheme="majorBidi" w:cstheme="majorBidi"/>
            <w:sz w:val="24"/>
            <w:szCs w:val="24"/>
          </w:rPr>
          <w:delText>.,</w:delText>
        </w:r>
      </w:del>
      <w:r w:rsidRPr="0006723A">
        <w:rPr>
          <w:rFonts w:asciiTheme="majorBidi" w:hAnsiTheme="majorBidi" w:cstheme="majorBidi"/>
          <w:sz w:val="24"/>
          <w:szCs w:val="24"/>
        </w:rPr>
        <w:t xml:space="preserve"> </w:t>
      </w:r>
      <w:ins w:id="8952" w:author="Gregory Zelchenko" w:date="2021-10-26T15:18:00Z">
        <w:r w:rsidR="00910954">
          <w:rPr>
            <w:rFonts w:asciiTheme="majorBidi" w:hAnsiTheme="majorBidi" w:cstheme="majorBidi"/>
            <w:sz w:val="24"/>
            <w:szCs w:val="24"/>
          </w:rPr>
          <w:t>(</w:t>
        </w:r>
      </w:ins>
      <w:r w:rsidRPr="0006723A">
        <w:rPr>
          <w:rFonts w:asciiTheme="majorBidi" w:hAnsiTheme="majorBidi" w:cstheme="majorBidi"/>
          <w:sz w:val="24"/>
          <w:szCs w:val="24"/>
        </w:rPr>
        <w:t>2005</w:t>
      </w:r>
      <w:ins w:id="8953" w:author="Gregory Zelchenko" w:date="2021-10-26T15:18:00Z">
        <w:r w:rsidR="00910954">
          <w:rPr>
            <w:rFonts w:asciiTheme="majorBidi" w:hAnsiTheme="majorBidi" w:cstheme="majorBidi"/>
            <w:sz w:val="24"/>
            <w:szCs w:val="24"/>
          </w:rPr>
          <w:t>)</w:t>
        </w:r>
      </w:ins>
      <w:del w:id="8954" w:author="Gregory Zelchenko" w:date="2021-10-26T14:23:00Z">
        <w:r w:rsidDel="00375036">
          <w:rPr>
            <w:rFonts w:asciiTheme="majorBidi" w:hAnsiTheme="majorBidi" w:cstheme="majorBidi"/>
            <w:sz w:val="24"/>
            <w:szCs w:val="24"/>
          </w:rPr>
          <w:delText>.</w:delText>
        </w:r>
      </w:del>
      <w:r w:rsidRPr="0006723A">
        <w:rPr>
          <w:rFonts w:asciiTheme="majorBidi" w:hAnsiTheme="majorBidi" w:cstheme="majorBidi"/>
          <w:sz w:val="24"/>
          <w:szCs w:val="24"/>
        </w:rPr>
        <w:t xml:space="preserve"> Base metal (Cu-Pb-Zn) mineralization in the Kingdom of Saudi Arabia: Jeddah, Saudi Geological</w:t>
      </w:r>
      <w:r>
        <w:rPr>
          <w:rFonts w:asciiTheme="majorBidi" w:hAnsiTheme="majorBidi" w:cstheme="majorBidi"/>
          <w:sz w:val="24"/>
          <w:szCs w:val="24"/>
        </w:rPr>
        <w:t xml:space="preserve"> </w:t>
      </w:r>
      <w:r w:rsidRPr="0006723A">
        <w:rPr>
          <w:rFonts w:asciiTheme="majorBidi" w:hAnsiTheme="majorBidi" w:cstheme="majorBidi"/>
          <w:sz w:val="24"/>
          <w:szCs w:val="24"/>
        </w:rPr>
        <w:t xml:space="preserve">Survey, 128 </w:t>
      </w:r>
      <w:del w:id="8955" w:author="Gregory Zelchenko" w:date="2021-10-26T15:45:00Z">
        <w:r w:rsidRPr="0006723A" w:rsidDel="008D5418">
          <w:rPr>
            <w:rFonts w:asciiTheme="majorBidi" w:hAnsiTheme="majorBidi" w:cstheme="majorBidi"/>
            <w:sz w:val="24"/>
            <w:szCs w:val="24"/>
          </w:rPr>
          <w:delText>p.</w:delText>
        </w:r>
      </w:del>
      <w:ins w:id="8956" w:author="Gregory Zelchenko" w:date="2021-10-26T15:45:00Z">
        <w:r w:rsidR="008D5418">
          <w:rPr>
            <w:rFonts w:asciiTheme="majorBidi" w:hAnsiTheme="majorBidi" w:cstheme="majorBidi"/>
            <w:sz w:val="24"/>
            <w:szCs w:val="24"/>
          </w:rPr>
          <w:t>p</w:t>
        </w:r>
      </w:ins>
      <w:ins w:id="8957" w:author="Gregory Zelchenko" w:date="2021-10-26T16:16:00Z">
        <w:r w:rsidR="005F7A78">
          <w:rPr>
            <w:rFonts w:asciiTheme="majorBidi" w:hAnsiTheme="majorBidi" w:cstheme="majorBidi"/>
            <w:sz w:val="24"/>
            <w:szCs w:val="24"/>
          </w:rPr>
          <w:t>p</w:t>
        </w:r>
      </w:ins>
    </w:p>
    <w:p w14:paraId="2DE04F8A" w14:textId="77777777" w:rsidR="0053281F" w:rsidRDefault="003443F7" w:rsidP="00312CD9">
      <w:pPr>
        <w:spacing w:line="480" w:lineRule="auto"/>
        <w:rPr>
          <w:ins w:id="8958" w:author="Gregory Zelchenko" w:date="2021-10-31T18:41:00Z"/>
          <w:rFonts w:asciiTheme="majorBidi" w:hAnsiTheme="majorBidi" w:cstheme="majorBidi"/>
          <w:sz w:val="24"/>
          <w:szCs w:val="24"/>
        </w:rPr>
      </w:pPr>
      <w:ins w:id="8959" w:author="Gregory Zelchenko" w:date="2021-10-28T13:24:00Z">
        <w:r>
          <w:rPr>
            <w:rFonts w:asciiTheme="majorBidi" w:hAnsiTheme="majorBidi" w:cstheme="majorBidi"/>
            <w:sz w:val="24"/>
            <w:szCs w:val="24"/>
          </w:rPr>
          <w:t xml:space="preserve"> </w:t>
        </w:r>
      </w:ins>
    </w:p>
    <w:p w14:paraId="505F276D" w14:textId="67E095D1" w:rsidR="00BF1147" w:rsidDel="003443F7" w:rsidRDefault="00BF1147">
      <w:pPr>
        <w:spacing w:line="480" w:lineRule="auto"/>
        <w:rPr>
          <w:del w:id="8960" w:author="Gregory Zelchenko" w:date="2021-10-28T13:24:00Z"/>
          <w:rFonts w:asciiTheme="majorBidi" w:hAnsiTheme="majorBidi" w:cstheme="majorBidi"/>
          <w:sz w:val="24"/>
          <w:szCs w:val="24"/>
        </w:rPr>
        <w:pPrChange w:id="8961" w:author="Gregory Zelchenko" w:date="2021-10-31T18:22:00Z">
          <w:pPr>
            <w:spacing w:line="480" w:lineRule="auto"/>
            <w:ind w:left="450" w:hanging="450"/>
          </w:pPr>
        </w:pPrChange>
      </w:pPr>
      <w:r w:rsidRPr="00420C76">
        <w:rPr>
          <w:rFonts w:asciiTheme="majorBidi" w:hAnsiTheme="majorBidi" w:cstheme="majorBidi"/>
          <w:sz w:val="24"/>
          <w:szCs w:val="24"/>
        </w:rPr>
        <w:t>Searle</w:t>
      </w:r>
      <w:del w:id="8962" w:author="Gregory Zelchenko" w:date="2021-10-26T14:24:00Z">
        <w:r w:rsidDel="00375036">
          <w:rPr>
            <w:rFonts w:asciiTheme="majorBidi" w:hAnsiTheme="majorBidi" w:cstheme="majorBidi"/>
            <w:sz w:val="24"/>
            <w:szCs w:val="24"/>
          </w:rPr>
          <w:delText>,</w:delText>
        </w:r>
      </w:del>
      <w:r w:rsidRPr="00420C76">
        <w:rPr>
          <w:rFonts w:asciiTheme="majorBidi" w:hAnsiTheme="majorBidi" w:cstheme="majorBidi"/>
          <w:sz w:val="24"/>
          <w:szCs w:val="24"/>
        </w:rPr>
        <w:t xml:space="preserve"> D</w:t>
      </w:r>
      <w:del w:id="8963" w:author="Gregory Zelchenko" w:date="2021-10-26T14:24:00Z">
        <w:r w:rsidDel="00375036">
          <w:rPr>
            <w:rFonts w:asciiTheme="majorBidi" w:hAnsiTheme="majorBidi" w:cstheme="majorBidi"/>
            <w:sz w:val="24"/>
            <w:szCs w:val="24"/>
          </w:rPr>
          <w:delText>.</w:delText>
        </w:r>
      </w:del>
      <w:r w:rsidRPr="00420C76">
        <w:rPr>
          <w:rFonts w:asciiTheme="majorBidi" w:hAnsiTheme="majorBidi" w:cstheme="majorBidi"/>
          <w:sz w:val="24"/>
          <w:szCs w:val="24"/>
        </w:rPr>
        <w:t>L</w:t>
      </w:r>
      <w:del w:id="8964" w:author="Gregory Zelchenko" w:date="2021-10-26T12:51:00Z">
        <w:r w:rsidDel="007F7A4E">
          <w:rPr>
            <w:rFonts w:asciiTheme="majorBidi" w:hAnsiTheme="majorBidi" w:cstheme="majorBidi"/>
            <w:sz w:val="24"/>
            <w:szCs w:val="24"/>
          </w:rPr>
          <w:delText>.</w:delText>
        </w:r>
        <w:r w:rsidRPr="00420C76" w:rsidDel="007F7A4E">
          <w:rPr>
            <w:rFonts w:asciiTheme="majorBidi" w:hAnsiTheme="majorBidi" w:cstheme="majorBidi"/>
            <w:sz w:val="24"/>
            <w:szCs w:val="24"/>
          </w:rPr>
          <w:delText>,</w:delText>
        </w:r>
      </w:del>
      <w:ins w:id="8965" w:author="Gregory Zelchenko" w:date="2021-10-26T12:51:00Z">
        <w:r w:rsidR="007F7A4E">
          <w:rPr>
            <w:rFonts w:asciiTheme="majorBidi" w:hAnsiTheme="majorBidi" w:cstheme="majorBidi"/>
            <w:sz w:val="24"/>
            <w:szCs w:val="24"/>
          </w:rPr>
          <w:t>,</w:t>
        </w:r>
      </w:ins>
      <w:r w:rsidRPr="00420C76">
        <w:rPr>
          <w:rFonts w:asciiTheme="majorBidi" w:hAnsiTheme="majorBidi" w:cstheme="majorBidi"/>
          <w:sz w:val="24"/>
          <w:szCs w:val="24"/>
        </w:rPr>
        <w:t xml:space="preserve"> Carter</w:t>
      </w:r>
      <w:del w:id="8966" w:author="Gregory Zelchenko" w:date="2021-10-26T14:24:00Z">
        <w:r w:rsidDel="00375036">
          <w:rPr>
            <w:rFonts w:asciiTheme="majorBidi" w:hAnsiTheme="majorBidi" w:cstheme="majorBidi"/>
            <w:sz w:val="24"/>
            <w:szCs w:val="24"/>
          </w:rPr>
          <w:delText>,</w:delText>
        </w:r>
      </w:del>
      <w:r w:rsidRPr="00420C76">
        <w:rPr>
          <w:rFonts w:asciiTheme="majorBidi" w:hAnsiTheme="majorBidi" w:cstheme="majorBidi"/>
          <w:sz w:val="24"/>
          <w:szCs w:val="24"/>
        </w:rPr>
        <w:t xml:space="preserve"> G</w:t>
      </w:r>
      <w:del w:id="8967" w:author="Gregory Zelchenko" w:date="2021-10-26T14:24:00Z">
        <w:r w:rsidDel="00375036">
          <w:rPr>
            <w:rFonts w:asciiTheme="majorBidi" w:hAnsiTheme="majorBidi" w:cstheme="majorBidi"/>
            <w:sz w:val="24"/>
            <w:szCs w:val="24"/>
          </w:rPr>
          <w:delText>.</w:delText>
        </w:r>
      </w:del>
      <w:r w:rsidRPr="00420C76">
        <w:rPr>
          <w:rFonts w:asciiTheme="majorBidi" w:hAnsiTheme="majorBidi" w:cstheme="majorBidi"/>
          <w:sz w:val="24"/>
          <w:szCs w:val="24"/>
        </w:rPr>
        <w:t>S</w:t>
      </w:r>
      <w:del w:id="8968" w:author="Gregory Zelchenko" w:date="2021-10-26T12:51:00Z">
        <w:r w:rsidDel="007F7A4E">
          <w:rPr>
            <w:rFonts w:asciiTheme="majorBidi" w:hAnsiTheme="majorBidi" w:cstheme="majorBidi"/>
            <w:sz w:val="24"/>
            <w:szCs w:val="24"/>
          </w:rPr>
          <w:delText>.</w:delText>
        </w:r>
        <w:r w:rsidRPr="00420C76" w:rsidDel="007F7A4E">
          <w:rPr>
            <w:rFonts w:asciiTheme="majorBidi" w:hAnsiTheme="majorBidi" w:cstheme="majorBidi"/>
            <w:sz w:val="24"/>
            <w:szCs w:val="24"/>
          </w:rPr>
          <w:delText>,</w:delText>
        </w:r>
      </w:del>
      <w:ins w:id="8969" w:author="Gregory Zelchenko" w:date="2021-10-26T12:51:00Z">
        <w:r w:rsidR="007F7A4E">
          <w:rPr>
            <w:rFonts w:asciiTheme="majorBidi" w:hAnsiTheme="majorBidi" w:cstheme="majorBidi"/>
            <w:sz w:val="24"/>
            <w:szCs w:val="24"/>
          </w:rPr>
          <w:t>,</w:t>
        </w:r>
      </w:ins>
      <w:r w:rsidRPr="00420C76">
        <w:rPr>
          <w:rFonts w:asciiTheme="majorBidi" w:hAnsiTheme="majorBidi" w:cstheme="majorBidi"/>
          <w:sz w:val="24"/>
          <w:szCs w:val="24"/>
        </w:rPr>
        <w:t xml:space="preserve"> Shalaby</w:t>
      </w:r>
      <w:del w:id="8970" w:author="Gregory Zelchenko" w:date="2021-10-26T14:24:00Z">
        <w:r w:rsidDel="00375036">
          <w:rPr>
            <w:rFonts w:asciiTheme="majorBidi" w:hAnsiTheme="majorBidi" w:cstheme="majorBidi"/>
            <w:sz w:val="24"/>
            <w:szCs w:val="24"/>
          </w:rPr>
          <w:delText>,</w:delText>
        </w:r>
      </w:del>
      <w:r w:rsidRPr="00420C76">
        <w:rPr>
          <w:rFonts w:asciiTheme="majorBidi" w:hAnsiTheme="majorBidi" w:cstheme="majorBidi"/>
          <w:sz w:val="24"/>
          <w:szCs w:val="24"/>
        </w:rPr>
        <w:t xml:space="preserve"> I</w:t>
      </w:r>
      <w:del w:id="8971" w:author="Gregory Zelchenko" w:date="2021-10-26T14:24:00Z">
        <w:r w:rsidDel="00375036">
          <w:rPr>
            <w:rFonts w:asciiTheme="majorBidi" w:hAnsiTheme="majorBidi" w:cstheme="majorBidi"/>
            <w:sz w:val="24"/>
            <w:szCs w:val="24"/>
          </w:rPr>
          <w:delText>.</w:delText>
        </w:r>
      </w:del>
      <w:r w:rsidRPr="00420C76">
        <w:rPr>
          <w:rFonts w:asciiTheme="majorBidi" w:hAnsiTheme="majorBidi" w:cstheme="majorBidi"/>
          <w:sz w:val="24"/>
          <w:szCs w:val="24"/>
        </w:rPr>
        <w:t>M</w:t>
      </w:r>
      <w:del w:id="8972" w:author="Gregory Zelchenko" w:date="2021-10-26T12:51:00Z">
        <w:r w:rsidDel="007F7A4E">
          <w:rPr>
            <w:rFonts w:asciiTheme="majorBidi" w:hAnsiTheme="majorBidi" w:cstheme="majorBidi"/>
            <w:sz w:val="24"/>
            <w:szCs w:val="24"/>
          </w:rPr>
          <w:delText>.,</w:delText>
        </w:r>
      </w:del>
      <w:r w:rsidRPr="00420C76">
        <w:rPr>
          <w:rFonts w:asciiTheme="majorBidi" w:hAnsiTheme="majorBidi" w:cstheme="majorBidi"/>
          <w:sz w:val="24"/>
          <w:szCs w:val="24"/>
        </w:rPr>
        <w:t xml:space="preserve"> </w:t>
      </w:r>
      <w:ins w:id="8973" w:author="Gregory Zelchenko" w:date="2021-10-26T15:18:00Z">
        <w:r w:rsidR="00910954">
          <w:rPr>
            <w:rFonts w:asciiTheme="majorBidi" w:hAnsiTheme="majorBidi" w:cstheme="majorBidi"/>
            <w:sz w:val="24"/>
            <w:szCs w:val="24"/>
          </w:rPr>
          <w:t>(</w:t>
        </w:r>
      </w:ins>
      <w:r w:rsidRPr="00420C76">
        <w:rPr>
          <w:rFonts w:asciiTheme="majorBidi" w:hAnsiTheme="majorBidi" w:cstheme="majorBidi"/>
          <w:sz w:val="24"/>
          <w:szCs w:val="24"/>
        </w:rPr>
        <w:t>1978</w:t>
      </w:r>
      <w:ins w:id="8974" w:author="Gregory Zelchenko" w:date="2021-10-26T15:18:00Z">
        <w:r w:rsidR="00910954">
          <w:rPr>
            <w:rFonts w:asciiTheme="majorBidi" w:hAnsiTheme="majorBidi" w:cstheme="majorBidi"/>
            <w:sz w:val="24"/>
            <w:szCs w:val="24"/>
          </w:rPr>
          <w:t>)</w:t>
        </w:r>
      </w:ins>
      <w:del w:id="8975" w:author="Gregory Zelchenko" w:date="2021-10-26T14:24:00Z">
        <w:r w:rsidDel="00375036">
          <w:rPr>
            <w:rFonts w:asciiTheme="majorBidi" w:hAnsiTheme="majorBidi" w:cstheme="majorBidi"/>
            <w:sz w:val="24"/>
            <w:szCs w:val="24"/>
          </w:rPr>
          <w:delText>.</w:delText>
        </w:r>
      </w:del>
      <w:r w:rsidRPr="00420C76">
        <w:rPr>
          <w:rFonts w:asciiTheme="majorBidi" w:hAnsiTheme="majorBidi" w:cstheme="majorBidi"/>
          <w:sz w:val="24"/>
          <w:szCs w:val="24"/>
        </w:rPr>
        <w:t xml:space="preserve"> Mineral exploration at Um</w:t>
      </w:r>
      <w:r>
        <w:rPr>
          <w:rFonts w:asciiTheme="majorBidi" w:hAnsiTheme="majorBidi" w:cstheme="majorBidi"/>
          <w:sz w:val="24"/>
          <w:szCs w:val="24"/>
        </w:rPr>
        <w:t xml:space="preserve"> </w:t>
      </w:r>
      <w:r w:rsidRPr="00420C76">
        <w:rPr>
          <w:rFonts w:asciiTheme="majorBidi" w:hAnsiTheme="majorBidi" w:cstheme="majorBidi"/>
          <w:sz w:val="24"/>
          <w:szCs w:val="24"/>
        </w:rPr>
        <w:t>Samiuki</w:t>
      </w:r>
      <w:r>
        <w:rPr>
          <w:rFonts w:asciiTheme="majorBidi" w:hAnsiTheme="majorBidi" w:cstheme="majorBidi"/>
          <w:sz w:val="24"/>
          <w:szCs w:val="24"/>
        </w:rPr>
        <w:t>.</w:t>
      </w:r>
      <w:r w:rsidRPr="00420C76">
        <w:rPr>
          <w:rFonts w:asciiTheme="majorBidi" w:hAnsiTheme="majorBidi" w:cstheme="majorBidi"/>
          <w:sz w:val="24"/>
          <w:szCs w:val="24"/>
        </w:rPr>
        <w:t xml:space="preserve"> U.N. technical report, Egypt, 72–008/3</w:t>
      </w:r>
      <w:del w:id="8976" w:author="Gregory Zelchenko" w:date="2021-10-26T16:16:00Z">
        <w:r w:rsidDel="005F7A78">
          <w:rPr>
            <w:rFonts w:asciiTheme="majorBidi" w:hAnsiTheme="majorBidi" w:cstheme="majorBidi"/>
            <w:sz w:val="24"/>
            <w:szCs w:val="24"/>
          </w:rPr>
          <w:delText>.</w:delText>
        </w:r>
      </w:del>
    </w:p>
    <w:p w14:paraId="4CBAE06B" w14:textId="77777777" w:rsidR="008C1176" w:rsidRDefault="003443F7" w:rsidP="00312CD9">
      <w:pPr>
        <w:spacing w:line="480" w:lineRule="auto"/>
        <w:rPr>
          <w:ins w:id="8977" w:author="Gregory Zelchenko" w:date="2021-10-31T19:17:00Z"/>
          <w:rFonts w:asciiTheme="majorBidi" w:hAnsiTheme="majorBidi" w:cstheme="majorBidi"/>
          <w:sz w:val="24"/>
          <w:szCs w:val="24"/>
        </w:rPr>
      </w:pPr>
      <w:ins w:id="8978" w:author="Gregory Zelchenko" w:date="2021-10-28T13:24:00Z">
        <w:r>
          <w:rPr>
            <w:rFonts w:asciiTheme="majorBidi" w:hAnsiTheme="majorBidi" w:cstheme="majorBidi"/>
            <w:sz w:val="24"/>
            <w:szCs w:val="24"/>
          </w:rPr>
          <w:t xml:space="preserve"> </w:t>
        </w:r>
      </w:ins>
    </w:p>
    <w:p w14:paraId="6D78606E" w14:textId="070E5AB7" w:rsidR="00BF1147" w:rsidDel="003443F7" w:rsidRDefault="00BF1147">
      <w:pPr>
        <w:spacing w:line="480" w:lineRule="auto"/>
        <w:rPr>
          <w:del w:id="8979" w:author="Gregory Zelchenko" w:date="2021-10-28T13:24:00Z"/>
          <w:rFonts w:asciiTheme="majorBidi" w:hAnsiTheme="majorBidi" w:cstheme="majorBidi"/>
          <w:sz w:val="24"/>
          <w:szCs w:val="24"/>
        </w:rPr>
        <w:pPrChange w:id="8980" w:author="Gregory Zelchenko" w:date="2021-10-31T18:22:00Z">
          <w:pPr>
            <w:spacing w:line="480" w:lineRule="auto"/>
            <w:ind w:left="450" w:hanging="450"/>
          </w:pPr>
        </w:pPrChange>
      </w:pPr>
      <w:r w:rsidRPr="001A05F6">
        <w:rPr>
          <w:rFonts w:asciiTheme="majorBidi" w:hAnsiTheme="majorBidi" w:cstheme="majorBidi"/>
          <w:sz w:val="24"/>
          <w:szCs w:val="24"/>
        </w:rPr>
        <w:t>Selim</w:t>
      </w:r>
      <w:del w:id="8981" w:author="Gregory Zelchenko" w:date="2021-10-26T14:24:00Z">
        <w:r w:rsidDel="0082682F">
          <w:rPr>
            <w:rFonts w:asciiTheme="majorBidi" w:hAnsiTheme="majorBidi" w:cstheme="majorBidi"/>
            <w:sz w:val="24"/>
            <w:szCs w:val="24"/>
          </w:rPr>
          <w:delText>,</w:delText>
        </w:r>
      </w:del>
      <w:r w:rsidRPr="001A05F6">
        <w:rPr>
          <w:rFonts w:asciiTheme="majorBidi" w:hAnsiTheme="majorBidi" w:cstheme="majorBidi"/>
          <w:sz w:val="24"/>
          <w:szCs w:val="24"/>
        </w:rPr>
        <w:t xml:space="preserve"> A</w:t>
      </w:r>
      <w:del w:id="8982" w:author="Gregory Zelchenko" w:date="2021-10-26T14:24:00Z">
        <w:r w:rsidDel="0082682F">
          <w:rPr>
            <w:rFonts w:asciiTheme="majorBidi" w:hAnsiTheme="majorBidi" w:cstheme="majorBidi"/>
            <w:sz w:val="24"/>
            <w:szCs w:val="24"/>
          </w:rPr>
          <w:delText>.</w:delText>
        </w:r>
      </w:del>
      <w:r w:rsidRPr="001A05F6">
        <w:rPr>
          <w:rFonts w:asciiTheme="majorBidi" w:hAnsiTheme="majorBidi" w:cstheme="majorBidi"/>
          <w:sz w:val="24"/>
          <w:szCs w:val="24"/>
        </w:rPr>
        <w:t>Q</w:t>
      </w:r>
      <w:del w:id="8983" w:author="Gregory Zelchenko" w:date="2021-10-26T12:51:00Z">
        <w:r w:rsidDel="007F7A4E">
          <w:rPr>
            <w:rFonts w:asciiTheme="majorBidi" w:hAnsiTheme="majorBidi" w:cstheme="majorBidi"/>
            <w:sz w:val="24"/>
            <w:szCs w:val="24"/>
          </w:rPr>
          <w:delText>.,</w:delText>
        </w:r>
      </w:del>
      <w:r w:rsidRPr="001A05F6">
        <w:rPr>
          <w:rFonts w:asciiTheme="majorBidi" w:hAnsiTheme="majorBidi" w:cstheme="majorBidi"/>
          <w:sz w:val="24"/>
          <w:szCs w:val="24"/>
        </w:rPr>
        <w:t xml:space="preserve"> </w:t>
      </w:r>
      <w:ins w:id="8984" w:author="Gregory Zelchenko" w:date="2021-10-26T15:19:00Z">
        <w:r w:rsidR="00C938C7">
          <w:rPr>
            <w:rFonts w:asciiTheme="majorBidi" w:hAnsiTheme="majorBidi" w:cstheme="majorBidi"/>
            <w:sz w:val="24"/>
            <w:szCs w:val="24"/>
          </w:rPr>
          <w:t>(</w:t>
        </w:r>
      </w:ins>
      <w:r w:rsidRPr="001A05F6">
        <w:rPr>
          <w:rFonts w:asciiTheme="majorBidi" w:hAnsiTheme="majorBidi" w:cstheme="majorBidi"/>
          <w:sz w:val="24"/>
          <w:szCs w:val="24"/>
        </w:rPr>
        <w:t>1994</w:t>
      </w:r>
      <w:ins w:id="8985" w:author="Gregory Zelchenko" w:date="2021-10-26T15:19:00Z">
        <w:r w:rsidR="00C938C7">
          <w:rPr>
            <w:rFonts w:asciiTheme="majorBidi" w:hAnsiTheme="majorBidi" w:cstheme="majorBidi"/>
            <w:sz w:val="24"/>
            <w:szCs w:val="24"/>
          </w:rPr>
          <w:t>)</w:t>
        </w:r>
      </w:ins>
      <w:del w:id="8986" w:author="Gregory Zelchenko" w:date="2021-10-26T15:19:00Z">
        <w:r w:rsidDel="00C938C7">
          <w:rPr>
            <w:rFonts w:asciiTheme="majorBidi" w:hAnsiTheme="majorBidi" w:cstheme="majorBidi"/>
            <w:sz w:val="24"/>
            <w:szCs w:val="24"/>
          </w:rPr>
          <w:delText>.</w:delText>
        </w:r>
      </w:del>
      <w:r w:rsidRPr="001A05F6">
        <w:rPr>
          <w:rFonts w:asciiTheme="majorBidi" w:hAnsiTheme="majorBidi" w:cstheme="majorBidi"/>
          <w:sz w:val="24"/>
          <w:szCs w:val="24"/>
        </w:rPr>
        <w:t xml:space="preserve"> Mineralization and wall rock alteration in Al-Derhib</w:t>
      </w:r>
      <w:r>
        <w:rPr>
          <w:rFonts w:asciiTheme="majorBidi" w:hAnsiTheme="majorBidi" w:cstheme="majorBidi"/>
          <w:sz w:val="24"/>
          <w:szCs w:val="24"/>
        </w:rPr>
        <w:t xml:space="preserve"> </w:t>
      </w:r>
      <w:r w:rsidRPr="001A05F6">
        <w:rPr>
          <w:rFonts w:asciiTheme="majorBidi" w:hAnsiTheme="majorBidi" w:cstheme="majorBidi"/>
          <w:sz w:val="24"/>
          <w:szCs w:val="24"/>
        </w:rPr>
        <w:t>mine, south Eastern Desert, Egypt. M.Sc. thesis, Cairo Univ</w:t>
      </w:r>
      <w:r>
        <w:rPr>
          <w:rFonts w:asciiTheme="majorBidi" w:hAnsiTheme="majorBidi" w:cstheme="majorBidi"/>
          <w:sz w:val="24"/>
          <w:szCs w:val="24"/>
        </w:rPr>
        <w:t>ersity</w:t>
      </w:r>
      <w:r w:rsidRPr="001A05F6">
        <w:rPr>
          <w:rFonts w:asciiTheme="majorBidi" w:hAnsiTheme="majorBidi" w:cstheme="majorBidi"/>
          <w:sz w:val="24"/>
          <w:szCs w:val="24"/>
        </w:rPr>
        <w:t>, Cairo,</w:t>
      </w:r>
      <w:r>
        <w:rPr>
          <w:rFonts w:asciiTheme="majorBidi" w:hAnsiTheme="majorBidi" w:cstheme="majorBidi"/>
          <w:sz w:val="24"/>
          <w:szCs w:val="24"/>
        </w:rPr>
        <w:t xml:space="preserve"> </w:t>
      </w:r>
      <w:del w:id="8987" w:author="Gregory Zelchenko" w:date="2021-10-26T15:45:00Z">
        <w:r w:rsidRPr="001A05F6" w:rsidDel="008D5418">
          <w:rPr>
            <w:rFonts w:asciiTheme="majorBidi" w:hAnsiTheme="majorBidi" w:cstheme="majorBidi"/>
            <w:sz w:val="24"/>
            <w:szCs w:val="24"/>
          </w:rPr>
          <w:delText>p</w:delText>
        </w:r>
        <w:r w:rsidDel="008D5418">
          <w:rPr>
            <w:rFonts w:asciiTheme="majorBidi" w:hAnsiTheme="majorBidi" w:cstheme="majorBidi"/>
            <w:sz w:val="24"/>
            <w:szCs w:val="24"/>
          </w:rPr>
          <w:delText>.</w:delText>
        </w:r>
      </w:del>
      <w:ins w:id="8988" w:author="Gregory Zelchenko" w:date="2021-10-26T15:45:00Z">
        <w:r w:rsidR="008D5418">
          <w:rPr>
            <w:rFonts w:asciiTheme="majorBidi" w:hAnsiTheme="majorBidi" w:cstheme="majorBidi"/>
            <w:sz w:val="24"/>
            <w:szCs w:val="24"/>
          </w:rPr>
          <w:t>p</w:t>
        </w:r>
      </w:ins>
      <w:r w:rsidRPr="001A05F6">
        <w:rPr>
          <w:rFonts w:asciiTheme="majorBidi" w:hAnsiTheme="majorBidi" w:cstheme="majorBidi"/>
          <w:sz w:val="24"/>
          <w:szCs w:val="24"/>
        </w:rPr>
        <w:t xml:space="preserve"> 218</w:t>
      </w:r>
      <w:del w:id="8989" w:author="Gregory Zelchenko" w:date="2021-10-26T16:16:00Z">
        <w:r w:rsidDel="005F7A78">
          <w:rPr>
            <w:rFonts w:asciiTheme="majorBidi" w:hAnsiTheme="majorBidi" w:cstheme="majorBidi"/>
            <w:sz w:val="24"/>
            <w:szCs w:val="24"/>
          </w:rPr>
          <w:delText>.</w:delText>
        </w:r>
      </w:del>
    </w:p>
    <w:p w14:paraId="36E01DFB" w14:textId="77777777" w:rsidR="0053281F" w:rsidRDefault="003443F7" w:rsidP="00312CD9">
      <w:pPr>
        <w:spacing w:line="480" w:lineRule="auto"/>
        <w:rPr>
          <w:ins w:id="8990" w:author="Gregory Zelchenko" w:date="2021-10-31T18:41:00Z"/>
          <w:rFonts w:asciiTheme="majorBidi" w:hAnsiTheme="majorBidi" w:cstheme="majorBidi"/>
          <w:sz w:val="24"/>
          <w:szCs w:val="24"/>
        </w:rPr>
      </w:pPr>
      <w:ins w:id="8991" w:author="Gregory Zelchenko" w:date="2021-10-28T13:24:00Z">
        <w:r>
          <w:rPr>
            <w:rFonts w:asciiTheme="majorBidi" w:hAnsiTheme="majorBidi" w:cstheme="majorBidi"/>
            <w:sz w:val="24"/>
            <w:szCs w:val="24"/>
          </w:rPr>
          <w:t xml:space="preserve"> </w:t>
        </w:r>
      </w:ins>
    </w:p>
    <w:p w14:paraId="7682867D" w14:textId="77777777" w:rsidR="008C1176" w:rsidRDefault="008C1176" w:rsidP="00312CD9">
      <w:pPr>
        <w:spacing w:line="480" w:lineRule="auto"/>
        <w:rPr>
          <w:ins w:id="8992" w:author="Gregory Zelchenko" w:date="2021-10-31T19:17:00Z"/>
          <w:rFonts w:asciiTheme="majorBidi" w:hAnsiTheme="majorBidi" w:cstheme="majorBidi"/>
          <w:sz w:val="24"/>
          <w:szCs w:val="24"/>
        </w:rPr>
      </w:pPr>
    </w:p>
    <w:p w14:paraId="3E184204" w14:textId="5BA8D1B9" w:rsidR="00BF1147" w:rsidDel="003443F7" w:rsidRDefault="00BF1147">
      <w:pPr>
        <w:spacing w:line="480" w:lineRule="auto"/>
        <w:rPr>
          <w:del w:id="8993" w:author="Gregory Zelchenko" w:date="2021-10-28T13:24:00Z"/>
          <w:rFonts w:asciiTheme="majorBidi" w:hAnsiTheme="majorBidi" w:cstheme="majorBidi"/>
          <w:sz w:val="24"/>
          <w:szCs w:val="24"/>
        </w:rPr>
        <w:pPrChange w:id="8994" w:author="Gregory Zelchenko" w:date="2021-10-31T18:22:00Z">
          <w:pPr>
            <w:spacing w:line="480" w:lineRule="auto"/>
            <w:ind w:left="450" w:hanging="450"/>
          </w:pPr>
        </w:pPrChange>
      </w:pPr>
      <w:r w:rsidRPr="00BA1F04">
        <w:rPr>
          <w:rFonts w:asciiTheme="majorBidi" w:hAnsiTheme="majorBidi" w:cstheme="majorBidi"/>
          <w:sz w:val="24"/>
          <w:szCs w:val="24"/>
        </w:rPr>
        <w:t>Senior</w:t>
      </w:r>
      <w:del w:id="8995" w:author="Gregory Zelchenko" w:date="2021-10-26T15:19:00Z">
        <w:r w:rsidDel="00C938C7">
          <w:rPr>
            <w:rFonts w:asciiTheme="majorBidi" w:hAnsiTheme="majorBidi" w:cstheme="majorBidi"/>
            <w:sz w:val="24"/>
            <w:szCs w:val="24"/>
          </w:rPr>
          <w:delText>,</w:delText>
        </w:r>
      </w:del>
      <w:r>
        <w:rPr>
          <w:rFonts w:asciiTheme="majorBidi" w:hAnsiTheme="majorBidi" w:cstheme="majorBidi"/>
          <w:sz w:val="24"/>
          <w:szCs w:val="24"/>
        </w:rPr>
        <w:t xml:space="preserve"> N</w:t>
      </w:r>
      <w:del w:id="8996" w:author="Gregory Zelchenko" w:date="2021-10-26T12:51:00Z">
        <w:r w:rsidDel="007F7A4E">
          <w:rPr>
            <w:rFonts w:asciiTheme="majorBidi" w:hAnsiTheme="majorBidi" w:cstheme="majorBidi"/>
            <w:sz w:val="24"/>
            <w:szCs w:val="24"/>
          </w:rPr>
          <w:delText>.,</w:delText>
        </w:r>
      </w:del>
      <w:ins w:id="8997" w:author="Gregory Zelchenko" w:date="2021-10-26T12:51:00Z">
        <w:r w:rsidR="007F7A4E">
          <w:rPr>
            <w:rFonts w:asciiTheme="majorBidi" w:hAnsiTheme="majorBidi" w:cstheme="majorBidi"/>
            <w:sz w:val="24"/>
            <w:szCs w:val="24"/>
          </w:rPr>
          <w:t>,</w:t>
        </w:r>
      </w:ins>
      <w:r w:rsidRPr="00BA1F04">
        <w:rPr>
          <w:rFonts w:asciiTheme="majorBidi" w:hAnsiTheme="majorBidi" w:cstheme="majorBidi"/>
          <w:sz w:val="24"/>
          <w:szCs w:val="24"/>
        </w:rPr>
        <w:t xml:space="preserve"> Finch</w:t>
      </w:r>
      <w:del w:id="8998" w:author="Gregory Zelchenko" w:date="2021-10-26T15:19:00Z">
        <w:r w:rsidRPr="00BA1F04" w:rsidDel="00C938C7">
          <w:rPr>
            <w:rFonts w:asciiTheme="majorBidi" w:hAnsiTheme="majorBidi" w:cstheme="majorBidi"/>
            <w:sz w:val="24"/>
            <w:szCs w:val="24"/>
          </w:rPr>
          <w:delText>,</w:delText>
        </w:r>
      </w:del>
      <w:r>
        <w:rPr>
          <w:rFonts w:asciiTheme="majorBidi" w:hAnsiTheme="majorBidi" w:cstheme="majorBidi"/>
          <w:sz w:val="24"/>
          <w:szCs w:val="24"/>
        </w:rPr>
        <w:t xml:space="preserve"> A</w:t>
      </w:r>
      <w:del w:id="8999" w:author="Gregory Zelchenko" w:date="2021-10-26T12:51:00Z">
        <w:r w:rsidDel="007F7A4E">
          <w:rPr>
            <w:rFonts w:asciiTheme="majorBidi" w:hAnsiTheme="majorBidi" w:cstheme="majorBidi"/>
            <w:sz w:val="24"/>
            <w:szCs w:val="24"/>
          </w:rPr>
          <w:delText>.,</w:delText>
        </w:r>
      </w:del>
      <w:ins w:id="9000" w:author="Gregory Zelchenko" w:date="2021-10-26T12:51:00Z">
        <w:r w:rsidR="007F7A4E">
          <w:rPr>
            <w:rFonts w:asciiTheme="majorBidi" w:hAnsiTheme="majorBidi" w:cstheme="majorBidi"/>
            <w:sz w:val="24"/>
            <w:szCs w:val="24"/>
          </w:rPr>
          <w:t>,</w:t>
        </w:r>
      </w:ins>
      <w:r>
        <w:rPr>
          <w:rFonts w:asciiTheme="majorBidi" w:hAnsiTheme="majorBidi" w:cstheme="majorBidi"/>
          <w:sz w:val="24"/>
          <w:szCs w:val="24"/>
        </w:rPr>
        <w:t xml:space="preserve"> </w:t>
      </w:r>
      <w:r w:rsidRPr="00BA1F04">
        <w:rPr>
          <w:rFonts w:asciiTheme="majorBidi" w:hAnsiTheme="majorBidi" w:cstheme="majorBidi"/>
          <w:sz w:val="24"/>
          <w:szCs w:val="24"/>
        </w:rPr>
        <w:t>Ross</w:t>
      </w:r>
      <w:del w:id="9001" w:author="Gregory Zelchenko" w:date="2021-10-26T15:19:00Z">
        <w:r w:rsidDel="00C938C7">
          <w:rPr>
            <w:rFonts w:asciiTheme="majorBidi" w:hAnsiTheme="majorBidi" w:cstheme="majorBidi"/>
            <w:sz w:val="24"/>
            <w:szCs w:val="24"/>
          </w:rPr>
          <w:delText>,</w:delText>
        </w:r>
      </w:del>
      <w:r>
        <w:rPr>
          <w:rFonts w:asciiTheme="majorBidi" w:hAnsiTheme="majorBidi" w:cstheme="majorBidi"/>
          <w:sz w:val="24"/>
          <w:szCs w:val="24"/>
        </w:rPr>
        <w:t xml:space="preserve"> A</w:t>
      </w:r>
      <w:del w:id="9002" w:author="Gregory Zelchenko" w:date="2021-10-26T14:28:00Z">
        <w:r w:rsidDel="00A951DD">
          <w:rPr>
            <w:rFonts w:asciiTheme="majorBidi" w:hAnsiTheme="majorBidi" w:cstheme="majorBidi"/>
            <w:sz w:val="24"/>
            <w:szCs w:val="24"/>
          </w:rPr>
          <w:delText>.</w:delText>
        </w:r>
      </w:del>
      <w:r>
        <w:rPr>
          <w:rFonts w:asciiTheme="majorBidi" w:hAnsiTheme="majorBidi" w:cstheme="majorBidi"/>
          <w:sz w:val="24"/>
          <w:szCs w:val="24"/>
        </w:rPr>
        <w:t>F</w:t>
      </w:r>
      <w:del w:id="9003" w:author="Gregory Zelchenko" w:date="2021-10-26T12:51:00Z">
        <w:r w:rsidDel="007F7A4E">
          <w:rPr>
            <w:rFonts w:asciiTheme="majorBidi" w:hAnsiTheme="majorBidi" w:cstheme="majorBidi"/>
            <w:sz w:val="24"/>
            <w:szCs w:val="24"/>
          </w:rPr>
          <w:delText>.,</w:delText>
        </w:r>
      </w:del>
      <w:ins w:id="9004" w:author="Gregory Zelchenko" w:date="2021-10-26T12:51:00Z">
        <w:r w:rsidR="007F7A4E">
          <w:rPr>
            <w:rFonts w:asciiTheme="majorBidi" w:hAnsiTheme="majorBidi" w:cstheme="majorBidi"/>
            <w:sz w:val="24"/>
            <w:szCs w:val="24"/>
          </w:rPr>
          <w:t>,</w:t>
        </w:r>
      </w:ins>
      <w:r>
        <w:rPr>
          <w:rFonts w:asciiTheme="majorBidi" w:hAnsiTheme="majorBidi" w:cstheme="majorBidi"/>
          <w:sz w:val="24"/>
          <w:szCs w:val="24"/>
        </w:rPr>
        <w:t xml:space="preserve"> Rees</w:t>
      </w:r>
      <w:del w:id="9005" w:author="Gregory Zelchenko" w:date="2021-10-26T14:28:00Z">
        <w:r w:rsidDel="00A951DD">
          <w:rPr>
            <w:rFonts w:asciiTheme="majorBidi" w:hAnsiTheme="majorBidi" w:cstheme="majorBidi"/>
            <w:sz w:val="24"/>
            <w:szCs w:val="24"/>
          </w:rPr>
          <w:delText>,</w:delText>
        </w:r>
      </w:del>
      <w:r>
        <w:rPr>
          <w:rFonts w:asciiTheme="majorBidi" w:hAnsiTheme="majorBidi" w:cstheme="majorBidi"/>
          <w:sz w:val="24"/>
          <w:szCs w:val="24"/>
        </w:rPr>
        <w:t xml:space="preserve"> S</w:t>
      </w:r>
      <w:del w:id="9006" w:author="Gregory Zelchenko" w:date="2021-10-26T14:28:00Z">
        <w:r w:rsidDel="00A951DD">
          <w:rPr>
            <w:rFonts w:asciiTheme="majorBidi" w:hAnsiTheme="majorBidi" w:cstheme="majorBidi"/>
            <w:sz w:val="24"/>
            <w:szCs w:val="24"/>
          </w:rPr>
          <w:delText>.</w:delText>
        </w:r>
      </w:del>
      <w:r>
        <w:rPr>
          <w:rFonts w:asciiTheme="majorBidi" w:hAnsiTheme="majorBidi" w:cstheme="majorBidi"/>
          <w:sz w:val="24"/>
          <w:szCs w:val="24"/>
        </w:rPr>
        <w:t>D</w:t>
      </w:r>
      <w:del w:id="9007" w:author="Gregory Zelchenko" w:date="2021-10-26T12:51:00Z">
        <w:r w:rsidDel="007F7A4E">
          <w:rPr>
            <w:rFonts w:asciiTheme="majorBidi" w:hAnsiTheme="majorBidi" w:cstheme="majorBidi"/>
            <w:sz w:val="24"/>
            <w:szCs w:val="24"/>
          </w:rPr>
          <w:delText>.,</w:delText>
        </w:r>
      </w:del>
      <w:ins w:id="9008" w:author="Gregory Zelchenko" w:date="2021-10-26T12:51:00Z">
        <w:r w:rsidR="007F7A4E">
          <w:rPr>
            <w:rFonts w:asciiTheme="majorBidi" w:hAnsiTheme="majorBidi" w:cstheme="majorBidi"/>
            <w:sz w:val="24"/>
            <w:szCs w:val="24"/>
          </w:rPr>
          <w:t>,</w:t>
        </w:r>
      </w:ins>
      <w:r w:rsidRPr="00BA1F04">
        <w:rPr>
          <w:rFonts w:ascii="Arial" w:hAnsi="Arial" w:cs="Arial"/>
          <w:color w:val="000000"/>
          <w:sz w:val="20"/>
          <w:szCs w:val="20"/>
        </w:rPr>
        <w:t xml:space="preserve"> </w:t>
      </w:r>
      <w:r>
        <w:rPr>
          <w:rFonts w:asciiTheme="majorBidi" w:hAnsiTheme="majorBidi" w:cstheme="majorBidi"/>
          <w:sz w:val="24"/>
          <w:szCs w:val="24"/>
        </w:rPr>
        <w:t>Martin</w:t>
      </w:r>
      <w:del w:id="9009" w:author="Gregory Zelchenko" w:date="2021-10-26T14:28:00Z">
        <w:r w:rsidDel="00A951DD">
          <w:rPr>
            <w:rFonts w:asciiTheme="majorBidi" w:hAnsiTheme="majorBidi" w:cstheme="majorBidi"/>
            <w:sz w:val="24"/>
            <w:szCs w:val="24"/>
          </w:rPr>
          <w:delText>,</w:delText>
        </w:r>
      </w:del>
      <w:r>
        <w:rPr>
          <w:rFonts w:asciiTheme="majorBidi" w:hAnsiTheme="majorBidi" w:cstheme="majorBidi"/>
          <w:sz w:val="24"/>
          <w:szCs w:val="24"/>
        </w:rPr>
        <w:t xml:space="preserve"> C</w:t>
      </w:r>
      <w:del w:id="9010" w:author="Gregory Zelchenko" w:date="2021-10-26T14:28:00Z">
        <w:r w:rsidDel="00A951DD">
          <w:rPr>
            <w:rFonts w:asciiTheme="majorBidi" w:hAnsiTheme="majorBidi" w:cstheme="majorBidi"/>
            <w:sz w:val="24"/>
            <w:szCs w:val="24"/>
          </w:rPr>
          <w:delText>.</w:delText>
        </w:r>
      </w:del>
      <w:r>
        <w:rPr>
          <w:rFonts w:asciiTheme="majorBidi" w:hAnsiTheme="majorBidi" w:cstheme="majorBidi"/>
          <w:sz w:val="24"/>
          <w:szCs w:val="24"/>
        </w:rPr>
        <w:t>J</w:t>
      </w:r>
      <w:del w:id="9011" w:author="Gregory Zelchenko" w:date="2021-10-26T12:51:00Z">
        <w:r w:rsidDel="007F7A4E">
          <w:rPr>
            <w:rFonts w:asciiTheme="majorBidi" w:hAnsiTheme="majorBidi" w:cstheme="majorBidi"/>
            <w:sz w:val="24"/>
            <w:szCs w:val="24"/>
          </w:rPr>
          <w:delText>.,</w:delText>
        </w:r>
      </w:del>
      <w:r>
        <w:rPr>
          <w:rFonts w:asciiTheme="majorBidi" w:hAnsiTheme="majorBidi" w:cstheme="majorBidi"/>
          <w:sz w:val="24"/>
          <w:szCs w:val="24"/>
        </w:rPr>
        <w:t xml:space="preserve"> </w:t>
      </w:r>
      <w:ins w:id="9012" w:author="Gregory Zelchenko" w:date="2021-10-26T15:19:00Z">
        <w:r w:rsidR="00C938C7">
          <w:rPr>
            <w:rFonts w:asciiTheme="majorBidi" w:hAnsiTheme="majorBidi" w:cstheme="majorBidi"/>
            <w:sz w:val="24"/>
            <w:szCs w:val="24"/>
          </w:rPr>
          <w:t>(</w:t>
        </w:r>
      </w:ins>
      <w:r w:rsidRPr="00BA1F04">
        <w:rPr>
          <w:rFonts w:asciiTheme="majorBidi" w:hAnsiTheme="majorBidi" w:cstheme="majorBidi"/>
          <w:sz w:val="24"/>
          <w:szCs w:val="24"/>
        </w:rPr>
        <w:t>2013</w:t>
      </w:r>
      <w:ins w:id="9013" w:author="Gregory Zelchenko" w:date="2021-10-26T15:19:00Z">
        <w:r w:rsidR="00C938C7">
          <w:rPr>
            <w:rFonts w:asciiTheme="majorBidi" w:hAnsiTheme="majorBidi" w:cstheme="majorBidi"/>
            <w:sz w:val="24"/>
            <w:szCs w:val="24"/>
          </w:rPr>
          <w:t>)</w:t>
        </w:r>
      </w:ins>
      <w:del w:id="9014" w:author="Gregory Zelchenko" w:date="2021-10-26T14:28:00Z">
        <w:r w:rsidDel="00A951DD">
          <w:rPr>
            <w:rFonts w:asciiTheme="majorBidi" w:hAnsiTheme="majorBidi" w:cstheme="majorBidi"/>
            <w:sz w:val="24"/>
            <w:szCs w:val="24"/>
          </w:rPr>
          <w:delText>.</w:delText>
        </w:r>
      </w:del>
      <w:r w:rsidRPr="00BA1F04">
        <w:rPr>
          <w:rFonts w:asciiTheme="majorBidi" w:hAnsiTheme="majorBidi" w:cstheme="majorBidi"/>
          <w:sz w:val="24"/>
          <w:szCs w:val="24"/>
        </w:rPr>
        <w:t xml:space="preserve"> Asmara Project Feasibility Study</w:t>
      </w:r>
      <w:r>
        <w:rPr>
          <w:rFonts w:asciiTheme="majorBidi" w:hAnsiTheme="majorBidi" w:cstheme="majorBidi"/>
          <w:sz w:val="24"/>
          <w:szCs w:val="24"/>
        </w:rPr>
        <w:t>,</w:t>
      </w:r>
      <w:r w:rsidRPr="00BA1F04">
        <w:rPr>
          <w:rFonts w:asciiTheme="majorBidi" w:hAnsiTheme="majorBidi" w:cstheme="majorBidi"/>
          <w:sz w:val="24"/>
          <w:szCs w:val="24"/>
        </w:rPr>
        <w:t xml:space="preserve"> An NI 43-101 Technical Report prepared by SENET Pty Ltd. for Sunridge Gold Cor</w:t>
      </w:r>
      <w:del w:id="9015" w:author="Gregory Zelchenko" w:date="2021-10-26T15:45:00Z">
        <w:r w:rsidRPr="00BA1F04" w:rsidDel="008D5418">
          <w:rPr>
            <w:rFonts w:asciiTheme="majorBidi" w:hAnsiTheme="majorBidi" w:cstheme="majorBidi"/>
            <w:sz w:val="24"/>
            <w:szCs w:val="24"/>
          </w:rPr>
          <w:delText>p.</w:delText>
        </w:r>
      </w:del>
      <w:ins w:id="9016" w:author="Gregory Zelchenko" w:date="2021-10-26T15:45:00Z">
        <w:r w:rsidR="008D5418">
          <w:rPr>
            <w:rFonts w:asciiTheme="majorBidi" w:hAnsiTheme="majorBidi" w:cstheme="majorBidi"/>
            <w:sz w:val="24"/>
            <w:szCs w:val="24"/>
          </w:rPr>
          <w:t>p</w:t>
        </w:r>
      </w:ins>
      <w:r w:rsidRPr="00BA1F04">
        <w:rPr>
          <w:rFonts w:asciiTheme="majorBidi" w:hAnsiTheme="majorBidi" w:cstheme="majorBidi"/>
          <w:sz w:val="24"/>
          <w:szCs w:val="24"/>
        </w:rPr>
        <w:t xml:space="preserve"> 264</w:t>
      </w:r>
      <w:r>
        <w:rPr>
          <w:rFonts w:asciiTheme="majorBidi" w:hAnsiTheme="majorBidi" w:cstheme="majorBidi"/>
          <w:sz w:val="24"/>
          <w:szCs w:val="24"/>
        </w:rPr>
        <w:t xml:space="preserve"> </w:t>
      </w:r>
      <w:del w:id="9017" w:author="Gregory Zelchenko" w:date="2021-10-26T15:44:00Z">
        <w:r w:rsidRPr="00BA1F04" w:rsidDel="008D5418">
          <w:rPr>
            <w:rFonts w:asciiTheme="majorBidi" w:hAnsiTheme="majorBidi" w:cstheme="majorBidi"/>
            <w:sz w:val="24"/>
            <w:szCs w:val="24"/>
          </w:rPr>
          <w:delText>p</w:delText>
        </w:r>
        <w:r w:rsidDel="008D5418">
          <w:rPr>
            <w:rFonts w:asciiTheme="majorBidi" w:hAnsiTheme="majorBidi" w:cstheme="majorBidi"/>
            <w:sz w:val="24"/>
            <w:szCs w:val="24"/>
          </w:rPr>
          <w:delText>.</w:delText>
        </w:r>
      </w:del>
      <w:ins w:id="9018" w:author="Gregory Zelchenko" w:date="2021-10-26T15:44:00Z">
        <w:r w:rsidR="008D5418">
          <w:rPr>
            <w:rFonts w:asciiTheme="majorBidi" w:hAnsiTheme="majorBidi" w:cstheme="majorBidi"/>
            <w:sz w:val="24"/>
            <w:szCs w:val="24"/>
          </w:rPr>
          <w:t>pp</w:t>
        </w:r>
      </w:ins>
    </w:p>
    <w:p w14:paraId="524DEC72" w14:textId="77777777" w:rsidR="0053281F" w:rsidRDefault="003443F7" w:rsidP="00312CD9">
      <w:pPr>
        <w:spacing w:line="480" w:lineRule="auto"/>
        <w:rPr>
          <w:ins w:id="9019" w:author="Gregory Zelchenko" w:date="2021-10-31T18:41:00Z"/>
          <w:rFonts w:asciiTheme="majorBidi" w:hAnsiTheme="majorBidi" w:cstheme="majorBidi"/>
          <w:sz w:val="24"/>
          <w:szCs w:val="24"/>
        </w:rPr>
      </w:pPr>
      <w:ins w:id="9020" w:author="Gregory Zelchenko" w:date="2021-10-28T13:24:00Z">
        <w:r>
          <w:rPr>
            <w:rFonts w:asciiTheme="majorBidi" w:hAnsiTheme="majorBidi" w:cstheme="majorBidi"/>
            <w:sz w:val="24"/>
            <w:szCs w:val="24"/>
          </w:rPr>
          <w:t xml:space="preserve"> </w:t>
        </w:r>
      </w:ins>
    </w:p>
    <w:p w14:paraId="43A95637" w14:textId="426C5D8E" w:rsidR="00BF1147" w:rsidDel="003443F7" w:rsidRDefault="00BF1147">
      <w:pPr>
        <w:spacing w:line="480" w:lineRule="auto"/>
        <w:rPr>
          <w:del w:id="9021" w:author="Gregory Zelchenko" w:date="2021-10-28T13:24:00Z"/>
          <w:rFonts w:asciiTheme="majorBidi" w:hAnsiTheme="majorBidi" w:cstheme="majorBidi"/>
          <w:sz w:val="24"/>
          <w:szCs w:val="24"/>
        </w:rPr>
        <w:pPrChange w:id="9022" w:author="Gregory Zelchenko" w:date="2021-10-31T18:22:00Z">
          <w:pPr>
            <w:spacing w:line="480" w:lineRule="auto"/>
            <w:ind w:left="450" w:hanging="450"/>
          </w:pPr>
        </w:pPrChange>
      </w:pPr>
      <w:r w:rsidRPr="001A05F6">
        <w:rPr>
          <w:rFonts w:asciiTheme="majorBidi" w:hAnsiTheme="majorBidi" w:cstheme="majorBidi"/>
          <w:sz w:val="24"/>
          <w:szCs w:val="24"/>
        </w:rPr>
        <w:t>Shalaby</w:t>
      </w:r>
      <w:del w:id="9023" w:author="Gregory Zelchenko" w:date="2021-10-26T14:28:00Z">
        <w:r w:rsidDel="00A951DD">
          <w:rPr>
            <w:rFonts w:asciiTheme="majorBidi" w:hAnsiTheme="majorBidi" w:cstheme="majorBidi"/>
            <w:sz w:val="24"/>
            <w:szCs w:val="24"/>
          </w:rPr>
          <w:delText>,</w:delText>
        </w:r>
      </w:del>
      <w:r w:rsidRPr="001A05F6">
        <w:rPr>
          <w:rFonts w:asciiTheme="majorBidi" w:hAnsiTheme="majorBidi" w:cstheme="majorBidi"/>
          <w:sz w:val="24"/>
          <w:szCs w:val="24"/>
        </w:rPr>
        <w:t xml:space="preserve"> I</w:t>
      </w:r>
      <w:del w:id="9024" w:author="Gregory Zelchenko" w:date="2021-10-26T14:28:00Z">
        <w:r w:rsidDel="00A951DD">
          <w:rPr>
            <w:rFonts w:asciiTheme="majorBidi" w:hAnsiTheme="majorBidi" w:cstheme="majorBidi"/>
            <w:sz w:val="24"/>
            <w:szCs w:val="24"/>
          </w:rPr>
          <w:delText>.</w:delText>
        </w:r>
      </w:del>
      <w:r w:rsidRPr="001A05F6">
        <w:rPr>
          <w:rFonts w:asciiTheme="majorBidi" w:hAnsiTheme="majorBidi" w:cstheme="majorBidi"/>
          <w:sz w:val="24"/>
          <w:szCs w:val="24"/>
        </w:rPr>
        <w:t>M</w:t>
      </w:r>
      <w:del w:id="9025" w:author="Gregory Zelchenko" w:date="2021-10-26T12:51:00Z">
        <w:r w:rsidDel="007F7A4E">
          <w:rPr>
            <w:rFonts w:asciiTheme="majorBidi" w:hAnsiTheme="majorBidi" w:cstheme="majorBidi"/>
            <w:sz w:val="24"/>
            <w:szCs w:val="24"/>
          </w:rPr>
          <w:delText>.</w:delText>
        </w:r>
        <w:r w:rsidRPr="001A05F6" w:rsidDel="007F7A4E">
          <w:rPr>
            <w:rFonts w:asciiTheme="majorBidi" w:hAnsiTheme="majorBidi" w:cstheme="majorBidi"/>
            <w:sz w:val="24"/>
            <w:szCs w:val="24"/>
          </w:rPr>
          <w:delText>,</w:delText>
        </w:r>
      </w:del>
      <w:ins w:id="9026" w:author="Gregory Zelchenko" w:date="2021-10-26T12:51:00Z">
        <w:r w:rsidR="007F7A4E">
          <w:rPr>
            <w:rFonts w:asciiTheme="majorBidi" w:hAnsiTheme="majorBidi" w:cstheme="majorBidi"/>
            <w:sz w:val="24"/>
            <w:szCs w:val="24"/>
          </w:rPr>
          <w:t>,</w:t>
        </w:r>
      </w:ins>
      <w:r w:rsidRPr="001A05F6">
        <w:rPr>
          <w:rFonts w:asciiTheme="majorBidi" w:hAnsiTheme="majorBidi" w:cstheme="majorBidi"/>
          <w:sz w:val="24"/>
          <w:szCs w:val="24"/>
        </w:rPr>
        <w:t xml:space="preserve"> Stumpfl</w:t>
      </w:r>
      <w:del w:id="9027" w:author="Gregory Zelchenko" w:date="2021-10-26T14:28:00Z">
        <w:r w:rsidDel="00A951DD">
          <w:rPr>
            <w:rFonts w:asciiTheme="majorBidi" w:hAnsiTheme="majorBidi" w:cstheme="majorBidi"/>
            <w:sz w:val="24"/>
            <w:szCs w:val="24"/>
          </w:rPr>
          <w:delText>,</w:delText>
        </w:r>
      </w:del>
      <w:r w:rsidRPr="001A05F6">
        <w:rPr>
          <w:rFonts w:asciiTheme="majorBidi" w:hAnsiTheme="majorBidi" w:cstheme="majorBidi"/>
          <w:sz w:val="24"/>
          <w:szCs w:val="24"/>
        </w:rPr>
        <w:t xml:space="preserve"> E</w:t>
      </w:r>
      <w:del w:id="9028" w:author="Gregory Zelchenko" w:date="2021-10-26T14:28:00Z">
        <w:r w:rsidDel="00A951DD">
          <w:rPr>
            <w:rFonts w:asciiTheme="majorBidi" w:hAnsiTheme="majorBidi" w:cstheme="majorBidi"/>
            <w:sz w:val="24"/>
            <w:szCs w:val="24"/>
          </w:rPr>
          <w:delText>.</w:delText>
        </w:r>
      </w:del>
      <w:r w:rsidRPr="001A05F6">
        <w:rPr>
          <w:rFonts w:asciiTheme="majorBidi" w:hAnsiTheme="majorBidi" w:cstheme="majorBidi"/>
          <w:sz w:val="24"/>
          <w:szCs w:val="24"/>
        </w:rPr>
        <w:t>F</w:t>
      </w:r>
      <w:del w:id="9029" w:author="Gregory Zelchenko" w:date="2021-10-26T12:51:00Z">
        <w:r w:rsidDel="007F7A4E">
          <w:rPr>
            <w:rFonts w:asciiTheme="majorBidi" w:hAnsiTheme="majorBidi" w:cstheme="majorBidi"/>
            <w:sz w:val="24"/>
            <w:szCs w:val="24"/>
          </w:rPr>
          <w:delText>.</w:delText>
        </w:r>
        <w:r w:rsidRPr="001A05F6" w:rsidDel="007F7A4E">
          <w:rPr>
            <w:rFonts w:asciiTheme="majorBidi" w:hAnsiTheme="majorBidi" w:cstheme="majorBidi"/>
            <w:sz w:val="24"/>
            <w:szCs w:val="24"/>
          </w:rPr>
          <w:delText>,</w:delText>
        </w:r>
      </w:del>
      <w:ins w:id="9030" w:author="Gregory Zelchenko" w:date="2021-10-26T12:51:00Z">
        <w:r w:rsidR="007F7A4E">
          <w:rPr>
            <w:rFonts w:asciiTheme="majorBidi" w:hAnsiTheme="majorBidi" w:cstheme="majorBidi"/>
            <w:sz w:val="24"/>
            <w:szCs w:val="24"/>
          </w:rPr>
          <w:t>,</w:t>
        </w:r>
      </w:ins>
      <w:r w:rsidRPr="001A05F6">
        <w:rPr>
          <w:rFonts w:asciiTheme="majorBidi" w:hAnsiTheme="majorBidi" w:cstheme="majorBidi"/>
          <w:sz w:val="24"/>
          <w:szCs w:val="24"/>
        </w:rPr>
        <w:t xml:space="preserve"> Helmy</w:t>
      </w:r>
      <w:del w:id="9031" w:author="Gregory Zelchenko" w:date="2021-10-26T14:28:00Z">
        <w:r w:rsidDel="00A951DD">
          <w:rPr>
            <w:rFonts w:asciiTheme="majorBidi" w:hAnsiTheme="majorBidi" w:cstheme="majorBidi"/>
            <w:sz w:val="24"/>
            <w:szCs w:val="24"/>
          </w:rPr>
          <w:delText>,</w:delText>
        </w:r>
      </w:del>
      <w:r w:rsidRPr="001A05F6">
        <w:rPr>
          <w:rFonts w:asciiTheme="majorBidi" w:hAnsiTheme="majorBidi" w:cstheme="majorBidi"/>
          <w:sz w:val="24"/>
          <w:szCs w:val="24"/>
        </w:rPr>
        <w:t xml:space="preserve"> H</w:t>
      </w:r>
      <w:del w:id="9032" w:author="Gregory Zelchenko" w:date="2021-10-26T14:28:00Z">
        <w:r w:rsidDel="00A951DD">
          <w:rPr>
            <w:rFonts w:asciiTheme="majorBidi" w:hAnsiTheme="majorBidi" w:cstheme="majorBidi"/>
            <w:sz w:val="24"/>
            <w:szCs w:val="24"/>
          </w:rPr>
          <w:delText>.</w:delText>
        </w:r>
      </w:del>
      <w:r w:rsidRPr="001A05F6">
        <w:rPr>
          <w:rFonts w:asciiTheme="majorBidi" w:hAnsiTheme="majorBidi" w:cstheme="majorBidi"/>
          <w:sz w:val="24"/>
          <w:szCs w:val="24"/>
        </w:rPr>
        <w:t>M</w:t>
      </w:r>
      <w:del w:id="9033" w:author="Gregory Zelchenko" w:date="2021-10-26T12:51:00Z">
        <w:r w:rsidDel="007F7A4E">
          <w:rPr>
            <w:rFonts w:asciiTheme="majorBidi" w:hAnsiTheme="majorBidi" w:cstheme="majorBidi"/>
            <w:sz w:val="24"/>
            <w:szCs w:val="24"/>
          </w:rPr>
          <w:delText>.</w:delText>
        </w:r>
        <w:r w:rsidRPr="001A05F6" w:rsidDel="007F7A4E">
          <w:rPr>
            <w:rFonts w:asciiTheme="majorBidi" w:hAnsiTheme="majorBidi" w:cstheme="majorBidi"/>
            <w:sz w:val="24"/>
            <w:szCs w:val="24"/>
          </w:rPr>
          <w:delText>,</w:delText>
        </w:r>
      </w:del>
      <w:ins w:id="9034" w:author="Gregory Zelchenko" w:date="2021-10-26T12:51:00Z">
        <w:r w:rsidR="007F7A4E">
          <w:rPr>
            <w:rFonts w:asciiTheme="majorBidi" w:hAnsiTheme="majorBidi" w:cstheme="majorBidi"/>
            <w:sz w:val="24"/>
            <w:szCs w:val="24"/>
          </w:rPr>
          <w:t>,</w:t>
        </w:r>
      </w:ins>
      <w:r w:rsidRPr="001A05F6">
        <w:rPr>
          <w:rFonts w:asciiTheme="majorBidi" w:hAnsiTheme="majorBidi" w:cstheme="majorBidi"/>
          <w:sz w:val="24"/>
          <w:szCs w:val="24"/>
        </w:rPr>
        <w:t xml:space="preserve"> El Mahallawi</w:t>
      </w:r>
      <w:del w:id="9035" w:author="Gregory Zelchenko" w:date="2021-10-26T14:28:00Z">
        <w:r w:rsidDel="00A951DD">
          <w:rPr>
            <w:rFonts w:asciiTheme="majorBidi" w:hAnsiTheme="majorBidi" w:cstheme="majorBidi"/>
            <w:sz w:val="24"/>
            <w:szCs w:val="24"/>
          </w:rPr>
          <w:delText>,</w:delText>
        </w:r>
      </w:del>
      <w:r w:rsidRPr="001A05F6">
        <w:rPr>
          <w:rFonts w:asciiTheme="majorBidi" w:hAnsiTheme="majorBidi" w:cstheme="majorBidi"/>
          <w:sz w:val="24"/>
          <w:szCs w:val="24"/>
        </w:rPr>
        <w:t xml:space="preserve"> O</w:t>
      </w:r>
      <w:del w:id="9036" w:author="Gregory Zelchenko" w:date="2021-10-26T14:28:00Z">
        <w:r w:rsidDel="00A951DD">
          <w:rPr>
            <w:rFonts w:asciiTheme="majorBidi" w:hAnsiTheme="majorBidi" w:cstheme="majorBidi"/>
            <w:sz w:val="24"/>
            <w:szCs w:val="24"/>
          </w:rPr>
          <w:delText>.</w:delText>
        </w:r>
      </w:del>
      <w:r w:rsidRPr="001A05F6">
        <w:rPr>
          <w:rFonts w:asciiTheme="majorBidi" w:hAnsiTheme="majorBidi" w:cstheme="majorBidi"/>
          <w:sz w:val="24"/>
          <w:szCs w:val="24"/>
        </w:rPr>
        <w:t>A</w:t>
      </w:r>
      <w:del w:id="9037" w:author="Gregory Zelchenko" w:date="2021-10-26T12:51:00Z">
        <w:r w:rsidDel="007F7A4E">
          <w:rPr>
            <w:rFonts w:asciiTheme="majorBidi" w:hAnsiTheme="majorBidi" w:cstheme="majorBidi"/>
            <w:sz w:val="24"/>
            <w:szCs w:val="24"/>
          </w:rPr>
          <w:delText>.</w:delText>
        </w:r>
        <w:r w:rsidRPr="001A05F6" w:rsidDel="007F7A4E">
          <w:rPr>
            <w:rFonts w:asciiTheme="majorBidi" w:hAnsiTheme="majorBidi" w:cstheme="majorBidi"/>
            <w:sz w:val="24"/>
            <w:szCs w:val="24"/>
          </w:rPr>
          <w:delText>,</w:delText>
        </w:r>
      </w:del>
      <w:ins w:id="9038" w:author="Gregory Zelchenko" w:date="2021-10-26T12:51:00Z">
        <w:r w:rsidR="007F7A4E">
          <w:rPr>
            <w:rFonts w:asciiTheme="majorBidi" w:hAnsiTheme="majorBidi" w:cstheme="majorBidi"/>
            <w:sz w:val="24"/>
            <w:szCs w:val="24"/>
          </w:rPr>
          <w:t>,</w:t>
        </w:r>
      </w:ins>
      <w:r w:rsidRPr="001A05F6">
        <w:rPr>
          <w:rFonts w:asciiTheme="majorBidi" w:hAnsiTheme="majorBidi" w:cstheme="majorBidi"/>
          <w:sz w:val="24"/>
          <w:szCs w:val="24"/>
        </w:rPr>
        <w:t xml:space="preserve"> Kamel</w:t>
      </w:r>
      <w:del w:id="9039" w:author="Gregory Zelchenko" w:date="2021-10-26T14:28:00Z">
        <w:r w:rsidDel="00A951DD">
          <w:rPr>
            <w:rFonts w:asciiTheme="majorBidi" w:hAnsiTheme="majorBidi" w:cstheme="majorBidi"/>
            <w:sz w:val="24"/>
            <w:szCs w:val="24"/>
          </w:rPr>
          <w:delText>,</w:delText>
        </w:r>
      </w:del>
      <w:r w:rsidRPr="001A05F6">
        <w:rPr>
          <w:rFonts w:asciiTheme="majorBidi" w:hAnsiTheme="majorBidi" w:cstheme="majorBidi"/>
          <w:sz w:val="24"/>
          <w:szCs w:val="24"/>
        </w:rPr>
        <w:t xml:space="preserve"> O</w:t>
      </w:r>
      <w:del w:id="9040" w:author="Gregory Zelchenko" w:date="2021-10-26T14:28:00Z">
        <w:r w:rsidDel="00A951DD">
          <w:rPr>
            <w:rFonts w:asciiTheme="majorBidi" w:hAnsiTheme="majorBidi" w:cstheme="majorBidi"/>
            <w:sz w:val="24"/>
            <w:szCs w:val="24"/>
          </w:rPr>
          <w:delText>.</w:delText>
        </w:r>
      </w:del>
      <w:r w:rsidRPr="001A05F6">
        <w:rPr>
          <w:rFonts w:asciiTheme="majorBidi" w:hAnsiTheme="majorBidi" w:cstheme="majorBidi"/>
          <w:sz w:val="24"/>
          <w:szCs w:val="24"/>
        </w:rPr>
        <w:t>A</w:t>
      </w:r>
      <w:del w:id="9041" w:author="Gregory Zelchenko" w:date="2021-10-26T12:51:00Z">
        <w:r w:rsidDel="007F7A4E">
          <w:rPr>
            <w:rFonts w:asciiTheme="majorBidi" w:hAnsiTheme="majorBidi" w:cstheme="majorBidi"/>
            <w:sz w:val="24"/>
            <w:szCs w:val="24"/>
          </w:rPr>
          <w:delText>.,</w:delText>
        </w:r>
      </w:del>
      <w:r>
        <w:rPr>
          <w:rFonts w:asciiTheme="majorBidi" w:hAnsiTheme="majorBidi" w:cstheme="majorBidi"/>
          <w:sz w:val="24"/>
          <w:szCs w:val="24"/>
        </w:rPr>
        <w:t xml:space="preserve"> </w:t>
      </w:r>
      <w:ins w:id="9042" w:author="Gregory Zelchenko" w:date="2021-10-26T15:19:00Z">
        <w:r w:rsidR="00C938C7">
          <w:rPr>
            <w:rFonts w:asciiTheme="majorBidi" w:hAnsiTheme="majorBidi" w:cstheme="majorBidi"/>
            <w:sz w:val="24"/>
            <w:szCs w:val="24"/>
          </w:rPr>
          <w:t>(</w:t>
        </w:r>
      </w:ins>
      <w:r w:rsidRPr="001A05F6">
        <w:rPr>
          <w:rFonts w:asciiTheme="majorBidi" w:hAnsiTheme="majorBidi" w:cstheme="majorBidi"/>
          <w:sz w:val="24"/>
          <w:szCs w:val="24"/>
        </w:rPr>
        <w:t>2004</w:t>
      </w:r>
      <w:ins w:id="9043" w:author="Gregory Zelchenko" w:date="2021-10-26T15:19:00Z">
        <w:r w:rsidR="00C938C7">
          <w:rPr>
            <w:rFonts w:asciiTheme="majorBidi" w:hAnsiTheme="majorBidi" w:cstheme="majorBidi"/>
            <w:sz w:val="24"/>
            <w:szCs w:val="24"/>
          </w:rPr>
          <w:t>)</w:t>
        </w:r>
      </w:ins>
      <w:del w:id="9044" w:author="Gregory Zelchenko" w:date="2021-10-26T14:28:00Z">
        <w:r w:rsidDel="00A951DD">
          <w:rPr>
            <w:rFonts w:asciiTheme="majorBidi" w:hAnsiTheme="majorBidi" w:cstheme="majorBidi"/>
            <w:sz w:val="24"/>
            <w:szCs w:val="24"/>
          </w:rPr>
          <w:delText>.</w:delText>
        </w:r>
      </w:del>
      <w:r w:rsidRPr="001A05F6">
        <w:rPr>
          <w:rFonts w:asciiTheme="majorBidi" w:hAnsiTheme="majorBidi" w:cstheme="majorBidi"/>
          <w:sz w:val="24"/>
          <w:szCs w:val="24"/>
        </w:rPr>
        <w:t xml:space="preserve"> Silver and silver-bearing minerals at the Um Samiuki</w:t>
      </w:r>
      <w:r>
        <w:rPr>
          <w:rFonts w:asciiTheme="majorBidi" w:hAnsiTheme="majorBidi" w:cstheme="majorBidi"/>
          <w:sz w:val="24"/>
          <w:szCs w:val="24"/>
        </w:rPr>
        <w:t xml:space="preserve"> </w:t>
      </w:r>
      <w:r w:rsidRPr="001A05F6">
        <w:rPr>
          <w:rFonts w:asciiTheme="majorBidi" w:hAnsiTheme="majorBidi" w:cstheme="majorBidi"/>
          <w:sz w:val="24"/>
          <w:szCs w:val="24"/>
        </w:rPr>
        <w:t>volcanogenic massive sulfide deposit, Eastern Desert, Egypt. Miner</w:t>
      </w:r>
      <w:r>
        <w:rPr>
          <w:rFonts w:asciiTheme="majorBidi" w:hAnsiTheme="majorBidi" w:cstheme="majorBidi"/>
          <w:sz w:val="24"/>
          <w:szCs w:val="24"/>
        </w:rPr>
        <w:t xml:space="preserve">lium </w:t>
      </w:r>
      <w:r w:rsidRPr="001A05F6">
        <w:rPr>
          <w:rFonts w:asciiTheme="majorBidi" w:hAnsiTheme="majorBidi" w:cstheme="majorBidi"/>
          <w:sz w:val="24"/>
          <w:szCs w:val="24"/>
        </w:rPr>
        <w:t>Dep</w:t>
      </w:r>
      <w:r>
        <w:rPr>
          <w:rFonts w:asciiTheme="majorBidi" w:hAnsiTheme="majorBidi" w:cstheme="majorBidi"/>
          <w:sz w:val="24"/>
          <w:szCs w:val="24"/>
        </w:rPr>
        <w:t>osita</w:t>
      </w:r>
      <w:r w:rsidRPr="001A05F6">
        <w:rPr>
          <w:rFonts w:asciiTheme="majorBidi" w:hAnsiTheme="majorBidi" w:cstheme="majorBidi"/>
          <w:sz w:val="24"/>
          <w:szCs w:val="24"/>
        </w:rPr>
        <w:t xml:space="preserve"> 39</w:t>
      </w:r>
      <w:del w:id="9045" w:author="Gregory Zelchenko" w:date="2021-10-26T15:19:00Z">
        <w:r w:rsidDel="00C938C7">
          <w:rPr>
            <w:rFonts w:asciiTheme="majorBidi" w:hAnsiTheme="majorBidi" w:cstheme="majorBidi"/>
            <w:sz w:val="24"/>
            <w:szCs w:val="24"/>
          </w:rPr>
          <w:delText xml:space="preserve">, </w:delText>
        </w:r>
      </w:del>
      <w:ins w:id="9046" w:author="Gregory Zelchenko" w:date="2021-10-26T15:19:00Z">
        <w:r w:rsidR="00C938C7">
          <w:rPr>
            <w:rFonts w:asciiTheme="majorBidi" w:hAnsiTheme="majorBidi" w:cstheme="majorBidi"/>
            <w:sz w:val="24"/>
            <w:szCs w:val="24"/>
          </w:rPr>
          <w:t>:</w:t>
        </w:r>
      </w:ins>
      <w:r w:rsidRPr="001A05F6">
        <w:rPr>
          <w:rFonts w:asciiTheme="majorBidi" w:hAnsiTheme="majorBidi" w:cstheme="majorBidi"/>
          <w:sz w:val="24"/>
          <w:szCs w:val="24"/>
        </w:rPr>
        <w:t>608–629</w:t>
      </w:r>
      <w:del w:id="9047" w:author="Gregory Zelchenko" w:date="2021-10-31T19:17:00Z">
        <w:r w:rsidDel="008C1176">
          <w:rPr>
            <w:rFonts w:asciiTheme="majorBidi" w:hAnsiTheme="majorBidi" w:cstheme="majorBidi"/>
            <w:sz w:val="24"/>
            <w:szCs w:val="24"/>
          </w:rPr>
          <w:delText>.</w:delText>
        </w:r>
      </w:del>
    </w:p>
    <w:p w14:paraId="58B49BD6" w14:textId="77777777" w:rsidR="0053281F" w:rsidRDefault="003443F7" w:rsidP="00312CD9">
      <w:pPr>
        <w:spacing w:line="480" w:lineRule="auto"/>
        <w:rPr>
          <w:ins w:id="9048" w:author="Gregory Zelchenko" w:date="2021-10-31T18:42:00Z"/>
          <w:rFonts w:asciiTheme="majorBidi" w:hAnsiTheme="majorBidi" w:cstheme="majorBidi"/>
          <w:sz w:val="24"/>
          <w:szCs w:val="24"/>
        </w:rPr>
      </w:pPr>
      <w:ins w:id="9049" w:author="Gregory Zelchenko" w:date="2021-10-28T13:24:00Z">
        <w:r>
          <w:rPr>
            <w:rFonts w:asciiTheme="majorBidi" w:hAnsiTheme="majorBidi" w:cstheme="majorBidi"/>
            <w:sz w:val="24"/>
            <w:szCs w:val="24"/>
          </w:rPr>
          <w:t xml:space="preserve"> </w:t>
        </w:r>
      </w:ins>
    </w:p>
    <w:p w14:paraId="525D4FC0" w14:textId="1409D81D" w:rsidR="00BF1147" w:rsidDel="003443F7" w:rsidRDefault="00BF1147">
      <w:pPr>
        <w:spacing w:line="480" w:lineRule="auto"/>
        <w:rPr>
          <w:del w:id="9050" w:author="Gregory Zelchenko" w:date="2021-10-28T13:24:00Z"/>
          <w:rFonts w:asciiTheme="majorBidi" w:hAnsiTheme="majorBidi" w:cstheme="majorBidi"/>
          <w:sz w:val="24"/>
          <w:szCs w:val="24"/>
        </w:rPr>
        <w:pPrChange w:id="9051" w:author="Gregory Zelchenko" w:date="2021-10-31T18:22:00Z">
          <w:pPr>
            <w:spacing w:line="480" w:lineRule="auto"/>
            <w:ind w:left="450" w:hanging="450"/>
          </w:pPr>
        </w:pPrChange>
      </w:pPr>
      <w:r w:rsidRPr="00F1207B">
        <w:rPr>
          <w:rFonts w:asciiTheme="majorBidi" w:hAnsiTheme="majorBidi" w:cstheme="majorBidi"/>
          <w:sz w:val="24"/>
          <w:szCs w:val="24"/>
        </w:rPr>
        <w:t>Shukri</w:t>
      </w:r>
      <w:del w:id="9052" w:author="Gregory Zelchenko" w:date="2021-10-26T14:55:00Z">
        <w:r w:rsidRPr="00F1207B" w:rsidDel="00951AAE">
          <w:rPr>
            <w:rFonts w:asciiTheme="majorBidi" w:hAnsiTheme="majorBidi" w:cstheme="majorBidi"/>
            <w:sz w:val="24"/>
            <w:szCs w:val="24"/>
          </w:rPr>
          <w:delText>,</w:delText>
        </w:r>
      </w:del>
      <w:r w:rsidRPr="00F1207B">
        <w:rPr>
          <w:rFonts w:asciiTheme="majorBidi" w:hAnsiTheme="majorBidi" w:cstheme="majorBidi"/>
          <w:sz w:val="24"/>
          <w:szCs w:val="24"/>
        </w:rPr>
        <w:t xml:space="preserve"> N</w:t>
      </w:r>
      <w:del w:id="9053" w:author="Gregory Zelchenko" w:date="2021-10-26T14:55:00Z">
        <w:r w:rsidRPr="00F1207B" w:rsidDel="00951AAE">
          <w:rPr>
            <w:rFonts w:asciiTheme="majorBidi" w:hAnsiTheme="majorBidi" w:cstheme="majorBidi"/>
            <w:sz w:val="24"/>
            <w:szCs w:val="24"/>
          </w:rPr>
          <w:delText>.</w:delText>
        </w:r>
      </w:del>
      <w:r w:rsidRPr="00F1207B">
        <w:rPr>
          <w:rFonts w:asciiTheme="majorBidi" w:hAnsiTheme="majorBidi" w:cstheme="majorBidi"/>
          <w:sz w:val="24"/>
          <w:szCs w:val="24"/>
        </w:rPr>
        <w:t>M</w:t>
      </w:r>
      <w:del w:id="9054" w:author="Gregory Zelchenko" w:date="2021-10-26T12:51:00Z">
        <w:r w:rsidRPr="00F1207B" w:rsidDel="007F7A4E">
          <w:rPr>
            <w:rFonts w:asciiTheme="majorBidi" w:hAnsiTheme="majorBidi" w:cstheme="majorBidi"/>
            <w:sz w:val="24"/>
            <w:szCs w:val="24"/>
          </w:rPr>
          <w:delText>.,</w:delText>
        </w:r>
      </w:del>
      <w:ins w:id="9055" w:author="Gregory Zelchenko" w:date="2021-10-26T12:51:00Z">
        <w:r w:rsidR="007F7A4E">
          <w:rPr>
            <w:rFonts w:asciiTheme="majorBidi" w:hAnsiTheme="majorBidi" w:cstheme="majorBidi"/>
            <w:sz w:val="24"/>
            <w:szCs w:val="24"/>
          </w:rPr>
          <w:t>,</w:t>
        </w:r>
      </w:ins>
      <w:r w:rsidRPr="00F1207B">
        <w:rPr>
          <w:rFonts w:asciiTheme="majorBidi" w:hAnsiTheme="majorBidi" w:cstheme="majorBidi"/>
          <w:sz w:val="24"/>
          <w:szCs w:val="24"/>
        </w:rPr>
        <w:t xml:space="preserve"> Mansour</w:t>
      </w:r>
      <w:del w:id="9056" w:author="Gregory Zelchenko" w:date="2021-10-26T14:55:00Z">
        <w:r w:rsidRPr="00F1207B" w:rsidDel="00951AAE">
          <w:rPr>
            <w:rFonts w:asciiTheme="majorBidi" w:hAnsiTheme="majorBidi" w:cstheme="majorBidi"/>
            <w:sz w:val="24"/>
            <w:szCs w:val="24"/>
          </w:rPr>
          <w:delText>,</w:delText>
        </w:r>
      </w:del>
      <w:r w:rsidRPr="00F1207B">
        <w:rPr>
          <w:rFonts w:asciiTheme="majorBidi" w:hAnsiTheme="majorBidi" w:cstheme="majorBidi"/>
          <w:sz w:val="24"/>
          <w:szCs w:val="24"/>
        </w:rPr>
        <w:t xml:space="preserve"> M</w:t>
      </w:r>
      <w:del w:id="9057" w:author="Gregory Zelchenko" w:date="2021-10-26T15:20:00Z">
        <w:r w:rsidRPr="00F1207B" w:rsidDel="0015172D">
          <w:rPr>
            <w:rFonts w:asciiTheme="majorBidi" w:hAnsiTheme="majorBidi" w:cstheme="majorBidi"/>
            <w:sz w:val="24"/>
            <w:szCs w:val="24"/>
          </w:rPr>
          <w:delText>.</w:delText>
        </w:r>
      </w:del>
      <w:r w:rsidRPr="00F1207B">
        <w:rPr>
          <w:rFonts w:asciiTheme="majorBidi" w:hAnsiTheme="majorBidi" w:cstheme="majorBidi"/>
          <w:sz w:val="24"/>
          <w:szCs w:val="24"/>
        </w:rPr>
        <w:t>S</w:t>
      </w:r>
      <w:del w:id="9058" w:author="Gregory Zelchenko" w:date="2021-10-26T12:51:00Z">
        <w:r w:rsidRPr="00F1207B" w:rsidDel="007F7A4E">
          <w:rPr>
            <w:rFonts w:asciiTheme="majorBidi" w:hAnsiTheme="majorBidi" w:cstheme="majorBidi"/>
            <w:sz w:val="24"/>
            <w:szCs w:val="24"/>
          </w:rPr>
          <w:delText>.,</w:delText>
        </w:r>
      </w:del>
      <w:r w:rsidRPr="00F1207B">
        <w:rPr>
          <w:rFonts w:asciiTheme="majorBidi" w:hAnsiTheme="majorBidi" w:cstheme="majorBidi"/>
          <w:sz w:val="24"/>
          <w:szCs w:val="24"/>
        </w:rPr>
        <w:t xml:space="preserve"> </w:t>
      </w:r>
      <w:ins w:id="9059" w:author="Gregory Zelchenko" w:date="2021-10-26T15:20:00Z">
        <w:r w:rsidR="0015172D">
          <w:rPr>
            <w:rFonts w:asciiTheme="majorBidi" w:hAnsiTheme="majorBidi" w:cstheme="majorBidi"/>
            <w:sz w:val="24"/>
            <w:szCs w:val="24"/>
          </w:rPr>
          <w:t>(</w:t>
        </w:r>
      </w:ins>
      <w:r w:rsidRPr="00F1207B">
        <w:rPr>
          <w:rFonts w:asciiTheme="majorBidi" w:hAnsiTheme="majorBidi" w:cstheme="majorBidi"/>
          <w:sz w:val="24"/>
          <w:szCs w:val="24"/>
        </w:rPr>
        <w:t>1980</w:t>
      </w:r>
      <w:ins w:id="9060" w:author="Gregory Zelchenko" w:date="2021-10-26T15:20:00Z">
        <w:r w:rsidR="0015172D">
          <w:rPr>
            <w:rFonts w:asciiTheme="majorBidi" w:hAnsiTheme="majorBidi" w:cstheme="majorBidi"/>
            <w:sz w:val="24"/>
            <w:szCs w:val="24"/>
          </w:rPr>
          <w:t>)</w:t>
        </w:r>
      </w:ins>
      <w:del w:id="9061" w:author="Gregory Zelchenko" w:date="2021-10-26T15:20:00Z">
        <w:r w:rsidRPr="00F1207B" w:rsidDel="0015172D">
          <w:rPr>
            <w:rFonts w:asciiTheme="majorBidi" w:hAnsiTheme="majorBidi" w:cstheme="majorBidi"/>
            <w:sz w:val="24"/>
            <w:szCs w:val="24"/>
          </w:rPr>
          <w:delText>.</w:delText>
        </w:r>
      </w:del>
      <w:r w:rsidRPr="00F1207B">
        <w:rPr>
          <w:rFonts w:asciiTheme="majorBidi" w:hAnsiTheme="majorBidi" w:cstheme="majorBidi"/>
          <w:sz w:val="24"/>
          <w:szCs w:val="24"/>
        </w:rPr>
        <w:t xml:space="preserve"> Lithostratigraphy of Sheikh Shadli metavolcanics and</w:t>
      </w:r>
      <w:r>
        <w:rPr>
          <w:rFonts w:asciiTheme="majorBidi" w:hAnsiTheme="majorBidi" w:cstheme="majorBidi"/>
          <w:sz w:val="24"/>
          <w:szCs w:val="24"/>
        </w:rPr>
        <w:t xml:space="preserve"> </w:t>
      </w:r>
      <w:r w:rsidRPr="00F1207B">
        <w:rPr>
          <w:rFonts w:asciiTheme="majorBidi" w:hAnsiTheme="majorBidi" w:cstheme="majorBidi"/>
          <w:sz w:val="24"/>
          <w:szCs w:val="24"/>
        </w:rPr>
        <w:t>the older metasediments in Um Samiuki district, eastern desert</w:t>
      </w:r>
      <w:r>
        <w:rPr>
          <w:rFonts w:asciiTheme="majorBidi" w:hAnsiTheme="majorBidi" w:cstheme="majorBidi"/>
          <w:sz w:val="24"/>
          <w:szCs w:val="24"/>
        </w:rPr>
        <w:t>,</w:t>
      </w:r>
      <w:r w:rsidRPr="00F1207B">
        <w:rPr>
          <w:rFonts w:asciiTheme="majorBidi" w:hAnsiTheme="majorBidi" w:cstheme="majorBidi"/>
          <w:sz w:val="24"/>
          <w:szCs w:val="24"/>
        </w:rPr>
        <w:t xml:space="preserve"> Egypt. Precambrian</w:t>
      </w:r>
      <w:r>
        <w:rPr>
          <w:rFonts w:asciiTheme="majorBidi" w:hAnsiTheme="majorBidi" w:cstheme="majorBidi"/>
          <w:sz w:val="24"/>
          <w:szCs w:val="24"/>
        </w:rPr>
        <w:t xml:space="preserve"> </w:t>
      </w:r>
      <w:r w:rsidRPr="00F1207B">
        <w:rPr>
          <w:rFonts w:asciiTheme="majorBidi" w:hAnsiTheme="majorBidi" w:cstheme="majorBidi"/>
          <w:sz w:val="24"/>
          <w:szCs w:val="24"/>
        </w:rPr>
        <w:t>Research 6, A36</w:t>
      </w:r>
      <w:ins w:id="9062" w:author="Gregory Zelchenko" w:date="2021-10-26T15:20:00Z">
        <w:r w:rsidR="0015172D">
          <w:rPr>
            <w:rFonts w:asciiTheme="majorBidi" w:hAnsiTheme="majorBidi" w:cstheme="majorBidi"/>
            <w:sz w:val="24"/>
            <w:szCs w:val="24"/>
          </w:rPr>
          <w:t>–</w:t>
        </w:r>
      </w:ins>
      <w:del w:id="9063" w:author="Gregory Zelchenko" w:date="2021-10-26T15:20:00Z">
        <w:r w:rsidRPr="00F1207B" w:rsidDel="0015172D">
          <w:rPr>
            <w:rFonts w:asciiTheme="majorBidi" w:hAnsiTheme="majorBidi" w:cstheme="majorBidi" w:hint="eastAsia"/>
            <w:sz w:val="24"/>
            <w:szCs w:val="24"/>
          </w:rPr>
          <w:delText>–</w:delText>
        </w:r>
      </w:del>
      <w:r w:rsidRPr="00F1207B">
        <w:rPr>
          <w:rFonts w:asciiTheme="majorBidi" w:hAnsiTheme="majorBidi" w:cstheme="majorBidi"/>
          <w:sz w:val="24"/>
          <w:szCs w:val="24"/>
        </w:rPr>
        <w:t>A37</w:t>
      </w:r>
      <w:del w:id="9064" w:author="Gregory Zelchenko" w:date="2021-10-31T19:17:00Z">
        <w:r w:rsidRPr="00F1207B" w:rsidDel="008C1176">
          <w:rPr>
            <w:rFonts w:asciiTheme="majorBidi" w:hAnsiTheme="majorBidi" w:cstheme="majorBidi"/>
            <w:sz w:val="24"/>
            <w:szCs w:val="24"/>
          </w:rPr>
          <w:delText>.</w:delText>
        </w:r>
      </w:del>
    </w:p>
    <w:p w14:paraId="2CA79273" w14:textId="3F30C212" w:rsidR="0053281F" w:rsidRDefault="0053281F" w:rsidP="00312CD9">
      <w:pPr>
        <w:spacing w:line="480" w:lineRule="auto"/>
        <w:rPr>
          <w:ins w:id="9065" w:author="Gregory Zelchenko" w:date="2021-10-31T18:42:00Z"/>
          <w:rFonts w:asciiTheme="majorBidi" w:hAnsiTheme="majorBidi" w:cstheme="majorBidi"/>
          <w:sz w:val="24"/>
          <w:szCs w:val="24"/>
        </w:rPr>
      </w:pPr>
    </w:p>
    <w:p w14:paraId="60C9556F" w14:textId="27B02C7D" w:rsidR="00BF1147" w:rsidDel="003443F7" w:rsidRDefault="00BF1147">
      <w:pPr>
        <w:spacing w:line="480" w:lineRule="auto"/>
        <w:rPr>
          <w:del w:id="9066" w:author="Gregory Zelchenko" w:date="2021-10-28T13:24:00Z"/>
          <w:rFonts w:asciiTheme="majorBidi" w:hAnsiTheme="majorBidi" w:cstheme="majorBidi"/>
          <w:sz w:val="24"/>
          <w:szCs w:val="24"/>
        </w:rPr>
        <w:pPrChange w:id="9067" w:author="Gregory Zelchenko" w:date="2021-10-31T18:22:00Z">
          <w:pPr>
            <w:spacing w:line="480" w:lineRule="auto"/>
            <w:ind w:left="450" w:hanging="450"/>
          </w:pPr>
        </w:pPrChange>
      </w:pPr>
      <w:r w:rsidRPr="008934F7">
        <w:rPr>
          <w:rFonts w:asciiTheme="majorBidi" w:hAnsiTheme="majorBidi" w:cstheme="majorBidi"/>
          <w:sz w:val="24"/>
          <w:szCs w:val="24"/>
        </w:rPr>
        <w:t>Sillitoe R</w:t>
      </w:r>
      <w:del w:id="9068" w:author="Gregory Zelchenko" w:date="2021-10-26T14:58:00Z">
        <w:r w:rsidRPr="008934F7" w:rsidDel="00951AAE">
          <w:rPr>
            <w:rFonts w:asciiTheme="majorBidi" w:hAnsiTheme="majorBidi" w:cstheme="majorBidi"/>
            <w:sz w:val="24"/>
            <w:szCs w:val="24"/>
          </w:rPr>
          <w:delText>.</w:delText>
        </w:r>
      </w:del>
      <w:r w:rsidRPr="008934F7">
        <w:rPr>
          <w:rFonts w:asciiTheme="majorBidi" w:hAnsiTheme="majorBidi" w:cstheme="majorBidi"/>
          <w:sz w:val="24"/>
          <w:szCs w:val="24"/>
        </w:rPr>
        <w:t>H</w:t>
      </w:r>
      <w:del w:id="9069" w:author="Gregory Zelchenko" w:date="2021-10-26T12:51:00Z">
        <w:r w:rsidRPr="008934F7" w:rsidDel="007F7A4E">
          <w:rPr>
            <w:rFonts w:asciiTheme="majorBidi" w:hAnsiTheme="majorBidi" w:cstheme="majorBidi"/>
            <w:sz w:val="24"/>
            <w:szCs w:val="24"/>
          </w:rPr>
          <w:delText>.,</w:delText>
        </w:r>
      </w:del>
      <w:ins w:id="9070" w:author="Gregory Zelchenko" w:date="2021-10-26T12:51:00Z">
        <w:r w:rsidR="007F7A4E">
          <w:rPr>
            <w:rFonts w:asciiTheme="majorBidi" w:hAnsiTheme="majorBidi" w:cstheme="majorBidi"/>
            <w:sz w:val="24"/>
            <w:szCs w:val="24"/>
          </w:rPr>
          <w:t>,</w:t>
        </w:r>
      </w:ins>
      <w:r w:rsidRPr="008934F7">
        <w:rPr>
          <w:rFonts w:asciiTheme="majorBidi" w:hAnsiTheme="majorBidi" w:cstheme="majorBidi"/>
          <w:sz w:val="24"/>
          <w:szCs w:val="24"/>
        </w:rPr>
        <w:t xml:space="preserve"> Hannington M</w:t>
      </w:r>
      <w:del w:id="9071" w:author="Gregory Zelchenko" w:date="2021-10-26T14:58:00Z">
        <w:r w:rsidRPr="008934F7" w:rsidDel="00956BF3">
          <w:rPr>
            <w:rFonts w:asciiTheme="majorBidi" w:hAnsiTheme="majorBidi" w:cstheme="majorBidi"/>
            <w:sz w:val="24"/>
            <w:szCs w:val="24"/>
          </w:rPr>
          <w:delText>.</w:delText>
        </w:r>
      </w:del>
      <w:r w:rsidRPr="008934F7">
        <w:rPr>
          <w:rFonts w:asciiTheme="majorBidi" w:hAnsiTheme="majorBidi" w:cstheme="majorBidi"/>
          <w:sz w:val="24"/>
          <w:szCs w:val="24"/>
        </w:rPr>
        <w:t>D</w:t>
      </w:r>
      <w:del w:id="9072" w:author="Gregory Zelchenko" w:date="2021-10-26T12:51:00Z">
        <w:r w:rsidRPr="008934F7" w:rsidDel="007F7A4E">
          <w:rPr>
            <w:rFonts w:asciiTheme="majorBidi" w:hAnsiTheme="majorBidi" w:cstheme="majorBidi"/>
            <w:sz w:val="24"/>
            <w:szCs w:val="24"/>
          </w:rPr>
          <w:delText>.,</w:delText>
        </w:r>
      </w:del>
      <w:ins w:id="9073" w:author="Gregory Zelchenko" w:date="2021-10-26T12:51:00Z">
        <w:r w:rsidR="007F7A4E">
          <w:rPr>
            <w:rFonts w:asciiTheme="majorBidi" w:hAnsiTheme="majorBidi" w:cstheme="majorBidi"/>
            <w:sz w:val="24"/>
            <w:szCs w:val="24"/>
          </w:rPr>
          <w:t>,</w:t>
        </w:r>
      </w:ins>
      <w:r w:rsidRPr="008934F7">
        <w:rPr>
          <w:rFonts w:asciiTheme="majorBidi" w:hAnsiTheme="majorBidi" w:cstheme="majorBidi"/>
          <w:sz w:val="24"/>
          <w:szCs w:val="24"/>
        </w:rPr>
        <w:t xml:space="preserve"> Thompson J</w:t>
      </w:r>
      <w:del w:id="9074" w:author="Gregory Zelchenko" w:date="2021-10-26T14:58:00Z">
        <w:r w:rsidRPr="008934F7" w:rsidDel="00956BF3">
          <w:rPr>
            <w:rFonts w:asciiTheme="majorBidi" w:hAnsiTheme="majorBidi" w:cstheme="majorBidi"/>
            <w:sz w:val="24"/>
            <w:szCs w:val="24"/>
          </w:rPr>
          <w:delText>.</w:delText>
        </w:r>
      </w:del>
      <w:r w:rsidRPr="008934F7">
        <w:rPr>
          <w:rFonts w:asciiTheme="majorBidi" w:hAnsiTheme="majorBidi" w:cstheme="majorBidi"/>
          <w:sz w:val="24"/>
          <w:szCs w:val="24"/>
        </w:rPr>
        <w:t>F</w:t>
      </w:r>
      <w:del w:id="9075" w:author="Gregory Zelchenko" w:date="2021-10-26T14:58:00Z">
        <w:r w:rsidRPr="008934F7" w:rsidDel="00956BF3">
          <w:rPr>
            <w:rFonts w:asciiTheme="majorBidi" w:hAnsiTheme="majorBidi" w:cstheme="majorBidi"/>
            <w:sz w:val="24"/>
            <w:szCs w:val="24"/>
          </w:rPr>
          <w:delText>.</w:delText>
        </w:r>
      </w:del>
      <w:r w:rsidRPr="008934F7">
        <w:rPr>
          <w:rFonts w:asciiTheme="majorBidi" w:hAnsiTheme="majorBidi" w:cstheme="majorBidi"/>
          <w:sz w:val="24"/>
          <w:szCs w:val="24"/>
        </w:rPr>
        <w:t>H</w:t>
      </w:r>
      <w:del w:id="9076" w:author="Gregory Zelchenko" w:date="2021-10-26T12:51:00Z">
        <w:r w:rsidRPr="008934F7" w:rsidDel="007F7A4E">
          <w:rPr>
            <w:rFonts w:asciiTheme="majorBidi" w:hAnsiTheme="majorBidi" w:cstheme="majorBidi"/>
            <w:sz w:val="24"/>
            <w:szCs w:val="24"/>
          </w:rPr>
          <w:delText>.</w:delText>
        </w:r>
        <w:r w:rsidDel="007F7A4E">
          <w:rPr>
            <w:rFonts w:asciiTheme="majorBidi" w:hAnsiTheme="majorBidi" w:cstheme="majorBidi"/>
            <w:sz w:val="24"/>
            <w:szCs w:val="24"/>
          </w:rPr>
          <w:delText>,</w:delText>
        </w:r>
      </w:del>
      <w:r w:rsidRPr="008934F7">
        <w:rPr>
          <w:rFonts w:asciiTheme="majorBidi" w:hAnsiTheme="majorBidi" w:cstheme="majorBidi"/>
          <w:sz w:val="24"/>
          <w:szCs w:val="24"/>
        </w:rPr>
        <w:t xml:space="preserve"> </w:t>
      </w:r>
      <w:ins w:id="9077" w:author="Gregory Zelchenko" w:date="2021-10-26T15:21:00Z">
        <w:r w:rsidR="0015172D">
          <w:rPr>
            <w:rFonts w:asciiTheme="majorBidi" w:hAnsiTheme="majorBidi" w:cstheme="majorBidi"/>
            <w:sz w:val="24"/>
            <w:szCs w:val="24"/>
          </w:rPr>
          <w:t>(</w:t>
        </w:r>
      </w:ins>
      <w:r w:rsidRPr="008934F7">
        <w:rPr>
          <w:rFonts w:asciiTheme="majorBidi" w:hAnsiTheme="majorBidi" w:cstheme="majorBidi"/>
          <w:sz w:val="24"/>
          <w:szCs w:val="24"/>
        </w:rPr>
        <w:t>1996</w:t>
      </w:r>
      <w:ins w:id="9078" w:author="Gregory Zelchenko" w:date="2021-10-26T15:21:00Z">
        <w:r w:rsidR="0015172D">
          <w:rPr>
            <w:rFonts w:asciiTheme="majorBidi" w:hAnsiTheme="majorBidi" w:cstheme="majorBidi"/>
            <w:sz w:val="24"/>
            <w:szCs w:val="24"/>
          </w:rPr>
          <w:t>)</w:t>
        </w:r>
      </w:ins>
      <w:del w:id="9079" w:author="Gregory Zelchenko" w:date="2021-10-26T14:58:00Z">
        <w:r w:rsidDel="00956BF3">
          <w:rPr>
            <w:rFonts w:asciiTheme="majorBidi" w:hAnsiTheme="majorBidi" w:cstheme="majorBidi"/>
            <w:sz w:val="24"/>
            <w:szCs w:val="24"/>
          </w:rPr>
          <w:delText>.</w:delText>
        </w:r>
      </w:del>
      <w:r w:rsidRPr="008934F7">
        <w:rPr>
          <w:rFonts w:asciiTheme="majorBidi" w:hAnsiTheme="majorBidi" w:cstheme="majorBidi"/>
          <w:sz w:val="24"/>
          <w:szCs w:val="24"/>
        </w:rPr>
        <w:t xml:space="preserve"> High Sulfidation deposits in the volcanogenic massive sulphide environment. Economic Geology 91</w:t>
      </w:r>
      <w:del w:id="9080" w:author="Gregory Zelchenko" w:date="2021-10-26T15:21:00Z">
        <w:r w:rsidRPr="008934F7" w:rsidDel="0015172D">
          <w:rPr>
            <w:rFonts w:asciiTheme="majorBidi" w:hAnsiTheme="majorBidi" w:cstheme="majorBidi"/>
            <w:sz w:val="24"/>
            <w:szCs w:val="24"/>
          </w:rPr>
          <w:delText xml:space="preserve">, </w:delText>
        </w:r>
      </w:del>
      <w:ins w:id="9081" w:author="Gregory Zelchenko" w:date="2021-10-26T15:21:00Z">
        <w:r w:rsidR="0015172D">
          <w:rPr>
            <w:rFonts w:asciiTheme="majorBidi" w:hAnsiTheme="majorBidi" w:cstheme="majorBidi"/>
            <w:sz w:val="24"/>
            <w:szCs w:val="24"/>
          </w:rPr>
          <w:t>:</w:t>
        </w:r>
      </w:ins>
      <w:r w:rsidRPr="008934F7">
        <w:rPr>
          <w:rFonts w:asciiTheme="majorBidi" w:hAnsiTheme="majorBidi" w:cstheme="majorBidi"/>
          <w:sz w:val="24"/>
          <w:szCs w:val="24"/>
        </w:rPr>
        <w:t>204</w:t>
      </w:r>
      <w:del w:id="9082" w:author="Gregory Zelchenko" w:date="2021-10-26T15:21:00Z">
        <w:r w:rsidRPr="008934F7" w:rsidDel="0015172D">
          <w:rPr>
            <w:rFonts w:asciiTheme="majorBidi" w:hAnsiTheme="majorBidi" w:cstheme="majorBidi"/>
            <w:sz w:val="24"/>
            <w:szCs w:val="24"/>
          </w:rPr>
          <w:delText>-</w:delText>
        </w:r>
      </w:del>
      <w:ins w:id="9083" w:author="Gregory Zelchenko" w:date="2021-10-26T15:21:00Z">
        <w:r w:rsidR="0015172D">
          <w:rPr>
            <w:rFonts w:asciiTheme="majorBidi" w:hAnsiTheme="majorBidi" w:cstheme="majorBidi"/>
            <w:sz w:val="24"/>
            <w:szCs w:val="24"/>
          </w:rPr>
          <w:t>–</w:t>
        </w:r>
      </w:ins>
      <w:r w:rsidRPr="008934F7">
        <w:rPr>
          <w:rFonts w:asciiTheme="majorBidi" w:hAnsiTheme="majorBidi" w:cstheme="majorBidi"/>
          <w:sz w:val="24"/>
          <w:szCs w:val="24"/>
        </w:rPr>
        <w:t>212</w:t>
      </w:r>
      <w:del w:id="9084" w:author="Gregory Zelchenko" w:date="2021-10-31T19:18:00Z">
        <w:r w:rsidRPr="008934F7" w:rsidDel="008C1176">
          <w:rPr>
            <w:rFonts w:asciiTheme="majorBidi" w:hAnsiTheme="majorBidi" w:cstheme="majorBidi"/>
            <w:sz w:val="24"/>
            <w:szCs w:val="24"/>
          </w:rPr>
          <w:delText>.</w:delText>
        </w:r>
      </w:del>
    </w:p>
    <w:p w14:paraId="1D68418C" w14:textId="795AF304" w:rsidR="0053281F" w:rsidRDefault="0053281F" w:rsidP="00312CD9">
      <w:pPr>
        <w:spacing w:line="480" w:lineRule="auto"/>
        <w:rPr>
          <w:ins w:id="9085" w:author="Gregory Zelchenko" w:date="2021-10-31T18:42:00Z"/>
          <w:rFonts w:asciiTheme="majorBidi" w:hAnsiTheme="majorBidi" w:cstheme="majorBidi"/>
          <w:sz w:val="24"/>
          <w:szCs w:val="24"/>
        </w:rPr>
      </w:pPr>
    </w:p>
    <w:p w14:paraId="26DF779D" w14:textId="1187AF99" w:rsidR="00BF1147" w:rsidDel="003443F7" w:rsidRDefault="00BF1147">
      <w:pPr>
        <w:spacing w:line="480" w:lineRule="auto"/>
        <w:rPr>
          <w:del w:id="9086" w:author="Gregory Zelchenko" w:date="2021-10-28T13:24:00Z"/>
          <w:rFonts w:asciiTheme="majorBidi" w:hAnsiTheme="majorBidi" w:cstheme="majorBidi"/>
          <w:sz w:val="24"/>
          <w:szCs w:val="24"/>
        </w:rPr>
        <w:pPrChange w:id="9087" w:author="Gregory Zelchenko" w:date="2021-10-31T18:22:00Z">
          <w:pPr>
            <w:spacing w:line="480" w:lineRule="auto"/>
            <w:ind w:left="450" w:hanging="450"/>
          </w:pPr>
        </w:pPrChange>
      </w:pPr>
      <w:r w:rsidRPr="00701319">
        <w:rPr>
          <w:rFonts w:asciiTheme="majorBidi" w:hAnsiTheme="majorBidi" w:cstheme="majorBidi"/>
          <w:sz w:val="24"/>
          <w:szCs w:val="24"/>
        </w:rPr>
        <w:t>SRK Consulting</w:t>
      </w:r>
      <w:del w:id="9088" w:author="Gregory Zelchenko" w:date="2021-10-26T14:58:00Z">
        <w:r w:rsidRPr="00701319" w:rsidDel="00956BF3">
          <w:rPr>
            <w:rFonts w:asciiTheme="majorBidi" w:hAnsiTheme="majorBidi" w:cstheme="majorBidi"/>
            <w:sz w:val="24"/>
            <w:szCs w:val="24"/>
          </w:rPr>
          <w:delText>,</w:delText>
        </w:r>
      </w:del>
      <w:r w:rsidRPr="00701319">
        <w:rPr>
          <w:rFonts w:asciiTheme="majorBidi" w:hAnsiTheme="majorBidi" w:cstheme="majorBidi"/>
          <w:sz w:val="24"/>
          <w:szCs w:val="24"/>
        </w:rPr>
        <w:t xml:space="preserve"> </w:t>
      </w:r>
      <w:ins w:id="9089" w:author="Gregory Zelchenko" w:date="2021-10-26T15:21:00Z">
        <w:r w:rsidR="00D5092C">
          <w:rPr>
            <w:rFonts w:asciiTheme="majorBidi" w:hAnsiTheme="majorBidi" w:cstheme="majorBidi"/>
            <w:sz w:val="24"/>
            <w:szCs w:val="24"/>
          </w:rPr>
          <w:t>(</w:t>
        </w:r>
      </w:ins>
      <w:r w:rsidRPr="00701319">
        <w:rPr>
          <w:rFonts w:asciiTheme="majorBidi" w:hAnsiTheme="majorBidi" w:cstheme="majorBidi"/>
          <w:sz w:val="24"/>
          <w:szCs w:val="24"/>
        </w:rPr>
        <w:t>2005</w:t>
      </w:r>
      <w:ins w:id="9090" w:author="Gregory Zelchenko" w:date="2021-10-26T15:21:00Z">
        <w:r w:rsidR="00D5092C">
          <w:rPr>
            <w:rFonts w:asciiTheme="majorBidi" w:hAnsiTheme="majorBidi" w:cstheme="majorBidi"/>
            <w:sz w:val="24"/>
            <w:szCs w:val="24"/>
          </w:rPr>
          <w:t>)</w:t>
        </w:r>
      </w:ins>
      <w:del w:id="9091" w:author="Gregory Zelchenko" w:date="2021-10-26T14:58:00Z">
        <w:r w:rsidDel="00956BF3">
          <w:rPr>
            <w:rFonts w:asciiTheme="majorBidi" w:hAnsiTheme="majorBidi" w:cstheme="majorBidi"/>
            <w:sz w:val="24"/>
            <w:szCs w:val="24"/>
          </w:rPr>
          <w:delText>.</w:delText>
        </w:r>
      </w:del>
      <w:r w:rsidRPr="00701319">
        <w:rPr>
          <w:rFonts w:asciiTheme="majorBidi" w:hAnsiTheme="majorBidi" w:cstheme="majorBidi"/>
          <w:sz w:val="24"/>
          <w:szCs w:val="24"/>
        </w:rPr>
        <w:t xml:space="preserve"> Jabali Feasibility Study, Geology and Resources</w:t>
      </w:r>
      <w:r>
        <w:rPr>
          <w:rFonts w:asciiTheme="majorBidi" w:hAnsiTheme="majorBidi" w:cstheme="majorBidi"/>
          <w:sz w:val="24"/>
          <w:szCs w:val="24"/>
        </w:rPr>
        <w:t>.</w:t>
      </w:r>
      <w:r w:rsidRPr="00701319">
        <w:rPr>
          <w:rFonts w:asciiTheme="majorBidi" w:hAnsiTheme="majorBidi" w:cstheme="majorBidi"/>
          <w:sz w:val="24"/>
          <w:szCs w:val="24"/>
        </w:rPr>
        <w:t xml:space="preserve"> Unpublished report, ZincOx Resources plc</w:t>
      </w:r>
      <w:del w:id="9092" w:author="Gregory Zelchenko" w:date="2021-10-26T12:51:00Z">
        <w:r w:rsidRPr="00701319" w:rsidDel="007F7A4E">
          <w:rPr>
            <w:rFonts w:asciiTheme="majorBidi" w:hAnsiTheme="majorBidi" w:cstheme="majorBidi"/>
            <w:sz w:val="24"/>
            <w:szCs w:val="24"/>
          </w:rPr>
          <w:delText>.,</w:delText>
        </w:r>
      </w:del>
      <w:ins w:id="9093" w:author="Gregory Zelchenko" w:date="2021-10-26T12:51:00Z">
        <w:r w:rsidR="007F7A4E">
          <w:rPr>
            <w:rFonts w:asciiTheme="majorBidi" w:hAnsiTheme="majorBidi" w:cstheme="majorBidi"/>
            <w:sz w:val="24"/>
            <w:szCs w:val="24"/>
          </w:rPr>
          <w:t>,</w:t>
        </w:r>
      </w:ins>
      <w:r w:rsidRPr="00701319">
        <w:rPr>
          <w:rFonts w:asciiTheme="majorBidi" w:hAnsiTheme="majorBidi" w:cstheme="majorBidi"/>
          <w:sz w:val="24"/>
          <w:szCs w:val="24"/>
        </w:rPr>
        <w:t xml:space="preserve"> 45 </w:t>
      </w:r>
      <w:del w:id="9094" w:author="Gregory Zelchenko" w:date="2021-10-26T15:44:00Z">
        <w:r w:rsidRPr="00701319" w:rsidDel="008D5418">
          <w:rPr>
            <w:rFonts w:asciiTheme="majorBidi" w:hAnsiTheme="majorBidi" w:cstheme="majorBidi"/>
            <w:sz w:val="24"/>
            <w:szCs w:val="24"/>
          </w:rPr>
          <w:delText>p.</w:delText>
        </w:r>
      </w:del>
      <w:ins w:id="9095" w:author="Gregory Zelchenko" w:date="2021-10-26T15:44:00Z">
        <w:r w:rsidR="008D5418">
          <w:rPr>
            <w:rFonts w:asciiTheme="majorBidi" w:hAnsiTheme="majorBidi" w:cstheme="majorBidi"/>
            <w:sz w:val="24"/>
            <w:szCs w:val="24"/>
          </w:rPr>
          <w:t>pp</w:t>
        </w:r>
      </w:ins>
    </w:p>
    <w:p w14:paraId="44C1AB0E" w14:textId="7F779EEF" w:rsidR="0053281F" w:rsidRDefault="0053281F" w:rsidP="00312CD9">
      <w:pPr>
        <w:spacing w:line="480" w:lineRule="auto"/>
        <w:rPr>
          <w:ins w:id="9096" w:author="Gregory Zelchenko" w:date="2021-10-31T18:42:00Z"/>
          <w:rFonts w:asciiTheme="majorBidi" w:hAnsiTheme="majorBidi" w:cstheme="majorBidi"/>
          <w:sz w:val="24"/>
          <w:szCs w:val="24"/>
        </w:rPr>
      </w:pPr>
    </w:p>
    <w:p w14:paraId="65FC9847" w14:textId="41390D57" w:rsidR="00BF1147" w:rsidDel="003443F7" w:rsidRDefault="00BF1147">
      <w:pPr>
        <w:spacing w:line="480" w:lineRule="auto"/>
        <w:rPr>
          <w:del w:id="9097" w:author="Gregory Zelchenko" w:date="2021-10-28T13:24:00Z"/>
          <w:rFonts w:asciiTheme="majorBidi" w:hAnsiTheme="majorBidi" w:cstheme="majorBidi"/>
          <w:sz w:val="24"/>
          <w:szCs w:val="24"/>
        </w:rPr>
        <w:pPrChange w:id="9098" w:author="Gregory Zelchenko" w:date="2021-10-31T18:22:00Z">
          <w:pPr>
            <w:spacing w:line="480" w:lineRule="auto"/>
            <w:ind w:left="450" w:hanging="450"/>
          </w:pPr>
        </w:pPrChange>
      </w:pPr>
      <w:r w:rsidRPr="00717DC2">
        <w:rPr>
          <w:rFonts w:asciiTheme="majorBidi" w:hAnsiTheme="majorBidi" w:cstheme="majorBidi"/>
          <w:sz w:val="24"/>
          <w:szCs w:val="24"/>
        </w:rPr>
        <w:t>SRK</w:t>
      </w:r>
      <w:del w:id="9099" w:author="Gregory Zelchenko" w:date="2021-10-26T14:58:00Z">
        <w:r w:rsidDel="00956BF3">
          <w:rPr>
            <w:rFonts w:asciiTheme="majorBidi" w:hAnsiTheme="majorBidi" w:cstheme="majorBidi"/>
            <w:sz w:val="24"/>
            <w:szCs w:val="24"/>
          </w:rPr>
          <w:delText>,</w:delText>
        </w:r>
      </w:del>
      <w:r w:rsidRPr="00717DC2">
        <w:rPr>
          <w:rFonts w:asciiTheme="majorBidi" w:hAnsiTheme="majorBidi" w:cstheme="majorBidi"/>
          <w:sz w:val="24"/>
          <w:szCs w:val="24"/>
        </w:rPr>
        <w:t xml:space="preserve"> </w:t>
      </w:r>
      <w:ins w:id="9100" w:author="Gregory Zelchenko" w:date="2021-10-26T15:21:00Z">
        <w:r w:rsidR="00D5092C">
          <w:rPr>
            <w:rFonts w:asciiTheme="majorBidi" w:hAnsiTheme="majorBidi" w:cstheme="majorBidi"/>
            <w:sz w:val="24"/>
            <w:szCs w:val="24"/>
          </w:rPr>
          <w:t>(</w:t>
        </w:r>
      </w:ins>
      <w:r w:rsidRPr="00717DC2">
        <w:rPr>
          <w:rFonts w:asciiTheme="majorBidi" w:hAnsiTheme="majorBidi" w:cstheme="majorBidi"/>
          <w:sz w:val="24"/>
          <w:szCs w:val="24"/>
        </w:rPr>
        <w:t>2017</w:t>
      </w:r>
      <w:ins w:id="9101" w:author="Gregory Zelchenko" w:date="2021-10-26T15:21:00Z">
        <w:r w:rsidR="00D5092C">
          <w:rPr>
            <w:rFonts w:asciiTheme="majorBidi" w:hAnsiTheme="majorBidi" w:cstheme="majorBidi"/>
            <w:sz w:val="24"/>
            <w:szCs w:val="24"/>
          </w:rPr>
          <w:t>)</w:t>
        </w:r>
      </w:ins>
      <w:del w:id="9102" w:author="Gregory Zelchenko" w:date="2021-10-26T14:58:00Z">
        <w:r w:rsidDel="00956BF3">
          <w:rPr>
            <w:rFonts w:asciiTheme="majorBidi" w:hAnsiTheme="majorBidi" w:cstheme="majorBidi"/>
            <w:sz w:val="24"/>
            <w:szCs w:val="24"/>
          </w:rPr>
          <w:delText>.</w:delText>
        </w:r>
      </w:del>
      <w:r w:rsidRPr="00717DC2">
        <w:rPr>
          <w:rFonts w:asciiTheme="majorBidi" w:hAnsiTheme="majorBidi" w:cstheme="majorBidi"/>
          <w:sz w:val="24"/>
          <w:szCs w:val="24"/>
        </w:rPr>
        <w:t xml:space="preserve"> Structural Study and Geotechnical Review of Bisha Mine, Eritrea, March 2017</w:t>
      </w:r>
      <w:del w:id="9103" w:author="Gregory Zelchenko" w:date="2021-10-31T19:18:00Z">
        <w:r w:rsidRPr="00717DC2" w:rsidDel="008C1176">
          <w:rPr>
            <w:rFonts w:asciiTheme="majorBidi" w:hAnsiTheme="majorBidi" w:cstheme="majorBidi"/>
            <w:sz w:val="24"/>
            <w:szCs w:val="24"/>
          </w:rPr>
          <w:delText>.</w:delText>
        </w:r>
      </w:del>
    </w:p>
    <w:p w14:paraId="1457453F" w14:textId="47853483" w:rsidR="0053281F" w:rsidRDefault="0053281F" w:rsidP="00312CD9">
      <w:pPr>
        <w:spacing w:line="480" w:lineRule="auto"/>
        <w:rPr>
          <w:ins w:id="9104" w:author="Gregory Zelchenko" w:date="2021-10-31T18:42:00Z"/>
          <w:rFonts w:asciiTheme="majorBidi" w:hAnsiTheme="majorBidi" w:cstheme="majorBidi"/>
          <w:sz w:val="24"/>
          <w:szCs w:val="24"/>
        </w:rPr>
      </w:pPr>
    </w:p>
    <w:p w14:paraId="266AB842" w14:textId="273AC2FE" w:rsidR="00BF1147" w:rsidDel="003443F7" w:rsidRDefault="00BF1147">
      <w:pPr>
        <w:spacing w:line="480" w:lineRule="auto"/>
        <w:rPr>
          <w:del w:id="9105" w:author="Gregory Zelchenko" w:date="2021-10-28T13:24:00Z"/>
          <w:rFonts w:asciiTheme="majorBidi" w:hAnsiTheme="majorBidi" w:cstheme="majorBidi"/>
          <w:sz w:val="24"/>
          <w:szCs w:val="24"/>
        </w:rPr>
        <w:pPrChange w:id="9106" w:author="Gregory Zelchenko" w:date="2021-10-31T18:22:00Z">
          <w:pPr>
            <w:spacing w:line="480" w:lineRule="auto"/>
            <w:ind w:left="450" w:hanging="450"/>
          </w:pPr>
        </w:pPrChange>
      </w:pPr>
      <w:r w:rsidRPr="00701319">
        <w:rPr>
          <w:rFonts w:asciiTheme="majorBidi" w:hAnsiTheme="majorBidi" w:cstheme="majorBidi"/>
          <w:sz w:val="24"/>
          <w:szCs w:val="24"/>
        </w:rPr>
        <w:t>Stacey</w:t>
      </w:r>
      <w:del w:id="9107" w:author="Gregory Zelchenko" w:date="2021-10-26T14:58:00Z">
        <w:r w:rsidRPr="00701319" w:rsidDel="00956BF3">
          <w:rPr>
            <w:rFonts w:asciiTheme="majorBidi" w:hAnsiTheme="majorBidi" w:cstheme="majorBidi"/>
            <w:sz w:val="24"/>
            <w:szCs w:val="24"/>
          </w:rPr>
          <w:delText>,</w:delText>
        </w:r>
      </w:del>
      <w:r w:rsidRPr="00701319">
        <w:rPr>
          <w:rFonts w:asciiTheme="majorBidi" w:hAnsiTheme="majorBidi" w:cstheme="majorBidi"/>
          <w:sz w:val="24"/>
          <w:szCs w:val="24"/>
        </w:rPr>
        <w:t xml:space="preserve"> J</w:t>
      </w:r>
      <w:del w:id="9108" w:author="Gregory Zelchenko" w:date="2021-10-26T14:58:00Z">
        <w:r w:rsidRPr="00701319" w:rsidDel="00956BF3">
          <w:rPr>
            <w:rFonts w:asciiTheme="majorBidi" w:hAnsiTheme="majorBidi" w:cstheme="majorBidi"/>
            <w:sz w:val="24"/>
            <w:szCs w:val="24"/>
          </w:rPr>
          <w:delText>.</w:delText>
        </w:r>
      </w:del>
      <w:r w:rsidRPr="00701319">
        <w:rPr>
          <w:rFonts w:asciiTheme="majorBidi" w:hAnsiTheme="majorBidi" w:cstheme="majorBidi"/>
          <w:sz w:val="24"/>
          <w:szCs w:val="24"/>
        </w:rPr>
        <w:t>S</w:t>
      </w:r>
      <w:del w:id="9109" w:author="Gregory Zelchenko" w:date="2021-10-26T12:51:00Z">
        <w:r w:rsidRPr="00701319" w:rsidDel="007F7A4E">
          <w:rPr>
            <w:rFonts w:asciiTheme="majorBidi" w:hAnsiTheme="majorBidi" w:cstheme="majorBidi"/>
            <w:sz w:val="24"/>
            <w:szCs w:val="24"/>
          </w:rPr>
          <w:delText>.,</w:delText>
        </w:r>
      </w:del>
      <w:ins w:id="9110" w:author="Gregory Zelchenko" w:date="2021-10-26T12:51:00Z">
        <w:r w:rsidR="007F7A4E">
          <w:rPr>
            <w:rFonts w:asciiTheme="majorBidi" w:hAnsiTheme="majorBidi" w:cstheme="majorBidi"/>
            <w:sz w:val="24"/>
            <w:szCs w:val="24"/>
          </w:rPr>
          <w:t>,</w:t>
        </w:r>
      </w:ins>
      <w:r w:rsidRPr="00701319">
        <w:rPr>
          <w:rFonts w:asciiTheme="majorBidi" w:hAnsiTheme="majorBidi" w:cstheme="majorBidi"/>
          <w:sz w:val="24"/>
          <w:szCs w:val="24"/>
        </w:rPr>
        <w:t xml:space="preserve"> Hedge</w:t>
      </w:r>
      <w:del w:id="9111" w:author="Gregory Zelchenko" w:date="2021-10-26T14:58:00Z">
        <w:r w:rsidRPr="00701319" w:rsidDel="00956BF3">
          <w:rPr>
            <w:rFonts w:asciiTheme="majorBidi" w:hAnsiTheme="majorBidi" w:cstheme="majorBidi"/>
            <w:sz w:val="24"/>
            <w:szCs w:val="24"/>
          </w:rPr>
          <w:delText>,</w:delText>
        </w:r>
      </w:del>
      <w:r w:rsidRPr="00701319">
        <w:rPr>
          <w:rFonts w:asciiTheme="majorBidi" w:hAnsiTheme="majorBidi" w:cstheme="majorBidi"/>
          <w:sz w:val="24"/>
          <w:szCs w:val="24"/>
        </w:rPr>
        <w:t xml:space="preserve"> C</w:t>
      </w:r>
      <w:del w:id="9112" w:author="Gregory Zelchenko" w:date="2021-10-26T14:59:00Z">
        <w:r w:rsidRPr="00701319" w:rsidDel="003943C7">
          <w:rPr>
            <w:rFonts w:asciiTheme="majorBidi" w:hAnsiTheme="majorBidi" w:cstheme="majorBidi"/>
            <w:sz w:val="24"/>
            <w:szCs w:val="24"/>
          </w:rPr>
          <w:delText>.</w:delText>
        </w:r>
      </w:del>
      <w:r w:rsidRPr="00701319">
        <w:rPr>
          <w:rFonts w:asciiTheme="majorBidi" w:hAnsiTheme="majorBidi" w:cstheme="majorBidi"/>
          <w:sz w:val="24"/>
          <w:szCs w:val="24"/>
        </w:rPr>
        <w:t>E</w:t>
      </w:r>
      <w:del w:id="9113" w:author="Gregory Zelchenko" w:date="2021-10-26T12:51:00Z">
        <w:r w:rsidRPr="00701319" w:rsidDel="007F7A4E">
          <w:rPr>
            <w:rFonts w:asciiTheme="majorBidi" w:hAnsiTheme="majorBidi" w:cstheme="majorBidi"/>
            <w:sz w:val="24"/>
            <w:szCs w:val="24"/>
          </w:rPr>
          <w:delText>.,</w:delText>
        </w:r>
      </w:del>
      <w:r w:rsidRPr="00701319">
        <w:rPr>
          <w:rFonts w:asciiTheme="majorBidi" w:hAnsiTheme="majorBidi" w:cstheme="majorBidi"/>
          <w:sz w:val="24"/>
          <w:szCs w:val="24"/>
        </w:rPr>
        <w:t xml:space="preserve"> </w:t>
      </w:r>
      <w:ins w:id="9114" w:author="Gregory Zelchenko" w:date="2021-10-26T15:21:00Z">
        <w:r w:rsidR="00D5092C">
          <w:rPr>
            <w:rFonts w:asciiTheme="majorBidi" w:hAnsiTheme="majorBidi" w:cstheme="majorBidi"/>
            <w:sz w:val="24"/>
            <w:szCs w:val="24"/>
          </w:rPr>
          <w:t>(</w:t>
        </w:r>
      </w:ins>
      <w:r w:rsidRPr="00701319">
        <w:rPr>
          <w:rFonts w:asciiTheme="majorBidi" w:hAnsiTheme="majorBidi" w:cstheme="majorBidi"/>
          <w:sz w:val="24"/>
          <w:szCs w:val="24"/>
        </w:rPr>
        <w:t>1984</w:t>
      </w:r>
      <w:ins w:id="9115" w:author="Gregory Zelchenko" w:date="2021-10-26T15:21:00Z">
        <w:r w:rsidR="00D5092C">
          <w:rPr>
            <w:rFonts w:asciiTheme="majorBidi" w:hAnsiTheme="majorBidi" w:cstheme="majorBidi"/>
            <w:sz w:val="24"/>
            <w:szCs w:val="24"/>
          </w:rPr>
          <w:t>)</w:t>
        </w:r>
      </w:ins>
      <w:del w:id="9116" w:author="Gregory Zelchenko" w:date="2021-10-26T15:21:00Z">
        <w:r w:rsidDel="00D5092C">
          <w:rPr>
            <w:rFonts w:asciiTheme="majorBidi" w:hAnsiTheme="majorBidi" w:cstheme="majorBidi"/>
            <w:sz w:val="24"/>
            <w:szCs w:val="24"/>
          </w:rPr>
          <w:delText>.</w:delText>
        </w:r>
      </w:del>
      <w:r w:rsidRPr="00701319">
        <w:rPr>
          <w:rFonts w:asciiTheme="majorBidi" w:hAnsiTheme="majorBidi" w:cstheme="majorBidi"/>
          <w:sz w:val="24"/>
          <w:szCs w:val="24"/>
        </w:rPr>
        <w:t xml:space="preserve"> Geochronologic and isotopic evidence for Early Proterozoic crust in the East Arabian Shield</w:t>
      </w:r>
      <w:r>
        <w:rPr>
          <w:rFonts w:asciiTheme="majorBidi" w:hAnsiTheme="majorBidi" w:cstheme="majorBidi"/>
          <w:sz w:val="24"/>
          <w:szCs w:val="24"/>
        </w:rPr>
        <w:t>.</w:t>
      </w:r>
      <w:r w:rsidRPr="00701319">
        <w:rPr>
          <w:rFonts w:asciiTheme="majorBidi" w:hAnsiTheme="majorBidi" w:cstheme="majorBidi"/>
          <w:sz w:val="24"/>
          <w:szCs w:val="24"/>
        </w:rPr>
        <w:t xml:space="preserve"> Geology 12</w:t>
      </w:r>
      <w:del w:id="9117" w:author="Gregory Zelchenko" w:date="2021-10-26T15:22:00Z">
        <w:r w:rsidRPr="00701319" w:rsidDel="00D5092C">
          <w:rPr>
            <w:rFonts w:asciiTheme="majorBidi" w:hAnsiTheme="majorBidi" w:cstheme="majorBidi"/>
            <w:sz w:val="24"/>
            <w:szCs w:val="24"/>
          </w:rPr>
          <w:delText xml:space="preserve">, </w:delText>
        </w:r>
      </w:del>
      <w:ins w:id="9118" w:author="Gregory Zelchenko" w:date="2021-10-26T15:22:00Z">
        <w:r w:rsidR="00D5092C">
          <w:rPr>
            <w:rFonts w:asciiTheme="majorBidi" w:hAnsiTheme="majorBidi" w:cstheme="majorBidi"/>
            <w:sz w:val="24"/>
            <w:szCs w:val="24"/>
          </w:rPr>
          <w:t>:</w:t>
        </w:r>
      </w:ins>
      <w:r w:rsidRPr="00701319">
        <w:rPr>
          <w:rFonts w:asciiTheme="majorBidi" w:hAnsiTheme="majorBidi" w:cstheme="majorBidi"/>
          <w:sz w:val="24"/>
          <w:szCs w:val="24"/>
        </w:rPr>
        <w:t>310–313</w:t>
      </w:r>
      <w:del w:id="9119" w:author="Gregory Zelchenko" w:date="2021-10-31T19:18:00Z">
        <w:r w:rsidRPr="00701319" w:rsidDel="008C1176">
          <w:rPr>
            <w:rFonts w:asciiTheme="majorBidi" w:hAnsiTheme="majorBidi" w:cstheme="majorBidi"/>
            <w:sz w:val="24"/>
            <w:szCs w:val="24"/>
          </w:rPr>
          <w:delText>.</w:delText>
        </w:r>
      </w:del>
    </w:p>
    <w:p w14:paraId="4273D8AB" w14:textId="77777777" w:rsidR="0053281F" w:rsidRDefault="003443F7" w:rsidP="00312CD9">
      <w:pPr>
        <w:spacing w:line="480" w:lineRule="auto"/>
        <w:rPr>
          <w:ins w:id="9120" w:author="Gregory Zelchenko" w:date="2021-10-31T18:42:00Z"/>
          <w:rFonts w:asciiTheme="majorBidi" w:hAnsiTheme="majorBidi" w:cstheme="majorBidi"/>
          <w:sz w:val="24"/>
          <w:szCs w:val="24"/>
        </w:rPr>
      </w:pPr>
      <w:ins w:id="9121" w:author="Gregory Zelchenko" w:date="2021-10-28T13:24:00Z">
        <w:r>
          <w:rPr>
            <w:rFonts w:asciiTheme="majorBidi" w:hAnsiTheme="majorBidi" w:cstheme="majorBidi"/>
            <w:sz w:val="24"/>
            <w:szCs w:val="24"/>
          </w:rPr>
          <w:t xml:space="preserve"> </w:t>
        </w:r>
      </w:ins>
    </w:p>
    <w:p w14:paraId="672B74FF" w14:textId="45E0218C" w:rsidR="00BF1147" w:rsidDel="003443F7" w:rsidRDefault="00BF1147">
      <w:pPr>
        <w:spacing w:line="480" w:lineRule="auto"/>
        <w:rPr>
          <w:del w:id="9122" w:author="Gregory Zelchenko" w:date="2021-10-28T13:24:00Z"/>
          <w:rFonts w:asciiTheme="majorBidi" w:hAnsiTheme="majorBidi" w:cstheme="majorBidi"/>
          <w:sz w:val="24"/>
          <w:szCs w:val="24"/>
        </w:rPr>
        <w:pPrChange w:id="9123" w:author="Gregory Zelchenko" w:date="2021-10-31T18:22:00Z">
          <w:pPr>
            <w:spacing w:line="480" w:lineRule="auto"/>
            <w:ind w:left="450" w:hanging="450"/>
          </w:pPr>
        </w:pPrChange>
      </w:pPr>
      <w:r w:rsidRPr="00420C76">
        <w:rPr>
          <w:rFonts w:asciiTheme="majorBidi" w:hAnsiTheme="majorBidi" w:cstheme="majorBidi"/>
          <w:sz w:val="24"/>
          <w:szCs w:val="24"/>
        </w:rPr>
        <w:t>Stern</w:t>
      </w:r>
      <w:del w:id="9124" w:author="Gregory Zelchenko" w:date="2021-10-26T14:59:00Z">
        <w:r w:rsidDel="003943C7">
          <w:rPr>
            <w:rFonts w:asciiTheme="majorBidi" w:hAnsiTheme="majorBidi" w:cstheme="majorBidi"/>
            <w:sz w:val="24"/>
            <w:szCs w:val="24"/>
          </w:rPr>
          <w:delText>,</w:delText>
        </w:r>
      </w:del>
      <w:r w:rsidRPr="00420C76">
        <w:rPr>
          <w:rFonts w:asciiTheme="majorBidi" w:hAnsiTheme="majorBidi" w:cstheme="majorBidi"/>
          <w:sz w:val="24"/>
          <w:szCs w:val="24"/>
        </w:rPr>
        <w:t xml:space="preserve"> R</w:t>
      </w:r>
      <w:del w:id="9125" w:author="Gregory Zelchenko" w:date="2021-10-26T14:59:00Z">
        <w:r w:rsidDel="003943C7">
          <w:rPr>
            <w:rFonts w:asciiTheme="majorBidi" w:hAnsiTheme="majorBidi" w:cstheme="majorBidi"/>
            <w:sz w:val="24"/>
            <w:szCs w:val="24"/>
          </w:rPr>
          <w:delText>.</w:delText>
        </w:r>
      </w:del>
      <w:r w:rsidRPr="00420C76">
        <w:rPr>
          <w:rFonts w:asciiTheme="majorBidi" w:hAnsiTheme="majorBidi" w:cstheme="majorBidi"/>
          <w:sz w:val="24"/>
          <w:szCs w:val="24"/>
        </w:rPr>
        <w:t>J</w:t>
      </w:r>
      <w:del w:id="9126" w:author="Gregory Zelchenko" w:date="2021-10-26T12:51:00Z">
        <w:r w:rsidDel="007F7A4E">
          <w:rPr>
            <w:rFonts w:asciiTheme="majorBidi" w:hAnsiTheme="majorBidi" w:cstheme="majorBidi"/>
            <w:sz w:val="24"/>
            <w:szCs w:val="24"/>
          </w:rPr>
          <w:delText>.</w:delText>
        </w:r>
        <w:r w:rsidRPr="00420C76" w:rsidDel="007F7A4E">
          <w:rPr>
            <w:rFonts w:asciiTheme="majorBidi" w:hAnsiTheme="majorBidi" w:cstheme="majorBidi"/>
            <w:sz w:val="24"/>
            <w:szCs w:val="24"/>
          </w:rPr>
          <w:delText>,</w:delText>
        </w:r>
      </w:del>
      <w:ins w:id="9127" w:author="Gregory Zelchenko" w:date="2021-10-26T12:51:00Z">
        <w:r w:rsidR="007F7A4E">
          <w:rPr>
            <w:rFonts w:asciiTheme="majorBidi" w:hAnsiTheme="majorBidi" w:cstheme="majorBidi"/>
            <w:sz w:val="24"/>
            <w:szCs w:val="24"/>
          </w:rPr>
          <w:t>,</w:t>
        </w:r>
      </w:ins>
      <w:r w:rsidRPr="00420C76">
        <w:rPr>
          <w:rFonts w:asciiTheme="majorBidi" w:hAnsiTheme="majorBidi" w:cstheme="majorBidi"/>
          <w:sz w:val="24"/>
          <w:szCs w:val="24"/>
        </w:rPr>
        <w:t xml:space="preserve"> Kröner</w:t>
      </w:r>
      <w:del w:id="9128" w:author="Gregory Zelchenko" w:date="2021-10-26T14:59:00Z">
        <w:r w:rsidDel="003943C7">
          <w:rPr>
            <w:rFonts w:asciiTheme="majorBidi" w:hAnsiTheme="majorBidi" w:cstheme="majorBidi"/>
            <w:sz w:val="24"/>
            <w:szCs w:val="24"/>
          </w:rPr>
          <w:delText>,</w:delText>
        </w:r>
      </w:del>
      <w:r w:rsidRPr="00420C76">
        <w:rPr>
          <w:rFonts w:asciiTheme="majorBidi" w:hAnsiTheme="majorBidi" w:cstheme="majorBidi"/>
          <w:sz w:val="24"/>
          <w:szCs w:val="24"/>
        </w:rPr>
        <w:t xml:space="preserve"> A</w:t>
      </w:r>
      <w:del w:id="9129" w:author="Gregory Zelchenko" w:date="2021-10-26T12:51:00Z">
        <w:r w:rsidDel="007F7A4E">
          <w:rPr>
            <w:rFonts w:asciiTheme="majorBidi" w:hAnsiTheme="majorBidi" w:cstheme="majorBidi"/>
            <w:sz w:val="24"/>
            <w:szCs w:val="24"/>
          </w:rPr>
          <w:delText>.</w:delText>
        </w:r>
        <w:r w:rsidRPr="00420C76" w:rsidDel="007F7A4E">
          <w:rPr>
            <w:rFonts w:asciiTheme="majorBidi" w:hAnsiTheme="majorBidi" w:cstheme="majorBidi"/>
            <w:sz w:val="24"/>
            <w:szCs w:val="24"/>
          </w:rPr>
          <w:delText>,</w:delText>
        </w:r>
      </w:del>
      <w:ins w:id="9130" w:author="Gregory Zelchenko" w:date="2021-10-26T12:51:00Z">
        <w:r w:rsidR="007F7A4E">
          <w:rPr>
            <w:rFonts w:asciiTheme="majorBidi" w:hAnsiTheme="majorBidi" w:cstheme="majorBidi"/>
            <w:sz w:val="24"/>
            <w:szCs w:val="24"/>
          </w:rPr>
          <w:t>,</w:t>
        </w:r>
      </w:ins>
      <w:r w:rsidRPr="00420C76">
        <w:rPr>
          <w:rFonts w:asciiTheme="majorBidi" w:hAnsiTheme="majorBidi" w:cstheme="majorBidi"/>
          <w:sz w:val="24"/>
          <w:szCs w:val="24"/>
        </w:rPr>
        <w:t xml:space="preserve"> Rashwan</w:t>
      </w:r>
      <w:del w:id="9131" w:author="Gregory Zelchenko" w:date="2021-10-26T15:00:00Z">
        <w:r w:rsidDel="003943C7">
          <w:rPr>
            <w:rFonts w:asciiTheme="majorBidi" w:hAnsiTheme="majorBidi" w:cstheme="majorBidi"/>
            <w:sz w:val="24"/>
            <w:szCs w:val="24"/>
          </w:rPr>
          <w:delText>,</w:delText>
        </w:r>
      </w:del>
      <w:r w:rsidRPr="00420C76">
        <w:rPr>
          <w:rFonts w:asciiTheme="majorBidi" w:hAnsiTheme="majorBidi" w:cstheme="majorBidi"/>
          <w:sz w:val="24"/>
          <w:szCs w:val="24"/>
        </w:rPr>
        <w:t xml:space="preserve"> A</w:t>
      </w:r>
      <w:del w:id="9132" w:author="Gregory Zelchenko" w:date="2021-10-26T15:00:00Z">
        <w:r w:rsidDel="003943C7">
          <w:rPr>
            <w:rFonts w:asciiTheme="majorBidi" w:hAnsiTheme="majorBidi" w:cstheme="majorBidi"/>
            <w:sz w:val="24"/>
            <w:szCs w:val="24"/>
          </w:rPr>
          <w:delText>.</w:delText>
        </w:r>
      </w:del>
      <w:r w:rsidRPr="00420C76">
        <w:rPr>
          <w:rFonts w:asciiTheme="majorBidi" w:hAnsiTheme="majorBidi" w:cstheme="majorBidi"/>
          <w:sz w:val="24"/>
          <w:szCs w:val="24"/>
        </w:rPr>
        <w:t>A</w:t>
      </w:r>
      <w:del w:id="9133" w:author="Gregory Zelchenko" w:date="2021-10-26T12:51:00Z">
        <w:r w:rsidDel="007F7A4E">
          <w:rPr>
            <w:rFonts w:asciiTheme="majorBidi" w:hAnsiTheme="majorBidi" w:cstheme="majorBidi"/>
            <w:sz w:val="24"/>
            <w:szCs w:val="24"/>
          </w:rPr>
          <w:delText>.,</w:delText>
        </w:r>
      </w:del>
      <w:r w:rsidRPr="00420C76">
        <w:rPr>
          <w:rFonts w:asciiTheme="majorBidi" w:hAnsiTheme="majorBidi" w:cstheme="majorBidi"/>
          <w:sz w:val="24"/>
          <w:szCs w:val="24"/>
        </w:rPr>
        <w:t xml:space="preserve"> </w:t>
      </w:r>
      <w:ins w:id="9134" w:author="Gregory Zelchenko" w:date="2021-10-26T15:22:00Z">
        <w:r w:rsidR="00123F09">
          <w:rPr>
            <w:rFonts w:asciiTheme="majorBidi" w:hAnsiTheme="majorBidi" w:cstheme="majorBidi"/>
            <w:sz w:val="24"/>
            <w:szCs w:val="24"/>
          </w:rPr>
          <w:t>(</w:t>
        </w:r>
      </w:ins>
      <w:r w:rsidRPr="00420C76">
        <w:rPr>
          <w:rFonts w:asciiTheme="majorBidi" w:hAnsiTheme="majorBidi" w:cstheme="majorBidi"/>
          <w:sz w:val="24"/>
          <w:szCs w:val="24"/>
        </w:rPr>
        <w:t>1991</w:t>
      </w:r>
      <w:ins w:id="9135" w:author="Gregory Zelchenko" w:date="2021-10-26T15:22:00Z">
        <w:r w:rsidR="00123F09">
          <w:rPr>
            <w:rFonts w:asciiTheme="majorBidi" w:hAnsiTheme="majorBidi" w:cstheme="majorBidi"/>
            <w:sz w:val="24"/>
            <w:szCs w:val="24"/>
          </w:rPr>
          <w:t>)</w:t>
        </w:r>
      </w:ins>
      <w:del w:id="9136" w:author="Gregory Zelchenko" w:date="2021-10-26T15:22:00Z">
        <w:r w:rsidDel="00123F09">
          <w:rPr>
            <w:rFonts w:asciiTheme="majorBidi" w:hAnsiTheme="majorBidi" w:cstheme="majorBidi"/>
            <w:sz w:val="24"/>
            <w:szCs w:val="24"/>
          </w:rPr>
          <w:delText>.</w:delText>
        </w:r>
      </w:del>
      <w:r w:rsidRPr="00420C76">
        <w:rPr>
          <w:rFonts w:asciiTheme="majorBidi" w:hAnsiTheme="majorBidi" w:cstheme="majorBidi"/>
          <w:sz w:val="24"/>
          <w:szCs w:val="24"/>
        </w:rPr>
        <w:t xml:space="preserve"> A late Precambrian (710 Ma)</w:t>
      </w:r>
      <w:r>
        <w:rPr>
          <w:rFonts w:asciiTheme="majorBidi" w:hAnsiTheme="majorBidi" w:cstheme="majorBidi"/>
          <w:sz w:val="24"/>
          <w:szCs w:val="24"/>
        </w:rPr>
        <w:t xml:space="preserve"> </w:t>
      </w:r>
      <w:r w:rsidRPr="00420C76">
        <w:rPr>
          <w:rFonts w:asciiTheme="majorBidi" w:hAnsiTheme="majorBidi" w:cstheme="majorBidi"/>
          <w:sz w:val="24"/>
          <w:szCs w:val="24"/>
        </w:rPr>
        <w:t>high volcanicity rift in the southern Eastern Desert of Egypt. Geologische Rundschau 80</w:t>
      </w:r>
      <w:del w:id="9137" w:author="Gregory Zelchenko" w:date="2021-10-26T15:22:00Z">
        <w:r w:rsidDel="00123F09">
          <w:rPr>
            <w:rFonts w:asciiTheme="majorBidi" w:hAnsiTheme="majorBidi" w:cstheme="majorBidi"/>
            <w:sz w:val="24"/>
            <w:szCs w:val="24"/>
          </w:rPr>
          <w:delText xml:space="preserve">, </w:delText>
        </w:r>
      </w:del>
      <w:ins w:id="9138" w:author="Gregory Zelchenko" w:date="2021-10-26T15:22:00Z">
        <w:r w:rsidR="00123F09">
          <w:rPr>
            <w:rFonts w:asciiTheme="majorBidi" w:hAnsiTheme="majorBidi" w:cstheme="majorBidi"/>
            <w:sz w:val="24"/>
            <w:szCs w:val="24"/>
          </w:rPr>
          <w:t>:</w:t>
        </w:r>
      </w:ins>
      <w:r w:rsidRPr="00420C76">
        <w:rPr>
          <w:rFonts w:asciiTheme="majorBidi" w:hAnsiTheme="majorBidi" w:cstheme="majorBidi"/>
          <w:sz w:val="24"/>
          <w:szCs w:val="24"/>
        </w:rPr>
        <w:t>155–170</w:t>
      </w:r>
      <w:del w:id="9139" w:author="Gregory Zelchenko" w:date="2021-10-31T19:18:00Z">
        <w:r w:rsidDel="008C1176">
          <w:rPr>
            <w:rFonts w:asciiTheme="majorBidi" w:hAnsiTheme="majorBidi" w:cstheme="majorBidi"/>
            <w:sz w:val="24"/>
            <w:szCs w:val="24"/>
          </w:rPr>
          <w:delText>.</w:delText>
        </w:r>
      </w:del>
    </w:p>
    <w:p w14:paraId="5412A717" w14:textId="55012E30" w:rsidR="0053281F" w:rsidRDefault="0053281F" w:rsidP="00312CD9">
      <w:pPr>
        <w:spacing w:line="480" w:lineRule="auto"/>
        <w:rPr>
          <w:ins w:id="9140" w:author="Gregory Zelchenko" w:date="2021-10-31T18:43:00Z"/>
          <w:rFonts w:asciiTheme="majorBidi" w:hAnsiTheme="majorBidi" w:cstheme="majorBidi"/>
          <w:sz w:val="24"/>
          <w:szCs w:val="24"/>
        </w:rPr>
      </w:pPr>
    </w:p>
    <w:p w14:paraId="09343D3F" w14:textId="7963B585" w:rsidR="00BF1147" w:rsidDel="003443F7" w:rsidRDefault="00BF1147">
      <w:pPr>
        <w:spacing w:line="480" w:lineRule="auto"/>
        <w:rPr>
          <w:del w:id="9141" w:author="Gregory Zelchenko" w:date="2021-10-28T13:24:00Z"/>
          <w:rFonts w:asciiTheme="majorBidi" w:hAnsiTheme="majorBidi" w:cstheme="majorBidi"/>
          <w:sz w:val="24"/>
          <w:szCs w:val="24"/>
        </w:rPr>
        <w:pPrChange w:id="9142" w:author="Gregory Zelchenko" w:date="2021-10-31T18:22:00Z">
          <w:pPr>
            <w:spacing w:line="480" w:lineRule="auto"/>
            <w:ind w:left="450" w:hanging="450"/>
          </w:pPr>
        </w:pPrChange>
      </w:pPr>
      <w:r w:rsidRPr="00420C76">
        <w:rPr>
          <w:rFonts w:asciiTheme="majorBidi" w:hAnsiTheme="majorBidi" w:cstheme="majorBidi"/>
          <w:sz w:val="24"/>
          <w:szCs w:val="24"/>
        </w:rPr>
        <w:t>Takla</w:t>
      </w:r>
      <w:del w:id="9143" w:author="Gregory Zelchenko" w:date="2021-10-26T15:00:00Z">
        <w:r w:rsidDel="003943C7">
          <w:rPr>
            <w:rFonts w:asciiTheme="majorBidi" w:hAnsiTheme="majorBidi" w:cstheme="majorBidi"/>
            <w:sz w:val="24"/>
            <w:szCs w:val="24"/>
          </w:rPr>
          <w:delText>,</w:delText>
        </w:r>
      </w:del>
      <w:r w:rsidRPr="00420C76">
        <w:rPr>
          <w:rFonts w:asciiTheme="majorBidi" w:hAnsiTheme="majorBidi" w:cstheme="majorBidi"/>
          <w:sz w:val="24"/>
          <w:szCs w:val="24"/>
        </w:rPr>
        <w:t xml:space="preserve"> M</w:t>
      </w:r>
      <w:del w:id="9144" w:author="Gregory Zelchenko" w:date="2021-10-26T15:00:00Z">
        <w:r w:rsidDel="003943C7">
          <w:rPr>
            <w:rFonts w:asciiTheme="majorBidi" w:hAnsiTheme="majorBidi" w:cstheme="majorBidi"/>
            <w:sz w:val="24"/>
            <w:szCs w:val="24"/>
          </w:rPr>
          <w:delText>.</w:delText>
        </w:r>
      </w:del>
      <w:r w:rsidRPr="00420C76">
        <w:rPr>
          <w:rFonts w:asciiTheme="majorBidi" w:hAnsiTheme="majorBidi" w:cstheme="majorBidi"/>
          <w:sz w:val="24"/>
          <w:szCs w:val="24"/>
        </w:rPr>
        <w:t>A</w:t>
      </w:r>
      <w:del w:id="9145" w:author="Gregory Zelchenko" w:date="2021-10-26T12:51:00Z">
        <w:r w:rsidDel="007F7A4E">
          <w:rPr>
            <w:rFonts w:asciiTheme="majorBidi" w:hAnsiTheme="majorBidi" w:cstheme="majorBidi"/>
            <w:sz w:val="24"/>
            <w:szCs w:val="24"/>
          </w:rPr>
          <w:delText>.</w:delText>
        </w:r>
        <w:r w:rsidRPr="00420C76" w:rsidDel="007F7A4E">
          <w:rPr>
            <w:rFonts w:asciiTheme="majorBidi" w:hAnsiTheme="majorBidi" w:cstheme="majorBidi"/>
            <w:sz w:val="24"/>
            <w:szCs w:val="24"/>
          </w:rPr>
          <w:delText>,</w:delText>
        </w:r>
      </w:del>
      <w:ins w:id="9146" w:author="Gregory Zelchenko" w:date="2021-10-26T12:51:00Z">
        <w:r w:rsidR="007F7A4E">
          <w:rPr>
            <w:rFonts w:asciiTheme="majorBidi" w:hAnsiTheme="majorBidi" w:cstheme="majorBidi"/>
            <w:sz w:val="24"/>
            <w:szCs w:val="24"/>
          </w:rPr>
          <w:t>,</w:t>
        </w:r>
      </w:ins>
      <w:r w:rsidRPr="00420C76">
        <w:rPr>
          <w:rFonts w:asciiTheme="majorBidi" w:hAnsiTheme="majorBidi" w:cstheme="majorBidi"/>
          <w:sz w:val="24"/>
          <w:szCs w:val="24"/>
        </w:rPr>
        <w:t xml:space="preserve"> Sakran</w:t>
      </w:r>
      <w:del w:id="9147" w:author="Gregory Zelchenko" w:date="2021-10-26T15:00:00Z">
        <w:r w:rsidDel="003943C7">
          <w:rPr>
            <w:rFonts w:asciiTheme="majorBidi" w:hAnsiTheme="majorBidi" w:cstheme="majorBidi"/>
            <w:sz w:val="24"/>
            <w:szCs w:val="24"/>
          </w:rPr>
          <w:delText>,</w:delText>
        </w:r>
      </w:del>
      <w:r w:rsidRPr="00420C76">
        <w:rPr>
          <w:rFonts w:asciiTheme="majorBidi" w:hAnsiTheme="majorBidi" w:cstheme="majorBidi"/>
          <w:sz w:val="24"/>
          <w:szCs w:val="24"/>
        </w:rPr>
        <w:t xml:space="preserve"> Sh</w:t>
      </w:r>
      <w:del w:id="9148" w:author="Gregory Zelchenko" w:date="2021-10-26T15:00:00Z">
        <w:r w:rsidRPr="00420C76" w:rsidDel="003943C7">
          <w:rPr>
            <w:rFonts w:asciiTheme="majorBidi" w:hAnsiTheme="majorBidi" w:cstheme="majorBidi"/>
            <w:sz w:val="24"/>
            <w:szCs w:val="24"/>
          </w:rPr>
          <w:delText>.</w:delText>
        </w:r>
      </w:del>
      <w:r w:rsidRPr="00420C76">
        <w:rPr>
          <w:rFonts w:asciiTheme="majorBidi" w:hAnsiTheme="majorBidi" w:cstheme="majorBidi"/>
          <w:sz w:val="24"/>
          <w:szCs w:val="24"/>
        </w:rPr>
        <w:t>M</w:t>
      </w:r>
      <w:del w:id="9149" w:author="Gregory Zelchenko" w:date="2021-10-26T12:51:00Z">
        <w:r w:rsidDel="007F7A4E">
          <w:rPr>
            <w:rFonts w:asciiTheme="majorBidi" w:hAnsiTheme="majorBidi" w:cstheme="majorBidi"/>
            <w:sz w:val="24"/>
            <w:szCs w:val="24"/>
          </w:rPr>
          <w:delText>.</w:delText>
        </w:r>
        <w:r w:rsidRPr="00420C76" w:rsidDel="007F7A4E">
          <w:rPr>
            <w:rFonts w:asciiTheme="majorBidi" w:hAnsiTheme="majorBidi" w:cstheme="majorBidi"/>
            <w:sz w:val="24"/>
            <w:szCs w:val="24"/>
          </w:rPr>
          <w:delText>,</w:delText>
        </w:r>
      </w:del>
      <w:ins w:id="9150" w:author="Gregory Zelchenko" w:date="2021-10-26T12:51:00Z">
        <w:r w:rsidR="007F7A4E">
          <w:rPr>
            <w:rFonts w:asciiTheme="majorBidi" w:hAnsiTheme="majorBidi" w:cstheme="majorBidi"/>
            <w:sz w:val="24"/>
            <w:szCs w:val="24"/>
          </w:rPr>
          <w:t>,</w:t>
        </w:r>
      </w:ins>
      <w:r w:rsidRPr="00420C76">
        <w:rPr>
          <w:rFonts w:asciiTheme="majorBidi" w:hAnsiTheme="majorBidi" w:cstheme="majorBidi"/>
          <w:sz w:val="24"/>
          <w:szCs w:val="24"/>
        </w:rPr>
        <w:t xml:space="preserve"> Awad</w:t>
      </w:r>
      <w:del w:id="9151" w:author="Gregory Zelchenko" w:date="2021-10-26T15:00:00Z">
        <w:r w:rsidDel="003943C7">
          <w:rPr>
            <w:rFonts w:asciiTheme="majorBidi" w:hAnsiTheme="majorBidi" w:cstheme="majorBidi"/>
            <w:sz w:val="24"/>
            <w:szCs w:val="24"/>
          </w:rPr>
          <w:delText>,</w:delText>
        </w:r>
      </w:del>
      <w:r w:rsidRPr="00420C76">
        <w:rPr>
          <w:rFonts w:asciiTheme="majorBidi" w:hAnsiTheme="majorBidi" w:cstheme="majorBidi"/>
          <w:sz w:val="24"/>
          <w:szCs w:val="24"/>
        </w:rPr>
        <w:t xml:space="preserve"> N</w:t>
      </w:r>
      <w:del w:id="9152" w:author="Gregory Zelchenko" w:date="2021-10-26T15:00:00Z">
        <w:r w:rsidDel="003943C7">
          <w:rPr>
            <w:rFonts w:asciiTheme="majorBidi" w:hAnsiTheme="majorBidi" w:cstheme="majorBidi"/>
            <w:sz w:val="24"/>
            <w:szCs w:val="24"/>
          </w:rPr>
          <w:delText>.</w:delText>
        </w:r>
      </w:del>
      <w:r w:rsidRPr="00420C76">
        <w:rPr>
          <w:rFonts w:asciiTheme="majorBidi" w:hAnsiTheme="majorBidi" w:cstheme="majorBidi"/>
          <w:sz w:val="24"/>
          <w:szCs w:val="24"/>
        </w:rPr>
        <w:t>T</w:t>
      </w:r>
      <w:del w:id="9153" w:author="Gregory Zelchenko" w:date="2021-10-26T12:51:00Z">
        <w:r w:rsidDel="007F7A4E">
          <w:rPr>
            <w:rFonts w:asciiTheme="majorBidi" w:hAnsiTheme="majorBidi" w:cstheme="majorBidi"/>
            <w:sz w:val="24"/>
            <w:szCs w:val="24"/>
          </w:rPr>
          <w:delText>.</w:delText>
        </w:r>
        <w:r w:rsidRPr="00420C76" w:rsidDel="007F7A4E">
          <w:rPr>
            <w:rFonts w:asciiTheme="majorBidi" w:hAnsiTheme="majorBidi" w:cstheme="majorBidi"/>
            <w:sz w:val="24"/>
            <w:szCs w:val="24"/>
          </w:rPr>
          <w:delText>,</w:delText>
        </w:r>
      </w:del>
      <w:ins w:id="9154" w:author="Gregory Zelchenko" w:date="2021-10-26T12:51:00Z">
        <w:r w:rsidR="007F7A4E">
          <w:rPr>
            <w:rFonts w:asciiTheme="majorBidi" w:hAnsiTheme="majorBidi" w:cstheme="majorBidi"/>
            <w:sz w:val="24"/>
            <w:szCs w:val="24"/>
          </w:rPr>
          <w:t>,</w:t>
        </w:r>
      </w:ins>
      <w:r w:rsidRPr="00420C76">
        <w:rPr>
          <w:rFonts w:asciiTheme="majorBidi" w:hAnsiTheme="majorBidi" w:cstheme="majorBidi"/>
          <w:sz w:val="24"/>
          <w:szCs w:val="24"/>
        </w:rPr>
        <w:t xml:space="preserve"> Abd El Rahim</w:t>
      </w:r>
      <w:del w:id="9155" w:author="Gregory Zelchenko" w:date="2021-10-26T15:00:00Z">
        <w:r w:rsidDel="003943C7">
          <w:rPr>
            <w:rFonts w:asciiTheme="majorBidi" w:hAnsiTheme="majorBidi" w:cstheme="majorBidi"/>
            <w:sz w:val="24"/>
            <w:szCs w:val="24"/>
          </w:rPr>
          <w:delText>,</w:delText>
        </w:r>
      </w:del>
      <w:r w:rsidRPr="00420C76">
        <w:rPr>
          <w:rFonts w:asciiTheme="majorBidi" w:hAnsiTheme="majorBidi" w:cstheme="majorBidi"/>
          <w:sz w:val="24"/>
          <w:szCs w:val="24"/>
        </w:rPr>
        <w:t xml:space="preserve"> A</w:t>
      </w:r>
      <w:del w:id="9156" w:author="Gregory Zelchenko" w:date="2021-10-26T15:00:00Z">
        <w:r w:rsidDel="003943C7">
          <w:rPr>
            <w:rFonts w:asciiTheme="majorBidi" w:hAnsiTheme="majorBidi" w:cstheme="majorBidi"/>
            <w:sz w:val="24"/>
            <w:szCs w:val="24"/>
          </w:rPr>
          <w:delText>.</w:delText>
        </w:r>
      </w:del>
      <w:r w:rsidRPr="00420C76">
        <w:rPr>
          <w:rFonts w:asciiTheme="majorBidi" w:hAnsiTheme="majorBidi" w:cstheme="majorBidi"/>
          <w:sz w:val="24"/>
          <w:szCs w:val="24"/>
        </w:rPr>
        <w:t>H</w:t>
      </w:r>
      <w:del w:id="9157" w:author="Gregory Zelchenko" w:date="2021-10-26T12:51:00Z">
        <w:r w:rsidDel="007F7A4E">
          <w:rPr>
            <w:rFonts w:asciiTheme="majorBidi" w:hAnsiTheme="majorBidi" w:cstheme="majorBidi"/>
            <w:sz w:val="24"/>
            <w:szCs w:val="24"/>
          </w:rPr>
          <w:delText>.,</w:delText>
        </w:r>
      </w:del>
      <w:r w:rsidRPr="00420C76">
        <w:rPr>
          <w:rFonts w:asciiTheme="majorBidi" w:hAnsiTheme="majorBidi" w:cstheme="majorBidi"/>
          <w:sz w:val="24"/>
          <w:szCs w:val="24"/>
        </w:rPr>
        <w:t xml:space="preserve"> </w:t>
      </w:r>
      <w:ins w:id="9158" w:author="Gregory Zelchenko" w:date="2021-10-26T15:22:00Z">
        <w:r w:rsidR="00123F09">
          <w:rPr>
            <w:rFonts w:asciiTheme="majorBidi" w:hAnsiTheme="majorBidi" w:cstheme="majorBidi"/>
            <w:sz w:val="24"/>
            <w:szCs w:val="24"/>
          </w:rPr>
          <w:t>(</w:t>
        </w:r>
      </w:ins>
      <w:r w:rsidRPr="00420C76">
        <w:rPr>
          <w:rFonts w:asciiTheme="majorBidi" w:hAnsiTheme="majorBidi" w:cstheme="majorBidi"/>
          <w:sz w:val="24"/>
          <w:szCs w:val="24"/>
        </w:rPr>
        <w:t>1999</w:t>
      </w:r>
      <w:ins w:id="9159" w:author="Gregory Zelchenko" w:date="2021-10-26T15:22:00Z">
        <w:r w:rsidR="00123F09">
          <w:rPr>
            <w:rFonts w:asciiTheme="majorBidi" w:hAnsiTheme="majorBidi" w:cstheme="majorBidi"/>
            <w:sz w:val="24"/>
            <w:szCs w:val="24"/>
          </w:rPr>
          <w:t>)</w:t>
        </w:r>
      </w:ins>
      <w:del w:id="9160" w:author="Gregory Zelchenko" w:date="2021-10-26T15:00:00Z">
        <w:r w:rsidDel="003943C7">
          <w:rPr>
            <w:rFonts w:asciiTheme="majorBidi" w:hAnsiTheme="majorBidi" w:cstheme="majorBidi"/>
            <w:sz w:val="24"/>
            <w:szCs w:val="24"/>
          </w:rPr>
          <w:delText>.</w:delText>
        </w:r>
      </w:del>
      <w:r>
        <w:rPr>
          <w:rFonts w:asciiTheme="majorBidi" w:hAnsiTheme="majorBidi" w:cstheme="majorBidi"/>
          <w:sz w:val="24"/>
          <w:szCs w:val="24"/>
        </w:rPr>
        <w:t xml:space="preserve"> </w:t>
      </w:r>
      <w:r w:rsidRPr="00420C76">
        <w:rPr>
          <w:rFonts w:asciiTheme="majorBidi" w:hAnsiTheme="majorBidi" w:cstheme="majorBidi"/>
          <w:sz w:val="24"/>
          <w:szCs w:val="24"/>
        </w:rPr>
        <w:t>Geological and structural evolution of Um Samiuki area, southeastern</w:t>
      </w:r>
      <w:r>
        <w:rPr>
          <w:rFonts w:asciiTheme="majorBidi" w:hAnsiTheme="majorBidi" w:cstheme="majorBidi"/>
          <w:sz w:val="24"/>
          <w:szCs w:val="24"/>
        </w:rPr>
        <w:t xml:space="preserve"> </w:t>
      </w:r>
      <w:r w:rsidRPr="00420C76">
        <w:rPr>
          <w:rFonts w:asciiTheme="majorBidi" w:hAnsiTheme="majorBidi" w:cstheme="majorBidi"/>
          <w:sz w:val="24"/>
          <w:szCs w:val="24"/>
        </w:rPr>
        <w:t>Desert, Egypt. In: Proc</w:t>
      </w:r>
      <w:r>
        <w:rPr>
          <w:rFonts w:asciiTheme="majorBidi" w:hAnsiTheme="majorBidi" w:cstheme="majorBidi"/>
          <w:sz w:val="24"/>
          <w:szCs w:val="24"/>
        </w:rPr>
        <w:t>eeding of</w:t>
      </w:r>
      <w:r w:rsidRPr="00420C76">
        <w:rPr>
          <w:rFonts w:asciiTheme="majorBidi" w:hAnsiTheme="majorBidi" w:cstheme="majorBidi"/>
          <w:sz w:val="24"/>
          <w:szCs w:val="24"/>
        </w:rPr>
        <w:t xml:space="preserve"> </w:t>
      </w:r>
      <w:r w:rsidRPr="00FB7F4D">
        <w:rPr>
          <w:rFonts w:asciiTheme="majorBidi" w:hAnsiTheme="majorBidi" w:cstheme="majorBidi"/>
          <w:sz w:val="24"/>
          <w:szCs w:val="24"/>
        </w:rPr>
        <w:t>4</w:t>
      </w:r>
      <w:ins w:id="9161" w:author="Gregory Zelchenko" w:date="2021-10-31T19:18:00Z">
        <w:r w:rsidR="008C1176" w:rsidRPr="00FB7F4D">
          <w:rPr>
            <w:rFonts w:asciiTheme="majorBidi" w:hAnsiTheme="majorBidi" w:cstheme="majorBidi"/>
            <w:sz w:val="24"/>
            <w:szCs w:val="24"/>
            <w:rPrChange w:id="9162" w:author="AHMAD HASSAN AHMAD MOHAMAD" w:date="2021-11-21T21:39:00Z">
              <w:rPr>
                <w:rFonts w:asciiTheme="majorBidi" w:hAnsiTheme="majorBidi" w:cstheme="majorBidi"/>
                <w:sz w:val="24"/>
                <w:szCs w:val="24"/>
                <w:highlight w:val="yellow"/>
              </w:rPr>
            </w:rPrChange>
          </w:rPr>
          <w:t>th</w:t>
        </w:r>
      </w:ins>
      <w:del w:id="9163" w:author="Gregory Zelchenko" w:date="2021-10-31T18:43:00Z">
        <w:r w:rsidRPr="00FB7F4D" w:rsidDel="0053281F">
          <w:rPr>
            <w:rFonts w:asciiTheme="majorBidi" w:hAnsiTheme="majorBidi" w:cstheme="majorBidi"/>
            <w:sz w:val="24"/>
            <w:szCs w:val="24"/>
            <w:vertAlign w:val="superscript"/>
          </w:rPr>
          <w:delText>th</w:delText>
        </w:r>
      </w:del>
      <w:r>
        <w:rPr>
          <w:rFonts w:asciiTheme="majorBidi" w:hAnsiTheme="majorBidi" w:cstheme="majorBidi"/>
          <w:sz w:val="24"/>
          <w:szCs w:val="24"/>
        </w:rPr>
        <w:t xml:space="preserve"> </w:t>
      </w:r>
      <w:r w:rsidRPr="00420C76">
        <w:rPr>
          <w:rFonts w:asciiTheme="majorBidi" w:hAnsiTheme="majorBidi" w:cstheme="majorBidi"/>
          <w:sz w:val="24"/>
          <w:szCs w:val="24"/>
        </w:rPr>
        <w:t>Int</w:t>
      </w:r>
      <w:r>
        <w:rPr>
          <w:rFonts w:asciiTheme="majorBidi" w:hAnsiTheme="majorBidi" w:cstheme="majorBidi"/>
          <w:sz w:val="24"/>
          <w:szCs w:val="24"/>
        </w:rPr>
        <w:t>ernational</w:t>
      </w:r>
      <w:r w:rsidRPr="00420C76">
        <w:rPr>
          <w:rFonts w:asciiTheme="majorBidi" w:hAnsiTheme="majorBidi" w:cstheme="majorBidi"/>
          <w:sz w:val="24"/>
          <w:szCs w:val="24"/>
        </w:rPr>
        <w:t xml:space="preserve"> Conf</w:t>
      </w:r>
      <w:r>
        <w:rPr>
          <w:rFonts w:asciiTheme="majorBidi" w:hAnsiTheme="majorBidi" w:cstheme="majorBidi"/>
          <w:sz w:val="24"/>
          <w:szCs w:val="24"/>
        </w:rPr>
        <w:t>erence of</w:t>
      </w:r>
      <w:r w:rsidRPr="00420C76">
        <w:rPr>
          <w:rFonts w:asciiTheme="majorBidi" w:hAnsiTheme="majorBidi" w:cstheme="majorBidi"/>
          <w:sz w:val="24"/>
          <w:szCs w:val="24"/>
        </w:rPr>
        <w:t xml:space="preserve"> Geology of the Arab</w:t>
      </w:r>
      <w:r>
        <w:rPr>
          <w:rFonts w:asciiTheme="majorBidi" w:hAnsiTheme="majorBidi" w:cstheme="majorBidi"/>
          <w:sz w:val="24"/>
          <w:szCs w:val="24"/>
        </w:rPr>
        <w:t xml:space="preserve"> </w:t>
      </w:r>
      <w:r w:rsidRPr="00420C76">
        <w:rPr>
          <w:rFonts w:asciiTheme="majorBidi" w:hAnsiTheme="majorBidi" w:cstheme="majorBidi"/>
          <w:sz w:val="24"/>
          <w:szCs w:val="24"/>
        </w:rPr>
        <w:t xml:space="preserve">World, Cairo University, </w:t>
      </w:r>
      <w:del w:id="9164" w:author="Gregory Zelchenko" w:date="2021-10-26T15:44:00Z">
        <w:r w:rsidRPr="00420C76" w:rsidDel="008D5418">
          <w:rPr>
            <w:rFonts w:asciiTheme="majorBidi" w:hAnsiTheme="majorBidi" w:cstheme="majorBidi"/>
            <w:sz w:val="24"/>
            <w:szCs w:val="24"/>
          </w:rPr>
          <w:delText>pp</w:delText>
        </w:r>
        <w:r w:rsidDel="008D5418">
          <w:rPr>
            <w:rFonts w:asciiTheme="majorBidi" w:hAnsiTheme="majorBidi" w:cstheme="majorBidi"/>
            <w:sz w:val="24"/>
            <w:szCs w:val="24"/>
          </w:rPr>
          <w:delText>.</w:delText>
        </w:r>
      </w:del>
      <w:ins w:id="9165" w:author="Gregory Zelchenko" w:date="2021-10-26T15:44:00Z">
        <w:r w:rsidR="008D5418">
          <w:rPr>
            <w:rFonts w:asciiTheme="majorBidi" w:hAnsiTheme="majorBidi" w:cstheme="majorBidi"/>
            <w:sz w:val="24"/>
            <w:szCs w:val="24"/>
          </w:rPr>
          <w:t>pp</w:t>
        </w:r>
      </w:ins>
      <w:r w:rsidRPr="00420C76">
        <w:rPr>
          <w:rFonts w:asciiTheme="majorBidi" w:hAnsiTheme="majorBidi" w:cstheme="majorBidi"/>
          <w:sz w:val="24"/>
          <w:szCs w:val="24"/>
        </w:rPr>
        <w:t xml:space="preserve"> 168–184</w:t>
      </w:r>
      <w:del w:id="9166" w:author="Gregory Zelchenko" w:date="2021-10-26T15:49:00Z">
        <w:r w:rsidDel="00807961">
          <w:rPr>
            <w:rFonts w:asciiTheme="majorBidi" w:hAnsiTheme="majorBidi" w:cstheme="majorBidi"/>
            <w:sz w:val="24"/>
            <w:szCs w:val="24"/>
          </w:rPr>
          <w:delText>.</w:delText>
        </w:r>
      </w:del>
    </w:p>
    <w:p w14:paraId="2B09A3A1" w14:textId="77777777" w:rsidR="0053281F" w:rsidRDefault="0053281F" w:rsidP="0053281F">
      <w:pPr>
        <w:spacing w:line="480" w:lineRule="auto"/>
        <w:rPr>
          <w:ins w:id="9167" w:author="Gregory Zelchenko" w:date="2021-10-31T18:43:00Z"/>
          <w:rFonts w:asciiTheme="majorBidi" w:hAnsiTheme="majorBidi" w:cstheme="majorBidi"/>
          <w:sz w:val="24"/>
          <w:szCs w:val="24"/>
        </w:rPr>
      </w:pPr>
    </w:p>
    <w:p w14:paraId="59B9B5A6" w14:textId="77777777" w:rsidR="0053281F" w:rsidRDefault="0053281F" w:rsidP="0053281F">
      <w:pPr>
        <w:spacing w:line="480" w:lineRule="auto"/>
        <w:rPr>
          <w:ins w:id="9168" w:author="Gregory Zelchenko" w:date="2021-10-31T18:43:00Z"/>
          <w:rFonts w:asciiTheme="majorBidi" w:hAnsiTheme="majorBidi" w:cstheme="majorBidi"/>
          <w:sz w:val="24"/>
          <w:szCs w:val="24"/>
        </w:rPr>
      </w:pPr>
    </w:p>
    <w:p w14:paraId="341E4EDD" w14:textId="4DF4D07B" w:rsidR="00BF1147" w:rsidDel="0053281F" w:rsidRDefault="00BF1147" w:rsidP="0053281F">
      <w:pPr>
        <w:spacing w:line="480" w:lineRule="auto"/>
        <w:rPr>
          <w:del w:id="9169" w:author="Gregory Zelchenko" w:date="2021-10-28T13:24:00Z"/>
          <w:rFonts w:asciiTheme="majorBidi" w:hAnsiTheme="majorBidi" w:cstheme="majorBidi"/>
          <w:sz w:val="24"/>
          <w:szCs w:val="24"/>
        </w:rPr>
      </w:pPr>
      <w:r w:rsidRPr="0006723A">
        <w:rPr>
          <w:rFonts w:asciiTheme="majorBidi" w:hAnsiTheme="majorBidi" w:cstheme="majorBidi"/>
          <w:sz w:val="24"/>
          <w:szCs w:val="24"/>
        </w:rPr>
        <w:lastRenderedPageBreak/>
        <w:t>Tornos</w:t>
      </w:r>
      <w:del w:id="9170" w:author="Gregory Zelchenko" w:date="2021-10-26T15:00:00Z">
        <w:r w:rsidRPr="0006723A" w:rsidDel="003943C7">
          <w:rPr>
            <w:rFonts w:asciiTheme="majorBidi" w:hAnsiTheme="majorBidi" w:cstheme="majorBidi"/>
            <w:sz w:val="24"/>
            <w:szCs w:val="24"/>
          </w:rPr>
          <w:delText>,</w:delText>
        </w:r>
      </w:del>
      <w:r w:rsidRPr="0006723A">
        <w:rPr>
          <w:rFonts w:asciiTheme="majorBidi" w:hAnsiTheme="majorBidi" w:cstheme="majorBidi"/>
          <w:sz w:val="24"/>
          <w:szCs w:val="24"/>
        </w:rPr>
        <w:t xml:space="preserve"> F</w:t>
      </w:r>
      <w:del w:id="9171" w:author="Gregory Zelchenko" w:date="2021-10-26T12:51:00Z">
        <w:r w:rsidRPr="0006723A" w:rsidDel="007F7A4E">
          <w:rPr>
            <w:rFonts w:asciiTheme="majorBidi" w:hAnsiTheme="majorBidi" w:cstheme="majorBidi"/>
            <w:sz w:val="24"/>
            <w:szCs w:val="24"/>
          </w:rPr>
          <w:delText>.,</w:delText>
        </w:r>
      </w:del>
      <w:ins w:id="9172" w:author="Gregory Zelchenko" w:date="2021-10-26T12:51:00Z">
        <w:r w:rsidR="007F7A4E">
          <w:rPr>
            <w:rFonts w:asciiTheme="majorBidi" w:hAnsiTheme="majorBidi" w:cstheme="majorBidi"/>
            <w:sz w:val="24"/>
            <w:szCs w:val="24"/>
          </w:rPr>
          <w:t>,</w:t>
        </w:r>
      </w:ins>
      <w:r w:rsidRPr="0006723A">
        <w:rPr>
          <w:rFonts w:asciiTheme="majorBidi" w:hAnsiTheme="majorBidi" w:cstheme="majorBidi"/>
          <w:sz w:val="24"/>
          <w:szCs w:val="24"/>
        </w:rPr>
        <w:t xml:space="preserve"> Peter</w:t>
      </w:r>
      <w:del w:id="9173" w:author="Gregory Zelchenko" w:date="2021-10-26T15:00:00Z">
        <w:r w:rsidRPr="0006723A" w:rsidDel="003943C7">
          <w:rPr>
            <w:rFonts w:asciiTheme="majorBidi" w:hAnsiTheme="majorBidi" w:cstheme="majorBidi"/>
            <w:sz w:val="24"/>
            <w:szCs w:val="24"/>
          </w:rPr>
          <w:delText>,</w:delText>
        </w:r>
      </w:del>
      <w:r w:rsidRPr="0006723A">
        <w:rPr>
          <w:rFonts w:asciiTheme="majorBidi" w:hAnsiTheme="majorBidi" w:cstheme="majorBidi"/>
          <w:sz w:val="24"/>
          <w:szCs w:val="24"/>
        </w:rPr>
        <w:t xml:space="preserve"> J</w:t>
      </w:r>
      <w:del w:id="9174" w:author="Gregory Zelchenko" w:date="2021-10-26T15:00:00Z">
        <w:r w:rsidRPr="0006723A" w:rsidDel="003943C7">
          <w:rPr>
            <w:rFonts w:asciiTheme="majorBidi" w:hAnsiTheme="majorBidi" w:cstheme="majorBidi"/>
            <w:sz w:val="24"/>
            <w:szCs w:val="24"/>
          </w:rPr>
          <w:delText>.</w:delText>
        </w:r>
      </w:del>
      <w:r w:rsidRPr="0006723A">
        <w:rPr>
          <w:rFonts w:asciiTheme="majorBidi" w:hAnsiTheme="majorBidi" w:cstheme="majorBidi"/>
          <w:sz w:val="24"/>
          <w:szCs w:val="24"/>
        </w:rPr>
        <w:t>M</w:t>
      </w:r>
      <w:del w:id="9175" w:author="Gregory Zelchenko" w:date="2021-10-26T12:51:00Z">
        <w:r w:rsidRPr="0006723A" w:rsidDel="007F7A4E">
          <w:rPr>
            <w:rFonts w:asciiTheme="majorBidi" w:hAnsiTheme="majorBidi" w:cstheme="majorBidi"/>
            <w:sz w:val="24"/>
            <w:szCs w:val="24"/>
          </w:rPr>
          <w:delText>.,</w:delText>
        </w:r>
      </w:del>
      <w:ins w:id="9176" w:author="Gregory Zelchenko" w:date="2021-10-26T12:51:00Z">
        <w:r w:rsidR="007F7A4E">
          <w:rPr>
            <w:rFonts w:asciiTheme="majorBidi" w:hAnsiTheme="majorBidi" w:cstheme="majorBidi"/>
            <w:sz w:val="24"/>
            <w:szCs w:val="24"/>
          </w:rPr>
          <w:t>,</w:t>
        </w:r>
      </w:ins>
      <w:r w:rsidRPr="0006723A">
        <w:rPr>
          <w:rFonts w:asciiTheme="majorBidi" w:hAnsiTheme="majorBidi" w:cstheme="majorBidi"/>
          <w:sz w:val="24"/>
          <w:szCs w:val="24"/>
        </w:rPr>
        <w:t xml:space="preserve"> Allen</w:t>
      </w:r>
      <w:del w:id="9177" w:author="Gregory Zelchenko" w:date="2021-10-26T15:00:00Z">
        <w:r w:rsidRPr="0006723A" w:rsidDel="003943C7">
          <w:rPr>
            <w:rFonts w:asciiTheme="majorBidi" w:hAnsiTheme="majorBidi" w:cstheme="majorBidi"/>
            <w:sz w:val="24"/>
            <w:szCs w:val="24"/>
          </w:rPr>
          <w:delText>,</w:delText>
        </w:r>
      </w:del>
      <w:r w:rsidRPr="0006723A">
        <w:rPr>
          <w:rFonts w:asciiTheme="majorBidi" w:hAnsiTheme="majorBidi" w:cstheme="majorBidi"/>
          <w:sz w:val="24"/>
          <w:szCs w:val="24"/>
        </w:rPr>
        <w:t xml:space="preserve"> R</w:t>
      </w:r>
      <w:del w:id="9178" w:author="Gregory Zelchenko" w:date="2021-10-26T12:51:00Z">
        <w:r w:rsidRPr="0006723A" w:rsidDel="007F7A4E">
          <w:rPr>
            <w:rFonts w:asciiTheme="majorBidi" w:hAnsiTheme="majorBidi" w:cstheme="majorBidi"/>
            <w:sz w:val="24"/>
            <w:szCs w:val="24"/>
          </w:rPr>
          <w:delText>.,</w:delText>
        </w:r>
      </w:del>
      <w:ins w:id="9179" w:author="Gregory Zelchenko" w:date="2021-10-26T12:51:00Z">
        <w:r w:rsidR="007F7A4E">
          <w:rPr>
            <w:rFonts w:asciiTheme="majorBidi" w:hAnsiTheme="majorBidi" w:cstheme="majorBidi"/>
            <w:sz w:val="24"/>
            <w:szCs w:val="24"/>
          </w:rPr>
          <w:t>,</w:t>
        </w:r>
      </w:ins>
      <w:r w:rsidRPr="0006723A">
        <w:rPr>
          <w:rFonts w:asciiTheme="majorBidi" w:hAnsiTheme="majorBidi" w:cstheme="majorBidi"/>
          <w:sz w:val="24"/>
          <w:szCs w:val="24"/>
        </w:rPr>
        <w:t xml:space="preserve"> </w:t>
      </w:r>
      <w:del w:id="9180" w:author="Gregory Zelchenko" w:date="2021-10-26T15:00:00Z">
        <w:r w:rsidRPr="0006723A" w:rsidDel="003943C7">
          <w:rPr>
            <w:rFonts w:asciiTheme="majorBidi" w:hAnsiTheme="majorBidi" w:cstheme="majorBidi"/>
            <w:sz w:val="24"/>
            <w:szCs w:val="24"/>
          </w:rPr>
          <w:delText xml:space="preserve">and </w:delText>
        </w:r>
      </w:del>
      <w:r w:rsidRPr="0006723A">
        <w:rPr>
          <w:rFonts w:asciiTheme="majorBidi" w:hAnsiTheme="majorBidi" w:cstheme="majorBidi"/>
          <w:sz w:val="24"/>
          <w:szCs w:val="24"/>
        </w:rPr>
        <w:t>Conde</w:t>
      </w:r>
      <w:del w:id="9181" w:author="Gregory Zelchenko" w:date="2021-10-26T15:00:00Z">
        <w:r w:rsidRPr="0006723A" w:rsidDel="003943C7">
          <w:rPr>
            <w:rFonts w:asciiTheme="majorBidi" w:hAnsiTheme="majorBidi" w:cstheme="majorBidi"/>
            <w:sz w:val="24"/>
            <w:szCs w:val="24"/>
          </w:rPr>
          <w:delText>,</w:delText>
        </w:r>
      </w:del>
      <w:r w:rsidRPr="0006723A">
        <w:rPr>
          <w:rFonts w:asciiTheme="majorBidi" w:hAnsiTheme="majorBidi" w:cstheme="majorBidi"/>
          <w:sz w:val="24"/>
          <w:szCs w:val="24"/>
        </w:rPr>
        <w:t xml:space="preserve"> C</w:t>
      </w:r>
      <w:del w:id="9182" w:author="Gregory Zelchenko" w:date="2021-10-26T12:51:00Z">
        <w:r w:rsidRPr="0006723A" w:rsidDel="007F7A4E">
          <w:rPr>
            <w:rFonts w:asciiTheme="majorBidi" w:hAnsiTheme="majorBidi" w:cstheme="majorBidi"/>
            <w:sz w:val="24"/>
            <w:szCs w:val="24"/>
          </w:rPr>
          <w:delText>.,</w:delText>
        </w:r>
      </w:del>
      <w:r w:rsidRPr="0006723A">
        <w:rPr>
          <w:rFonts w:asciiTheme="majorBidi" w:hAnsiTheme="majorBidi" w:cstheme="majorBidi"/>
          <w:sz w:val="24"/>
          <w:szCs w:val="24"/>
        </w:rPr>
        <w:t xml:space="preserve"> </w:t>
      </w:r>
      <w:ins w:id="9183" w:author="Gregory Zelchenko" w:date="2021-10-26T15:22:00Z">
        <w:r w:rsidR="00123F09">
          <w:rPr>
            <w:rFonts w:asciiTheme="majorBidi" w:hAnsiTheme="majorBidi" w:cstheme="majorBidi"/>
            <w:sz w:val="24"/>
            <w:szCs w:val="24"/>
          </w:rPr>
          <w:t>(</w:t>
        </w:r>
      </w:ins>
      <w:r w:rsidRPr="0006723A">
        <w:rPr>
          <w:rFonts w:asciiTheme="majorBidi" w:hAnsiTheme="majorBidi" w:cstheme="majorBidi"/>
          <w:sz w:val="24"/>
          <w:szCs w:val="24"/>
        </w:rPr>
        <w:t>2015</w:t>
      </w:r>
      <w:ins w:id="9184" w:author="Gregory Zelchenko" w:date="2021-10-26T15:22:00Z">
        <w:r w:rsidR="00123F09">
          <w:rPr>
            <w:rFonts w:asciiTheme="majorBidi" w:hAnsiTheme="majorBidi" w:cstheme="majorBidi"/>
            <w:sz w:val="24"/>
            <w:szCs w:val="24"/>
          </w:rPr>
          <w:t>)</w:t>
        </w:r>
      </w:ins>
      <w:del w:id="9185" w:author="Gregory Zelchenko" w:date="2021-10-26T15:00:00Z">
        <w:r w:rsidDel="003943C7">
          <w:rPr>
            <w:rFonts w:asciiTheme="majorBidi" w:hAnsiTheme="majorBidi" w:cstheme="majorBidi"/>
            <w:sz w:val="24"/>
            <w:szCs w:val="24"/>
          </w:rPr>
          <w:delText>.</w:delText>
        </w:r>
      </w:del>
      <w:r w:rsidRPr="0006723A">
        <w:rPr>
          <w:rFonts w:asciiTheme="majorBidi" w:hAnsiTheme="majorBidi" w:cstheme="majorBidi"/>
          <w:sz w:val="24"/>
          <w:szCs w:val="24"/>
        </w:rPr>
        <w:t xml:space="preserve"> Controls</w:t>
      </w:r>
      <w:r>
        <w:rPr>
          <w:rFonts w:asciiTheme="majorBidi" w:hAnsiTheme="majorBidi" w:cstheme="majorBidi"/>
          <w:sz w:val="24"/>
          <w:szCs w:val="24"/>
        </w:rPr>
        <w:t xml:space="preserve"> </w:t>
      </w:r>
      <w:r w:rsidRPr="0006723A">
        <w:rPr>
          <w:rFonts w:asciiTheme="majorBidi" w:hAnsiTheme="majorBidi" w:cstheme="majorBidi"/>
          <w:sz w:val="24"/>
          <w:szCs w:val="24"/>
        </w:rPr>
        <w:t>on the siting and style of volcanogenic massive sulphide</w:t>
      </w:r>
      <w:r>
        <w:rPr>
          <w:rFonts w:asciiTheme="majorBidi" w:hAnsiTheme="majorBidi" w:cstheme="majorBidi"/>
          <w:sz w:val="24"/>
          <w:szCs w:val="24"/>
        </w:rPr>
        <w:t xml:space="preserve"> </w:t>
      </w:r>
      <w:r w:rsidRPr="0006723A">
        <w:rPr>
          <w:rFonts w:asciiTheme="majorBidi" w:hAnsiTheme="majorBidi" w:cstheme="majorBidi"/>
          <w:sz w:val="24"/>
          <w:szCs w:val="24"/>
        </w:rPr>
        <w:t>deposits</w:t>
      </w:r>
      <w:r>
        <w:rPr>
          <w:rFonts w:asciiTheme="majorBidi" w:hAnsiTheme="majorBidi" w:cstheme="majorBidi"/>
          <w:sz w:val="24"/>
          <w:szCs w:val="24"/>
        </w:rPr>
        <w:t>.</w:t>
      </w:r>
      <w:r w:rsidRPr="0006723A">
        <w:rPr>
          <w:rFonts w:asciiTheme="majorBidi" w:hAnsiTheme="majorBidi" w:cstheme="majorBidi"/>
          <w:sz w:val="24"/>
          <w:szCs w:val="24"/>
        </w:rPr>
        <w:t xml:space="preserve"> Ore Geology Reviews 68</w:t>
      </w:r>
      <w:del w:id="9186" w:author="Gregory Zelchenko" w:date="2021-10-31T19:19:00Z">
        <w:r w:rsidRPr="0006723A" w:rsidDel="008C1176">
          <w:rPr>
            <w:rFonts w:asciiTheme="majorBidi" w:hAnsiTheme="majorBidi" w:cstheme="majorBidi"/>
            <w:sz w:val="24"/>
            <w:szCs w:val="24"/>
          </w:rPr>
          <w:delText xml:space="preserve">, </w:delText>
        </w:r>
      </w:del>
      <w:ins w:id="9187" w:author="Gregory Zelchenko" w:date="2021-10-31T19:19:00Z">
        <w:r w:rsidR="008C1176">
          <w:rPr>
            <w:rFonts w:asciiTheme="majorBidi" w:hAnsiTheme="majorBidi" w:cstheme="majorBidi"/>
            <w:sz w:val="24"/>
            <w:szCs w:val="24"/>
          </w:rPr>
          <w:t>:</w:t>
        </w:r>
      </w:ins>
      <w:r w:rsidRPr="0006723A">
        <w:rPr>
          <w:rFonts w:asciiTheme="majorBidi" w:hAnsiTheme="majorBidi" w:cstheme="majorBidi"/>
          <w:sz w:val="24"/>
          <w:szCs w:val="24"/>
        </w:rPr>
        <w:t>142–163</w:t>
      </w:r>
      <w:del w:id="9188" w:author="Gregory Zelchenko" w:date="2021-10-31T18:43:00Z">
        <w:r w:rsidRPr="0006723A" w:rsidDel="0053281F">
          <w:rPr>
            <w:rFonts w:asciiTheme="majorBidi" w:hAnsiTheme="majorBidi" w:cstheme="majorBidi"/>
            <w:sz w:val="24"/>
            <w:szCs w:val="24"/>
          </w:rPr>
          <w:delText>.</w:delText>
        </w:r>
      </w:del>
    </w:p>
    <w:p w14:paraId="68325255" w14:textId="77777777" w:rsidR="0053281F" w:rsidRDefault="0053281F">
      <w:pPr>
        <w:spacing w:line="480" w:lineRule="auto"/>
        <w:rPr>
          <w:ins w:id="9189" w:author="Gregory Zelchenko" w:date="2021-10-31T18:43:00Z"/>
          <w:rFonts w:asciiTheme="majorBidi" w:hAnsiTheme="majorBidi" w:cstheme="majorBidi"/>
          <w:sz w:val="24"/>
          <w:szCs w:val="24"/>
        </w:rPr>
        <w:pPrChange w:id="9190" w:author="Gregory Zelchenko" w:date="2021-10-31T18:43:00Z">
          <w:pPr>
            <w:spacing w:line="480" w:lineRule="auto"/>
            <w:ind w:left="450" w:hanging="450"/>
          </w:pPr>
        </w:pPrChange>
      </w:pPr>
    </w:p>
    <w:p w14:paraId="09C437E0" w14:textId="44F6FC7A" w:rsidR="00BF1147" w:rsidDel="003443F7" w:rsidRDefault="00BF1147">
      <w:pPr>
        <w:spacing w:line="480" w:lineRule="auto"/>
        <w:rPr>
          <w:del w:id="9191" w:author="Gregory Zelchenko" w:date="2021-10-28T13:24:00Z"/>
          <w:rFonts w:asciiTheme="majorBidi" w:hAnsiTheme="majorBidi" w:cstheme="majorBidi"/>
          <w:sz w:val="24"/>
          <w:szCs w:val="24"/>
        </w:rPr>
        <w:pPrChange w:id="9192" w:author="Gregory Zelchenko" w:date="2021-10-31T18:43:00Z">
          <w:pPr>
            <w:spacing w:line="480" w:lineRule="auto"/>
            <w:ind w:left="450" w:hanging="450"/>
          </w:pPr>
        </w:pPrChange>
      </w:pPr>
      <w:r w:rsidRPr="00BE3F9A">
        <w:rPr>
          <w:rFonts w:asciiTheme="majorBidi" w:hAnsiTheme="majorBidi" w:cstheme="majorBidi"/>
          <w:sz w:val="24"/>
          <w:szCs w:val="24"/>
        </w:rPr>
        <w:t>Viland</w:t>
      </w:r>
      <w:del w:id="9193" w:author="Gregory Zelchenko" w:date="2021-10-26T15:23:00Z">
        <w:r w:rsidRPr="00BE3F9A" w:rsidDel="00751F32">
          <w:rPr>
            <w:rFonts w:asciiTheme="majorBidi" w:hAnsiTheme="majorBidi" w:cstheme="majorBidi"/>
            <w:sz w:val="24"/>
            <w:szCs w:val="24"/>
          </w:rPr>
          <w:delText>,</w:delText>
        </w:r>
      </w:del>
      <w:r w:rsidRPr="00BE3F9A">
        <w:rPr>
          <w:rFonts w:asciiTheme="majorBidi" w:hAnsiTheme="majorBidi" w:cstheme="majorBidi"/>
          <w:sz w:val="24"/>
          <w:szCs w:val="24"/>
        </w:rPr>
        <w:t xml:space="preserve"> J</w:t>
      </w:r>
      <w:del w:id="9194" w:author="Gregory Zelchenko" w:date="2021-10-26T12:51:00Z">
        <w:r w:rsidRPr="00BE3F9A" w:rsidDel="007F7A4E">
          <w:rPr>
            <w:rFonts w:asciiTheme="majorBidi" w:hAnsiTheme="majorBidi" w:cstheme="majorBidi"/>
            <w:sz w:val="24"/>
            <w:szCs w:val="24"/>
          </w:rPr>
          <w:delText>.,</w:delText>
        </w:r>
      </w:del>
      <w:r w:rsidRPr="00BE3F9A">
        <w:rPr>
          <w:rFonts w:asciiTheme="majorBidi" w:hAnsiTheme="majorBidi" w:cstheme="majorBidi"/>
          <w:sz w:val="24"/>
          <w:szCs w:val="24"/>
        </w:rPr>
        <w:t xml:space="preserve"> </w:t>
      </w:r>
      <w:ins w:id="9195" w:author="Gregory Zelchenko" w:date="2021-10-26T15:23:00Z">
        <w:r w:rsidR="00751F32">
          <w:rPr>
            <w:rFonts w:asciiTheme="majorBidi" w:hAnsiTheme="majorBidi" w:cstheme="majorBidi"/>
            <w:sz w:val="24"/>
            <w:szCs w:val="24"/>
          </w:rPr>
          <w:t>(</w:t>
        </w:r>
      </w:ins>
      <w:r w:rsidRPr="00BE3F9A">
        <w:rPr>
          <w:rFonts w:asciiTheme="majorBidi" w:hAnsiTheme="majorBidi" w:cstheme="majorBidi"/>
          <w:sz w:val="24"/>
          <w:szCs w:val="24"/>
        </w:rPr>
        <w:t>1986</w:t>
      </w:r>
      <w:ins w:id="9196" w:author="Gregory Zelchenko" w:date="2021-10-26T15:23:00Z">
        <w:r w:rsidR="00751F32">
          <w:rPr>
            <w:rFonts w:asciiTheme="majorBidi" w:hAnsiTheme="majorBidi" w:cstheme="majorBidi"/>
            <w:sz w:val="24"/>
            <w:szCs w:val="24"/>
          </w:rPr>
          <w:t>)</w:t>
        </w:r>
      </w:ins>
      <w:del w:id="9197" w:author="Gregory Zelchenko" w:date="2021-10-26T15:23:00Z">
        <w:r w:rsidDel="00751F32">
          <w:rPr>
            <w:rFonts w:asciiTheme="majorBidi" w:hAnsiTheme="majorBidi" w:cstheme="majorBidi"/>
            <w:sz w:val="24"/>
            <w:szCs w:val="24"/>
          </w:rPr>
          <w:delText>.</w:delText>
        </w:r>
      </w:del>
      <w:r w:rsidRPr="00BE3F9A">
        <w:rPr>
          <w:rFonts w:asciiTheme="majorBidi" w:hAnsiTheme="majorBidi" w:cstheme="majorBidi"/>
          <w:sz w:val="24"/>
          <w:szCs w:val="24"/>
        </w:rPr>
        <w:t xml:space="preserve"> Assessment for gold in the Zalim area, Central Arabian Shield, Review of BRGM work</w:t>
      </w:r>
      <w:r>
        <w:rPr>
          <w:rFonts w:asciiTheme="majorBidi" w:hAnsiTheme="majorBidi" w:cstheme="majorBidi"/>
          <w:sz w:val="24"/>
          <w:szCs w:val="24"/>
        </w:rPr>
        <w:t>.</w:t>
      </w:r>
      <w:r w:rsidRPr="00BE3F9A">
        <w:rPr>
          <w:rFonts w:asciiTheme="majorBidi" w:hAnsiTheme="majorBidi" w:cstheme="majorBidi"/>
          <w:sz w:val="24"/>
          <w:szCs w:val="24"/>
        </w:rPr>
        <w:t xml:space="preserve"> Saudi Arabian Deputy Ministry for</w:t>
      </w:r>
      <w:r>
        <w:rPr>
          <w:rFonts w:asciiTheme="majorBidi" w:hAnsiTheme="majorBidi" w:cstheme="majorBidi"/>
          <w:sz w:val="24"/>
          <w:szCs w:val="24"/>
        </w:rPr>
        <w:t xml:space="preserve"> </w:t>
      </w:r>
      <w:r w:rsidRPr="00BE3F9A">
        <w:rPr>
          <w:rFonts w:asciiTheme="majorBidi" w:hAnsiTheme="majorBidi" w:cstheme="majorBidi"/>
          <w:sz w:val="24"/>
          <w:szCs w:val="24"/>
        </w:rPr>
        <w:t xml:space="preserve">Mineral Resources Open-File Report BRGM-OF-06-11, 110 </w:t>
      </w:r>
      <w:del w:id="9198" w:author="Gregory Zelchenko" w:date="2021-10-26T15:44:00Z">
        <w:r w:rsidRPr="00BE3F9A" w:rsidDel="008D5418">
          <w:rPr>
            <w:rFonts w:asciiTheme="majorBidi" w:hAnsiTheme="majorBidi" w:cstheme="majorBidi"/>
            <w:sz w:val="24"/>
            <w:szCs w:val="24"/>
          </w:rPr>
          <w:delText>p.</w:delText>
        </w:r>
      </w:del>
      <w:ins w:id="9199" w:author="Gregory Zelchenko" w:date="2021-10-26T15:44:00Z">
        <w:r w:rsidR="008D5418">
          <w:rPr>
            <w:rFonts w:asciiTheme="majorBidi" w:hAnsiTheme="majorBidi" w:cstheme="majorBidi"/>
            <w:sz w:val="24"/>
            <w:szCs w:val="24"/>
          </w:rPr>
          <w:t>pp</w:t>
        </w:r>
      </w:ins>
    </w:p>
    <w:p w14:paraId="5BBC91D1" w14:textId="0859FA38" w:rsidR="0053281F" w:rsidRDefault="0053281F" w:rsidP="0053281F">
      <w:pPr>
        <w:spacing w:line="480" w:lineRule="auto"/>
        <w:rPr>
          <w:ins w:id="9200" w:author="Gregory Zelchenko" w:date="2021-10-31T18:43:00Z"/>
          <w:rFonts w:asciiTheme="majorBidi" w:hAnsiTheme="majorBidi" w:cstheme="majorBidi"/>
          <w:sz w:val="24"/>
          <w:szCs w:val="24"/>
        </w:rPr>
      </w:pPr>
    </w:p>
    <w:p w14:paraId="47A039B5" w14:textId="5AA08935" w:rsidR="00BF1147" w:rsidDel="003443F7" w:rsidRDefault="00BF1147">
      <w:pPr>
        <w:spacing w:line="480" w:lineRule="auto"/>
        <w:rPr>
          <w:del w:id="9201" w:author="Gregory Zelchenko" w:date="2021-10-28T13:24:00Z"/>
          <w:rFonts w:asciiTheme="majorBidi" w:hAnsiTheme="majorBidi" w:cstheme="majorBidi"/>
          <w:sz w:val="24"/>
          <w:szCs w:val="24"/>
        </w:rPr>
        <w:pPrChange w:id="9202" w:author="Gregory Zelchenko" w:date="2021-10-31T18:43:00Z">
          <w:pPr>
            <w:spacing w:line="480" w:lineRule="auto"/>
            <w:ind w:left="450" w:hanging="450"/>
          </w:pPr>
        </w:pPrChange>
      </w:pPr>
      <w:r w:rsidRPr="00C27430">
        <w:rPr>
          <w:rFonts w:asciiTheme="majorBidi" w:hAnsiTheme="majorBidi" w:cstheme="majorBidi"/>
          <w:sz w:val="24"/>
          <w:szCs w:val="24"/>
        </w:rPr>
        <w:t>Volesky</w:t>
      </w:r>
      <w:del w:id="9203" w:author="Gregory Zelchenko" w:date="2021-10-26T15:01:00Z">
        <w:r w:rsidRPr="00C27430" w:rsidDel="0051530F">
          <w:rPr>
            <w:rFonts w:asciiTheme="majorBidi" w:hAnsiTheme="majorBidi" w:cstheme="majorBidi"/>
            <w:sz w:val="24"/>
            <w:szCs w:val="24"/>
          </w:rPr>
          <w:delText>,</w:delText>
        </w:r>
      </w:del>
      <w:r w:rsidRPr="00C27430">
        <w:rPr>
          <w:rFonts w:asciiTheme="majorBidi" w:hAnsiTheme="majorBidi" w:cstheme="majorBidi"/>
          <w:sz w:val="24"/>
          <w:szCs w:val="24"/>
        </w:rPr>
        <w:t xml:space="preserve"> J</w:t>
      </w:r>
      <w:del w:id="9204" w:author="Gregory Zelchenko" w:date="2021-10-26T15:01:00Z">
        <w:r w:rsidRPr="00C27430" w:rsidDel="0051530F">
          <w:rPr>
            <w:rFonts w:asciiTheme="majorBidi" w:hAnsiTheme="majorBidi" w:cstheme="majorBidi"/>
            <w:sz w:val="24"/>
            <w:szCs w:val="24"/>
          </w:rPr>
          <w:delText>.</w:delText>
        </w:r>
      </w:del>
      <w:r w:rsidRPr="00C27430">
        <w:rPr>
          <w:rFonts w:asciiTheme="majorBidi" w:hAnsiTheme="majorBidi" w:cstheme="majorBidi"/>
          <w:sz w:val="24"/>
          <w:szCs w:val="24"/>
        </w:rPr>
        <w:t>C</w:t>
      </w:r>
      <w:del w:id="9205" w:author="Gregory Zelchenko" w:date="2021-10-26T12:51:00Z">
        <w:r w:rsidRPr="00C27430" w:rsidDel="007F7A4E">
          <w:rPr>
            <w:rFonts w:asciiTheme="majorBidi" w:hAnsiTheme="majorBidi" w:cstheme="majorBidi"/>
            <w:sz w:val="24"/>
            <w:szCs w:val="24"/>
          </w:rPr>
          <w:delText>.,</w:delText>
        </w:r>
      </w:del>
      <w:r w:rsidRPr="00C27430">
        <w:rPr>
          <w:rFonts w:asciiTheme="majorBidi" w:hAnsiTheme="majorBidi" w:cstheme="majorBidi"/>
          <w:sz w:val="24"/>
          <w:szCs w:val="24"/>
        </w:rPr>
        <w:t xml:space="preserve"> </w:t>
      </w:r>
      <w:ins w:id="9206" w:author="Gregory Zelchenko" w:date="2021-10-26T15:24:00Z">
        <w:r w:rsidR="008A24ED">
          <w:rPr>
            <w:rFonts w:asciiTheme="majorBidi" w:hAnsiTheme="majorBidi" w:cstheme="majorBidi"/>
            <w:sz w:val="24"/>
            <w:szCs w:val="24"/>
          </w:rPr>
          <w:t>(</w:t>
        </w:r>
      </w:ins>
      <w:r w:rsidRPr="00C27430">
        <w:rPr>
          <w:rFonts w:asciiTheme="majorBidi" w:hAnsiTheme="majorBidi" w:cstheme="majorBidi"/>
          <w:sz w:val="24"/>
          <w:szCs w:val="24"/>
        </w:rPr>
        <w:t>2002</w:t>
      </w:r>
      <w:ins w:id="9207" w:author="Gregory Zelchenko" w:date="2021-10-26T15:24:00Z">
        <w:r w:rsidR="008A24ED">
          <w:rPr>
            <w:rFonts w:asciiTheme="majorBidi" w:hAnsiTheme="majorBidi" w:cstheme="majorBidi"/>
            <w:sz w:val="24"/>
            <w:szCs w:val="24"/>
          </w:rPr>
          <w:t>)</w:t>
        </w:r>
      </w:ins>
      <w:del w:id="9208" w:author="Gregory Zelchenko" w:date="2021-10-26T15:01:00Z">
        <w:r w:rsidDel="0051530F">
          <w:rPr>
            <w:rFonts w:asciiTheme="majorBidi" w:hAnsiTheme="majorBidi" w:cstheme="majorBidi"/>
            <w:sz w:val="24"/>
            <w:szCs w:val="24"/>
          </w:rPr>
          <w:delText>.</w:delText>
        </w:r>
      </w:del>
      <w:r w:rsidRPr="00C27430">
        <w:rPr>
          <w:rFonts w:asciiTheme="majorBidi" w:hAnsiTheme="majorBidi" w:cstheme="majorBidi"/>
          <w:sz w:val="24"/>
          <w:szCs w:val="24"/>
        </w:rPr>
        <w:t xml:space="preserve"> Massive sulfide deposits of the Wadi Bidah</w:t>
      </w:r>
      <w:r>
        <w:rPr>
          <w:rFonts w:asciiTheme="majorBidi" w:hAnsiTheme="majorBidi" w:cstheme="majorBidi"/>
          <w:sz w:val="24"/>
          <w:szCs w:val="24"/>
        </w:rPr>
        <w:t xml:space="preserve"> </w:t>
      </w:r>
      <w:r w:rsidRPr="00C27430">
        <w:rPr>
          <w:rFonts w:asciiTheme="majorBidi" w:hAnsiTheme="majorBidi" w:cstheme="majorBidi"/>
          <w:sz w:val="24"/>
          <w:szCs w:val="24"/>
        </w:rPr>
        <w:t>mineral district, Saudi Arabia; geologic control of mineralization,</w:t>
      </w:r>
      <w:r>
        <w:rPr>
          <w:rFonts w:asciiTheme="majorBidi" w:hAnsiTheme="majorBidi" w:cstheme="majorBidi"/>
          <w:sz w:val="24"/>
          <w:szCs w:val="24"/>
        </w:rPr>
        <w:t xml:space="preserve"> </w:t>
      </w:r>
      <w:r w:rsidRPr="00C27430">
        <w:rPr>
          <w:rFonts w:asciiTheme="majorBidi" w:hAnsiTheme="majorBidi" w:cstheme="majorBidi"/>
          <w:sz w:val="24"/>
          <w:szCs w:val="24"/>
        </w:rPr>
        <w:t>remote sensing and mineral exploration, geochemical</w:t>
      </w:r>
      <w:r>
        <w:rPr>
          <w:rFonts w:asciiTheme="majorBidi" w:hAnsiTheme="majorBidi" w:cstheme="majorBidi"/>
          <w:sz w:val="24"/>
          <w:szCs w:val="24"/>
        </w:rPr>
        <w:t xml:space="preserve"> </w:t>
      </w:r>
      <w:r w:rsidRPr="00C27430">
        <w:rPr>
          <w:rFonts w:asciiTheme="majorBidi" w:hAnsiTheme="majorBidi" w:cstheme="majorBidi"/>
          <w:sz w:val="24"/>
          <w:szCs w:val="24"/>
        </w:rPr>
        <w:t xml:space="preserve">exploration and petrogenesis. </w:t>
      </w:r>
      <w:del w:id="9209" w:author="Gregory Zelchenko" w:date="2021-10-26T16:18:00Z">
        <w:r w:rsidRPr="00C27430" w:rsidDel="00477D7C">
          <w:rPr>
            <w:rFonts w:asciiTheme="majorBidi" w:hAnsiTheme="majorBidi" w:cstheme="majorBidi"/>
            <w:sz w:val="24"/>
            <w:szCs w:val="24"/>
          </w:rPr>
          <w:delText>Ph.D. thesis</w:delText>
        </w:r>
        <w:r w:rsidDel="00477D7C">
          <w:rPr>
            <w:rFonts w:asciiTheme="majorBidi" w:hAnsiTheme="majorBidi" w:cstheme="majorBidi"/>
            <w:sz w:val="24"/>
            <w:szCs w:val="24"/>
          </w:rPr>
          <w:delText>,</w:delText>
        </w:r>
        <w:r w:rsidRPr="00C27430" w:rsidDel="00477D7C">
          <w:rPr>
            <w:rFonts w:asciiTheme="majorBidi" w:hAnsiTheme="majorBidi" w:cstheme="majorBidi"/>
            <w:sz w:val="24"/>
            <w:szCs w:val="24"/>
          </w:rPr>
          <w:delText xml:space="preserve"> Texas</w:delText>
        </w:r>
      </w:del>
      <w:ins w:id="9210" w:author="Gregory Zelchenko" w:date="2021-10-26T16:18:00Z">
        <w:r w:rsidR="00477D7C">
          <w:rPr>
            <w:rFonts w:asciiTheme="majorBidi" w:hAnsiTheme="majorBidi" w:cstheme="majorBidi"/>
            <w:sz w:val="24"/>
            <w:szCs w:val="24"/>
          </w:rPr>
          <w:t>Dissertation</w:t>
        </w:r>
      </w:ins>
      <w:r w:rsidRPr="00C27430">
        <w:rPr>
          <w:rFonts w:asciiTheme="majorBidi" w:hAnsiTheme="majorBidi" w:cstheme="majorBidi"/>
          <w:sz w:val="24"/>
          <w:szCs w:val="24"/>
        </w:rPr>
        <w:t>,</w:t>
      </w:r>
      <w:r>
        <w:rPr>
          <w:rFonts w:asciiTheme="majorBidi" w:hAnsiTheme="majorBidi" w:cstheme="majorBidi"/>
          <w:sz w:val="24"/>
          <w:szCs w:val="24"/>
        </w:rPr>
        <w:t xml:space="preserve"> </w:t>
      </w:r>
      <w:r w:rsidRPr="00C27430">
        <w:rPr>
          <w:rFonts w:asciiTheme="majorBidi" w:hAnsiTheme="majorBidi" w:cstheme="majorBidi"/>
          <w:sz w:val="24"/>
          <w:szCs w:val="24"/>
        </w:rPr>
        <w:t>University of Texas at Dallas</w:t>
      </w:r>
      <w:r>
        <w:rPr>
          <w:rFonts w:asciiTheme="majorBidi" w:hAnsiTheme="majorBidi" w:cstheme="majorBidi"/>
          <w:sz w:val="24"/>
          <w:szCs w:val="24"/>
        </w:rPr>
        <w:t>,</w:t>
      </w:r>
      <w:r w:rsidRPr="00C27430">
        <w:rPr>
          <w:rFonts w:asciiTheme="majorBidi" w:hAnsiTheme="majorBidi" w:cstheme="majorBidi"/>
          <w:sz w:val="24"/>
          <w:szCs w:val="24"/>
        </w:rPr>
        <w:t xml:space="preserve"> 129 </w:t>
      </w:r>
      <w:del w:id="9211" w:author="Gregory Zelchenko" w:date="2021-10-26T15:44:00Z">
        <w:r w:rsidRPr="00C27430" w:rsidDel="008D5418">
          <w:rPr>
            <w:rFonts w:asciiTheme="majorBidi" w:hAnsiTheme="majorBidi" w:cstheme="majorBidi"/>
            <w:sz w:val="24"/>
            <w:szCs w:val="24"/>
          </w:rPr>
          <w:delText>p.</w:delText>
        </w:r>
      </w:del>
      <w:ins w:id="9212" w:author="Gregory Zelchenko" w:date="2021-10-26T15:44:00Z">
        <w:r w:rsidR="008D5418">
          <w:rPr>
            <w:rFonts w:asciiTheme="majorBidi" w:hAnsiTheme="majorBidi" w:cstheme="majorBidi"/>
            <w:sz w:val="24"/>
            <w:szCs w:val="24"/>
          </w:rPr>
          <w:t>pp</w:t>
        </w:r>
      </w:ins>
    </w:p>
    <w:p w14:paraId="6FD1D067" w14:textId="77777777" w:rsidR="0053281F" w:rsidRDefault="003443F7" w:rsidP="0053281F">
      <w:pPr>
        <w:spacing w:line="480" w:lineRule="auto"/>
        <w:rPr>
          <w:ins w:id="9213" w:author="Gregory Zelchenko" w:date="2021-10-31T18:43:00Z"/>
          <w:rFonts w:asciiTheme="majorBidi" w:hAnsiTheme="majorBidi" w:cstheme="majorBidi"/>
          <w:sz w:val="24"/>
          <w:szCs w:val="24"/>
        </w:rPr>
      </w:pPr>
      <w:ins w:id="9214" w:author="Gregory Zelchenko" w:date="2021-10-28T13:24:00Z">
        <w:r>
          <w:rPr>
            <w:rFonts w:asciiTheme="majorBidi" w:hAnsiTheme="majorBidi" w:cstheme="majorBidi"/>
            <w:sz w:val="24"/>
            <w:szCs w:val="24"/>
          </w:rPr>
          <w:t xml:space="preserve"> </w:t>
        </w:r>
      </w:ins>
    </w:p>
    <w:p w14:paraId="68D2AA78" w14:textId="3371E7B2" w:rsidR="00BF1147" w:rsidDel="003443F7" w:rsidRDefault="00BF1147">
      <w:pPr>
        <w:spacing w:line="480" w:lineRule="auto"/>
        <w:rPr>
          <w:del w:id="9215" w:author="Gregory Zelchenko" w:date="2021-10-28T13:24:00Z"/>
          <w:rFonts w:asciiTheme="majorBidi" w:hAnsiTheme="majorBidi" w:cstheme="majorBidi"/>
          <w:sz w:val="24"/>
          <w:szCs w:val="24"/>
        </w:rPr>
        <w:pPrChange w:id="9216" w:author="Gregory Zelchenko" w:date="2021-10-31T18:43:00Z">
          <w:pPr>
            <w:spacing w:line="480" w:lineRule="auto"/>
            <w:ind w:left="450" w:hanging="450"/>
          </w:pPr>
        </w:pPrChange>
      </w:pPr>
      <w:r w:rsidRPr="00C27430">
        <w:rPr>
          <w:rFonts w:asciiTheme="majorBidi" w:hAnsiTheme="majorBidi" w:cstheme="majorBidi"/>
          <w:sz w:val="24"/>
          <w:szCs w:val="24"/>
        </w:rPr>
        <w:t>Volesky</w:t>
      </w:r>
      <w:del w:id="9217" w:author="Gregory Zelchenko" w:date="2021-10-26T15:01:00Z">
        <w:r w:rsidRPr="00C27430" w:rsidDel="008E53ED">
          <w:rPr>
            <w:rFonts w:asciiTheme="majorBidi" w:hAnsiTheme="majorBidi" w:cstheme="majorBidi"/>
            <w:sz w:val="24"/>
            <w:szCs w:val="24"/>
          </w:rPr>
          <w:delText>,</w:delText>
        </w:r>
      </w:del>
      <w:r w:rsidRPr="00C27430">
        <w:rPr>
          <w:rFonts w:asciiTheme="majorBidi" w:hAnsiTheme="majorBidi" w:cstheme="majorBidi"/>
          <w:sz w:val="24"/>
          <w:szCs w:val="24"/>
        </w:rPr>
        <w:t xml:space="preserve"> J</w:t>
      </w:r>
      <w:del w:id="9218" w:author="Gregory Zelchenko" w:date="2021-10-26T15:02:00Z">
        <w:r w:rsidRPr="00C27430" w:rsidDel="008E53ED">
          <w:rPr>
            <w:rFonts w:asciiTheme="majorBidi" w:hAnsiTheme="majorBidi" w:cstheme="majorBidi"/>
            <w:sz w:val="24"/>
            <w:szCs w:val="24"/>
          </w:rPr>
          <w:delText>.</w:delText>
        </w:r>
      </w:del>
      <w:r w:rsidRPr="00C27430">
        <w:rPr>
          <w:rFonts w:asciiTheme="majorBidi" w:hAnsiTheme="majorBidi" w:cstheme="majorBidi"/>
          <w:sz w:val="24"/>
          <w:szCs w:val="24"/>
        </w:rPr>
        <w:t>C</w:t>
      </w:r>
      <w:del w:id="9219" w:author="Gregory Zelchenko" w:date="2021-10-26T12:51:00Z">
        <w:r w:rsidRPr="00C27430" w:rsidDel="007F7A4E">
          <w:rPr>
            <w:rFonts w:asciiTheme="majorBidi" w:hAnsiTheme="majorBidi" w:cstheme="majorBidi"/>
            <w:sz w:val="24"/>
            <w:szCs w:val="24"/>
          </w:rPr>
          <w:delText>.,</w:delText>
        </w:r>
      </w:del>
      <w:ins w:id="9220" w:author="Gregory Zelchenko" w:date="2021-10-26T12:51:00Z">
        <w:r w:rsidR="007F7A4E">
          <w:rPr>
            <w:rFonts w:asciiTheme="majorBidi" w:hAnsiTheme="majorBidi" w:cstheme="majorBidi"/>
            <w:sz w:val="24"/>
            <w:szCs w:val="24"/>
          </w:rPr>
          <w:t>,</w:t>
        </w:r>
      </w:ins>
      <w:r>
        <w:rPr>
          <w:rFonts w:asciiTheme="majorBidi" w:hAnsiTheme="majorBidi" w:cstheme="majorBidi"/>
          <w:sz w:val="24"/>
          <w:szCs w:val="24"/>
        </w:rPr>
        <w:t xml:space="preserve"> </w:t>
      </w:r>
      <w:r w:rsidRPr="00C27430">
        <w:rPr>
          <w:rFonts w:asciiTheme="majorBidi" w:hAnsiTheme="majorBidi" w:cstheme="majorBidi"/>
          <w:sz w:val="24"/>
          <w:szCs w:val="24"/>
        </w:rPr>
        <w:t>Leybourne</w:t>
      </w:r>
      <w:del w:id="9221" w:author="Gregory Zelchenko" w:date="2021-10-26T15:02:00Z">
        <w:r w:rsidRPr="00C27430" w:rsidDel="008E53ED">
          <w:rPr>
            <w:rFonts w:asciiTheme="majorBidi" w:hAnsiTheme="majorBidi" w:cstheme="majorBidi"/>
            <w:sz w:val="24"/>
            <w:szCs w:val="24"/>
          </w:rPr>
          <w:delText>,</w:delText>
        </w:r>
      </w:del>
      <w:r>
        <w:rPr>
          <w:rFonts w:asciiTheme="majorBidi" w:hAnsiTheme="majorBidi" w:cstheme="majorBidi"/>
          <w:sz w:val="24"/>
          <w:szCs w:val="24"/>
        </w:rPr>
        <w:t xml:space="preserve"> M</w:t>
      </w:r>
      <w:del w:id="9222" w:author="Gregory Zelchenko" w:date="2021-10-26T15:02:00Z">
        <w:r w:rsidDel="008E53ED">
          <w:rPr>
            <w:rFonts w:asciiTheme="majorBidi" w:hAnsiTheme="majorBidi" w:cstheme="majorBidi"/>
            <w:sz w:val="24"/>
            <w:szCs w:val="24"/>
          </w:rPr>
          <w:delText>.</w:delText>
        </w:r>
      </w:del>
      <w:r>
        <w:rPr>
          <w:rFonts w:asciiTheme="majorBidi" w:hAnsiTheme="majorBidi" w:cstheme="majorBidi"/>
          <w:sz w:val="24"/>
          <w:szCs w:val="24"/>
        </w:rPr>
        <w:t>I</w:t>
      </w:r>
      <w:del w:id="9223" w:author="Gregory Zelchenko" w:date="2021-10-26T12:51:00Z">
        <w:r w:rsidDel="007F7A4E">
          <w:rPr>
            <w:rFonts w:asciiTheme="majorBidi" w:hAnsiTheme="majorBidi" w:cstheme="majorBidi"/>
            <w:sz w:val="24"/>
            <w:szCs w:val="24"/>
          </w:rPr>
          <w:delText>.,</w:delText>
        </w:r>
      </w:del>
      <w:ins w:id="9224" w:author="Gregory Zelchenko" w:date="2021-10-26T12:51:00Z">
        <w:r w:rsidR="007F7A4E">
          <w:rPr>
            <w:rFonts w:asciiTheme="majorBidi" w:hAnsiTheme="majorBidi" w:cstheme="majorBidi"/>
            <w:sz w:val="24"/>
            <w:szCs w:val="24"/>
          </w:rPr>
          <w:t>,</w:t>
        </w:r>
      </w:ins>
      <w:r w:rsidRPr="00C27430">
        <w:rPr>
          <w:rFonts w:asciiTheme="majorBidi" w:hAnsiTheme="majorBidi" w:cstheme="majorBidi"/>
          <w:sz w:val="24"/>
          <w:szCs w:val="24"/>
        </w:rPr>
        <w:t xml:space="preserve"> Stern</w:t>
      </w:r>
      <w:del w:id="9225" w:author="Gregory Zelchenko" w:date="2021-10-26T15:02:00Z">
        <w:r w:rsidRPr="00C27430" w:rsidDel="008E53ED">
          <w:rPr>
            <w:rFonts w:asciiTheme="majorBidi" w:hAnsiTheme="majorBidi" w:cstheme="majorBidi"/>
            <w:sz w:val="24"/>
            <w:szCs w:val="24"/>
          </w:rPr>
          <w:delText>,</w:delText>
        </w:r>
      </w:del>
      <w:r>
        <w:rPr>
          <w:rFonts w:asciiTheme="majorBidi" w:hAnsiTheme="majorBidi" w:cstheme="majorBidi"/>
          <w:sz w:val="24"/>
          <w:szCs w:val="24"/>
        </w:rPr>
        <w:t xml:space="preserve"> R</w:t>
      </w:r>
      <w:del w:id="9226" w:author="Gregory Zelchenko" w:date="2021-10-26T15:02:00Z">
        <w:r w:rsidDel="008E53ED">
          <w:rPr>
            <w:rFonts w:asciiTheme="majorBidi" w:hAnsiTheme="majorBidi" w:cstheme="majorBidi"/>
            <w:sz w:val="24"/>
            <w:szCs w:val="24"/>
          </w:rPr>
          <w:delText>.</w:delText>
        </w:r>
      </w:del>
      <w:r>
        <w:rPr>
          <w:rFonts w:asciiTheme="majorBidi" w:hAnsiTheme="majorBidi" w:cstheme="majorBidi"/>
          <w:sz w:val="24"/>
          <w:szCs w:val="24"/>
        </w:rPr>
        <w:t>J</w:t>
      </w:r>
      <w:del w:id="9227" w:author="Gregory Zelchenko" w:date="2021-10-26T12:51:00Z">
        <w:r w:rsidDel="007F7A4E">
          <w:rPr>
            <w:rFonts w:asciiTheme="majorBidi" w:hAnsiTheme="majorBidi" w:cstheme="majorBidi"/>
            <w:sz w:val="24"/>
            <w:szCs w:val="24"/>
          </w:rPr>
          <w:delText>.,</w:delText>
        </w:r>
      </w:del>
      <w:ins w:id="9228" w:author="Gregory Zelchenko" w:date="2021-10-26T12:51:00Z">
        <w:r w:rsidR="007F7A4E">
          <w:rPr>
            <w:rFonts w:asciiTheme="majorBidi" w:hAnsiTheme="majorBidi" w:cstheme="majorBidi"/>
            <w:sz w:val="24"/>
            <w:szCs w:val="24"/>
          </w:rPr>
          <w:t>,</w:t>
        </w:r>
      </w:ins>
      <w:r w:rsidRPr="00C27430">
        <w:rPr>
          <w:rFonts w:asciiTheme="majorBidi" w:hAnsiTheme="majorBidi" w:cstheme="majorBidi"/>
          <w:sz w:val="24"/>
          <w:szCs w:val="24"/>
        </w:rPr>
        <w:t xml:space="preserve"> Peter</w:t>
      </w:r>
      <w:del w:id="9229" w:author="Gregory Zelchenko" w:date="2021-10-26T15:03:00Z">
        <w:r w:rsidRPr="00C27430" w:rsidDel="00106474">
          <w:rPr>
            <w:rFonts w:asciiTheme="majorBidi" w:hAnsiTheme="majorBidi" w:cstheme="majorBidi"/>
            <w:sz w:val="24"/>
            <w:szCs w:val="24"/>
          </w:rPr>
          <w:delText>,</w:delText>
        </w:r>
      </w:del>
      <w:r>
        <w:rPr>
          <w:rFonts w:asciiTheme="majorBidi" w:hAnsiTheme="majorBidi" w:cstheme="majorBidi"/>
          <w:sz w:val="24"/>
          <w:szCs w:val="24"/>
        </w:rPr>
        <w:t xml:space="preserve"> J</w:t>
      </w:r>
      <w:del w:id="9230" w:author="Gregory Zelchenko" w:date="2021-10-26T15:03:00Z">
        <w:r w:rsidDel="00106474">
          <w:rPr>
            <w:rFonts w:asciiTheme="majorBidi" w:hAnsiTheme="majorBidi" w:cstheme="majorBidi"/>
            <w:sz w:val="24"/>
            <w:szCs w:val="24"/>
          </w:rPr>
          <w:delText>.</w:delText>
        </w:r>
      </w:del>
      <w:r>
        <w:rPr>
          <w:rFonts w:asciiTheme="majorBidi" w:hAnsiTheme="majorBidi" w:cstheme="majorBidi"/>
          <w:sz w:val="24"/>
          <w:szCs w:val="24"/>
        </w:rPr>
        <w:t>M</w:t>
      </w:r>
      <w:del w:id="9231" w:author="Gregory Zelchenko" w:date="2021-10-26T12:51:00Z">
        <w:r w:rsidDel="007F7A4E">
          <w:rPr>
            <w:rFonts w:asciiTheme="majorBidi" w:hAnsiTheme="majorBidi" w:cstheme="majorBidi"/>
            <w:sz w:val="24"/>
            <w:szCs w:val="24"/>
          </w:rPr>
          <w:delText>.,</w:delText>
        </w:r>
      </w:del>
      <w:ins w:id="9232" w:author="Gregory Zelchenko" w:date="2021-10-26T12:51:00Z">
        <w:r w:rsidR="007F7A4E">
          <w:rPr>
            <w:rFonts w:asciiTheme="majorBidi" w:hAnsiTheme="majorBidi" w:cstheme="majorBidi"/>
            <w:sz w:val="24"/>
            <w:szCs w:val="24"/>
          </w:rPr>
          <w:t>,</w:t>
        </w:r>
      </w:ins>
      <w:r w:rsidRPr="00C27430">
        <w:rPr>
          <w:rFonts w:asciiTheme="majorBidi" w:hAnsiTheme="majorBidi" w:cstheme="majorBidi"/>
          <w:sz w:val="24"/>
          <w:szCs w:val="24"/>
        </w:rPr>
        <w:t xml:space="preserve"> Layton-Matthews</w:t>
      </w:r>
      <w:del w:id="9233" w:author="Gregory Zelchenko" w:date="2021-10-26T15:03:00Z">
        <w:r w:rsidRPr="00C27430" w:rsidDel="00106474">
          <w:rPr>
            <w:rFonts w:asciiTheme="majorBidi" w:hAnsiTheme="majorBidi" w:cstheme="majorBidi"/>
            <w:sz w:val="24"/>
            <w:szCs w:val="24"/>
          </w:rPr>
          <w:delText>,</w:delText>
        </w:r>
      </w:del>
      <w:r>
        <w:rPr>
          <w:rFonts w:asciiTheme="majorBidi" w:hAnsiTheme="majorBidi" w:cstheme="majorBidi"/>
          <w:sz w:val="24"/>
          <w:szCs w:val="24"/>
        </w:rPr>
        <w:t xml:space="preserve"> D</w:t>
      </w:r>
      <w:del w:id="9234" w:author="Gregory Zelchenko" w:date="2021-10-26T12:51:00Z">
        <w:r w:rsidDel="007F7A4E">
          <w:rPr>
            <w:rFonts w:asciiTheme="majorBidi" w:hAnsiTheme="majorBidi" w:cstheme="majorBidi"/>
            <w:sz w:val="24"/>
            <w:szCs w:val="24"/>
          </w:rPr>
          <w:delText>.,</w:delText>
        </w:r>
      </w:del>
      <w:ins w:id="9235" w:author="Gregory Zelchenko" w:date="2021-10-26T12:51:00Z">
        <w:r w:rsidR="007F7A4E">
          <w:rPr>
            <w:rFonts w:asciiTheme="majorBidi" w:hAnsiTheme="majorBidi" w:cstheme="majorBidi"/>
            <w:sz w:val="24"/>
            <w:szCs w:val="24"/>
          </w:rPr>
          <w:t>,</w:t>
        </w:r>
      </w:ins>
      <w:r w:rsidRPr="00C27430">
        <w:rPr>
          <w:rFonts w:asciiTheme="majorBidi" w:hAnsiTheme="majorBidi" w:cstheme="majorBidi"/>
          <w:sz w:val="24"/>
          <w:szCs w:val="24"/>
        </w:rPr>
        <w:t xml:space="preserve"> Rice</w:t>
      </w:r>
      <w:del w:id="9236" w:author="Gregory Zelchenko" w:date="2021-10-26T15:03:00Z">
        <w:r w:rsidDel="00106474">
          <w:rPr>
            <w:rFonts w:asciiTheme="majorBidi" w:hAnsiTheme="majorBidi" w:cstheme="majorBidi"/>
            <w:sz w:val="24"/>
            <w:szCs w:val="24"/>
          </w:rPr>
          <w:delText>,</w:delText>
        </w:r>
      </w:del>
      <w:r>
        <w:rPr>
          <w:rFonts w:asciiTheme="majorBidi" w:hAnsiTheme="majorBidi" w:cstheme="majorBidi"/>
          <w:sz w:val="24"/>
          <w:szCs w:val="24"/>
        </w:rPr>
        <w:t xml:space="preserve"> S</w:t>
      </w:r>
      <w:del w:id="9237" w:author="Gregory Zelchenko" w:date="2021-10-26T12:51:00Z">
        <w:r w:rsidDel="007F7A4E">
          <w:rPr>
            <w:rFonts w:asciiTheme="majorBidi" w:hAnsiTheme="majorBidi" w:cstheme="majorBidi"/>
            <w:sz w:val="24"/>
            <w:szCs w:val="24"/>
          </w:rPr>
          <w:delText>.,</w:delText>
        </w:r>
      </w:del>
      <w:ins w:id="9238" w:author="Gregory Zelchenko" w:date="2021-10-26T12:51:00Z">
        <w:r w:rsidR="007F7A4E">
          <w:rPr>
            <w:rFonts w:asciiTheme="majorBidi" w:hAnsiTheme="majorBidi" w:cstheme="majorBidi"/>
            <w:sz w:val="24"/>
            <w:szCs w:val="24"/>
          </w:rPr>
          <w:t>,</w:t>
        </w:r>
      </w:ins>
      <w:r>
        <w:rPr>
          <w:rFonts w:asciiTheme="majorBidi" w:hAnsiTheme="majorBidi" w:cstheme="majorBidi"/>
          <w:sz w:val="24"/>
          <w:szCs w:val="24"/>
        </w:rPr>
        <w:t xml:space="preserve"> </w:t>
      </w:r>
      <w:r w:rsidRPr="00C27430">
        <w:rPr>
          <w:rFonts w:asciiTheme="majorBidi" w:hAnsiTheme="majorBidi" w:cstheme="majorBidi"/>
          <w:sz w:val="24"/>
          <w:szCs w:val="24"/>
        </w:rPr>
        <w:t>Johnson</w:t>
      </w:r>
      <w:del w:id="9239" w:author="Gregory Zelchenko" w:date="2021-10-26T15:03:00Z">
        <w:r w:rsidDel="00106474">
          <w:rPr>
            <w:rFonts w:asciiTheme="majorBidi" w:hAnsiTheme="majorBidi" w:cstheme="majorBidi"/>
            <w:sz w:val="24"/>
            <w:szCs w:val="24"/>
          </w:rPr>
          <w:delText>,</w:delText>
        </w:r>
      </w:del>
      <w:r>
        <w:rPr>
          <w:rFonts w:asciiTheme="majorBidi" w:hAnsiTheme="majorBidi" w:cstheme="majorBidi"/>
          <w:sz w:val="24"/>
          <w:szCs w:val="24"/>
        </w:rPr>
        <w:t xml:space="preserve"> P</w:t>
      </w:r>
      <w:del w:id="9240" w:author="Gregory Zelchenko" w:date="2021-10-26T15:03:00Z">
        <w:r w:rsidDel="00106474">
          <w:rPr>
            <w:rFonts w:asciiTheme="majorBidi" w:hAnsiTheme="majorBidi" w:cstheme="majorBidi"/>
            <w:sz w:val="24"/>
            <w:szCs w:val="24"/>
          </w:rPr>
          <w:delText>.</w:delText>
        </w:r>
      </w:del>
      <w:r>
        <w:rPr>
          <w:rFonts w:asciiTheme="majorBidi" w:hAnsiTheme="majorBidi" w:cstheme="majorBidi"/>
          <w:sz w:val="24"/>
          <w:szCs w:val="24"/>
        </w:rPr>
        <w:t>R</w:t>
      </w:r>
      <w:del w:id="9241" w:author="Gregory Zelchenko" w:date="2021-10-26T12:51:00Z">
        <w:r w:rsidDel="007F7A4E">
          <w:rPr>
            <w:rFonts w:asciiTheme="majorBidi" w:hAnsiTheme="majorBidi" w:cstheme="majorBidi"/>
            <w:sz w:val="24"/>
            <w:szCs w:val="24"/>
          </w:rPr>
          <w:delText>.,</w:delText>
        </w:r>
      </w:del>
      <w:r>
        <w:rPr>
          <w:rFonts w:asciiTheme="majorBidi" w:hAnsiTheme="majorBidi" w:cstheme="majorBidi"/>
          <w:sz w:val="24"/>
          <w:szCs w:val="24"/>
        </w:rPr>
        <w:t xml:space="preserve"> </w:t>
      </w:r>
      <w:ins w:id="9242" w:author="Gregory Zelchenko" w:date="2021-10-26T15:24:00Z">
        <w:r w:rsidR="008A24ED">
          <w:rPr>
            <w:rFonts w:asciiTheme="majorBidi" w:hAnsiTheme="majorBidi" w:cstheme="majorBidi"/>
            <w:sz w:val="24"/>
            <w:szCs w:val="24"/>
          </w:rPr>
          <w:t>(</w:t>
        </w:r>
      </w:ins>
      <w:r>
        <w:rPr>
          <w:rFonts w:asciiTheme="majorBidi" w:hAnsiTheme="majorBidi" w:cstheme="majorBidi"/>
          <w:sz w:val="24"/>
          <w:szCs w:val="24"/>
        </w:rPr>
        <w:t>2017</w:t>
      </w:r>
      <w:ins w:id="9243" w:author="Gregory Zelchenko" w:date="2021-10-26T15:24:00Z">
        <w:r w:rsidR="008A24ED">
          <w:rPr>
            <w:rFonts w:asciiTheme="majorBidi" w:hAnsiTheme="majorBidi" w:cstheme="majorBidi"/>
            <w:sz w:val="24"/>
            <w:szCs w:val="24"/>
          </w:rPr>
          <w:t>)</w:t>
        </w:r>
      </w:ins>
      <w:del w:id="9244" w:author="Gregory Zelchenko" w:date="2021-10-26T15:24:00Z">
        <w:r w:rsidDel="008A24ED">
          <w:rPr>
            <w:rFonts w:asciiTheme="majorBidi" w:hAnsiTheme="majorBidi" w:cstheme="majorBidi"/>
            <w:sz w:val="24"/>
            <w:szCs w:val="24"/>
          </w:rPr>
          <w:delText>.</w:delText>
        </w:r>
      </w:del>
      <w:r>
        <w:rPr>
          <w:rFonts w:asciiTheme="majorBidi" w:hAnsiTheme="majorBidi" w:cstheme="majorBidi"/>
          <w:sz w:val="24"/>
          <w:szCs w:val="24"/>
        </w:rPr>
        <w:t xml:space="preserve"> </w:t>
      </w:r>
      <w:r w:rsidRPr="00C27430">
        <w:rPr>
          <w:rFonts w:asciiTheme="majorBidi" w:hAnsiTheme="majorBidi" w:cstheme="majorBidi"/>
          <w:sz w:val="24"/>
          <w:szCs w:val="24"/>
        </w:rPr>
        <w:t>Metavolcanic host rocks, mineralization, and gossans of the Shaib al Tair and</w:t>
      </w:r>
      <w:r>
        <w:rPr>
          <w:rFonts w:asciiTheme="majorBidi" w:hAnsiTheme="majorBidi" w:cstheme="majorBidi"/>
          <w:sz w:val="24"/>
          <w:szCs w:val="24"/>
        </w:rPr>
        <w:t xml:space="preserve"> </w:t>
      </w:r>
      <w:r w:rsidRPr="00C27430">
        <w:rPr>
          <w:rFonts w:asciiTheme="majorBidi" w:hAnsiTheme="majorBidi" w:cstheme="majorBidi"/>
          <w:sz w:val="24"/>
          <w:szCs w:val="24"/>
        </w:rPr>
        <w:t>Rabathan volcanogenic massive sulphide deposits of the Wadi Bidah Mineral</w:t>
      </w:r>
      <w:r>
        <w:rPr>
          <w:rFonts w:asciiTheme="majorBidi" w:hAnsiTheme="majorBidi" w:cstheme="majorBidi"/>
          <w:sz w:val="24"/>
          <w:szCs w:val="24"/>
        </w:rPr>
        <w:t xml:space="preserve"> </w:t>
      </w:r>
      <w:r w:rsidRPr="00C27430">
        <w:rPr>
          <w:rFonts w:asciiTheme="majorBidi" w:hAnsiTheme="majorBidi" w:cstheme="majorBidi"/>
          <w:sz w:val="24"/>
          <w:szCs w:val="24"/>
        </w:rPr>
        <w:t>District, Saudi Arabia</w:t>
      </w:r>
      <w:r>
        <w:rPr>
          <w:rFonts w:asciiTheme="majorBidi" w:hAnsiTheme="majorBidi" w:cstheme="majorBidi"/>
          <w:sz w:val="24"/>
          <w:szCs w:val="24"/>
        </w:rPr>
        <w:t xml:space="preserve">. </w:t>
      </w:r>
      <w:r w:rsidRPr="00C27430">
        <w:rPr>
          <w:rFonts w:asciiTheme="majorBidi" w:hAnsiTheme="majorBidi" w:cstheme="majorBidi"/>
          <w:sz w:val="24"/>
          <w:szCs w:val="24"/>
        </w:rPr>
        <w:t>International Geology Review</w:t>
      </w:r>
      <w:r>
        <w:rPr>
          <w:rFonts w:asciiTheme="majorBidi" w:hAnsiTheme="majorBidi" w:cstheme="majorBidi"/>
          <w:sz w:val="24"/>
          <w:szCs w:val="24"/>
        </w:rPr>
        <w:t xml:space="preserve"> </w:t>
      </w:r>
      <w:r w:rsidRPr="00C27430">
        <w:rPr>
          <w:rFonts w:asciiTheme="majorBidi" w:hAnsiTheme="majorBidi" w:cstheme="majorBidi"/>
          <w:sz w:val="24"/>
          <w:szCs w:val="24"/>
        </w:rPr>
        <w:t>59</w:t>
      </w:r>
      <w:del w:id="9245" w:author="Gregory Zelchenko" w:date="2021-10-27T15:52:00Z">
        <w:r w:rsidRPr="00C27430" w:rsidDel="00814334">
          <w:rPr>
            <w:rFonts w:asciiTheme="majorBidi" w:hAnsiTheme="majorBidi" w:cstheme="majorBidi"/>
            <w:sz w:val="24"/>
            <w:szCs w:val="24"/>
          </w:rPr>
          <w:delText>, 19</w:delText>
        </w:r>
      </w:del>
      <w:ins w:id="9246" w:author="Gregory Zelchenko" w:date="2021-10-31T19:19:00Z">
        <w:r w:rsidR="008C1176">
          <w:rPr>
            <w:rFonts w:asciiTheme="majorBidi" w:hAnsiTheme="majorBidi" w:cstheme="majorBidi"/>
            <w:sz w:val="24"/>
            <w:szCs w:val="24"/>
          </w:rPr>
          <w:t>:</w:t>
        </w:r>
      </w:ins>
      <w:ins w:id="9247" w:author="Gregory Zelchenko" w:date="2021-10-27T15:52:00Z">
        <w:r w:rsidR="00814334">
          <w:rPr>
            <w:rFonts w:asciiTheme="majorBidi" w:hAnsiTheme="majorBidi" w:cstheme="majorBidi"/>
            <w:sz w:val="24"/>
            <w:szCs w:val="24"/>
          </w:rPr>
          <w:t>19</w:t>
        </w:r>
      </w:ins>
      <w:r w:rsidRPr="00C27430">
        <w:rPr>
          <w:rFonts w:asciiTheme="majorBidi" w:hAnsiTheme="majorBidi" w:cstheme="majorBidi"/>
          <w:sz w:val="24"/>
          <w:szCs w:val="24"/>
        </w:rPr>
        <w:t>75–2002</w:t>
      </w:r>
      <w:del w:id="9248" w:author="Gregory Zelchenko" w:date="2021-10-26T15:51:00Z">
        <w:r w:rsidDel="005A6872">
          <w:rPr>
            <w:rFonts w:asciiTheme="majorBidi" w:hAnsiTheme="majorBidi" w:cstheme="majorBidi"/>
            <w:sz w:val="24"/>
            <w:szCs w:val="24"/>
          </w:rPr>
          <w:delText>.</w:delText>
        </w:r>
      </w:del>
    </w:p>
    <w:p w14:paraId="6F5DC092" w14:textId="77777777" w:rsidR="0053281F" w:rsidRDefault="003443F7" w:rsidP="0053281F">
      <w:pPr>
        <w:spacing w:line="480" w:lineRule="auto"/>
        <w:rPr>
          <w:ins w:id="9249" w:author="Gregory Zelchenko" w:date="2021-10-31T18:43:00Z"/>
          <w:rFonts w:asciiTheme="majorBidi" w:hAnsiTheme="majorBidi" w:cstheme="majorBidi"/>
          <w:sz w:val="24"/>
          <w:szCs w:val="24"/>
        </w:rPr>
      </w:pPr>
      <w:ins w:id="9250" w:author="Gregory Zelchenko" w:date="2021-10-28T13:24:00Z">
        <w:r>
          <w:rPr>
            <w:rFonts w:asciiTheme="majorBidi" w:hAnsiTheme="majorBidi" w:cstheme="majorBidi"/>
            <w:sz w:val="24"/>
            <w:szCs w:val="24"/>
          </w:rPr>
          <w:t xml:space="preserve"> </w:t>
        </w:r>
      </w:ins>
    </w:p>
    <w:p w14:paraId="5BE6CC5D" w14:textId="0AB0299A" w:rsidR="00BF1147" w:rsidDel="003443F7" w:rsidRDefault="00BF1147">
      <w:pPr>
        <w:spacing w:line="480" w:lineRule="auto"/>
        <w:rPr>
          <w:del w:id="9251" w:author="Gregory Zelchenko" w:date="2021-10-28T13:24:00Z"/>
          <w:rFonts w:asciiTheme="majorBidi" w:hAnsiTheme="majorBidi" w:cstheme="majorBidi"/>
          <w:sz w:val="24"/>
          <w:szCs w:val="24"/>
        </w:rPr>
        <w:pPrChange w:id="9252" w:author="Gregory Zelchenko" w:date="2021-10-31T18:43:00Z">
          <w:pPr>
            <w:spacing w:line="480" w:lineRule="auto"/>
            <w:ind w:left="450" w:hanging="450"/>
          </w:pPr>
        </w:pPrChange>
      </w:pPr>
      <w:r w:rsidRPr="00C27430">
        <w:rPr>
          <w:rFonts w:asciiTheme="majorBidi" w:hAnsiTheme="majorBidi" w:cstheme="majorBidi"/>
          <w:sz w:val="24"/>
          <w:szCs w:val="24"/>
        </w:rPr>
        <w:t>Volesky</w:t>
      </w:r>
      <w:del w:id="9253" w:author="Gregory Zelchenko" w:date="2021-10-26T15:03:00Z">
        <w:r w:rsidRPr="00C27430" w:rsidDel="00106474">
          <w:rPr>
            <w:rFonts w:asciiTheme="majorBidi" w:hAnsiTheme="majorBidi" w:cstheme="majorBidi"/>
            <w:sz w:val="24"/>
            <w:szCs w:val="24"/>
          </w:rPr>
          <w:delText>,</w:delText>
        </w:r>
      </w:del>
      <w:r w:rsidRPr="00C27430">
        <w:rPr>
          <w:rFonts w:asciiTheme="majorBidi" w:hAnsiTheme="majorBidi" w:cstheme="majorBidi"/>
          <w:sz w:val="24"/>
          <w:szCs w:val="24"/>
        </w:rPr>
        <w:t xml:space="preserve"> J</w:t>
      </w:r>
      <w:del w:id="9254" w:author="Gregory Zelchenko" w:date="2021-10-26T15:03:00Z">
        <w:r w:rsidRPr="00C27430" w:rsidDel="00106474">
          <w:rPr>
            <w:rFonts w:asciiTheme="majorBidi" w:hAnsiTheme="majorBidi" w:cstheme="majorBidi"/>
            <w:sz w:val="24"/>
            <w:szCs w:val="24"/>
          </w:rPr>
          <w:delText>.</w:delText>
        </w:r>
      </w:del>
      <w:r w:rsidRPr="00C27430">
        <w:rPr>
          <w:rFonts w:asciiTheme="majorBidi" w:hAnsiTheme="majorBidi" w:cstheme="majorBidi"/>
          <w:sz w:val="24"/>
          <w:szCs w:val="24"/>
        </w:rPr>
        <w:t>C</w:t>
      </w:r>
      <w:del w:id="9255" w:author="Gregory Zelchenko" w:date="2021-10-26T12:51:00Z">
        <w:r w:rsidRPr="00C27430" w:rsidDel="007F7A4E">
          <w:rPr>
            <w:rFonts w:asciiTheme="majorBidi" w:hAnsiTheme="majorBidi" w:cstheme="majorBidi"/>
            <w:sz w:val="24"/>
            <w:szCs w:val="24"/>
          </w:rPr>
          <w:delText>.,</w:delText>
        </w:r>
      </w:del>
      <w:ins w:id="9256" w:author="Gregory Zelchenko" w:date="2021-10-26T12:51:00Z">
        <w:r w:rsidR="007F7A4E">
          <w:rPr>
            <w:rFonts w:asciiTheme="majorBidi" w:hAnsiTheme="majorBidi" w:cstheme="majorBidi"/>
            <w:sz w:val="24"/>
            <w:szCs w:val="24"/>
          </w:rPr>
          <w:t>,</w:t>
        </w:r>
      </w:ins>
      <w:r w:rsidRPr="00C27430">
        <w:rPr>
          <w:rFonts w:asciiTheme="majorBidi" w:hAnsiTheme="majorBidi" w:cstheme="majorBidi"/>
          <w:sz w:val="24"/>
          <w:szCs w:val="24"/>
        </w:rPr>
        <w:t xml:space="preserve"> Stern</w:t>
      </w:r>
      <w:del w:id="9257" w:author="Gregory Zelchenko" w:date="2021-10-26T15:03:00Z">
        <w:r w:rsidRPr="00C27430" w:rsidDel="00106474">
          <w:rPr>
            <w:rFonts w:asciiTheme="majorBidi" w:hAnsiTheme="majorBidi" w:cstheme="majorBidi"/>
            <w:sz w:val="24"/>
            <w:szCs w:val="24"/>
          </w:rPr>
          <w:delText>,</w:delText>
        </w:r>
      </w:del>
      <w:r w:rsidRPr="00C27430">
        <w:rPr>
          <w:rFonts w:asciiTheme="majorBidi" w:hAnsiTheme="majorBidi" w:cstheme="majorBidi"/>
          <w:sz w:val="24"/>
          <w:szCs w:val="24"/>
        </w:rPr>
        <w:t xml:space="preserve"> R</w:t>
      </w:r>
      <w:del w:id="9258" w:author="Gregory Zelchenko" w:date="2021-10-26T15:03:00Z">
        <w:r w:rsidRPr="00C27430" w:rsidDel="00106474">
          <w:rPr>
            <w:rFonts w:asciiTheme="majorBidi" w:hAnsiTheme="majorBidi" w:cstheme="majorBidi"/>
            <w:sz w:val="24"/>
            <w:szCs w:val="24"/>
          </w:rPr>
          <w:delText>.</w:delText>
        </w:r>
      </w:del>
      <w:r w:rsidRPr="00C27430">
        <w:rPr>
          <w:rFonts w:asciiTheme="majorBidi" w:hAnsiTheme="majorBidi" w:cstheme="majorBidi"/>
          <w:sz w:val="24"/>
          <w:szCs w:val="24"/>
        </w:rPr>
        <w:t>J</w:t>
      </w:r>
      <w:del w:id="9259" w:author="Gregory Zelchenko" w:date="2021-10-26T12:51:00Z">
        <w:r w:rsidRPr="00C27430" w:rsidDel="007F7A4E">
          <w:rPr>
            <w:rFonts w:asciiTheme="majorBidi" w:hAnsiTheme="majorBidi" w:cstheme="majorBidi"/>
            <w:sz w:val="24"/>
            <w:szCs w:val="24"/>
          </w:rPr>
          <w:delText>.,</w:delText>
        </w:r>
      </w:del>
      <w:ins w:id="9260" w:author="Gregory Zelchenko" w:date="2021-10-26T12:51:00Z">
        <w:r w:rsidR="007F7A4E">
          <w:rPr>
            <w:rFonts w:asciiTheme="majorBidi" w:hAnsiTheme="majorBidi" w:cstheme="majorBidi"/>
            <w:sz w:val="24"/>
            <w:szCs w:val="24"/>
          </w:rPr>
          <w:t>,</w:t>
        </w:r>
      </w:ins>
      <w:r w:rsidRPr="00C27430">
        <w:rPr>
          <w:rFonts w:asciiTheme="majorBidi" w:hAnsiTheme="majorBidi" w:cstheme="majorBidi"/>
          <w:sz w:val="24"/>
          <w:szCs w:val="24"/>
        </w:rPr>
        <w:t xml:space="preserve"> Johnson</w:t>
      </w:r>
      <w:del w:id="9261" w:author="Gregory Zelchenko" w:date="2021-10-26T15:03:00Z">
        <w:r w:rsidRPr="00C27430" w:rsidDel="00106474">
          <w:rPr>
            <w:rFonts w:asciiTheme="majorBidi" w:hAnsiTheme="majorBidi" w:cstheme="majorBidi"/>
            <w:sz w:val="24"/>
            <w:szCs w:val="24"/>
          </w:rPr>
          <w:delText>,</w:delText>
        </w:r>
      </w:del>
      <w:r w:rsidRPr="00C27430">
        <w:rPr>
          <w:rFonts w:asciiTheme="majorBidi" w:hAnsiTheme="majorBidi" w:cstheme="majorBidi"/>
          <w:sz w:val="24"/>
          <w:szCs w:val="24"/>
        </w:rPr>
        <w:t xml:space="preserve"> P</w:t>
      </w:r>
      <w:del w:id="9262" w:author="Gregory Zelchenko" w:date="2021-10-26T15:03:00Z">
        <w:r w:rsidRPr="00C27430" w:rsidDel="00106474">
          <w:rPr>
            <w:rFonts w:asciiTheme="majorBidi" w:hAnsiTheme="majorBidi" w:cstheme="majorBidi"/>
            <w:sz w:val="24"/>
            <w:szCs w:val="24"/>
          </w:rPr>
          <w:delText>.</w:delText>
        </w:r>
      </w:del>
      <w:r w:rsidRPr="00C27430">
        <w:rPr>
          <w:rFonts w:asciiTheme="majorBidi" w:hAnsiTheme="majorBidi" w:cstheme="majorBidi"/>
          <w:sz w:val="24"/>
          <w:szCs w:val="24"/>
        </w:rPr>
        <w:t>R</w:t>
      </w:r>
      <w:del w:id="9263" w:author="Gregory Zelchenko" w:date="2021-10-26T12:51:00Z">
        <w:r w:rsidRPr="00C27430" w:rsidDel="007F7A4E">
          <w:rPr>
            <w:rFonts w:asciiTheme="majorBidi" w:hAnsiTheme="majorBidi" w:cstheme="majorBidi"/>
            <w:sz w:val="24"/>
            <w:szCs w:val="24"/>
          </w:rPr>
          <w:delText>.,</w:delText>
        </w:r>
      </w:del>
      <w:r w:rsidRPr="00C27430">
        <w:rPr>
          <w:rFonts w:asciiTheme="majorBidi" w:hAnsiTheme="majorBidi" w:cstheme="majorBidi"/>
          <w:sz w:val="24"/>
          <w:szCs w:val="24"/>
        </w:rPr>
        <w:t xml:space="preserve"> </w:t>
      </w:r>
      <w:ins w:id="9264" w:author="Gregory Zelchenko" w:date="2021-10-26T15:24:00Z">
        <w:r w:rsidR="008A24ED">
          <w:rPr>
            <w:rFonts w:asciiTheme="majorBidi" w:hAnsiTheme="majorBidi" w:cstheme="majorBidi"/>
            <w:sz w:val="24"/>
            <w:szCs w:val="24"/>
          </w:rPr>
          <w:t>(</w:t>
        </w:r>
      </w:ins>
      <w:r w:rsidRPr="00C27430">
        <w:rPr>
          <w:rFonts w:asciiTheme="majorBidi" w:hAnsiTheme="majorBidi" w:cstheme="majorBidi"/>
          <w:sz w:val="24"/>
          <w:szCs w:val="24"/>
        </w:rPr>
        <w:t>2003</w:t>
      </w:r>
      <w:ins w:id="9265" w:author="Gregory Zelchenko" w:date="2021-10-26T15:24:00Z">
        <w:r w:rsidR="008A24ED">
          <w:rPr>
            <w:rFonts w:asciiTheme="majorBidi" w:hAnsiTheme="majorBidi" w:cstheme="majorBidi"/>
            <w:sz w:val="24"/>
            <w:szCs w:val="24"/>
          </w:rPr>
          <w:t>)</w:t>
        </w:r>
      </w:ins>
      <w:del w:id="9266" w:author="Gregory Zelchenko" w:date="2021-10-26T15:25:00Z">
        <w:r w:rsidDel="008A24ED">
          <w:rPr>
            <w:rFonts w:asciiTheme="majorBidi" w:hAnsiTheme="majorBidi" w:cstheme="majorBidi"/>
            <w:sz w:val="24"/>
            <w:szCs w:val="24"/>
          </w:rPr>
          <w:delText>.</w:delText>
        </w:r>
      </w:del>
      <w:r w:rsidRPr="00C27430">
        <w:rPr>
          <w:rFonts w:asciiTheme="majorBidi" w:hAnsiTheme="majorBidi" w:cstheme="majorBidi"/>
          <w:sz w:val="24"/>
          <w:szCs w:val="24"/>
        </w:rPr>
        <w:t xml:space="preserve"> Geological</w:t>
      </w:r>
      <w:r>
        <w:rPr>
          <w:rFonts w:asciiTheme="majorBidi" w:hAnsiTheme="majorBidi" w:cstheme="majorBidi"/>
          <w:sz w:val="24"/>
          <w:szCs w:val="24"/>
        </w:rPr>
        <w:t xml:space="preserve"> </w:t>
      </w:r>
      <w:r w:rsidRPr="00C27430">
        <w:rPr>
          <w:rFonts w:asciiTheme="majorBidi" w:hAnsiTheme="majorBidi" w:cstheme="majorBidi"/>
          <w:sz w:val="24"/>
          <w:szCs w:val="24"/>
        </w:rPr>
        <w:t>control of massive sulfide mineralization in the</w:t>
      </w:r>
      <w:r>
        <w:rPr>
          <w:rFonts w:asciiTheme="majorBidi" w:hAnsiTheme="majorBidi" w:cstheme="majorBidi"/>
          <w:sz w:val="24"/>
          <w:szCs w:val="24"/>
        </w:rPr>
        <w:t xml:space="preserve"> </w:t>
      </w:r>
      <w:r w:rsidRPr="00C27430">
        <w:rPr>
          <w:rFonts w:asciiTheme="majorBidi" w:hAnsiTheme="majorBidi" w:cstheme="majorBidi"/>
          <w:sz w:val="24"/>
          <w:szCs w:val="24"/>
        </w:rPr>
        <w:t>Neoproterozoic Wadi Bidah shear zone, southwestern</w:t>
      </w:r>
      <w:r>
        <w:rPr>
          <w:rFonts w:asciiTheme="majorBidi" w:hAnsiTheme="majorBidi" w:cstheme="majorBidi"/>
          <w:sz w:val="24"/>
          <w:szCs w:val="24"/>
        </w:rPr>
        <w:t xml:space="preserve"> </w:t>
      </w:r>
      <w:r w:rsidRPr="00C27430">
        <w:rPr>
          <w:rFonts w:asciiTheme="majorBidi" w:hAnsiTheme="majorBidi" w:cstheme="majorBidi"/>
          <w:sz w:val="24"/>
          <w:szCs w:val="24"/>
        </w:rPr>
        <w:t>Saudi Arabia, inferences from orbital remote sensing and</w:t>
      </w:r>
      <w:r>
        <w:rPr>
          <w:rFonts w:asciiTheme="majorBidi" w:hAnsiTheme="majorBidi" w:cstheme="majorBidi"/>
          <w:sz w:val="24"/>
          <w:szCs w:val="24"/>
        </w:rPr>
        <w:t xml:space="preserve"> </w:t>
      </w:r>
      <w:r w:rsidRPr="00C27430">
        <w:rPr>
          <w:rFonts w:asciiTheme="majorBidi" w:hAnsiTheme="majorBidi" w:cstheme="majorBidi"/>
          <w:sz w:val="24"/>
          <w:szCs w:val="24"/>
        </w:rPr>
        <w:t>field studies: Precambrian Research 123</w:t>
      </w:r>
      <w:del w:id="9267" w:author="Gregory Zelchenko" w:date="2021-11-01T10:15:00Z">
        <w:r w:rsidRPr="00C27430" w:rsidDel="00CB0A1D">
          <w:rPr>
            <w:rFonts w:asciiTheme="majorBidi" w:hAnsiTheme="majorBidi" w:cstheme="majorBidi"/>
            <w:sz w:val="24"/>
            <w:szCs w:val="24"/>
          </w:rPr>
          <w:delText xml:space="preserve">, </w:delText>
        </w:r>
      </w:del>
      <w:ins w:id="9268" w:author="Gregory Zelchenko" w:date="2021-11-01T10:15:00Z">
        <w:r w:rsidR="00CB0A1D">
          <w:rPr>
            <w:rFonts w:asciiTheme="majorBidi" w:hAnsiTheme="majorBidi" w:cstheme="majorBidi"/>
            <w:sz w:val="24"/>
            <w:szCs w:val="24"/>
          </w:rPr>
          <w:t>:</w:t>
        </w:r>
      </w:ins>
      <w:r w:rsidRPr="00C27430">
        <w:rPr>
          <w:rFonts w:asciiTheme="majorBidi" w:hAnsiTheme="majorBidi" w:cstheme="majorBidi"/>
          <w:sz w:val="24"/>
          <w:szCs w:val="24"/>
        </w:rPr>
        <w:t>235–247</w:t>
      </w:r>
      <w:del w:id="9269" w:author="Gregory Zelchenko" w:date="2021-10-26T15:52:00Z">
        <w:r w:rsidRPr="00C27430" w:rsidDel="00D542FC">
          <w:rPr>
            <w:rFonts w:asciiTheme="majorBidi" w:hAnsiTheme="majorBidi" w:cstheme="majorBidi"/>
            <w:sz w:val="24"/>
            <w:szCs w:val="24"/>
          </w:rPr>
          <w:delText>.</w:delText>
        </w:r>
      </w:del>
    </w:p>
    <w:p w14:paraId="09F7EAEB" w14:textId="77777777" w:rsidR="0053281F" w:rsidRDefault="003443F7" w:rsidP="0053281F">
      <w:pPr>
        <w:spacing w:line="480" w:lineRule="auto"/>
        <w:rPr>
          <w:ins w:id="9270" w:author="Gregory Zelchenko" w:date="2021-10-31T18:44:00Z"/>
          <w:rFonts w:asciiTheme="majorBidi" w:hAnsiTheme="majorBidi" w:cstheme="majorBidi"/>
          <w:sz w:val="24"/>
          <w:szCs w:val="24"/>
        </w:rPr>
      </w:pPr>
      <w:ins w:id="9271" w:author="Gregory Zelchenko" w:date="2021-10-28T13:24:00Z">
        <w:r>
          <w:rPr>
            <w:rFonts w:asciiTheme="majorBidi" w:hAnsiTheme="majorBidi" w:cstheme="majorBidi"/>
            <w:sz w:val="24"/>
            <w:szCs w:val="24"/>
          </w:rPr>
          <w:t xml:space="preserve"> </w:t>
        </w:r>
      </w:ins>
    </w:p>
    <w:p w14:paraId="005CED14" w14:textId="2A29358B" w:rsidR="00BF1147" w:rsidDel="003443F7" w:rsidRDefault="00BF1147">
      <w:pPr>
        <w:spacing w:line="480" w:lineRule="auto"/>
        <w:rPr>
          <w:del w:id="9272" w:author="Gregory Zelchenko" w:date="2021-10-28T13:24:00Z"/>
          <w:rFonts w:asciiTheme="majorBidi" w:hAnsiTheme="majorBidi" w:cstheme="majorBidi"/>
          <w:sz w:val="24"/>
          <w:szCs w:val="24"/>
        </w:rPr>
        <w:pPrChange w:id="9273" w:author="Gregory Zelchenko" w:date="2021-10-31T18:43:00Z">
          <w:pPr>
            <w:spacing w:line="480" w:lineRule="auto"/>
            <w:ind w:left="450" w:hanging="450"/>
          </w:pPr>
        </w:pPrChange>
      </w:pPr>
      <w:r w:rsidRPr="00385D29">
        <w:rPr>
          <w:rFonts w:asciiTheme="majorBidi" w:hAnsiTheme="majorBidi" w:cstheme="majorBidi"/>
          <w:sz w:val="24"/>
          <w:szCs w:val="24"/>
        </w:rPr>
        <w:t>Voormeij</w:t>
      </w:r>
      <w:del w:id="9274" w:author="Gregory Zelchenko" w:date="2021-10-26T15:04:00Z">
        <w:r w:rsidRPr="00385D29" w:rsidDel="00106474">
          <w:rPr>
            <w:rFonts w:asciiTheme="majorBidi" w:hAnsiTheme="majorBidi" w:cstheme="majorBidi"/>
            <w:sz w:val="24"/>
            <w:szCs w:val="24"/>
          </w:rPr>
          <w:delText>,</w:delText>
        </w:r>
      </w:del>
      <w:r w:rsidRPr="00385D29">
        <w:rPr>
          <w:rFonts w:asciiTheme="majorBidi" w:hAnsiTheme="majorBidi" w:cstheme="majorBidi"/>
          <w:sz w:val="24"/>
          <w:szCs w:val="24"/>
        </w:rPr>
        <w:t xml:space="preserve"> D</w:t>
      </w:r>
      <w:del w:id="9275" w:author="Gregory Zelchenko" w:date="2021-10-26T12:51:00Z">
        <w:r w:rsidRPr="00385D29" w:rsidDel="007F7A4E">
          <w:rPr>
            <w:rFonts w:asciiTheme="majorBidi" w:hAnsiTheme="majorBidi" w:cstheme="majorBidi"/>
            <w:sz w:val="24"/>
            <w:szCs w:val="24"/>
          </w:rPr>
          <w:delText>.</w:delText>
        </w:r>
        <w:r w:rsidDel="007F7A4E">
          <w:rPr>
            <w:rFonts w:asciiTheme="majorBidi" w:hAnsiTheme="majorBidi" w:cstheme="majorBidi"/>
            <w:sz w:val="24"/>
            <w:szCs w:val="24"/>
          </w:rPr>
          <w:delText>,</w:delText>
        </w:r>
      </w:del>
      <w:r w:rsidRPr="00385D29">
        <w:rPr>
          <w:rFonts w:asciiTheme="majorBidi" w:hAnsiTheme="majorBidi" w:cstheme="majorBidi"/>
          <w:sz w:val="24"/>
          <w:szCs w:val="24"/>
        </w:rPr>
        <w:t xml:space="preserve"> </w:t>
      </w:r>
      <w:ins w:id="9276" w:author="Gregory Zelchenko" w:date="2021-10-26T15:25:00Z">
        <w:r w:rsidR="008A24ED">
          <w:rPr>
            <w:rFonts w:asciiTheme="majorBidi" w:hAnsiTheme="majorBidi" w:cstheme="majorBidi"/>
            <w:sz w:val="24"/>
            <w:szCs w:val="24"/>
          </w:rPr>
          <w:t>(</w:t>
        </w:r>
      </w:ins>
      <w:r>
        <w:rPr>
          <w:rFonts w:asciiTheme="majorBidi" w:hAnsiTheme="majorBidi" w:cstheme="majorBidi"/>
          <w:sz w:val="24"/>
          <w:szCs w:val="24"/>
        </w:rPr>
        <w:t>2015</w:t>
      </w:r>
      <w:ins w:id="9277" w:author="Gregory Zelchenko" w:date="2021-10-26T15:25:00Z">
        <w:r w:rsidR="008A24ED">
          <w:rPr>
            <w:rFonts w:asciiTheme="majorBidi" w:hAnsiTheme="majorBidi" w:cstheme="majorBidi"/>
            <w:sz w:val="24"/>
            <w:szCs w:val="24"/>
          </w:rPr>
          <w:t>)</w:t>
        </w:r>
      </w:ins>
      <w:del w:id="9278" w:author="Gregory Zelchenko" w:date="2021-10-26T15:25:00Z">
        <w:r w:rsidDel="008A24ED">
          <w:rPr>
            <w:rFonts w:asciiTheme="majorBidi" w:hAnsiTheme="majorBidi" w:cstheme="majorBidi"/>
            <w:sz w:val="24"/>
            <w:szCs w:val="24"/>
          </w:rPr>
          <w:delText>.</w:delText>
        </w:r>
      </w:del>
      <w:r w:rsidRPr="00385D29">
        <w:rPr>
          <w:rFonts w:asciiTheme="majorBidi" w:hAnsiTheme="majorBidi" w:cstheme="majorBidi"/>
          <w:sz w:val="24"/>
          <w:szCs w:val="24"/>
        </w:rPr>
        <w:t xml:space="preserve"> Geological Model for Hamama. Unpublished Alexander Nubia Inc. internal report, 3</w:t>
      </w:r>
      <w:r>
        <w:rPr>
          <w:rFonts w:asciiTheme="majorBidi" w:hAnsiTheme="majorBidi" w:cstheme="majorBidi"/>
          <w:sz w:val="24"/>
          <w:szCs w:val="24"/>
        </w:rPr>
        <w:t xml:space="preserve"> </w:t>
      </w:r>
      <w:del w:id="9279" w:author="Gregory Zelchenko" w:date="2021-10-26T15:44:00Z">
        <w:r w:rsidRPr="00385D29" w:rsidDel="008D5418">
          <w:rPr>
            <w:rFonts w:asciiTheme="majorBidi" w:hAnsiTheme="majorBidi" w:cstheme="majorBidi"/>
            <w:sz w:val="24"/>
            <w:szCs w:val="24"/>
          </w:rPr>
          <w:delText>pp.</w:delText>
        </w:r>
      </w:del>
      <w:ins w:id="9280" w:author="Gregory Zelchenko" w:date="2021-10-26T15:44:00Z">
        <w:r w:rsidR="008D5418">
          <w:rPr>
            <w:rFonts w:asciiTheme="majorBidi" w:hAnsiTheme="majorBidi" w:cstheme="majorBidi"/>
            <w:sz w:val="24"/>
            <w:szCs w:val="24"/>
          </w:rPr>
          <w:t>pp</w:t>
        </w:r>
      </w:ins>
    </w:p>
    <w:p w14:paraId="0F8A9F88" w14:textId="3196CB9D" w:rsidR="00867245" w:rsidRPr="001A7D58" w:rsidDel="003443F7" w:rsidRDefault="003443F7" w:rsidP="00912B4B">
      <w:pPr>
        <w:spacing w:line="480" w:lineRule="auto"/>
        <w:rPr>
          <w:del w:id="9281" w:author="Gregory Zelchenko" w:date="2021-10-28T13:24:00Z"/>
          <w:rFonts w:asciiTheme="majorBidi" w:hAnsiTheme="majorBidi" w:cstheme="majorBidi"/>
          <w:b/>
          <w:bCs/>
          <w:sz w:val="24"/>
          <w:szCs w:val="24"/>
        </w:rPr>
      </w:pPr>
      <w:ins w:id="9282" w:author="Gregory Zelchenko" w:date="2021-10-28T13:24:00Z">
        <w:r>
          <w:rPr>
            <w:rFonts w:asciiTheme="majorBidi" w:hAnsiTheme="majorBidi" w:cstheme="majorBidi"/>
            <w:sz w:val="24"/>
            <w:szCs w:val="24"/>
          </w:rPr>
          <w:t xml:space="preserve"> </w:t>
        </w:r>
      </w:ins>
      <w:r w:rsidR="00BF1147">
        <w:rPr>
          <w:rFonts w:asciiTheme="majorBidi" w:hAnsiTheme="majorBidi" w:cstheme="majorBidi"/>
          <w:sz w:val="24"/>
          <w:szCs w:val="24"/>
        </w:rPr>
        <w:br w:type="column"/>
      </w:r>
      <w:r w:rsidR="00867245" w:rsidRPr="001A7D58">
        <w:rPr>
          <w:rFonts w:asciiTheme="majorBidi" w:hAnsiTheme="majorBidi" w:cstheme="majorBidi"/>
          <w:b/>
          <w:bCs/>
          <w:sz w:val="24"/>
          <w:szCs w:val="24"/>
        </w:rPr>
        <w:lastRenderedPageBreak/>
        <w:t xml:space="preserve">Figure captions </w:t>
      </w:r>
    </w:p>
    <w:p w14:paraId="5416EE6F" w14:textId="010E1D55" w:rsidR="00867245" w:rsidDel="003443F7" w:rsidRDefault="003443F7" w:rsidP="00912B4B">
      <w:pPr>
        <w:spacing w:line="480" w:lineRule="auto"/>
        <w:rPr>
          <w:del w:id="9283" w:author="Gregory Zelchenko" w:date="2021-10-28T13:24:00Z"/>
          <w:rFonts w:asciiTheme="majorBidi" w:hAnsiTheme="majorBidi" w:cstheme="majorBidi"/>
          <w:sz w:val="24"/>
          <w:szCs w:val="24"/>
        </w:rPr>
      </w:pPr>
      <w:ins w:id="9284" w:author="Gregory Zelchenko" w:date="2021-10-28T13:24:00Z">
        <w:r>
          <w:rPr>
            <w:rFonts w:asciiTheme="majorBidi" w:hAnsiTheme="majorBidi" w:cstheme="majorBidi"/>
            <w:b/>
            <w:bCs/>
            <w:sz w:val="24"/>
            <w:szCs w:val="24"/>
          </w:rPr>
          <w:t xml:space="preserve"> </w:t>
        </w:r>
      </w:ins>
    </w:p>
    <w:p w14:paraId="7418E077" w14:textId="77777777" w:rsidR="008C1176" w:rsidRDefault="003443F7" w:rsidP="008C1176">
      <w:pPr>
        <w:spacing w:line="480" w:lineRule="auto"/>
        <w:rPr>
          <w:ins w:id="9285" w:author="Gregory Zelchenko" w:date="2021-10-31T19:19:00Z"/>
          <w:rFonts w:asciiTheme="majorBidi" w:hAnsiTheme="majorBidi" w:cstheme="majorBidi"/>
          <w:sz w:val="24"/>
          <w:szCs w:val="24"/>
        </w:rPr>
      </w:pPr>
      <w:ins w:id="9286" w:author="Gregory Zelchenko" w:date="2021-10-28T13:24:00Z">
        <w:r>
          <w:rPr>
            <w:rFonts w:asciiTheme="majorBidi" w:hAnsiTheme="majorBidi" w:cstheme="majorBidi"/>
            <w:sz w:val="24"/>
            <w:szCs w:val="24"/>
          </w:rPr>
          <w:t xml:space="preserve"> </w:t>
        </w:r>
      </w:ins>
    </w:p>
    <w:p w14:paraId="0EC603DA" w14:textId="497B6F3A" w:rsidR="00867245" w:rsidDel="003443F7" w:rsidRDefault="00867245">
      <w:pPr>
        <w:spacing w:line="480" w:lineRule="auto"/>
        <w:rPr>
          <w:del w:id="9287" w:author="Gregory Zelchenko" w:date="2021-10-28T13:24:00Z"/>
          <w:rFonts w:asciiTheme="majorBidi" w:hAnsiTheme="majorBidi" w:cstheme="majorBidi"/>
          <w:sz w:val="24"/>
          <w:szCs w:val="24"/>
        </w:rPr>
        <w:pPrChange w:id="9288" w:author="Gregory Zelchenko" w:date="2021-10-31T18:43:00Z">
          <w:pPr>
            <w:spacing w:line="480" w:lineRule="auto"/>
            <w:ind w:left="540" w:hanging="540"/>
          </w:pPr>
        </w:pPrChange>
      </w:pPr>
      <w:del w:id="9289" w:author="Gregory Zelchenko" w:date="2021-12-01T15:09:00Z">
        <w:r w:rsidRPr="00901E01" w:rsidDel="00057C4F">
          <w:rPr>
            <w:rFonts w:asciiTheme="majorBidi" w:hAnsiTheme="majorBidi" w:cstheme="majorBidi"/>
            <w:b/>
            <w:bCs/>
            <w:sz w:val="24"/>
            <w:szCs w:val="24"/>
            <w:rPrChange w:id="9290" w:author="Gregory Zelchenko" w:date="2021-10-31T19:22:00Z">
              <w:rPr>
                <w:rFonts w:asciiTheme="majorBidi" w:hAnsiTheme="majorBidi" w:cstheme="majorBidi"/>
                <w:sz w:val="24"/>
                <w:szCs w:val="24"/>
              </w:rPr>
            </w:rPrChange>
          </w:rPr>
          <w:delText>Fig.</w:delText>
        </w:r>
      </w:del>
      <w:ins w:id="9291" w:author="Gregory Zelchenko" w:date="2021-12-01T15:09:00Z">
        <w:r w:rsidR="00057C4F">
          <w:rPr>
            <w:rFonts w:asciiTheme="majorBidi" w:hAnsiTheme="majorBidi" w:cstheme="majorBidi"/>
            <w:b/>
            <w:bCs/>
            <w:sz w:val="24"/>
            <w:szCs w:val="24"/>
          </w:rPr>
          <w:t>Fig</w:t>
        </w:r>
      </w:ins>
      <w:r w:rsidRPr="00901E01">
        <w:rPr>
          <w:rFonts w:asciiTheme="majorBidi" w:hAnsiTheme="majorBidi" w:cstheme="majorBidi"/>
          <w:b/>
          <w:bCs/>
          <w:sz w:val="24"/>
          <w:szCs w:val="24"/>
          <w:rPrChange w:id="9292" w:author="Gregory Zelchenko" w:date="2021-10-31T19:22:00Z">
            <w:rPr>
              <w:rFonts w:asciiTheme="majorBidi" w:hAnsiTheme="majorBidi" w:cstheme="majorBidi"/>
              <w:sz w:val="24"/>
              <w:szCs w:val="24"/>
            </w:rPr>
          </w:rPrChange>
        </w:rPr>
        <w:t xml:space="preserve"> </w:t>
      </w:r>
      <w:r w:rsidR="00854214" w:rsidRPr="00901E01">
        <w:rPr>
          <w:rFonts w:asciiTheme="majorBidi" w:hAnsiTheme="majorBidi" w:cstheme="majorBidi"/>
          <w:b/>
          <w:bCs/>
          <w:sz w:val="24"/>
          <w:szCs w:val="24"/>
          <w:rPrChange w:id="9293" w:author="Gregory Zelchenko" w:date="2021-10-31T19:22:00Z">
            <w:rPr>
              <w:rFonts w:asciiTheme="majorBidi" w:hAnsiTheme="majorBidi" w:cstheme="majorBidi"/>
              <w:sz w:val="24"/>
              <w:szCs w:val="24"/>
            </w:rPr>
          </w:rPrChange>
        </w:rPr>
        <w:t>6</w:t>
      </w:r>
      <w:r w:rsidRPr="00901E01">
        <w:rPr>
          <w:rFonts w:asciiTheme="majorBidi" w:hAnsiTheme="majorBidi" w:cstheme="majorBidi"/>
          <w:b/>
          <w:bCs/>
          <w:sz w:val="24"/>
          <w:szCs w:val="24"/>
          <w:rPrChange w:id="9294" w:author="Gregory Zelchenko" w:date="2021-10-31T19:22:00Z">
            <w:rPr>
              <w:rFonts w:asciiTheme="majorBidi" w:hAnsiTheme="majorBidi" w:cstheme="majorBidi"/>
              <w:sz w:val="24"/>
              <w:szCs w:val="24"/>
            </w:rPr>
          </w:rPrChange>
        </w:rPr>
        <w:t>.1</w:t>
      </w:r>
      <w:del w:id="9295" w:author="Gregory Zelchenko" w:date="2021-10-31T19:33:00Z">
        <w:r w:rsidDel="00BC753E">
          <w:rPr>
            <w:rFonts w:asciiTheme="majorBidi" w:hAnsiTheme="majorBidi" w:cstheme="majorBidi"/>
            <w:sz w:val="24"/>
            <w:szCs w:val="24"/>
          </w:rPr>
          <w:delText>:</w:delText>
        </w:r>
      </w:del>
      <w:r>
        <w:rPr>
          <w:rFonts w:asciiTheme="majorBidi" w:hAnsiTheme="majorBidi" w:cstheme="majorBidi"/>
          <w:sz w:val="24"/>
          <w:szCs w:val="24"/>
        </w:rPr>
        <w:t xml:space="preserve"> </w:t>
      </w:r>
      <w:r w:rsidRPr="007E6EA1">
        <w:rPr>
          <w:rFonts w:asciiTheme="majorBidi" w:hAnsiTheme="majorBidi" w:cstheme="majorBidi"/>
          <w:sz w:val="24"/>
          <w:szCs w:val="24"/>
        </w:rPr>
        <w:t>Empirical relations between aquifer rock type and metal content of sediment-hosted</w:t>
      </w:r>
      <w:r>
        <w:rPr>
          <w:rFonts w:asciiTheme="majorBidi" w:hAnsiTheme="majorBidi" w:cstheme="majorBidi"/>
          <w:sz w:val="24"/>
          <w:szCs w:val="24"/>
        </w:rPr>
        <w:t xml:space="preserve"> </w:t>
      </w:r>
      <w:r w:rsidRPr="007E6EA1">
        <w:rPr>
          <w:rFonts w:asciiTheme="majorBidi" w:hAnsiTheme="majorBidi" w:cstheme="majorBidi"/>
          <w:sz w:val="24"/>
          <w:szCs w:val="24"/>
        </w:rPr>
        <w:t xml:space="preserve">hydrothermal ore deposits and examples of each deposit type (modified from </w:t>
      </w:r>
      <w:r w:rsidRPr="007E6EA1">
        <w:rPr>
          <w:rFonts w:asciiTheme="majorBidi" w:hAnsiTheme="majorBidi" w:cstheme="majorBidi"/>
          <w:color w:val="0000FF"/>
          <w:sz w:val="24"/>
          <w:szCs w:val="24"/>
        </w:rPr>
        <w:t>Ridley</w:t>
      </w:r>
      <w:del w:id="9296" w:author="Gregory Zelchenko" w:date="2021-10-27T15:51:00Z">
        <w:r w:rsidRPr="007E6EA1" w:rsidDel="006912D3">
          <w:rPr>
            <w:rFonts w:asciiTheme="majorBidi" w:hAnsiTheme="majorBidi" w:cstheme="majorBidi"/>
            <w:color w:val="0000FF"/>
            <w:sz w:val="24"/>
            <w:szCs w:val="24"/>
          </w:rPr>
          <w:delText>, 201</w:delText>
        </w:r>
      </w:del>
      <w:ins w:id="9297" w:author="Gregory Zelchenko" w:date="2021-10-27T15:51:00Z">
        <w:r w:rsidR="006912D3">
          <w:rPr>
            <w:rFonts w:asciiTheme="majorBidi" w:hAnsiTheme="majorBidi" w:cstheme="majorBidi"/>
            <w:color w:val="0000FF"/>
            <w:sz w:val="24"/>
            <w:szCs w:val="24"/>
          </w:rPr>
          <w:t xml:space="preserve"> 201</w:t>
        </w:r>
      </w:ins>
      <w:r w:rsidRPr="007E6EA1">
        <w:rPr>
          <w:rFonts w:asciiTheme="majorBidi" w:hAnsiTheme="majorBidi" w:cstheme="majorBidi"/>
          <w:color w:val="0000FF"/>
          <w:sz w:val="24"/>
          <w:szCs w:val="24"/>
        </w:rPr>
        <w:t>3</w:t>
      </w:r>
      <w:r w:rsidRPr="007E6EA1">
        <w:rPr>
          <w:rFonts w:asciiTheme="majorBidi" w:hAnsiTheme="majorBidi" w:cstheme="majorBidi"/>
          <w:sz w:val="24"/>
          <w:szCs w:val="24"/>
        </w:rPr>
        <w:t>). The ore composition indicates the relative economic value of the metals rather than</w:t>
      </w:r>
      <w:r>
        <w:rPr>
          <w:rFonts w:asciiTheme="majorBidi" w:hAnsiTheme="majorBidi" w:cstheme="majorBidi"/>
          <w:sz w:val="24"/>
          <w:szCs w:val="24"/>
        </w:rPr>
        <w:t xml:space="preserve"> </w:t>
      </w:r>
      <w:r w:rsidRPr="007E6EA1">
        <w:rPr>
          <w:rFonts w:asciiTheme="majorBidi" w:hAnsiTheme="majorBidi" w:cstheme="majorBidi"/>
          <w:sz w:val="24"/>
          <w:szCs w:val="24"/>
        </w:rPr>
        <w:t>the concentrations</w:t>
      </w:r>
      <w:del w:id="9298" w:author="Gregory Zelchenko" w:date="2021-12-01T15:24:00Z">
        <w:r w:rsidDel="00024262">
          <w:rPr>
            <w:rFonts w:asciiTheme="majorBidi" w:hAnsiTheme="majorBidi" w:cstheme="majorBidi"/>
            <w:sz w:val="24"/>
            <w:szCs w:val="24"/>
          </w:rPr>
          <w:delText>.</w:delText>
        </w:r>
      </w:del>
    </w:p>
    <w:p w14:paraId="18EB374B" w14:textId="2AE34097" w:rsidR="008C1176" w:rsidRDefault="008C1176" w:rsidP="008C1176">
      <w:pPr>
        <w:spacing w:line="480" w:lineRule="auto"/>
        <w:rPr>
          <w:ins w:id="9299" w:author="Gregory Zelchenko" w:date="2021-10-31T19:19:00Z"/>
          <w:rFonts w:asciiTheme="majorBidi" w:hAnsiTheme="majorBidi" w:cstheme="majorBidi"/>
          <w:sz w:val="24"/>
          <w:szCs w:val="24"/>
        </w:rPr>
      </w:pPr>
    </w:p>
    <w:p w14:paraId="5D8E6868" w14:textId="05B7568E" w:rsidR="00867245" w:rsidDel="003443F7" w:rsidRDefault="00867245">
      <w:pPr>
        <w:spacing w:line="480" w:lineRule="auto"/>
        <w:rPr>
          <w:del w:id="9300" w:author="Gregory Zelchenko" w:date="2021-10-28T13:24:00Z"/>
          <w:rFonts w:asciiTheme="majorBidi" w:hAnsiTheme="majorBidi" w:cstheme="majorBidi"/>
          <w:sz w:val="24"/>
          <w:szCs w:val="24"/>
        </w:rPr>
        <w:pPrChange w:id="9301" w:author="Gregory Zelchenko" w:date="2021-10-31T18:43:00Z">
          <w:pPr>
            <w:spacing w:line="480" w:lineRule="auto"/>
            <w:ind w:left="540" w:hanging="540"/>
          </w:pPr>
        </w:pPrChange>
      </w:pPr>
      <w:del w:id="9302" w:author="Gregory Zelchenko" w:date="2021-12-01T15:09:00Z">
        <w:r w:rsidRPr="00901E01" w:rsidDel="00057C4F">
          <w:rPr>
            <w:rFonts w:asciiTheme="majorBidi" w:hAnsiTheme="majorBidi" w:cstheme="majorBidi"/>
            <w:b/>
            <w:bCs/>
            <w:sz w:val="24"/>
            <w:szCs w:val="24"/>
            <w:rPrChange w:id="9303" w:author="Gregory Zelchenko" w:date="2021-10-31T19:23:00Z">
              <w:rPr>
                <w:rFonts w:asciiTheme="majorBidi" w:hAnsiTheme="majorBidi" w:cstheme="majorBidi"/>
                <w:sz w:val="24"/>
                <w:szCs w:val="24"/>
              </w:rPr>
            </w:rPrChange>
          </w:rPr>
          <w:delText>Fig.</w:delText>
        </w:r>
      </w:del>
      <w:ins w:id="9304" w:author="Gregory Zelchenko" w:date="2021-12-01T15:09:00Z">
        <w:r w:rsidR="00057C4F">
          <w:rPr>
            <w:rFonts w:asciiTheme="majorBidi" w:hAnsiTheme="majorBidi" w:cstheme="majorBidi"/>
            <w:b/>
            <w:bCs/>
            <w:sz w:val="24"/>
            <w:szCs w:val="24"/>
          </w:rPr>
          <w:t>Fig</w:t>
        </w:r>
      </w:ins>
      <w:r w:rsidRPr="00901E01">
        <w:rPr>
          <w:rFonts w:asciiTheme="majorBidi" w:hAnsiTheme="majorBidi" w:cstheme="majorBidi"/>
          <w:b/>
          <w:bCs/>
          <w:sz w:val="24"/>
          <w:szCs w:val="24"/>
          <w:rPrChange w:id="9305" w:author="Gregory Zelchenko" w:date="2021-10-31T19:23:00Z">
            <w:rPr>
              <w:rFonts w:asciiTheme="majorBidi" w:hAnsiTheme="majorBidi" w:cstheme="majorBidi"/>
              <w:sz w:val="24"/>
              <w:szCs w:val="24"/>
            </w:rPr>
          </w:rPrChange>
        </w:rPr>
        <w:t xml:space="preserve"> </w:t>
      </w:r>
      <w:r w:rsidR="00854214" w:rsidRPr="00901E01">
        <w:rPr>
          <w:rFonts w:asciiTheme="majorBidi" w:hAnsiTheme="majorBidi" w:cstheme="majorBidi"/>
          <w:b/>
          <w:bCs/>
          <w:sz w:val="24"/>
          <w:szCs w:val="24"/>
          <w:rPrChange w:id="9306" w:author="Gregory Zelchenko" w:date="2021-10-31T19:23:00Z">
            <w:rPr>
              <w:rFonts w:asciiTheme="majorBidi" w:hAnsiTheme="majorBidi" w:cstheme="majorBidi"/>
              <w:sz w:val="24"/>
              <w:szCs w:val="24"/>
            </w:rPr>
          </w:rPrChange>
        </w:rPr>
        <w:t>6</w:t>
      </w:r>
      <w:r w:rsidRPr="00901E01">
        <w:rPr>
          <w:rFonts w:asciiTheme="majorBidi" w:hAnsiTheme="majorBidi" w:cstheme="majorBidi"/>
          <w:b/>
          <w:bCs/>
          <w:sz w:val="24"/>
          <w:szCs w:val="24"/>
          <w:rPrChange w:id="9307" w:author="Gregory Zelchenko" w:date="2021-10-31T19:23:00Z">
            <w:rPr>
              <w:rFonts w:asciiTheme="majorBidi" w:hAnsiTheme="majorBidi" w:cstheme="majorBidi"/>
              <w:sz w:val="24"/>
              <w:szCs w:val="24"/>
            </w:rPr>
          </w:rPrChange>
        </w:rPr>
        <w:t>.2</w:t>
      </w:r>
      <w:del w:id="9308" w:author="Gregory Zelchenko" w:date="2021-10-31T19:34:00Z">
        <w:r w:rsidDel="00BC753E">
          <w:rPr>
            <w:rFonts w:asciiTheme="majorBidi" w:hAnsiTheme="majorBidi" w:cstheme="majorBidi"/>
            <w:sz w:val="24"/>
            <w:szCs w:val="24"/>
          </w:rPr>
          <w:delText>:</w:delText>
        </w:r>
      </w:del>
      <w:r>
        <w:rPr>
          <w:rFonts w:asciiTheme="majorBidi" w:hAnsiTheme="majorBidi" w:cstheme="majorBidi"/>
          <w:sz w:val="24"/>
          <w:szCs w:val="24"/>
        </w:rPr>
        <w:t xml:space="preserve"> </w:t>
      </w:r>
      <w:r w:rsidRPr="00F57BA2">
        <w:rPr>
          <w:rFonts w:asciiTheme="majorBidi" w:hAnsiTheme="majorBidi" w:cstheme="majorBidi"/>
          <w:sz w:val="24"/>
          <w:szCs w:val="24"/>
        </w:rPr>
        <w:t xml:space="preserve">Distribution </w:t>
      </w:r>
      <w:r>
        <w:rPr>
          <w:rFonts w:asciiTheme="majorBidi" w:hAnsiTheme="majorBidi" w:cstheme="majorBidi"/>
          <w:sz w:val="24"/>
          <w:szCs w:val="24"/>
        </w:rPr>
        <w:t>of m</w:t>
      </w:r>
      <w:r w:rsidRPr="00F57BA2">
        <w:rPr>
          <w:rFonts w:asciiTheme="majorBidi" w:hAnsiTheme="majorBidi" w:cstheme="majorBidi"/>
          <w:sz w:val="24"/>
          <w:szCs w:val="24"/>
        </w:rPr>
        <w:t>ajor</w:t>
      </w:r>
      <w:r>
        <w:rPr>
          <w:rFonts w:asciiTheme="majorBidi" w:hAnsiTheme="majorBidi" w:cstheme="majorBidi"/>
          <w:sz w:val="24"/>
          <w:szCs w:val="24"/>
        </w:rPr>
        <w:t xml:space="preserve"> significant base-metal </w:t>
      </w:r>
      <w:r w:rsidRPr="00F57BA2">
        <w:rPr>
          <w:rFonts w:asciiTheme="majorBidi" w:hAnsiTheme="majorBidi" w:cstheme="majorBidi"/>
          <w:sz w:val="24"/>
          <w:szCs w:val="24"/>
        </w:rPr>
        <w:t>sul</w:t>
      </w:r>
      <w:r>
        <w:rPr>
          <w:rFonts w:asciiTheme="majorBidi" w:hAnsiTheme="majorBidi" w:cstheme="majorBidi"/>
          <w:sz w:val="24"/>
          <w:szCs w:val="24"/>
        </w:rPr>
        <w:t>f</w:t>
      </w:r>
      <w:r w:rsidRPr="00F57BA2">
        <w:rPr>
          <w:rFonts w:asciiTheme="majorBidi" w:hAnsiTheme="majorBidi" w:cstheme="majorBidi"/>
          <w:sz w:val="24"/>
          <w:szCs w:val="24"/>
        </w:rPr>
        <w:t>ide occurrences in the Arabian</w:t>
      </w:r>
      <w:del w:id="9309" w:author="Gregory Zelchenko" w:date="2021-10-22T17:46:00Z">
        <w:r w:rsidRPr="00F57BA2" w:rsidDel="004636B4">
          <w:rPr>
            <w:rFonts w:asciiTheme="majorBidi" w:hAnsiTheme="majorBidi" w:cstheme="majorBidi"/>
            <w:sz w:val="24"/>
            <w:szCs w:val="24"/>
          </w:rPr>
          <w:delText>-</w:delText>
        </w:r>
      </w:del>
      <w:ins w:id="9310" w:author="Gregory Zelchenko" w:date="2021-10-22T17:46:00Z">
        <w:r w:rsidR="004636B4">
          <w:rPr>
            <w:rFonts w:asciiTheme="majorBidi" w:hAnsiTheme="majorBidi" w:cstheme="majorBidi"/>
            <w:sz w:val="24"/>
            <w:szCs w:val="24"/>
          </w:rPr>
          <w:t>–</w:t>
        </w:r>
      </w:ins>
      <w:r w:rsidRPr="00F57BA2">
        <w:rPr>
          <w:rFonts w:asciiTheme="majorBidi" w:hAnsiTheme="majorBidi" w:cstheme="majorBidi"/>
          <w:sz w:val="24"/>
          <w:szCs w:val="24"/>
        </w:rPr>
        <w:t xml:space="preserve">Nubian </w:t>
      </w:r>
      <w:del w:id="9311" w:author="Gregory Zelchenko" w:date="2021-10-05T21:52:00Z">
        <w:r w:rsidRPr="00F57BA2" w:rsidDel="00CB439B">
          <w:rPr>
            <w:rFonts w:asciiTheme="majorBidi" w:hAnsiTheme="majorBidi" w:cstheme="majorBidi"/>
            <w:sz w:val="24"/>
            <w:szCs w:val="24"/>
          </w:rPr>
          <w:delText>Shield</w:delText>
        </w:r>
      </w:del>
      <w:ins w:id="9312" w:author="Gregory Zelchenko" w:date="2021-10-05T21:52:00Z">
        <w:r w:rsidR="00CB439B">
          <w:rPr>
            <w:rFonts w:asciiTheme="majorBidi" w:hAnsiTheme="majorBidi" w:cstheme="majorBidi"/>
            <w:sz w:val="24"/>
            <w:szCs w:val="24"/>
          </w:rPr>
          <w:t>shield</w:t>
        </w:r>
      </w:ins>
      <w:ins w:id="9313" w:author="Gregory Zelchenko" w:date="2021-10-26T19:02:00Z">
        <w:r w:rsidR="00FA62E4">
          <w:rPr>
            <w:rFonts w:asciiTheme="majorBidi" w:hAnsiTheme="majorBidi" w:cstheme="majorBidi"/>
            <w:sz w:val="24"/>
            <w:szCs w:val="24"/>
          </w:rPr>
          <w:t>,</w:t>
        </w:r>
      </w:ins>
      <w:r w:rsidRPr="00F57BA2">
        <w:rPr>
          <w:rFonts w:asciiTheme="majorBidi" w:hAnsiTheme="majorBidi" w:cstheme="majorBidi"/>
          <w:sz w:val="24"/>
          <w:szCs w:val="24"/>
        </w:rPr>
        <w:t xml:space="preserve"> including </w:t>
      </w:r>
      <w:r>
        <w:rPr>
          <w:rFonts w:asciiTheme="majorBidi" w:hAnsiTheme="majorBidi" w:cstheme="majorBidi"/>
          <w:sz w:val="24"/>
          <w:szCs w:val="24"/>
        </w:rPr>
        <w:t xml:space="preserve">the </w:t>
      </w:r>
      <w:r w:rsidRPr="00F57BA2">
        <w:rPr>
          <w:rFonts w:asciiTheme="majorBidi" w:hAnsiTheme="majorBidi" w:cstheme="majorBidi"/>
          <w:sz w:val="24"/>
          <w:szCs w:val="24"/>
        </w:rPr>
        <w:t>typical VMS as well as Cu–Zn sul</w:t>
      </w:r>
      <w:r>
        <w:rPr>
          <w:rFonts w:asciiTheme="majorBidi" w:hAnsiTheme="majorBidi" w:cstheme="majorBidi"/>
          <w:sz w:val="24"/>
          <w:szCs w:val="24"/>
        </w:rPr>
        <w:t>f</w:t>
      </w:r>
      <w:r w:rsidRPr="00F57BA2">
        <w:rPr>
          <w:rFonts w:asciiTheme="majorBidi" w:hAnsiTheme="majorBidi" w:cstheme="majorBidi"/>
          <w:sz w:val="24"/>
          <w:szCs w:val="24"/>
        </w:rPr>
        <w:t>ide occurrences of uncertain deposit</w:t>
      </w:r>
      <w:r>
        <w:rPr>
          <w:rFonts w:asciiTheme="majorBidi" w:hAnsiTheme="majorBidi" w:cstheme="majorBidi"/>
          <w:sz w:val="24"/>
          <w:szCs w:val="24"/>
        </w:rPr>
        <w:t xml:space="preserve"> </w:t>
      </w:r>
      <w:r w:rsidRPr="00F57BA2">
        <w:rPr>
          <w:rFonts w:asciiTheme="majorBidi" w:hAnsiTheme="majorBidi" w:cstheme="majorBidi"/>
          <w:sz w:val="24"/>
          <w:szCs w:val="24"/>
        </w:rPr>
        <w:t>type</w:t>
      </w:r>
      <w:r>
        <w:rPr>
          <w:rFonts w:asciiTheme="majorBidi" w:hAnsiTheme="majorBidi" w:cstheme="majorBidi"/>
          <w:sz w:val="24"/>
          <w:szCs w:val="24"/>
        </w:rPr>
        <w:t xml:space="preserve"> (after </w:t>
      </w:r>
      <w:r w:rsidRPr="00F57BA2">
        <w:rPr>
          <w:rFonts w:asciiTheme="majorBidi" w:hAnsiTheme="majorBidi" w:cstheme="majorBidi"/>
          <w:color w:val="0000FF"/>
          <w:sz w:val="24"/>
          <w:szCs w:val="24"/>
        </w:rPr>
        <w:t>V</w:t>
      </w:r>
      <w:r>
        <w:rPr>
          <w:rFonts w:asciiTheme="majorBidi" w:hAnsiTheme="majorBidi" w:cstheme="majorBidi"/>
          <w:color w:val="0000FF"/>
          <w:sz w:val="24"/>
          <w:szCs w:val="24"/>
        </w:rPr>
        <w:t>o</w:t>
      </w:r>
      <w:r w:rsidRPr="00F57BA2">
        <w:rPr>
          <w:rFonts w:asciiTheme="majorBidi" w:hAnsiTheme="majorBidi" w:cstheme="majorBidi"/>
          <w:color w:val="0000FF"/>
          <w:sz w:val="24"/>
          <w:szCs w:val="24"/>
        </w:rPr>
        <w:t>l</w:t>
      </w:r>
      <w:r>
        <w:rPr>
          <w:rFonts w:asciiTheme="majorBidi" w:hAnsiTheme="majorBidi" w:cstheme="majorBidi"/>
          <w:color w:val="0000FF"/>
          <w:sz w:val="24"/>
          <w:szCs w:val="24"/>
        </w:rPr>
        <w:t>e</w:t>
      </w:r>
      <w:r w:rsidRPr="00F57BA2">
        <w:rPr>
          <w:rFonts w:asciiTheme="majorBidi" w:hAnsiTheme="majorBidi" w:cstheme="majorBidi"/>
          <w:color w:val="0000FF"/>
          <w:sz w:val="24"/>
          <w:szCs w:val="24"/>
        </w:rPr>
        <w:t>sky et al</w:t>
      </w:r>
      <w:del w:id="9314" w:author="Gregory Zelchenko" w:date="2021-10-26T12:51:00Z">
        <w:r w:rsidRPr="00F57BA2" w:rsidDel="007F7A4E">
          <w:rPr>
            <w:rFonts w:asciiTheme="majorBidi" w:hAnsiTheme="majorBidi" w:cstheme="majorBidi"/>
            <w:color w:val="0000FF"/>
            <w:sz w:val="24"/>
            <w:szCs w:val="24"/>
          </w:rPr>
          <w:delText>.,</w:delText>
        </w:r>
      </w:del>
      <w:del w:id="9315" w:author="Gregory Zelchenko" w:date="2021-10-27T15:51:00Z">
        <w:r w:rsidRPr="00F57BA2" w:rsidDel="006912D3">
          <w:rPr>
            <w:rFonts w:asciiTheme="majorBidi" w:hAnsiTheme="majorBidi" w:cstheme="majorBidi"/>
            <w:color w:val="0000FF"/>
            <w:sz w:val="24"/>
            <w:szCs w:val="24"/>
          </w:rPr>
          <w:delText xml:space="preserve"> 201</w:delText>
        </w:r>
      </w:del>
      <w:ins w:id="9316" w:author="Gregory Zelchenko" w:date="2021-10-27T15:51:00Z">
        <w:r w:rsidR="006912D3">
          <w:rPr>
            <w:rFonts w:asciiTheme="majorBidi" w:hAnsiTheme="majorBidi" w:cstheme="majorBidi"/>
            <w:color w:val="0000FF"/>
            <w:sz w:val="24"/>
            <w:szCs w:val="24"/>
          </w:rPr>
          <w:t xml:space="preserve"> 201</w:t>
        </w:r>
      </w:ins>
      <w:r w:rsidRPr="00F57BA2">
        <w:rPr>
          <w:rFonts w:asciiTheme="majorBidi" w:hAnsiTheme="majorBidi" w:cstheme="majorBidi"/>
          <w:color w:val="0000FF"/>
          <w:sz w:val="24"/>
          <w:szCs w:val="24"/>
        </w:rPr>
        <w:t>7</w:t>
      </w:r>
      <w:r>
        <w:rPr>
          <w:rFonts w:asciiTheme="majorBidi" w:hAnsiTheme="majorBidi" w:cstheme="majorBidi"/>
          <w:sz w:val="24"/>
          <w:szCs w:val="24"/>
        </w:rPr>
        <w:t>)</w:t>
      </w:r>
      <w:del w:id="9317" w:author="Gregory Zelchenko" w:date="2021-12-01T15:24:00Z">
        <w:r w:rsidRPr="00F57BA2" w:rsidDel="00024262">
          <w:rPr>
            <w:rFonts w:asciiTheme="majorBidi" w:hAnsiTheme="majorBidi" w:cstheme="majorBidi"/>
            <w:sz w:val="24"/>
            <w:szCs w:val="24"/>
          </w:rPr>
          <w:delText>.</w:delText>
        </w:r>
      </w:del>
      <w:r w:rsidRPr="00F57BA2">
        <w:rPr>
          <w:rFonts w:asciiTheme="majorBidi" w:hAnsiTheme="majorBidi" w:cstheme="majorBidi"/>
          <w:sz w:val="24"/>
          <w:szCs w:val="24"/>
        </w:rPr>
        <w:t xml:space="preserve"> </w:t>
      </w:r>
    </w:p>
    <w:p w14:paraId="0EEBFB9D" w14:textId="77777777" w:rsidR="008C1176" w:rsidRDefault="003443F7" w:rsidP="008C1176">
      <w:pPr>
        <w:spacing w:line="480" w:lineRule="auto"/>
        <w:rPr>
          <w:ins w:id="9318" w:author="Gregory Zelchenko" w:date="2021-10-31T19:20:00Z"/>
          <w:rFonts w:asciiTheme="majorBidi" w:hAnsiTheme="majorBidi" w:cstheme="majorBidi"/>
          <w:sz w:val="24"/>
          <w:szCs w:val="24"/>
        </w:rPr>
      </w:pPr>
      <w:ins w:id="9319" w:author="Gregory Zelchenko" w:date="2021-10-28T13:24:00Z">
        <w:r>
          <w:rPr>
            <w:rFonts w:asciiTheme="majorBidi" w:hAnsiTheme="majorBidi" w:cstheme="majorBidi"/>
            <w:sz w:val="24"/>
            <w:szCs w:val="24"/>
          </w:rPr>
          <w:t xml:space="preserve"> </w:t>
        </w:r>
      </w:ins>
    </w:p>
    <w:p w14:paraId="3B48500C" w14:textId="20CAAB6F" w:rsidR="00867245" w:rsidDel="003443F7" w:rsidRDefault="00867245">
      <w:pPr>
        <w:spacing w:line="480" w:lineRule="auto"/>
        <w:rPr>
          <w:del w:id="9320" w:author="Gregory Zelchenko" w:date="2021-10-28T13:24:00Z"/>
          <w:rFonts w:asciiTheme="majorBidi" w:hAnsiTheme="majorBidi" w:cstheme="majorBidi"/>
          <w:sz w:val="24"/>
          <w:szCs w:val="24"/>
        </w:rPr>
        <w:pPrChange w:id="9321" w:author="Gregory Zelchenko" w:date="2021-10-31T18:43:00Z">
          <w:pPr>
            <w:spacing w:line="480" w:lineRule="auto"/>
            <w:ind w:left="540" w:hanging="540"/>
          </w:pPr>
        </w:pPrChange>
      </w:pPr>
      <w:del w:id="9322" w:author="Gregory Zelchenko" w:date="2021-12-01T15:09:00Z">
        <w:r w:rsidRPr="00901E01" w:rsidDel="00057C4F">
          <w:rPr>
            <w:rFonts w:asciiTheme="majorBidi" w:hAnsiTheme="majorBidi" w:cstheme="majorBidi"/>
            <w:b/>
            <w:bCs/>
            <w:sz w:val="24"/>
            <w:szCs w:val="24"/>
            <w:rPrChange w:id="9323" w:author="Gregory Zelchenko" w:date="2021-10-31T19:23:00Z">
              <w:rPr>
                <w:rFonts w:asciiTheme="majorBidi" w:hAnsiTheme="majorBidi" w:cstheme="majorBidi"/>
                <w:sz w:val="24"/>
                <w:szCs w:val="24"/>
              </w:rPr>
            </w:rPrChange>
          </w:rPr>
          <w:delText>Fig.</w:delText>
        </w:r>
      </w:del>
      <w:ins w:id="9324" w:author="Gregory Zelchenko" w:date="2021-12-01T15:09:00Z">
        <w:r w:rsidR="00057C4F">
          <w:rPr>
            <w:rFonts w:asciiTheme="majorBidi" w:hAnsiTheme="majorBidi" w:cstheme="majorBidi"/>
            <w:b/>
            <w:bCs/>
            <w:sz w:val="24"/>
            <w:szCs w:val="24"/>
          </w:rPr>
          <w:t>Fig</w:t>
        </w:r>
      </w:ins>
      <w:r w:rsidRPr="00901E01">
        <w:rPr>
          <w:rFonts w:asciiTheme="majorBidi" w:hAnsiTheme="majorBidi" w:cstheme="majorBidi"/>
          <w:b/>
          <w:bCs/>
          <w:sz w:val="24"/>
          <w:szCs w:val="24"/>
          <w:rPrChange w:id="9325" w:author="Gregory Zelchenko" w:date="2021-10-31T19:23:00Z">
            <w:rPr>
              <w:rFonts w:asciiTheme="majorBidi" w:hAnsiTheme="majorBidi" w:cstheme="majorBidi"/>
              <w:sz w:val="24"/>
              <w:szCs w:val="24"/>
            </w:rPr>
          </w:rPrChange>
        </w:rPr>
        <w:t xml:space="preserve"> </w:t>
      </w:r>
      <w:r w:rsidR="00854214" w:rsidRPr="00901E01">
        <w:rPr>
          <w:rFonts w:asciiTheme="majorBidi" w:hAnsiTheme="majorBidi" w:cstheme="majorBidi"/>
          <w:b/>
          <w:bCs/>
          <w:sz w:val="24"/>
          <w:szCs w:val="24"/>
          <w:rPrChange w:id="9326" w:author="Gregory Zelchenko" w:date="2021-10-31T19:23:00Z">
            <w:rPr>
              <w:rFonts w:asciiTheme="majorBidi" w:hAnsiTheme="majorBidi" w:cstheme="majorBidi"/>
              <w:sz w:val="24"/>
              <w:szCs w:val="24"/>
            </w:rPr>
          </w:rPrChange>
        </w:rPr>
        <w:t>6</w:t>
      </w:r>
      <w:r w:rsidRPr="00901E01">
        <w:rPr>
          <w:rFonts w:asciiTheme="majorBidi" w:hAnsiTheme="majorBidi" w:cstheme="majorBidi"/>
          <w:b/>
          <w:bCs/>
          <w:sz w:val="24"/>
          <w:szCs w:val="24"/>
          <w:rPrChange w:id="9327" w:author="Gregory Zelchenko" w:date="2021-10-31T19:23:00Z">
            <w:rPr>
              <w:rFonts w:asciiTheme="majorBidi" w:hAnsiTheme="majorBidi" w:cstheme="majorBidi"/>
              <w:sz w:val="24"/>
              <w:szCs w:val="24"/>
            </w:rPr>
          </w:rPrChange>
        </w:rPr>
        <w:t>.3</w:t>
      </w:r>
      <w:del w:id="9328" w:author="Gregory Zelchenko" w:date="2021-10-31T19:34:00Z">
        <w:r w:rsidDel="00BC753E">
          <w:rPr>
            <w:rFonts w:asciiTheme="majorBidi" w:hAnsiTheme="majorBidi" w:cstheme="majorBidi"/>
            <w:sz w:val="24"/>
            <w:szCs w:val="24"/>
          </w:rPr>
          <w:delText>:</w:delText>
        </w:r>
      </w:del>
      <w:r>
        <w:rPr>
          <w:rFonts w:asciiTheme="majorBidi" w:hAnsiTheme="majorBidi" w:cstheme="majorBidi"/>
          <w:sz w:val="24"/>
          <w:szCs w:val="24"/>
        </w:rPr>
        <w:t xml:space="preserve"> </w:t>
      </w:r>
      <w:r w:rsidRPr="00F57BA2">
        <w:rPr>
          <w:rFonts w:asciiTheme="majorBidi" w:hAnsiTheme="majorBidi" w:cstheme="majorBidi"/>
          <w:sz w:val="24"/>
          <w:szCs w:val="24"/>
        </w:rPr>
        <w:t>Simplified geolog</w:t>
      </w:r>
      <w:r>
        <w:rPr>
          <w:rFonts w:asciiTheme="majorBidi" w:hAnsiTheme="majorBidi" w:cstheme="majorBidi"/>
          <w:sz w:val="24"/>
          <w:szCs w:val="24"/>
        </w:rPr>
        <w:t>ical map</w:t>
      </w:r>
      <w:r w:rsidRPr="00F57BA2">
        <w:rPr>
          <w:rFonts w:asciiTheme="majorBidi" w:hAnsiTheme="majorBidi" w:cstheme="majorBidi"/>
          <w:sz w:val="24"/>
          <w:szCs w:val="24"/>
        </w:rPr>
        <w:t xml:space="preserve"> of the Mahd </w:t>
      </w:r>
      <w:r>
        <w:rPr>
          <w:rFonts w:asciiTheme="majorBidi" w:hAnsiTheme="majorBidi" w:cstheme="majorBidi"/>
          <w:sz w:val="24"/>
          <w:szCs w:val="24"/>
        </w:rPr>
        <w:t>A</w:t>
      </w:r>
      <w:r w:rsidRPr="00F57BA2">
        <w:rPr>
          <w:rFonts w:asciiTheme="majorBidi" w:hAnsiTheme="majorBidi" w:cstheme="majorBidi"/>
          <w:sz w:val="24"/>
          <w:szCs w:val="24"/>
        </w:rPr>
        <w:t xml:space="preserve">dh Dhahab, </w:t>
      </w:r>
      <w:r>
        <w:rPr>
          <w:rFonts w:asciiTheme="majorBidi" w:hAnsiTheme="majorBidi" w:cstheme="majorBidi"/>
          <w:sz w:val="24"/>
          <w:szCs w:val="24"/>
        </w:rPr>
        <w:t>Gebel</w:t>
      </w:r>
      <w:r w:rsidRPr="00F57BA2">
        <w:rPr>
          <w:rFonts w:asciiTheme="majorBidi" w:hAnsiTheme="majorBidi" w:cstheme="majorBidi"/>
          <w:sz w:val="24"/>
          <w:szCs w:val="24"/>
        </w:rPr>
        <w:t xml:space="preserve"> Sayid, and Umm ad Damar area</w:t>
      </w:r>
      <w:ins w:id="9329" w:author="Gregory Zelchenko" w:date="2021-10-26T19:04:00Z">
        <w:r w:rsidR="00FA62E4">
          <w:rPr>
            <w:rFonts w:asciiTheme="majorBidi" w:hAnsiTheme="majorBidi" w:cstheme="majorBidi"/>
            <w:sz w:val="24"/>
            <w:szCs w:val="24"/>
          </w:rPr>
          <w:t>s</w:t>
        </w:r>
      </w:ins>
      <w:r>
        <w:rPr>
          <w:rFonts w:asciiTheme="majorBidi" w:hAnsiTheme="majorBidi" w:cstheme="majorBidi"/>
          <w:sz w:val="24"/>
          <w:szCs w:val="24"/>
        </w:rPr>
        <w:t xml:space="preserve"> (from </w:t>
      </w:r>
      <w:r w:rsidRPr="00F57BA2">
        <w:rPr>
          <w:rFonts w:asciiTheme="majorBidi" w:hAnsiTheme="majorBidi" w:cstheme="majorBidi"/>
          <w:color w:val="0000FF"/>
          <w:sz w:val="24"/>
          <w:szCs w:val="24"/>
        </w:rPr>
        <w:t>Johnson and Kattan</w:t>
      </w:r>
      <w:del w:id="9330" w:author="Gregory Zelchenko" w:date="2021-10-27T15:51:00Z">
        <w:r w:rsidRPr="00F57BA2" w:rsidDel="006912D3">
          <w:rPr>
            <w:rFonts w:asciiTheme="majorBidi" w:hAnsiTheme="majorBidi" w:cstheme="majorBidi"/>
            <w:color w:val="0000FF"/>
            <w:sz w:val="24"/>
            <w:szCs w:val="24"/>
          </w:rPr>
          <w:delText>, 201</w:delText>
        </w:r>
      </w:del>
      <w:ins w:id="9331" w:author="Gregory Zelchenko" w:date="2021-10-27T15:51:00Z">
        <w:r w:rsidR="006912D3">
          <w:rPr>
            <w:rFonts w:asciiTheme="majorBidi" w:hAnsiTheme="majorBidi" w:cstheme="majorBidi"/>
            <w:color w:val="0000FF"/>
            <w:sz w:val="24"/>
            <w:szCs w:val="24"/>
          </w:rPr>
          <w:t xml:space="preserve"> 201</w:t>
        </w:r>
      </w:ins>
      <w:r w:rsidRPr="00F57BA2">
        <w:rPr>
          <w:rFonts w:asciiTheme="majorBidi" w:hAnsiTheme="majorBidi" w:cstheme="majorBidi"/>
          <w:color w:val="0000FF"/>
          <w:sz w:val="24"/>
          <w:szCs w:val="24"/>
        </w:rPr>
        <w:t>2</w:t>
      </w:r>
      <w:r>
        <w:rPr>
          <w:rFonts w:asciiTheme="majorBidi" w:hAnsiTheme="majorBidi" w:cstheme="majorBidi"/>
          <w:sz w:val="24"/>
          <w:szCs w:val="24"/>
        </w:rPr>
        <w:t>)</w:t>
      </w:r>
      <w:del w:id="9332" w:author="Gregory Zelchenko" w:date="2021-12-01T15:24:00Z">
        <w:r w:rsidRPr="006503E7" w:rsidDel="00024262">
          <w:rPr>
            <w:rFonts w:asciiTheme="majorBidi" w:hAnsiTheme="majorBidi" w:cstheme="majorBidi"/>
            <w:sz w:val="24"/>
            <w:szCs w:val="24"/>
          </w:rPr>
          <w:delText>.</w:delText>
        </w:r>
      </w:del>
      <w:r w:rsidRPr="006503E7">
        <w:rPr>
          <w:rFonts w:asciiTheme="majorBidi" w:hAnsiTheme="majorBidi" w:cstheme="majorBidi"/>
          <w:sz w:val="24"/>
          <w:szCs w:val="24"/>
        </w:rPr>
        <w:t xml:space="preserve"> </w:t>
      </w:r>
    </w:p>
    <w:p w14:paraId="6119C74F" w14:textId="77777777" w:rsidR="008C1176" w:rsidRDefault="003443F7" w:rsidP="008C1176">
      <w:pPr>
        <w:spacing w:line="480" w:lineRule="auto"/>
        <w:rPr>
          <w:ins w:id="9333" w:author="Gregory Zelchenko" w:date="2021-10-31T19:20:00Z"/>
          <w:rFonts w:asciiTheme="majorBidi" w:hAnsiTheme="majorBidi" w:cstheme="majorBidi"/>
          <w:sz w:val="24"/>
          <w:szCs w:val="24"/>
        </w:rPr>
      </w:pPr>
      <w:ins w:id="9334" w:author="Gregory Zelchenko" w:date="2021-10-28T13:24:00Z">
        <w:r>
          <w:rPr>
            <w:rFonts w:asciiTheme="majorBidi" w:hAnsiTheme="majorBidi" w:cstheme="majorBidi"/>
            <w:sz w:val="24"/>
            <w:szCs w:val="24"/>
          </w:rPr>
          <w:t xml:space="preserve"> </w:t>
        </w:r>
      </w:ins>
    </w:p>
    <w:p w14:paraId="6033B646" w14:textId="4E662013" w:rsidR="00867245" w:rsidDel="003443F7" w:rsidRDefault="00867245">
      <w:pPr>
        <w:spacing w:line="480" w:lineRule="auto"/>
        <w:rPr>
          <w:del w:id="9335" w:author="Gregory Zelchenko" w:date="2021-10-28T13:24:00Z"/>
          <w:rFonts w:asciiTheme="majorBidi" w:hAnsiTheme="majorBidi" w:cstheme="majorBidi"/>
          <w:sz w:val="24"/>
          <w:szCs w:val="24"/>
        </w:rPr>
        <w:pPrChange w:id="9336" w:author="Gregory Zelchenko" w:date="2021-10-31T18:43:00Z">
          <w:pPr>
            <w:spacing w:line="480" w:lineRule="auto"/>
            <w:ind w:left="540" w:hanging="540"/>
          </w:pPr>
        </w:pPrChange>
      </w:pPr>
      <w:del w:id="9337" w:author="Gregory Zelchenko" w:date="2021-12-01T15:09:00Z">
        <w:r w:rsidRPr="00901E01" w:rsidDel="00057C4F">
          <w:rPr>
            <w:rFonts w:asciiTheme="majorBidi" w:hAnsiTheme="majorBidi" w:cstheme="majorBidi"/>
            <w:b/>
            <w:bCs/>
            <w:sz w:val="24"/>
            <w:szCs w:val="24"/>
            <w:rPrChange w:id="9338" w:author="Gregory Zelchenko" w:date="2021-10-31T19:24:00Z">
              <w:rPr>
                <w:rFonts w:asciiTheme="majorBidi" w:hAnsiTheme="majorBidi" w:cstheme="majorBidi"/>
                <w:sz w:val="24"/>
                <w:szCs w:val="24"/>
              </w:rPr>
            </w:rPrChange>
          </w:rPr>
          <w:delText>Fig.</w:delText>
        </w:r>
      </w:del>
      <w:ins w:id="9339" w:author="Gregory Zelchenko" w:date="2021-12-01T15:09:00Z">
        <w:r w:rsidR="00057C4F">
          <w:rPr>
            <w:rFonts w:asciiTheme="majorBidi" w:hAnsiTheme="majorBidi" w:cstheme="majorBidi"/>
            <w:b/>
            <w:bCs/>
            <w:sz w:val="24"/>
            <w:szCs w:val="24"/>
          </w:rPr>
          <w:t>Fig</w:t>
        </w:r>
      </w:ins>
      <w:r w:rsidRPr="00901E01">
        <w:rPr>
          <w:rFonts w:asciiTheme="majorBidi" w:hAnsiTheme="majorBidi" w:cstheme="majorBidi"/>
          <w:b/>
          <w:bCs/>
          <w:sz w:val="24"/>
          <w:szCs w:val="24"/>
          <w:rPrChange w:id="9340" w:author="Gregory Zelchenko" w:date="2021-10-31T19:24:00Z">
            <w:rPr>
              <w:rFonts w:asciiTheme="majorBidi" w:hAnsiTheme="majorBidi" w:cstheme="majorBidi"/>
              <w:sz w:val="24"/>
              <w:szCs w:val="24"/>
            </w:rPr>
          </w:rPrChange>
        </w:rPr>
        <w:t xml:space="preserve"> </w:t>
      </w:r>
      <w:r w:rsidR="00854214" w:rsidRPr="00901E01">
        <w:rPr>
          <w:rFonts w:asciiTheme="majorBidi" w:hAnsiTheme="majorBidi" w:cstheme="majorBidi"/>
          <w:b/>
          <w:bCs/>
          <w:sz w:val="24"/>
          <w:szCs w:val="24"/>
          <w:rPrChange w:id="9341" w:author="Gregory Zelchenko" w:date="2021-10-31T19:24:00Z">
            <w:rPr>
              <w:rFonts w:asciiTheme="majorBidi" w:hAnsiTheme="majorBidi" w:cstheme="majorBidi"/>
              <w:sz w:val="24"/>
              <w:szCs w:val="24"/>
            </w:rPr>
          </w:rPrChange>
        </w:rPr>
        <w:t>6</w:t>
      </w:r>
      <w:r w:rsidRPr="00901E01">
        <w:rPr>
          <w:rFonts w:asciiTheme="majorBidi" w:hAnsiTheme="majorBidi" w:cstheme="majorBidi"/>
          <w:b/>
          <w:bCs/>
          <w:sz w:val="24"/>
          <w:szCs w:val="24"/>
          <w:rPrChange w:id="9342" w:author="Gregory Zelchenko" w:date="2021-10-31T19:24:00Z">
            <w:rPr>
              <w:rFonts w:asciiTheme="majorBidi" w:hAnsiTheme="majorBidi" w:cstheme="majorBidi"/>
              <w:sz w:val="24"/>
              <w:szCs w:val="24"/>
            </w:rPr>
          </w:rPrChange>
        </w:rPr>
        <w:t>.4</w:t>
      </w:r>
      <w:del w:id="9343" w:author="Gregory Zelchenko" w:date="2021-10-31T19:34:00Z">
        <w:r w:rsidDel="00BC753E">
          <w:rPr>
            <w:rFonts w:asciiTheme="majorBidi" w:hAnsiTheme="majorBidi" w:cstheme="majorBidi"/>
            <w:sz w:val="24"/>
            <w:szCs w:val="24"/>
          </w:rPr>
          <w:delText>:</w:delText>
        </w:r>
      </w:del>
      <w:r>
        <w:rPr>
          <w:rFonts w:asciiTheme="majorBidi" w:hAnsiTheme="majorBidi" w:cstheme="majorBidi"/>
          <w:sz w:val="24"/>
          <w:szCs w:val="24"/>
        </w:rPr>
        <w:t xml:space="preserve"> </w:t>
      </w:r>
      <w:bookmarkStart w:id="9344" w:name="_Toc313900750"/>
      <w:r w:rsidRPr="00F57BA2">
        <w:rPr>
          <w:rFonts w:asciiTheme="majorBidi" w:hAnsiTheme="majorBidi" w:cstheme="majorBidi"/>
          <w:sz w:val="24"/>
          <w:szCs w:val="24"/>
        </w:rPr>
        <w:t xml:space="preserve">Geologic map of the </w:t>
      </w:r>
      <w:r>
        <w:rPr>
          <w:rFonts w:asciiTheme="majorBidi" w:hAnsiTheme="majorBidi" w:cstheme="majorBidi"/>
          <w:sz w:val="24"/>
          <w:szCs w:val="24"/>
        </w:rPr>
        <w:t>Gebe</w:t>
      </w:r>
      <w:r w:rsidRPr="00F57BA2">
        <w:rPr>
          <w:rFonts w:asciiTheme="majorBidi" w:hAnsiTheme="majorBidi" w:cstheme="majorBidi"/>
          <w:sz w:val="24"/>
          <w:szCs w:val="24"/>
        </w:rPr>
        <w:t xml:space="preserve">l Sayid VMS deposit </w:t>
      </w:r>
      <w:r>
        <w:rPr>
          <w:rFonts w:asciiTheme="majorBidi" w:hAnsiTheme="majorBidi" w:cstheme="majorBidi"/>
          <w:sz w:val="24"/>
          <w:szCs w:val="24"/>
        </w:rPr>
        <w:t>(a</w:t>
      </w:r>
      <w:r w:rsidRPr="00F57BA2">
        <w:rPr>
          <w:rFonts w:asciiTheme="majorBidi" w:hAnsiTheme="majorBidi" w:cstheme="majorBidi"/>
          <w:sz w:val="24"/>
          <w:szCs w:val="24"/>
        </w:rPr>
        <w:t xml:space="preserve">fter </w:t>
      </w:r>
      <w:r w:rsidRPr="00F57BA2">
        <w:rPr>
          <w:rFonts w:asciiTheme="majorBidi" w:hAnsiTheme="majorBidi" w:cstheme="majorBidi"/>
          <w:color w:val="0000FF"/>
          <w:sz w:val="24"/>
          <w:szCs w:val="24"/>
        </w:rPr>
        <w:t>Johnson and Kattan</w:t>
      </w:r>
      <w:del w:id="9345" w:author="Gregory Zelchenko" w:date="2021-10-27T15:51:00Z">
        <w:r w:rsidRPr="00F57BA2" w:rsidDel="006912D3">
          <w:rPr>
            <w:rFonts w:asciiTheme="majorBidi" w:hAnsiTheme="majorBidi" w:cstheme="majorBidi"/>
            <w:color w:val="0000FF"/>
            <w:sz w:val="24"/>
            <w:szCs w:val="24"/>
          </w:rPr>
          <w:delText>, 201</w:delText>
        </w:r>
      </w:del>
      <w:ins w:id="9346" w:author="Gregory Zelchenko" w:date="2021-10-27T15:51:00Z">
        <w:r w:rsidR="006912D3">
          <w:rPr>
            <w:rFonts w:asciiTheme="majorBidi" w:hAnsiTheme="majorBidi" w:cstheme="majorBidi"/>
            <w:color w:val="0000FF"/>
            <w:sz w:val="24"/>
            <w:szCs w:val="24"/>
          </w:rPr>
          <w:t xml:space="preserve"> 201</w:t>
        </w:r>
      </w:ins>
      <w:r w:rsidRPr="00F57BA2">
        <w:rPr>
          <w:rFonts w:asciiTheme="majorBidi" w:hAnsiTheme="majorBidi" w:cstheme="majorBidi"/>
          <w:color w:val="0000FF"/>
          <w:sz w:val="24"/>
          <w:szCs w:val="24"/>
        </w:rPr>
        <w:t>2</w:t>
      </w:r>
      <w:r w:rsidRPr="00F57BA2">
        <w:rPr>
          <w:rFonts w:asciiTheme="majorBidi" w:hAnsiTheme="majorBidi" w:cstheme="majorBidi"/>
          <w:sz w:val="24"/>
          <w:szCs w:val="24"/>
        </w:rPr>
        <w:t>)</w:t>
      </w:r>
      <w:ins w:id="9347" w:author="Gregory Zelchenko" w:date="2021-12-01T15:24:00Z">
        <w:r w:rsidR="00024262" w:rsidRPr="00F57BA2" w:rsidDel="00024262">
          <w:rPr>
            <w:rFonts w:asciiTheme="majorBidi" w:hAnsiTheme="majorBidi" w:cstheme="majorBidi"/>
            <w:sz w:val="24"/>
            <w:szCs w:val="24"/>
          </w:rPr>
          <w:t xml:space="preserve"> </w:t>
        </w:r>
      </w:ins>
      <w:del w:id="9348" w:author="Gregory Zelchenko" w:date="2021-12-01T15:24:00Z">
        <w:r w:rsidRPr="00F57BA2" w:rsidDel="00024262">
          <w:rPr>
            <w:rFonts w:asciiTheme="majorBidi" w:hAnsiTheme="majorBidi" w:cstheme="majorBidi"/>
            <w:sz w:val="24"/>
            <w:szCs w:val="24"/>
          </w:rPr>
          <w:delText>.</w:delText>
        </w:r>
      </w:del>
      <w:bookmarkEnd w:id="9344"/>
    </w:p>
    <w:p w14:paraId="593CC95B" w14:textId="77777777" w:rsidR="008C1176" w:rsidRDefault="003443F7" w:rsidP="008C1176">
      <w:pPr>
        <w:spacing w:line="480" w:lineRule="auto"/>
        <w:rPr>
          <w:ins w:id="9349" w:author="Gregory Zelchenko" w:date="2021-10-31T19:20:00Z"/>
          <w:rFonts w:asciiTheme="majorBidi" w:hAnsiTheme="majorBidi" w:cstheme="majorBidi"/>
          <w:sz w:val="24"/>
          <w:szCs w:val="24"/>
        </w:rPr>
      </w:pPr>
      <w:ins w:id="9350" w:author="Gregory Zelchenko" w:date="2021-10-28T13:24:00Z">
        <w:r>
          <w:rPr>
            <w:rFonts w:asciiTheme="majorBidi" w:hAnsiTheme="majorBidi" w:cstheme="majorBidi"/>
            <w:sz w:val="24"/>
            <w:szCs w:val="24"/>
          </w:rPr>
          <w:t xml:space="preserve"> </w:t>
        </w:r>
      </w:ins>
    </w:p>
    <w:p w14:paraId="3AE47412" w14:textId="2A1A185B" w:rsidR="00867245" w:rsidRPr="00197381" w:rsidDel="003443F7" w:rsidRDefault="00867245">
      <w:pPr>
        <w:spacing w:line="480" w:lineRule="auto"/>
        <w:rPr>
          <w:del w:id="9351" w:author="Gregory Zelchenko" w:date="2021-10-28T13:24:00Z"/>
          <w:rFonts w:asciiTheme="majorBidi" w:hAnsiTheme="majorBidi" w:cstheme="majorBidi"/>
          <w:sz w:val="24"/>
          <w:szCs w:val="24"/>
        </w:rPr>
        <w:pPrChange w:id="9352" w:author="Gregory Zelchenko" w:date="2021-10-31T18:43:00Z">
          <w:pPr>
            <w:autoSpaceDE w:val="0"/>
            <w:autoSpaceDN w:val="0"/>
            <w:adjustRightInd w:val="0"/>
            <w:spacing w:after="0" w:line="480" w:lineRule="auto"/>
            <w:ind w:left="540" w:hanging="540"/>
          </w:pPr>
        </w:pPrChange>
      </w:pPr>
      <w:del w:id="9353" w:author="Gregory Zelchenko" w:date="2021-12-01T15:09:00Z">
        <w:r w:rsidRPr="00901E01" w:rsidDel="00057C4F">
          <w:rPr>
            <w:rFonts w:asciiTheme="majorBidi" w:hAnsiTheme="majorBidi" w:cstheme="majorBidi"/>
            <w:b/>
            <w:bCs/>
            <w:sz w:val="24"/>
            <w:szCs w:val="24"/>
            <w:rPrChange w:id="9354" w:author="Gregory Zelchenko" w:date="2021-10-31T19:24:00Z">
              <w:rPr>
                <w:rFonts w:asciiTheme="majorBidi" w:hAnsiTheme="majorBidi" w:cstheme="majorBidi"/>
                <w:sz w:val="24"/>
                <w:szCs w:val="24"/>
              </w:rPr>
            </w:rPrChange>
          </w:rPr>
          <w:delText>Fig.</w:delText>
        </w:r>
      </w:del>
      <w:ins w:id="9355" w:author="Gregory Zelchenko" w:date="2021-12-01T15:09:00Z">
        <w:r w:rsidR="00057C4F">
          <w:rPr>
            <w:rFonts w:asciiTheme="majorBidi" w:hAnsiTheme="majorBidi" w:cstheme="majorBidi"/>
            <w:b/>
            <w:bCs/>
            <w:sz w:val="24"/>
            <w:szCs w:val="24"/>
          </w:rPr>
          <w:t>Fig</w:t>
        </w:r>
      </w:ins>
      <w:r w:rsidRPr="00901E01">
        <w:rPr>
          <w:rFonts w:asciiTheme="majorBidi" w:hAnsiTheme="majorBidi" w:cstheme="majorBidi"/>
          <w:b/>
          <w:bCs/>
          <w:sz w:val="24"/>
          <w:szCs w:val="24"/>
          <w:rPrChange w:id="9356" w:author="Gregory Zelchenko" w:date="2021-10-31T19:24:00Z">
            <w:rPr>
              <w:rFonts w:asciiTheme="majorBidi" w:hAnsiTheme="majorBidi" w:cstheme="majorBidi"/>
              <w:sz w:val="24"/>
              <w:szCs w:val="24"/>
            </w:rPr>
          </w:rPrChange>
        </w:rPr>
        <w:t xml:space="preserve"> </w:t>
      </w:r>
      <w:r w:rsidR="00854214" w:rsidRPr="00901E01">
        <w:rPr>
          <w:rFonts w:asciiTheme="majorBidi" w:hAnsiTheme="majorBidi" w:cstheme="majorBidi"/>
          <w:b/>
          <w:bCs/>
          <w:sz w:val="24"/>
          <w:szCs w:val="24"/>
          <w:rPrChange w:id="9357" w:author="Gregory Zelchenko" w:date="2021-10-31T19:24:00Z">
            <w:rPr>
              <w:rFonts w:asciiTheme="majorBidi" w:hAnsiTheme="majorBidi" w:cstheme="majorBidi"/>
              <w:sz w:val="24"/>
              <w:szCs w:val="24"/>
            </w:rPr>
          </w:rPrChange>
        </w:rPr>
        <w:t>6</w:t>
      </w:r>
      <w:r w:rsidRPr="00901E01">
        <w:rPr>
          <w:rFonts w:asciiTheme="majorBidi" w:hAnsiTheme="majorBidi" w:cstheme="majorBidi"/>
          <w:b/>
          <w:bCs/>
          <w:sz w:val="24"/>
          <w:szCs w:val="24"/>
          <w:rPrChange w:id="9358" w:author="Gregory Zelchenko" w:date="2021-10-31T19:24:00Z">
            <w:rPr>
              <w:rFonts w:asciiTheme="majorBidi" w:hAnsiTheme="majorBidi" w:cstheme="majorBidi"/>
              <w:sz w:val="24"/>
              <w:szCs w:val="24"/>
            </w:rPr>
          </w:rPrChange>
        </w:rPr>
        <w:t>.5</w:t>
      </w:r>
      <w:del w:id="9359" w:author="Gregory Zelchenko" w:date="2021-10-31T19:34:00Z">
        <w:r w:rsidRPr="00901E01" w:rsidDel="00BC753E">
          <w:rPr>
            <w:rFonts w:asciiTheme="majorBidi" w:hAnsiTheme="majorBidi" w:cstheme="majorBidi"/>
            <w:b/>
            <w:bCs/>
            <w:sz w:val="24"/>
            <w:szCs w:val="24"/>
            <w:rPrChange w:id="9360" w:author="Gregory Zelchenko" w:date="2021-10-31T19:24:00Z">
              <w:rPr>
                <w:rFonts w:asciiTheme="majorBidi" w:hAnsiTheme="majorBidi" w:cstheme="majorBidi"/>
                <w:sz w:val="24"/>
                <w:szCs w:val="24"/>
              </w:rPr>
            </w:rPrChange>
          </w:rPr>
          <w:delText>:</w:delText>
        </w:r>
      </w:del>
      <w:r>
        <w:rPr>
          <w:rFonts w:asciiTheme="majorBidi" w:hAnsiTheme="majorBidi" w:cstheme="majorBidi"/>
          <w:sz w:val="24"/>
          <w:szCs w:val="24"/>
        </w:rPr>
        <w:t xml:space="preserve"> </w:t>
      </w:r>
      <w:bookmarkStart w:id="9361" w:name="_Toc313900748"/>
      <w:r w:rsidRPr="00197381">
        <w:rPr>
          <w:rFonts w:asciiTheme="majorBidi" w:hAnsiTheme="majorBidi" w:cstheme="majorBidi"/>
          <w:sz w:val="24"/>
          <w:szCs w:val="24"/>
        </w:rPr>
        <w:t>Simplified geologic</w:t>
      </w:r>
      <w:r>
        <w:rPr>
          <w:rFonts w:asciiTheme="majorBidi" w:hAnsiTheme="majorBidi" w:cstheme="majorBidi"/>
          <w:sz w:val="24"/>
          <w:szCs w:val="24"/>
        </w:rPr>
        <w:t>al</w:t>
      </w:r>
      <w:r w:rsidRPr="00197381">
        <w:rPr>
          <w:rFonts w:asciiTheme="majorBidi" w:hAnsiTheme="majorBidi" w:cstheme="majorBidi"/>
          <w:sz w:val="24"/>
          <w:szCs w:val="24"/>
        </w:rPr>
        <w:t xml:space="preserve"> map of the </w:t>
      </w:r>
      <w:r>
        <w:rPr>
          <w:rFonts w:asciiTheme="majorBidi" w:hAnsiTheme="majorBidi" w:cstheme="majorBidi"/>
          <w:sz w:val="24"/>
          <w:szCs w:val="24"/>
        </w:rPr>
        <w:t>Gebe</w:t>
      </w:r>
      <w:r w:rsidRPr="00197381">
        <w:rPr>
          <w:rFonts w:asciiTheme="majorBidi" w:hAnsiTheme="majorBidi" w:cstheme="majorBidi"/>
          <w:sz w:val="24"/>
          <w:szCs w:val="24"/>
        </w:rPr>
        <w:t>l Samran</w:t>
      </w:r>
      <w:del w:id="9362" w:author="Gregory Zelchenko" w:date="2021-10-26T19:04:00Z">
        <w:r w:rsidRPr="00197381" w:rsidDel="00FA62E4">
          <w:rPr>
            <w:rFonts w:asciiTheme="majorBidi" w:hAnsiTheme="majorBidi" w:cstheme="majorBidi"/>
            <w:sz w:val="24"/>
            <w:szCs w:val="24"/>
          </w:rPr>
          <w:delText>-</w:delText>
        </w:r>
      </w:del>
      <w:ins w:id="9363" w:author="Gregory Zelchenko" w:date="2021-10-26T19:04:00Z">
        <w:r w:rsidR="00FA62E4">
          <w:rPr>
            <w:rFonts w:asciiTheme="majorBidi" w:hAnsiTheme="majorBidi" w:cstheme="majorBidi"/>
            <w:sz w:val="24"/>
            <w:szCs w:val="24"/>
          </w:rPr>
          <w:t>–</w:t>
        </w:r>
      </w:ins>
      <w:r>
        <w:rPr>
          <w:rFonts w:asciiTheme="majorBidi" w:hAnsiTheme="majorBidi" w:cstheme="majorBidi"/>
          <w:sz w:val="24"/>
          <w:szCs w:val="24"/>
        </w:rPr>
        <w:t>Gebe</w:t>
      </w:r>
      <w:r w:rsidRPr="00197381">
        <w:rPr>
          <w:rFonts w:asciiTheme="majorBidi" w:hAnsiTheme="majorBidi" w:cstheme="majorBidi"/>
          <w:sz w:val="24"/>
          <w:szCs w:val="24"/>
        </w:rPr>
        <w:t xml:space="preserve">l Shayban mineral district </w:t>
      </w:r>
      <w:r>
        <w:rPr>
          <w:rFonts w:asciiTheme="majorBidi" w:hAnsiTheme="majorBidi" w:cstheme="majorBidi"/>
          <w:sz w:val="24"/>
          <w:szCs w:val="24"/>
        </w:rPr>
        <w:t>(a</w:t>
      </w:r>
      <w:r w:rsidRPr="00197381">
        <w:rPr>
          <w:rFonts w:asciiTheme="majorBidi" w:hAnsiTheme="majorBidi" w:cstheme="majorBidi"/>
          <w:sz w:val="24"/>
          <w:szCs w:val="24"/>
        </w:rPr>
        <w:t xml:space="preserve">fter </w:t>
      </w:r>
      <w:r w:rsidRPr="00F57BA2">
        <w:rPr>
          <w:rFonts w:asciiTheme="majorBidi" w:hAnsiTheme="majorBidi" w:cstheme="majorBidi"/>
          <w:color w:val="0000FF"/>
          <w:sz w:val="24"/>
          <w:szCs w:val="24"/>
        </w:rPr>
        <w:t>Johnson and Kattan</w:t>
      </w:r>
      <w:del w:id="9364" w:author="Gregory Zelchenko" w:date="2021-10-27T15:51:00Z">
        <w:r w:rsidRPr="00F57BA2" w:rsidDel="006912D3">
          <w:rPr>
            <w:rFonts w:asciiTheme="majorBidi" w:hAnsiTheme="majorBidi" w:cstheme="majorBidi"/>
            <w:color w:val="0000FF"/>
            <w:sz w:val="24"/>
            <w:szCs w:val="24"/>
          </w:rPr>
          <w:delText>, 201</w:delText>
        </w:r>
      </w:del>
      <w:ins w:id="9365" w:author="Gregory Zelchenko" w:date="2021-10-27T15:51:00Z">
        <w:r w:rsidR="006912D3">
          <w:rPr>
            <w:rFonts w:asciiTheme="majorBidi" w:hAnsiTheme="majorBidi" w:cstheme="majorBidi"/>
            <w:color w:val="0000FF"/>
            <w:sz w:val="24"/>
            <w:szCs w:val="24"/>
          </w:rPr>
          <w:t xml:space="preserve"> 201</w:t>
        </w:r>
      </w:ins>
      <w:r w:rsidRPr="00F57BA2">
        <w:rPr>
          <w:rFonts w:asciiTheme="majorBidi" w:hAnsiTheme="majorBidi" w:cstheme="majorBidi"/>
          <w:color w:val="0000FF"/>
          <w:sz w:val="24"/>
          <w:szCs w:val="24"/>
        </w:rPr>
        <w:t>2</w:t>
      </w:r>
      <w:r w:rsidRPr="00197381">
        <w:rPr>
          <w:rFonts w:asciiTheme="majorBidi" w:hAnsiTheme="majorBidi" w:cstheme="majorBidi"/>
          <w:sz w:val="24"/>
          <w:szCs w:val="24"/>
        </w:rPr>
        <w:t>)</w:t>
      </w:r>
      <w:bookmarkEnd w:id="9361"/>
      <w:del w:id="9366" w:author="Gregory Zelchenko" w:date="2021-12-01T15:24:00Z">
        <w:r w:rsidRPr="00197381" w:rsidDel="00024262">
          <w:rPr>
            <w:rFonts w:asciiTheme="majorBidi" w:hAnsiTheme="majorBidi" w:cstheme="majorBidi"/>
            <w:sz w:val="24"/>
            <w:szCs w:val="24"/>
          </w:rPr>
          <w:delText>.</w:delText>
        </w:r>
      </w:del>
      <w:r w:rsidRPr="00197381">
        <w:rPr>
          <w:rFonts w:asciiTheme="majorBidi" w:hAnsiTheme="majorBidi" w:cstheme="majorBidi"/>
          <w:color w:val="000000"/>
          <w:sz w:val="24"/>
          <w:szCs w:val="24"/>
        </w:rPr>
        <w:t xml:space="preserve"> </w:t>
      </w:r>
    </w:p>
    <w:p w14:paraId="508832A4" w14:textId="77777777" w:rsidR="008C1176" w:rsidRDefault="003443F7" w:rsidP="008C1176">
      <w:pPr>
        <w:spacing w:line="480" w:lineRule="auto"/>
        <w:rPr>
          <w:ins w:id="9367" w:author="Gregory Zelchenko" w:date="2021-10-31T19:20:00Z"/>
          <w:rFonts w:asciiTheme="majorBidi" w:hAnsiTheme="majorBidi" w:cstheme="majorBidi"/>
          <w:sz w:val="24"/>
          <w:szCs w:val="24"/>
        </w:rPr>
      </w:pPr>
      <w:ins w:id="9368" w:author="Gregory Zelchenko" w:date="2021-10-28T13:24:00Z">
        <w:r>
          <w:rPr>
            <w:rFonts w:asciiTheme="majorBidi" w:hAnsiTheme="majorBidi" w:cstheme="majorBidi"/>
            <w:sz w:val="24"/>
            <w:szCs w:val="24"/>
          </w:rPr>
          <w:t xml:space="preserve"> </w:t>
        </w:r>
      </w:ins>
    </w:p>
    <w:p w14:paraId="6945ABCE" w14:textId="082726AF" w:rsidR="00867245" w:rsidRPr="00FD7949" w:rsidDel="003443F7" w:rsidRDefault="00867245">
      <w:pPr>
        <w:spacing w:line="480" w:lineRule="auto"/>
        <w:rPr>
          <w:del w:id="9369" w:author="Gregory Zelchenko" w:date="2021-10-28T13:24:00Z"/>
          <w:rFonts w:asciiTheme="majorBidi" w:hAnsiTheme="majorBidi" w:cstheme="majorBidi"/>
          <w:sz w:val="24"/>
          <w:szCs w:val="24"/>
        </w:rPr>
        <w:pPrChange w:id="9370" w:author="Gregory Zelchenko" w:date="2021-10-31T18:43:00Z">
          <w:pPr>
            <w:autoSpaceDE w:val="0"/>
            <w:autoSpaceDN w:val="0"/>
            <w:adjustRightInd w:val="0"/>
            <w:spacing w:after="0" w:line="480" w:lineRule="auto"/>
            <w:ind w:left="540" w:hanging="540"/>
          </w:pPr>
        </w:pPrChange>
      </w:pPr>
      <w:commentRangeStart w:id="9371"/>
      <w:del w:id="9372" w:author="Gregory Zelchenko" w:date="2021-12-01T15:09:00Z">
        <w:r w:rsidRPr="00901E01" w:rsidDel="00057C4F">
          <w:rPr>
            <w:rFonts w:asciiTheme="majorBidi" w:hAnsiTheme="majorBidi" w:cstheme="majorBidi"/>
            <w:b/>
            <w:bCs/>
            <w:sz w:val="24"/>
            <w:szCs w:val="24"/>
            <w:rPrChange w:id="9373" w:author="Gregory Zelchenko" w:date="2021-10-31T19:24:00Z">
              <w:rPr>
                <w:rFonts w:asciiTheme="majorBidi" w:hAnsiTheme="majorBidi" w:cstheme="majorBidi"/>
                <w:sz w:val="24"/>
                <w:szCs w:val="24"/>
              </w:rPr>
            </w:rPrChange>
          </w:rPr>
          <w:delText>Fig.</w:delText>
        </w:r>
      </w:del>
      <w:ins w:id="9374" w:author="Gregory Zelchenko" w:date="2021-12-01T15:09:00Z">
        <w:r w:rsidR="00057C4F">
          <w:rPr>
            <w:rFonts w:asciiTheme="majorBidi" w:hAnsiTheme="majorBidi" w:cstheme="majorBidi"/>
            <w:b/>
            <w:bCs/>
            <w:sz w:val="24"/>
            <w:szCs w:val="24"/>
          </w:rPr>
          <w:t>Fig</w:t>
        </w:r>
      </w:ins>
      <w:r w:rsidRPr="00901E01">
        <w:rPr>
          <w:rFonts w:asciiTheme="majorBidi" w:hAnsiTheme="majorBidi" w:cstheme="majorBidi"/>
          <w:b/>
          <w:bCs/>
          <w:sz w:val="24"/>
          <w:szCs w:val="24"/>
          <w:rPrChange w:id="9375" w:author="Gregory Zelchenko" w:date="2021-10-31T19:24:00Z">
            <w:rPr>
              <w:rFonts w:asciiTheme="majorBidi" w:hAnsiTheme="majorBidi" w:cstheme="majorBidi"/>
              <w:sz w:val="24"/>
              <w:szCs w:val="24"/>
            </w:rPr>
          </w:rPrChange>
        </w:rPr>
        <w:t xml:space="preserve"> </w:t>
      </w:r>
      <w:r w:rsidR="00854214" w:rsidRPr="00901E01">
        <w:rPr>
          <w:rFonts w:asciiTheme="majorBidi" w:hAnsiTheme="majorBidi" w:cstheme="majorBidi"/>
          <w:b/>
          <w:bCs/>
          <w:sz w:val="24"/>
          <w:szCs w:val="24"/>
          <w:rPrChange w:id="9376" w:author="Gregory Zelchenko" w:date="2021-10-31T19:24:00Z">
            <w:rPr>
              <w:rFonts w:asciiTheme="majorBidi" w:hAnsiTheme="majorBidi" w:cstheme="majorBidi"/>
              <w:sz w:val="24"/>
              <w:szCs w:val="24"/>
            </w:rPr>
          </w:rPrChange>
        </w:rPr>
        <w:t>6</w:t>
      </w:r>
      <w:r w:rsidRPr="00901E01">
        <w:rPr>
          <w:rFonts w:asciiTheme="majorBidi" w:hAnsiTheme="majorBidi" w:cstheme="majorBidi"/>
          <w:b/>
          <w:bCs/>
          <w:sz w:val="24"/>
          <w:szCs w:val="24"/>
          <w:rPrChange w:id="9377" w:author="Gregory Zelchenko" w:date="2021-10-31T19:24:00Z">
            <w:rPr>
              <w:rFonts w:asciiTheme="majorBidi" w:hAnsiTheme="majorBidi" w:cstheme="majorBidi"/>
              <w:sz w:val="24"/>
              <w:szCs w:val="24"/>
            </w:rPr>
          </w:rPrChange>
        </w:rPr>
        <w:t>.6</w:t>
      </w:r>
      <w:commentRangeEnd w:id="9371"/>
      <w:r w:rsidR="007F52BF" w:rsidRPr="00901E01">
        <w:rPr>
          <w:rStyle w:val="CommentReference"/>
          <w:b/>
          <w:bCs/>
          <w:rPrChange w:id="9378" w:author="Gregory Zelchenko" w:date="2021-10-31T19:24:00Z">
            <w:rPr>
              <w:rStyle w:val="CommentReference"/>
            </w:rPr>
          </w:rPrChange>
        </w:rPr>
        <w:commentReference w:id="9371"/>
      </w:r>
      <w:del w:id="9379" w:author="Gregory Zelchenko" w:date="2021-10-31T19:34:00Z">
        <w:r w:rsidRPr="00901E01" w:rsidDel="00BC753E">
          <w:rPr>
            <w:rFonts w:asciiTheme="majorBidi" w:hAnsiTheme="majorBidi" w:cstheme="majorBidi"/>
            <w:b/>
            <w:bCs/>
            <w:sz w:val="24"/>
            <w:szCs w:val="24"/>
            <w:rPrChange w:id="9380" w:author="Gregory Zelchenko" w:date="2021-10-31T19:24:00Z">
              <w:rPr>
                <w:rFonts w:asciiTheme="majorBidi" w:hAnsiTheme="majorBidi" w:cstheme="majorBidi"/>
                <w:sz w:val="24"/>
                <w:szCs w:val="24"/>
              </w:rPr>
            </w:rPrChange>
          </w:rPr>
          <w:delText>:</w:delText>
        </w:r>
      </w:del>
      <w:r w:rsidRPr="003E2FDF">
        <w:rPr>
          <w:rFonts w:asciiTheme="majorBidi" w:hAnsiTheme="majorBidi" w:cstheme="majorBidi"/>
          <w:sz w:val="24"/>
          <w:szCs w:val="24"/>
        </w:rPr>
        <w:t xml:space="preserve"> </w:t>
      </w:r>
      <w:del w:id="9381" w:author="Gregory Zelchenko" w:date="2021-10-31T19:36:00Z">
        <w:r w:rsidRPr="00912B4B" w:rsidDel="00912B4B">
          <w:rPr>
            <w:rFonts w:asciiTheme="majorBidi" w:hAnsiTheme="majorBidi" w:cstheme="majorBidi"/>
            <w:b/>
            <w:bCs/>
            <w:sz w:val="24"/>
            <w:szCs w:val="24"/>
            <w:rPrChange w:id="9382" w:author="Gregory Zelchenko" w:date="2021-10-31T19:36:00Z">
              <w:rPr>
                <w:rFonts w:asciiTheme="majorBidi" w:hAnsiTheme="majorBidi" w:cstheme="majorBidi"/>
                <w:sz w:val="24"/>
                <w:szCs w:val="24"/>
              </w:rPr>
            </w:rPrChange>
          </w:rPr>
          <w:delText>(a)</w:delText>
        </w:r>
      </w:del>
      <w:ins w:id="9383" w:author="Gregory Zelchenko" w:date="2021-10-31T19:36:00Z">
        <w:r w:rsidR="00912B4B" w:rsidRPr="00912B4B">
          <w:rPr>
            <w:rFonts w:asciiTheme="majorBidi" w:hAnsiTheme="majorBidi" w:cstheme="majorBidi"/>
            <w:b/>
            <w:bCs/>
            <w:sz w:val="24"/>
            <w:szCs w:val="24"/>
            <w:rPrChange w:id="9384" w:author="Gregory Zelchenko" w:date="2021-10-31T19:36:00Z">
              <w:rPr>
                <w:rFonts w:asciiTheme="majorBidi" w:hAnsiTheme="majorBidi" w:cstheme="majorBidi"/>
                <w:sz w:val="24"/>
                <w:szCs w:val="24"/>
              </w:rPr>
            </w:rPrChange>
          </w:rPr>
          <w:t>a</w:t>
        </w:r>
      </w:ins>
      <w:r w:rsidRPr="00197381">
        <w:rPr>
          <w:rFonts w:asciiTheme="majorBidi" w:hAnsiTheme="majorBidi" w:cstheme="majorBidi"/>
          <w:sz w:val="24"/>
          <w:szCs w:val="24"/>
        </w:rPr>
        <w:t xml:space="preserve"> Landsat ETM</w:t>
      </w:r>
      <w:r w:rsidRPr="00197381">
        <w:rPr>
          <w:rFonts w:asciiTheme="majorBidi" w:hAnsiTheme="majorBidi" w:cstheme="majorBidi"/>
          <w:sz w:val="24"/>
          <w:szCs w:val="24"/>
          <w:vertAlign w:val="superscript"/>
        </w:rPr>
        <w:t>+</w:t>
      </w:r>
      <w:r w:rsidRPr="00197381">
        <w:rPr>
          <w:rFonts w:asciiTheme="majorBidi" w:hAnsiTheme="majorBidi" w:cstheme="majorBidi"/>
          <w:sz w:val="24"/>
          <w:szCs w:val="24"/>
        </w:rPr>
        <w:t xml:space="preserve"> (7–5–4) color composite image using the convention (R–G–B) of the WBMD indicating the locations of</w:t>
      </w:r>
      <w:r>
        <w:rPr>
          <w:rFonts w:asciiTheme="majorBidi" w:hAnsiTheme="majorBidi" w:cstheme="majorBidi"/>
          <w:sz w:val="24"/>
          <w:szCs w:val="24"/>
        </w:rPr>
        <w:t xml:space="preserve"> </w:t>
      </w:r>
      <w:r w:rsidRPr="00197381">
        <w:rPr>
          <w:rFonts w:asciiTheme="majorBidi" w:hAnsiTheme="majorBidi" w:cstheme="majorBidi"/>
          <w:sz w:val="24"/>
          <w:szCs w:val="24"/>
        </w:rPr>
        <w:t xml:space="preserve">the Shaib al Tair and Rabathan prospects. </w:t>
      </w:r>
      <w:del w:id="9385" w:author="Gregory Zelchenko" w:date="2021-10-31T19:36:00Z">
        <w:r w:rsidRPr="00912B4B" w:rsidDel="00912B4B">
          <w:rPr>
            <w:rFonts w:asciiTheme="majorBidi" w:hAnsiTheme="majorBidi" w:cstheme="majorBidi"/>
            <w:b/>
            <w:bCs/>
            <w:sz w:val="24"/>
            <w:szCs w:val="24"/>
            <w:rPrChange w:id="9386" w:author="Gregory Zelchenko" w:date="2021-10-31T19:36:00Z">
              <w:rPr>
                <w:rFonts w:asciiTheme="majorBidi" w:hAnsiTheme="majorBidi" w:cstheme="majorBidi"/>
                <w:sz w:val="24"/>
                <w:szCs w:val="24"/>
              </w:rPr>
            </w:rPrChange>
          </w:rPr>
          <w:delText>(c)</w:delText>
        </w:r>
      </w:del>
      <w:ins w:id="9387" w:author="Gregory Zelchenko" w:date="2021-10-31T19:37:00Z">
        <w:del w:id="9388" w:author="AHMAD HASSAN AHMAD MOHAMAD" w:date="2021-11-21T21:41:00Z">
          <w:r w:rsidR="00912B4B" w:rsidDel="00302562">
            <w:rPr>
              <w:rFonts w:asciiTheme="majorBidi" w:hAnsiTheme="majorBidi" w:cstheme="majorBidi"/>
              <w:b/>
              <w:bCs/>
              <w:sz w:val="24"/>
              <w:szCs w:val="24"/>
            </w:rPr>
            <w:delText>c</w:delText>
          </w:r>
        </w:del>
      </w:ins>
      <w:ins w:id="9389" w:author="AHMAD HASSAN AHMAD MOHAMAD" w:date="2021-11-21T21:41:00Z">
        <w:r w:rsidR="00302562">
          <w:rPr>
            <w:rFonts w:asciiTheme="majorBidi" w:hAnsiTheme="majorBidi" w:cstheme="majorBidi"/>
            <w:b/>
            <w:bCs/>
            <w:sz w:val="24"/>
            <w:szCs w:val="24"/>
          </w:rPr>
          <w:t>b</w:t>
        </w:r>
      </w:ins>
      <w:r w:rsidRPr="00197381">
        <w:rPr>
          <w:rFonts w:asciiTheme="majorBidi" w:hAnsiTheme="majorBidi" w:cstheme="majorBidi"/>
          <w:sz w:val="24"/>
          <w:szCs w:val="24"/>
        </w:rPr>
        <w:t xml:space="preserve"> Geolog</w:t>
      </w:r>
      <w:r>
        <w:rPr>
          <w:rFonts w:asciiTheme="majorBidi" w:hAnsiTheme="majorBidi" w:cstheme="majorBidi"/>
          <w:sz w:val="24"/>
          <w:szCs w:val="24"/>
        </w:rPr>
        <w:t>ical</w:t>
      </w:r>
      <w:r w:rsidRPr="00197381">
        <w:rPr>
          <w:rFonts w:asciiTheme="majorBidi" w:hAnsiTheme="majorBidi" w:cstheme="majorBidi"/>
          <w:sz w:val="24"/>
          <w:szCs w:val="24"/>
        </w:rPr>
        <w:t xml:space="preserve"> map with major structures</w:t>
      </w:r>
      <w:r>
        <w:rPr>
          <w:rFonts w:asciiTheme="majorBidi" w:hAnsiTheme="majorBidi" w:cstheme="majorBidi"/>
          <w:sz w:val="24"/>
          <w:szCs w:val="24"/>
        </w:rPr>
        <w:t xml:space="preserve"> of the WBMD</w:t>
      </w:r>
      <w:r w:rsidRPr="00197381">
        <w:rPr>
          <w:rFonts w:asciiTheme="majorBidi" w:hAnsiTheme="majorBidi" w:cstheme="majorBidi"/>
          <w:sz w:val="24"/>
          <w:szCs w:val="24"/>
        </w:rPr>
        <w:t xml:space="preserve"> </w:t>
      </w:r>
      <w:r>
        <w:rPr>
          <w:rFonts w:asciiTheme="majorBidi" w:hAnsiTheme="majorBidi" w:cstheme="majorBidi"/>
          <w:sz w:val="24"/>
          <w:szCs w:val="24"/>
        </w:rPr>
        <w:t>(after</w:t>
      </w:r>
      <w:r w:rsidRPr="00197381">
        <w:rPr>
          <w:rFonts w:asciiTheme="majorBidi" w:hAnsiTheme="majorBidi" w:cstheme="majorBidi"/>
          <w:sz w:val="24"/>
          <w:szCs w:val="24"/>
        </w:rPr>
        <w:t xml:space="preserve"> </w:t>
      </w:r>
      <w:r w:rsidRPr="00197381">
        <w:rPr>
          <w:rFonts w:asciiTheme="majorBidi" w:hAnsiTheme="majorBidi" w:cstheme="majorBidi"/>
          <w:color w:val="0000FF"/>
          <w:sz w:val="24"/>
          <w:szCs w:val="24"/>
        </w:rPr>
        <w:t>Volesky et al</w:t>
      </w:r>
      <w:del w:id="9390" w:author="Gregory Zelchenko" w:date="2021-10-26T12:51:00Z">
        <w:r w:rsidRPr="00197381" w:rsidDel="007F7A4E">
          <w:rPr>
            <w:rFonts w:asciiTheme="majorBidi" w:hAnsiTheme="majorBidi" w:cstheme="majorBidi"/>
            <w:color w:val="0000FF"/>
            <w:sz w:val="24"/>
            <w:szCs w:val="24"/>
          </w:rPr>
          <w:delText>.,</w:delText>
        </w:r>
      </w:del>
      <w:del w:id="9391" w:author="Gregory Zelchenko" w:date="2021-10-27T15:50:00Z">
        <w:r w:rsidRPr="00197381" w:rsidDel="006912D3">
          <w:rPr>
            <w:rFonts w:asciiTheme="majorBidi" w:hAnsiTheme="majorBidi" w:cstheme="majorBidi"/>
            <w:color w:val="0000FF"/>
            <w:sz w:val="24"/>
            <w:szCs w:val="24"/>
          </w:rPr>
          <w:delText xml:space="preserve"> 200</w:delText>
        </w:r>
      </w:del>
      <w:ins w:id="9392" w:author="Gregory Zelchenko" w:date="2021-10-27T15:50:00Z">
        <w:r w:rsidR="006912D3">
          <w:rPr>
            <w:rFonts w:asciiTheme="majorBidi" w:hAnsiTheme="majorBidi" w:cstheme="majorBidi"/>
            <w:color w:val="0000FF"/>
            <w:sz w:val="24"/>
            <w:szCs w:val="24"/>
          </w:rPr>
          <w:t xml:space="preserve"> 200</w:t>
        </w:r>
      </w:ins>
      <w:r w:rsidRPr="00197381">
        <w:rPr>
          <w:rFonts w:asciiTheme="majorBidi" w:hAnsiTheme="majorBidi" w:cstheme="majorBidi"/>
          <w:color w:val="0000FF"/>
          <w:sz w:val="24"/>
          <w:szCs w:val="24"/>
        </w:rPr>
        <w:t>3</w:t>
      </w:r>
      <w:del w:id="9393" w:author="Gregory Zelchenko" w:date="2021-10-27T15:51:00Z">
        <w:r w:rsidRPr="00197381" w:rsidDel="006912D3">
          <w:rPr>
            <w:rFonts w:asciiTheme="majorBidi" w:hAnsiTheme="majorBidi" w:cstheme="majorBidi"/>
            <w:color w:val="0000FF"/>
            <w:sz w:val="24"/>
            <w:szCs w:val="24"/>
          </w:rPr>
          <w:delText>, 201</w:delText>
        </w:r>
      </w:del>
      <w:ins w:id="9394" w:author="Gregory Zelchenko" w:date="2021-10-27T15:51:00Z">
        <w:r w:rsidR="006912D3">
          <w:rPr>
            <w:rFonts w:asciiTheme="majorBidi" w:hAnsiTheme="majorBidi" w:cstheme="majorBidi"/>
            <w:color w:val="0000FF"/>
            <w:sz w:val="24"/>
            <w:szCs w:val="24"/>
          </w:rPr>
          <w:t xml:space="preserve"> 201</w:t>
        </w:r>
      </w:ins>
      <w:r w:rsidRPr="00197381">
        <w:rPr>
          <w:rFonts w:asciiTheme="majorBidi" w:hAnsiTheme="majorBidi" w:cstheme="majorBidi"/>
          <w:color w:val="0000FF"/>
          <w:sz w:val="24"/>
          <w:szCs w:val="24"/>
        </w:rPr>
        <w:t>7</w:t>
      </w:r>
      <w:r w:rsidRPr="00197381">
        <w:rPr>
          <w:rFonts w:asciiTheme="majorBidi" w:hAnsiTheme="majorBidi" w:cstheme="majorBidi"/>
          <w:sz w:val="24"/>
          <w:szCs w:val="24"/>
        </w:rPr>
        <w:t>)</w:t>
      </w:r>
      <w:ins w:id="9395" w:author="Gregory Zelchenko" w:date="2021-12-01T15:24:00Z">
        <w:r w:rsidR="00024262" w:rsidRPr="00197381" w:rsidDel="00024262">
          <w:rPr>
            <w:rFonts w:asciiTheme="majorBidi" w:hAnsiTheme="majorBidi" w:cstheme="majorBidi"/>
            <w:sz w:val="24"/>
            <w:szCs w:val="24"/>
          </w:rPr>
          <w:t xml:space="preserve"> </w:t>
        </w:r>
      </w:ins>
      <w:del w:id="9396" w:author="Gregory Zelchenko" w:date="2021-12-01T15:24:00Z">
        <w:r w:rsidRPr="00197381" w:rsidDel="00024262">
          <w:rPr>
            <w:rFonts w:asciiTheme="majorBidi" w:hAnsiTheme="majorBidi" w:cstheme="majorBidi"/>
            <w:sz w:val="24"/>
            <w:szCs w:val="24"/>
          </w:rPr>
          <w:delText>.</w:delText>
        </w:r>
      </w:del>
    </w:p>
    <w:p w14:paraId="364BACDF" w14:textId="77777777" w:rsidR="008C1176" w:rsidRDefault="003443F7" w:rsidP="008C1176">
      <w:pPr>
        <w:spacing w:line="480" w:lineRule="auto"/>
        <w:rPr>
          <w:ins w:id="9397" w:author="Gregory Zelchenko" w:date="2021-10-31T19:20:00Z"/>
          <w:rFonts w:asciiTheme="majorBidi" w:hAnsiTheme="majorBidi" w:cstheme="majorBidi"/>
          <w:sz w:val="24"/>
          <w:szCs w:val="24"/>
        </w:rPr>
      </w:pPr>
      <w:ins w:id="9398" w:author="Gregory Zelchenko" w:date="2021-10-28T13:24:00Z">
        <w:r>
          <w:rPr>
            <w:rFonts w:asciiTheme="majorBidi" w:hAnsiTheme="majorBidi" w:cstheme="majorBidi"/>
            <w:sz w:val="24"/>
            <w:szCs w:val="24"/>
          </w:rPr>
          <w:t xml:space="preserve"> </w:t>
        </w:r>
      </w:ins>
    </w:p>
    <w:p w14:paraId="30DCF2CD" w14:textId="635B4F3A" w:rsidR="00867245" w:rsidDel="003443F7" w:rsidRDefault="00867245">
      <w:pPr>
        <w:spacing w:line="480" w:lineRule="auto"/>
        <w:rPr>
          <w:del w:id="9399" w:author="Gregory Zelchenko" w:date="2021-10-28T13:24:00Z"/>
          <w:rFonts w:asciiTheme="majorBidi" w:hAnsiTheme="majorBidi" w:cstheme="majorBidi"/>
          <w:sz w:val="24"/>
          <w:szCs w:val="24"/>
        </w:rPr>
        <w:pPrChange w:id="9400" w:author="Gregory Zelchenko" w:date="2021-10-31T18:43:00Z">
          <w:pPr>
            <w:spacing w:line="480" w:lineRule="auto"/>
            <w:ind w:left="540" w:hanging="540"/>
          </w:pPr>
        </w:pPrChange>
      </w:pPr>
      <w:del w:id="9401" w:author="Gregory Zelchenko" w:date="2021-12-01T15:09:00Z">
        <w:r w:rsidRPr="00901E01" w:rsidDel="00057C4F">
          <w:rPr>
            <w:rFonts w:asciiTheme="majorBidi" w:hAnsiTheme="majorBidi" w:cstheme="majorBidi"/>
            <w:b/>
            <w:bCs/>
            <w:sz w:val="24"/>
            <w:szCs w:val="24"/>
            <w:rPrChange w:id="9402" w:author="Gregory Zelchenko" w:date="2021-10-31T19:25:00Z">
              <w:rPr>
                <w:rFonts w:asciiTheme="majorBidi" w:hAnsiTheme="majorBidi" w:cstheme="majorBidi"/>
                <w:sz w:val="24"/>
                <w:szCs w:val="24"/>
              </w:rPr>
            </w:rPrChange>
          </w:rPr>
          <w:delText>Fig.</w:delText>
        </w:r>
      </w:del>
      <w:ins w:id="9403" w:author="Gregory Zelchenko" w:date="2021-12-01T15:09:00Z">
        <w:r w:rsidR="00057C4F">
          <w:rPr>
            <w:rFonts w:asciiTheme="majorBidi" w:hAnsiTheme="majorBidi" w:cstheme="majorBidi"/>
            <w:b/>
            <w:bCs/>
            <w:sz w:val="24"/>
            <w:szCs w:val="24"/>
          </w:rPr>
          <w:t>Fig</w:t>
        </w:r>
      </w:ins>
      <w:r w:rsidRPr="00901E01">
        <w:rPr>
          <w:rFonts w:asciiTheme="majorBidi" w:hAnsiTheme="majorBidi" w:cstheme="majorBidi"/>
          <w:b/>
          <w:bCs/>
          <w:sz w:val="24"/>
          <w:szCs w:val="24"/>
          <w:rPrChange w:id="9404" w:author="Gregory Zelchenko" w:date="2021-10-31T19:25:00Z">
            <w:rPr>
              <w:rFonts w:asciiTheme="majorBidi" w:hAnsiTheme="majorBidi" w:cstheme="majorBidi"/>
              <w:sz w:val="24"/>
              <w:szCs w:val="24"/>
            </w:rPr>
          </w:rPrChange>
        </w:rPr>
        <w:t xml:space="preserve"> </w:t>
      </w:r>
      <w:r w:rsidR="00854214" w:rsidRPr="00901E01">
        <w:rPr>
          <w:rFonts w:asciiTheme="majorBidi" w:hAnsiTheme="majorBidi" w:cstheme="majorBidi"/>
          <w:b/>
          <w:bCs/>
          <w:sz w:val="24"/>
          <w:szCs w:val="24"/>
          <w:rPrChange w:id="9405" w:author="Gregory Zelchenko" w:date="2021-10-31T19:25:00Z">
            <w:rPr>
              <w:rFonts w:asciiTheme="majorBidi" w:hAnsiTheme="majorBidi" w:cstheme="majorBidi"/>
              <w:sz w:val="24"/>
              <w:szCs w:val="24"/>
            </w:rPr>
          </w:rPrChange>
        </w:rPr>
        <w:t>6</w:t>
      </w:r>
      <w:r w:rsidRPr="00901E01">
        <w:rPr>
          <w:rFonts w:asciiTheme="majorBidi" w:hAnsiTheme="majorBidi" w:cstheme="majorBidi"/>
          <w:b/>
          <w:bCs/>
          <w:sz w:val="24"/>
          <w:szCs w:val="24"/>
          <w:rPrChange w:id="9406" w:author="Gregory Zelchenko" w:date="2021-10-31T19:25:00Z">
            <w:rPr>
              <w:rFonts w:asciiTheme="majorBidi" w:hAnsiTheme="majorBidi" w:cstheme="majorBidi"/>
              <w:sz w:val="24"/>
              <w:szCs w:val="24"/>
            </w:rPr>
          </w:rPrChange>
        </w:rPr>
        <w:t>.7</w:t>
      </w:r>
      <w:del w:id="9407" w:author="Gregory Zelchenko" w:date="2021-10-31T19:34:00Z">
        <w:r w:rsidDel="00BC753E">
          <w:rPr>
            <w:rFonts w:asciiTheme="majorBidi" w:hAnsiTheme="majorBidi" w:cstheme="majorBidi"/>
            <w:sz w:val="24"/>
            <w:szCs w:val="24"/>
          </w:rPr>
          <w:delText>:</w:delText>
        </w:r>
      </w:del>
      <w:r>
        <w:rPr>
          <w:rFonts w:asciiTheme="majorBidi" w:hAnsiTheme="majorBidi" w:cstheme="majorBidi"/>
          <w:sz w:val="24"/>
          <w:szCs w:val="24"/>
        </w:rPr>
        <w:t xml:space="preserve"> </w:t>
      </w:r>
      <w:bookmarkStart w:id="9408" w:name="_Toc313900752"/>
      <w:r w:rsidRPr="00197381">
        <w:rPr>
          <w:rFonts w:asciiTheme="majorBidi" w:hAnsiTheme="majorBidi" w:cstheme="majorBidi"/>
          <w:sz w:val="24"/>
          <w:szCs w:val="24"/>
        </w:rPr>
        <w:t>Simplified geologic</w:t>
      </w:r>
      <w:r>
        <w:rPr>
          <w:rFonts w:asciiTheme="majorBidi" w:hAnsiTheme="majorBidi" w:cstheme="majorBidi"/>
          <w:sz w:val="24"/>
          <w:szCs w:val="24"/>
        </w:rPr>
        <w:t>al</w:t>
      </w:r>
      <w:r w:rsidRPr="00197381">
        <w:rPr>
          <w:rFonts w:asciiTheme="majorBidi" w:hAnsiTheme="majorBidi" w:cstheme="majorBidi"/>
          <w:sz w:val="24"/>
          <w:szCs w:val="24"/>
        </w:rPr>
        <w:t xml:space="preserve"> map of the Wassat</w:t>
      </w:r>
      <w:del w:id="9409" w:author="Gregory Zelchenko" w:date="2021-10-26T19:06:00Z">
        <w:r w:rsidRPr="00197381" w:rsidDel="007F52BF">
          <w:rPr>
            <w:rFonts w:asciiTheme="majorBidi" w:hAnsiTheme="majorBidi" w:cstheme="majorBidi"/>
            <w:sz w:val="24"/>
            <w:szCs w:val="24"/>
          </w:rPr>
          <w:delText>-</w:delText>
        </w:r>
      </w:del>
      <w:ins w:id="9410" w:author="Gregory Zelchenko" w:date="2021-10-26T19:06:00Z">
        <w:r w:rsidR="007F52BF">
          <w:rPr>
            <w:rFonts w:asciiTheme="majorBidi" w:hAnsiTheme="majorBidi" w:cstheme="majorBidi"/>
            <w:sz w:val="24"/>
            <w:szCs w:val="24"/>
          </w:rPr>
          <w:t>–</w:t>
        </w:r>
      </w:ins>
      <w:r w:rsidRPr="00197381">
        <w:rPr>
          <w:rFonts w:asciiTheme="majorBidi" w:hAnsiTheme="majorBidi" w:cstheme="majorBidi"/>
          <w:sz w:val="24"/>
          <w:szCs w:val="24"/>
        </w:rPr>
        <w:t>Al Masane</w:t>
      </w:r>
      <w:del w:id="9411" w:author="Gregory Zelchenko" w:date="2021-10-26T19:06:00Z">
        <w:r w:rsidRPr="00197381" w:rsidDel="007F52BF">
          <w:rPr>
            <w:rFonts w:asciiTheme="majorBidi" w:hAnsiTheme="majorBidi" w:cstheme="majorBidi"/>
            <w:sz w:val="24"/>
            <w:szCs w:val="24"/>
          </w:rPr>
          <w:delText>-</w:delText>
        </w:r>
      </w:del>
      <w:ins w:id="9412" w:author="Gregory Zelchenko" w:date="2021-10-26T19:06:00Z">
        <w:r w:rsidR="007F52BF">
          <w:rPr>
            <w:rFonts w:asciiTheme="majorBidi" w:hAnsiTheme="majorBidi" w:cstheme="majorBidi"/>
            <w:sz w:val="24"/>
            <w:szCs w:val="24"/>
          </w:rPr>
          <w:t>–</w:t>
        </w:r>
      </w:ins>
      <w:r w:rsidRPr="00197381">
        <w:rPr>
          <w:rFonts w:asciiTheme="majorBidi" w:hAnsiTheme="majorBidi" w:cstheme="majorBidi"/>
          <w:sz w:val="24"/>
          <w:szCs w:val="24"/>
        </w:rPr>
        <w:t>Kutam mineral district</w:t>
      </w:r>
      <w:bookmarkEnd w:id="9408"/>
      <w:r w:rsidRPr="009A0DF5">
        <w:rPr>
          <w:rFonts w:asciiTheme="majorBidi" w:hAnsiTheme="majorBidi" w:cstheme="majorBidi"/>
          <w:sz w:val="24"/>
          <w:szCs w:val="24"/>
        </w:rPr>
        <w:t xml:space="preserve"> </w:t>
      </w:r>
      <w:r>
        <w:rPr>
          <w:rFonts w:asciiTheme="majorBidi" w:hAnsiTheme="majorBidi" w:cstheme="majorBidi"/>
          <w:sz w:val="24"/>
          <w:szCs w:val="24"/>
        </w:rPr>
        <w:t>(a</w:t>
      </w:r>
      <w:r w:rsidRPr="009A0DF5">
        <w:rPr>
          <w:rFonts w:asciiTheme="majorBidi" w:hAnsiTheme="majorBidi" w:cstheme="majorBidi"/>
          <w:sz w:val="24"/>
          <w:szCs w:val="24"/>
        </w:rPr>
        <w:t xml:space="preserve">fter </w:t>
      </w:r>
      <w:r w:rsidRPr="009A0DF5">
        <w:rPr>
          <w:rFonts w:asciiTheme="majorBidi" w:hAnsiTheme="majorBidi" w:cstheme="majorBidi"/>
          <w:color w:val="0000FF"/>
          <w:sz w:val="24"/>
          <w:szCs w:val="24"/>
        </w:rPr>
        <w:t>Johnson and Kattan</w:t>
      </w:r>
      <w:del w:id="9413" w:author="Gregory Zelchenko" w:date="2021-10-27T15:51:00Z">
        <w:r w:rsidRPr="009A0DF5" w:rsidDel="006912D3">
          <w:rPr>
            <w:rFonts w:asciiTheme="majorBidi" w:hAnsiTheme="majorBidi" w:cstheme="majorBidi"/>
            <w:color w:val="0000FF"/>
            <w:sz w:val="24"/>
            <w:szCs w:val="24"/>
          </w:rPr>
          <w:delText>, 201</w:delText>
        </w:r>
      </w:del>
      <w:ins w:id="9414" w:author="Gregory Zelchenko" w:date="2021-10-27T15:51:00Z">
        <w:r w:rsidR="006912D3">
          <w:rPr>
            <w:rFonts w:asciiTheme="majorBidi" w:hAnsiTheme="majorBidi" w:cstheme="majorBidi"/>
            <w:color w:val="0000FF"/>
            <w:sz w:val="24"/>
            <w:szCs w:val="24"/>
          </w:rPr>
          <w:t xml:space="preserve"> 201</w:t>
        </w:r>
      </w:ins>
      <w:r w:rsidRPr="009A0DF5">
        <w:rPr>
          <w:rFonts w:asciiTheme="majorBidi" w:hAnsiTheme="majorBidi" w:cstheme="majorBidi"/>
          <w:color w:val="0000FF"/>
          <w:sz w:val="24"/>
          <w:szCs w:val="24"/>
        </w:rPr>
        <w:t>2</w:t>
      </w:r>
      <w:r w:rsidRPr="009A0DF5">
        <w:rPr>
          <w:rFonts w:asciiTheme="majorBidi" w:hAnsiTheme="majorBidi" w:cstheme="majorBidi"/>
          <w:sz w:val="24"/>
          <w:szCs w:val="24"/>
        </w:rPr>
        <w:t>)</w:t>
      </w:r>
      <w:del w:id="9415" w:author="Gregory Zelchenko" w:date="2021-12-01T15:24:00Z">
        <w:r w:rsidDel="00024262">
          <w:rPr>
            <w:rFonts w:asciiTheme="majorBidi" w:hAnsiTheme="majorBidi" w:cstheme="majorBidi"/>
            <w:sz w:val="24"/>
            <w:szCs w:val="24"/>
          </w:rPr>
          <w:delText>.</w:delText>
        </w:r>
      </w:del>
      <w:r w:rsidRPr="00E07FE1">
        <w:rPr>
          <w:rFonts w:asciiTheme="majorBidi" w:hAnsiTheme="majorBidi" w:cstheme="majorBidi"/>
          <w:sz w:val="24"/>
          <w:szCs w:val="24"/>
        </w:rPr>
        <w:t xml:space="preserve"> </w:t>
      </w:r>
    </w:p>
    <w:p w14:paraId="7D9CE9D0" w14:textId="77777777" w:rsidR="008C1176" w:rsidRDefault="003443F7" w:rsidP="008C1176">
      <w:pPr>
        <w:spacing w:line="480" w:lineRule="auto"/>
        <w:rPr>
          <w:ins w:id="9416" w:author="Gregory Zelchenko" w:date="2021-10-31T19:20:00Z"/>
          <w:rFonts w:asciiTheme="majorBidi" w:hAnsiTheme="majorBidi" w:cstheme="majorBidi"/>
          <w:sz w:val="24"/>
          <w:szCs w:val="24"/>
        </w:rPr>
      </w:pPr>
      <w:ins w:id="9417" w:author="Gregory Zelchenko" w:date="2021-10-28T13:24:00Z">
        <w:r>
          <w:rPr>
            <w:rFonts w:asciiTheme="majorBidi" w:hAnsiTheme="majorBidi" w:cstheme="majorBidi"/>
            <w:sz w:val="24"/>
            <w:szCs w:val="24"/>
          </w:rPr>
          <w:t xml:space="preserve"> </w:t>
        </w:r>
      </w:ins>
    </w:p>
    <w:p w14:paraId="275B6AB5" w14:textId="78667B96" w:rsidR="00867245" w:rsidDel="003443F7" w:rsidRDefault="00867245">
      <w:pPr>
        <w:spacing w:line="480" w:lineRule="auto"/>
        <w:rPr>
          <w:del w:id="9418" w:author="Gregory Zelchenko" w:date="2021-10-28T13:24:00Z"/>
          <w:rFonts w:asciiTheme="majorBidi" w:hAnsiTheme="majorBidi" w:cstheme="majorBidi"/>
          <w:sz w:val="24"/>
          <w:szCs w:val="24"/>
        </w:rPr>
        <w:pPrChange w:id="9419" w:author="Gregory Zelchenko" w:date="2021-10-31T18:43:00Z">
          <w:pPr>
            <w:spacing w:line="480" w:lineRule="auto"/>
            <w:ind w:left="540" w:hanging="540"/>
          </w:pPr>
        </w:pPrChange>
      </w:pPr>
      <w:del w:id="9420" w:author="Gregory Zelchenko" w:date="2021-12-01T15:09:00Z">
        <w:r w:rsidRPr="00901E01" w:rsidDel="00057C4F">
          <w:rPr>
            <w:rFonts w:asciiTheme="majorBidi" w:hAnsiTheme="majorBidi" w:cstheme="majorBidi"/>
            <w:b/>
            <w:bCs/>
            <w:sz w:val="24"/>
            <w:szCs w:val="24"/>
            <w:rPrChange w:id="9421" w:author="Gregory Zelchenko" w:date="2021-10-31T19:25:00Z">
              <w:rPr>
                <w:rFonts w:asciiTheme="majorBidi" w:hAnsiTheme="majorBidi" w:cstheme="majorBidi"/>
                <w:sz w:val="24"/>
                <w:szCs w:val="24"/>
              </w:rPr>
            </w:rPrChange>
          </w:rPr>
          <w:delText>Fig.</w:delText>
        </w:r>
      </w:del>
      <w:ins w:id="9422" w:author="Gregory Zelchenko" w:date="2021-12-01T15:09:00Z">
        <w:r w:rsidR="00057C4F">
          <w:rPr>
            <w:rFonts w:asciiTheme="majorBidi" w:hAnsiTheme="majorBidi" w:cstheme="majorBidi"/>
            <w:b/>
            <w:bCs/>
            <w:sz w:val="24"/>
            <w:szCs w:val="24"/>
          </w:rPr>
          <w:t>Fig</w:t>
        </w:r>
      </w:ins>
      <w:r w:rsidRPr="00901E01">
        <w:rPr>
          <w:rFonts w:asciiTheme="majorBidi" w:hAnsiTheme="majorBidi" w:cstheme="majorBidi"/>
          <w:b/>
          <w:bCs/>
          <w:sz w:val="24"/>
          <w:szCs w:val="24"/>
          <w:rPrChange w:id="9423" w:author="Gregory Zelchenko" w:date="2021-10-31T19:25:00Z">
            <w:rPr>
              <w:rFonts w:asciiTheme="majorBidi" w:hAnsiTheme="majorBidi" w:cstheme="majorBidi"/>
              <w:sz w:val="24"/>
              <w:szCs w:val="24"/>
            </w:rPr>
          </w:rPrChange>
        </w:rPr>
        <w:t xml:space="preserve"> </w:t>
      </w:r>
      <w:r w:rsidR="00854214" w:rsidRPr="00901E01">
        <w:rPr>
          <w:rFonts w:asciiTheme="majorBidi" w:hAnsiTheme="majorBidi" w:cstheme="majorBidi"/>
          <w:b/>
          <w:bCs/>
          <w:sz w:val="24"/>
          <w:szCs w:val="24"/>
          <w:rPrChange w:id="9424" w:author="Gregory Zelchenko" w:date="2021-10-31T19:25:00Z">
            <w:rPr>
              <w:rFonts w:asciiTheme="majorBidi" w:hAnsiTheme="majorBidi" w:cstheme="majorBidi"/>
              <w:sz w:val="24"/>
              <w:szCs w:val="24"/>
            </w:rPr>
          </w:rPrChange>
        </w:rPr>
        <w:t>6</w:t>
      </w:r>
      <w:r w:rsidRPr="00901E01">
        <w:rPr>
          <w:rFonts w:asciiTheme="majorBidi" w:hAnsiTheme="majorBidi" w:cstheme="majorBidi"/>
          <w:b/>
          <w:bCs/>
          <w:sz w:val="24"/>
          <w:szCs w:val="24"/>
          <w:rPrChange w:id="9425" w:author="Gregory Zelchenko" w:date="2021-10-31T19:25:00Z">
            <w:rPr>
              <w:rFonts w:asciiTheme="majorBidi" w:hAnsiTheme="majorBidi" w:cstheme="majorBidi"/>
              <w:sz w:val="24"/>
              <w:szCs w:val="24"/>
            </w:rPr>
          </w:rPrChange>
        </w:rPr>
        <w:t>.8</w:t>
      </w:r>
      <w:del w:id="9426" w:author="Gregory Zelchenko" w:date="2021-10-31T19:34:00Z">
        <w:r w:rsidDel="00BC753E">
          <w:rPr>
            <w:rFonts w:asciiTheme="majorBidi" w:hAnsiTheme="majorBidi" w:cstheme="majorBidi"/>
            <w:sz w:val="24"/>
            <w:szCs w:val="24"/>
          </w:rPr>
          <w:delText>:</w:delText>
        </w:r>
      </w:del>
      <w:r>
        <w:rPr>
          <w:rFonts w:asciiTheme="majorBidi" w:hAnsiTheme="majorBidi" w:cstheme="majorBidi"/>
          <w:sz w:val="24"/>
          <w:szCs w:val="24"/>
        </w:rPr>
        <w:t xml:space="preserve"> </w:t>
      </w:r>
      <w:bookmarkStart w:id="9427" w:name="_Toc313900753"/>
      <w:r>
        <w:rPr>
          <w:rFonts w:asciiTheme="majorBidi" w:hAnsiTheme="majorBidi" w:cstheme="majorBidi"/>
          <w:sz w:val="24"/>
          <w:szCs w:val="24"/>
        </w:rPr>
        <w:t>Schematic p</w:t>
      </w:r>
      <w:r w:rsidRPr="00197381">
        <w:rPr>
          <w:rFonts w:asciiTheme="majorBidi" w:hAnsiTheme="majorBidi" w:cstheme="majorBidi"/>
          <w:sz w:val="24"/>
          <w:szCs w:val="24"/>
        </w:rPr>
        <w:t>lan (above) and cross</w:t>
      </w:r>
      <w:del w:id="9428" w:author="Gregory Zelchenko" w:date="2021-10-26T19:06:00Z">
        <w:r w:rsidRPr="00197381" w:rsidDel="007F52BF">
          <w:rPr>
            <w:rFonts w:asciiTheme="majorBidi" w:hAnsiTheme="majorBidi" w:cstheme="majorBidi"/>
            <w:sz w:val="24"/>
            <w:szCs w:val="24"/>
          </w:rPr>
          <w:delText>-</w:delText>
        </w:r>
      </w:del>
      <w:ins w:id="9429" w:author="Gregory Zelchenko" w:date="2021-10-26T19:06:00Z">
        <w:r w:rsidR="007F52BF">
          <w:rPr>
            <w:rFonts w:asciiTheme="majorBidi" w:hAnsiTheme="majorBidi" w:cstheme="majorBidi"/>
            <w:sz w:val="24"/>
            <w:szCs w:val="24"/>
          </w:rPr>
          <w:t xml:space="preserve"> </w:t>
        </w:r>
      </w:ins>
      <w:r w:rsidRPr="00197381">
        <w:rPr>
          <w:rFonts w:asciiTheme="majorBidi" w:hAnsiTheme="majorBidi" w:cstheme="majorBidi"/>
          <w:sz w:val="24"/>
          <w:szCs w:val="24"/>
        </w:rPr>
        <w:t>section (below) of Al Masane VMS deposit, Asir terrane</w:t>
      </w:r>
      <w:bookmarkEnd w:id="9427"/>
      <w:r>
        <w:rPr>
          <w:rFonts w:asciiTheme="majorBidi" w:hAnsiTheme="majorBidi" w:cstheme="majorBidi"/>
          <w:sz w:val="24"/>
          <w:szCs w:val="24"/>
        </w:rPr>
        <w:t xml:space="preserve"> (after </w:t>
      </w:r>
      <w:r w:rsidRPr="004E7C0E">
        <w:rPr>
          <w:rFonts w:asciiTheme="majorBidi" w:hAnsiTheme="majorBidi" w:cstheme="majorBidi"/>
          <w:color w:val="0000FF"/>
          <w:sz w:val="24"/>
          <w:szCs w:val="24"/>
        </w:rPr>
        <w:t>Johnson and Kattan</w:t>
      </w:r>
      <w:del w:id="9430" w:author="Gregory Zelchenko" w:date="2021-10-27T15:51:00Z">
        <w:r w:rsidRPr="004E7C0E" w:rsidDel="006912D3">
          <w:rPr>
            <w:rFonts w:asciiTheme="majorBidi" w:hAnsiTheme="majorBidi" w:cstheme="majorBidi"/>
            <w:color w:val="0000FF"/>
            <w:sz w:val="24"/>
            <w:szCs w:val="24"/>
          </w:rPr>
          <w:delText>, 201</w:delText>
        </w:r>
      </w:del>
      <w:ins w:id="9431" w:author="Gregory Zelchenko" w:date="2021-10-27T15:51:00Z">
        <w:r w:rsidR="006912D3">
          <w:rPr>
            <w:rFonts w:asciiTheme="majorBidi" w:hAnsiTheme="majorBidi" w:cstheme="majorBidi"/>
            <w:color w:val="0000FF"/>
            <w:sz w:val="24"/>
            <w:szCs w:val="24"/>
          </w:rPr>
          <w:t xml:space="preserve"> 201</w:t>
        </w:r>
      </w:ins>
      <w:r w:rsidRPr="004E7C0E">
        <w:rPr>
          <w:rFonts w:asciiTheme="majorBidi" w:hAnsiTheme="majorBidi" w:cstheme="majorBidi"/>
          <w:color w:val="0000FF"/>
          <w:sz w:val="24"/>
          <w:szCs w:val="24"/>
        </w:rPr>
        <w:t>2</w:t>
      </w:r>
      <w:r>
        <w:rPr>
          <w:rFonts w:asciiTheme="majorBidi" w:hAnsiTheme="majorBidi" w:cstheme="majorBidi"/>
          <w:sz w:val="24"/>
          <w:szCs w:val="24"/>
        </w:rPr>
        <w:t>)</w:t>
      </w:r>
      <w:ins w:id="9432" w:author="Gregory Zelchenko" w:date="2021-12-01T15:24:00Z">
        <w:r w:rsidR="00024262" w:rsidDel="00024262">
          <w:rPr>
            <w:rFonts w:asciiTheme="majorBidi" w:hAnsiTheme="majorBidi" w:cstheme="majorBidi"/>
            <w:sz w:val="24"/>
            <w:szCs w:val="24"/>
          </w:rPr>
          <w:t xml:space="preserve"> </w:t>
        </w:r>
      </w:ins>
      <w:del w:id="9433" w:author="Gregory Zelchenko" w:date="2021-12-01T15:24:00Z">
        <w:r w:rsidDel="00024262">
          <w:rPr>
            <w:rFonts w:asciiTheme="majorBidi" w:hAnsiTheme="majorBidi" w:cstheme="majorBidi"/>
            <w:sz w:val="24"/>
            <w:szCs w:val="24"/>
          </w:rPr>
          <w:delText>.</w:delText>
        </w:r>
      </w:del>
    </w:p>
    <w:p w14:paraId="04B8F3E1" w14:textId="77777777" w:rsidR="008C1176" w:rsidRDefault="003443F7" w:rsidP="008C1176">
      <w:pPr>
        <w:spacing w:line="480" w:lineRule="auto"/>
        <w:rPr>
          <w:ins w:id="9434" w:author="Gregory Zelchenko" w:date="2021-10-31T19:20:00Z"/>
          <w:rFonts w:asciiTheme="majorBidi" w:hAnsiTheme="majorBidi" w:cstheme="majorBidi"/>
          <w:sz w:val="24"/>
          <w:szCs w:val="24"/>
        </w:rPr>
      </w:pPr>
      <w:ins w:id="9435" w:author="Gregory Zelchenko" w:date="2021-10-28T13:24:00Z">
        <w:r>
          <w:rPr>
            <w:rFonts w:asciiTheme="majorBidi" w:hAnsiTheme="majorBidi" w:cstheme="majorBidi"/>
            <w:sz w:val="24"/>
            <w:szCs w:val="24"/>
          </w:rPr>
          <w:t xml:space="preserve"> </w:t>
        </w:r>
      </w:ins>
    </w:p>
    <w:p w14:paraId="7919591F" w14:textId="70A9445B" w:rsidR="00867245" w:rsidDel="003443F7" w:rsidRDefault="00867245">
      <w:pPr>
        <w:spacing w:line="480" w:lineRule="auto"/>
        <w:rPr>
          <w:del w:id="9436" w:author="Gregory Zelchenko" w:date="2021-10-28T13:24:00Z"/>
          <w:rFonts w:asciiTheme="majorBidi" w:hAnsiTheme="majorBidi" w:cstheme="majorBidi"/>
          <w:sz w:val="24"/>
          <w:szCs w:val="24"/>
        </w:rPr>
        <w:pPrChange w:id="9437" w:author="Gregory Zelchenko" w:date="2021-10-31T18:43:00Z">
          <w:pPr>
            <w:spacing w:line="480" w:lineRule="auto"/>
            <w:ind w:left="540" w:hanging="540"/>
          </w:pPr>
        </w:pPrChange>
      </w:pPr>
      <w:del w:id="9438" w:author="Gregory Zelchenko" w:date="2021-12-01T15:09:00Z">
        <w:r w:rsidRPr="00B7220E" w:rsidDel="00057C4F">
          <w:rPr>
            <w:rFonts w:asciiTheme="majorBidi" w:hAnsiTheme="majorBidi" w:cstheme="majorBidi"/>
            <w:b/>
            <w:bCs/>
            <w:sz w:val="24"/>
            <w:szCs w:val="24"/>
            <w:rPrChange w:id="9439" w:author="Gregory Zelchenko" w:date="2021-10-31T19:26:00Z">
              <w:rPr>
                <w:rFonts w:asciiTheme="majorBidi" w:hAnsiTheme="majorBidi" w:cstheme="majorBidi"/>
                <w:sz w:val="24"/>
                <w:szCs w:val="24"/>
              </w:rPr>
            </w:rPrChange>
          </w:rPr>
          <w:delText>Fig.</w:delText>
        </w:r>
      </w:del>
      <w:ins w:id="9440" w:author="Gregory Zelchenko" w:date="2021-12-01T15:09:00Z">
        <w:r w:rsidR="00057C4F">
          <w:rPr>
            <w:rFonts w:asciiTheme="majorBidi" w:hAnsiTheme="majorBidi" w:cstheme="majorBidi"/>
            <w:b/>
            <w:bCs/>
            <w:sz w:val="24"/>
            <w:szCs w:val="24"/>
          </w:rPr>
          <w:t>Fig</w:t>
        </w:r>
      </w:ins>
      <w:r w:rsidRPr="00B7220E">
        <w:rPr>
          <w:rFonts w:asciiTheme="majorBidi" w:hAnsiTheme="majorBidi" w:cstheme="majorBidi"/>
          <w:b/>
          <w:bCs/>
          <w:sz w:val="24"/>
          <w:szCs w:val="24"/>
          <w:rPrChange w:id="9441" w:author="Gregory Zelchenko" w:date="2021-10-31T19:26:00Z">
            <w:rPr>
              <w:rFonts w:asciiTheme="majorBidi" w:hAnsiTheme="majorBidi" w:cstheme="majorBidi"/>
              <w:sz w:val="24"/>
              <w:szCs w:val="24"/>
            </w:rPr>
          </w:rPrChange>
        </w:rPr>
        <w:t xml:space="preserve"> </w:t>
      </w:r>
      <w:r w:rsidR="00854214" w:rsidRPr="00B7220E">
        <w:rPr>
          <w:rFonts w:asciiTheme="majorBidi" w:hAnsiTheme="majorBidi" w:cstheme="majorBidi"/>
          <w:b/>
          <w:bCs/>
          <w:sz w:val="24"/>
          <w:szCs w:val="24"/>
          <w:rPrChange w:id="9442" w:author="Gregory Zelchenko" w:date="2021-10-31T19:26:00Z">
            <w:rPr>
              <w:rFonts w:asciiTheme="majorBidi" w:hAnsiTheme="majorBidi" w:cstheme="majorBidi"/>
              <w:sz w:val="24"/>
              <w:szCs w:val="24"/>
            </w:rPr>
          </w:rPrChange>
        </w:rPr>
        <w:t>6</w:t>
      </w:r>
      <w:r w:rsidRPr="00B7220E">
        <w:rPr>
          <w:rFonts w:asciiTheme="majorBidi" w:hAnsiTheme="majorBidi" w:cstheme="majorBidi"/>
          <w:b/>
          <w:bCs/>
          <w:sz w:val="24"/>
          <w:szCs w:val="24"/>
          <w:rPrChange w:id="9443" w:author="Gregory Zelchenko" w:date="2021-10-31T19:26:00Z">
            <w:rPr>
              <w:rFonts w:asciiTheme="majorBidi" w:hAnsiTheme="majorBidi" w:cstheme="majorBidi"/>
              <w:sz w:val="24"/>
              <w:szCs w:val="24"/>
            </w:rPr>
          </w:rPrChange>
        </w:rPr>
        <w:t>.9</w:t>
      </w:r>
      <w:del w:id="9444" w:author="Gregory Zelchenko" w:date="2021-10-31T19:34:00Z">
        <w:r w:rsidDel="00BC753E">
          <w:rPr>
            <w:rFonts w:asciiTheme="majorBidi" w:hAnsiTheme="majorBidi" w:cstheme="majorBidi"/>
            <w:sz w:val="24"/>
            <w:szCs w:val="24"/>
          </w:rPr>
          <w:delText>:</w:delText>
        </w:r>
      </w:del>
      <w:r>
        <w:rPr>
          <w:rFonts w:asciiTheme="majorBidi" w:hAnsiTheme="majorBidi" w:cstheme="majorBidi"/>
          <w:sz w:val="24"/>
          <w:szCs w:val="24"/>
        </w:rPr>
        <w:t xml:space="preserve"> Schematic p</w:t>
      </w:r>
      <w:r w:rsidRPr="00197381">
        <w:rPr>
          <w:rFonts w:asciiTheme="majorBidi" w:hAnsiTheme="majorBidi" w:cstheme="majorBidi"/>
          <w:sz w:val="24"/>
          <w:szCs w:val="24"/>
        </w:rPr>
        <w:t>lan (above) and cross</w:t>
      </w:r>
      <w:del w:id="9445" w:author="Gregory Zelchenko" w:date="2021-10-26T19:06:00Z">
        <w:r w:rsidRPr="00197381" w:rsidDel="007F52BF">
          <w:rPr>
            <w:rFonts w:asciiTheme="majorBidi" w:hAnsiTheme="majorBidi" w:cstheme="majorBidi"/>
            <w:sz w:val="24"/>
            <w:szCs w:val="24"/>
          </w:rPr>
          <w:delText>-</w:delText>
        </w:r>
      </w:del>
      <w:ins w:id="9446" w:author="Gregory Zelchenko" w:date="2021-10-26T19:06:00Z">
        <w:r w:rsidR="007F52BF">
          <w:rPr>
            <w:rFonts w:asciiTheme="majorBidi" w:hAnsiTheme="majorBidi" w:cstheme="majorBidi"/>
            <w:sz w:val="24"/>
            <w:szCs w:val="24"/>
          </w:rPr>
          <w:t xml:space="preserve"> </w:t>
        </w:r>
      </w:ins>
      <w:r w:rsidRPr="00197381">
        <w:rPr>
          <w:rFonts w:asciiTheme="majorBidi" w:hAnsiTheme="majorBidi" w:cstheme="majorBidi"/>
          <w:sz w:val="24"/>
          <w:szCs w:val="24"/>
        </w:rPr>
        <w:t xml:space="preserve">section (below) of </w:t>
      </w:r>
      <w:r>
        <w:rPr>
          <w:rFonts w:asciiTheme="majorBidi" w:hAnsiTheme="majorBidi" w:cstheme="majorBidi"/>
          <w:sz w:val="24"/>
          <w:szCs w:val="24"/>
        </w:rPr>
        <w:t xml:space="preserve">the </w:t>
      </w:r>
      <w:r w:rsidRPr="00197381">
        <w:rPr>
          <w:rFonts w:asciiTheme="majorBidi" w:hAnsiTheme="majorBidi" w:cstheme="majorBidi"/>
          <w:sz w:val="24"/>
          <w:szCs w:val="24"/>
        </w:rPr>
        <w:t>Farah Garan VMS deposit, Asir terrane</w:t>
      </w:r>
      <w:r>
        <w:rPr>
          <w:rFonts w:asciiTheme="majorBidi" w:hAnsiTheme="majorBidi" w:cstheme="majorBidi"/>
          <w:sz w:val="24"/>
          <w:szCs w:val="24"/>
        </w:rPr>
        <w:t xml:space="preserve"> (after </w:t>
      </w:r>
      <w:r w:rsidRPr="004E7C0E">
        <w:rPr>
          <w:rFonts w:asciiTheme="majorBidi" w:hAnsiTheme="majorBidi" w:cstheme="majorBidi"/>
          <w:color w:val="0000FF"/>
          <w:sz w:val="24"/>
          <w:szCs w:val="24"/>
        </w:rPr>
        <w:t>Johnson and Kattan</w:t>
      </w:r>
      <w:del w:id="9447" w:author="Gregory Zelchenko" w:date="2021-10-27T15:51:00Z">
        <w:r w:rsidRPr="004E7C0E" w:rsidDel="006912D3">
          <w:rPr>
            <w:rFonts w:asciiTheme="majorBidi" w:hAnsiTheme="majorBidi" w:cstheme="majorBidi"/>
            <w:color w:val="0000FF"/>
            <w:sz w:val="24"/>
            <w:szCs w:val="24"/>
          </w:rPr>
          <w:delText>, 201</w:delText>
        </w:r>
      </w:del>
      <w:ins w:id="9448" w:author="Gregory Zelchenko" w:date="2021-10-27T15:51:00Z">
        <w:r w:rsidR="006912D3">
          <w:rPr>
            <w:rFonts w:asciiTheme="majorBidi" w:hAnsiTheme="majorBidi" w:cstheme="majorBidi"/>
            <w:color w:val="0000FF"/>
            <w:sz w:val="24"/>
            <w:szCs w:val="24"/>
          </w:rPr>
          <w:t xml:space="preserve"> 201</w:t>
        </w:r>
      </w:ins>
      <w:r w:rsidRPr="004E7C0E">
        <w:rPr>
          <w:rFonts w:asciiTheme="majorBidi" w:hAnsiTheme="majorBidi" w:cstheme="majorBidi"/>
          <w:color w:val="0000FF"/>
          <w:sz w:val="24"/>
          <w:szCs w:val="24"/>
        </w:rPr>
        <w:t>2</w:t>
      </w:r>
      <w:r>
        <w:rPr>
          <w:rFonts w:asciiTheme="majorBidi" w:hAnsiTheme="majorBidi" w:cstheme="majorBidi"/>
          <w:sz w:val="24"/>
          <w:szCs w:val="24"/>
        </w:rPr>
        <w:t>)</w:t>
      </w:r>
      <w:del w:id="9449" w:author="Gregory Zelchenko" w:date="2021-12-01T15:25:00Z">
        <w:r w:rsidDel="00024262">
          <w:rPr>
            <w:rFonts w:asciiTheme="majorBidi" w:hAnsiTheme="majorBidi" w:cstheme="majorBidi"/>
            <w:sz w:val="24"/>
            <w:szCs w:val="24"/>
          </w:rPr>
          <w:delText>.</w:delText>
        </w:r>
      </w:del>
    </w:p>
    <w:p w14:paraId="50A0758F" w14:textId="5AA0F4AD" w:rsidR="008C1176" w:rsidRDefault="008C1176" w:rsidP="008C1176">
      <w:pPr>
        <w:spacing w:line="480" w:lineRule="auto"/>
        <w:rPr>
          <w:ins w:id="9450" w:author="Gregory Zelchenko" w:date="2021-10-31T19:20:00Z"/>
          <w:rFonts w:asciiTheme="majorBidi" w:hAnsiTheme="majorBidi" w:cstheme="majorBidi"/>
          <w:sz w:val="24"/>
          <w:szCs w:val="24"/>
        </w:rPr>
      </w:pPr>
    </w:p>
    <w:p w14:paraId="5C7D0361" w14:textId="28B03864" w:rsidR="00867245" w:rsidDel="003443F7" w:rsidRDefault="00867245">
      <w:pPr>
        <w:spacing w:line="480" w:lineRule="auto"/>
        <w:rPr>
          <w:del w:id="9451" w:author="Gregory Zelchenko" w:date="2021-10-28T13:24:00Z"/>
          <w:rFonts w:asciiTheme="majorBidi" w:hAnsiTheme="majorBidi" w:cstheme="majorBidi"/>
          <w:sz w:val="24"/>
          <w:szCs w:val="24"/>
        </w:rPr>
        <w:pPrChange w:id="9452" w:author="Gregory Zelchenko" w:date="2021-10-31T18:43:00Z">
          <w:pPr>
            <w:spacing w:line="480" w:lineRule="auto"/>
            <w:ind w:left="540" w:hanging="540"/>
          </w:pPr>
        </w:pPrChange>
      </w:pPr>
      <w:del w:id="9453" w:author="Gregory Zelchenko" w:date="2021-12-01T15:09:00Z">
        <w:r w:rsidRPr="00BC753E" w:rsidDel="00057C4F">
          <w:rPr>
            <w:rFonts w:asciiTheme="majorBidi" w:hAnsiTheme="majorBidi" w:cstheme="majorBidi"/>
            <w:b/>
            <w:bCs/>
            <w:sz w:val="24"/>
            <w:szCs w:val="24"/>
            <w:rPrChange w:id="9454" w:author="Gregory Zelchenko" w:date="2021-10-31T19:34:00Z">
              <w:rPr>
                <w:rFonts w:asciiTheme="majorBidi" w:hAnsiTheme="majorBidi" w:cstheme="majorBidi"/>
                <w:sz w:val="24"/>
                <w:szCs w:val="24"/>
              </w:rPr>
            </w:rPrChange>
          </w:rPr>
          <w:lastRenderedPageBreak/>
          <w:delText>Fig.</w:delText>
        </w:r>
      </w:del>
      <w:ins w:id="9455" w:author="Gregory Zelchenko" w:date="2021-12-01T15:09:00Z">
        <w:r w:rsidR="00057C4F">
          <w:rPr>
            <w:rFonts w:asciiTheme="majorBidi" w:hAnsiTheme="majorBidi" w:cstheme="majorBidi"/>
            <w:b/>
            <w:bCs/>
            <w:sz w:val="24"/>
            <w:szCs w:val="24"/>
          </w:rPr>
          <w:t>Fig</w:t>
        </w:r>
      </w:ins>
      <w:r w:rsidRPr="00BC753E">
        <w:rPr>
          <w:rFonts w:asciiTheme="majorBidi" w:hAnsiTheme="majorBidi" w:cstheme="majorBidi"/>
          <w:b/>
          <w:bCs/>
          <w:sz w:val="24"/>
          <w:szCs w:val="24"/>
          <w:rPrChange w:id="9456" w:author="Gregory Zelchenko" w:date="2021-10-31T19:34:00Z">
            <w:rPr>
              <w:rFonts w:asciiTheme="majorBidi" w:hAnsiTheme="majorBidi" w:cstheme="majorBidi"/>
              <w:sz w:val="24"/>
              <w:szCs w:val="24"/>
            </w:rPr>
          </w:rPrChange>
        </w:rPr>
        <w:t xml:space="preserve"> </w:t>
      </w:r>
      <w:r w:rsidR="00854214" w:rsidRPr="00BC753E">
        <w:rPr>
          <w:rFonts w:asciiTheme="majorBidi" w:hAnsiTheme="majorBidi" w:cstheme="majorBidi"/>
          <w:b/>
          <w:bCs/>
          <w:sz w:val="24"/>
          <w:szCs w:val="24"/>
          <w:rPrChange w:id="9457" w:author="Gregory Zelchenko" w:date="2021-10-31T19:34:00Z">
            <w:rPr>
              <w:rFonts w:asciiTheme="majorBidi" w:hAnsiTheme="majorBidi" w:cstheme="majorBidi"/>
              <w:sz w:val="24"/>
              <w:szCs w:val="24"/>
            </w:rPr>
          </w:rPrChange>
        </w:rPr>
        <w:t>6</w:t>
      </w:r>
      <w:r w:rsidRPr="00BC753E">
        <w:rPr>
          <w:rFonts w:asciiTheme="majorBidi" w:hAnsiTheme="majorBidi" w:cstheme="majorBidi"/>
          <w:b/>
          <w:bCs/>
          <w:sz w:val="24"/>
          <w:szCs w:val="24"/>
          <w:rPrChange w:id="9458" w:author="Gregory Zelchenko" w:date="2021-10-31T19:34:00Z">
            <w:rPr>
              <w:rFonts w:asciiTheme="majorBidi" w:hAnsiTheme="majorBidi" w:cstheme="majorBidi"/>
              <w:sz w:val="24"/>
              <w:szCs w:val="24"/>
            </w:rPr>
          </w:rPrChange>
        </w:rPr>
        <w:t>.10</w:t>
      </w:r>
      <w:del w:id="9459" w:author="Gregory Zelchenko" w:date="2021-10-31T19:34:00Z">
        <w:r w:rsidDel="00BC753E">
          <w:rPr>
            <w:rFonts w:asciiTheme="majorBidi" w:hAnsiTheme="majorBidi" w:cstheme="majorBidi"/>
            <w:sz w:val="24"/>
            <w:szCs w:val="24"/>
          </w:rPr>
          <w:delText>:</w:delText>
        </w:r>
      </w:del>
      <w:r>
        <w:rPr>
          <w:rFonts w:asciiTheme="majorBidi" w:hAnsiTheme="majorBidi" w:cstheme="majorBidi"/>
          <w:sz w:val="24"/>
          <w:szCs w:val="24"/>
        </w:rPr>
        <w:t xml:space="preserve"> Simplified c</w:t>
      </w:r>
      <w:r w:rsidRPr="00197381">
        <w:rPr>
          <w:rFonts w:asciiTheme="majorBidi" w:hAnsiTheme="majorBidi" w:cstheme="majorBidi"/>
          <w:sz w:val="24"/>
          <w:szCs w:val="24"/>
        </w:rPr>
        <w:t>ross</w:t>
      </w:r>
      <w:del w:id="9460" w:author="Gregory Zelchenko" w:date="2021-10-26T19:06:00Z">
        <w:r w:rsidRPr="00197381" w:rsidDel="007F52BF">
          <w:rPr>
            <w:rFonts w:asciiTheme="majorBidi" w:hAnsiTheme="majorBidi" w:cstheme="majorBidi"/>
            <w:sz w:val="24"/>
            <w:szCs w:val="24"/>
          </w:rPr>
          <w:delText>-</w:delText>
        </w:r>
      </w:del>
      <w:ins w:id="9461" w:author="Gregory Zelchenko" w:date="2021-10-26T19:06:00Z">
        <w:r w:rsidR="007F52BF">
          <w:rPr>
            <w:rFonts w:asciiTheme="majorBidi" w:hAnsiTheme="majorBidi" w:cstheme="majorBidi"/>
            <w:sz w:val="24"/>
            <w:szCs w:val="24"/>
          </w:rPr>
          <w:t xml:space="preserve"> </w:t>
        </w:r>
      </w:ins>
      <w:r w:rsidRPr="00197381">
        <w:rPr>
          <w:rFonts w:asciiTheme="majorBidi" w:hAnsiTheme="majorBidi" w:cstheme="majorBidi"/>
          <w:sz w:val="24"/>
          <w:szCs w:val="24"/>
        </w:rPr>
        <w:t xml:space="preserve">section through </w:t>
      </w:r>
      <w:r>
        <w:rPr>
          <w:rFonts w:asciiTheme="majorBidi" w:hAnsiTheme="majorBidi" w:cstheme="majorBidi"/>
          <w:sz w:val="24"/>
          <w:szCs w:val="24"/>
        </w:rPr>
        <w:t xml:space="preserve">the </w:t>
      </w:r>
      <w:r w:rsidRPr="00197381">
        <w:rPr>
          <w:rFonts w:asciiTheme="majorBidi" w:hAnsiTheme="majorBidi" w:cstheme="majorBidi"/>
          <w:sz w:val="24"/>
          <w:szCs w:val="24"/>
        </w:rPr>
        <w:t xml:space="preserve">Nuqrah </w:t>
      </w:r>
      <w:del w:id="9462" w:author="Gregory Zelchenko" w:date="2021-10-26T19:06:00Z">
        <w:r w:rsidRPr="00197381" w:rsidDel="007F52BF">
          <w:rPr>
            <w:rFonts w:asciiTheme="majorBidi" w:hAnsiTheme="majorBidi" w:cstheme="majorBidi"/>
            <w:sz w:val="24"/>
            <w:szCs w:val="24"/>
          </w:rPr>
          <w:delText xml:space="preserve">South </w:delText>
        </w:r>
      </w:del>
      <w:ins w:id="9463" w:author="Gregory Zelchenko" w:date="2021-10-26T19:06:00Z">
        <w:r w:rsidR="007F52BF">
          <w:rPr>
            <w:rFonts w:asciiTheme="majorBidi" w:hAnsiTheme="majorBidi" w:cstheme="majorBidi"/>
            <w:sz w:val="24"/>
            <w:szCs w:val="24"/>
          </w:rPr>
          <w:t>s</w:t>
        </w:r>
        <w:r w:rsidR="007F52BF" w:rsidRPr="00197381">
          <w:rPr>
            <w:rFonts w:asciiTheme="majorBidi" w:hAnsiTheme="majorBidi" w:cstheme="majorBidi"/>
            <w:sz w:val="24"/>
            <w:szCs w:val="24"/>
          </w:rPr>
          <w:t xml:space="preserve">outh </w:t>
        </w:r>
      </w:ins>
      <w:r w:rsidRPr="00197381">
        <w:rPr>
          <w:rFonts w:asciiTheme="majorBidi" w:hAnsiTheme="majorBidi" w:cstheme="majorBidi"/>
          <w:sz w:val="24"/>
          <w:szCs w:val="24"/>
        </w:rPr>
        <w:t xml:space="preserve">deposit (MODS 0013) </w:t>
      </w:r>
      <w:r>
        <w:rPr>
          <w:rFonts w:asciiTheme="majorBidi" w:hAnsiTheme="majorBidi" w:cstheme="majorBidi"/>
          <w:sz w:val="24"/>
          <w:szCs w:val="24"/>
        </w:rPr>
        <w:t>(</w:t>
      </w:r>
      <w:r w:rsidRPr="00197381">
        <w:rPr>
          <w:rFonts w:asciiTheme="majorBidi" w:hAnsiTheme="majorBidi" w:cstheme="majorBidi"/>
          <w:sz w:val="24"/>
          <w:szCs w:val="24"/>
        </w:rPr>
        <w:t xml:space="preserve">after </w:t>
      </w:r>
      <w:r w:rsidRPr="004E7C0E">
        <w:rPr>
          <w:rFonts w:asciiTheme="majorBidi" w:hAnsiTheme="majorBidi" w:cstheme="majorBidi"/>
          <w:color w:val="0000FF"/>
          <w:sz w:val="24"/>
          <w:szCs w:val="24"/>
        </w:rPr>
        <w:t>Johnson and Kattan</w:t>
      </w:r>
      <w:del w:id="9464" w:author="Gregory Zelchenko" w:date="2021-10-27T15:51:00Z">
        <w:r w:rsidRPr="004E7C0E" w:rsidDel="006912D3">
          <w:rPr>
            <w:rFonts w:asciiTheme="majorBidi" w:hAnsiTheme="majorBidi" w:cstheme="majorBidi"/>
            <w:color w:val="0000FF"/>
            <w:sz w:val="24"/>
            <w:szCs w:val="24"/>
          </w:rPr>
          <w:delText>, 201</w:delText>
        </w:r>
      </w:del>
      <w:ins w:id="9465" w:author="Gregory Zelchenko" w:date="2021-10-27T15:51:00Z">
        <w:r w:rsidR="006912D3">
          <w:rPr>
            <w:rFonts w:asciiTheme="majorBidi" w:hAnsiTheme="majorBidi" w:cstheme="majorBidi"/>
            <w:color w:val="0000FF"/>
            <w:sz w:val="24"/>
            <w:szCs w:val="24"/>
          </w:rPr>
          <w:t xml:space="preserve"> 201</w:t>
        </w:r>
      </w:ins>
      <w:r w:rsidRPr="004E7C0E">
        <w:rPr>
          <w:rFonts w:asciiTheme="majorBidi" w:hAnsiTheme="majorBidi" w:cstheme="majorBidi"/>
          <w:color w:val="0000FF"/>
          <w:sz w:val="24"/>
          <w:szCs w:val="24"/>
        </w:rPr>
        <w:t>2</w:t>
      </w:r>
      <w:r w:rsidRPr="00197381">
        <w:rPr>
          <w:rFonts w:asciiTheme="majorBidi" w:hAnsiTheme="majorBidi" w:cstheme="majorBidi"/>
          <w:sz w:val="24"/>
          <w:szCs w:val="24"/>
        </w:rPr>
        <w:t>)</w:t>
      </w:r>
      <w:del w:id="9466" w:author="Gregory Zelchenko" w:date="2021-12-01T15:25:00Z">
        <w:r w:rsidRPr="00E10BC8" w:rsidDel="00024262">
          <w:rPr>
            <w:rFonts w:asciiTheme="majorBidi" w:hAnsiTheme="majorBidi" w:cstheme="majorBidi"/>
            <w:sz w:val="24"/>
            <w:szCs w:val="24"/>
          </w:rPr>
          <w:delText>.</w:delText>
        </w:r>
        <w:r w:rsidDel="00024262">
          <w:rPr>
            <w:rFonts w:asciiTheme="majorBidi" w:hAnsiTheme="majorBidi" w:cstheme="majorBidi"/>
            <w:sz w:val="24"/>
            <w:szCs w:val="24"/>
          </w:rPr>
          <w:delText xml:space="preserve"> </w:delText>
        </w:r>
      </w:del>
    </w:p>
    <w:p w14:paraId="5A0ED379" w14:textId="4998A690" w:rsidR="008C1176" w:rsidRDefault="008C1176" w:rsidP="008C1176">
      <w:pPr>
        <w:spacing w:line="480" w:lineRule="auto"/>
        <w:rPr>
          <w:ins w:id="9467" w:author="Gregory Zelchenko" w:date="2021-10-31T19:20:00Z"/>
          <w:rFonts w:asciiTheme="majorBidi" w:hAnsiTheme="majorBidi" w:cstheme="majorBidi"/>
          <w:sz w:val="24"/>
          <w:szCs w:val="24"/>
        </w:rPr>
      </w:pPr>
    </w:p>
    <w:p w14:paraId="42F789AA" w14:textId="38B6F929" w:rsidR="00867245" w:rsidDel="003443F7" w:rsidRDefault="00867245">
      <w:pPr>
        <w:spacing w:line="480" w:lineRule="auto"/>
        <w:rPr>
          <w:del w:id="9468" w:author="Gregory Zelchenko" w:date="2021-10-28T13:24:00Z"/>
          <w:rFonts w:asciiTheme="majorBidi" w:hAnsiTheme="majorBidi" w:cstheme="majorBidi"/>
          <w:sz w:val="24"/>
          <w:szCs w:val="24"/>
        </w:rPr>
        <w:pPrChange w:id="9469" w:author="Gregory Zelchenko" w:date="2021-10-31T18:43:00Z">
          <w:pPr>
            <w:spacing w:line="480" w:lineRule="auto"/>
            <w:ind w:left="540" w:hanging="540"/>
          </w:pPr>
        </w:pPrChange>
      </w:pPr>
      <w:del w:id="9470" w:author="Gregory Zelchenko" w:date="2021-12-01T15:09:00Z">
        <w:r w:rsidRPr="00B7220E" w:rsidDel="00057C4F">
          <w:rPr>
            <w:rFonts w:asciiTheme="majorBidi" w:hAnsiTheme="majorBidi" w:cstheme="majorBidi"/>
            <w:b/>
            <w:bCs/>
            <w:sz w:val="24"/>
            <w:szCs w:val="24"/>
            <w:rPrChange w:id="9471" w:author="Gregory Zelchenko" w:date="2021-10-31T19:29:00Z">
              <w:rPr>
                <w:rFonts w:asciiTheme="majorBidi" w:hAnsiTheme="majorBidi" w:cstheme="majorBidi"/>
                <w:sz w:val="24"/>
                <w:szCs w:val="24"/>
              </w:rPr>
            </w:rPrChange>
          </w:rPr>
          <w:delText>Fig.</w:delText>
        </w:r>
      </w:del>
      <w:ins w:id="9472" w:author="Gregory Zelchenko" w:date="2021-12-01T15:09:00Z">
        <w:r w:rsidR="00057C4F">
          <w:rPr>
            <w:rFonts w:asciiTheme="majorBidi" w:hAnsiTheme="majorBidi" w:cstheme="majorBidi"/>
            <w:b/>
            <w:bCs/>
            <w:sz w:val="24"/>
            <w:szCs w:val="24"/>
          </w:rPr>
          <w:t>Fig</w:t>
        </w:r>
      </w:ins>
      <w:r w:rsidRPr="00B7220E">
        <w:rPr>
          <w:rFonts w:asciiTheme="majorBidi" w:hAnsiTheme="majorBidi" w:cstheme="majorBidi"/>
          <w:b/>
          <w:bCs/>
          <w:sz w:val="24"/>
          <w:szCs w:val="24"/>
          <w:rPrChange w:id="9473" w:author="Gregory Zelchenko" w:date="2021-10-31T19:29:00Z">
            <w:rPr>
              <w:rFonts w:asciiTheme="majorBidi" w:hAnsiTheme="majorBidi" w:cstheme="majorBidi"/>
              <w:sz w:val="24"/>
              <w:szCs w:val="24"/>
            </w:rPr>
          </w:rPrChange>
        </w:rPr>
        <w:t xml:space="preserve"> </w:t>
      </w:r>
      <w:r w:rsidR="00854214" w:rsidRPr="00B7220E">
        <w:rPr>
          <w:rFonts w:asciiTheme="majorBidi" w:hAnsiTheme="majorBidi" w:cstheme="majorBidi"/>
          <w:b/>
          <w:bCs/>
          <w:sz w:val="24"/>
          <w:szCs w:val="24"/>
          <w:rPrChange w:id="9474" w:author="Gregory Zelchenko" w:date="2021-10-31T19:29:00Z">
            <w:rPr>
              <w:rFonts w:asciiTheme="majorBidi" w:hAnsiTheme="majorBidi" w:cstheme="majorBidi"/>
              <w:sz w:val="24"/>
              <w:szCs w:val="24"/>
            </w:rPr>
          </w:rPrChange>
        </w:rPr>
        <w:t>6</w:t>
      </w:r>
      <w:r w:rsidRPr="00B7220E">
        <w:rPr>
          <w:rFonts w:asciiTheme="majorBidi" w:hAnsiTheme="majorBidi" w:cstheme="majorBidi"/>
          <w:b/>
          <w:bCs/>
          <w:sz w:val="24"/>
          <w:szCs w:val="24"/>
          <w:rPrChange w:id="9475" w:author="Gregory Zelchenko" w:date="2021-10-31T19:29:00Z">
            <w:rPr>
              <w:rFonts w:asciiTheme="majorBidi" w:hAnsiTheme="majorBidi" w:cstheme="majorBidi"/>
              <w:sz w:val="24"/>
              <w:szCs w:val="24"/>
            </w:rPr>
          </w:rPrChange>
        </w:rPr>
        <w:t>.11</w:t>
      </w:r>
      <w:del w:id="9476" w:author="Gregory Zelchenko" w:date="2021-10-31T19:34:00Z">
        <w:r w:rsidDel="00BC753E">
          <w:rPr>
            <w:rFonts w:asciiTheme="majorBidi" w:hAnsiTheme="majorBidi" w:cstheme="majorBidi"/>
            <w:sz w:val="24"/>
            <w:szCs w:val="24"/>
          </w:rPr>
          <w:delText>:</w:delText>
        </w:r>
      </w:del>
      <w:r>
        <w:rPr>
          <w:rFonts w:asciiTheme="majorBidi" w:hAnsiTheme="majorBidi" w:cstheme="majorBidi"/>
          <w:sz w:val="24"/>
          <w:szCs w:val="24"/>
        </w:rPr>
        <w:t xml:space="preserve"> </w:t>
      </w:r>
      <w:r w:rsidRPr="004733C2">
        <w:rPr>
          <w:rFonts w:asciiTheme="majorBidi" w:hAnsiTheme="majorBidi" w:cstheme="majorBidi"/>
          <w:sz w:val="24"/>
          <w:szCs w:val="24"/>
        </w:rPr>
        <w:t>Geological map of Yemen, showing the Jabali position (</w:t>
      </w:r>
      <w:del w:id="9477" w:author="Gregory Zelchenko" w:date="2021-10-26T19:06:00Z">
        <w:r w:rsidDel="007F52BF">
          <w:rPr>
            <w:rFonts w:asciiTheme="majorBidi" w:hAnsiTheme="majorBidi" w:cstheme="majorBidi"/>
            <w:sz w:val="24"/>
            <w:szCs w:val="24"/>
          </w:rPr>
          <w:delText xml:space="preserve"> </w:delText>
        </w:r>
      </w:del>
      <w:r>
        <w:rPr>
          <w:rFonts w:asciiTheme="majorBidi" w:hAnsiTheme="majorBidi" w:cstheme="majorBidi"/>
          <w:sz w:val="24"/>
          <w:szCs w:val="24"/>
        </w:rPr>
        <w:t xml:space="preserve">from </w:t>
      </w:r>
      <w:ins w:id="9478" w:author="Gregory Zelchenko" w:date="2021-10-26T19:06:00Z">
        <w:r w:rsidR="007F52BF">
          <w:rPr>
            <w:rFonts w:asciiTheme="majorBidi" w:hAnsiTheme="majorBidi" w:cstheme="majorBidi"/>
            <w:sz w:val="24"/>
            <w:szCs w:val="24"/>
          </w:rPr>
          <w:t xml:space="preserve">the </w:t>
        </w:r>
      </w:ins>
      <w:r w:rsidRPr="004733C2">
        <w:rPr>
          <w:rFonts w:asciiTheme="majorBidi" w:hAnsiTheme="majorBidi" w:cstheme="majorBidi"/>
          <w:sz w:val="24"/>
          <w:szCs w:val="24"/>
        </w:rPr>
        <w:t>Yemen Geological Survey and Mineral Resources Board</w:t>
      </w:r>
      <w:del w:id="9479" w:author="Gregory Zelchenko" w:date="2021-10-27T15:50:00Z">
        <w:r w:rsidRPr="004733C2" w:rsidDel="006912D3">
          <w:rPr>
            <w:rFonts w:asciiTheme="majorBidi" w:hAnsiTheme="majorBidi" w:cstheme="majorBidi"/>
            <w:sz w:val="24"/>
            <w:szCs w:val="24"/>
          </w:rPr>
          <w:delText>, 200</w:delText>
        </w:r>
      </w:del>
      <w:ins w:id="9480" w:author="Gregory Zelchenko" w:date="2021-10-27T15:50:00Z">
        <w:r w:rsidR="006912D3">
          <w:rPr>
            <w:rFonts w:asciiTheme="majorBidi" w:hAnsiTheme="majorBidi" w:cstheme="majorBidi"/>
            <w:sz w:val="24"/>
            <w:szCs w:val="24"/>
          </w:rPr>
          <w:t xml:space="preserve"> 200</w:t>
        </w:r>
      </w:ins>
      <w:r w:rsidRPr="004733C2">
        <w:rPr>
          <w:rFonts w:asciiTheme="majorBidi" w:hAnsiTheme="majorBidi" w:cstheme="majorBidi"/>
          <w:sz w:val="24"/>
          <w:szCs w:val="24"/>
        </w:rPr>
        <w:t>9). 1</w:t>
      </w:r>
      <w:ins w:id="9481" w:author="Gregory Zelchenko" w:date="2021-10-26T19:06:00Z">
        <w:r w:rsidR="00137878">
          <w:rPr>
            <w:rFonts w:asciiTheme="majorBidi" w:hAnsiTheme="majorBidi" w:cstheme="majorBidi"/>
            <w:sz w:val="24"/>
            <w:szCs w:val="24"/>
          </w:rPr>
          <w:t xml:space="preserve"> </w:t>
        </w:r>
      </w:ins>
      <w:r>
        <w:rPr>
          <w:rFonts w:asciiTheme="majorBidi" w:hAnsiTheme="majorBidi" w:cstheme="majorBidi"/>
          <w:sz w:val="24"/>
          <w:szCs w:val="24"/>
        </w:rPr>
        <w:t>=</w:t>
      </w:r>
      <w:r w:rsidRPr="004733C2">
        <w:rPr>
          <w:rFonts w:asciiTheme="majorBidi" w:hAnsiTheme="majorBidi" w:cstheme="majorBidi"/>
          <w:sz w:val="24"/>
          <w:szCs w:val="24"/>
        </w:rPr>
        <w:t xml:space="preserve"> Sab'atayn basin; 2</w:t>
      </w:r>
      <w:ins w:id="9482" w:author="Gregory Zelchenko" w:date="2021-10-26T19:06:00Z">
        <w:r w:rsidR="00137878">
          <w:rPr>
            <w:rFonts w:asciiTheme="majorBidi" w:hAnsiTheme="majorBidi" w:cstheme="majorBidi"/>
            <w:sz w:val="24"/>
            <w:szCs w:val="24"/>
          </w:rPr>
          <w:t xml:space="preserve"> </w:t>
        </w:r>
      </w:ins>
      <w:r w:rsidRPr="004733C2">
        <w:rPr>
          <w:rFonts w:asciiTheme="majorBidi" w:hAnsiTheme="majorBidi" w:cstheme="majorBidi"/>
          <w:sz w:val="24"/>
          <w:szCs w:val="24"/>
        </w:rPr>
        <w:t xml:space="preserve">= Say'un-Masilah basin. </w:t>
      </w:r>
      <w:r>
        <w:rPr>
          <w:rFonts w:asciiTheme="majorBidi" w:hAnsiTheme="majorBidi" w:cstheme="majorBidi"/>
          <w:sz w:val="24"/>
          <w:szCs w:val="24"/>
        </w:rPr>
        <w:t>B</w:t>
      </w:r>
      <w:r w:rsidRPr="004733C2">
        <w:rPr>
          <w:rFonts w:asciiTheme="majorBidi" w:hAnsiTheme="majorBidi" w:cstheme="majorBidi"/>
          <w:sz w:val="24"/>
          <w:szCs w:val="24"/>
        </w:rPr>
        <w:t>lue</w:t>
      </w:r>
      <w:ins w:id="9483" w:author="Gregory Zelchenko" w:date="2021-10-26T19:06:00Z">
        <w:r w:rsidR="00137878">
          <w:rPr>
            <w:rFonts w:asciiTheme="majorBidi" w:hAnsiTheme="majorBidi" w:cstheme="majorBidi"/>
            <w:sz w:val="24"/>
            <w:szCs w:val="24"/>
          </w:rPr>
          <w:t xml:space="preserve"> </w:t>
        </w:r>
      </w:ins>
      <w:r w:rsidRPr="004733C2">
        <w:rPr>
          <w:rFonts w:asciiTheme="majorBidi" w:hAnsiTheme="majorBidi" w:cstheme="majorBidi"/>
          <w:sz w:val="24"/>
          <w:szCs w:val="24"/>
        </w:rPr>
        <w:t>= hydrocarbon</w:t>
      </w:r>
      <w:ins w:id="9484" w:author="Gregory Zelchenko" w:date="2021-10-26T19:06:00Z">
        <w:r w:rsidR="00137878">
          <w:rPr>
            <w:rFonts w:asciiTheme="majorBidi" w:hAnsiTheme="majorBidi" w:cstheme="majorBidi"/>
            <w:sz w:val="24"/>
            <w:szCs w:val="24"/>
          </w:rPr>
          <w:t>-</w:t>
        </w:r>
      </w:ins>
      <w:del w:id="9485" w:author="Gregory Zelchenko" w:date="2021-10-26T19:06:00Z">
        <w:r w:rsidRPr="004733C2" w:rsidDel="00137878">
          <w:rPr>
            <w:rFonts w:asciiTheme="majorBidi" w:hAnsiTheme="majorBidi" w:cstheme="majorBidi"/>
            <w:sz w:val="24"/>
            <w:szCs w:val="24"/>
          </w:rPr>
          <w:delText xml:space="preserve"> </w:delText>
        </w:r>
      </w:del>
      <w:r w:rsidRPr="004733C2">
        <w:rPr>
          <w:rFonts w:asciiTheme="majorBidi" w:hAnsiTheme="majorBidi" w:cstheme="majorBidi"/>
          <w:sz w:val="24"/>
          <w:szCs w:val="24"/>
        </w:rPr>
        <w:t>producing Mesozoic basins; yellow</w:t>
      </w:r>
      <w:ins w:id="9486" w:author="Gregory Zelchenko" w:date="2021-10-26T19:06:00Z">
        <w:r w:rsidR="00137878">
          <w:rPr>
            <w:rFonts w:asciiTheme="majorBidi" w:hAnsiTheme="majorBidi" w:cstheme="majorBidi"/>
            <w:sz w:val="24"/>
            <w:szCs w:val="24"/>
          </w:rPr>
          <w:t xml:space="preserve"> </w:t>
        </w:r>
      </w:ins>
      <w:r w:rsidRPr="004733C2">
        <w:rPr>
          <w:rFonts w:asciiTheme="majorBidi" w:hAnsiTheme="majorBidi" w:cstheme="majorBidi"/>
          <w:sz w:val="24"/>
          <w:szCs w:val="24"/>
        </w:rPr>
        <w:t>= other Mesozoic basins</w:t>
      </w:r>
      <w:ins w:id="9487" w:author="Gregory Zelchenko" w:date="2021-12-01T15:26:00Z">
        <w:r w:rsidR="00024262">
          <w:rPr>
            <w:rFonts w:asciiTheme="majorBidi" w:hAnsiTheme="majorBidi" w:cstheme="majorBidi"/>
            <w:sz w:val="24"/>
            <w:szCs w:val="24"/>
          </w:rPr>
          <w:t xml:space="preserve"> (f</w:t>
        </w:r>
      </w:ins>
      <w:del w:id="9488" w:author="Gregory Zelchenko" w:date="2021-12-01T15:26:00Z">
        <w:r w:rsidRPr="004733C2" w:rsidDel="00024262">
          <w:rPr>
            <w:rFonts w:asciiTheme="majorBidi" w:hAnsiTheme="majorBidi" w:cstheme="majorBidi"/>
            <w:sz w:val="24"/>
            <w:szCs w:val="24"/>
          </w:rPr>
          <w:delText>.</w:delText>
        </w:r>
        <w:r w:rsidDel="00024262">
          <w:rPr>
            <w:rFonts w:asciiTheme="majorBidi" w:hAnsiTheme="majorBidi" w:cstheme="majorBidi"/>
            <w:sz w:val="24"/>
            <w:szCs w:val="24"/>
          </w:rPr>
          <w:delText xml:space="preserve"> F</w:delText>
        </w:r>
      </w:del>
      <w:r>
        <w:rPr>
          <w:rFonts w:asciiTheme="majorBidi" w:hAnsiTheme="majorBidi" w:cstheme="majorBidi"/>
          <w:sz w:val="24"/>
          <w:szCs w:val="24"/>
        </w:rPr>
        <w:t xml:space="preserve">rom </w:t>
      </w:r>
      <w:r w:rsidRPr="004733C2">
        <w:rPr>
          <w:rFonts w:asciiTheme="majorBidi" w:hAnsiTheme="majorBidi" w:cstheme="majorBidi"/>
          <w:color w:val="0000FF"/>
          <w:sz w:val="24"/>
          <w:szCs w:val="24"/>
        </w:rPr>
        <w:t>Mondillo et al</w:t>
      </w:r>
      <w:del w:id="9489" w:author="Gregory Zelchenko" w:date="2021-10-26T12:51:00Z">
        <w:r w:rsidRPr="004733C2" w:rsidDel="007F7A4E">
          <w:rPr>
            <w:rFonts w:asciiTheme="majorBidi" w:hAnsiTheme="majorBidi" w:cstheme="majorBidi"/>
            <w:color w:val="0000FF"/>
            <w:sz w:val="24"/>
            <w:szCs w:val="24"/>
          </w:rPr>
          <w:delText>.,</w:delText>
        </w:r>
      </w:del>
      <w:del w:id="9490" w:author="Gregory Zelchenko" w:date="2021-10-27T15:51:00Z">
        <w:r w:rsidRPr="004733C2" w:rsidDel="006912D3">
          <w:rPr>
            <w:rFonts w:asciiTheme="majorBidi" w:hAnsiTheme="majorBidi" w:cstheme="majorBidi"/>
            <w:color w:val="0000FF"/>
            <w:sz w:val="24"/>
            <w:szCs w:val="24"/>
          </w:rPr>
          <w:delText xml:space="preserve"> 201</w:delText>
        </w:r>
      </w:del>
      <w:ins w:id="9491" w:author="Gregory Zelchenko" w:date="2021-10-27T15:51:00Z">
        <w:r w:rsidR="006912D3">
          <w:rPr>
            <w:rFonts w:asciiTheme="majorBidi" w:hAnsiTheme="majorBidi" w:cstheme="majorBidi"/>
            <w:color w:val="0000FF"/>
            <w:sz w:val="24"/>
            <w:szCs w:val="24"/>
          </w:rPr>
          <w:t xml:space="preserve"> 201</w:t>
        </w:r>
      </w:ins>
      <w:r w:rsidRPr="004733C2">
        <w:rPr>
          <w:rFonts w:asciiTheme="majorBidi" w:hAnsiTheme="majorBidi" w:cstheme="majorBidi"/>
          <w:color w:val="0000FF"/>
          <w:sz w:val="24"/>
          <w:szCs w:val="24"/>
        </w:rPr>
        <w:t>4</w:t>
      </w:r>
      <w:ins w:id="9492" w:author="Gregory Zelchenko" w:date="2021-12-01T15:25:00Z">
        <w:r w:rsidR="00024262" w:rsidRPr="00024262">
          <w:rPr>
            <w:rFonts w:asciiTheme="majorBidi" w:hAnsiTheme="majorBidi" w:cstheme="majorBidi"/>
            <w:caps/>
            <w:sz w:val="24"/>
            <w:szCs w:val="24"/>
            <w:rPrChange w:id="9493" w:author="Gregory Zelchenko" w:date="2021-12-01T15:26:00Z">
              <w:rPr>
                <w:rFonts w:asciiTheme="majorBidi" w:hAnsiTheme="majorBidi" w:cstheme="majorBidi"/>
                <w:color w:val="0000FF"/>
                <w:sz w:val="24"/>
                <w:szCs w:val="24"/>
              </w:rPr>
            </w:rPrChange>
          </w:rPr>
          <w:t>)</w:t>
        </w:r>
      </w:ins>
      <w:del w:id="9494" w:author="Gregory Zelchenko" w:date="2021-12-01T15:25:00Z">
        <w:r w:rsidDel="00024262">
          <w:rPr>
            <w:rFonts w:asciiTheme="majorBidi" w:hAnsiTheme="majorBidi" w:cstheme="majorBidi"/>
            <w:sz w:val="24"/>
            <w:szCs w:val="24"/>
          </w:rPr>
          <w:delText>.</w:delText>
        </w:r>
      </w:del>
    </w:p>
    <w:p w14:paraId="5088437E" w14:textId="334A0587" w:rsidR="008C1176" w:rsidRDefault="008C1176" w:rsidP="008C1176">
      <w:pPr>
        <w:spacing w:line="480" w:lineRule="auto"/>
        <w:rPr>
          <w:ins w:id="9495" w:author="Gregory Zelchenko" w:date="2021-10-31T19:20:00Z"/>
          <w:rFonts w:asciiTheme="majorBidi" w:hAnsiTheme="majorBidi" w:cstheme="majorBidi"/>
          <w:sz w:val="24"/>
          <w:szCs w:val="24"/>
        </w:rPr>
      </w:pPr>
    </w:p>
    <w:p w14:paraId="2D69080A" w14:textId="08026669" w:rsidR="00867245" w:rsidDel="003443F7" w:rsidRDefault="00867245">
      <w:pPr>
        <w:spacing w:line="480" w:lineRule="auto"/>
        <w:rPr>
          <w:del w:id="9496" w:author="Gregory Zelchenko" w:date="2021-10-28T13:24:00Z"/>
          <w:rFonts w:asciiTheme="majorBidi" w:hAnsiTheme="majorBidi" w:cstheme="majorBidi"/>
          <w:sz w:val="24"/>
          <w:szCs w:val="24"/>
        </w:rPr>
        <w:pPrChange w:id="9497" w:author="Gregory Zelchenko" w:date="2021-10-31T18:43:00Z">
          <w:pPr>
            <w:spacing w:line="480" w:lineRule="auto"/>
            <w:ind w:left="540" w:hanging="540"/>
          </w:pPr>
        </w:pPrChange>
      </w:pPr>
      <w:del w:id="9498" w:author="Gregory Zelchenko" w:date="2021-12-01T15:09:00Z">
        <w:r w:rsidRPr="00B7220E" w:rsidDel="00057C4F">
          <w:rPr>
            <w:rFonts w:asciiTheme="majorBidi" w:hAnsiTheme="majorBidi" w:cstheme="majorBidi"/>
            <w:b/>
            <w:bCs/>
            <w:sz w:val="24"/>
            <w:szCs w:val="24"/>
            <w:rPrChange w:id="9499" w:author="Gregory Zelchenko" w:date="2021-10-31T19:29:00Z">
              <w:rPr>
                <w:rFonts w:asciiTheme="majorBidi" w:hAnsiTheme="majorBidi" w:cstheme="majorBidi"/>
                <w:sz w:val="24"/>
                <w:szCs w:val="24"/>
              </w:rPr>
            </w:rPrChange>
          </w:rPr>
          <w:delText>Fig.</w:delText>
        </w:r>
      </w:del>
      <w:ins w:id="9500" w:author="Gregory Zelchenko" w:date="2021-12-01T15:09:00Z">
        <w:r w:rsidR="00057C4F">
          <w:rPr>
            <w:rFonts w:asciiTheme="majorBidi" w:hAnsiTheme="majorBidi" w:cstheme="majorBidi"/>
            <w:b/>
            <w:bCs/>
            <w:sz w:val="24"/>
            <w:szCs w:val="24"/>
          </w:rPr>
          <w:t>Fig</w:t>
        </w:r>
      </w:ins>
      <w:r w:rsidRPr="00B7220E">
        <w:rPr>
          <w:rFonts w:asciiTheme="majorBidi" w:hAnsiTheme="majorBidi" w:cstheme="majorBidi"/>
          <w:b/>
          <w:bCs/>
          <w:sz w:val="24"/>
          <w:szCs w:val="24"/>
          <w:rPrChange w:id="9501" w:author="Gregory Zelchenko" w:date="2021-10-31T19:29:00Z">
            <w:rPr>
              <w:rFonts w:asciiTheme="majorBidi" w:hAnsiTheme="majorBidi" w:cstheme="majorBidi"/>
              <w:sz w:val="24"/>
              <w:szCs w:val="24"/>
            </w:rPr>
          </w:rPrChange>
        </w:rPr>
        <w:t xml:space="preserve"> </w:t>
      </w:r>
      <w:r w:rsidR="00854214" w:rsidRPr="00B7220E">
        <w:rPr>
          <w:rFonts w:asciiTheme="majorBidi" w:hAnsiTheme="majorBidi" w:cstheme="majorBidi"/>
          <w:b/>
          <w:bCs/>
          <w:sz w:val="24"/>
          <w:szCs w:val="24"/>
          <w:rPrChange w:id="9502" w:author="Gregory Zelchenko" w:date="2021-10-31T19:29:00Z">
            <w:rPr>
              <w:rFonts w:asciiTheme="majorBidi" w:hAnsiTheme="majorBidi" w:cstheme="majorBidi"/>
              <w:sz w:val="24"/>
              <w:szCs w:val="24"/>
            </w:rPr>
          </w:rPrChange>
        </w:rPr>
        <w:t>6</w:t>
      </w:r>
      <w:r w:rsidRPr="00B7220E">
        <w:rPr>
          <w:rFonts w:asciiTheme="majorBidi" w:hAnsiTheme="majorBidi" w:cstheme="majorBidi"/>
          <w:b/>
          <w:bCs/>
          <w:sz w:val="24"/>
          <w:szCs w:val="24"/>
          <w:rPrChange w:id="9503" w:author="Gregory Zelchenko" w:date="2021-10-31T19:29:00Z">
            <w:rPr>
              <w:rFonts w:asciiTheme="majorBidi" w:hAnsiTheme="majorBidi" w:cstheme="majorBidi"/>
              <w:sz w:val="24"/>
              <w:szCs w:val="24"/>
            </w:rPr>
          </w:rPrChange>
        </w:rPr>
        <w:t>.12</w:t>
      </w:r>
      <w:del w:id="9504" w:author="Gregory Zelchenko" w:date="2021-10-31T19:34:00Z">
        <w:r w:rsidDel="00BC753E">
          <w:rPr>
            <w:rFonts w:asciiTheme="majorBidi" w:hAnsiTheme="majorBidi" w:cstheme="majorBidi"/>
            <w:sz w:val="24"/>
            <w:szCs w:val="24"/>
          </w:rPr>
          <w:delText>:</w:delText>
        </w:r>
      </w:del>
      <w:r>
        <w:rPr>
          <w:rFonts w:asciiTheme="majorBidi" w:hAnsiTheme="majorBidi" w:cstheme="majorBidi"/>
          <w:sz w:val="24"/>
          <w:szCs w:val="24"/>
        </w:rPr>
        <w:t xml:space="preserve"> Distribution</w:t>
      </w:r>
      <w:r w:rsidRPr="00DB346B">
        <w:rPr>
          <w:rFonts w:asciiTheme="majorBidi" w:hAnsiTheme="majorBidi" w:cstheme="majorBidi"/>
          <w:sz w:val="24"/>
          <w:szCs w:val="24"/>
        </w:rPr>
        <w:t xml:space="preserve"> of </w:t>
      </w:r>
      <w:r>
        <w:rPr>
          <w:rFonts w:asciiTheme="majorBidi" w:hAnsiTheme="majorBidi" w:cstheme="majorBidi"/>
          <w:sz w:val="24"/>
          <w:szCs w:val="24"/>
        </w:rPr>
        <w:t>base-metal</w:t>
      </w:r>
      <w:r w:rsidRPr="00DB346B">
        <w:rPr>
          <w:rFonts w:asciiTheme="majorBidi" w:hAnsiTheme="majorBidi" w:cstheme="majorBidi"/>
          <w:sz w:val="24"/>
          <w:szCs w:val="24"/>
        </w:rPr>
        <w:t xml:space="preserve"> occurrences in </w:t>
      </w:r>
      <w:r>
        <w:rPr>
          <w:rFonts w:asciiTheme="majorBidi" w:hAnsiTheme="majorBidi" w:cstheme="majorBidi"/>
          <w:sz w:val="24"/>
          <w:szCs w:val="24"/>
        </w:rPr>
        <w:t xml:space="preserve">Yemen </w:t>
      </w:r>
      <w:r w:rsidRPr="00CB106C">
        <w:rPr>
          <w:rFonts w:asciiTheme="majorBidi" w:hAnsiTheme="majorBidi" w:cstheme="majorBidi"/>
          <w:sz w:val="24"/>
          <w:szCs w:val="24"/>
        </w:rPr>
        <w:t>(</w:t>
      </w:r>
      <w:r>
        <w:rPr>
          <w:rFonts w:asciiTheme="majorBidi" w:hAnsiTheme="majorBidi" w:cstheme="majorBidi"/>
          <w:sz w:val="24"/>
          <w:szCs w:val="24"/>
        </w:rPr>
        <w:t xml:space="preserve">from </w:t>
      </w:r>
      <w:r w:rsidRPr="00CB106C">
        <w:rPr>
          <w:rFonts w:asciiTheme="majorBidi" w:hAnsiTheme="majorBidi" w:cstheme="majorBidi"/>
          <w:color w:val="0000FF"/>
          <w:sz w:val="24"/>
          <w:szCs w:val="24"/>
        </w:rPr>
        <w:t>Yemen Geological Survey and Mineral Resources Board</w:t>
      </w:r>
      <w:del w:id="9505" w:author="Gregory Zelchenko" w:date="2021-10-27T15:50:00Z">
        <w:r w:rsidRPr="00CB106C" w:rsidDel="006912D3">
          <w:rPr>
            <w:rFonts w:asciiTheme="majorBidi" w:hAnsiTheme="majorBidi" w:cstheme="majorBidi"/>
            <w:color w:val="0000FF"/>
            <w:sz w:val="24"/>
            <w:szCs w:val="24"/>
          </w:rPr>
          <w:delText>, 199</w:delText>
        </w:r>
      </w:del>
      <w:ins w:id="9506" w:author="Gregory Zelchenko" w:date="2021-10-27T15:50:00Z">
        <w:r w:rsidR="006912D3">
          <w:rPr>
            <w:rFonts w:asciiTheme="majorBidi" w:hAnsiTheme="majorBidi" w:cstheme="majorBidi"/>
            <w:color w:val="0000FF"/>
            <w:sz w:val="24"/>
            <w:szCs w:val="24"/>
          </w:rPr>
          <w:t xml:space="preserve"> 199</w:t>
        </w:r>
      </w:ins>
      <w:r w:rsidRPr="00CB106C">
        <w:rPr>
          <w:rFonts w:asciiTheme="majorBidi" w:hAnsiTheme="majorBidi" w:cstheme="majorBidi"/>
          <w:color w:val="0000FF"/>
          <w:sz w:val="24"/>
          <w:szCs w:val="24"/>
        </w:rPr>
        <w:t>4</w:t>
      </w:r>
      <w:ins w:id="9507" w:author="Gregory Zelchenko" w:date="2021-12-01T15:26:00Z">
        <w:r w:rsidR="00024262" w:rsidRPr="00024262">
          <w:rPr>
            <w:rFonts w:asciiTheme="majorBidi" w:hAnsiTheme="majorBidi" w:cstheme="majorBidi"/>
            <w:color w:val="0000FF"/>
            <w:sz w:val="24"/>
            <w:szCs w:val="24"/>
            <w:highlight w:val="yellow"/>
            <w:rPrChange w:id="9508" w:author="Gregory Zelchenko" w:date="2021-12-01T15:26:00Z">
              <w:rPr>
                <w:rFonts w:asciiTheme="majorBidi" w:hAnsiTheme="majorBidi" w:cstheme="majorBidi"/>
                <w:color w:val="0000FF"/>
                <w:sz w:val="24"/>
                <w:szCs w:val="24"/>
              </w:rPr>
            </w:rPrChange>
          </w:rPr>
          <w:t>,</w:t>
        </w:r>
      </w:ins>
      <w:del w:id="9509" w:author="Gregory Zelchenko" w:date="2021-10-27T15:50:00Z">
        <w:r w:rsidRPr="00024262" w:rsidDel="006912D3">
          <w:rPr>
            <w:rFonts w:asciiTheme="majorBidi" w:hAnsiTheme="majorBidi" w:cstheme="majorBidi"/>
            <w:color w:val="0000FF"/>
            <w:sz w:val="24"/>
            <w:szCs w:val="24"/>
            <w:highlight w:val="yellow"/>
            <w:rPrChange w:id="9510" w:author="Gregory Zelchenko" w:date="2021-12-01T15:26:00Z">
              <w:rPr>
                <w:rFonts w:asciiTheme="majorBidi" w:hAnsiTheme="majorBidi" w:cstheme="majorBidi"/>
                <w:color w:val="0000FF"/>
                <w:sz w:val="24"/>
                <w:szCs w:val="24"/>
              </w:rPr>
            </w:rPrChange>
          </w:rPr>
          <w:delText>, 200</w:delText>
        </w:r>
      </w:del>
      <w:ins w:id="9511" w:author="Gregory Zelchenko" w:date="2021-10-27T15:50:00Z">
        <w:r w:rsidR="006912D3" w:rsidRPr="00024262">
          <w:rPr>
            <w:rFonts w:asciiTheme="majorBidi" w:hAnsiTheme="majorBidi" w:cstheme="majorBidi"/>
            <w:color w:val="0000FF"/>
            <w:sz w:val="24"/>
            <w:szCs w:val="24"/>
            <w:highlight w:val="yellow"/>
            <w:rPrChange w:id="9512" w:author="Gregory Zelchenko" w:date="2021-12-01T15:26:00Z">
              <w:rPr>
                <w:rFonts w:asciiTheme="majorBidi" w:hAnsiTheme="majorBidi" w:cstheme="majorBidi"/>
                <w:color w:val="0000FF"/>
                <w:sz w:val="24"/>
                <w:szCs w:val="24"/>
              </w:rPr>
            </w:rPrChange>
          </w:rPr>
          <w:t xml:space="preserve"> 200</w:t>
        </w:r>
      </w:ins>
      <w:r w:rsidRPr="00024262">
        <w:rPr>
          <w:rFonts w:asciiTheme="majorBidi" w:hAnsiTheme="majorBidi" w:cstheme="majorBidi"/>
          <w:color w:val="0000FF"/>
          <w:sz w:val="24"/>
          <w:szCs w:val="24"/>
          <w:highlight w:val="yellow"/>
          <w:rPrChange w:id="9513" w:author="Gregory Zelchenko" w:date="2021-12-01T15:26:00Z">
            <w:rPr>
              <w:rFonts w:asciiTheme="majorBidi" w:hAnsiTheme="majorBidi" w:cstheme="majorBidi"/>
              <w:color w:val="0000FF"/>
              <w:sz w:val="24"/>
              <w:szCs w:val="24"/>
            </w:rPr>
          </w:rPrChange>
        </w:rPr>
        <w:t>9</w:t>
      </w:r>
      <w:r w:rsidRPr="00CB106C">
        <w:rPr>
          <w:rFonts w:asciiTheme="majorBidi" w:hAnsiTheme="majorBidi" w:cstheme="majorBidi"/>
          <w:sz w:val="24"/>
          <w:szCs w:val="24"/>
        </w:rPr>
        <w:t>)</w:t>
      </w:r>
      <w:del w:id="9514" w:author="Gregory Zelchenko" w:date="2021-12-01T15:25:00Z">
        <w:r w:rsidRPr="00DB346B" w:rsidDel="00024262">
          <w:rPr>
            <w:rFonts w:asciiTheme="majorBidi" w:hAnsiTheme="majorBidi" w:cstheme="majorBidi"/>
            <w:sz w:val="24"/>
            <w:szCs w:val="24"/>
          </w:rPr>
          <w:delText xml:space="preserve">. </w:delText>
        </w:r>
      </w:del>
    </w:p>
    <w:p w14:paraId="0A141A54" w14:textId="374DD8D7" w:rsidR="008C1176" w:rsidRDefault="008C1176" w:rsidP="008C1176">
      <w:pPr>
        <w:spacing w:line="480" w:lineRule="auto"/>
        <w:rPr>
          <w:ins w:id="9515" w:author="Gregory Zelchenko" w:date="2021-10-31T19:20:00Z"/>
          <w:rFonts w:asciiTheme="majorBidi" w:hAnsiTheme="majorBidi" w:cstheme="majorBidi"/>
          <w:sz w:val="24"/>
          <w:szCs w:val="24"/>
        </w:rPr>
      </w:pPr>
    </w:p>
    <w:p w14:paraId="316633D6" w14:textId="15799E43" w:rsidR="00867245" w:rsidDel="003443F7" w:rsidRDefault="00867245">
      <w:pPr>
        <w:spacing w:line="480" w:lineRule="auto"/>
        <w:rPr>
          <w:del w:id="9516" w:author="Gregory Zelchenko" w:date="2021-10-28T13:24:00Z"/>
          <w:rFonts w:asciiTheme="majorBidi" w:hAnsiTheme="majorBidi" w:cstheme="majorBidi"/>
          <w:sz w:val="24"/>
          <w:szCs w:val="24"/>
        </w:rPr>
        <w:pPrChange w:id="9517" w:author="Gregory Zelchenko" w:date="2021-10-31T18:43:00Z">
          <w:pPr>
            <w:spacing w:line="480" w:lineRule="auto"/>
            <w:ind w:left="540" w:hanging="540"/>
          </w:pPr>
        </w:pPrChange>
      </w:pPr>
      <w:del w:id="9518" w:author="Gregory Zelchenko" w:date="2021-12-01T15:09:00Z">
        <w:r w:rsidRPr="00B7220E" w:rsidDel="00057C4F">
          <w:rPr>
            <w:rFonts w:asciiTheme="majorBidi" w:hAnsiTheme="majorBidi" w:cstheme="majorBidi"/>
            <w:b/>
            <w:bCs/>
            <w:sz w:val="24"/>
            <w:szCs w:val="24"/>
            <w:rPrChange w:id="9519" w:author="Gregory Zelchenko" w:date="2021-10-31T19:29:00Z">
              <w:rPr>
                <w:rFonts w:asciiTheme="majorBidi" w:hAnsiTheme="majorBidi" w:cstheme="majorBidi"/>
                <w:sz w:val="24"/>
                <w:szCs w:val="24"/>
              </w:rPr>
            </w:rPrChange>
          </w:rPr>
          <w:delText>Fig.</w:delText>
        </w:r>
      </w:del>
      <w:ins w:id="9520" w:author="Gregory Zelchenko" w:date="2021-12-01T15:09:00Z">
        <w:r w:rsidR="00057C4F">
          <w:rPr>
            <w:rFonts w:asciiTheme="majorBidi" w:hAnsiTheme="majorBidi" w:cstheme="majorBidi"/>
            <w:b/>
            <w:bCs/>
            <w:sz w:val="24"/>
            <w:szCs w:val="24"/>
          </w:rPr>
          <w:t>Fig</w:t>
        </w:r>
      </w:ins>
      <w:r w:rsidRPr="00B7220E">
        <w:rPr>
          <w:rFonts w:asciiTheme="majorBidi" w:hAnsiTheme="majorBidi" w:cstheme="majorBidi"/>
          <w:b/>
          <w:bCs/>
          <w:sz w:val="24"/>
          <w:szCs w:val="24"/>
          <w:rPrChange w:id="9521" w:author="Gregory Zelchenko" w:date="2021-10-31T19:29:00Z">
            <w:rPr>
              <w:rFonts w:asciiTheme="majorBidi" w:hAnsiTheme="majorBidi" w:cstheme="majorBidi"/>
              <w:sz w:val="24"/>
              <w:szCs w:val="24"/>
            </w:rPr>
          </w:rPrChange>
        </w:rPr>
        <w:t xml:space="preserve"> </w:t>
      </w:r>
      <w:r w:rsidR="00854214" w:rsidRPr="00B7220E">
        <w:rPr>
          <w:rFonts w:asciiTheme="majorBidi" w:hAnsiTheme="majorBidi" w:cstheme="majorBidi"/>
          <w:b/>
          <w:bCs/>
          <w:sz w:val="24"/>
          <w:szCs w:val="24"/>
          <w:rPrChange w:id="9522" w:author="Gregory Zelchenko" w:date="2021-10-31T19:29:00Z">
            <w:rPr>
              <w:rFonts w:asciiTheme="majorBidi" w:hAnsiTheme="majorBidi" w:cstheme="majorBidi"/>
              <w:sz w:val="24"/>
              <w:szCs w:val="24"/>
            </w:rPr>
          </w:rPrChange>
        </w:rPr>
        <w:t>6</w:t>
      </w:r>
      <w:r w:rsidRPr="00B7220E">
        <w:rPr>
          <w:rFonts w:asciiTheme="majorBidi" w:hAnsiTheme="majorBidi" w:cstheme="majorBidi"/>
          <w:b/>
          <w:bCs/>
          <w:sz w:val="24"/>
          <w:szCs w:val="24"/>
          <w:rPrChange w:id="9523" w:author="Gregory Zelchenko" w:date="2021-10-31T19:29:00Z">
            <w:rPr>
              <w:rFonts w:asciiTheme="majorBidi" w:hAnsiTheme="majorBidi" w:cstheme="majorBidi"/>
              <w:sz w:val="24"/>
              <w:szCs w:val="24"/>
            </w:rPr>
          </w:rPrChange>
        </w:rPr>
        <w:t>.13</w:t>
      </w:r>
      <w:del w:id="9524" w:author="Gregory Zelchenko" w:date="2021-10-31T19:34:00Z">
        <w:r w:rsidDel="00BC753E">
          <w:rPr>
            <w:rFonts w:asciiTheme="majorBidi" w:hAnsiTheme="majorBidi" w:cstheme="majorBidi"/>
            <w:sz w:val="24"/>
            <w:szCs w:val="24"/>
          </w:rPr>
          <w:delText>:</w:delText>
        </w:r>
      </w:del>
      <w:r w:rsidRPr="004733C2">
        <w:rPr>
          <w:rFonts w:ascii="Times New Roman" w:hAnsi="Times New Roman" w:cs="Times New Roman"/>
          <w:color w:val="000000"/>
        </w:rPr>
        <w:t xml:space="preserve"> </w:t>
      </w:r>
      <w:r>
        <w:rPr>
          <w:rFonts w:asciiTheme="majorBidi" w:hAnsiTheme="majorBidi" w:cstheme="majorBidi"/>
          <w:sz w:val="24"/>
          <w:szCs w:val="24"/>
        </w:rPr>
        <w:t>Simplified g</w:t>
      </w:r>
      <w:r w:rsidRPr="004733C2">
        <w:rPr>
          <w:rFonts w:asciiTheme="majorBidi" w:hAnsiTheme="majorBidi" w:cstheme="majorBidi"/>
          <w:sz w:val="24"/>
          <w:szCs w:val="24"/>
        </w:rPr>
        <w:t xml:space="preserve">eological map of the Jabali mining site </w:t>
      </w:r>
      <w:r>
        <w:rPr>
          <w:rFonts w:asciiTheme="majorBidi" w:hAnsiTheme="majorBidi" w:cstheme="majorBidi"/>
          <w:sz w:val="24"/>
          <w:szCs w:val="24"/>
        </w:rPr>
        <w:t>showing</w:t>
      </w:r>
      <w:r w:rsidRPr="004733C2">
        <w:rPr>
          <w:rFonts w:asciiTheme="majorBidi" w:hAnsiTheme="majorBidi" w:cstheme="majorBidi"/>
          <w:sz w:val="24"/>
          <w:szCs w:val="24"/>
        </w:rPr>
        <w:t xml:space="preserve"> the location of drill</w:t>
      </w:r>
      <w:r>
        <w:rPr>
          <w:rFonts w:asciiTheme="majorBidi" w:hAnsiTheme="majorBidi" w:cstheme="majorBidi"/>
          <w:sz w:val="24"/>
          <w:szCs w:val="24"/>
        </w:rPr>
        <w:t xml:space="preserve"> </w:t>
      </w:r>
      <w:r w:rsidRPr="004733C2">
        <w:rPr>
          <w:rFonts w:asciiTheme="majorBidi" w:hAnsiTheme="majorBidi" w:cstheme="majorBidi"/>
          <w:sz w:val="24"/>
          <w:szCs w:val="24"/>
        </w:rPr>
        <w:t>cores</w:t>
      </w:r>
      <w:del w:id="9525" w:author="Gregory Zelchenko" w:date="2021-10-26T19:07:00Z">
        <w:r w:rsidRPr="004733C2" w:rsidDel="00137878">
          <w:rPr>
            <w:rFonts w:asciiTheme="majorBidi" w:hAnsiTheme="majorBidi" w:cstheme="majorBidi"/>
            <w:sz w:val="24"/>
            <w:szCs w:val="24"/>
          </w:rPr>
          <w:delText>,</w:delText>
        </w:r>
      </w:del>
      <w:r w:rsidRPr="004733C2">
        <w:rPr>
          <w:rFonts w:asciiTheme="majorBidi" w:hAnsiTheme="majorBidi" w:cstheme="majorBidi"/>
          <w:sz w:val="24"/>
          <w:szCs w:val="24"/>
        </w:rPr>
        <w:t xml:space="preserve"> and </w:t>
      </w:r>
      <w:ins w:id="9526" w:author="Gregory Zelchenko" w:date="2021-10-26T19:07:00Z">
        <w:r w:rsidR="00137878">
          <w:rPr>
            <w:rFonts w:asciiTheme="majorBidi" w:hAnsiTheme="majorBidi" w:cstheme="majorBidi"/>
            <w:sz w:val="24"/>
            <w:szCs w:val="24"/>
          </w:rPr>
          <w:t xml:space="preserve">an </w:t>
        </w:r>
      </w:ins>
      <w:ins w:id="9527" w:author="Gregory Zelchenko" w:date="2021-09-22T13:53:00Z">
        <w:r w:rsidR="00971E2D" w:rsidRPr="00971E2D">
          <w:rPr>
            <w:rFonts w:asciiTheme="majorBidi" w:hAnsiTheme="majorBidi" w:cstheme="majorBidi"/>
            <w:sz w:val="24"/>
            <w:szCs w:val="24"/>
          </w:rPr>
          <w:t>open-pit</w:t>
        </w:r>
      </w:ins>
      <w:del w:id="9528" w:author="Gregory Zelchenko" w:date="2021-09-22T13:53:00Z">
        <w:r w:rsidRPr="004733C2" w:rsidDel="00971E2D">
          <w:rPr>
            <w:rFonts w:asciiTheme="majorBidi" w:hAnsiTheme="majorBidi" w:cstheme="majorBidi"/>
            <w:sz w:val="24"/>
            <w:szCs w:val="24"/>
          </w:rPr>
          <w:delText>open pit</w:delText>
        </w:r>
      </w:del>
      <w:r w:rsidRPr="004733C2">
        <w:rPr>
          <w:rFonts w:asciiTheme="majorBidi" w:hAnsiTheme="majorBidi" w:cstheme="majorBidi"/>
          <w:sz w:val="24"/>
          <w:szCs w:val="24"/>
        </w:rPr>
        <w:t xml:space="preserve"> area (from </w:t>
      </w:r>
      <w:r w:rsidRPr="004733C2">
        <w:rPr>
          <w:rFonts w:asciiTheme="majorBidi" w:hAnsiTheme="majorBidi" w:cstheme="majorBidi"/>
          <w:color w:val="0000FF"/>
          <w:sz w:val="24"/>
          <w:szCs w:val="24"/>
        </w:rPr>
        <w:t>SRK Consulting</w:t>
      </w:r>
      <w:del w:id="9529" w:author="Gregory Zelchenko" w:date="2021-10-27T15:50:00Z">
        <w:r w:rsidRPr="004733C2" w:rsidDel="006912D3">
          <w:rPr>
            <w:rFonts w:asciiTheme="majorBidi" w:hAnsiTheme="majorBidi" w:cstheme="majorBidi"/>
            <w:color w:val="0000FF"/>
            <w:sz w:val="24"/>
            <w:szCs w:val="24"/>
          </w:rPr>
          <w:delText>, 200</w:delText>
        </w:r>
      </w:del>
      <w:ins w:id="9530" w:author="Gregory Zelchenko" w:date="2021-10-27T15:50:00Z">
        <w:r w:rsidR="006912D3">
          <w:rPr>
            <w:rFonts w:asciiTheme="majorBidi" w:hAnsiTheme="majorBidi" w:cstheme="majorBidi"/>
            <w:color w:val="0000FF"/>
            <w:sz w:val="24"/>
            <w:szCs w:val="24"/>
          </w:rPr>
          <w:t xml:space="preserve"> 200</w:t>
        </w:r>
      </w:ins>
      <w:r w:rsidRPr="004733C2">
        <w:rPr>
          <w:rFonts w:asciiTheme="majorBidi" w:hAnsiTheme="majorBidi" w:cstheme="majorBidi"/>
          <w:color w:val="0000FF"/>
          <w:sz w:val="24"/>
          <w:szCs w:val="24"/>
        </w:rPr>
        <w:t>5</w:t>
      </w:r>
      <w:r w:rsidRPr="004733C2">
        <w:rPr>
          <w:rFonts w:asciiTheme="majorBidi" w:hAnsiTheme="majorBidi" w:cstheme="majorBidi"/>
          <w:sz w:val="24"/>
          <w:szCs w:val="24"/>
        </w:rPr>
        <w:t>)</w:t>
      </w:r>
      <w:del w:id="9531" w:author="Gregory Zelchenko" w:date="2021-12-01T15:26:00Z">
        <w:r w:rsidRPr="004733C2" w:rsidDel="00024262">
          <w:rPr>
            <w:rFonts w:asciiTheme="majorBidi" w:hAnsiTheme="majorBidi" w:cstheme="majorBidi"/>
            <w:sz w:val="24"/>
            <w:szCs w:val="24"/>
          </w:rPr>
          <w:delText>.</w:delText>
        </w:r>
      </w:del>
    </w:p>
    <w:p w14:paraId="2C4CCC41" w14:textId="77777777" w:rsidR="008C1176" w:rsidRDefault="003443F7" w:rsidP="008C1176">
      <w:pPr>
        <w:spacing w:line="480" w:lineRule="auto"/>
        <w:rPr>
          <w:ins w:id="9532" w:author="Gregory Zelchenko" w:date="2021-10-31T19:20:00Z"/>
          <w:rFonts w:asciiTheme="majorBidi" w:hAnsiTheme="majorBidi" w:cstheme="majorBidi"/>
          <w:sz w:val="24"/>
          <w:szCs w:val="24"/>
        </w:rPr>
      </w:pPr>
      <w:ins w:id="9533" w:author="Gregory Zelchenko" w:date="2021-10-28T13:24:00Z">
        <w:r>
          <w:rPr>
            <w:rFonts w:asciiTheme="majorBidi" w:hAnsiTheme="majorBidi" w:cstheme="majorBidi"/>
            <w:sz w:val="24"/>
            <w:szCs w:val="24"/>
          </w:rPr>
          <w:t xml:space="preserve"> </w:t>
        </w:r>
      </w:ins>
    </w:p>
    <w:p w14:paraId="38DF682B" w14:textId="75B93592" w:rsidR="00867245" w:rsidDel="003443F7" w:rsidRDefault="00867245">
      <w:pPr>
        <w:spacing w:line="480" w:lineRule="auto"/>
        <w:rPr>
          <w:del w:id="9534" w:author="Gregory Zelchenko" w:date="2021-10-28T13:24:00Z"/>
          <w:rFonts w:asciiTheme="majorBidi" w:hAnsiTheme="majorBidi" w:cstheme="majorBidi"/>
          <w:sz w:val="24"/>
          <w:szCs w:val="24"/>
        </w:rPr>
        <w:pPrChange w:id="9535" w:author="Gregory Zelchenko" w:date="2021-10-31T18:43:00Z">
          <w:pPr>
            <w:spacing w:line="480" w:lineRule="auto"/>
            <w:ind w:left="540" w:hanging="540"/>
          </w:pPr>
        </w:pPrChange>
      </w:pPr>
      <w:del w:id="9536" w:author="Gregory Zelchenko" w:date="2021-12-01T15:09:00Z">
        <w:r w:rsidRPr="00B7220E" w:rsidDel="00057C4F">
          <w:rPr>
            <w:rFonts w:asciiTheme="majorBidi" w:hAnsiTheme="majorBidi" w:cstheme="majorBidi"/>
            <w:b/>
            <w:bCs/>
            <w:sz w:val="24"/>
            <w:szCs w:val="24"/>
            <w:rPrChange w:id="9537" w:author="Gregory Zelchenko" w:date="2021-10-31T19:29:00Z">
              <w:rPr>
                <w:rFonts w:asciiTheme="majorBidi" w:hAnsiTheme="majorBidi" w:cstheme="majorBidi"/>
                <w:sz w:val="24"/>
                <w:szCs w:val="24"/>
              </w:rPr>
            </w:rPrChange>
          </w:rPr>
          <w:delText>Fig.</w:delText>
        </w:r>
      </w:del>
      <w:ins w:id="9538" w:author="Gregory Zelchenko" w:date="2021-12-01T15:09:00Z">
        <w:r w:rsidR="00057C4F">
          <w:rPr>
            <w:rFonts w:asciiTheme="majorBidi" w:hAnsiTheme="majorBidi" w:cstheme="majorBidi"/>
            <w:b/>
            <w:bCs/>
            <w:sz w:val="24"/>
            <w:szCs w:val="24"/>
          </w:rPr>
          <w:t>Fig</w:t>
        </w:r>
      </w:ins>
      <w:r w:rsidRPr="00B7220E">
        <w:rPr>
          <w:rFonts w:asciiTheme="majorBidi" w:hAnsiTheme="majorBidi" w:cstheme="majorBidi"/>
          <w:b/>
          <w:bCs/>
          <w:sz w:val="24"/>
          <w:szCs w:val="24"/>
          <w:rPrChange w:id="9539" w:author="Gregory Zelchenko" w:date="2021-10-31T19:29:00Z">
            <w:rPr>
              <w:rFonts w:asciiTheme="majorBidi" w:hAnsiTheme="majorBidi" w:cstheme="majorBidi"/>
              <w:sz w:val="24"/>
              <w:szCs w:val="24"/>
            </w:rPr>
          </w:rPrChange>
        </w:rPr>
        <w:t xml:space="preserve"> </w:t>
      </w:r>
      <w:r w:rsidR="00854214" w:rsidRPr="00B7220E">
        <w:rPr>
          <w:rFonts w:asciiTheme="majorBidi" w:hAnsiTheme="majorBidi" w:cstheme="majorBidi"/>
          <w:b/>
          <w:bCs/>
          <w:sz w:val="24"/>
          <w:szCs w:val="24"/>
          <w:rPrChange w:id="9540" w:author="Gregory Zelchenko" w:date="2021-10-31T19:29:00Z">
            <w:rPr>
              <w:rFonts w:asciiTheme="majorBidi" w:hAnsiTheme="majorBidi" w:cstheme="majorBidi"/>
              <w:sz w:val="24"/>
              <w:szCs w:val="24"/>
            </w:rPr>
          </w:rPrChange>
        </w:rPr>
        <w:t>6</w:t>
      </w:r>
      <w:r w:rsidRPr="00B7220E">
        <w:rPr>
          <w:rFonts w:asciiTheme="majorBidi" w:hAnsiTheme="majorBidi" w:cstheme="majorBidi"/>
          <w:b/>
          <w:bCs/>
          <w:sz w:val="24"/>
          <w:szCs w:val="24"/>
          <w:rPrChange w:id="9541" w:author="Gregory Zelchenko" w:date="2021-10-31T19:29:00Z">
            <w:rPr>
              <w:rFonts w:asciiTheme="majorBidi" w:hAnsiTheme="majorBidi" w:cstheme="majorBidi"/>
              <w:sz w:val="24"/>
              <w:szCs w:val="24"/>
            </w:rPr>
          </w:rPrChange>
        </w:rPr>
        <w:t>.14</w:t>
      </w:r>
      <w:del w:id="9542" w:author="Gregory Zelchenko" w:date="2021-10-31T19:34:00Z">
        <w:r w:rsidDel="00BC753E">
          <w:rPr>
            <w:rFonts w:asciiTheme="majorBidi" w:hAnsiTheme="majorBidi" w:cstheme="majorBidi"/>
            <w:sz w:val="24"/>
            <w:szCs w:val="24"/>
          </w:rPr>
          <w:delText>:</w:delText>
        </w:r>
      </w:del>
      <w:r>
        <w:rPr>
          <w:rFonts w:asciiTheme="majorBidi" w:hAnsiTheme="majorBidi" w:cstheme="majorBidi"/>
          <w:sz w:val="24"/>
          <w:szCs w:val="24"/>
        </w:rPr>
        <w:t xml:space="preserve"> </w:t>
      </w:r>
      <w:r w:rsidRPr="004733C2">
        <w:rPr>
          <w:rFonts w:asciiTheme="majorBidi" w:hAnsiTheme="majorBidi" w:cstheme="majorBidi"/>
          <w:sz w:val="24"/>
          <w:szCs w:val="24"/>
        </w:rPr>
        <w:t>Stratigraph</w:t>
      </w:r>
      <w:r>
        <w:rPr>
          <w:rFonts w:asciiTheme="majorBidi" w:hAnsiTheme="majorBidi" w:cstheme="majorBidi"/>
          <w:sz w:val="24"/>
          <w:szCs w:val="24"/>
        </w:rPr>
        <w:t>ic sequence</w:t>
      </w:r>
      <w:r w:rsidRPr="004733C2">
        <w:rPr>
          <w:rFonts w:asciiTheme="majorBidi" w:hAnsiTheme="majorBidi" w:cstheme="majorBidi"/>
          <w:sz w:val="24"/>
          <w:szCs w:val="24"/>
        </w:rPr>
        <w:t xml:space="preserve"> of the Jabali area </w:t>
      </w:r>
      <w:r>
        <w:rPr>
          <w:rFonts w:asciiTheme="majorBidi" w:hAnsiTheme="majorBidi" w:cstheme="majorBidi"/>
          <w:sz w:val="24"/>
          <w:szCs w:val="24"/>
        </w:rPr>
        <w:t>(</w:t>
      </w:r>
      <w:r w:rsidRPr="004733C2">
        <w:rPr>
          <w:rFonts w:asciiTheme="majorBidi" w:hAnsiTheme="majorBidi" w:cstheme="majorBidi"/>
          <w:color w:val="0000FF"/>
          <w:sz w:val="24"/>
          <w:szCs w:val="24"/>
        </w:rPr>
        <w:t>Al Ganad et al</w:t>
      </w:r>
      <w:del w:id="9543" w:author="Gregory Zelchenko" w:date="2021-10-26T12:51:00Z">
        <w:r w:rsidRPr="004733C2" w:rsidDel="007F7A4E">
          <w:rPr>
            <w:rFonts w:asciiTheme="majorBidi" w:hAnsiTheme="majorBidi" w:cstheme="majorBidi"/>
            <w:color w:val="0000FF"/>
            <w:sz w:val="24"/>
            <w:szCs w:val="24"/>
          </w:rPr>
          <w:delText>.,</w:delText>
        </w:r>
      </w:del>
      <w:del w:id="9544" w:author="Gregory Zelchenko" w:date="2021-10-27T15:50:00Z">
        <w:r w:rsidRPr="004733C2" w:rsidDel="006912D3">
          <w:rPr>
            <w:rFonts w:asciiTheme="majorBidi" w:hAnsiTheme="majorBidi" w:cstheme="majorBidi"/>
            <w:color w:val="0000FF"/>
            <w:sz w:val="24"/>
            <w:szCs w:val="24"/>
          </w:rPr>
          <w:delText xml:space="preserve"> 199</w:delText>
        </w:r>
      </w:del>
      <w:ins w:id="9545" w:author="Gregory Zelchenko" w:date="2021-10-27T15:50:00Z">
        <w:r w:rsidR="006912D3">
          <w:rPr>
            <w:rFonts w:asciiTheme="majorBidi" w:hAnsiTheme="majorBidi" w:cstheme="majorBidi"/>
            <w:color w:val="0000FF"/>
            <w:sz w:val="24"/>
            <w:szCs w:val="24"/>
          </w:rPr>
          <w:t xml:space="preserve"> 199</w:t>
        </w:r>
      </w:ins>
      <w:r w:rsidRPr="004733C2">
        <w:rPr>
          <w:rFonts w:asciiTheme="majorBidi" w:hAnsiTheme="majorBidi" w:cstheme="majorBidi"/>
          <w:color w:val="0000FF"/>
          <w:sz w:val="24"/>
          <w:szCs w:val="24"/>
        </w:rPr>
        <w:t>4</w:t>
      </w:r>
      <w:r w:rsidRPr="004733C2">
        <w:rPr>
          <w:rFonts w:asciiTheme="majorBidi" w:hAnsiTheme="majorBidi" w:cstheme="majorBidi"/>
          <w:sz w:val="24"/>
          <w:szCs w:val="24"/>
        </w:rPr>
        <w:t>)</w:t>
      </w:r>
      <w:del w:id="9546" w:author="Gregory Zelchenko" w:date="2021-12-01T15:26:00Z">
        <w:r w:rsidRPr="004733C2" w:rsidDel="00024262">
          <w:rPr>
            <w:rFonts w:asciiTheme="majorBidi" w:hAnsiTheme="majorBidi" w:cstheme="majorBidi"/>
            <w:sz w:val="24"/>
            <w:szCs w:val="24"/>
          </w:rPr>
          <w:delText>.</w:delText>
        </w:r>
      </w:del>
    </w:p>
    <w:p w14:paraId="47E780CE" w14:textId="622A6A92" w:rsidR="008C1176" w:rsidRDefault="008C1176" w:rsidP="008C1176">
      <w:pPr>
        <w:spacing w:line="480" w:lineRule="auto"/>
        <w:rPr>
          <w:ins w:id="9547" w:author="Gregory Zelchenko" w:date="2021-10-31T19:20:00Z"/>
          <w:rFonts w:asciiTheme="majorBidi" w:hAnsiTheme="majorBidi" w:cstheme="majorBidi"/>
          <w:sz w:val="24"/>
          <w:szCs w:val="24"/>
        </w:rPr>
      </w:pPr>
    </w:p>
    <w:p w14:paraId="6DAC01C6" w14:textId="5D491BF2" w:rsidR="00867245" w:rsidDel="003443F7" w:rsidRDefault="00867245">
      <w:pPr>
        <w:spacing w:line="480" w:lineRule="auto"/>
        <w:rPr>
          <w:del w:id="9548" w:author="Gregory Zelchenko" w:date="2021-10-28T13:24:00Z"/>
          <w:rFonts w:asciiTheme="majorBidi" w:hAnsiTheme="majorBidi" w:cstheme="majorBidi"/>
          <w:sz w:val="24"/>
          <w:szCs w:val="24"/>
        </w:rPr>
        <w:pPrChange w:id="9549" w:author="Gregory Zelchenko" w:date="2021-10-31T18:43:00Z">
          <w:pPr>
            <w:spacing w:line="480" w:lineRule="auto"/>
            <w:ind w:left="540" w:hanging="540"/>
          </w:pPr>
        </w:pPrChange>
      </w:pPr>
      <w:del w:id="9550" w:author="Gregory Zelchenko" w:date="2021-12-01T15:09:00Z">
        <w:r w:rsidRPr="00B7220E" w:rsidDel="00057C4F">
          <w:rPr>
            <w:rFonts w:asciiTheme="majorBidi" w:hAnsiTheme="majorBidi" w:cstheme="majorBidi"/>
            <w:b/>
            <w:bCs/>
            <w:sz w:val="24"/>
            <w:szCs w:val="24"/>
            <w:rPrChange w:id="9551" w:author="Gregory Zelchenko" w:date="2021-10-31T19:29:00Z">
              <w:rPr>
                <w:rFonts w:asciiTheme="majorBidi" w:hAnsiTheme="majorBidi" w:cstheme="majorBidi"/>
                <w:sz w:val="24"/>
                <w:szCs w:val="24"/>
              </w:rPr>
            </w:rPrChange>
          </w:rPr>
          <w:delText>Fig.</w:delText>
        </w:r>
      </w:del>
      <w:ins w:id="9552" w:author="Gregory Zelchenko" w:date="2021-12-01T15:09:00Z">
        <w:r w:rsidR="00057C4F">
          <w:rPr>
            <w:rFonts w:asciiTheme="majorBidi" w:hAnsiTheme="majorBidi" w:cstheme="majorBidi"/>
            <w:b/>
            <w:bCs/>
            <w:sz w:val="24"/>
            <w:szCs w:val="24"/>
          </w:rPr>
          <w:t>Fig</w:t>
        </w:r>
      </w:ins>
      <w:r w:rsidRPr="00B7220E">
        <w:rPr>
          <w:rFonts w:asciiTheme="majorBidi" w:hAnsiTheme="majorBidi" w:cstheme="majorBidi"/>
          <w:b/>
          <w:bCs/>
          <w:sz w:val="24"/>
          <w:szCs w:val="24"/>
          <w:rPrChange w:id="9553" w:author="Gregory Zelchenko" w:date="2021-10-31T19:29:00Z">
            <w:rPr>
              <w:rFonts w:asciiTheme="majorBidi" w:hAnsiTheme="majorBidi" w:cstheme="majorBidi"/>
              <w:sz w:val="24"/>
              <w:szCs w:val="24"/>
            </w:rPr>
          </w:rPrChange>
        </w:rPr>
        <w:t xml:space="preserve"> </w:t>
      </w:r>
      <w:r w:rsidR="00854214" w:rsidRPr="00B7220E">
        <w:rPr>
          <w:rFonts w:asciiTheme="majorBidi" w:hAnsiTheme="majorBidi" w:cstheme="majorBidi"/>
          <w:b/>
          <w:bCs/>
          <w:sz w:val="24"/>
          <w:szCs w:val="24"/>
          <w:rPrChange w:id="9554" w:author="Gregory Zelchenko" w:date="2021-10-31T19:29:00Z">
            <w:rPr>
              <w:rFonts w:asciiTheme="majorBidi" w:hAnsiTheme="majorBidi" w:cstheme="majorBidi"/>
              <w:sz w:val="24"/>
              <w:szCs w:val="24"/>
            </w:rPr>
          </w:rPrChange>
        </w:rPr>
        <w:t>6</w:t>
      </w:r>
      <w:r w:rsidRPr="00B7220E">
        <w:rPr>
          <w:rFonts w:asciiTheme="majorBidi" w:hAnsiTheme="majorBidi" w:cstheme="majorBidi"/>
          <w:b/>
          <w:bCs/>
          <w:sz w:val="24"/>
          <w:szCs w:val="24"/>
          <w:rPrChange w:id="9555" w:author="Gregory Zelchenko" w:date="2021-10-31T19:29:00Z">
            <w:rPr>
              <w:rFonts w:asciiTheme="majorBidi" w:hAnsiTheme="majorBidi" w:cstheme="majorBidi"/>
              <w:sz w:val="24"/>
              <w:szCs w:val="24"/>
            </w:rPr>
          </w:rPrChange>
        </w:rPr>
        <w:t>.15</w:t>
      </w:r>
      <w:del w:id="9556" w:author="Gregory Zelchenko" w:date="2021-10-31T19:34:00Z">
        <w:r w:rsidDel="00BC753E">
          <w:rPr>
            <w:rFonts w:asciiTheme="majorBidi" w:hAnsiTheme="majorBidi" w:cstheme="majorBidi"/>
            <w:sz w:val="24"/>
            <w:szCs w:val="24"/>
          </w:rPr>
          <w:delText>:</w:delText>
        </w:r>
      </w:del>
      <w:r>
        <w:rPr>
          <w:rFonts w:asciiTheme="majorBidi" w:hAnsiTheme="majorBidi" w:cstheme="majorBidi"/>
          <w:sz w:val="24"/>
          <w:szCs w:val="24"/>
        </w:rPr>
        <w:t xml:space="preserve"> Non</w:t>
      </w:r>
      <w:del w:id="9557" w:author="Gregory Zelchenko" w:date="2021-10-26T19:07:00Z">
        <w:r w:rsidDel="00137878">
          <w:rPr>
            <w:rFonts w:asciiTheme="majorBidi" w:hAnsiTheme="majorBidi" w:cstheme="majorBidi"/>
            <w:sz w:val="24"/>
            <w:szCs w:val="24"/>
          </w:rPr>
          <w:delText>-</w:delText>
        </w:r>
      </w:del>
      <w:r>
        <w:rPr>
          <w:rFonts w:asciiTheme="majorBidi" w:hAnsiTheme="majorBidi" w:cstheme="majorBidi"/>
          <w:sz w:val="24"/>
          <w:szCs w:val="24"/>
        </w:rPr>
        <w:t xml:space="preserve">sulfide Zn-Pb mineralization of Jabali area (from </w:t>
      </w:r>
      <w:r w:rsidRPr="004733C2">
        <w:rPr>
          <w:rFonts w:asciiTheme="majorBidi" w:hAnsiTheme="majorBidi" w:cstheme="majorBidi"/>
          <w:color w:val="0000FF"/>
          <w:sz w:val="24"/>
          <w:szCs w:val="24"/>
        </w:rPr>
        <w:t>Mondillo et al</w:t>
      </w:r>
      <w:del w:id="9558" w:author="Gregory Zelchenko" w:date="2021-10-26T12:51:00Z">
        <w:r w:rsidRPr="004733C2" w:rsidDel="007F7A4E">
          <w:rPr>
            <w:rFonts w:asciiTheme="majorBidi" w:hAnsiTheme="majorBidi" w:cstheme="majorBidi"/>
            <w:color w:val="0000FF"/>
            <w:sz w:val="24"/>
            <w:szCs w:val="24"/>
          </w:rPr>
          <w:delText>.,</w:delText>
        </w:r>
      </w:del>
      <w:del w:id="9559" w:author="Gregory Zelchenko" w:date="2021-10-27T15:51:00Z">
        <w:r w:rsidRPr="004733C2" w:rsidDel="006912D3">
          <w:rPr>
            <w:rFonts w:asciiTheme="majorBidi" w:hAnsiTheme="majorBidi" w:cstheme="majorBidi"/>
            <w:color w:val="0000FF"/>
            <w:sz w:val="24"/>
            <w:szCs w:val="24"/>
          </w:rPr>
          <w:delText xml:space="preserve"> 201</w:delText>
        </w:r>
      </w:del>
      <w:ins w:id="9560" w:author="Gregory Zelchenko" w:date="2021-10-27T15:51:00Z">
        <w:r w:rsidR="006912D3">
          <w:rPr>
            <w:rFonts w:asciiTheme="majorBidi" w:hAnsiTheme="majorBidi" w:cstheme="majorBidi"/>
            <w:color w:val="0000FF"/>
            <w:sz w:val="24"/>
            <w:szCs w:val="24"/>
          </w:rPr>
          <w:t xml:space="preserve"> 201</w:t>
        </w:r>
      </w:ins>
      <w:r w:rsidRPr="004733C2">
        <w:rPr>
          <w:rFonts w:asciiTheme="majorBidi" w:hAnsiTheme="majorBidi" w:cstheme="majorBidi"/>
          <w:color w:val="0000FF"/>
          <w:sz w:val="24"/>
          <w:szCs w:val="24"/>
        </w:rPr>
        <w:t>4</w:t>
      </w:r>
      <w:r>
        <w:rPr>
          <w:rFonts w:asciiTheme="majorBidi" w:hAnsiTheme="majorBidi" w:cstheme="majorBidi"/>
          <w:sz w:val="24"/>
          <w:szCs w:val="24"/>
        </w:rPr>
        <w:t>)</w:t>
      </w:r>
      <w:r w:rsidRPr="004733C2">
        <w:rPr>
          <w:rFonts w:asciiTheme="majorBidi" w:hAnsiTheme="majorBidi" w:cstheme="majorBidi"/>
          <w:sz w:val="24"/>
          <w:szCs w:val="24"/>
        </w:rPr>
        <w:t xml:space="preserve">. </w:t>
      </w:r>
      <w:del w:id="9561" w:author="Gregory Zelchenko" w:date="2021-10-31T19:38:00Z">
        <w:r w:rsidRPr="00912B4B" w:rsidDel="00912B4B">
          <w:rPr>
            <w:rFonts w:asciiTheme="majorBidi" w:hAnsiTheme="majorBidi" w:cstheme="majorBidi"/>
            <w:b/>
            <w:bCs/>
            <w:sz w:val="24"/>
            <w:szCs w:val="24"/>
            <w:rPrChange w:id="9562" w:author="Gregory Zelchenko" w:date="2021-10-31T19:38:00Z">
              <w:rPr>
                <w:rFonts w:asciiTheme="majorBidi" w:hAnsiTheme="majorBidi" w:cstheme="majorBidi"/>
                <w:sz w:val="24"/>
                <w:szCs w:val="24"/>
              </w:rPr>
            </w:rPrChange>
          </w:rPr>
          <w:delText>(a)</w:delText>
        </w:r>
      </w:del>
      <w:ins w:id="9563" w:author="Gregory Zelchenko" w:date="2021-10-31T19:38:00Z">
        <w:r w:rsidR="00912B4B" w:rsidRPr="00912B4B">
          <w:rPr>
            <w:rFonts w:asciiTheme="majorBidi" w:hAnsiTheme="majorBidi" w:cstheme="majorBidi"/>
            <w:b/>
            <w:bCs/>
            <w:sz w:val="24"/>
            <w:szCs w:val="24"/>
            <w:rPrChange w:id="9564" w:author="Gregory Zelchenko" w:date="2021-10-31T19:38:00Z">
              <w:rPr>
                <w:rFonts w:asciiTheme="majorBidi" w:hAnsiTheme="majorBidi" w:cstheme="majorBidi"/>
                <w:sz w:val="24"/>
                <w:szCs w:val="24"/>
              </w:rPr>
            </w:rPrChange>
          </w:rPr>
          <w:t>a</w:t>
        </w:r>
      </w:ins>
      <w:r w:rsidRPr="004733C2">
        <w:rPr>
          <w:rFonts w:asciiTheme="majorBidi" w:hAnsiTheme="majorBidi" w:cstheme="majorBidi"/>
          <w:sz w:val="24"/>
          <w:szCs w:val="24"/>
        </w:rPr>
        <w:t xml:space="preserve"> Smithsonite in outcrop, with a vuggy</w:t>
      </w:r>
      <w:del w:id="9565" w:author="Gregory Zelchenko" w:date="2021-10-26T19:07:00Z">
        <w:r w:rsidRPr="004733C2" w:rsidDel="00137878">
          <w:rPr>
            <w:rFonts w:asciiTheme="majorBidi" w:hAnsiTheme="majorBidi" w:cstheme="majorBidi"/>
            <w:sz w:val="24"/>
            <w:szCs w:val="24"/>
          </w:rPr>
          <w:delText>-</w:delText>
        </w:r>
      </w:del>
      <w:ins w:id="9566" w:author="Gregory Zelchenko" w:date="2021-10-26T19:07:00Z">
        <w:r w:rsidR="00137878">
          <w:rPr>
            <w:rFonts w:asciiTheme="majorBidi" w:hAnsiTheme="majorBidi" w:cstheme="majorBidi"/>
            <w:sz w:val="24"/>
            <w:szCs w:val="24"/>
          </w:rPr>
          <w:t>–</w:t>
        </w:r>
      </w:ins>
      <w:r w:rsidRPr="004733C2">
        <w:rPr>
          <w:rFonts w:asciiTheme="majorBidi" w:hAnsiTheme="majorBidi" w:cstheme="majorBidi"/>
          <w:sz w:val="24"/>
          <w:szCs w:val="24"/>
        </w:rPr>
        <w:t xml:space="preserve">highly porous texture. </w:t>
      </w:r>
      <w:del w:id="9567" w:author="Gregory Zelchenko" w:date="2021-10-31T19:38:00Z">
        <w:r w:rsidRPr="00912B4B" w:rsidDel="00912B4B">
          <w:rPr>
            <w:rFonts w:asciiTheme="majorBidi" w:hAnsiTheme="majorBidi" w:cstheme="majorBidi"/>
            <w:b/>
            <w:bCs/>
            <w:sz w:val="24"/>
            <w:szCs w:val="24"/>
            <w:rPrChange w:id="9568" w:author="Gregory Zelchenko" w:date="2021-10-31T19:38:00Z">
              <w:rPr>
                <w:rFonts w:asciiTheme="majorBidi" w:hAnsiTheme="majorBidi" w:cstheme="majorBidi"/>
                <w:sz w:val="24"/>
                <w:szCs w:val="24"/>
              </w:rPr>
            </w:rPrChange>
          </w:rPr>
          <w:delText>(b)</w:delText>
        </w:r>
      </w:del>
      <w:ins w:id="9569" w:author="Gregory Zelchenko" w:date="2021-10-31T19:38:00Z">
        <w:r w:rsidR="00912B4B" w:rsidRPr="00912B4B">
          <w:rPr>
            <w:rFonts w:asciiTheme="majorBidi" w:hAnsiTheme="majorBidi" w:cstheme="majorBidi"/>
            <w:b/>
            <w:bCs/>
            <w:sz w:val="24"/>
            <w:szCs w:val="24"/>
            <w:rPrChange w:id="9570" w:author="Gregory Zelchenko" w:date="2021-10-31T19:38:00Z">
              <w:rPr>
                <w:rFonts w:asciiTheme="majorBidi" w:hAnsiTheme="majorBidi" w:cstheme="majorBidi"/>
                <w:sz w:val="24"/>
                <w:szCs w:val="24"/>
              </w:rPr>
            </w:rPrChange>
          </w:rPr>
          <w:t>b</w:t>
        </w:r>
      </w:ins>
      <w:r w:rsidRPr="004733C2">
        <w:rPr>
          <w:rFonts w:asciiTheme="majorBidi" w:hAnsiTheme="majorBidi" w:cstheme="majorBidi"/>
          <w:sz w:val="24"/>
          <w:szCs w:val="24"/>
        </w:rPr>
        <w:t xml:space="preserve"> Hydrozincite coating smithsonite and host rock. </w:t>
      </w:r>
      <w:del w:id="9571" w:author="Gregory Zelchenko" w:date="2021-10-31T19:38:00Z">
        <w:r w:rsidRPr="00912B4B" w:rsidDel="00912B4B">
          <w:rPr>
            <w:rFonts w:asciiTheme="majorBidi" w:hAnsiTheme="majorBidi" w:cstheme="majorBidi"/>
            <w:b/>
            <w:bCs/>
            <w:sz w:val="24"/>
            <w:szCs w:val="24"/>
            <w:rPrChange w:id="9572" w:author="Gregory Zelchenko" w:date="2021-10-31T19:38:00Z">
              <w:rPr>
                <w:rFonts w:asciiTheme="majorBidi" w:hAnsiTheme="majorBidi" w:cstheme="majorBidi"/>
                <w:sz w:val="24"/>
                <w:szCs w:val="24"/>
              </w:rPr>
            </w:rPrChange>
          </w:rPr>
          <w:delText>(c)</w:delText>
        </w:r>
      </w:del>
      <w:ins w:id="9573" w:author="Gregory Zelchenko" w:date="2021-10-31T19:38:00Z">
        <w:r w:rsidR="00912B4B" w:rsidRPr="00912B4B">
          <w:rPr>
            <w:rFonts w:asciiTheme="majorBidi" w:hAnsiTheme="majorBidi" w:cstheme="majorBidi"/>
            <w:b/>
            <w:bCs/>
            <w:sz w:val="24"/>
            <w:szCs w:val="24"/>
            <w:rPrChange w:id="9574" w:author="Gregory Zelchenko" w:date="2021-10-31T19:38:00Z">
              <w:rPr>
                <w:rFonts w:asciiTheme="majorBidi" w:hAnsiTheme="majorBidi" w:cstheme="majorBidi"/>
                <w:sz w:val="24"/>
                <w:szCs w:val="24"/>
              </w:rPr>
            </w:rPrChange>
          </w:rPr>
          <w:t>c</w:t>
        </w:r>
      </w:ins>
      <w:r w:rsidRPr="004733C2">
        <w:rPr>
          <w:rFonts w:asciiTheme="majorBidi" w:hAnsiTheme="majorBidi" w:cstheme="majorBidi"/>
          <w:sz w:val="24"/>
          <w:szCs w:val="24"/>
        </w:rPr>
        <w:t xml:space="preserve"> Partly oxidized ore, with remnants of sphalerite and galena. </w:t>
      </w:r>
      <w:del w:id="9575" w:author="Gregory Zelchenko" w:date="2021-10-31T19:38:00Z">
        <w:r w:rsidRPr="00912B4B" w:rsidDel="00912B4B">
          <w:rPr>
            <w:rFonts w:asciiTheme="majorBidi" w:hAnsiTheme="majorBidi" w:cstheme="majorBidi"/>
            <w:b/>
            <w:bCs/>
            <w:sz w:val="24"/>
            <w:szCs w:val="24"/>
            <w:rPrChange w:id="9576" w:author="Gregory Zelchenko" w:date="2021-10-31T19:38:00Z">
              <w:rPr>
                <w:rFonts w:asciiTheme="majorBidi" w:hAnsiTheme="majorBidi" w:cstheme="majorBidi"/>
                <w:sz w:val="24"/>
                <w:szCs w:val="24"/>
              </w:rPr>
            </w:rPrChange>
          </w:rPr>
          <w:delText>(d)</w:delText>
        </w:r>
      </w:del>
      <w:ins w:id="9577" w:author="Gregory Zelchenko" w:date="2021-10-31T19:38:00Z">
        <w:r w:rsidR="00912B4B" w:rsidRPr="00912B4B">
          <w:rPr>
            <w:rFonts w:asciiTheme="majorBidi" w:hAnsiTheme="majorBidi" w:cstheme="majorBidi"/>
            <w:b/>
            <w:bCs/>
            <w:sz w:val="24"/>
            <w:szCs w:val="24"/>
            <w:rPrChange w:id="9578" w:author="Gregory Zelchenko" w:date="2021-10-31T19:38:00Z">
              <w:rPr>
                <w:rFonts w:asciiTheme="majorBidi" w:hAnsiTheme="majorBidi" w:cstheme="majorBidi"/>
                <w:sz w:val="24"/>
                <w:szCs w:val="24"/>
              </w:rPr>
            </w:rPrChange>
          </w:rPr>
          <w:t>d</w:t>
        </w:r>
      </w:ins>
      <w:r w:rsidRPr="004733C2">
        <w:rPr>
          <w:rFonts w:asciiTheme="majorBidi" w:hAnsiTheme="majorBidi" w:cstheme="majorBidi"/>
          <w:sz w:val="24"/>
          <w:szCs w:val="24"/>
        </w:rPr>
        <w:t xml:space="preserve"> Massive smithsonite, replacing Zn-dolomite, and smithsonite crusts in cavities. </w:t>
      </w:r>
      <w:r>
        <w:rPr>
          <w:rFonts w:asciiTheme="majorBidi" w:hAnsiTheme="majorBidi" w:cstheme="majorBidi"/>
          <w:sz w:val="24"/>
          <w:szCs w:val="24"/>
        </w:rPr>
        <w:t>(e</w:t>
      </w:r>
      <w:r w:rsidRPr="004733C2">
        <w:rPr>
          <w:rFonts w:asciiTheme="majorBidi" w:hAnsiTheme="majorBidi" w:cstheme="majorBidi"/>
          <w:sz w:val="24"/>
          <w:szCs w:val="24"/>
        </w:rPr>
        <w:t>) Gypsum veins, cutting both dolomite and smithsonite.</w:t>
      </w:r>
    </w:p>
    <w:p w14:paraId="167C25BB" w14:textId="77777777" w:rsidR="008C1176" w:rsidRDefault="003443F7" w:rsidP="008C1176">
      <w:pPr>
        <w:spacing w:line="480" w:lineRule="auto"/>
        <w:rPr>
          <w:ins w:id="9579" w:author="Gregory Zelchenko" w:date="2021-10-31T19:20:00Z"/>
          <w:rFonts w:asciiTheme="majorBidi" w:hAnsiTheme="majorBidi" w:cstheme="majorBidi"/>
          <w:sz w:val="24"/>
          <w:szCs w:val="24"/>
        </w:rPr>
      </w:pPr>
      <w:ins w:id="9580" w:author="Gregory Zelchenko" w:date="2021-10-28T13:24:00Z">
        <w:r>
          <w:rPr>
            <w:rFonts w:asciiTheme="majorBidi" w:hAnsiTheme="majorBidi" w:cstheme="majorBidi"/>
            <w:sz w:val="24"/>
            <w:szCs w:val="24"/>
          </w:rPr>
          <w:t xml:space="preserve"> </w:t>
        </w:r>
      </w:ins>
    </w:p>
    <w:p w14:paraId="7ACD060F" w14:textId="58C20122" w:rsidR="00867245" w:rsidDel="003443F7" w:rsidRDefault="00867245">
      <w:pPr>
        <w:spacing w:line="480" w:lineRule="auto"/>
        <w:rPr>
          <w:del w:id="9581" w:author="Gregory Zelchenko" w:date="2021-10-28T13:24:00Z"/>
          <w:rFonts w:asciiTheme="majorBidi" w:hAnsiTheme="majorBidi" w:cstheme="majorBidi"/>
          <w:sz w:val="24"/>
          <w:szCs w:val="24"/>
        </w:rPr>
        <w:pPrChange w:id="9582" w:author="Gregory Zelchenko" w:date="2021-10-31T18:43:00Z">
          <w:pPr>
            <w:spacing w:line="480" w:lineRule="auto"/>
            <w:ind w:left="540" w:hanging="540"/>
          </w:pPr>
        </w:pPrChange>
      </w:pPr>
      <w:del w:id="9583" w:author="Gregory Zelchenko" w:date="2021-12-01T15:09:00Z">
        <w:r w:rsidRPr="00B7220E" w:rsidDel="00057C4F">
          <w:rPr>
            <w:rFonts w:asciiTheme="majorBidi" w:hAnsiTheme="majorBidi" w:cstheme="majorBidi"/>
            <w:b/>
            <w:bCs/>
            <w:sz w:val="24"/>
            <w:szCs w:val="24"/>
            <w:rPrChange w:id="9584" w:author="Gregory Zelchenko" w:date="2021-10-31T19:30:00Z">
              <w:rPr>
                <w:rFonts w:asciiTheme="majorBidi" w:hAnsiTheme="majorBidi" w:cstheme="majorBidi"/>
                <w:sz w:val="24"/>
                <w:szCs w:val="24"/>
              </w:rPr>
            </w:rPrChange>
          </w:rPr>
          <w:delText>Fig.</w:delText>
        </w:r>
      </w:del>
      <w:ins w:id="9585" w:author="Gregory Zelchenko" w:date="2021-12-01T15:09:00Z">
        <w:r w:rsidR="00057C4F">
          <w:rPr>
            <w:rFonts w:asciiTheme="majorBidi" w:hAnsiTheme="majorBidi" w:cstheme="majorBidi"/>
            <w:b/>
            <w:bCs/>
            <w:sz w:val="24"/>
            <w:szCs w:val="24"/>
          </w:rPr>
          <w:t>Fig</w:t>
        </w:r>
      </w:ins>
      <w:r w:rsidRPr="00B7220E">
        <w:rPr>
          <w:rFonts w:asciiTheme="majorBidi" w:hAnsiTheme="majorBidi" w:cstheme="majorBidi"/>
          <w:b/>
          <w:bCs/>
          <w:sz w:val="24"/>
          <w:szCs w:val="24"/>
          <w:rPrChange w:id="9586" w:author="Gregory Zelchenko" w:date="2021-10-31T19:30:00Z">
            <w:rPr>
              <w:rFonts w:asciiTheme="majorBidi" w:hAnsiTheme="majorBidi" w:cstheme="majorBidi"/>
              <w:sz w:val="24"/>
              <w:szCs w:val="24"/>
            </w:rPr>
          </w:rPrChange>
        </w:rPr>
        <w:t xml:space="preserve"> </w:t>
      </w:r>
      <w:r w:rsidR="00854214" w:rsidRPr="00B7220E">
        <w:rPr>
          <w:rFonts w:asciiTheme="majorBidi" w:hAnsiTheme="majorBidi" w:cstheme="majorBidi"/>
          <w:b/>
          <w:bCs/>
          <w:sz w:val="24"/>
          <w:szCs w:val="24"/>
          <w:rPrChange w:id="9587" w:author="Gregory Zelchenko" w:date="2021-10-31T19:30:00Z">
            <w:rPr>
              <w:rFonts w:asciiTheme="majorBidi" w:hAnsiTheme="majorBidi" w:cstheme="majorBidi"/>
              <w:sz w:val="24"/>
              <w:szCs w:val="24"/>
            </w:rPr>
          </w:rPrChange>
        </w:rPr>
        <w:t>6</w:t>
      </w:r>
      <w:r w:rsidRPr="00B7220E">
        <w:rPr>
          <w:rFonts w:asciiTheme="majorBidi" w:hAnsiTheme="majorBidi" w:cstheme="majorBidi"/>
          <w:b/>
          <w:bCs/>
          <w:sz w:val="24"/>
          <w:szCs w:val="24"/>
          <w:rPrChange w:id="9588" w:author="Gregory Zelchenko" w:date="2021-10-31T19:30:00Z">
            <w:rPr>
              <w:rFonts w:asciiTheme="majorBidi" w:hAnsiTheme="majorBidi" w:cstheme="majorBidi"/>
              <w:sz w:val="24"/>
              <w:szCs w:val="24"/>
            </w:rPr>
          </w:rPrChange>
        </w:rPr>
        <w:t>.16</w:t>
      </w:r>
      <w:del w:id="9589" w:author="Gregory Zelchenko" w:date="2021-10-31T19:34:00Z">
        <w:r w:rsidDel="00BC753E">
          <w:rPr>
            <w:rFonts w:asciiTheme="majorBidi" w:hAnsiTheme="majorBidi" w:cstheme="majorBidi"/>
            <w:sz w:val="24"/>
            <w:szCs w:val="24"/>
          </w:rPr>
          <w:delText>:</w:delText>
        </w:r>
      </w:del>
      <w:r>
        <w:rPr>
          <w:rFonts w:asciiTheme="majorBidi" w:hAnsiTheme="majorBidi" w:cstheme="majorBidi"/>
          <w:sz w:val="24"/>
          <w:szCs w:val="24"/>
        </w:rPr>
        <w:t xml:space="preserve"> </w:t>
      </w:r>
      <w:del w:id="9590" w:author="Gregory Zelchenko" w:date="2021-10-31T19:38:00Z">
        <w:r w:rsidRPr="00302562" w:rsidDel="00912B4B">
          <w:rPr>
            <w:rFonts w:asciiTheme="majorBidi" w:hAnsiTheme="majorBidi" w:cstheme="majorBidi"/>
            <w:b/>
            <w:bCs/>
            <w:sz w:val="24"/>
            <w:szCs w:val="24"/>
            <w:rPrChange w:id="9591" w:author="AHMAD HASSAN AHMAD MOHAMAD" w:date="2021-11-21T21:41:00Z">
              <w:rPr>
                <w:rFonts w:asciiTheme="majorBidi" w:hAnsiTheme="majorBidi" w:cstheme="majorBidi"/>
                <w:sz w:val="24"/>
                <w:szCs w:val="24"/>
              </w:rPr>
            </w:rPrChange>
          </w:rPr>
          <w:delText>(a)</w:delText>
        </w:r>
      </w:del>
      <w:ins w:id="9592" w:author="Gregory Zelchenko" w:date="2021-10-31T19:38:00Z">
        <w:del w:id="9593" w:author="AHMAD HASSAN AHMAD MOHAMAD" w:date="2021-11-21T21:42:00Z">
          <w:r w:rsidR="00912B4B" w:rsidRPr="00302562" w:rsidDel="00302562">
            <w:rPr>
              <w:rFonts w:asciiTheme="majorBidi" w:hAnsiTheme="majorBidi" w:cstheme="majorBidi"/>
              <w:b/>
              <w:bCs/>
              <w:sz w:val="24"/>
              <w:szCs w:val="24"/>
              <w:rPrChange w:id="9594" w:author="AHMAD HASSAN AHMAD MOHAMAD" w:date="2021-11-21T21:41:00Z">
                <w:rPr>
                  <w:rFonts w:asciiTheme="majorBidi" w:hAnsiTheme="majorBidi" w:cstheme="majorBidi"/>
                  <w:sz w:val="24"/>
                  <w:szCs w:val="24"/>
                </w:rPr>
              </w:rPrChange>
            </w:rPr>
            <w:delText>a</w:delText>
          </w:r>
        </w:del>
      </w:ins>
      <w:r>
        <w:rPr>
          <w:rFonts w:asciiTheme="majorBidi" w:hAnsiTheme="majorBidi" w:cstheme="majorBidi"/>
          <w:sz w:val="24"/>
          <w:szCs w:val="24"/>
        </w:rPr>
        <w:t xml:space="preserve"> Exposed Proterozoic ANS rocks in the Eastern Desert of Egypt showing the distribution of VMS deposits and occurrences in the </w:t>
      </w:r>
      <w:del w:id="9595" w:author="Gregory Zelchenko" w:date="2021-10-26T19:09:00Z">
        <w:r w:rsidDel="004A1BF7">
          <w:rPr>
            <w:rFonts w:asciiTheme="majorBidi" w:hAnsiTheme="majorBidi" w:cstheme="majorBidi"/>
            <w:sz w:val="24"/>
            <w:szCs w:val="24"/>
          </w:rPr>
          <w:delText>South</w:delText>
        </w:r>
      </w:del>
      <w:del w:id="9596" w:author="Gregory Zelchenko" w:date="2021-10-26T19:08:00Z">
        <w:r w:rsidDel="004A1BF7">
          <w:rPr>
            <w:rFonts w:asciiTheme="majorBidi" w:hAnsiTheme="majorBidi" w:cstheme="majorBidi"/>
            <w:sz w:val="24"/>
            <w:szCs w:val="24"/>
          </w:rPr>
          <w:delText xml:space="preserve">ern </w:delText>
        </w:r>
      </w:del>
      <w:del w:id="9597" w:author="Gregory Zelchenko" w:date="2021-10-26T19:09:00Z">
        <w:r w:rsidDel="004A1BF7">
          <w:rPr>
            <w:rFonts w:asciiTheme="majorBidi" w:hAnsiTheme="majorBidi" w:cstheme="majorBidi"/>
            <w:sz w:val="24"/>
            <w:szCs w:val="24"/>
          </w:rPr>
          <w:delText>(</w:delText>
        </w:r>
      </w:del>
      <w:r>
        <w:rPr>
          <w:rFonts w:asciiTheme="majorBidi" w:hAnsiTheme="majorBidi" w:cstheme="majorBidi"/>
          <w:sz w:val="24"/>
          <w:szCs w:val="24"/>
        </w:rPr>
        <w:t>SED</w:t>
      </w:r>
      <w:del w:id="9598" w:author="Gregory Zelchenko" w:date="2021-10-26T19:09:00Z">
        <w:r w:rsidDel="004A1BF7">
          <w:rPr>
            <w:rFonts w:asciiTheme="majorBidi" w:hAnsiTheme="majorBidi" w:cstheme="majorBidi"/>
            <w:sz w:val="24"/>
            <w:szCs w:val="24"/>
          </w:rPr>
          <w:delText>)</w:delText>
        </w:r>
      </w:del>
      <w:r>
        <w:rPr>
          <w:rFonts w:asciiTheme="majorBidi" w:hAnsiTheme="majorBidi" w:cstheme="majorBidi"/>
          <w:sz w:val="24"/>
          <w:szCs w:val="24"/>
        </w:rPr>
        <w:t xml:space="preserve"> and </w:t>
      </w:r>
      <w:del w:id="9599" w:author="Gregory Zelchenko" w:date="2021-10-26T19:09:00Z">
        <w:r w:rsidDel="004A1BF7">
          <w:rPr>
            <w:rFonts w:asciiTheme="majorBidi" w:hAnsiTheme="majorBidi" w:cstheme="majorBidi"/>
            <w:sz w:val="24"/>
            <w:szCs w:val="24"/>
          </w:rPr>
          <w:delText>Central (</w:delText>
        </w:r>
      </w:del>
      <w:r>
        <w:rPr>
          <w:rFonts w:asciiTheme="majorBidi" w:hAnsiTheme="majorBidi" w:cstheme="majorBidi"/>
          <w:sz w:val="24"/>
          <w:szCs w:val="24"/>
        </w:rPr>
        <w:t>CED</w:t>
      </w:r>
      <w:del w:id="9600" w:author="Gregory Zelchenko" w:date="2021-10-26T19:09:00Z">
        <w:r w:rsidDel="004A1BF7">
          <w:rPr>
            <w:rFonts w:asciiTheme="majorBidi" w:hAnsiTheme="majorBidi" w:cstheme="majorBidi"/>
            <w:sz w:val="24"/>
            <w:szCs w:val="24"/>
          </w:rPr>
          <w:delText>)</w:delText>
        </w:r>
      </w:del>
      <w:r>
        <w:rPr>
          <w:rFonts w:asciiTheme="majorBidi" w:hAnsiTheme="majorBidi" w:cstheme="majorBidi"/>
          <w:sz w:val="24"/>
          <w:szCs w:val="24"/>
        </w:rPr>
        <w:t xml:space="preserve"> </w:t>
      </w:r>
      <w:bookmarkStart w:id="9601" w:name="_Hlk86167751"/>
      <w:del w:id="9602" w:author="Gregory Zelchenko" w:date="2021-10-26T19:09:00Z">
        <w:r w:rsidDel="004A1BF7">
          <w:rPr>
            <w:rFonts w:asciiTheme="majorBidi" w:hAnsiTheme="majorBidi" w:cstheme="majorBidi"/>
            <w:sz w:val="24"/>
            <w:szCs w:val="24"/>
          </w:rPr>
          <w:delText xml:space="preserve">Eastern Desert </w:delText>
        </w:r>
      </w:del>
      <w:bookmarkEnd w:id="9601"/>
      <w:r>
        <w:rPr>
          <w:rFonts w:asciiTheme="majorBidi" w:hAnsiTheme="majorBidi" w:cstheme="majorBidi"/>
          <w:sz w:val="24"/>
          <w:szCs w:val="24"/>
        </w:rPr>
        <w:t>of Egypt.</w:t>
      </w:r>
    </w:p>
    <w:p w14:paraId="4A325BA7" w14:textId="77777777" w:rsidR="008C1176" w:rsidRDefault="003443F7" w:rsidP="008C1176">
      <w:pPr>
        <w:spacing w:line="480" w:lineRule="auto"/>
        <w:rPr>
          <w:ins w:id="9603" w:author="Gregory Zelchenko" w:date="2021-10-31T19:20:00Z"/>
          <w:rFonts w:asciiTheme="majorBidi" w:hAnsiTheme="majorBidi" w:cstheme="majorBidi"/>
          <w:sz w:val="24"/>
          <w:szCs w:val="24"/>
        </w:rPr>
      </w:pPr>
      <w:ins w:id="9604" w:author="Gregory Zelchenko" w:date="2021-10-28T13:24:00Z">
        <w:r>
          <w:rPr>
            <w:rFonts w:asciiTheme="majorBidi" w:hAnsiTheme="majorBidi" w:cstheme="majorBidi"/>
            <w:sz w:val="24"/>
            <w:szCs w:val="24"/>
          </w:rPr>
          <w:t xml:space="preserve"> </w:t>
        </w:r>
      </w:ins>
    </w:p>
    <w:p w14:paraId="266E547A" w14:textId="25B2569C" w:rsidR="00867245" w:rsidDel="008C1176" w:rsidRDefault="00867245" w:rsidP="008C1176">
      <w:pPr>
        <w:spacing w:line="480" w:lineRule="auto"/>
        <w:rPr>
          <w:del w:id="9605" w:author="Gregory Zelchenko" w:date="2021-10-28T13:24:00Z"/>
          <w:rFonts w:asciiTheme="majorBidi" w:hAnsiTheme="majorBidi" w:cstheme="majorBidi"/>
          <w:sz w:val="24"/>
          <w:szCs w:val="24"/>
        </w:rPr>
      </w:pPr>
      <w:del w:id="9606" w:author="Gregory Zelchenko" w:date="2021-12-01T15:09:00Z">
        <w:r w:rsidRPr="00B7220E" w:rsidDel="00057C4F">
          <w:rPr>
            <w:rFonts w:asciiTheme="majorBidi" w:hAnsiTheme="majorBidi" w:cstheme="majorBidi"/>
            <w:b/>
            <w:bCs/>
            <w:sz w:val="24"/>
            <w:szCs w:val="24"/>
            <w:rPrChange w:id="9607" w:author="Gregory Zelchenko" w:date="2021-10-31T19:30:00Z">
              <w:rPr>
                <w:rFonts w:asciiTheme="majorBidi" w:hAnsiTheme="majorBidi" w:cstheme="majorBidi"/>
                <w:sz w:val="24"/>
                <w:szCs w:val="24"/>
              </w:rPr>
            </w:rPrChange>
          </w:rPr>
          <w:delText>Fig.</w:delText>
        </w:r>
      </w:del>
      <w:ins w:id="9608" w:author="Gregory Zelchenko" w:date="2021-12-01T15:09:00Z">
        <w:r w:rsidR="00057C4F">
          <w:rPr>
            <w:rFonts w:asciiTheme="majorBidi" w:hAnsiTheme="majorBidi" w:cstheme="majorBidi"/>
            <w:b/>
            <w:bCs/>
            <w:sz w:val="24"/>
            <w:szCs w:val="24"/>
          </w:rPr>
          <w:t>Fig</w:t>
        </w:r>
      </w:ins>
      <w:r w:rsidRPr="00B7220E">
        <w:rPr>
          <w:rFonts w:asciiTheme="majorBidi" w:hAnsiTheme="majorBidi" w:cstheme="majorBidi"/>
          <w:b/>
          <w:bCs/>
          <w:sz w:val="24"/>
          <w:szCs w:val="24"/>
          <w:rPrChange w:id="9609" w:author="Gregory Zelchenko" w:date="2021-10-31T19:30:00Z">
            <w:rPr>
              <w:rFonts w:asciiTheme="majorBidi" w:hAnsiTheme="majorBidi" w:cstheme="majorBidi"/>
              <w:sz w:val="24"/>
              <w:szCs w:val="24"/>
            </w:rPr>
          </w:rPrChange>
        </w:rPr>
        <w:t xml:space="preserve"> </w:t>
      </w:r>
      <w:r w:rsidR="00854214" w:rsidRPr="00B7220E">
        <w:rPr>
          <w:rFonts w:asciiTheme="majorBidi" w:hAnsiTheme="majorBidi" w:cstheme="majorBidi"/>
          <w:b/>
          <w:bCs/>
          <w:sz w:val="24"/>
          <w:szCs w:val="24"/>
          <w:rPrChange w:id="9610" w:author="Gregory Zelchenko" w:date="2021-10-31T19:30:00Z">
            <w:rPr>
              <w:rFonts w:asciiTheme="majorBidi" w:hAnsiTheme="majorBidi" w:cstheme="majorBidi"/>
              <w:sz w:val="24"/>
              <w:szCs w:val="24"/>
            </w:rPr>
          </w:rPrChange>
        </w:rPr>
        <w:t>6</w:t>
      </w:r>
      <w:r w:rsidRPr="00B7220E">
        <w:rPr>
          <w:rFonts w:asciiTheme="majorBidi" w:hAnsiTheme="majorBidi" w:cstheme="majorBidi"/>
          <w:b/>
          <w:bCs/>
          <w:sz w:val="24"/>
          <w:szCs w:val="24"/>
          <w:rPrChange w:id="9611" w:author="Gregory Zelchenko" w:date="2021-10-31T19:30:00Z">
            <w:rPr>
              <w:rFonts w:asciiTheme="majorBidi" w:hAnsiTheme="majorBidi" w:cstheme="majorBidi"/>
              <w:sz w:val="24"/>
              <w:szCs w:val="24"/>
            </w:rPr>
          </w:rPrChange>
        </w:rPr>
        <w:t>.17</w:t>
      </w:r>
      <w:del w:id="9612" w:author="Gregory Zelchenko" w:date="2021-10-31T19:34:00Z">
        <w:r w:rsidDel="005E5B7A">
          <w:rPr>
            <w:rFonts w:asciiTheme="majorBidi" w:hAnsiTheme="majorBidi" w:cstheme="majorBidi"/>
            <w:sz w:val="24"/>
            <w:szCs w:val="24"/>
          </w:rPr>
          <w:delText>:</w:delText>
        </w:r>
      </w:del>
      <w:r>
        <w:rPr>
          <w:rFonts w:asciiTheme="majorBidi" w:hAnsiTheme="majorBidi" w:cstheme="majorBidi"/>
          <w:sz w:val="24"/>
          <w:szCs w:val="24"/>
        </w:rPr>
        <w:t xml:space="preserve"> </w:t>
      </w:r>
      <w:r w:rsidRPr="00523151">
        <w:rPr>
          <w:rFonts w:asciiTheme="majorBidi" w:hAnsiTheme="majorBidi" w:cstheme="majorBidi"/>
          <w:sz w:val="24"/>
          <w:szCs w:val="24"/>
        </w:rPr>
        <w:t xml:space="preserve">Simplified geological map of the </w:t>
      </w:r>
      <w:r>
        <w:rPr>
          <w:rFonts w:asciiTheme="majorBidi" w:hAnsiTheme="majorBidi" w:cstheme="majorBidi"/>
          <w:sz w:val="24"/>
          <w:szCs w:val="24"/>
        </w:rPr>
        <w:t xml:space="preserve">Abu Marwat </w:t>
      </w:r>
      <w:del w:id="9613" w:author="Gregory Zelchenko" w:date="2021-10-26T19:09:00Z">
        <w:r w:rsidDel="004A1BF7">
          <w:rPr>
            <w:rFonts w:asciiTheme="majorBidi" w:hAnsiTheme="majorBidi" w:cstheme="majorBidi"/>
            <w:sz w:val="24"/>
            <w:szCs w:val="24"/>
          </w:rPr>
          <w:delText xml:space="preserve">Concession </w:delText>
        </w:r>
      </w:del>
      <w:ins w:id="9614" w:author="Gregory Zelchenko" w:date="2021-10-26T19:09:00Z">
        <w:r w:rsidR="004A1BF7">
          <w:rPr>
            <w:rFonts w:asciiTheme="majorBidi" w:hAnsiTheme="majorBidi" w:cstheme="majorBidi"/>
            <w:sz w:val="24"/>
            <w:szCs w:val="24"/>
          </w:rPr>
          <w:t xml:space="preserve">concession </w:t>
        </w:r>
      </w:ins>
      <w:r>
        <w:rPr>
          <w:rFonts w:asciiTheme="majorBidi" w:hAnsiTheme="majorBidi" w:cstheme="majorBidi"/>
          <w:sz w:val="24"/>
          <w:szCs w:val="24"/>
        </w:rPr>
        <w:t>of Aton</w:t>
      </w:r>
      <w:del w:id="9615" w:author="Gregory Zelchenko" w:date="2021-10-26T19:09:00Z">
        <w:r w:rsidDel="004A1BF7">
          <w:rPr>
            <w:rFonts w:asciiTheme="majorBidi" w:hAnsiTheme="majorBidi" w:cstheme="majorBidi"/>
            <w:sz w:val="24"/>
            <w:szCs w:val="24"/>
          </w:rPr>
          <w:delText>'s</w:delText>
        </w:r>
      </w:del>
      <w:r>
        <w:rPr>
          <w:rFonts w:asciiTheme="majorBidi" w:hAnsiTheme="majorBidi" w:cstheme="majorBidi"/>
          <w:sz w:val="24"/>
          <w:szCs w:val="24"/>
        </w:rPr>
        <w:t xml:space="preserve"> Resources, showing the distribution of possible VMS deposits in </w:t>
      </w:r>
      <w:del w:id="9616" w:author="Gregory Zelchenko" w:date="2021-10-26T19:10:00Z">
        <w:r w:rsidDel="004A1BF7">
          <w:rPr>
            <w:rFonts w:asciiTheme="majorBidi" w:hAnsiTheme="majorBidi" w:cstheme="majorBidi"/>
            <w:sz w:val="24"/>
            <w:szCs w:val="24"/>
          </w:rPr>
          <w:delText xml:space="preserve">the </w:delText>
        </w:r>
      </w:del>
      <w:r>
        <w:rPr>
          <w:rFonts w:asciiTheme="majorBidi" w:hAnsiTheme="majorBidi" w:cstheme="majorBidi"/>
          <w:sz w:val="24"/>
          <w:szCs w:val="24"/>
        </w:rPr>
        <w:t>Hamama West and surroundings (</w:t>
      </w:r>
      <w:r w:rsidR="00814334">
        <w:fldChar w:fldCharType="begin"/>
      </w:r>
      <w:r w:rsidR="00814334">
        <w:instrText xml:space="preserve"> HYPERLINK "https://www.northernminer.com/news/egypt-approves-aton-resources-mining-licence-for-hamama/1003814034/" </w:instrText>
      </w:r>
      <w:r w:rsidR="00814334">
        <w:fldChar w:fldCharType="separate"/>
      </w:r>
      <w:r w:rsidRPr="00AE0B3A">
        <w:rPr>
          <w:rStyle w:val="Hyperlink"/>
          <w:rFonts w:asciiTheme="majorBidi" w:hAnsiTheme="majorBidi" w:cstheme="majorBidi"/>
          <w:color w:val="0000FF"/>
          <w:sz w:val="24"/>
          <w:szCs w:val="24"/>
        </w:rPr>
        <w:t>Aton Resources</w:t>
      </w:r>
      <w:r>
        <w:rPr>
          <w:rStyle w:val="Hyperlink"/>
          <w:rFonts w:asciiTheme="majorBidi" w:hAnsiTheme="majorBidi" w:cstheme="majorBidi"/>
          <w:color w:val="0000FF"/>
          <w:sz w:val="24"/>
          <w:szCs w:val="24"/>
        </w:rPr>
        <w:t xml:space="preserve"> Technical Report</w:t>
      </w:r>
      <w:r w:rsidRPr="00AE0B3A">
        <w:rPr>
          <w:rStyle w:val="Hyperlink"/>
          <w:rFonts w:asciiTheme="majorBidi" w:hAnsiTheme="majorBidi" w:cstheme="majorBidi"/>
          <w:color w:val="0000FF"/>
          <w:sz w:val="24"/>
          <w:szCs w:val="24"/>
        </w:rPr>
        <w:t>, March 15</w:t>
      </w:r>
      <w:del w:id="9617" w:author="Gregory Zelchenko" w:date="2021-10-27T15:51:00Z">
        <w:r w:rsidRPr="00AE0B3A" w:rsidDel="006912D3">
          <w:rPr>
            <w:rStyle w:val="Hyperlink"/>
            <w:rFonts w:asciiTheme="majorBidi" w:hAnsiTheme="majorBidi" w:cstheme="majorBidi"/>
            <w:color w:val="0000FF"/>
            <w:sz w:val="24"/>
            <w:szCs w:val="24"/>
          </w:rPr>
          <w:delText>, 2020</w:delText>
        </w:r>
      </w:del>
      <w:ins w:id="9618" w:author="Gregory Zelchenko" w:date="2021-10-27T15:51:00Z">
        <w:r w:rsidR="006912D3">
          <w:rPr>
            <w:rStyle w:val="Hyperlink"/>
            <w:rFonts w:asciiTheme="majorBidi" w:hAnsiTheme="majorBidi" w:cstheme="majorBidi"/>
            <w:color w:val="0000FF"/>
            <w:sz w:val="24"/>
            <w:szCs w:val="24"/>
          </w:rPr>
          <w:t xml:space="preserve"> 2020</w:t>
        </w:r>
      </w:ins>
      <w:r w:rsidR="00814334">
        <w:rPr>
          <w:rStyle w:val="Hyperlink"/>
          <w:rFonts w:asciiTheme="majorBidi" w:hAnsiTheme="majorBidi" w:cstheme="majorBidi"/>
          <w:color w:val="0000FF"/>
          <w:sz w:val="24"/>
          <w:szCs w:val="24"/>
        </w:rPr>
        <w:fldChar w:fldCharType="end"/>
      </w:r>
      <w:r>
        <w:rPr>
          <w:rFonts w:asciiTheme="majorBidi" w:hAnsiTheme="majorBidi" w:cstheme="majorBidi"/>
          <w:sz w:val="24"/>
          <w:szCs w:val="24"/>
        </w:rPr>
        <w:t>)</w:t>
      </w:r>
      <w:r w:rsidRPr="00523151">
        <w:rPr>
          <w:rFonts w:asciiTheme="majorBidi" w:hAnsiTheme="majorBidi" w:cstheme="majorBidi"/>
          <w:sz w:val="24"/>
          <w:szCs w:val="24"/>
        </w:rPr>
        <w:t xml:space="preserve">. </w:t>
      </w:r>
    </w:p>
    <w:p w14:paraId="106CB38D" w14:textId="77777777" w:rsidR="008C1176" w:rsidRDefault="008C1176">
      <w:pPr>
        <w:spacing w:line="480" w:lineRule="auto"/>
        <w:rPr>
          <w:ins w:id="9619" w:author="Gregory Zelchenko" w:date="2021-10-31T19:20:00Z"/>
          <w:rFonts w:asciiTheme="majorBidi" w:hAnsiTheme="majorBidi" w:cstheme="majorBidi"/>
          <w:sz w:val="24"/>
          <w:szCs w:val="24"/>
        </w:rPr>
        <w:pPrChange w:id="9620" w:author="Gregory Zelchenko" w:date="2021-10-31T18:43:00Z">
          <w:pPr>
            <w:spacing w:line="480" w:lineRule="auto"/>
            <w:ind w:left="540" w:hanging="540"/>
          </w:pPr>
        </w:pPrChange>
      </w:pPr>
    </w:p>
    <w:p w14:paraId="71AB9CDE" w14:textId="45B16FAB" w:rsidR="00867245" w:rsidDel="003443F7" w:rsidRDefault="00867245">
      <w:pPr>
        <w:spacing w:line="480" w:lineRule="auto"/>
        <w:rPr>
          <w:del w:id="9621" w:author="Gregory Zelchenko" w:date="2021-10-28T13:24:00Z"/>
          <w:rFonts w:asciiTheme="majorBidi" w:hAnsiTheme="majorBidi" w:cstheme="majorBidi"/>
          <w:sz w:val="24"/>
          <w:szCs w:val="24"/>
        </w:rPr>
        <w:pPrChange w:id="9622" w:author="Gregory Zelchenko" w:date="2021-10-31T18:43:00Z">
          <w:pPr>
            <w:spacing w:line="480" w:lineRule="auto"/>
            <w:ind w:left="540" w:hanging="540"/>
          </w:pPr>
        </w:pPrChange>
      </w:pPr>
      <w:del w:id="9623" w:author="Gregory Zelchenko" w:date="2021-12-01T15:09:00Z">
        <w:r w:rsidRPr="00B7220E" w:rsidDel="00057C4F">
          <w:rPr>
            <w:rFonts w:asciiTheme="majorBidi" w:hAnsiTheme="majorBidi" w:cstheme="majorBidi"/>
            <w:b/>
            <w:bCs/>
            <w:sz w:val="24"/>
            <w:szCs w:val="24"/>
            <w:rPrChange w:id="9624" w:author="Gregory Zelchenko" w:date="2021-10-31T19:30:00Z">
              <w:rPr>
                <w:rFonts w:asciiTheme="majorBidi" w:hAnsiTheme="majorBidi" w:cstheme="majorBidi"/>
                <w:sz w:val="24"/>
                <w:szCs w:val="24"/>
              </w:rPr>
            </w:rPrChange>
          </w:rPr>
          <w:lastRenderedPageBreak/>
          <w:delText>Fig.</w:delText>
        </w:r>
      </w:del>
      <w:ins w:id="9625" w:author="Gregory Zelchenko" w:date="2021-12-01T15:09:00Z">
        <w:r w:rsidR="00057C4F">
          <w:rPr>
            <w:rFonts w:asciiTheme="majorBidi" w:hAnsiTheme="majorBidi" w:cstheme="majorBidi"/>
            <w:b/>
            <w:bCs/>
            <w:sz w:val="24"/>
            <w:szCs w:val="24"/>
          </w:rPr>
          <w:t>Fig</w:t>
        </w:r>
      </w:ins>
      <w:r w:rsidRPr="00B7220E">
        <w:rPr>
          <w:rFonts w:asciiTheme="majorBidi" w:hAnsiTheme="majorBidi" w:cstheme="majorBidi"/>
          <w:b/>
          <w:bCs/>
          <w:sz w:val="24"/>
          <w:szCs w:val="24"/>
          <w:rPrChange w:id="9626" w:author="Gregory Zelchenko" w:date="2021-10-31T19:30:00Z">
            <w:rPr>
              <w:rFonts w:asciiTheme="majorBidi" w:hAnsiTheme="majorBidi" w:cstheme="majorBidi"/>
              <w:sz w:val="24"/>
              <w:szCs w:val="24"/>
            </w:rPr>
          </w:rPrChange>
        </w:rPr>
        <w:t xml:space="preserve"> </w:t>
      </w:r>
      <w:r w:rsidR="00854214" w:rsidRPr="00B7220E">
        <w:rPr>
          <w:rFonts w:asciiTheme="majorBidi" w:hAnsiTheme="majorBidi" w:cstheme="majorBidi"/>
          <w:b/>
          <w:bCs/>
          <w:sz w:val="24"/>
          <w:szCs w:val="24"/>
          <w:rPrChange w:id="9627" w:author="Gregory Zelchenko" w:date="2021-10-31T19:30:00Z">
            <w:rPr>
              <w:rFonts w:asciiTheme="majorBidi" w:hAnsiTheme="majorBidi" w:cstheme="majorBidi"/>
              <w:sz w:val="24"/>
              <w:szCs w:val="24"/>
            </w:rPr>
          </w:rPrChange>
        </w:rPr>
        <w:t>6</w:t>
      </w:r>
      <w:r w:rsidRPr="00B7220E">
        <w:rPr>
          <w:rFonts w:asciiTheme="majorBidi" w:hAnsiTheme="majorBidi" w:cstheme="majorBidi"/>
          <w:b/>
          <w:bCs/>
          <w:sz w:val="24"/>
          <w:szCs w:val="24"/>
          <w:rPrChange w:id="9628" w:author="Gregory Zelchenko" w:date="2021-10-31T19:30:00Z">
            <w:rPr>
              <w:rFonts w:asciiTheme="majorBidi" w:hAnsiTheme="majorBidi" w:cstheme="majorBidi"/>
              <w:sz w:val="24"/>
              <w:szCs w:val="24"/>
            </w:rPr>
          </w:rPrChange>
        </w:rPr>
        <w:t>.18</w:t>
      </w:r>
      <w:del w:id="9629" w:author="Gregory Zelchenko" w:date="2021-10-31T19:34:00Z">
        <w:r w:rsidDel="005E5B7A">
          <w:rPr>
            <w:rFonts w:asciiTheme="majorBidi" w:hAnsiTheme="majorBidi" w:cstheme="majorBidi"/>
            <w:sz w:val="24"/>
            <w:szCs w:val="24"/>
          </w:rPr>
          <w:delText>:</w:delText>
        </w:r>
      </w:del>
      <w:r>
        <w:rPr>
          <w:rFonts w:asciiTheme="majorBidi" w:hAnsiTheme="majorBidi" w:cstheme="majorBidi"/>
          <w:sz w:val="24"/>
          <w:szCs w:val="24"/>
        </w:rPr>
        <w:t xml:space="preserve"> </w:t>
      </w:r>
      <w:r w:rsidRPr="00523151">
        <w:rPr>
          <w:rFonts w:asciiTheme="majorBidi" w:hAnsiTheme="majorBidi" w:cstheme="majorBidi"/>
          <w:sz w:val="24"/>
          <w:szCs w:val="24"/>
        </w:rPr>
        <w:t>Simplified geologic</w:t>
      </w:r>
      <w:r>
        <w:rPr>
          <w:rFonts w:asciiTheme="majorBidi" w:hAnsiTheme="majorBidi" w:cstheme="majorBidi"/>
          <w:sz w:val="24"/>
          <w:szCs w:val="24"/>
        </w:rPr>
        <w:t>al</w:t>
      </w:r>
      <w:r w:rsidRPr="00523151">
        <w:rPr>
          <w:rFonts w:asciiTheme="majorBidi" w:hAnsiTheme="majorBidi" w:cstheme="majorBidi"/>
          <w:sz w:val="24"/>
          <w:szCs w:val="24"/>
        </w:rPr>
        <w:t xml:space="preserve"> map of the </w:t>
      </w:r>
      <w:r>
        <w:rPr>
          <w:rFonts w:asciiTheme="majorBidi" w:hAnsiTheme="majorBidi" w:cstheme="majorBidi"/>
          <w:sz w:val="24"/>
          <w:szCs w:val="24"/>
        </w:rPr>
        <w:t>Hamama West VMS deposit showing the different zones of mineralization and their host rock lithology (</w:t>
      </w:r>
      <w:r w:rsidR="00814334">
        <w:fldChar w:fldCharType="begin"/>
      </w:r>
      <w:r w:rsidR="00814334">
        <w:instrText xml:space="preserve"> HYPERLINK "https://www.northernminer.com/news/egypt-approves-aton-resources-mining-licence-for-hamama/1003814034/" </w:instrText>
      </w:r>
      <w:r w:rsidR="00814334">
        <w:fldChar w:fldCharType="separate"/>
      </w:r>
      <w:r w:rsidRPr="00AE0B3A">
        <w:rPr>
          <w:rStyle w:val="Hyperlink"/>
          <w:rFonts w:asciiTheme="majorBidi" w:hAnsiTheme="majorBidi" w:cstheme="majorBidi"/>
          <w:color w:val="0000FF"/>
          <w:sz w:val="24"/>
          <w:szCs w:val="24"/>
        </w:rPr>
        <w:t>Aton Resources</w:t>
      </w:r>
      <w:r>
        <w:rPr>
          <w:rStyle w:val="Hyperlink"/>
          <w:rFonts w:asciiTheme="majorBidi" w:hAnsiTheme="majorBidi" w:cstheme="majorBidi"/>
          <w:color w:val="0000FF"/>
          <w:sz w:val="24"/>
          <w:szCs w:val="24"/>
        </w:rPr>
        <w:t xml:space="preserve"> Technical Report</w:t>
      </w:r>
      <w:r w:rsidRPr="00AE0B3A">
        <w:rPr>
          <w:rStyle w:val="Hyperlink"/>
          <w:rFonts w:asciiTheme="majorBidi" w:hAnsiTheme="majorBidi" w:cstheme="majorBidi"/>
          <w:color w:val="0000FF"/>
          <w:sz w:val="24"/>
          <w:szCs w:val="24"/>
        </w:rPr>
        <w:t>, March 15</w:t>
      </w:r>
      <w:del w:id="9630" w:author="Gregory Zelchenko" w:date="2021-10-27T15:51:00Z">
        <w:r w:rsidRPr="00AE0B3A" w:rsidDel="006912D3">
          <w:rPr>
            <w:rStyle w:val="Hyperlink"/>
            <w:rFonts w:asciiTheme="majorBidi" w:hAnsiTheme="majorBidi" w:cstheme="majorBidi"/>
            <w:color w:val="0000FF"/>
            <w:sz w:val="24"/>
            <w:szCs w:val="24"/>
          </w:rPr>
          <w:delText>, 2020</w:delText>
        </w:r>
      </w:del>
      <w:ins w:id="9631" w:author="Gregory Zelchenko" w:date="2021-10-27T15:51:00Z">
        <w:r w:rsidR="006912D3">
          <w:rPr>
            <w:rStyle w:val="Hyperlink"/>
            <w:rFonts w:asciiTheme="majorBidi" w:hAnsiTheme="majorBidi" w:cstheme="majorBidi"/>
            <w:color w:val="0000FF"/>
            <w:sz w:val="24"/>
            <w:szCs w:val="24"/>
          </w:rPr>
          <w:t xml:space="preserve"> 2020</w:t>
        </w:r>
      </w:ins>
      <w:r w:rsidR="00814334">
        <w:rPr>
          <w:rStyle w:val="Hyperlink"/>
          <w:rFonts w:asciiTheme="majorBidi" w:hAnsiTheme="majorBidi" w:cstheme="majorBidi"/>
          <w:color w:val="0000FF"/>
          <w:sz w:val="24"/>
          <w:szCs w:val="24"/>
        </w:rPr>
        <w:fldChar w:fldCharType="end"/>
      </w:r>
      <w:r>
        <w:rPr>
          <w:rFonts w:asciiTheme="majorBidi" w:hAnsiTheme="majorBidi" w:cstheme="majorBidi"/>
          <w:sz w:val="24"/>
          <w:szCs w:val="24"/>
        </w:rPr>
        <w:t>)</w:t>
      </w:r>
      <w:r w:rsidRPr="00523151">
        <w:rPr>
          <w:rFonts w:asciiTheme="majorBidi" w:hAnsiTheme="majorBidi" w:cstheme="majorBidi"/>
          <w:sz w:val="24"/>
          <w:szCs w:val="24"/>
        </w:rPr>
        <w:t>.</w:t>
      </w:r>
    </w:p>
    <w:p w14:paraId="165DA9ED" w14:textId="77777777" w:rsidR="008C1176" w:rsidRDefault="003443F7" w:rsidP="008C1176">
      <w:pPr>
        <w:spacing w:line="480" w:lineRule="auto"/>
        <w:rPr>
          <w:ins w:id="9632" w:author="Gregory Zelchenko" w:date="2021-10-31T19:20:00Z"/>
          <w:rFonts w:asciiTheme="majorBidi" w:hAnsiTheme="majorBidi" w:cstheme="majorBidi"/>
          <w:sz w:val="24"/>
          <w:szCs w:val="24"/>
        </w:rPr>
      </w:pPr>
      <w:ins w:id="9633" w:author="Gregory Zelchenko" w:date="2021-10-28T13:24:00Z">
        <w:r>
          <w:rPr>
            <w:rFonts w:asciiTheme="majorBidi" w:hAnsiTheme="majorBidi" w:cstheme="majorBidi"/>
            <w:sz w:val="24"/>
            <w:szCs w:val="24"/>
          </w:rPr>
          <w:t xml:space="preserve"> </w:t>
        </w:r>
      </w:ins>
    </w:p>
    <w:p w14:paraId="5FADD49A" w14:textId="4315DA86" w:rsidR="00867245" w:rsidDel="003443F7" w:rsidRDefault="00867245">
      <w:pPr>
        <w:spacing w:line="480" w:lineRule="auto"/>
        <w:rPr>
          <w:del w:id="9634" w:author="Gregory Zelchenko" w:date="2021-10-28T13:24:00Z"/>
          <w:rFonts w:asciiTheme="majorBidi" w:hAnsiTheme="majorBidi" w:cstheme="majorBidi"/>
          <w:sz w:val="24"/>
          <w:szCs w:val="24"/>
        </w:rPr>
        <w:pPrChange w:id="9635" w:author="Gregory Zelchenko" w:date="2021-10-31T18:43:00Z">
          <w:pPr>
            <w:spacing w:line="480" w:lineRule="auto"/>
            <w:ind w:left="540" w:hanging="540"/>
          </w:pPr>
        </w:pPrChange>
      </w:pPr>
      <w:del w:id="9636" w:author="Gregory Zelchenko" w:date="2021-12-01T15:09:00Z">
        <w:r w:rsidRPr="00B7220E" w:rsidDel="00057C4F">
          <w:rPr>
            <w:rFonts w:asciiTheme="majorBidi" w:hAnsiTheme="majorBidi" w:cstheme="majorBidi"/>
            <w:b/>
            <w:bCs/>
            <w:sz w:val="24"/>
            <w:szCs w:val="24"/>
            <w:rPrChange w:id="9637" w:author="Gregory Zelchenko" w:date="2021-10-31T19:30:00Z">
              <w:rPr>
                <w:rFonts w:asciiTheme="majorBidi" w:hAnsiTheme="majorBidi" w:cstheme="majorBidi"/>
                <w:sz w:val="24"/>
                <w:szCs w:val="24"/>
              </w:rPr>
            </w:rPrChange>
          </w:rPr>
          <w:delText>Fig.</w:delText>
        </w:r>
      </w:del>
      <w:ins w:id="9638" w:author="Gregory Zelchenko" w:date="2021-12-01T15:09:00Z">
        <w:r w:rsidR="00057C4F">
          <w:rPr>
            <w:rFonts w:asciiTheme="majorBidi" w:hAnsiTheme="majorBidi" w:cstheme="majorBidi"/>
            <w:b/>
            <w:bCs/>
            <w:sz w:val="24"/>
            <w:szCs w:val="24"/>
          </w:rPr>
          <w:t>Fig</w:t>
        </w:r>
      </w:ins>
      <w:r w:rsidRPr="00B7220E">
        <w:rPr>
          <w:rFonts w:asciiTheme="majorBidi" w:hAnsiTheme="majorBidi" w:cstheme="majorBidi"/>
          <w:b/>
          <w:bCs/>
          <w:sz w:val="24"/>
          <w:szCs w:val="24"/>
          <w:rPrChange w:id="9639" w:author="Gregory Zelchenko" w:date="2021-10-31T19:30:00Z">
            <w:rPr>
              <w:rFonts w:asciiTheme="majorBidi" w:hAnsiTheme="majorBidi" w:cstheme="majorBidi"/>
              <w:sz w:val="24"/>
              <w:szCs w:val="24"/>
            </w:rPr>
          </w:rPrChange>
        </w:rPr>
        <w:t xml:space="preserve"> </w:t>
      </w:r>
      <w:r w:rsidR="00854214" w:rsidRPr="00B7220E">
        <w:rPr>
          <w:rFonts w:asciiTheme="majorBidi" w:hAnsiTheme="majorBidi" w:cstheme="majorBidi"/>
          <w:b/>
          <w:bCs/>
          <w:sz w:val="24"/>
          <w:szCs w:val="24"/>
          <w:rPrChange w:id="9640" w:author="Gregory Zelchenko" w:date="2021-10-31T19:30:00Z">
            <w:rPr>
              <w:rFonts w:asciiTheme="majorBidi" w:hAnsiTheme="majorBidi" w:cstheme="majorBidi"/>
              <w:sz w:val="24"/>
              <w:szCs w:val="24"/>
            </w:rPr>
          </w:rPrChange>
        </w:rPr>
        <w:t>6</w:t>
      </w:r>
      <w:r w:rsidRPr="00B7220E">
        <w:rPr>
          <w:rFonts w:asciiTheme="majorBidi" w:hAnsiTheme="majorBidi" w:cstheme="majorBidi"/>
          <w:b/>
          <w:bCs/>
          <w:sz w:val="24"/>
          <w:szCs w:val="24"/>
          <w:rPrChange w:id="9641" w:author="Gregory Zelchenko" w:date="2021-10-31T19:30:00Z">
            <w:rPr>
              <w:rFonts w:asciiTheme="majorBidi" w:hAnsiTheme="majorBidi" w:cstheme="majorBidi"/>
              <w:sz w:val="24"/>
              <w:szCs w:val="24"/>
            </w:rPr>
          </w:rPrChange>
        </w:rPr>
        <w:t>.19</w:t>
      </w:r>
      <w:del w:id="9642" w:author="Gregory Zelchenko" w:date="2021-10-31T19:34:00Z">
        <w:r w:rsidDel="005E5B7A">
          <w:rPr>
            <w:rFonts w:asciiTheme="majorBidi" w:hAnsiTheme="majorBidi" w:cstheme="majorBidi"/>
            <w:sz w:val="24"/>
            <w:szCs w:val="24"/>
          </w:rPr>
          <w:delText>:</w:delText>
        </w:r>
      </w:del>
      <w:r>
        <w:rPr>
          <w:rFonts w:asciiTheme="majorBidi" w:hAnsiTheme="majorBidi" w:cstheme="majorBidi"/>
          <w:sz w:val="24"/>
          <w:szCs w:val="24"/>
        </w:rPr>
        <w:t xml:space="preserve"> </w:t>
      </w:r>
      <w:del w:id="9643" w:author="Gregory Zelchenko" w:date="2021-10-31T19:38:00Z">
        <w:r w:rsidRPr="00912B4B" w:rsidDel="00912B4B">
          <w:rPr>
            <w:rFonts w:asciiTheme="majorBidi" w:hAnsiTheme="majorBidi" w:cstheme="majorBidi"/>
            <w:b/>
            <w:bCs/>
            <w:sz w:val="24"/>
            <w:szCs w:val="24"/>
            <w:rPrChange w:id="9644" w:author="Gregory Zelchenko" w:date="2021-10-31T19:38:00Z">
              <w:rPr>
                <w:rFonts w:asciiTheme="majorBidi" w:hAnsiTheme="majorBidi" w:cstheme="majorBidi"/>
                <w:sz w:val="24"/>
                <w:szCs w:val="24"/>
              </w:rPr>
            </w:rPrChange>
          </w:rPr>
          <w:delText>(a)</w:delText>
        </w:r>
      </w:del>
      <w:ins w:id="9645" w:author="Gregory Zelchenko" w:date="2021-10-31T19:38:00Z">
        <w:r w:rsidR="00912B4B" w:rsidRPr="00912B4B">
          <w:rPr>
            <w:rFonts w:asciiTheme="majorBidi" w:hAnsiTheme="majorBidi" w:cstheme="majorBidi"/>
            <w:b/>
            <w:bCs/>
            <w:sz w:val="24"/>
            <w:szCs w:val="24"/>
            <w:rPrChange w:id="9646" w:author="Gregory Zelchenko" w:date="2021-10-31T19:38:00Z">
              <w:rPr>
                <w:rFonts w:asciiTheme="majorBidi" w:hAnsiTheme="majorBidi" w:cstheme="majorBidi"/>
                <w:sz w:val="24"/>
                <w:szCs w:val="24"/>
              </w:rPr>
            </w:rPrChange>
          </w:rPr>
          <w:t>a</w:t>
        </w:r>
      </w:ins>
      <w:r w:rsidRPr="00793B7C">
        <w:rPr>
          <w:rFonts w:asciiTheme="majorBidi" w:hAnsiTheme="majorBidi" w:cstheme="majorBidi"/>
          <w:sz w:val="24"/>
          <w:szCs w:val="24"/>
        </w:rPr>
        <w:t xml:space="preserve"> </w:t>
      </w:r>
      <w:r>
        <w:rPr>
          <w:rFonts w:asciiTheme="majorBidi" w:hAnsiTheme="majorBidi" w:cstheme="majorBidi"/>
          <w:sz w:val="24"/>
          <w:szCs w:val="24"/>
        </w:rPr>
        <w:t>Simplified g</w:t>
      </w:r>
      <w:r w:rsidRPr="00793B7C">
        <w:rPr>
          <w:rFonts w:asciiTheme="majorBidi" w:hAnsiTheme="majorBidi" w:cstheme="majorBidi"/>
          <w:sz w:val="24"/>
          <w:szCs w:val="24"/>
        </w:rPr>
        <w:t>eologic</w:t>
      </w:r>
      <w:r>
        <w:rPr>
          <w:rFonts w:asciiTheme="majorBidi" w:hAnsiTheme="majorBidi" w:cstheme="majorBidi"/>
          <w:sz w:val="24"/>
          <w:szCs w:val="24"/>
        </w:rPr>
        <w:t>al</w:t>
      </w:r>
      <w:r w:rsidRPr="00793B7C">
        <w:rPr>
          <w:rFonts w:asciiTheme="majorBidi" w:hAnsiTheme="majorBidi" w:cstheme="majorBidi"/>
          <w:sz w:val="24"/>
          <w:szCs w:val="24"/>
        </w:rPr>
        <w:t xml:space="preserve"> map of the northern part of the </w:t>
      </w:r>
      <w:r>
        <w:rPr>
          <w:rFonts w:asciiTheme="majorBidi" w:hAnsiTheme="majorBidi" w:cstheme="majorBidi"/>
          <w:sz w:val="24"/>
          <w:szCs w:val="24"/>
        </w:rPr>
        <w:t>SED of</w:t>
      </w:r>
      <w:r w:rsidRPr="00793B7C">
        <w:rPr>
          <w:rFonts w:asciiTheme="majorBidi" w:hAnsiTheme="majorBidi" w:cstheme="majorBidi"/>
          <w:sz w:val="24"/>
          <w:szCs w:val="24"/>
        </w:rPr>
        <w:t xml:space="preserve"> Egypt, showing the </w:t>
      </w:r>
      <w:r>
        <w:rPr>
          <w:rFonts w:asciiTheme="majorBidi" w:hAnsiTheme="majorBidi" w:cstheme="majorBidi"/>
          <w:sz w:val="24"/>
          <w:szCs w:val="24"/>
        </w:rPr>
        <w:t>Umm Samiuki mineral district and surroundings</w:t>
      </w:r>
      <w:r w:rsidRPr="00793B7C">
        <w:rPr>
          <w:rFonts w:asciiTheme="majorBidi" w:hAnsiTheme="majorBidi" w:cstheme="majorBidi"/>
          <w:sz w:val="24"/>
          <w:szCs w:val="24"/>
        </w:rPr>
        <w:t>. 1</w:t>
      </w:r>
      <w:del w:id="9647" w:author="Gregory Zelchenko" w:date="2021-10-26T19:10:00Z">
        <w:r w:rsidRPr="00793B7C" w:rsidDel="004A1BF7">
          <w:rPr>
            <w:rFonts w:asciiTheme="majorBidi" w:hAnsiTheme="majorBidi" w:cstheme="majorBidi"/>
            <w:sz w:val="24"/>
            <w:szCs w:val="24"/>
          </w:rPr>
          <w:delText xml:space="preserve">. </w:delText>
        </w:r>
      </w:del>
      <w:ins w:id="9648" w:author="Gregory Zelchenko" w:date="2021-10-26T19:10:00Z">
        <w:r w:rsidR="004A1BF7">
          <w:rPr>
            <w:rFonts w:asciiTheme="majorBidi" w:hAnsiTheme="majorBidi" w:cstheme="majorBidi"/>
            <w:sz w:val="24"/>
            <w:szCs w:val="24"/>
          </w:rPr>
          <w:t xml:space="preserve"> = </w:t>
        </w:r>
      </w:ins>
      <w:r w:rsidRPr="00793B7C">
        <w:rPr>
          <w:rFonts w:asciiTheme="majorBidi" w:hAnsiTheme="majorBidi" w:cstheme="majorBidi"/>
          <w:sz w:val="24"/>
          <w:szCs w:val="24"/>
        </w:rPr>
        <w:t>Derhib</w:t>
      </w:r>
      <w:del w:id="9649" w:author="Gregory Zelchenko" w:date="2021-10-26T19:12:00Z">
        <w:r w:rsidRPr="00793B7C" w:rsidDel="004A1BF7">
          <w:rPr>
            <w:rFonts w:asciiTheme="majorBidi" w:hAnsiTheme="majorBidi" w:cstheme="majorBidi"/>
            <w:sz w:val="24"/>
            <w:szCs w:val="24"/>
          </w:rPr>
          <w:delText>;</w:delText>
        </w:r>
      </w:del>
      <w:ins w:id="9650" w:author="Gregory Zelchenko" w:date="2021-10-26T19:12:00Z">
        <w:r w:rsidR="004A1BF7">
          <w:rPr>
            <w:rFonts w:asciiTheme="majorBidi" w:hAnsiTheme="majorBidi" w:cstheme="majorBidi"/>
            <w:sz w:val="24"/>
            <w:szCs w:val="24"/>
          </w:rPr>
          <w:t>,</w:t>
        </w:r>
      </w:ins>
      <w:r w:rsidRPr="00793B7C">
        <w:rPr>
          <w:rFonts w:asciiTheme="majorBidi" w:hAnsiTheme="majorBidi" w:cstheme="majorBidi"/>
          <w:sz w:val="24"/>
          <w:szCs w:val="24"/>
        </w:rPr>
        <w:t xml:space="preserve"> 2</w:t>
      </w:r>
      <w:del w:id="9651" w:author="Gregory Zelchenko" w:date="2021-10-26T19:10:00Z">
        <w:r w:rsidRPr="00793B7C" w:rsidDel="004A1BF7">
          <w:rPr>
            <w:rFonts w:asciiTheme="majorBidi" w:hAnsiTheme="majorBidi" w:cstheme="majorBidi"/>
            <w:sz w:val="24"/>
            <w:szCs w:val="24"/>
          </w:rPr>
          <w:delText xml:space="preserve">. </w:delText>
        </w:r>
      </w:del>
      <w:ins w:id="9652" w:author="Gregory Zelchenko" w:date="2021-10-26T19:10:00Z">
        <w:r w:rsidR="004A1BF7">
          <w:rPr>
            <w:rFonts w:asciiTheme="majorBidi" w:hAnsiTheme="majorBidi" w:cstheme="majorBidi"/>
            <w:sz w:val="24"/>
            <w:szCs w:val="24"/>
          </w:rPr>
          <w:t xml:space="preserve"> = </w:t>
        </w:r>
      </w:ins>
      <w:r w:rsidRPr="00793B7C">
        <w:rPr>
          <w:rFonts w:asciiTheme="majorBidi" w:hAnsiTheme="majorBidi" w:cstheme="majorBidi"/>
          <w:sz w:val="24"/>
          <w:szCs w:val="24"/>
        </w:rPr>
        <w:t>Abu Gurdi</w:t>
      </w:r>
      <w:del w:id="9653" w:author="Gregory Zelchenko" w:date="2021-10-26T19:12:00Z">
        <w:r w:rsidRPr="00793B7C" w:rsidDel="004A1BF7">
          <w:rPr>
            <w:rFonts w:asciiTheme="majorBidi" w:hAnsiTheme="majorBidi" w:cstheme="majorBidi"/>
            <w:sz w:val="24"/>
            <w:szCs w:val="24"/>
          </w:rPr>
          <w:delText>;</w:delText>
        </w:r>
      </w:del>
      <w:ins w:id="9654" w:author="Gregory Zelchenko" w:date="2021-10-26T19:12:00Z">
        <w:r w:rsidR="004A1BF7">
          <w:rPr>
            <w:rFonts w:asciiTheme="majorBidi" w:hAnsiTheme="majorBidi" w:cstheme="majorBidi"/>
            <w:sz w:val="24"/>
            <w:szCs w:val="24"/>
          </w:rPr>
          <w:t>,</w:t>
        </w:r>
      </w:ins>
      <w:r w:rsidRPr="00793B7C">
        <w:rPr>
          <w:rFonts w:asciiTheme="majorBidi" w:hAnsiTheme="majorBidi" w:cstheme="majorBidi"/>
          <w:sz w:val="24"/>
          <w:szCs w:val="24"/>
        </w:rPr>
        <w:t xml:space="preserve"> 3</w:t>
      </w:r>
      <w:del w:id="9655" w:author="Gregory Zelchenko" w:date="2021-10-26T19:10:00Z">
        <w:r w:rsidRPr="00793B7C" w:rsidDel="004A1BF7">
          <w:rPr>
            <w:rFonts w:asciiTheme="majorBidi" w:hAnsiTheme="majorBidi" w:cstheme="majorBidi"/>
            <w:sz w:val="24"/>
            <w:szCs w:val="24"/>
          </w:rPr>
          <w:delText xml:space="preserve">. </w:delText>
        </w:r>
      </w:del>
      <w:ins w:id="9656" w:author="Gregory Zelchenko" w:date="2021-10-26T19:10:00Z">
        <w:r w:rsidR="004A1BF7">
          <w:rPr>
            <w:rFonts w:asciiTheme="majorBidi" w:hAnsiTheme="majorBidi" w:cstheme="majorBidi"/>
            <w:sz w:val="24"/>
            <w:szCs w:val="24"/>
          </w:rPr>
          <w:t xml:space="preserve"> = </w:t>
        </w:r>
      </w:ins>
      <w:r w:rsidRPr="00793B7C">
        <w:rPr>
          <w:rFonts w:asciiTheme="majorBidi" w:hAnsiTheme="majorBidi" w:cstheme="majorBidi"/>
          <w:sz w:val="24"/>
          <w:szCs w:val="24"/>
        </w:rPr>
        <w:t>Genina</w:t>
      </w:r>
      <w:r>
        <w:rPr>
          <w:rFonts w:asciiTheme="majorBidi" w:hAnsiTheme="majorBidi" w:cstheme="majorBidi"/>
          <w:sz w:val="24"/>
          <w:szCs w:val="24"/>
        </w:rPr>
        <w:t xml:space="preserve"> </w:t>
      </w:r>
      <w:r w:rsidRPr="00793B7C">
        <w:rPr>
          <w:rFonts w:asciiTheme="majorBidi" w:hAnsiTheme="majorBidi" w:cstheme="majorBidi"/>
          <w:sz w:val="24"/>
          <w:szCs w:val="24"/>
        </w:rPr>
        <w:t>Gharbia</w:t>
      </w:r>
      <w:del w:id="9657" w:author="Gregory Zelchenko" w:date="2021-10-26T19:12:00Z">
        <w:r w:rsidRPr="00793B7C" w:rsidDel="004A1BF7">
          <w:rPr>
            <w:rFonts w:asciiTheme="majorBidi" w:hAnsiTheme="majorBidi" w:cstheme="majorBidi"/>
            <w:sz w:val="24"/>
            <w:szCs w:val="24"/>
          </w:rPr>
          <w:delText>;</w:delText>
        </w:r>
      </w:del>
      <w:ins w:id="9658" w:author="Gregory Zelchenko" w:date="2021-10-26T19:12:00Z">
        <w:r w:rsidR="004A1BF7">
          <w:rPr>
            <w:rFonts w:asciiTheme="majorBidi" w:hAnsiTheme="majorBidi" w:cstheme="majorBidi"/>
            <w:sz w:val="24"/>
            <w:szCs w:val="24"/>
          </w:rPr>
          <w:t>,</w:t>
        </w:r>
      </w:ins>
      <w:r w:rsidRPr="00793B7C">
        <w:rPr>
          <w:rFonts w:asciiTheme="majorBidi" w:hAnsiTheme="majorBidi" w:cstheme="majorBidi"/>
          <w:sz w:val="24"/>
          <w:szCs w:val="24"/>
        </w:rPr>
        <w:t xml:space="preserve"> 4</w:t>
      </w:r>
      <w:del w:id="9659" w:author="Gregory Zelchenko" w:date="2021-10-26T19:10:00Z">
        <w:r w:rsidRPr="00793B7C" w:rsidDel="004A1BF7">
          <w:rPr>
            <w:rFonts w:asciiTheme="majorBidi" w:hAnsiTheme="majorBidi" w:cstheme="majorBidi"/>
            <w:sz w:val="24"/>
            <w:szCs w:val="24"/>
          </w:rPr>
          <w:delText xml:space="preserve">. </w:delText>
        </w:r>
      </w:del>
      <w:ins w:id="9660" w:author="Gregory Zelchenko" w:date="2021-10-26T19:10:00Z">
        <w:r w:rsidR="004A1BF7">
          <w:rPr>
            <w:rFonts w:asciiTheme="majorBidi" w:hAnsiTheme="majorBidi" w:cstheme="majorBidi"/>
            <w:sz w:val="24"/>
            <w:szCs w:val="24"/>
          </w:rPr>
          <w:t xml:space="preserve"> = </w:t>
        </w:r>
      </w:ins>
      <w:r w:rsidRPr="00793B7C">
        <w:rPr>
          <w:rFonts w:asciiTheme="majorBidi" w:hAnsiTheme="majorBidi" w:cstheme="majorBidi"/>
          <w:sz w:val="24"/>
          <w:szCs w:val="24"/>
        </w:rPr>
        <w:t>Um Samiuki</w:t>
      </w:r>
      <w:del w:id="9661" w:author="Gregory Zelchenko" w:date="2021-10-26T19:12:00Z">
        <w:r w:rsidRPr="00793B7C" w:rsidDel="004A1BF7">
          <w:rPr>
            <w:rFonts w:asciiTheme="majorBidi" w:hAnsiTheme="majorBidi" w:cstheme="majorBidi"/>
            <w:sz w:val="24"/>
            <w:szCs w:val="24"/>
          </w:rPr>
          <w:delText>;</w:delText>
        </w:r>
      </w:del>
      <w:ins w:id="9662" w:author="Gregory Zelchenko" w:date="2021-10-26T19:12:00Z">
        <w:r w:rsidR="004A1BF7">
          <w:rPr>
            <w:rFonts w:asciiTheme="majorBidi" w:hAnsiTheme="majorBidi" w:cstheme="majorBidi"/>
            <w:sz w:val="24"/>
            <w:szCs w:val="24"/>
          </w:rPr>
          <w:t>,</w:t>
        </w:r>
      </w:ins>
      <w:r w:rsidRPr="00793B7C">
        <w:rPr>
          <w:rFonts w:asciiTheme="majorBidi" w:hAnsiTheme="majorBidi" w:cstheme="majorBidi"/>
          <w:sz w:val="24"/>
          <w:szCs w:val="24"/>
        </w:rPr>
        <w:t xml:space="preserve"> 5</w:t>
      </w:r>
      <w:del w:id="9663" w:author="Gregory Zelchenko" w:date="2021-10-26T19:10:00Z">
        <w:r w:rsidRPr="00793B7C" w:rsidDel="004A1BF7">
          <w:rPr>
            <w:rFonts w:asciiTheme="majorBidi" w:hAnsiTheme="majorBidi" w:cstheme="majorBidi"/>
            <w:sz w:val="24"/>
            <w:szCs w:val="24"/>
          </w:rPr>
          <w:delText xml:space="preserve">. </w:delText>
        </w:r>
      </w:del>
      <w:ins w:id="9664" w:author="Gregory Zelchenko" w:date="2021-10-26T19:10:00Z">
        <w:r w:rsidR="004A1BF7">
          <w:rPr>
            <w:rFonts w:asciiTheme="majorBidi" w:hAnsiTheme="majorBidi" w:cstheme="majorBidi"/>
            <w:sz w:val="24"/>
            <w:szCs w:val="24"/>
          </w:rPr>
          <w:t xml:space="preserve"> = </w:t>
        </w:r>
      </w:ins>
      <w:r w:rsidRPr="00793B7C">
        <w:rPr>
          <w:rFonts w:asciiTheme="majorBidi" w:hAnsiTheme="majorBidi" w:cstheme="majorBidi"/>
          <w:sz w:val="24"/>
          <w:szCs w:val="24"/>
        </w:rPr>
        <w:t>Abu Hamamid intrusion</w:t>
      </w:r>
      <w:del w:id="9665" w:author="Gregory Zelchenko" w:date="2021-10-26T19:12:00Z">
        <w:r w:rsidRPr="00793B7C" w:rsidDel="004A1BF7">
          <w:rPr>
            <w:rFonts w:asciiTheme="majorBidi" w:hAnsiTheme="majorBidi" w:cstheme="majorBidi"/>
            <w:sz w:val="24"/>
            <w:szCs w:val="24"/>
          </w:rPr>
          <w:delText>;</w:delText>
        </w:r>
      </w:del>
      <w:ins w:id="9666" w:author="Gregory Zelchenko" w:date="2021-10-26T19:12:00Z">
        <w:r w:rsidR="004A1BF7">
          <w:rPr>
            <w:rFonts w:asciiTheme="majorBidi" w:hAnsiTheme="majorBidi" w:cstheme="majorBidi"/>
            <w:sz w:val="24"/>
            <w:szCs w:val="24"/>
          </w:rPr>
          <w:t>,</w:t>
        </w:r>
      </w:ins>
      <w:r w:rsidRPr="00793B7C">
        <w:rPr>
          <w:rFonts w:asciiTheme="majorBidi" w:hAnsiTheme="majorBidi" w:cstheme="majorBidi"/>
          <w:sz w:val="24"/>
          <w:szCs w:val="24"/>
        </w:rPr>
        <w:t xml:space="preserve"> 6</w:t>
      </w:r>
      <w:del w:id="9667" w:author="Gregory Zelchenko" w:date="2021-10-26T19:10:00Z">
        <w:r w:rsidRPr="00793B7C" w:rsidDel="004A1BF7">
          <w:rPr>
            <w:rFonts w:asciiTheme="majorBidi" w:hAnsiTheme="majorBidi" w:cstheme="majorBidi"/>
            <w:sz w:val="24"/>
            <w:szCs w:val="24"/>
          </w:rPr>
          <w:delText xml:space="preserve">. </w:delText>
        </w:r>
      </w:del>
      <w:ins w:id="9668" w:author="Gregory Zelchenko" w:date="2021-10-26T19:10:00Z">
        <w:r w:rsidR="004A1BF7">
          <w:rPr>
            <w:rFonts w:asciiTheme="majorBidi" w:hAnsiTheme="majorBidi" w:cstheme="majorBidi"/>
            <w:sz w:val="24"/>
            <w:szCs w:val="24"/>
          </w:rPr>
          <w:t xml:space="preserve"> = </w:t>
        </w:r>
      </w:ins>
      <w:r w:rsidRPr="00793B7C">
        <w:rPr>
          <w:rFonts w:asciiTheme="majorBidi" w:hAnsiTheme="majorBidi" w:cstheme="majorBidi"/>
          <w:sz w:val="24"/>
          <w:szCs w:val="24"/>
        </w:rPr>
        <w:t>Wadi Ranga</w:t>
      </w:r>
      <w:del w:id="9669" w:author="Gregory Zelchenko" w:date="2021-10-26T19:12:00Z">
        <w:r w:rsidRPr="00793B7C" w:rsidDel="004A1BF7">
          <w:rPr>
            <w:rFonts w:asciiTheme="majorBidi" w:hAnsiTheme="majorBidi" w:cstheme="majorBidi"/>
            <w:sz w:val="24"/>
            <w:szCs w:val="24"/>
          </w:rPr>
          <w:delText>;</w:delText>
        </w:r>
      </w:del>
      <w:ins w:id="9670" w:author="Gregory Zelchenko" w:date="2021-10-26T19:12:00Z">
        <w:r w:rsidR="004A1BF7">
          <w:rPr>
            <w:rFonts w:asciiTheme="majorBidi" w:hAnsiTheme="majorBidi" w:cstheme="majorBidi"/>
            <w:sz w:val="24"/>
            <w:szCs w:val="24"/>
          </w:rPr>
          <w:t>,</w:t>
        </w:r>
      </w:ins>
      <w:r w:rsidRPr="00793B7C">
        <w:rPr>
          <w:rFonts w:asciiTheme="majorBidi" w:hAnsiTheme="majorBidi" w:cstheme="majorBidi"/>
          <w:sz w:val="24"/>
          <w:szCs w:val="24"/>
        </w:rPr>
        <w:t xml:space="preserve"> 7</w:t>
      </w:r>
      <w:del w:id="9671" w:author="Gregory Zelchenko" w:date="2021-10-26T19:10:00Z">
        <w:r w:rsidRPr="00793B7C" w:rsidDel="004A1BF7">
          <w:rPr>
            <w:rFonts w:asciiTheme="majorBidi" w:hAnsiTheme="majorBidi" w:cstheme="majorBidi"/>
            <w:sz w:val="24"/>
            <w:szCs w:val="24"/>
          </w:rPr>
          <w:delText xml:space="preserve">. </w:delText>
        </w:r>
      </w:del>
      <w:ins w:id="9672" w:author="Gregory Zelchenko" w:date="2021-10-26T19:10:00Z">
        <w:r w:rsidR="004A1BF7">
          <w:rPr>
            <w:rFonts w:asciiTheme="majorBidi" w:hAnsiTheme="majorBidi" w:cstheme="majorBidi"/>
            <w:sz w:val="24"/>
            <w:szCs w:val="24"/>
          </w:rPr>
          <w:t xml:space="preserve"> = </w:t>
        </w:r>
      </w:ins>
      <w:r w:rsidRPr="00793B7C">
        <w:rPr>
          <w:rFonts w:asciiTheme="majorBidi" w:hAnsiTheme="majorBidi" w:cstheme="majorBidi"/>
          <w:sz w:val="24"/>
          <w:szCs w:val="24"/>
        </w:rPr>
        <w:t>Gebel Hamata</w:t>
      </w:r>
      <w:del w:id="9673" w:author="Gregory Zelchenko" w:date="2021-10-26T19:12:00Z">
        <w:r w:rsidRPr="00793B7C" w:rsidDel="004A1BF7">
          <w:rPr>
            <w:rFonts w:asciiTheme="majorBidi" w:hAnsiTheme="majorBidi" w:cstheme="majorBidi"/>
            <w:sz w:val="24"/>
            <w:szCs w:val="24"/>
          </w:rPr>
          <w:delText>;</w:delText>
        </w:r>
      </w:del>
      <w:ins w:id="9674" w:author="Gregory Zelchenko" w:date="2021-10-26T19:12:00Z">
        <w:r w:rsidR="004A1BF7">
          <w:rPr>
            <w:rFonts w:asciiTheme="majorBidi" w:hAnsiTheme="majorBidi" w:cstheme="majorBidi"/>
            <w:sz w:val="24"/>
            <w:szCs w:val="24"/>
          </w:rPr>
          <w:t>,</w:t>
        </w:r>
      </w:ins>
      <w:r w:rsidRPr="00793B7C">
        <w:rPr>
          <w:rFonts w:asciiTheme="majorBidi" w:hAnsiTheme="majorBidi" w:cstheme="majorBidi"/>
          <w:sz w:val="24"/>
          <w:szCs w:val="24"/>
        </w:rPr>
        <w:t xml:space="preserve"> 8</w:t>
      </w:r>
      <w:del w:id="9675" w:author="Gregory Zelchenko" w:date="2021-10-26T19:10:00Z">
        <w:r w:rsidRPr="00793B7C" w:rsidDel="004A1BF7">
          <w:rPr>
            <w:rFonts w:asciiTheme="majorBidi" w:hAnsiTheme="majorBidi" w:cstheme="majorBidi"/>
            <w:sz w:val="24"/>
            <w:szCs w:val="24"/>
          </w:rPr>
          <w:delText xml:space="preserve">. </w:delText>
        </w:r>
      </w:del>
      <w:ins w:id="9676" w:author="Gregory Zelchenko" w:date="2021-10-26T19:10:00Z">
        <w:r w:rsidR="004A1BF7">
          <w:rPr>
            <w:rFonts w:asciiTheme="majorBidi" w:hAnsiTheme="majorBidi" w:cstheme="majorBidi"/>
            <w:sz w:val="24"/>
            <w:szCs w:val="24"/>
          </w:rPr>
          <w:t xml:space="preserve"> = </w:t>
        </w:r>
      </w:ins>
      <w:r w:rsidRPr="00793B7C">
        <w:rPr>
          <w:rFonts w:asciiTheme="majorBidi" w:hAnsiTheme="majorBidi" w:cstheme="majorBidi"/>
          <w:sz w:val="24"/>
          <w:szCs w:val="24"/>
        </w:rPr>
        <w:t>Wadi Atshan</w:t>
      </w:r>
      <w:del w:id="9677" w:author="Gregory Zelchenko" w:date="2021-10-26T19:12:00Z">
        <w:r w:rsidRPr="00793B7C" w:rsidDel="004A1BF7">
          <w:rPr>
            <w:rFonts w:asciiTheme="majorBidi" w:hAnsiTheme="majorBidi" w:cstheme="majorBidi"/>
            <w:sz w:val="24"/>
            <w:szCs w:val="24"/>
          </w:rPr>
          <w:delText>;</w:delText>
        </w:r>
      </w:del>
      <w:ins w:id="9678" w:author="Gregory Zelchenko" w:date="2021-10-26T19:12:00Z">
        <w:r w:rsidR="004A1BF7">
          <w:rPr>
            <w:rFonts w:asciiTheme="majorBidi" w:hAnsiTheme="majorBidi" w:cstheme="majorBidi"/>
            <w:sz w:val="24"/>
            <w:szCs w:val="24"/>
          </w:rPr>
          <w:t>,</w:t>
        </w:r>
      </w:ins>
      <w:r w:rsidRPr="00793B7C">
        <w:rPr>
          <w:rFonts w:asciiTheme="majorBidi" w:hAnsiTheme="majorBidi" w:cstheme="majorBidi"/>
          <w:sz w:val="24"/>
          <w:szCs w:val="24"/>
        </w:rPr>
        <w:t xml:space="preserve"> 9</w:t>
      </w:r>
      <w:del w:id="9679" w:author="Gregory Zelchenko" w:date="2021-10-26T19:10:00Z">
        <w:r w:rsidRPr="00793B7C" w:rsidDel="004A1BF7">
          <w:rPr>
            <w:rFonts w:asciiTheme="majorBidi" w:hAnsiTheme="majorBidi" w:cstheme="majorBidi"/>
            <w:sz w:val="24"/>
            <w:szCs w:val="24"/>
          </w:rPr>
          <w:delText xml:space="preserve">. </w:delText>
        </w:r>
      </w:del>
      <w:ins w:id="9680" w:author="Gregory Zelchenko" w:date="2021-10-26T19:10:00Z">
        <w:r w:rsidR="004A1BF7">
          <w:rPr>
            <w:rFonts w:asciiTheme="majorBidi" w:hAnsiTheme="majorBidi" w:cstheme="majorBidi"/>
            <w:sz w:val="24"/>
            <w:szCs w:val="24"/>
          </w:rPr>
          <w:t xml:space="preserve"> = </w:t>
        </w:r>
      </w:ins>
      <w:r w:rsidRPr="00793B7C">
        <w:rPr>
          <w:rFonts w:asciiTheme="majorBidi" w:hAnsiTheme="majorBidi" w:cstheme="majorBidi"/>
          <w:sz w:val="24"/>
          <w:szCs w:val="24"/>
        </w:rPr>
        <w:t>Wadi Kharit</w:t>
      </w:r>
      <w:del w:id="9681" w:author="Gregory Zelchenko" w:date="2021-10-26T19:12:00Z">
        <w:r w:rsidRPr="00793B7C" w:rsidDel="004A1BF7">
          <w:rPr>
            <w:rFonts w:asciiTheme="majorBidi" w:hAnsiTheme="majorBidi" w:cstheme="majorBidi"/>
            <w:sz w:val="24"/>
            <w:szCs w:val="24"/>
          </w:rPr>
          <w:delText>;</w:delText>
        </w:r>
      </w:del>
      <w:ins w:id="9682" w:author="Gregory Zelchenko" w:date="2021-10-26T19:12:00Z">
        <w:r w:rsidR="004A1BF7">
          <w:rPr>
            <w:rFonts w:asciiTheme="majorBidi" w:hAnsiTheme="majorBidi" w:cstheme="majorBidi"/>
            <w:sz w:val="24"/>
            <w:szCs w:val="24"/>
          </w:rPr>
          <w:t>,</w:t>
        </w:r>
      </w:ins>
      <w:r w:rsidRPr="00793B7C">
        <w:rPr>
          <w:rFonts w:asciiTheme="majorBidi" w:hAnsiTheme="majorBidi" w:cstheme="majorBidi"/>
          <w:sz w:val="24"/>
          <w:szCs w:val="24"/>
        </w:rPr>
        <w:t xml:space="preserve"> 10</w:t>
      </w:r>
      <w:del w:id="9683" w:author="Gregory Zelchenko" w:date="2021-10-26T19:10:00Z">
        <w:r w:rsidRPr="00793B7C" w:rsidDel="004A1BF7">
          <w:rPr>
            <w:rFonts w:asciiTheme="majorBidi" w:hAnsiTheme="majorBidi" w:cstheme="majorBidi"/>
            <w:sz w:val="24"/>
            <w:szCs w:val="24"/>
          </w:rPr>
          <w:delText xml:space="preserve">. </w:delText>
        </w:r>
      </w:del>
      <w:ins w:id="9684" w:author="Gregory Zelchenko" w:date="2021-10-26T19:10:00Z">
        <w:r w:rsidR="004A1BF7">
          <w:rPr>
            <w:rFonts w:asciiTheme="majorBidi" w:hAnsiTheme="majorBidi" w:cstheme="majorBidi"/>
            <w:sz w:val="24"/>
            <w:szCs w:val="24"/>
          </w:rPr>
          <w:t xml:space="preserve"> = </w:t>
        </w:r>
      </w:ins>
      <w:r w:rsidRPr="00793B7C">
        <w:rPr>
          <w:rFonts w:asciiTheme="majorBidi" w:hAnsiTheme="majorBidi" w:cstheme="majorBidi"/>
          <w:sz w:val="24"/>
          <w:szCs w:val="24"/>
        </w:rPr>
        <w:t>Wadi Natash</w:t>
      </w:r>
      <w:del w:id="9685" w:author="Gregory Zelchenko" w:date="2021-10-26T19:12:00Z">
        <w:r w:rsidRPr="00793B7C" w:rsidDel="004A1BF7">
          <w:rPr>
            <w:rFonts w:asciiTheme="majorBidi" w:hAnsiTheme="majorBidi" w:cstheme="majorBidi"/>
            <w:sz w:val="24"/>
            <w:szCs w:val="24"/>
          </w:rPr>
          <w:delText>;</w:delText>
        </w:r>
      </w:del>
      <w:ins w:id="9686" w:author="Gregory Zelchenko" w:date="2021-10-26T19:12:00Z">
        <w:r w:rsidR="004A1BF7">
          <w:rPr>
            <w:rFonts w:asciiTheme="majorBidi" w:hAnsiTheme="majorBidi" w:cstheme="majorBidi"/>
            <w:sz w:val="24"/>
            <w:szCs w:val="24"/>
          </w:rPr>
          <w:t>,</w:t>
        </w:r>
      </w:ins>
      <w:r w:rsidRPr="00793B7C">
        <w:rPr>
          <w:rFonts w:asciiTheme="majorBidi" w:hAnsiTheme="majorBidi" w:cstheme="majorBidi"/>
          <w:sz w:val="24"/>
          <w:szCs w:val="24"/>
        </w:rPr>
        <w:t xml:space="preserve"> 11</w:t>
      </w:r>
      <w:del w:id="9687" w:author="Gregory Zelchenko" w:date="2021-10-26T19:10:00Z">
        <w:r w:rsidRPr="00793B7C" w:rsidDel="004A1BF7">
          <w:rPr>
            <w:rFonts w:asciiTheme="majorBidi" w:hAnsiTheme="majorBidi" w:cstheme="majorBidi"/>
            <w:sz w:val="24"/>
            <w:szCs w:val="24"/>
          </w:rPr>
          <w:delText xml:space="preserve">. </w:delText>
        </w:r>
      </w:del>
      <w:ins w:id="9688" w:author="Gregory Zelchenko" w:date="2021-10-26T19:10:00Z">
        <w:r w:rsidR="004A1BF7">
          <w:rPr>
            <w:rFonts w:asciiTheme="majorBidi" w:hAnsiTheme="majorBidi" w:cstheme="majorBidi"/>
            <w:sz w:val="24"/>
            <w:szCs w:val="24"/>
          </w:rPr>
          <w:t xml:space="preserve"> = </w:t>
        </w:r>
      </w:ins>
      <w:r w:rsidRPr="00793B7C">
        <w:rPr>
          <w:rFonts w:asciiTheme="majorBidi" w:hAnsiTheme="majorBidi" w:cstheme="majorBidi"/>
          <w:sz w:val="24"/>
          <w:szCs w:val="24"/>
        </w:rPr>
        <w:t>Migif</w:t>
      </w:r>
      <w:del w:id="9689" w:author="Gregory Zelchenko" w:date="2021-10-26T19:11:00Z">
        <w:r w:rsidRPr="00793B7C" w:rsidDel="004A1BF7">
          <w:rPr>
            <w:rFonts w:asciiTheme="majorBidi" w:hAnsiTheme="majorBidi" w:cstheme="majorBidi"/>
            <w:sz w:val="24"/>
            <w:szCs w:val="24"/>
          </w:rPr>
          <w:delText>-</w:delText>
        </w:r>
      </w:del>
      <w:ins w:id="9690" w:author="Gregory Zelchenko" w:date="2021-10-26T19:11:00Z">
        <w:r w:rsidR="004A1BF7">
          <w:rPr>
            <w:rFonts w:asciiTheme="majorBidi" w:hAnsiTheme="majorBidi" w:cstheme="majorBidi"/>
            <w:sz w:val="24"/>
            <w:szCs w:val="24"/>
          </w:rPr>
          <w:t>–</w:t>
        </w:r>
      </w:ins>
      <w:r w:rsidRPr="00793B7C">
        <w:rPr>
          <w:rFonts w:asciiTheme="majorBidi" w:hAnsiTheme="majorBidi" w:cstheme="majorBidi"/>
          <w:sz w:val="24"/>
          <w:szCs w:val="24"/>
        </w:rPr>
        <w:t>Hafafit gneiss</w:t>
      </w:r>
      <w:r>
        <w:rPr>
          <w:rFonts w:asciiTheme="majorBidi" w:hAnsiTheme="majorBidi" w:cstheme="majorBidi"/>
          <w:sz w:val="24"/>
          <w:szCs w:val="24"/>
        </w:rPr>
        <w:t xml:space="preserve"> </w:t>
      </w:r>
      <w:r w:rsidRPr="00793B7C">
        <w:rPr>
          <w:rFonts w:asciiTheme="majorBidi" w:hAnsiTheme="majorBidi" w:cstheme="majorBidi"/>
          <w:sz w:val="24"/>
          <w:szCs w:val="24"/>
        </w:rPr>
        <w:t>dome</w:t>
      </w:r>
      <w:del w:id="9691" w:author="Gregory Zelchenko" w:date="2021-10-26T19:12:00Z">
        <w:r w:rsidRPr="00793B7C" w:rsidDel="004A1BF7">
          <w:rPr>
            <w:rFonts w:asciiTheme="majorBidi" w:hAnsiTheme="majorBidi" w:cstheme="majorBidi"/>
            <w:sz w:val="24"/>
            <w:szCs w:val="24"/>
          </w:rPr>
          <w:delText>;</w:delText>
        </w:r>
      </w:del>
      <w:ins w:id="9692" w:author="Gregory Zelchenko" w:date="2021-10-26T19:12:00Z">
        <w:r w:rsidR="004A1BF7">
          <w:rPr>
            <w:rFonts w:asciiTheme="majorBidi" w:hAnsiTheme="majorBidi" w:cstheme="majorBidi"/>
            <w:sz w:val="24"/>
            <w:szCs w:val="24"/>
          </w:rPr>
          <w:t>,</w:t>
        </w:r>
      </w:ins>
      <w:r w:rsidRPr="00793B7C">
        <w:rPr>
          <w:rFonts w:asciiTheme="majorBidi" w:hAnsiTheme="majorBidi" w:cstheme="majorBidi"/>
          <w:sz w:val="24"/>
          <w:szCs w:val="24"/>
        </w:rPr>
        <w:t xml:space="preserve"> 12</w:t>
      </w:r>
      <w:del w:id="9693" w:author="Gregory Zelchenko" w:date="2021-10-26T19:10:00Z">
        <w:r w:rsidRPr="00793B7C" w:rsidDel="004A1BF7">
          <w:rPr>
            <w:rFonts w:asciiTheme="majorBidi" w:hAnsiTheme="majorBidi" w:cstheme="majorBidi"/>
            <w:sz w:val="24"/>
            <w:szCs w:val="24"/>
          </w:rPr>
          <w:delText xml:space="preserve">. </w:delText>
        </w:r>
      </w:del>
      <w:ins w:id="9694" w:author="Gregory Zelchenko" w:date="2021-10-26T19:10:00Z">
        <w:r w:rsidR="004A1BF7">
          <w:rPr>
            <w:rFonts w:asciiTheme="majorBidi" w:hAnsiTheme="majorBidi" w:cstheme="majorBidi"/>
            <w:sz w:val="24"/>
            <w:szCs w:val="24"/>
          </w:rPr>
          <w:t xml:space="preserve"> = </w:t>
        </w:r>
      </w:ins>
      <w:r w:rsidRPr="00793B7C">
        <w:rPr>
          <w:rFonts w:asciiTheme="majorBidi" w:hAnsiTheme="majorBidi" w:cstheme="majorBidi"/>
          <w:sz w:val="24"/>
          <w:szCs w:val="24"/>
        </w:rPr>
        <w:t>Wadi El Gemal</w:t>
      </w:r>
      <w:del w:id="9695" w:author="Gregory Zelchenko" w:date="2021-10-26T19:12:00Z">
        <w:r w:rsidRPr="00793B7C" w:rsidDel="004A1BF7">
          <w:rPr>
            <w:rFonts w:asciiTheme="majorBidi" w:hAnsiTheme="majorBidi" w:cstheme="majorBidi"/>
            <w:sz w:val="24"/>
            <w:szCs w:val="24"/>
          </w:rPr>
          <w:delText>;</w:delText>
        </w:r>
      </w:del>
      <w:ins w:id="9696" w:author="Gregory Zelchenko" w:date="2021-10-26T19:12:00Z">
        <w:r w:rsidR="004A1BF7">
          <w:rPr>
            <w:rFonts w:asciiTheme="majorBidi" w:hAnsiTheme="majorBidi" w:cstheme="majorBidi"/>
            <w:sz w:val="24"/>
            <w:szCs w:val="24"/>
          </w:rPr>
          <w:t>,</w:t>
        </w:r>
      </w:ins>
      <w:r w:rsidRPr="00793B7C">
        <w:rPr>
          <w:rFonts w:asciiTheme="majorBidi" w:hAnsiTheme="majorBidi" w:cstheme="majorBidi"/>
          <w:sz w:val="24"/>
          <w:szCs w:val="24"/>
        </w:rPr>
        <w:t xml:space="preserve"> 13</w:t>
      </w:r>
      <w:del w:id="9697" w:author="Gregory Zelchenko" w:date="2021-10-26T19:10:00Z">
        <w:r w:rsidRPr="00793B7C" w:rsidDel="004A1BF7">
          <w:rPr>
            <w:rFonts w:asciiTheme="majorBidi" w:hAnsiTheme="majorBidi" w:cstheme="majorBidi"/>
            <w:sz w:val="24"/>
            <w:szCs w:val="24"/>
          </w:rPr>
          <w:delText xml:space="preserve">. </w:delText>
        </w:r>
      </w:del>
      <w:ins w:id="9698" w:author="Gregory Zelchenko" w:date="2021-10-26T19:10:00Z">
        <w:r w:rsidR="004A1BF7">
          <w:rPr>
            <w:rFonts w:asciiTheme="majorBidi" w:hAnsiTheme="majorBidi" w:cstheme="majorBidi"/>
            <w:sz w:val="24"/>
            <w:szCs w:val="24"/>
          </w:rPr>
          <w:t xml:space="preserve"> = </w:t>
        </w:r>
      </w:ins>
      <w:r w:rsidRPr="00793B7C">
        <w:rPr>
          <w:rFonts w:asciiTheme="majorBidi" w:hAnsiTheme="majorBidi" w:cstheme="majorBidi"/>
          <w:sz w:val="24"/>
          <w:szCs w:val="24"/>
        </w:rPr>
        <w:t>Wadi Ghadir</w:t>
      </w:r>
      <w:r>
        <w:rPr>
          <w:rFonts w:asciiTheme="majorBidi" w:hAnsiTheme="majorBidi" w:cstheme="majorBidi"/>
          <w:sz w:val="24"/>
          <w:szCs w:val="24"/>
        </w:rPr>
        <w:t>.</w:t>
      </w:r>
      <w:r w:rsidRPr="00793B7C">
        <w:rPr>
          <w:rFonts w:asciiTheme="majorBidi" w:hAnsiTheme="majorBidi" w:cstheme="majorBidi"/>
          <w:sz w:val="24"/>
          <w:szCs w:val="24"/>
        </w:rPr>
        <w:t xml:space="preserve"> </w:t>
      </w:r>
      <w:del w:id="9699" w:author="Gregory Zelchenko" w:date="2021-10-31T19:38:00Z">
        <w:r w:rsidRPr="00912B4B" w:rsidDel="00912B4B">
          <w:rPr>
            <w:rFonts w:asciiTheme="majorBidi" w:hAnsiTheme="majorBidi" w:cstheme="majorBidi"/>
            <w:b/>
            <w:bCs/>
            <w:sz w:val="24"/>
            <w:szCs w:val="24"/>
            <w:rPrChange w:id="9700" w:author="Gregory Zelchenko" w:date="2021-10-31T19:38:00Z">
              <w:rPr>
                <w:rFonts w:asciiTheme="majorBidi" w:hAnsiTheme="majorBidi" w:cstheme="majorBidi"/>
                <w:sz w:val="24"/>
                <w:szCs w:val="24"/>
              </w:rPr>
            </w:rPrChange>
          </w:rPr>
          <w:delText>(b)</w:delText>
        </w:r>
      </w:del>
      <w:ins w:id="9701" w:author="Gregory Zelchenko" w:date="2021-10-31T19:38:00Z">
        <w:r w:rsidR="00912B4B" w:rsidRPr="00912B4B">
          <w:rPr>
            <w:rFonts w:asciiTheme="majorBidi" w:hAnsiTheme="majorBidi" w:cstheme="majorBidi"/>
            <w:b/>
            <w:bCs/>
            <w:sz w:val="24"/>
            <w:szCs w:val="24"/>
            <w:rPrChange w:id="9702" w:author="Gregory Zelchenko" w:date="2021-10-31T19:38:00Z">
              <w:rPr>
                <w:rFonts w:asciiTheme="majorBidi" w:hAnsiTheme="majorBidi" w:cstheme="majorBidi"/>
                <w:sz w:val="24"/>
                <w:szCs w:val="24"/>
              </w:rPr>
            </w:rPrChange>
          </w:rPr>
          <w:t>b</w:t>
        </w:r>
      </w:ins>
      <w:r w:rsidRPr="00793B7C">
        <w:rPr>
          <w:rFonts w:asciiTheme="majorBidi" w:hAnsiTheme="majorBidi" w:cstheme="majorBidi"/>
          <w:sz w:val="24"/>
          <w:szCs w:val="24"/>
        </w:rPr>
        <w:t xml:space="preserve"> Geologic</w:t>
      </w:r>
      <w:r>
        <w:rPr>
          <w:rFonts w:asciiTheme="majorBidi" w:hAnsiTheme="majorBidi" w:cstheme="majorBidi"/>
          <w:sz w:val="24"/>
          <w:szCs w:val="24"/>
        </w:rPr>
        <w:t>al</w:t>
      </w:r>
      <w:r w:rsidRPr="00793B7C">
        <w:rPr>
          <w:rFonts w:asciiTheme="majorBidi" w:hAnsiTheme="majorBidi" w:cstheme="majorBidi"/>
          <w:sz w:val="24"/>
          <w:szCs w:val="24"/>
        </w:rPr>
        <w:t xml:space="preserve"> map </w:t>
      </w:r>
      <w:ins w:id="9703" w:author="Gregory Zelchenko" w:date="2021-10-26T19:12:00Z">
        <w:r w:rsidR="004A1BF7">
          <w:rPr>
            <w:rFonts w:asciiTheme="majorBidi" w:hAnsiTheme="majorBidi" w:cstheme="majorBidi"/>
            <w:sz w:val="24"/>
            <w:szCs w:val="24"/>
          </w:rPr>
          <w:t xml:space="preserve">of </w:t>
        </w:r>
      </w:ins>
      <w:r>
        <w:rPr>
          <w:rFonts w:asciiTheme="majorBidi" w:hAnsiTheme="majorBidi" w:cstheme="majorBidi"/>
          <w:sz w:val="24"/>
          <w:szCs w:val="24"/>
        </w:rPr>
        <w:t>the Um Samiuki mineral district (</w:t>
      </w:r>
      <w:del w:id="9704" w:author="Gregory Zelchenko" w:date="2021-10-26T19:12:00Z">
        <w:r w:rsidDel="004A1BF7">
          <w:rPr>
            <w:rFonts w:asciiTheme="majorBidi" w:hAnsiTheme="majorBidi" w:cstheme="majorBidi"/>
            <w:sz w:val="24"/>
            <w:szCs w:val="24"/>
          </w:rPr>
          <w:delText>e.g</w:delText>
        </w:r>
      </w:del>
      <w:del w:id="9705" w:author="Gregory Zelchenko" w:date="2021-10-26T12:51:00Z">
        <w:r w:rsidDel="007F7A4E">
          <w:rPr>
            <w:rFonts w:asciiTheme="majorBidi" w:hAnsiTheme="majorBidi" w:cstheme="majorBidi"/>
            <w:sz w:val="24"/>
            <w:szCs w:val="24"/>
          </w:rPr>
          <w:delText>.,</w:delText>
        </w:r>
      </w:del>
      <w:del w:id="9706" w:author="Gregory Zelchenko" w:date="2021-10-26T19:12:00Z">
        <w:r w:rsidDel="004A1BF7">
          <w:rPr>
            <w:rFonts w:asciiTheme="majorBidi" w:hAnsiTheme="majorBidi" w:cstheme="majorBidi"/>
            <w:sz w:val="24"/>
            <w:szCs w:val="24"/>
          </w:rPr>
          <w:delText xml:space="preserve"> </w:delText>
        </w:r>
      </w:del>
      <w:ins w:id="9707" w:author="Gregory Zelchenko" w:date="2021-10-26T19:12:00Z">
        <w:r w:rsidR="004A1BF7">
          <w:rPr>
            <w:rFonts w:asciiTheme="majorBidi" w:hAnsiTheme="majorBidi" w:cstheme="majorBidi"/>
            <w:sz w:val="24"/>
            <w:szCs w:val="24"/>
          </w:rPr>
          <w:t xml:space="preserve">including the </w:t>
        </w:r>
      </w:ins>
      <w:r>
        <w:rPr>
          <w:rFonts w:asciiTheme="majorBidi" w:hAnsiTheme="majorBidi" w:cstheme="majorBidi"/>
          <w:sz w:val="24"/>
          <w:szCs w:val="24"/>
        </w:rPr>
        <w:t>Um Samiuki, Helgate</w:t>
      </w:r>
      <w:ins w:id="9708" w:author="Gregory Zelchenko" w:date="2021-10-26T19:12:00Z">
        <w:r w:rsidR="004A1BF7">
          <w:rPr>
            <w:rFonts w:asciiTheme="majorBidi" w:hAnsiTheme="majorBidi" w:cstheme="majorBidi"/>
            <w:sz w:val="24"/>
            <w:szCs w:val="24"/>
          </w:rPr>
          <w:t>,</w:t>
        </w:r>
      </w:ins>
      <w:r>
        <w:rPr>
          <w:rFonts w:asciiTheme="majorBidi" w:hAnsiTheme="majorBidi" w:cstheme="majorBidi"/>
          <w:sz w:val="24"/>
          <w:szCs w:val="24"/>
        </w:rPr>
        <w:t xml:space="preserve"> and Maaqal prospects)</w:t>
      </w:r>
      <w:r w:rsidRPr="00793B7C">
        <w:rPr>
          <w:rFonts w:asciiTheme="majorBidi" w:hAnsiTheme="majorBidi" w:cstheme="majorBidi"/>
          <w:sz w:val="24"/>
          <w:szCs w:val="24"/>
        </w:rPr>
        <w:t xml:space="preserve"> (after </w:t>
      </w:r>
      <w:r w:rsidRPr="00793B7C">
        <w:rPr>
          <w:rFonts w:asciiTheme="majorBidi" w:hAnsiTheme="majorBidi" w:cstheme="majorBidi"/>
          <w:color w:val="0000FF"/>
          <w:sz w:val="24"/>
          <w:szCs w:val="24"/>
        </w:rPr>
        <w:t>Faisal et al</w:t>
      </w:r>
      <w:del w:id="9709" w:author="Gregory Zelchenko" w:date="2021-10-26T12:51:00Z">
        <w:r w:rsidRPr="00793B7C" w:rsidDel="007F7A4E">
          <w:rPr>
            <w:rFonts w:asciiTheme="majorBidi" w:hAnsiTheme="majorBidi" w:cstheme="majorBidi"/>
            <w:color w:val="0000FF"/>
            <w:sz w:val="24"/>
            <w:szCs w:val="24"/>
          </w:rPr>
          <w:delText>.,</w:delText>
        </w:r>
      </w:del>
      <w:del w:id="9710" w:author="Gregory Zelchenko" w:date="2021-10-27T15:51:00Z">
        <w:r w:rsidRPr="00793B7C" w:rsidDel="006912D3">
          <w:rPr>
            <w:rFonts w:asciiTheme="majorBidi" w:hAnsiTheme="majorBidi" w:cstheme="majorBidi"/>
            <w:color w:val="0000FF"/>
            <w:sz w:val="24"/>
            <w:szCs w:val="24"/>
          </w:rPr>
          <w:delText xml:space="preserve"> 2020</w:delText>
        </w:r>
      </w:del>
      <w:ins w:id="9711" w:author="Gregory Zelchenko" w:date="2021-10-27T15:51:00Z">
        <w:r w:rsidR="006912D3">
          <w:rPr>
            <w:rFonts w:asciiTheme="majorBidi" w:hAnsiTheme="majorBidi" w:cstheme="majorBidi"/>
            <w:color w:val="0000FF"/>
            <w:sz w:val="24"/>
            <w:szCs w:val="24"/>
          </w:rPr>
          <w:t xml:space="preserve"> 2020</w:t>
        </w:r>
      </w:ins>
      <w:r w:rsidRPr="00793B7C">
        <w:rPr>
          <w:rFonts w:asciiTheme="majorBidi" w:hAnsiTheme="majorBidi" w:cstheme="majorBidi"/>
          <w:sz w:val="24"/>
          <w:szCs w:val="24"/>
        </w:rPr>
        <w:t>).</w:t>
      </w:r>
      <w:r w:rsidRPr="00AD698D">
        <w:rPr>
          <w:rFonts w:asciiTheme="majorBidi" w:hAnsiTheme="majorBidi" w:cstheme="majorBidi"/>
          <w:sz w:val="24"/>
          <w:szCs w:val="24"/>
        </w:rPr>
        <w:t xml:space="preserve"> </w:t>
      </w:r>
    </w:p>
    <w:p w14:paraId="75D6E136" w14:textId="77777777" w:rsidR="008C1176" w:rsidRDefault="003443F7" w:rsidP="008C1176">
      <w:pPr>
        <w:spacing w:line="480" w:lineRule="auto"/>
        <w:rPr>
          <w:ins w:id="9712" w:author="Gregory Zelchenko" w:date="2021-10-31T19:21:00Z"/>
          <w:rFonts w:asciiTheme="majorBidi" w:hAnsiTheme="majorBidi" w:cstheme="majorBidi"/>
          <w:sz w:val="24"/>
          <w:szCs w:val="24"/>
        </w:rPr>
      </w:pPr>
      <w:ins w:id="9713" w:author="Gregory Zelchenko" w:date="2021-10-28T13:24:00Z">
        <w:r>
          <w:rPr>
            <w:rFonts w:asciiTheme="majorBidi" w:hAnsiTheme="majorBidi" w:cstheme="majorBidi"/>
            <w:sz w:val="24"/>
            <w:szCs w:val="24"/>
          </w:rPr>
          <w:t xml:space="preserve"> </w:t>
        </w:r>
      </w:ins>
    </w:p>
    <w:p w14:paraId="2AC1FDC6" w14:textId="386D13A2" w:rsidR="00867245" w:rsidDel="003443F7" w:rsidRDefault="00867245">
      <w:pPr>
        <w:spacing w:line="480" w:lineRule="auto"/>
        <w:rPr>
          <w:del w:id="9714" w:author="Gregory Zelchenko" w:date="2021-10-28T13:24:00Z"/>
          <w:rFonts w:asciiTheme="majorBidi" w:hAnsiTheme="majorBidi" w:cstheme="majorBidi"/>
          <w:sz w:val="24"/>
          <w:szCs w:val="24"/>
        </w:rPr>
        <w:pPrChange w:id="9715" w:author="Gregory Zelchenko" w:date="2021-10-31T18:43:00Z">
          <w:pPr>
            <w:spacing w:line="480" w:lineRule="auto"/>
            <w:ind w:left="540" w:hanging="540"/>
          </w:pPr>
        </w:pPrChange>
      </w:pPr>
      <w:del w:id="9716" w:author="Gregory Zelchenko" w:date="2021-12-01T15:09:00Z">
        <w:r w:rsidRPr="00B7220E" w:rsidDel="00057C4F">
          <w:rPr>
            <w:rFonts w:asciiTheme="majorBidi" w:hAnsiTheme="majorBidi" w:cstheme="majorBidi"/>
            <w:b/>
            <w:bCs/>
            <w:sz w:val="24"/>
            <w:szCs w:val="24"/>
            <w:rPrChange w:id="9717" w:author="Gregory Zelchenko" w:date="2021-10-31T19:30:00Z">
              <w:rPr>
                <w:rFonts w:asciiTheme="majorBidi" w:hAnsiTheme="majorBidi" w:cstheme="majorBidi"/>
                <w:sz w:val="24"/>
                <w:szCs w:val="24"/>
              </w:rPr>
            </w:rPrChange>
          </w:rPr>
          <w:delText>Fig.</w:delText>
        </w:r>
      </w:del>
      <w:ins w:id="9718" w:author="Gregory Zelchenko" w:date="2021-12-01T15:09:00Z">
        <w:r w:rsidR="00057C4F">
          <w:rPr>
            <w:rFonts w:asciiTheme="majorBidi" w:hAnsiTheme="majorBidi" w:cstheme="majorBidi"/>
            <w:b/>
            <w:bCs/>
            <w:sz w:val="24"/>
            <w:szCs w:val="24"/>
          </w:rPr>
          <w:t>Fig</w:t>
        </w:r>
      </w:ins>
      <w:r w:rsidRPr="00B7220E">
        <w:rPr>
          <w:rFonts w:asciiTheme="majorBidi" w:hAnsiTheme="majorBidi" w:cstheme="majorBidi"/>
          <w:b/>
          <w:bCs/>
          <w:sz w:val="24"/>
          <w:szCs w:val="24"/>
          <w:rPrChange w:id="9719" w:author="Gregory Zelchenko" w:date="2021-10-31T19:30:00Z">
            <w:rPr>
              <w:rFonts w:asciiTheme="majorBidi" w:hAnsiTheme="majorBidi" w:cstheme="majorBidi"/>
              <w:sz w:val="24"/>
              <w:szCs w:val="24"/>
            </w:rPr>
          </w:rPrChange>
        </w:rPr>
        <w:t xml:space="preserve"> </w:t>
      </w:r>
      <w:r w:rsidR="00854214" w:rsidRPr="00B7220E">
        <w:rPr>
          <w:rFonts w:asciiTheme="majorBidi" w:hAnsiTheme="majorBidi" w:cstheme="majorBidi"/>
          <w:b/>
          <w:bCs/>
          <w:sz w:val="24"/>
          <w:szCs w:val="24"/>
          <w:rPrChange w:id="9720" w:author="Gregory Zelchenko" w:date="2021-10-31T19:30:00Z">
            <w:rPr>
              <w:rFonts w:asciiTheme="majorBidi" w:hAnsiTheme="majorBidi" w:cstheme="majorBidi"/>
              <w:sz w:val="24"/>
              <w:szCs w:val="24"/>
            </w:rPr>
          </w:rPrChange>
        </w:rPr>
        <w:t>6</w:t>
      </w:r>
      <w:r w:rsidRPr="00B7220E">
        <w:rPr>
          <w:rFonts w:asciiTheme="majorBidi" w:hAnsiTheme="majorBidi" w:cstheme="majorBidi"/>
          <w:b/>
          <w:bCs/>
          <w:sz w:val="24"/>
          <w:szCs w:val="24"/>
          <w:rPrChange w:id="9721" w:author="Gregory Zelchenko" w:date="2021-10-31T19:30:00Z">
            <w:rPr>
              <w:rFonts w:asciiTheme="majorBidi" w:hAnsiTheme="majorBidi" w:cstheme="majorBidi"/>
              <w:sz w:val="24"/>
              <w:szCs w:val="24"/>
            </w:rPr>
          </w:rPrChange>
        </w:rPr>
        <w:t>.20</w:t>
      </w:r>
      <w:del w:id="9722" w:author="Gregory Zelchenko" w:date="2021-10-31T19:34:00Z">
        <w:r w:rsidDel="005E5B7A">
          <w:rPr>
            <w:rFonts w:asciiTheme="majorBidi" w:hAnsiTheme="majorBidi" w:cstheme="majorBidi"/>
            <w:sz w:val="24"/>
            <w:szCs w:val="24"/>
          </w:rPr>
          <w:delText>:</w:delText>
        </w:r>
      </w:del>
      <w:r>
        <w:rPr>
          <w:rFonts w:asciiTheme="majorBidi" w:hAnsiTheme="majorBidi" w:cstheme="majorBidi"/>
          <w:sz w:val="24"/>
          <w:szCs w:val="24"/>
        </w:rPr>
        <w:t xml:space="preserve"> </w:t>
      </w:r>
      <w:r w:rsidRPr="00793B7C">
        <w:rPr>
          <w:rFonts w:asciiTheme="majorBidi" w:hAnsiTheme="majorBidi" w:cstheme="majorBidi"/>
          <w:sz w:val="24"/>
          <w:szCs w:val="24"/>
        </w:rPr>
        <w:t xml:space="preserve">Schematic </w:t>
      </w:r>
      <w:r>
        <w:rPr>
          <w:rFonts w:asciiTheme="majorBidi" w:hAnsiTheme="majorBidi" w:cstheme="majorBidi"/>
          <w:sz w:val="24"/>
          <w:szCs w:val="24"/>
        </w:rPr>
        <w:t xml:space="preserve">diagram of </w:t>
      </w:r>
      <w:r w:rsidRPr="00793B7C">
        <w:rPr>
          <w:rFonts w:asciiTheme="majorBidi" w:hAnsiTheme="majorBidi" w:cstheme="majorBidi"/>
          <w:sz w:val="24"/>
          <w:szCs w:val="24"/>
        </w:rPr>
        <w:t>stratigraphic column of Gebel Abu Hamamid area, South Eastern Desert, Egypt (</w:t>
      </w:r>
      <w:r>
        <w:rPr>
          <w:rFonts w:asciiTheme="majorBidi" w:hAnsiTheme="majorBidi" w:cstheme="majorBidi"/>
          <w:sz w:val="24"/>
          <w:szCs w:val="24"/>
        </w:rPr>
        <w:t>from</w:t>
      </w:r>
      <w:r w:rsidRPr="00793B7C">
        <w:rPr>
          <w:rFonts w:asciiTheme="majorBidi" w:hAnsiTheme="majorBidi" w:cstheme="majorBidi"/>
          <w:sz w:val="24"/>
          <w:szCs w:val="24"/>
        </w:rPr>
        <w:t xml:space="preserve"> </w:t>
      </w:r>
      <w:r w:rsidRPr="00793B7C">
        <w:rPr>
          <w:rFonts w:asciiTheme="majorBidi" w:hAnsiTheme="majorBidi" w:cstheme="majorBidi"/>
          <w:color w:val="0000FF"/>
          <w:sz w:val="24"/>
          <w:szCs w:val="24"/>
        </w:rPr>
        <w:t>Faisal et al</w:t>
      </w:r>
      <w:del w:id="9723" w:author="Gregory Zelchenko" w:date="2021-10-26T12:51:00Z">
        <w:r w:rsidRPr="00793B7C" w:rsidDel="007F7A4E">
          <w:rPr>
            <w:rFonts w:asciiTheme="majorBidi" w:hAnsiTheme="majorBidi" w:cstheme="majorBidi"/>
            <w:color w:val="0000FF"/>
            <w:sz w:val="24"/>
            <w:szCs w:val="24"/>
          </w:rPr>
          <w:delText>.,</w:delText>
        </w:r>
      </w:del>
      <w:del w:id="9724" w:author="Gregory Zelchenko" w:date="2021-10-27T15:51:00Z">
        <w:r w:rsidRPr="00793B7C" w:rsidDel="006912D3">
          <w:rPr>
            <w:rFonts w:asciiTheme="majorBidi" w:hAnsiTheme="majorBidi" w:cstheme="majorBidi"/>
            <w:color w:val="0000FF"/>
            <w:sz w:val="24"/>
            <w:szCs w:val="24"/>
          </w:rPr>
          <w:delText xml:space="preserve"> 2020</w:delText>
        </w:r>
      </w:del>
      <w:ins w:id="9725" w:author="Gregory Zelchenko" w:date="2021-10-27T15:51:00Z">
        <w:r w:rsidR="006912D3">
          <w:rPr>
            <w:rFonts w:asciiTheme="majorBidi" w:hAnsiTheme="majorBidi" w:cstheme="majorBidi"/>
            <w:color w:val="0000FF"/>
            <w:sz w:val="24"/>
            <w:szCs w:val="24"/>
          </w:rPr>
          <w:t xml:space="preserve"> 2020</w:t>
        </w:r>
      </w:ins>
      <w:r w:rsidRPr="00793B7C">
        <w:rPr>
          <w:rFonts w:asciiTheme="majorBidi" w:hAnsiTheme="majorBidi" w:cstheme="majorBidi"/>
          <w:sz w:val="24"/>
          <w:szCs w:val="24"/>
        </w:rPr>
        <w:t>).</w:t>
      </w:r>
      <w:r w:rsidRPr="0090162E">
        <w:rPr>
          <w:rFonts w:asciiTheme="majorBidi" w:hAnsiTheme="majorBidi" w:cstheme="majorBidi"/>
          <w:sz w:val="24"/>
          <w:szCs w:val="24"/>
        </w:rPr>
        <w:t xml:space="preserve"> </w:t>
      </w:r>
    </w:p>
    <w:p w14:paraId="60970AD2" w14:textId="77777777" w:rsidR="008C1176" w:rsidRDefault="003443F7" w:rsidP="008C1176">
      <w:pPr>
        <w:spacing w:line="480" w:lineRule="auto"/>
        <w:rPr>
          <w:ins w:id="9726" w:author="Gregory Zelchenko" w:date="2021-10-31T19:21:00Z"/>
          <w:rFonts w:asciiTheme="majorBidi" w:hAnsiTheme="majorBidi" w:cstheme="majorBidi"/>
          <w:sz w:val="24"/>
          <w:szCs w:val="24"/>
        </w:rPr>
      </w:pPr>
      <w:ins w:id="9727" w:author="Gregory Zelchenko" w:date="2021-10-28T13:24:00Z">
        <w:r>
          <w:rPr>
            <w:rFonts w:asciiTheme="majorBidi" w:hAnsiTheme="majorBidi" w:cstheme="majorBidi"/>
            <w:sz w:val="24"/>
            <w:szCs w:val="24"/>
          </w:rPr>
          <w:t xml:space="preserve"> </w:t>
        </w:r>
      </w:ins>
    </w:p>
    <w:p w14:paraId="6F3168FF" w14:textId="4B96F63B" w:rsidR="00867245" w:rsidDel="003443F7" w:rsidRDefault="00867245">
      <w:pPr>
        <w:spacing w:line="480" w:lineRule="auto"/>
        <w:rPr>
          <w:del w:id="9728" w:author="Gregory Zelchenko" w:date="2021-10-28T13:24:00Z"/>
          <w:rFonts w:asciiTheme="majorBidi" w:hAnsiTheme="majorBidi" w:cstheme="majorBidi"/>
          <w:sz w:val="24"/>
          <w:szCs w:val="24"/>
        </w:rPr>
        <w:pPrChange w:id="9729" w:author="Gregory Zelchenko" w:date="2021-10-31T18:43:00Z">
          <w:pPr>
            <w:spacing w:line="480" w:lineRule="auto"/>
            <w:ind w:left="540" w:hanging="540"/>
          </w:pPr>
        </w:pPrChange>
      </w:pPr>
      <w:del w:id="9730" w:author="Gregory Zelchenko" w:date="2021-12-01T15:09:00Z">
        <w:r w:rsidRPr="00B7220E" w:rsidDel="00057C4F">
          <w:rPr>
            <w:rFonts w:asciiTheme="majorBidi" w:hAnsiTheme="majorBidi" w:cstheme="majorBidi"/>
            <w:b/>
            <w:bCs/>
            <w:sz w:val="24"/>
            <w:szCs w:val="24"/>
            <w:rPrChange w:id="9731" w:author="Gregory Zelchenko" w:date="2021-10-31T19:30:00Z">
              <w:rPr>
                <w:rFonts w:asciiTheme="majorBidi" w:hAnsiTheme="majorBidi" w:cstheme="majorBidi"/>
                <w:sz w:val="24"/>
                <w:szCs w:val="24"/>
              </w:rPr>
            </w:rPrChange>
          </w:rPr>
          <w:delText>Fig.</w:delText>
        </w:r>
      </w:del>
      <w:ins w:id="9732" w:author="Gregory Zelchenko" w:date="2021-12-01T15:09:00Z">
        <w:r w:rsidR="00057C4F">
          <w:rPr>
            <w:rFonts w:asciiTheme="majorBidi" w:hAnsiTheme="majorBidi" w:cstheme="majorBidi"/>
            <w:b/>
            <w:bCs/>
            <w:sz w:val="24"/>
            <w:szCs w:val="24"/>
          </w:rPr>
          <w:t>Fig</w:t>
        </w:r>
      </w:ins>
      <w:r w:rsidRPr="00B7220E">
        <w:rPr>
          <w:rFonts w:asciiTheme="majorBidi" w:hAnsiTheme="majorBidi" w:cstheme="majorBidi"/>
          <w:b/>
          <w:bCs/>
          <w:sz w:val="24"/>
          <w:szCs w:val="24"/>
          <w:rPrChange w:id="9733" w:author="Gregory Zelchenko" w:date="2021-10-31T19:30:00Z">
            <w:rPr>
              <w:rFonts w:asciiTheme="majorBidi" w:hAnsiTheme="majorBidi" w:cstheme="majorBidi"/>
              <w:sz w:val="24"/>
              <w:szCs w:val="24"/>
            </w:rPr>
          </w:rPrChange>
        </w:rPr>
        <w:t xml:space="preserve"> </w:t>
      </w:r>
      <w:r w:rsidR="00854214" w:rsidRPr="00B7220E">
        <w:rPr>
          <w:rFonts w:asciiTheme="majorBidi" w:hAnsiTheme="majorBidi" w:cstheme="majorBidi"/>
          <w:b/>
          <w:bCs/>
          <w:sz w:val="24"/>
          <w:szCs w:val="24"/>
          <w:rPrChange w:id="9734" w:author="Gregory Zelchenko" w:date="2021-10-31T19:30:00Z">
            <w:rPr>
              <w:rFonts w:asciiTheme="majorBidi" w:hAnsiTheme="majorBidi" w:cstheme="majorBidi"/>
              <w:sz w:val="24"/>
              <w:szCs w:val="24"/>
            </w:rPr>
          </w:rPrChange>
        </w:rPr>
        <w:t>6</w:t>
      </w:r>
      <w:r w:rsidRPr="00B7220E">
        <w:rPr>
          <w:rFonts w:asciiTheme="majorBidi" w:hAnsiTheme="majorBidi" w:cstheme="majorBidi"/>
          <w:b/>
          <w:bCs/>
          <w:sz w:val="24"/>
          <w:szCs w:val="24"/>
          <w:rPrChange w:id="9735" w:author="Gregory Zelchenko" w:date="2021-10-31T19:30:00Z">
            <w:rPr>
              <w:rFonts w:asciiTheme="majorBidi" w:hAnsiTheme="majorBidi" w:cstheme="majorBidi"/>
              <w:sz w:val="24"/>
              <w:szCs w:val="24"/>
            </w:rPr>
          </w:rPrChange>
        </w:rPr>
        <w:t>.21</w:t>
      </w:r>
      <w:del w:id="9736" w:author="Gregory Zelchenko" w:date="2021-10-31T19:35:00Z">
        <w:r w:rsidDel="005E5B7A">
          <w:rPr>
            <w:rFonts w:asciiTheme="majorBidi" w:hAnsiTheme="majorBidi" w:cstheme="majorBidi"/>
            <w:sz w:val="24"/>
            <w:szCs w:val="24"/>
          </w:rPr>
          <w:delText>:</w:delText>
        </w:r>
      </w:del>
      <w:r>
        <w:rPr>
          <w:rFonts w:asciiTheme="majorBidi" w:hAnsiTheme="majorBidi" w:cstheme="majorBidi"/>
          <w:sz w:val="24"/>
          <w:szCs w:val="24"/>
        </w:rPr>
        <w:t xml:space="preserve"> </w:t>
      </w:r>
      <w:r w:rsidRPr="00793B7C">
        <w:rPr>
          <w:rFonts w:asciiTheme="majorBidi" w:hAnsiTheme="majorBidi" w:cstheme="majorBidi"/>
          <w:sz w:val="24"/>
          <w:szCs w:val="24"/>
        </w:rPr>
        <w:t>Detailed geological</w:t>
      </w:r>
      <w:r>
        <w:rPr>
          <w:rFonts w:asciiTheme="majorBidi" w:hAnsiTheme="majorBidi" w:cstheme="majorBidi"/>
          <w:sz w:val="24"/>
          <w:szCs w:val="24"/>
        </w:rPr>
        <w:t xml:space="preserve"> </w:t>
      </w:r>
      <w:r w:rsidRPr="00793B7C">
        <w:rPr>
          <w:rFonts w:asciiTheme="majorBidi" w:hAnsiTheme="majorBidi" w:cstheme="majorBidi"/>
          <w:sz w:val="24"/>
          <w:szCs w:val="24"/>
        </w:rPr>
        <w:t>map of Darhib</w:t>
      </w:r>
      <w:del w:id="9737" w:author="Gregory Zelchenko" w:date="2021-10-26T19:12:00Z">
        <w:r w:rsidRPr="00793B7C" w:rsidDel="004A1BF7">
          <w:rPr>
            <w:rFonts w:asciiTheme="majorBidi" w:hAnsiTheme="majorBidi" w:cstheme="majorBidi"/>
            <w:sz w:val="24"/>
            <w:szCs w:val="24"/>
          </w:rPr>
          <w:delText>-</w:delText>
        </w:r>
      </w:del>
      <w:ins w:id="9738" w:author="Gregory Zelchenko" w:date="2021-10-26T19:12:00Z">
        <w:r w:rsidR="004A1BF7">
          <w:rPr>
            <w:rFonts w:asciiTheme="majorBidi" w:hAnsiTheme="majorBidi" w:cstheme="majorBidi"/>
            <w:sz w:val="24"/>
            <w:szCs w:val="24"/>
          </w:rPr>
          <w:t>–</w:t>
        </w:r>
      </w:ins>
      <w:r w:rsidRPr="00793B7C">
        <w:rPr>
          <w:rFonts w:asciiTheme="majorBidi" w:hAnsiTheme="majorBidi" w:cstheme="majorBidi"/>
          <w:sz w:val="24"/>
          <w:szCs w:val="24"/>
        </w:rPr>
        <w:t xml:space="preserve">Abu </w:t>
      </w:r>
      <w:r>
        <w:rPr>
          <w:rFonts w:asciiTheme="majorBidi" w:hAnsiTheme="majorBidi" w:cstheme="majorBidi"/>
          <w:sz w:val="24"/>
          <w:szCs w:val="24"/>
        </w:rPr>
        <w:t>G</w:t>
      </w:r>
      <w:r w:rsidRPr="00793B7C">
        <w:rPr>
          <w:rFonts w:asciiTheme="majorBidi" w:hAnsiTheme="majorBidi" w:cstheme="majorBidi"/>
          <w:sz w:val="24"/>
          <w:szCs w:val="24"/>
        </w:rPr>
        <w:t>urdi area</w:t>
      </w:r>
      <w:r>
        <w:rPr>
          <w:rFonts w:asciiTheme="majorBidi" w:hAnsiTheme="majorBidi" w:cstheme="majorBidi"/>
          <w:sz w:val="24"/>
          <w:szCs w:val="24"/>
        </w:rPr>
        <w:t>,</w:t>
      </w:r>
      <w:r w:rsidRPr="00793B7C">
        <w:rPr>
          <w:rFonts w:asciiTheme="majorBidi" w:hAnsiTheme="majorBidi" w:cstheme="majorBidi"/>
          <w:sz w:val="24"/>
          <w:szCs w:val="24"/>
        </w:rPr>
        <w:t xml:space="preserve"> Baranis Quadrangle Map, scale</w:t>
      </w:r>
      <w:r>
        <w:rPr>
          <w:rFonts w:asciiTheme="majorBidi" w:hAnsiTheme="majorBidi" w:cstheme="majorBidi"/>
          <w:sz w:val="24"/>
          <w:szCs w:val="24"/>
        </w:rPr>
        <w:t xml:space="preserve"> </w:t>
      </w:r>
      <w:r w:rsidRPr="00793B7C">
        <w:rPr>
          <w:rFonts w:asciiTheme="majorBidi" w:hAnsiTheme="majorBidi" w:cstheme="majorBidi"/>
          <w:sz w:val="24"/>
          <w:szCs w:val="24"/>
        </w:rPr>
        <w:t>1:250,000 (EGSMA</w:t>
      </w:r>
      <w:del w:id="9739" w:author="Gregory Zelchenko" w:date="2021-10-27T15:50:00Z">
        <w:r w:rsidRPr="00793B7C" w:rsidDel="006912D3">
          <w:rPr>
            <w:rFonts w:asciiTheme="majorBidi" w:hAnsiTheme="majorBidi" w:cstheme="majorBidi"/>
            <w:sz w:val="24"/>
            <w:szCs w:val="24"/>
          </w:rPr>
          <w:delText>, 199</w:delText>
        </w:r>
      </w:del>
      <w:ins w:id="9740" w:author="Gregory Zelchenko" w:date="2021-10-27T15:50:00Z">
        <w:r w:rsidR="006912D3">
          <w:rPr>
            <w:rFonts w:asciiTheme="majorBidi" w:hAnsiTheme="majorBidi" w:cstheme="majorBidi"/>
            <w:sz w:val="24"/>
            <w:szCs w:val="24"/>
          </w:rPr>
          <w:t xml:space="preserve"> 199</w:t>
        </w:r>
      </w:ins>
      <w:r w:rsidRPr="00793B7C">
        <w:rPr>
          <w:rFonts w:asciiTheme="majorBidi" w:hAnsiTheme="majorBidi" w:cstheme="majorBidi"/>
          <w:sz w:val="24"/>
          <w:szCs w:val="24"/>
        </w:rPr>
        <w:t xml:space="preserve">2). The inset </w:t>
      </w:r>
      <w:r>
        <w:rPr>
          <w:rFonts w:asciiTheme="majorBidi" w:hAnsiTheme="majorBidi" w:cstheme="majorBidi"/>
          <w:sz w:val="24"/>
          <w:szCs w:val="24"/>
        </w:rPr>
        <w:t>shows</w:t>
      </w:r>
      <w:r w:rsidRPr="00793B7C">
        <w:rPr>
          <w:rFonts w:asciiTheme="majorBidi" w:hAnsiTheme="majorBidi" w:cstheme="majorBidi"/>
          <w:sz w:val="24"/>
          <w:szCs w:val="24"/>
        </w:rPr>
        <w:t xml:space="preserve"> the</w:t>
      </w:r>
      <w:r>
        <w:rPr>
          <w:rFonts w:asciiTheme="majorBidi" w:hAnsiTheme="majorBidi" w:cstheme="majorBidi"/>
          <w:sz w:val="24"/>
          <w:szCs w:val="24"/>
        </w:rPr>
        <w:t xml:space="preserve"> </w:t>
      </w:r>
      <w:r w:rsidRPr="00793B7C">
        <w:rPr>
          <w:rFonts w:asciiTheme="majorBidi" w:hAnsiTheme="majorBidi" w:cstheme="majorBidi"/>
          <w:sz w:val="24"/>
          <w:szCs w:val="24"/>
        </w:rPr>
        <w:t>location area and the extent</w:t>
      </w:r>
      <w:r>
        <w:rPr>
          <w:rFonts w:asciiTheme="majorBidi" w:hAnsiTheme="majorBidi" w:cstheme="majorBidi"/>
          <w:sz w:val="24"/>
          <w:szCs w:val="24"/>
        </w:rPr>
        <w:t xml:space="preserve"> </w:t>
      </w:r>
      <w:r w:rsidRPr="00793B7C">
        <w:rPr>
          <w:rFonts w:asciiTheme="majorBidi" w:hAnsiTheme="majorBidi" w:cstheme="majorBidi"/>
          <w:sz w:val="24"/>
          <w:szCs w:val="24"/>
        </w:rPr>
        <w:t xml:space="preserve">of </w:t>
      </w:r>
      <w:r>
        <w:rPr>
          <w:rFonts w:asciiTheme="majorBidi" w:hAnsiTheme="majorBidi" w:cstheme="majorBidi"/>
          <w:sz w:val="24"/>
          <w:szCs w:val="24"/>
        </w:rPr>
        <w:t>SMB</w:t>
      </w:r>
      <w:r w:rsidRPr="00793B7C">
        <w:rPr>
          <w:rFonts w:asciiTheme="majorBidi" w:hAnsiTheme="majorBidi" w:cstheme="majorBidi"/>
          <w:sz w:val="24"/>
          <w:szCs w:val="24"/>
        </w:rPr>
        <w:t xml:space="preserve"> within the</w:t>
      </w:r>
      <w:r>
        <w:rPr>
          <w:rFonts w:asciiTheme="majorBidi" w:hAnsiTheme="majorBidi" w:cstheme="majorBidi"/>
          <w:sz w:val="24"/>
          <w:szCs w:val="24"/>
        </w:rPr>
        <w:t xml:space="preserve"> </w:t>
      </w:r>
      <w:r w:rsidRPr="00793B7C">
        <w:rPr>
          <w:rFonts w:asciiTheme="majorBidi" w:hAnsiTheme="majorBidi" w:cstheme="majorBidi"/>
          <w:sz w:val="24"/>
          <w:szCs w:val="24"/>
        </w:rPr>
        <w:t>domain of the basement rocks of the</w:t>
      </w:r>
      <w:r>
        <w:rPr>
          <w:rFonts w:asciiTheme="majorBidi" w:hAnsiTheme="majorBidi" w:cstheme="majorBidi"/>
          <w:sz w:val="24"/>
          <w:szCs w:val="24"/>
        </w:rPr>
        <w:t xml:space="preserve"> </w:t>
      </w:r>
      <w:r w:rsidRPr="00793B7C">
        <w:rPr>
          <w:rFonts w:asciiTheme="majorBidi" w:hAnsiTheme="majorBidi" w:cstheme="majorBidi"/>
          <w:sz w:val="24"/>
          <w:szCs w:val="24"/>
        </w:rPr>
        <w:t>Eastern Desert</w:t>
      </w:r>
      <w:r>
        <w:rPr>
          <w:rFonts w:asciiTheme="majorBidi" w:hAnsiTheme="majorBidi" w:cstheme="majorBidi"/>
          <w:sz w:val="24"/>
          <w:szCs w:val="24"/>
        </w:rPr>
        <w:t xml:space="preserve"> of Egypt (after </w:t>
      </w:r>
      <w:r w:rsidRPr="00793B7C">
        <w:rPr>
          <w:rFonts w:asciiTheme="majorBidi" w:hAnsiTheme="majorBidi" w:cstheme="majorBidi"/>
          <w:color w:val="0000FF"/>
          <w:sz w:val="24"/>
          <w:szCs w:val="24"/>
        </w:rPr>
        <w:t>Ali-Bik et al</w:t>
      </w:r>
      <w:del w:id="9741" w:author="Gregory Zelchenko" w:date="2021-10-26T12:51:00Z">
        <w:r w:rsidRPr="00793B7C" w:rsidDel="007F7A4E">
          <w:rPr>
            <w:rFonts w:asciiTheme="majorBidi" w:hAnsiTheme="majorBidi" w:cstheme="majorBidi"/>
            <w:color w:val="0000FF"/>
            <w:sz w:val="24"/>
            <w:szCs w:val="24"/>
          </w:rPr>
          <w:delText>.,</w:delText>
        </w:r>
      </w:del>
      <w:del w:id="9742" w:author="Gregory Zelchenko" w:date="2021-10-27T15:51:00Z">
        <w:r w:rsidRPr="00793B7C" w:rsidDel="006912D3">
          <w:rPr>
            <w:rFonts w:asciiTheme="majorBidi" w:hAnsiTheme="majorBidi" w:cstheme="majorBidi"/>
            <w:color w:val="0000FF"/>
            <w:sz w:val="24"/>
            <w:szCs w:val="24"/>
          </w:rPr>
          <w:delText xml:space="preserve"> 2020</w:delText>
        </w:r>
      </w:del>
      <w:ins w:id="9743" w:author="Gregory Zelchenko" w:date="2021-10-27T15:51:00Z">
        <w:r w:rsidR="006912D3">
          <w:rPr>
            <w:rFonts w:asciiTheme="majorBidi" w:hAnsiTheme="majorBidi" w:cstheme="majorBidi"/>
            <w:color w:val="0000FF"/>
            <w:sz w:val="24"/>
            <w:szCs w:val="24"/>
          </w:rPr>
          <w:t xml:space="preserve"> 2020</w:t>
        </w:r>
      </w:ins>
      <w:r>
        <w:rPr>
          <w:rFonts w:asciiTheme="majorBidi" w:hAnsiTheme="majorBidi" w:cstheme="majorBidi"/>
          <w:sz w:val="24"/>
          <w:szCs w:val="24"/>
        </w:rPr>
        <w:t>).</w:t>
      </w:r>
    </w:p>
    <w:p w14:paraId="55F78244" w14:textId="77777777" w:rsidR="008C1176" w:rsidRDefault="003443F7" w:rsidP="008C1176">
      <w:pPr>
        <w:spacing w:line="480" w:lineRule="auto"/>
        <w:rPr>
          <w:ins w:id="9744" w:author="Gregory Zelchenko" w:date="2021-10-31T19:21:00Z"/>
          <w:rFonts w:asciiTheme="majorBidi" w:hAnsiTheme="majorBidi" w:cstheme="majorBidi"/>
          <w:sz w:val="24"/>
          <w:szCs w:val="24"/>
        </w:rPr>
      </w:pPr>
      <w:ins w:id="9745" w:author="Gregory Zelchenko" w:date="2021-10-28T13:24:00Z">
        <w:r>
          <w:rPr>
            <w:rFonts w:asciiTheme="majorBidi" w:hAnsiTheme="majorBidi" w:cstheme="majorBidi"/>
            <w:sz w:val="24"/>
            <w:szCs w:val="24"/>
          </w:rPr>
          <w:t xml:space="preserve"> </w:t>
        </w:r>
      </w:ins>
    </w:p>
    <w:p w14:paraId="5595F732" w14:textId="040FE353" w:rsidR="00867245" w:rsidDel="003443F7" w:rsidRDefault="00057C4F">
      <w:pPr>
        <w:spacing w:line="480" w:lineRule="auto"/>
        <w:rPr>
          <w:del w:id="9746" w:author="Gregory Zelchenko" w:date="2021-10-28T13:24:00Z"/>
          <w:rFonts w:asciiTheme="majorBidi" w:hAnsiTheme="majorBidi" w:cstheme="majorBidi"/>
          <w:sz w:val="24"/>
          <w:szCs w:val="24"/>
        </w:rPr>
        <w:pPrChange w:id="9747" w:author="Gregory Zelchenko" w:date="2021-10-31T18:43:00Z">
          <w:pPr>
            <w:spacing w:line="480" w:lineRule="auto"/>
            <w:ind w:left="540" w:hanging="540"/>
          </w:pPr>
        </w:pPrChange>
      </w:pPr>
      <w:ins w:id="9748" w:author="Gregory Zelchenko" w:date="2021-12-01T15:09:00Z">
        <w:r>
          <w:rPr>
            <w:rFonts w:asciiTheme="majorBidi" w:hAnsiTheme="majorBidi" w:cstheme="majorBidi"/>
            <w:b/>
            <w:bCs/>
            <w:sz w:val="24"/>
            <w:szCs w:val="24"/>
          </w:rPr>
          <w:t>Fig</w:t>
        </w:r>
      </w:ins>
      <w:ins w:id="9749" w:author="Gregory Zelchenko" w:date="2021-10-31T19:31:00Z">
        <w:r w:rsidR="00B7220E" w:rsidRPr="00B7220E">
          <w:rPr>
            <w:rFonts w:asciiTheme="majorBidi" w:hAnsiTheme="majorBidi" w:cstheme="majorBidi"/>
            <w:b/>
            <w:bCs/>
            <w:sz w:val="24"/>
            <w:szCs w:val="24"/>
            <w:rPrChange w:id="9750" w:author="Gregory Zelchenko" w:date="2021-10-31T19:31:00Z">
              <w:rPr>
                <w:rFonts w:asciiTheme="majorBidi" w:hAnsiTheme="majorBidi" w:cstheme="majorBidi"/>
                <w:sz w:val="24"/>
                <w:szCs w:val="24"/>
              </w:rPr>
            </w:rPrChange>
          </w:rPr>
          <w:t xml:space="preserve"> 6.22</w:t>
        </w:r>
      </w:ins>
      <w:del w:id="9751" w:author="Gregory Zelchenko" w:date="2021-10-31T19:31:00Z">
        <w:r w:rsidR="00867245" w:rsidRPr="00B7220E" w:rsidDel="00B7220E">
          <w:rPr>
            <w:rFonts w:asciiTheme="majorBidi" w:hAnsiTheme="majorBidi" w:cstheme="majorBidi"/>
            <w:b/>
            <w:sz w:val="24"/>
            <w:szCs w:val="24"/>
          </w:rPr>
          <w:delText xml:space="preserve">Fig. </w:delText>
        </w:r>
        <w:r w:rsidR="00854214" w:rsidRPr="00B7220E" w:rsidDel="00B7220E">
          <w:rPr>
            <w:rFonts w:asciiTheme="majorBidi" w:hAnsiTheme="majorBidi" w:cstheme="majorBidi"/>
            <w:b/>
            <w:sz w:val="24"/>
            <w:szCs w:val="24"/>
          </w:rPr>
          <w:delText>6</w:delText>
        </w:r>
        <w:r w:rsidR="00867245" w:rsidRPr="00B7220E" w:rsidDel="00B7220E">
          <w:rPr>
            <w:rFonts w:asciiTheme="majorBidi" w:hAnsiTheme="majorBidi" w:cstheme="majorBidi"/>
            <w:b/>
            <w:sz w:val="24"/>
            <w:szCs w:val="24"/>
          </w:rPr>
          <w:delText>.22</w:delText>
        </w:r>
      </w:del>
      <w:del w:id="9752" w:author="Gregory Zelchenko" w:date="2021-10-31T19:35:00Z">
        <w:r w:rsidR="00867245" w:rsidDel="005E5B7A">
          <w:rPr>
            <w:rFonts w:asciiTheme="majorBidi" w:hAnsiTheme="majorBidi" w:cstheme="majorBidi"/>
            <w:sz w:val="24"/>
            <w:szCs w:val="24"/>
          </w:rPr>
          <w:delText>:</w:delText>
        </w:r>
      </w:del>
      <w:r w:rsidR="00867245">
        <w:rPr>
          <w:rFonts w:asciiTheme="majorBidi" w:hAnsiTheme="majorBidi" w:cstheme="majorBidi"/>
          <w:sz w:val="24"/>
          <w:szCs w:val="24"/>
        </w:rPr>
        <w:t xml:space="preserve"> Field photographs showing </w:t>
      </w:r>
      <w:del w:id="9753" w:author="Gregory Zelchenko" w:date="2021-10-31T19:39:00Z">
        <w:r w:rsidR="00867245" w:rsidRPr="00912B4B" w:rsidDel="00912B4B">
          <w:rPr>
            <w:rFonts w:asciiTheme="majorBidi" w:hAnsiTheme="majorBidi" w:cstheme="majorBidi"/>
            <w:b/>
            <w:bCs/>
            <w:sz w:val="24"/>
            <w:szCs w:val="24"/>
            <w:rPrChange w:id="9754" w:author="Gregory Zelchenko" w:date="2021-10-31T19:39:00Z">
              <w:rPr>
                <w:rFonts w:asciiTheme="majorBidi" w:hAnsiTheme="majorBidi" w:cstheme="majorBidi"/>
                <w:sz w:val="24"/>
                <w:szCs w:val="24"/>
              </w:rPr>
            </w:rPrChange>
          </w:rPr>
          <w:delText>(a)</w:delText>
        </w:r>
      </w:del>
      <w:ins w:id="9755" w:author="Gregory Zelchenko" w:date="2021-10-31T19:39:00Z">
        <w:r w:rsidR="00912B4B">
          <w:rPr>
            <w:rFonts w:asciiTheme="majorBidi" w:hAnsiTheme="majorBidi" w:cstheme="majorBidi"/>
            <w:b/>
            <w:bCs/>
            <w:sz w:val="24"/>
            <w:szCs w:val="24"/>
          </w:rPr>
          <w:t>a</w:t>
        </w:r>
      </w:ins>
      <w:r w:rsidR="00867245">
        <w:rPr>
          <w:rFonts w:asciiTheme="majorBidi" w:hAnsiTheme="majorBidi" w:cstheme="majorBidi"/>
          <w:sz w:val="24"/>
          <w:szCs w:val="24"/>
        </w:rPr>
        <w:t xml:space="preserve"> the location of Derhib talc mine at the contact between Shadli metavolcanic and metasedimentary rocks. </w:t>
      </w:r>
      <w:del w:id="9756" w:author="Gregory Zelchenko" w:date="2021-10-31T19:39:00Z">
        <w:r w:rsidR="00867245" w:rsidRPr="00912B4B" w:rsidDel="00912B4B">
          <w:rPr>
            <w:rFonts w:asciiTheme="majorBidi" w:hAnsiTheme="majorBidi" w:cstheme="majorBidi"/>
            <w:b/>
            <w:bCs/>
            <w:sz w:val="24"/>
            <w:szCs w:val="24"/>
            <w:rPrChange w:id="9757" w:author="Gregory Zelchenko" w:date="2021-10-31T19:39:00Z">
              <w:rPr>
                <w:rFonts w:asciiTheme="majorBidi" w:hAnsiTheme="majorBidi" w:cstheme="majorBidi"/>
                <w:sz w:val="24"/>
                <w:szCs w:val="24"/>
              </w:rPr>
            </w:rPrChange>
          </w:rPr>
          <w:delText>(b)</w:delText>
        </w:r>
      </w:del>
      <w:ins w:id="9758" w:author="Gregory Zelchenko" w:date="2021-10-31T19:39:00Z">
        <w:r w:rsidR="00912B4B">
          <w:rPr>
            <w:rFonts w:asciiTheme="majorBidi" w:hAnsiTheme="majorBidi" w:cstheme="majorBidi"/>
            <w:b/>
            <w:bCs/>
            <w:sz w:val="24"/>
            <w:szCs w:val="24"/>
          </w:rPr>
          <w:t>b</w:t>
        </w:r>
      </w:ins>
      <w:r w:rsidR="00867245">
        <w:rPr>
          <w:rFonts w:asciiTheme="majorBidi" w:hAnsiTheme="majorBidi" w:cstheme="majorBidi"/>
          <w:sz w:val="24"/>
          <w:szCs w:val="24"/>
        </w:rPr>
        <w:t xml:space="preserve"> Malachite (green) staining in the surface oxidized zone of Gebel derhib. </w:t>
      </w:r>
      <w:del w:id="9759" w:author="Gregory Zelchenko" w:date="2021-10-31T19:39:00Z">
        <w:r w:rsidR="00867245" w:rsidRPr="00912B4B" w:rsidDel="00912B4B">
          <w:rPr>
            <w:rFonts w:asciiTheme="majorBidi" w:hAnsiTheme="majorBidi" w:cstheme="majorBidi"/>
            <w:b/>
            <w:bCs/>
            <w:sz w:val="24"/>
            <w:szCs w:val="24"/>
            <w:rPrChange w:id="9760" w:author="Gregory Zelchenko" w:date="2021-10-31T19:39:00Z">
              <w:rPr>
                <w:rFonts w:asciiTheme="majorBidi" w:hAnsiTheme="majorBidi" w:cstheme="majorBidi"/>
                <w:sz w:val="24"/>
                <w:szCs w:val="24"/>
              </w:rPr>
            </w:rPrChange>
          </w:rPr>
          <w:delText>(c)</w:delText>
        </w:r>
      </w:del>
      <w:ins w:id="9761" w:author="Gregory Zelchenko" w:date="2021-10-31T19:39:00Z">
        <w:r w:rsidR="00912B4B">
          <w:rPr>
            <w:rFonts w:asciiTheme="majorBidi" w:hAnsiTheme="majorBidi" w:cstheme="majorBidi"/>
            <w:b/>
            <w:bCs/>
            <w:sz w:val="24"/>
            <w:szCs w:val="24"/>
          </w:rPr>
          <w:t>c</w:t>
        </w:r>
      </w:ins>
      <w:r w:rsidR="00867245">
        <w:rPr>
          <w:rFonts w:asciiTheme="majorBidi" w:hAnsiTheme="majorBidi" w:cstheme="majorBidi"/>
          <w:sz w:val="24"/>
          <w:szCs w:val="24"/>
        </w:rPr>
        <w:t xml:space="preserve"> Abu Gurdi talc mine along shear zones between lower metasedimentary rocks and overlying metagabbros. </w:t>
      </w:r>
      <w:del w:id="9762" w:author="Gregory Zelchenko" w:date="2021-10-31T19:39:00Z">
        <w:r w:rsidR="00867245" w:rsidRPr="00912B4B" w:rsidDel="00912B4B">
          <w:rPr>
            <w:rFonts w:asciiTheme="majorBidi" w:hAnsiTheme="majorBidi" w:cstheme="majorBidi"/>
            <w:b/>
            <w:bCs/>
            <w:sz w:val="24"/>
            <w:szCs w:val="24"/>
            <w:rPrChange w:id="9763" w:author="Gregory Zelchenko" w:date="2021-10-31T19:39:00Z">
              <w:rPr>
                <w:rFonts w:asciiTheme="majorBidi" w:hAnsiTheme="majorBidi" w:cstheme="majorBidi"/>
                <w:sz w:val="24"/>
                <w:szCs w:val="24"/>
              </w:rPr>
            </w:rPrChange>
          </w:rPr>
          <w:delText>(d)</w:delText>
        </w:r>
      </w:del>
      <w:ins w:id="9764" w:author="Gregory Zelchenko" w:date="2021-10-31T19:39:00Z">
        <w:r w:rsidR="00912B4B" w:rsidRPr="00912B4B">
          <w:rPr>
            <w:rFonts w:asciiTheme="majorBidi" w:hAnsiTheme="majorBidi" w:cstheme="majorBidi"/>
            <w:b/>
            <w:bCs/>
            <w:sz w:val="24"/>
            <w:szCs w:val="24"/>
            <w:rPrChange w:id="9765" w:author="Gregory Zelchenko" w:date="2021-10-31T19:39:00Z">
              <w:rPr>
                <w:rFonts w:asciiTheme="majorBidi" w:hAnsiTheme="majorBidi" w:cstheme="majorBidi"/>
                <w:sz w:val="24"/>
                <w:szCs w:val="24"/>
              </w:rPr>
            </w:rPrChange>
          </w:rPr>
          <w:t>d</w:t>
        </w:r>
      </w:ins>
      <w:r w:rsidR="00867245">
        <w:rPr>
          <w:rFonts w:asciiTheme="majorBidi" w:hAnsiTheme="majorBidi" w:cstheme="majorBidi"/>
          <w:sz w:val="24"/>
          <w:szCs w:val="24"/>
        </w:rPr>
        <w:t xml:space="preserve"> Malachite staining in the surface oxidized sulfide-rich zone of Gebel Abu Gurdi (from </w:t>
      </w:r>
      <w:r w:rsidR="00867245" w:rsidRPr="00793B7C">
        <w:rPr>
          <w:rFonts w:asciiTheme="majorBidi" w:hAnsiTheme="majorBidi" w:cstheme="majorBidi"/>
          <w:color w:val="0000FF"/>
          <w:sz w:val="24"/>
          <w:szCs w:val="24"/>
        </w:rPr>
        <w:t>Ali-Bik et al</w:t>
      </w:r>
      <w:del w:id="9766" w:author="Gregory Zelchenko" w:date="2021-10-26T12:51:00Z">
        <w:r w:rsidR="00867245" w:rsidRPr="00793B7C" w:rsidDel="007F7A4E">
          <w:rPr>
            <w:rFonts w:asciiTheme="majorBidi" w:hAnsiTheme="majorBidi" w:cstheme="majorBidi"/>
            <w:color w:val="0000FF"/>
            <w:sz w:val="24"/>
            <w:szCs w:val="24"/>
          </w:rPr>
          <w:delText>.,</w:delText>
        </w:r>
      </w:del>
      <w:del w:id="9767" w:author="Gregory Zelchenko" w:date="2021-10-27T15:51:00Z">
        <w:r w:rsidR="00867245" w:rsidRPr="00793B7C" w:rsidDel="006912D3">
          <w:rPr>
            <w:rFonts w:asciiTheme="majorBidi" w:hAnsiTheme="majorBidi" w:cstheme="majorBidi"/>
            <w:color w:val="0000FF"/>
            <w:sz w:val="24"/>
            <w:szCs w:val="24"/>
          </w:rPr>
          <w:delText xml:space="preserve"> 2020</w:delText>
        </w:r>
      </w:del>
      <w:ins w:id="9768" w:author="Gregory Zelchenko" w:date="2021-10-27T15:51:00Z">
        <w:r w:rsidR="006912D3">
          <w:rPr>
            <w:rFonts w:asciiTheme="majorBidi" w:hAnsiTheme="majorBidi" w:cstheme="majorBidi"/>
            <w:color w:val="0000FF"/>
            <w:sz w:val="24"/>
            <w:szCs w:val="24"/>
          </w:rPr>
          <w:t xml:space="preserve"> 2020</w:t>
        </w:r>
      </w:ins>
      <w:r w:rsidR="00867245">
        <w:rPr>
          <w:rFonts w:asciiTheme="majorBidi" w:hAnsiTheme="majorBidi" w:cstheme="majorBidi"/>
          <w:sz w:val="24"/>
          <w:szCs w:val="24"/>
        </w:rPr>
        <w:t>).</w:t>
      </w:r>
      <w:r w:rsidR="00867245" w:rsidRPr="00AD3304">
        <w:rPr>
          <w:rFonts w:asciiTheme="majorBidi" w:hAnsiTheme="majorBidi" w:cstheme="majorBidi"/>
          <w:sz w:val="24"/>
          <w:szCs w:val="24"/>
        </w:rPr>
        <w:t xml:space="preserve"> </w:t>
      </w:r>
    </w:p>
    <w:p w14:paraId="1214808D" w14:textId="77777777" w:rsidR="005B63E3" w:rsidRDefault="003443F7" w:rsidP="008C1176">
      <w:pPr>
        <w:spacing w:line="480" w:lineRule="auto"/>
        <w:rPr>
          <w:ins w:id="9769" w:author="Gregory Zelchenko" w:date="2021-10-31T19:21:00Z"/>
          <w:rFonts w:asciiTheme="majorBidi" w:hAnsiTheme="majorBidi" w:cstheme="majorBidi"/>
          <w:sz w:val="24"/>
          <w:szCs w:val="24"/>
        </w:rPr>
      </w:pPr>
      <w:ins w:id="9770" w:author="Gregory Zelchenko" w:date="2021-10-28T13:24:00Z">
        <w:r>
          <w:rPr>
            <w:rFonts w:asciiTheme="majorBidi" w:hAnsiTheme="majorBidi" w:cstheme="majorBidi"/>
            <w:sz w:val="24"/>
            <w:szCs w:val="24"/>
          </w:rPr>
          <w:t xml:space="preserve"> </w:t>
        </w:r>
      </w:ins>
    </w:p>
    <w:p w14:paraId="75391D0A" w14:textId="78F5C839" w:rsidR="00867245" w:rsidDel="003443F7" w:rsidRDefault="00867245">
      <w:pPr>
        <w:spacing w:line="480" w:lineRule="auto"/>
        <w:rPr>
          <w:del w:id="9771" w:author="Gregory Zelchenko" w:date="2021-10-28T13:24:00Z"/>
          <w:rFonts w:asciiTheme="majorBidi" w:hAnsiTheme="majorBidi" w:cstheme="majorBidi"/>
          <w:sz w:val="24"/>
          <w:szCs w:val="24"/>
        </w:rPr>
        <w:pPrChange w:id="9772" w:author="Gregory Zelchenko" w:date="2021-10-31T18:43:00Z">
          <w:pPr>
            <w:spacing w:line="480" w:lineRule="auto"/>
            <w:ind w:left="540" w:hanging="540"/>
          </w:pPr>
        </w:pPrChange>
      </w:pPr>
      <w:del w:id="9773" w:author="Gregory Zelchenko" w:date="2021-10-31T19:21:00Z">
        <w:r w:rsidRPr="00B7220E" w:rsidDel="00901E01">
          <w:rPr>
            <w:rFonts w:asciiTheme="majorBidi" w:hAnsiTheme="majorBidi" w:cstheme="majorBidi"/>
            <w:b/>
            <w:bCs/>
            <w:sz w:val="24"/>
            <w:szCs w:val="24"/>
            <w:rPrChange w:id="9774" w:author="Gregory Zelchenko" w:date="2021-10-31T19:31:00Z">
              <w:rPr>
                <w:rFonts w:asciiTheme="majorBidi" w:hAnsiTheme="majorBidi" w:cstheme="majorBidi"/>
                <w:sz w:val="24"/>
                <w:szCs w:val="24"/>
              </w:rPr>
            </w:rPrChange>
          </w:rPr>
          <w:delText>Fig.</w:delText>
        </w:r>
      </w:del>
      <w:ins w:id="9775" w:author="Gregory Zelchenko" w:date="2021-12-01T15:09:00Z">
        <w:r w:rsidR="00057C4F">
          <w:rPr>
            <w:rFonts w:asciiTheme="majorBidi" w:hAnsiTheme="majorBidi" w:cstheme="majorBidi"/>
            <w:b/>
            <w:bCs/>
            <w:sz w:val="24"/>
            <w:szCs w:val="24"/>
          </w:rPr>
          <w:t>Fig</w:t>
        </w:r>
      </w:ins>
      <w:ins w:id="9776" w:author="Gregory Zelchenko" w:date="2021-10-31T19:31:00Z">
        <w:r w:rsidR="00B7220E" w:rsidRPr="00B7220E">
          <w:rPr>
            <w:rFonts w:asciiTheme="majorBidi" w:hAnsiTheme="majorBidi" w:cstheme="majorBidi"/>
            <w:b/>
            <w:bCs/>
            <w:sz w:val="24"/>
            <w:szCs w:val="24"/>
            <w:rPrChange w:id="9777" w:author="Gregory Zelchenko" w:date="2021-10-31T19:31:00Z">
              <w:rPr>
                <w:rFonts w:asciiTheme="majorBidi" w:hAnsiTheme="majorBidi" w:cstheme="majorBidi"/>
                <w:sz w:val="24"/>
                <w:szCs w:val="24"/>
              </w:rPr>
            </w:rPrChange>
          </w:rPr>
          <w:t xml:space="preserve"> </w:t>
        </w:r>
      </w:ins>
      <w:del w:id="9778" w:author="Gregory Zelchenko" w:date="2021-10-31T19:31:00Z">
        <w:r w:rsidRPr="00B7220E" w:rsidDel="00B7220E">
          <w:rPr>
            <w:rFonts w:asciiTheme="majorBidi" w:hAnsiTheme="majorBidi" w:cstheme="majorBidi"/>
            <w:b/>
            <w:bCs/>
            <w:sz w:val="24"/>
            <w:szCs w:val="24"/>
            <w:rPrChange w:id="9779" w:author="Gregory Zelchenko" w:date="2021-10-31T19:31:00Z">
              <w:rPr>
                <w:rFonts w:asciiTheme="majorBidi" w:hAnsiTheme="majorBidi" w:cstheme="majorBidi"/>
                <w:sz w:val="24"/>
                <w:szCs w:val="24"/>
              </w:rPr>
            </w:rPrChange>
          </w:rPr>
          <w:delText xml:space="preserve"> </w:delText>
        </w:r>
      </w:del>
      <w:r w:rsidR="00854214" w:rsidRPr="00B7220E">
        <w:rPr>
          <w:rFonts w:asciiTheme="majorBidi" w:hAnsiTheme="majorBidi" w:cstheme="majorBidi"/>
          <w:b/>
          <w:bCs/>
          <w:sz w:val="24"/>
          <w:szCs w:val="24"/>
          <w:rPrChange w:id="9780" w:author="Gregory Zelchenko" w:date="2021-10-31T19:31:00Z">
            <w:rPr>
              <w:rFonts w:asciiTheme="majorBidi" w:hAnsiTheme="majorBidi" w:cstheme="majorBidi"/>
              <w:sz w:val="24"/>
              <w:szCs w:val="24"/>
            </w:rPr>
          </w:rPrChange>
        </w:rPr>
        <w:t>6</w:t>
      </w:r>
      <w:r w:rsidRPr="00B7220E">
        <w:rPr>
          <w:rFonts w:asciiTheme="majorBidi" w:hAnsiTheme="majorBidi" w:cstheme="majorBidi"/>
          <w:b/>
          <w:bCs/>
          <w:sz w:val="24"/>
          <w:szCs w:val="24"/>
          <w:rPrChange w:id="9781" w:author="Gregory Zelchenko" w:date="2021-10-31T19:31:00Z">
            <w:rPr>
              <w:rFonts w:asciiTheme="majorBidi" w:hAnsiTheme="majorBidi" w:cstheme="majorBidi"/>
              <w:sz w:val="24"/>
              <w:szCs w:val="24"/>
            </w:rPr>
          </w:rPrChange>
        </w:rPr>
        <w:t>.23</w:t>
      </w:r>
      <w:del w:id="9782" w:author="Gregory Zelchenko" w:date="2021-10-31T19:35:00Z">
        <w:r w:rsidDel="005E5B7A">
          <w:rPr>
            <w:rFonts w:asciiTheme="majorBidi" w:hAnsiTheme="majorBidi" w:cstheme="majorBidi"/>
            <w:sz w:val="24"/>
            <w:szCs w:val="24"/>
          </w:rPr>
          <w:delText>:</w:delText>
        </w:r>
      </w:del>
      <w:r>
        <w:rPr>
          <w:rFonts w:asciiTheme="majorBidi" w:hAnsiTheme="majorBidi" w:cstheme="majorBidi"/>
          <w:sz w:val="24"/>
          <w:szCs w:val="24"/>
        </w:rPr>
        <w:t xml:space="preserve"> </w:t>
      </w:r>
      <w:r w:rsidRPr="00793B7C">
        <w:rPr>
          <w:rFonts w:asciiTheme="majorBidi" w:hAnsiTheme="majorBidi" w:cstheme="majorBidi"/>
          <w:sz w:val="24"/>
          <w:szCs w:val="24"/>
        </w:rPr>
        <w:t>ASTER density slice image</w:t>
      </w:r>
      <w:r>
        <w:rPr>
          <w:rFonts w:asciiTheme="majorBidi" w:hAnsiTheme="majorBidi" w:cstheme="majorBidi"/>
          <w:sz w:val="24"/>
          <w:szCs w:val="24"/>
        </w:rPr>
        <w:t xml:space="preserve"> of the Gebel Drhib and Gebel Abu Gurdi area.</w:t>
      </w:r>
      <w:r w:rsidRPr="00793B7C">
        <w:rPr>
          <w:rFonts w:asciiTheme="majorBidi" w:hAnsiTheme="majorBidi" w:cstheme="majorBidi"/>
          <w:sz w:val="24"/>
          <w:szCs w:val="24"/>
        </w:rPr>
        <w:t xml:space="preserve"> </w:t>
      </w:r>
      <w:r>
        <w:rPr>
          <w:rFonts w:asciiTheme="majorBidi" w:hAnsiTheme="majorBidi" w:cstheme="majorBidi"/>
          <w:sz w:val="24"/>
          <w:szCs w:val="24"/>
        </w:rPr>
        <w:t>R</w:t>
      </w:r>
      <w:r w:rsidRPr="00793B7C">
        <w:rPr>
          <w:rFonts w:asciiTheme="majorBidi" w:hAnsiTheme="majorBidi" w:cstheme="majorBidi"/>
          <w:sz w:val="24"/>
          <w:szCs w:val="24"/>
        </w:rPr>
        <w:t>ed</w:t>
      </w:r>
      <w:r>
        <w:rPr>
          <w:rFonts w:asciiTheme="majorBidi" w:hAnsiTheme="majorBidi" w:cstheme="majorBidi"/>
          <w:sz w:val="24"/>
          <w:szCs w:val="24"/>
        </w:rPr>
        <w:t xml:space="preserve"> </w:t>
      </w:r>
      <w:r w:rsidRPr="00793B7C">
        <w:rPr>
          <w:rFonts w:asciiTheme="majorBidi" w:hAnsiTheme="majorBidi" w:cstheme="majorBidi"/>
          <w:sz w:val="24"/>
          <w:szCs w:val="24"/>
        </w:rPr>
        <w:t>pixels represent talc-rich alteration zones, and</w:t>
      </w:r>
      <w:r>
        <w:rPr>
          <w:rFonts w:asciiTheme="majorBidi" w:hAnsiTheme="majorBidi" w:cstheme="majorBidi"/>
          <w:sz w:val="24"/>
          <w:szCs w:val="24"/>
        </w:rPr>
        <w:t xml:space="preserve"> </w:t>
      </w:r>
      <w:r w:rsidRPr="00793B7C">
        <w:rPr>
          <w:rFonts w:asciiTheme="majorBidi" w:hAnsiTheme="majorBidi" w:cstheme="majorBidi"/>
          <w:sz w:val="24"/>
          <w:szCs w:val="24"/>
        </w:rPr>
        <w:t>green pixels represent the malachite-bearing</w:t>
      </w:r>
      <w:r>
        <w:rPr>
          <w:rFonts w:asciiTheme="majorBidi" w:hAnsiTheme="majorBidi" w:cstheme="majorBidi"/>
          <w:sz w:val="24"/>
          <w:szCs w:val="24"/>
        </w:rPr>
        <w:t xml:space="preserve"> </w:t>
      </w:r>
      <w:r w:rsidRPr="00793B7C">
        <w:rPr>
          <w:rFonts w:asciiTheme="majorBidi" w:hAnsiTheme="majorBidi" w:cstheme="majorBidi"/>
          <w:sz w:val="24"/>
          <w:szCs w:val="24"/>
        </w:rPr>
        <w:t>alteration zones</w:t>
      </w:r>
      <w:r>
        <w:rPr>
          <w:rFonts w:asciiTheme="majorBidi" w:hAnsiTheme="majorBidi" w:cstheme="majorBidi"/>
          <w:sz w:val="24"/>
          <w:szCs w:val="24"/>
        </w:rPr>
        <w:t xml:space="preserve"> (from </w:t>
      </w:r>
      <w:r w:rsidRPr="00793B7C">
        <w:rPr>
          <w:rFonts w:asciiTheme="majorBidi" w:hAnsiTheme="majorBidi" w:cstheme="majorBidi"/>
          <w:color w:val="0000FF"/>
          <w:sz w:val="24"/>
          <w:szCs w:val="24"/>
        </w:rPr>
        <w:t>Ali-Bik et al</w:t>
      </w:r>
      <w:del w:id="9783" w:author="Gregory Zelchenko" w:date="2021-10-26T12:51:00Z">
        <w:r w:rsidRPr="00793B7C" w:rsidDel="007F7A4E">
          <w:rPr>
            <w:rFonts w:asciiTheme="majorBidi" w:hAnsiTheme="majorBidi" w:cstheme="majorBidi"/>
            <w:color w:val="0000FF"/>
            <w:sz w:val="24"/>
            <w:szCs w:val="24"/>
          </w:rPr>
          <w:delText>.,</w:delText>
        </w:r>
      </w:del>
      <w:del w:id="9784" w:author="Gregory Zelchenko" w:date="2021-10-27T15:51:00Z">
        <w:r w:rsidRPr="00793B7C" w:rsidDel="006912D3">
          <w:rPr>
            <w:rFonts w:asciiTheme="majorBidi" w:hAnsiTheme="majorBidi" w:cstheme="majorBidi"/>
            <w:color w:val="0000FF"/>
            <w:sz w:val="24"/>
            <w:szCs w:val="24"/>
          </w:rPr>
          <w:delText xml:space="preserve"> 2020</w:delText>
        </w:r>
      </w:del>
      <w:ins w:id="9785" w:author="Gregory Zelchenko" w:date="2021-10-27T15:51:00Z">
        <w:r w:rsidR="006912D3">
          <w:rPr>
            <w:rFonts w:asciiTheme="majorBidi" w:hAnsiTheme="majorBidi" w:cstheme="majorBidi"/>
            <w:color w:val="0000FF"/>
            <w:sz w:val="24"/>
            <w:szCs w:val="24"/>
          </w:rPr>
          <w:t xml:space="preserve"> 2020</w:t>
        </w:r>
      </w:ins>
      <w:r>
        <w:rPr>
          <w:rFonts w:asciiTheme="majorBidi" w:hAnsiTheme="majorBidi" w:cstheme="majorBidi"/>
          <w:sz w:val="24"/>
          <w:szCs w:val="24"/>
        </w:rPr>
        <w:t>).</w:t>
      </w:r>
    </w:p>
    <w:p w14:paraId="44FC3717" w14:textId="77777777" w:rsidR="00901E01" w:rsidRDefault="003443F7" w:rsidP="008C1176">
      <w:pPr>
        <w:spacing w:line="480" w:lineRule="auto"/>
        <w:rPr>
          <w:ins w:id="9786" w:author="Gregory Zelchenko" w:date="2021-10-31T19:21:00Z"/>
          <w:rFonts w:asciiTheme="majorBidi" w:hAnsiTheme="majorBidi" w:cstheme="majorBidi"/>
          <w:sz w:val="24"/>
          <w:szCs w:val="24"/>
        </w:rPr>
      </w:pPr>
      <w:ins w:id="9787" w:author="Gregory Zelchenko" w:date="2021-10-28T13:24:00Z">
        <w:r>
          <w:rPr>
            <w:rFonts w:asciiTheme="majorBidi" w:hAnsiTheme="majorBidi" w:cstheme="majorBidi"/>
            <w:sz w:val="24"/>
            <w:szCs w:val="24"/>
          </w:rPr>
          <w:t xml:space="preserve"> </w:t>
        </w:r>
      </w:ins>
    </w:p>
    <w:p w14:paraId="2B1C0DB5" w14:textId="48EA745C" w:rsidR="00867245" w:rsidDel="003443F7" w:rsidRDefault="00057C4F">
      <w:pPr>
        <w:spacing w:line="480" w:lineRule="auto"/>
        <w:rPr>
          <w:del w:id="9788" w:author="Gregory Zelchenko" w:date="2021-10-28T13:24:00Z"/>
          <w:rFonts w:asciiTheme="majorBidi" w:hAnsiTheme="majorBidi" w:cstheme="majorBidi"/>
          <w:sz w:val="24"/>
          <w:szCs w:val="24"/>
        </w:rPr>
        <w:pPrChange w:id="9789" w:author="Gregory Zelchenko" w:date="2021-10-31T18:43:00Z">
          <w:pPr>
            <w:spacing w:line="480" w:lineRule="auto"/>
            <w:ind w:left="540" w:hanging="540"/>
          </w:pPr>
        </w:pPrChange>
      </w:pPr>
      <w:ins w:id="9790" w:author="Gregory Zelchenko" w:date="2021-12-01T15:09:00Z">
        <w:r>
          <w:rPr>
            <w:rFonts w:asciiTheme="majorBidi" w:hAnsiTheme="majorBidi" w:cstheme="majorBidi"/>
            <w:b/>
            <w:bCs/>
            <w:sz w:val="24"/>
            <w:szCs w:val="24"/>
          </w:rPr>
          <w:t>Fig</w:t>
        </w:r>
      </w:ins>
      <w:ins w:id="9791" w:author="Gregory Zelchenko" w:date="2021-10-31T19:31:00Z">
        <w:r w:rsidR="00B7220E" w:rsidRPr="00B7220E">
          <w:rPr>
            <w:rFonts w:asciiTheme="majorBidi" w:hAnsiTheme="majorBidi" w:cstheme="majorBidi"/>
            <w:b/>
            <w:bCs/>
            <w:sz w:val="24"/>
            <w:szCs w:val="24"/>
            <w:rPrChange w:id="9792" w:author="Gregory Zelchenko" w:date="2021-10-31T19:31:00Z">
              <w:rPr>
                <w:rFonts w:asciiTheme="majorBidi" w:hAnsiTheme="majorBidi" w:cstheme="majorBidi"/>
                <w:sz w:val="24"/>
                <w:szCs w:val="24"/>
              </w:rPr>
            </w:rPrChange>
          </w:rPr>
          <w:t xml:space="preserve"> 6.24</w:t>
        </w:r>
      </w:ins>
      <w:del w:id="9793" w:author="Gregory Zelchenko" w:date="2021-10-31T19:31:00Z">
        <w:r w:rsidR="00867245" w:rsidRPr="00B7220E" w:rsidDel="00B7220E">
          <w:rPr>
            <w:rFonts w:asciiTheme="majorBidi" w:hAnsiTheme="majorBidi" w:cstheme="majorBidi"/>
            <w:b/>
            <w:sz w:val="24"/>
            <w:szCs w:val="24"/>
          </w:rPr>
          <w:delText xml:space="preserve">Fig. </w:delText>
        </w:r>
        <w:r w:rsidR="00854214" w:rsidRPr="00B7220E" w:rsidDel="00B7220E">
          <w:rPr>
            <w:rFonts w:asciiTheme="majorBidi" w:hAnsiTheme="majorBidi" w:cstheme="majorBidi"/>
            <w:b/>
            <w:sz w:val="24"/>
            <w:szCs w:val="24"/>
          </w:rPr>
          <w:delText>6</w:delText>
        </w:r>
        <w:r w:rsidR="00867245" w:rsidRPr="00B7220E" w:rsidDel="00B7220E">
          <w:rPr>
            <w:rFonts w:asciiTheme="majorBidi" w:hAnsiTheme="majorBidi" w:cstheme="majorBidi"/>
            <w:b/>
            <w:sz w:val="24"/>
            <w:szCs w:val="24"/>
          </w:rPr>
          <w:delText>.24</w:delText>
        </w:r>
      </w:del>
      <w:del w:id="9794" w:author="Gregory Zelchenko" w:date="2021-10-31T19:35:00Z">
        <w:r w:rsidR="00867245" w:rsidDel="005E5B7A">
          <w:rPr>
            <w:rFonts w:asciiTheme="majorBidi" w:hAnsiTheme="majorBidi" w:cstheme="majorBidi"/>
            <w:sz w:val="24"/>
            <w:szCs w:val="24"/>
          </w:rPr>
          <w:delText>:</w:delText>
        </w:r>
      </w:del>
      <w:r w:rsidR="00867245">
        <w:rPr>
          <w:rFonts w:asciiTheme="majorBidi" w:hAnsiTheme="majorBidi" w:cstheme="majorBidi"/>
          <w:sz w:val="24"/>
          <w:szCs w:val="24"/>
        </w:rPr>
        <w:t xml:space="preserve"> Location map showing the distribution of VMS occurrences in the Ariab Mineral District, northeastern Sudan. </w:t>
      </w:r>
    </w:p>
    <w:p w14:paraId="34567F03" w14:textId="77777777" w:rsidR="00901E01" w:rsidRDefault="003443F7" w:rsidP="008C1176">
      <w:pPr>
        <w:spacing w:line="480" w:lineRule="auto"/>
        <w:rPr>
          <w:ins w:id="9795" w:author="Gregory Zelchenko" w:date="2021-10-31T19:22:00Z"/>
          <w:rFonts w:asciiTheme="majorBidi" w:hAnsiTheme="majorBidi" w:cstheme="majorBidi"/>
          <w:sz w:val="24"/>
          <w:szCs w:val="24"/>
        </w:rPr>
      </w:pPr>
      <w:ins w:id="9796" w:author="Gregory Zelchenko" w:date="2021-10-28T13:24:00Z">
        <w:r>
          <w:rPr>
            <w:rFonts w:asciiTheme="majorBidi" w:hAnsiTheme="majorBidi" w:cstheme="majorBidi"/>
            <w:sz w:val="24"/>
            <w:szCs w:val="24"/>
          </w:rPr>
          <w:t xml:space="preserve"> </w:t>
        </w:r>
      </w:ins>
    </w:p>
    <w:p w14:paraId="6E46A301" w14:textId="657EBE7E" w:rsidR="00867245" w:rsidRPr="00E73BBA" w:rsidDel="003443F7" w:rsidRDefault="00867245">
      <w:pPr>
        <w:spacing w:line="480" w:lineRule="auto"/>
        <w:rPr>
          <w:del w:id="9797" w:author="Gregory Zelchenko" w:date="2021-10-28T13:24:00Z"/>
          <w:rFonts w:asciiTheme="majorBidi" w:hAnsiTheme="majorBidi" w:cstheme="majorBidi"/>
          <w:sz w:val="24"/>
          <w:szCs w:val="24"/>
        </w:rPr>
        <w:pPrChange w:id="9798" w:author="Gregory Zelchenko" w:date="2021-10-31T18:43:00Z">
          <w:pPr>
            <w:spacing w:line="480" w:lineRule="auto"/>
            <w:ind w:left="540" w:hanging="540"/>
          </w:pPr>
        </w:pPrChange>
      </w:pPr>
      <w:del w:id="9799" w:author="Gregory Zelchenko" w:date="2021-12-01T15:09:00Z">
        <w:r w:rsidRPr="00B7220E" w:rsidDel="00057C4F">
          <w:rPr>
            <w:rFonts w:asciiTheme="majorBidi" w:hAnsiTheme="majorBidi" w:cstheme="majorBidi"/>
            <w:b/>
            <w:bCs/>
            <w:sz w:val="24"/>
            <w:szCs w:val="24"/>
            <w:rPrChange w:id="9800" w:author="Gregory Zelchenko" w:date="2021-10-31T19:31:00Z">
              <w:rPr>
                <w:rFonts w:asciiTheme="majorBidi" w:hAnsiTheme="majorBidi" w:cstheme="majorBidi"/>
                <w:sz w:val="24"/>
                <w:szCs w:val="24"/>
              </w:rPr>
            </w:rPrChange>
          </w:rPr>
          <w:delText>Fig.</w:delText>
        </w:r>
      </w:del>
      <w:ins w:id="9801" w:author="Gregory Zelchenko" w:date="2021-12-01T15:09:00Z">
        <w:r w:rsidR="00057C4F">
          <w:rPr>
            <w:rFonts w:asciiTheme="majorBidi" w:hAnsiTheme="majorBidi" w:cstheme="majorBidi"/>
            <w:b/>
            <w:bCs/>
            <w:sz w:val="24"/>
            <w:szCs w:val="24"/>
          </w:rPr>
          <w:t>Fig</w:t>
        </w:r>
      </w:ins>
      <w:r w:rsidRPr="00B7220E">
        <w:rPr>
          <w:rFonts w:asciiTheme="majorBidi" w:hAnsiTheme="majorBidi" w:cstheme="majorBidi"/>
          <w:b/>
          <w:bCs/>
          <w:sz w:val="24"/>
          <w:szCs w:val="24"/>
          <w:rPrChange w:id="9802" w:author="Gregory Zelchenko" w:date="2021-10-31T19:31:00Z">
            <w:rPr>
              <w:rFonts w:asciiTheme="majorBidi" w:hAnsiTheme="majorBidi" w:cstheme="majorBidi"/>
              <w:sz w:val="24"/>
              <w:szCs w:val="24"/>
            </w:rPr>
          </w:rPrChange>
        </w:rPr>
        <w:t xml:space="preserve"> </w:t>
      </w:r>
      <w:r w:rsidR="00854214" w:rsidRPr="00B7220E">
        <w:rPr>
          <w:rFonts w:asciiTheme="majorBidi" w:hAnsiTheme="majorBidi" w:cstheme="majorBidi"/>
          <w:b/>
          <w:bCs/>
          <w:sz w:val="24"/>
          <w:szCs w:val="24"/>
          <w:rPrChange w:id="9803" w:author="Gregory Zelchenko" w:date="2021-10-31T19:31:00Z">
            <w:rPr>
              <w:rFonts w:asciiTheme="majorBidi" w:hAnsiTheme="majorBidi" w:cstheme="majorBidi"/>
              <w:sz w:val="24"/>
              <w:szCs w:val="24"/>
            </w:rPr>
          </w:rPrChange>
        </w:rPr>
        <w:t>6</w:t>
      </w:r>
      <w:r w:rsidRPr="00B7220E">
        <w:rPr>
          <w:rFonts w:asciiTheme="majorBidi" w:hAnsiTheme="majorBidi" w:cstheme="majorBidi"/>
          <w:b/>
          <w:bCs/>
          <w:sz w:val="24"/>
          <w:szCs w:val="24"/>
          <w:rPrChange w:id="9804" w:author="Gregory Zelchenko" w:date="2021-10-31T19:31:00Z">
            <w:rPr>
              <w:rFonts w:asciiTheme="majorBidi" w:hAnsiTheme="majorBidi" w:cstheme="majorBidi"/>
              <w:sz w:val="24"/>
              <w:szCs w:val="24"/>
            </w:rPr>
          </w:rPrChange>
        </w:rPr>
        <w:t>.25</w:t>
      </w:r>
      <w:del w:id="9805" w:author="Gregory Zelchenko" w:date="2021-10-31T19:35:00Z">
        <w:r w:rsidDel="005E5B7A">
          <w:rPr>
            <w:rFonts w:asciiTheme="majorBidi" w:hAnsiTheme="majorBidi" w:cstheme="majorBidi"/>
            <w:sz w:val="24"/>
            <w:szCs w:val="24"/>
          </w:rPr>
          <w:delText>:</w:delText>
        </w:r>
      </w:del>
      <w:r>
        <w:rPr>
          <w:rFonts w:asciiTheme="majorBidi" w:hAnsiTheme="majorBidi" w:cstheme="majorBidi"/>
          <w:sz w:val="24"/>
          <w:szCs w:val="24"/>
        </w:rPr>
        <w:t xml:space="preserve"> </w:t>
      </w:r>
      <w:r w:rsidRPr="00E73BBA">
        <w:rPr>
          <w:rFonts w:asciiTheme="majorBidi" w:hAnsiTheme="majorBidi" w:cstheme="majorBidi"/>
          <w:sz w:val="24"/>
          <w:szCs w:val="24"/>
        </w:rPr>
        <w:t>General geolog</w:t>
      </w:r>
      <w:r>
        <w:rPr>
          <w:rFonts w:asciiTheme="majorBidi" w:hAnsiTheme="majorBidi" w:cstheme="majorBidi"/>
          <w:sz w:val="24"/>
          <w:szCs w:val="24"/>
        </w:rPr>
        <w:t>ical map</w:t>
      </w:r>
      <w:r w:rsidRPr="00E73BBA">
        <w:rPr>
          <w:rFonts w:asciiTheme="majorBidi" w:hAnsiTheme="majorBidi" w:cstheme="majorBidi"/>
          <w:sz w:val="24"/>
          <w:szCs w:val="24"/>
        </w:rPr>
        <w:t xml:space="preserve"> of the Ariab</w:t>
      </w:r>
      <w:del w:id="9806" w:author="Gregory Zelchenko" w:date="2021-10-22T17:47:00Z">
        <w:r w:rsidRPr="00E73BBA" w:rsidDel="004636B4">
          <w:rPr>
            <w:rFonts w:asciiTheme="majorBidi" w:hAnsiTheme="majorBidi" w:cstheme="majorBidi"/>
            <w:sz w:val="24"/>
            <w:szCs w:val="24"/>
          </w:rPr>
          <w:delText xml:space="preserve"> </w:delText>
        </w:r>
      </w:del>
      <w:r w:rsidRPr="00E73BBA">
        <w:rPr>
          <w:rFonts w:asciiTheme="majorBidi" w:hAnsiTheme="majorBidi" w:cstheme="majorBidi"/>
          <w:sz w:val="24"/>
          <w:szCs w:val="24"/>
        </w:rPr>
        <w:t>–</w:t>
      </w:r>
      <w:del w:id="9807" w:author="Gregory Zelchenko" w:date="2021-10-22T17:47:00Z">
        <w:r w:rsidRPr="00E73BBA" w:rsidDel="004636B4">
          <w:rPr>
            <w:rFonts w:asciiTheme="majorBidi" w:hAnsiTheme="majorBidi" w:cstheme="majorBidi"/>
            <w:sz w:val="24"/>
            <w:szCs w:val="24"/>
          </w:rPr>
          <w:delText xml:space="preserve"> </w:delText>
        </w:r>
      </w:del>
      <w:r w:rsidRPr="00E73BBA">
        <w:rPr>
          <w:rFonts w:asciiTheme="majorBidi" w:hAnsiTheme="majorBidi" w:cstheme="majorBidi"/>
          <w:sz w:val="24"/>
          <w:szCs w:val="24"/>
        </w:rPr>
        <w:t xml:space="preserve">Arbaat greenstone belt. The Hassai South and Hadal Awatib deposits are </w:t>
      </w:r>
      <w:r>
        <w:rPr>
          <w:rFonts w:asciiTheme="majorBidi" w:hAnsiTheme="majorBidi" w:cstheme="majorBidi"/>
          <w:sz w:val="24"/>
          <w:szCs w:val="24"/>
        </w:rPr>
        <w:t>also shown</w:t>
      </w:r>
      <w:r w:rsidRPr="00E73BBA">
        <w:rPr>
          <w:rFonts w:asciiTheme="majorBidi" w:hAnsiTheme="majorBidi" w:cstheme="majorBidi"/>
          <w:sz w:val="24"/>
          <w:szCs w:val="24"/>
        </w:rPr>
        <w:t xml:space="preserve"> along with selected other deposits</w:t>
      </w:r>
      <w:r>
        <w:rPr>
          <w:rFonts w:asciiTheme="majorBidi" w:hAnsiTheme="majorBidi" w:cstheme="majorBidi"/>
          <w:sz w:val="24"/>
          <w:szCs w:val="24"/>
        </w:rPr>
        <w:t xml:space="preserve"> (</w:t>
      </w:r>
      <w:r w:rsidRPr="0072189A">
        <w:rPr>
          <w:rFonts w:asciiTheme="majorBidi" w:hAnsiTheme="majorBidi" w:cstheme="majorBidi"/>
          <w:color w:val="0000FF"/>
          <w:sz w:val="24"/>
          <w:szCs w:val="24"/>
        </w:rPr>
        <w:t xml:space="preserve">La Mancha </w:t>
      </w:r>
      <w:r>
        <w:rPr>
          <w:rFonts w:asciiTheme="majorBidi" w:hAnsiTheme="majorBidi" w:cstheme="majorBidi"/>
          <w:color w:val="0000FF"/>
          <w:sz w:val="24"/>
          <w:szCs w:val="24"/>
        </w:rPr>
        <w:t>R</w:t>
      </w:r>
      <w:r w:rsidRPr="0072189A">
        <w:rPr>
          <w:rFonts w:asciiTheme="majorBidi" w:hAnsiTheme="majorBidi" w:cstheme="majorBidi"/>
          <w:color w:val="0000FF"/>
          <w:sz w:val="24"/>
          <w:szCs w:val="24"/>
        </w:rPr>
        <w:t>esources Inc.</w:t>
      </w:r>
      <w:r>
        <w:rPr>
          <w:rFonts w:asciiTheme="majorBidi" w:hAnsiTheme="majorBidi" w:cstheme="majorBidi"/>
          <w:color w:val="0000FF"/>
          <w:sz w:val="24"/>
          <w:szCs w:val="24"/>
        </w:rPr>
        <w:t xml:space="preserve"> Technical Report</w:t>
      </w:r>
      <w:del w:id="9808" w:author="Gregory Zelchenko" w:date="2021-10-27T15:50:00Z">
        <w:r w:rsidRPr="0072189A" w:rsidDel="006912D3">
          <w:rPr>
            <w:rFonts w:asciiTheme="majorBidi" w:hAnsiTheme="majorBidi" w:cstheme="majorBidi"/>
            <w:color w:val="0000FF"/>
            <w:sz w:val="24"/>
            <w:szCs w:val="24"/>
          </w:rPr>
          <w:delText>, 20</w:delText>
        </w:r>
        <w:r w:rsidDel="006912D3">
          <w:rPr>
            <w:rFonts w:asciiTheme="majorBidi" w:hAnsiTheme="majorBidi" w:cstheme="majorBidi"/>
            <w:color w:val="0000FF"/>
            <w:sz w:val="24"/>
            <w:szCs w:val="24"/>
          </w:rPr>
          <w:delText>0</w:delText>
        </w:r>
      </w:del>
      <w:ins w:id="9809" w:author="Gregory Zelchenko" w:date="2021-10-27T15:50:00Z">
        <w:r w:rsidR="006912D3">
          <w:rPr>
            <w:rFonts w:asciiTheme="majorBidi" w:hAnsiTheme="majorBidi" w:cstheme="majorBidi"/>
            <w:color w:val="0000FF"/>
            <w:sz w:val="24"/>
            <w:szCs w:val="24"/>
          </w:rPr>
          <w:t xml:space="preserve"> 200</w:t>
        </w:r>
      </w:ins>
      <w:r>
        <w:rPr>
          <w:rFonts w:asciiTheme="majorBidi" w:hAnsiTheme="majorBidi" w:cstheme="majorBidi"/>
          <w:color w:val="0000FF"/>
          <w:sz w:val="24"/>
          <w:szCs w:val="24"/>
        </w:rPr>
        <w:t>9</w:t>
      </w:r>
      <w:r>
        <w:rPr>
          <w:rFonts w:asciiTheme="majorBidi" w:hAnsiTheme="majorBidi" w:cstheme="majorBidi"/>
          <w:sz w:val="24"/>
          <w:szCs w:val="24"/>
        </w:rPr>
        <w:t>)</w:t>
      </w:r>
      <w:r w:rsidRPr="00E73BBA">
        <w:rPr>
          <w:rFonts w:asciiTheme="majorBidi" w:hAnsiTheme="majorBidi" w:cstheme="majorBidi"/>
          <w:sz w:val="24"/>
          <w:szCs w:val="24"/>
        </w:rPr>
        <w:t>.</w:t>
      </w:r>
    </w:p>
    <w:p w14:paraId="3A694963" w14:textId="77777777" w:rsidR="00901E01" w:rsidRDefault="003443F7" w:rsidP="008C1176">
      <w:pPr>
        <w:spacing w:line="480" w:lineRule="auto"/>
        <w:rPr>
          <w:ins w:id="9810" w:author="Gregory Zelchenko" w:date="2021-10-31T19:22:00Z"/>
          <w:rFonts w:asciiTheme="majorBidi" w:hAnsiTheme="majorBidi" w:cstheme="majorBidi"/>
          <w:sz w:val="24"/>
          <w:szCs w:val="24"/>
        </w:rPr>
      </w:pPr>
      <w:ins w:id="9811" w:author="Gregory Zelchenko" w:date="2021-10-28T13:24:00Z">
        <w:r>
          <w:rPr>
            <w:rFonts w:asciiTheme="majorBidi" w:hAnsiTheme="majorBidi" w:cstheme="majorBidi"/>
            <w:sz w:val="24"/>
            <w:szCs w:val="24"/>
          </w:rPr>
          <w:t xml:space="preserve"> </w:t>
        </w:r>
      </w:ins>
    </w:p>
    <w:p w14:paraId="26E85DCB" w14:textId="4A5ED624" w:rsidR="00867245" w:rsidRPr="007F34CD" w:rsidDel="003443F7" w:rsidRDefault="00867245">
      <w:pPr>
        <w:spacing w:line="480" w:lineRule="auto"/>
        <w:rPr>
          <w:del w:id="9812" w:author="Gregory Zelchenko" w:date="2021-10-28T13:24:00Z"/>
          <w:rFonts w:asciiTheme="majorBidi" w:hAnsiTheme="majorBidi" w:cstheme="majorBidi"/>
          <w:sz w:val="24"/>
          <w:szCs w:val="24"/>
        </w:rPr>
        <w:pPrChange w:id="9813" w:author="Gregory Zelchenko" w:date="2021-10-31T18:43:00Z">
          <w:pPr>
            <w:spacing w:line="480" w:lineRule="auto"/>
            <w:ind w:left="540" w:hanging="540"/>
          </w:pPr>
        </w:pPrChange>
      </w:pPr>
      <w:del w:id="9814" w:author="Gregory Zelchenko" w:date="2021-12-01T15:09:00Z">
        <w:r w:rsidRPr="00B7220E" w:rsidDel="00057C4F">
          <w:rPr>
            <w:rFonts w:asciiTheme="majorBidi" w:hAnsiTheme="majorBidi" w:cstheme="majorBidi"/>
            <w:b/>
            <w:bCs/>
            <w:sz w:val="24"/>
            <w:szCs w:val="24"/>
            <w:rPrChange w:id="9815" w:author="Gregory Zelchenko" w:date="2021-10-31T19:31:00Z">
              <w:rPr>
                <w:rFonts w:asciiTheme="majorBidi" w:hAnsiTheme="majorBidi" w:cstheme="majorBidi"/>
                <w:sz w:val="24"/>
                <w:szCs w:val="24"/>
              </w:rPr>
            </w:rPrChange>
          </w:rPr>
          <w:delText>Fig.</w:delText>
        </w:r>
      </w:del>
      <w:ins w:id="9816" w:author="Gregory Zelchenko" w:date="2021-12-01T15:09:00Z">
        <w:r w:rsidR="00057C4F">
          <w:rPr>
            <w:rFonts w:asciiTheme="majorBidi" w:hAnsiTheme="majorBidi" w:cstheme="majorBidi"/>
            <w:b/>
            <w:bCs/>
            <w:sz w:val="24"/>
            <w:szCs w:val="24"/>
          </w:rPr>
          <w:t>Fig</w:t>
        </w:r>
      </w:ins>
      <w:r w:rsidRPr="00B7220E">
        <w:rPr>
          <w:rFonts w:asciiTheme="majorBidi" w:hAnsiTheme="majorBidi" w:cstheme="majorBidi"/>
          <w:b/>
          <w:bCs/>
          <w:sz w:val="24"/>
          <w:szCs w:val="24"/>
          <w:rPrChange w:id="9817" w:author="Gregory Zelchenko" w:date="2021-10-31T19:31:00Z">
            <w:rPr>
              <w:rFonts w:asciiTheme="majorBidi" w:hAnsiTheme="majorBidi" w:cstheme="majorBidi"/>
              <w:sz w:val="24"/>
              <w:szCs w:val="24"/>
            </w:rPr>
          </w:rPrChange>
        </w:rPr>
        <w:t xml:space="preserve"> </w:t>
      </w:r>
      <w:r w:rsidR="00854214" w:rsidRPr="00B7220E">
        <w:rPr>
          <w:rFonts w:asciiTheme="majorBidi" w:hAnsiTheme="majorBidi" w:cstheme="majorBidi"/>
          <w:b/>
          <w:bCs/>
          <w:sz w:val="24"/>
          <w:szCs w:val="24"/>
          <w:rPrChange w:id="9818" w:author="Gregory Zelchenko" w:date="2021-10-31T19:31:00Z">
            <w:rPr>
              <w:rFonts w:asciiTheme="majorBidi" w:hAnsiTheme="majorBidi" w:cstheme="majorBidi"/>
              <w:sz w:val="24"/>
              <w:szCs w:val="24"/>
            </w:rPr>
          </w:rPrChange>
        </w:rPr>
        <w:t>6</w:t>
      </w:r>
      <w:r w:rsidRPr="00B7220E">
        <w:rPr>
          <w:rFonts w:asciiTheme="majorBidi" w:hAnsiTheme="majorBidi" w:cstheme="majorBidi"/>
          <w:b/>
          <w:bCs/>
          <w:sz w:val="24"/>
          <w:szCs w:val="24"/>
          <w:rPrChange w:id="9819" w:author="Gregory Zelchenko" w:date="2021-10-31T19:31:00Z">
            <w:rPr>
              <w:rFonts w:asciiTheme="majorBidi" w:hAnsiTheme="majorBidi" w:cstheme="majorBidi"/>
              <w:sz w:val="24"/>
              <w:szCs w:val="24"/>
            </w:rPr>
          </w:rPrChange>
        </w:rPr>
        <w:t>.26</w:t>
      </w:r>
      <w:del w:id="9820" w:author="Gregory Zelchenko" w:date="2021-10-31T19:35:00Z">
        <w:r w:rsidDel="005E5B7A">
          <w:rPr>
            <w:rFonts w:asciiTheme="majorBidi" w:hAnsiTheme="majorBidi" w:cstheme="majorBidi"/>
            <w:sz w:val="24"/>
            <w:szCs w:val="24"/>
          </w:rPr>
          <w:delText>:</w:delText>
        </w:r>
      </w:del>
      <w:r>
        <w:rPr>
          <w:rFonts w:asciiTheme="majorBidi" w:hAnsiTheme="majorBidi" w:cstheme="majorBidi"/>
          <w:sz w:val="24"/>
          <w:szCs w:val="24"/>
        </w:rPr>
        <w:t xml:space="preserve"> </w:t>
      </w:r>
      <w:r w:rsidRPr="007F34CD">
        <w:rPr>
          <w:rFonts w:asciiTheme="majorBidi" w:hAnsiTheme="majorBidi" w:cstheme="majorBidi"/>
          <w:sz w:val="24"/>
          <w:szCs w:val="24"/>
        </w:rPr>
        <w:t xml:space="preserve">Schematic section showing the relationship between </w:t>
      </w:r>
      <w:r>
        <w:rPr>
          <w:rFonts w:asciiTheme="majorBidi" w:hAnsiTheme="majorBidi" w:cstheme="majorBidi"/>
          <w:sz w:val="24"/>
          <w:szCs w:val="24"/>
        </w:rPr>
        <w:t xml:space="preserve">the surface </w:t>
      </w:r>
      <w:r w:rsidRPr="007F34CD">
        <w:rPr>
          <w:rFonts w:asciiTheme="majorBidi" w:hAnsiTheme="majorBidi" w:cstheme="majorBidi"/>
          <w:sz w:val="24"/>
          <w:szCs w:val="24"/>
        </w:rPr>
        <w:t>iron oxide gossan</w:t>
      </w:r>
      <w:r>
        <w:rPr>
          <w:rFonts w:asciiTheme="majorBidi" w:hAnsiTheme="majorBidi" w:cstheme="majorBidi"/>
          <w:sz w:val="24"/>
          <w:szCs w:val="24"/>
        </w:rPr>
        <w:t>s</w:t>
      </w:r>
      <w:r w:rsidRPr="007F34CD">
        <w:rPr>
          <w:rFonts w:asciiTheme="majorBidi" w:hAnsiTheme="majorBidi" w:cstheme="majorBidi"/>
          <w:sz w:val="24"/>
          <w:szCs w:val="24"/>
        </w:rPr>
        <w:t xml:space="preserve"> </w:t>
      </w:r>
      <w:r>
        <w:rPr>
          <w:rFonts w:asciiTheme="majorBidi" w:hAnsiTheme="majorBidi" w:cstheme="majorBidi"/>
          <w:sz w:val="24"/>
          <w:szCs w:val="24"/>
        </w:rPr>
        <w:t>Au</w:t>
      </w:r>
      <w:r w:rsidRPr="007F34CD">
        <w:rPr>
          <w:rFonts w:asciiTheme="majorBidi" w:hAnsiTheme="majorBidi" w:cstheme="majorBidi"/>
          <w:sz w:val="24"/>
          <w:szCs w:val="24"/>
        </w:rPr>
        <w:t xml:space="preserve"> ore, </w:t>
      </w:r>
      <w:r>
        <w:rPr>
          <w:rFonts w:asciiTheme="majorBidi" w:hAnsiTheme="majorBidi" w:cstheme="majorBidi"/>
          <w:sz w:val="24"/>
          <w:szCs w:val="24"/>
        </w:rPr>
        <w:t>silica</w:t>
      </w:r>
      <w:r w:rsidRPr="007F34CD">
        <w:rPr>
          <w:rFonts w:asciiTheme="majorBidi" w:hAnsiTheme="majorBidi" w:cstheme="majorBidi"/>
          <w:sz w:val="24"/>
          <w:szCs w:val="24"/>
        </w:rPr>
        <w:t xml:space="preserve"> barite</w:t>
      </w:r>
      <w:r>
        <w:rPr>
          <w:rFonts w:asciiTheme="majorBidi" w:hAnsiTheme="majorBidi" w:cstheme="majorBidi"/>
          <w:sz w:val="24"/>
          <w:szCs w:val="24"/>
        </w:rPr>
        <w:t xml:space="preserve"> rock</w:t>
      </w:r>
      <w:r w:rsidRPr="007F34CD">
        <w:rPr>
          <w:rFonts w:asciiTheme="majorBidi" w:hAnsiTheme="majorBidi" w:cstheme="majorBidi"/>
          <w:sz w:val="24"/>
          <w:szCs w:val="24"/>
        </w:rPr>
        <w:t xml:space="preserve"> “SBR” </w:t>
      </w:r>
      <w:r>
        <w:rPr>
          <w:rFonts w:asciiTheme="majorBidi" w:hAnsiTheme="majorBidi" w:cstheme="majorBidi"/>
          <w:sz w:val="24"/>
          <w:szCs w:val="24"/>
        </w:rPr>
        <w:t>Au</w:t>
      </w:r>
      <w:r w:rsidRPr="007F34CD">
        <w:rPr>
          <w:rFonts w:asciiTheme="majorBidi" w:hAnsiTheme="majorBidi" w:cstheme="majorBidi"/>
          <w:sz w:val="24"/>
          <w:szCs w:val="24"/>
        </w:rPr>
        <w:t xml:space="preserve"> ore, and </w:t>
      </w:r>
      <w:r>
        <w:rPr>
          <w:rFonts w:asciiTheme="majorBidi" w:hAnsiTheme="majorBidi" w:cstheme="majorBidi"/>
          <w:sz w:val="24"/>
          <w:szCs w:val="24"/>
        </w:rPr>
        <w:t>the beneath Cu</w:t>
      </w:r>
      <w:r w:rsidRPr="007F34CD">
        <w:rPr>
          <w:rFonts w:asciiTheme="majorBidi" w:hAnsiTheme="majorBidi" w:cstheme="majorBidi"/>
          <w:sz w:val="24"/>
          <w:szCs w:val="24"/>
        </w:rPr>
        <w:t>-</w:t>
      </w:r>
      <w:r>
        <w:rPr>
          <w:rFonts w:asciiTheme="majorBidi" w:hAnsiTheme="majorBidi" w:cstheme="majorBidi"/>
          <w:sz w:val="24"/>
          <w:szCs w:val="24"/>
        </w:rPr>
        <w:t>Zn</w:t>
      </w:r>
      <w:r w:rsidRPr="007F34CD">
        <w:rPr>
          <w:rFonts w:asciiTheme="majorBidi" w:hAnsiTheme="majorBidi" w:cstheme="majorBidi"/>
          <w:sz w:val="24"/>
          <w:szCs w:val="24"/>
        </w:rPr>
        <w:t>-</w:t>
      </w:r>
      <w:r>
        <w:rPr>
          <w:rFonts w:asciiTheme="majorBidi" w:hAnsiTheme="majorBidi" w:cstheme="majorBidi"/>
          <w:sz w:val="24"/>
          <w:szCs w:val="24"/>
        </w:rPr>
        <w:t>Au</w:t>
      </w:r>
      <w:r w:rsidRPr="007F34CD">
        <w:rPr>
          <w:rFonts w:asciiTheme="majorBidi" w:hAnsiTheme="majorBidi" w:cstheme="majorBidi"/>
          <w:sz w:val="24"/>
          <w:szCs w:val="24"/>
        </w:rPr>
        <w:t xml:space="preserve"> VMS mineralization</w:t>
      </w:r>
      <w:r>
        <w:rPr>
          <w:rFonts w:asciiTheme="majorBidi" w:hAnsiTheme="majorBidi" w:cstheme="majorBidi"/>
          <w:sz w:val="24"/>
          <w:szCs w:val="24"/>
        </w:rPr>
        <w:t xml:space="preserve"> (from</w:t>
      </w:r>
      <w:r>
        <w:rPr>
          <w:rFonts w:asciiTheme="majorBidi" w:hAnsiTheme="majorBidi" w:cstheme="majorBidi"/>
          <w:color w:val="0000FF"/>
          <w:sz w:val="24"/>
          <w:szCs w:val="24"/>
        </w:rPr>
        <w:t xml:space="preserve"> </w:t>
      </w:r>
      <w:r w:rsidRPr="0072189A">
        <w:rPr>
          <w:rFonts w:asciiTheme="majorBidi" w:hAnsiTheme="majorBidi" w:cstheme="majorBidi"/>
          <w:color w:val="0000FF"/>
          <w:sz w:val="24"/>
          <w:szCs w:val="24"/>
        </w:rPr>
        <w:t xml:space="preserve">La Mancha </w:t>
      </w:r>
      <w:r>
        <w:rPr>
          <w:rFonts w:asciiTheme="majorBidi" w:hAnsiTheme="majorBidi" w:cstheme="majorBidi"/>
          <w:color w:val="0000FF"/>
          <w:sz w:val="24"/>
          <w:szCs w:val="24"/>
        </w:rPr>
        <w:t>R</w:t>
      </w:r>
      <w:r w:rsidRPr="0072189A">
        <w:rPr>
          <w:rFonts w:asciiTheme="majorBidi" w:hAnsiTheme="majorBidi" w:cstheme="majorBidi"/>
          <w:color w:val="0000FF"/>
          <w:sz w:val="24"/>
          <w:szCs w:val="24"/>
        </w:rPr>
        <w:t>esources Inc.</w:t>
      </w:r>
      <w:r>
        <w:rPr>
          <w:rFonts w:asciiTheme="majorBidi" w:hAnsiTheme="majorBidi" w:cstheme="majorBidi"/>
          <w:color w:val="0000FF"/>
          <w:sz w:val="24"/>
          <w:szCs w:val="24"/>
        </w:rPr>
        <w:t xml:space="preserve"> Technical Report</w:t>
      </w:r>
      <w:del w:id="9821" w:author="Gregory Zelchenko" w:date="2021-10-27T15:50:00Z">
        <w:r w:rsidRPr="0072189A" w:rsidDel="006912D3">
          <w:rPr>
            <w:rFonts w:asciiTheme="majorBidi" w:hAnsiTheme="majorBidi" w:cstheme="majorBidi"/>
            <w:color w:val="0000FF"/>
            <w:sz w:val="24"/>
            <w:szCs w:val="24"/>
          </w:rPr>
          <w:delText>, 20</w:delText>
        </w:r>
        <w:r w:rsidDel="006912D3">
          <w:rPr>
            <w:rFonts w:asciiTheme="majorBidi" w:hAnsiTheme="majorBidi" w:cstheme="majorBidi"/>
            <w:color w:val="0000FF"/>
            <w:sz w:val="24"/>
            <w:szCs w:val="24"/>
          </w:rPr>
          <w:delText>0</w:delText>
        </w:r>
      </w:del>
      <w:ins w:id="9822" w:author="Gregory Zelchenko" w:date="2021-10-27T15:50:00Z">
        <w:r w:rsidR="006912D3">
          <w:rPr>
            <w:rFonts w:asciiTheme="majorBidi" w:hAnsiTheme="majorBidi" w:cstheme="majorBidi"/>
            <w:color w:val="0000FF"/>
            <w:sz w:val="24"/>
            <w:szCs w:val="24"/>
          </w:rPr>
          <w:t xml:space="preserve"> 200</w:t>
        </w:r>
      </w:ins>
      <w:r>
        <w:rPr>
          <w:rFonts w:asciiTheme="majorBidi" w:hAnsiTheme="majorBidi" w:cstheme="majorBidi"/>
          <w:color w:val="0000FF"/>
          <w:sz w:val="24"/>
          <w:szCs w:val="24"/>
        </w:rPr>
        <w:t>9</w:t>
      </w:r>
      <w:r>
        <w:rPr>
          <w:rFonts w:asciiTheme="majorBidi" w:hAnsiTheme="majorBidi" w:cstheme="majorBidi"/>
          <w:sz w:val="24"/>
          <w:szCs w:val="24"/>
        </w:rPr>
        <w:t>)</w:t>
      </w:r>
      <w:r w:rsidRPr="007F34CD">
        <w:rPr>
          <w:rFonts w:asciiTheme="majorBidi" w:hAnsiTheme="majorBidi" w:cstheme="majorBidi"/>
          <w:sz w:val="24"/>
          <w:szCs w:val="24"/>
        </w:rPr>
        <w:t>.</w:t>
      </w:r>
    </w:p>
    <w:p w14:paraId="48839062" w14:textId="77777777" w:rsidR="009843C2" w:rsidRDefault="003443F7" w:rsidP="008C1176">
      <w:pPr>
        <w:spacing w:line="480" w:lineRule="auto"/>
        <w:rPr>
          <w:ins w:id="9823" w:author="Gregory Zelchenko" w:date="2021-10-31T19:31:00Z"/>
          <w:rFonts w:asciiTheme="majorBidi" w:hAnsiTheme="majorBidi" w:cstheme="majorBidi"/>
          <w:sz w:val="24"/>
          <w:szCs w:val="24"/>
        </w:rPr>
      </w:pPr>
      <w:ins w:id="9824" w:author="Gregory Zelchenko" w:date="2021-10-28T13:24:00Z">
        <w:r>
          <w:rPr>
            <w:rFonts w:asciiTheme="majorBidi" w:hAnsiTheme="majorBidi" w:cstheme="majorBidi"/>
            <w:sz w:val="24"/>
            <w:szCs w:val="24"/>
          </w:rPr>
          <w:t xml:space="preserve"> </w:t>
        </w:r>
      </w:ins>
    </w:p>
    <w:p w14:paraId="3B62F51C" w14:textId="334A1246" w:rsidR="00867245" w:rsidDel="003443F7" w:rsidRDefault="00867245">
      <w:pPr>
        <w:spacing w:line="480" w:lineRule="auto"/>
        <w:rPr>
          <w:del w:id="9825" w:author="Gregory Zelchenko" w:date="2021-10-28T13:24:00Z"/>
          <w:rFonts w:asciiTheme="majorBidi" w:hAnsiTheme="majorBidi" w:cstheme="majorBidi"/>
          <w:sz w:val="24"/>
          <w:szCs w:val="24"/>
        </w:rPr>
        <w:pPrChange w:id="9826" w:author="Gregory Zelchenko" w:date="2021-10-31T18:43:00Z">
          <w:pPr>
            <w:spacing w:line="480" w:lineRule="auto"/>
            <w:ind w:left="540" w:hanging="540"/>
          </w:pPr>
        </w:pPrChange>
      </w:pPr>
      <w:del w:id="9827" w:author="Gregory Zelchenko" w:date="2021-12-01T15:09:00Z">
        <w:r w:rsidRPr="009843C2" w:rsidDel="00057C4F">
          <w:rPr>
            <w:rFonts w:asciiTheme="majorBidi" w:hAnsiTheme="majorBidi" w:cstheme="majorBidi"/>
            <w:b/>
            <w:bCs/>
            <w:sz w:val="24"/>
            <w:szCs w:val="24"/>
            <w:rPrChange w:id="9828" w:author="Gregory Zelchenko" w:date="2021-10-31T19:31:00Z">
              <w:rPr>
                <w:rFonts w:asciiTheme="majorBidi" w:hAnsiTheme="majorBidi" w:cstheme="majorBidi"/>
                <w:sz w:val="24"/>
                <w:szCs w:val="24"/>
              </w:rPr>
            </w:rPrChange>
          </w:rPr>
          <w:delText>Fig.</w:delText>
        </w:r>
      </w:del>
      <w:ins w:id="9829" w:author="Gregory Zelchenko" w:date="2021-12-01T15:09:00Z">
        <w:r w:rsidR="00057C4F">
          <w:rPr>
            <w:rFonts w:asciiTheme="majorBidi" w:hAnsiTheme="majorBidi" w:cstheme="majorBidi"/>
            <w:b/>
            <w:bCs/>
            <w:sz w:val="24"/>
            <w:szCs w:val="24"/>
          </w:rPr>
          <w:t>Fig</w:t>
        </w:r>
      </w:ins>
      <w:r w:rsidRPr="009843C2">
        <w:rPr>
          <w:rFonts w:asciiTheme="majorBidi" w:hAnsiTheme="majorBidi" w:cstheme="majorBidi"/>
          <w:b/>
          <w:bCs/>
          <w:sz w:val="24"/>
          <w:szCs w:val="24"/>
          <w:rPrChange w:id="9830" w:author="Gregory Zelchenko" w:date="2021-10-31T19:31:00Z">
            <w:rPr>
              <w:rFonts w:asciiTheme="majorBidi" w:hAnsiTheme="majorBidi" w:cstheme="majorBidi"/>
              <w:sz w:val="24"/>
              <w:szCs w:val="24"/>
            </w:rPr>
          </w:rPrChange>
        </w:rPr>
        <w:t xml:space="preserve"> </w:t>
      </w:r>
      <w:r w:rsidR="00854214" w:rsidRPr="009843C2">
        <w:rPr>
          <w:rFonts w:asciiTheme="majorBidi" w:hAnsiTheme="majorBidi" w:cstheme="majorBidi"/>
          <w:b/>
          <w:bCs/>
          <w:sz w:val="24"/>
          <w:szCs w:val="24"/>
          <w:rPrChange w:id="9831" w:author="Gregory Zelchenko" w:date="2021-10-31T19:31:00Z">
            <w:rPr>
              <w:rFonts w:asciiTheme="majorBidi" w:hAnsiTheme="majorBidi" w:cstheme="majorBidi"/>
              <w:sz w:val="24"/>
              <w:szCs w:val="24"/>
            </w:rPr>
          </w:rPrChange>
        </w:rPr>
        <w:t>6</w:t>
      </w:r>
      <w:r w:rsidRPr="009843C2">
        <w:rPr>
          <w:rFonts w:asciiTheme="majorBidi" w:hAnsiTheme="majorBidi" w:cstheme="majorBidi"/>
          <w:b/>
          <w:bCs/>
          <w:sz w:val="24"/>
          <w:szCs w:val="24"/>
          <w:rPrChange w:id="9832" w:author="Gregory Zelchenko" w:date="2021-10-31T19:31:00Z">
            <w:rPr>
              <w:rFonts w:asciiTheme="majorBidi" w:hAnsiTheme="majorBidi" w:cstheme="majorBidi"/>
              <w:sz w:val="24"/>
              <w:szCs w:val="24"/>
            </w:rPr>
          </w:rPrChange>
        </w:rPr>
        <w:t>.27</w:t>
      </w:r>
      <w:del w:id="9833" w:author="Gregory Zelchenko" w:date="2021-10-31T19:35:00Z">
        <w:r w:rsidDel="005E5B7A">
          <w:rPr>
            <w:rFonts w:asciiTheme="majorBidi" w:hAnsiTheme="majorBidi" w:cstheme="majorBidi"/>
            <w:sz w:val="24"/>
            <w:szCs w:val="24"/>
          </w:rPr>
          <w:delText>:</w:delText>
        </w:r>
      </w:del>
      <w:r>
        <w:rPr>
          <w:rFonts w:asciiTheme="majorBidi" w:hAnsiTheme="majorBidi" w:cstheme="majorBidi"/>
          <w:sz w:val="24"/>
          <w:szCs w:val="24"/>
        </w:rPr>
        <w:t xml:space="preserve"> </w:t>
      </w:r>
      <w:r w:rsidRPr="008A6773">
        <w:rPr>
          <w:rFonts w:asciiTheme="majorBidi" w:hAnsiTheme="majorBidi" w:cstheme="majorBidi"/>
          <w:sz w:val="24"/>
          <w:szCs w:val="24"/>
        </w:rPr>
        <w:t>Simplified geology</w:t>
      </w:r>
      <w:r>
        <w:rPr>
          <w:rFonts w:asciiTheme="majorBidi" w:hAnsiTheme="majorBidi" w:cstheme="majorBidi"/>
          <w:sz w:val="24"/>
          <w:szCs w:val="24"/>
        </w:rPr>
        <w:t xml:space="preserve"> </w:t>
      </w:r>
      <w:r w:rsidRPr="008A6773">
        <w:rPr>
          <w:rFonts w:asciiTheme="majorBidi" w:hAnsiTheme="majorBidi" w:cstheme="majorBidi"/>
          <w:sz w:val="24"/>
          <w:szCs w:val="24"/>
        </w:rPr>
        <w:t>of the Ariab VMS–oxide</w:t>
      </w:r>
      <w:r>
        <w:rPr>
          <w:rFonts w:asciiTheme="majorBidi" w:hAnsiTheme="majorBidi" w:cstheme="majorBidi"/>
          <w:sz w:val="24"/>
          <w:szCs w:val="24"/>
        </w:rPr>
        <w:t xml:space="preserve"> </w:t>
      </w:r>
      <w:r w:rsidRPr="008A6773">
        <w:rPr>
          <w:rFonts w:asciiTheme="majorBidi" w:hAnsiTheme="majorBidi" w:cstheme="majorBidi"/>
          <w:sz w:val="24"/>
          <w:szCs w:val="24"/>
        </w:rPr>
        <w:t>gold district, northeastern</w:t>
      </w:r>
      <w:r>
        <w:rPr>
          <w:rFonts w:asciiTheme="majorBidi" w:hAnsiTheme="majorBidi" w:cstheme="majorBidi"/>
          <w:sz w:val="24"/>
          <w:szCs w:val="24"/>
        </w:rPr>
        <w:t xml:space="preserve"> </w:t>
      </w:r>
      <w:r w:rsidRPr="008A6773">
        <w:rPr>
          <w:rFonts w:asciiTheme="majorBidi" w:hAnsiTheme="majorBidi" w:cstheme="majorBidi"/>
          <w:sz w:val="24"/>
          <w:szCs w:val="24"/>
        </w:rPr>
        <w:t>Sudan, and representative</w:t>
      </w:r>
      <w:r>
        <w:rPr>
          <w:rFonts w:asciiTheme="majorBidi" w:hAnsiTheme="majorBidi" w:cstheme="majorBidi"/>
          <w:sz w:val="24"/>
          <w:szCs w:val="24"/>
        </w:rPr>
        <w:t xml:space="preserve"> </w:t>
      </w:r>
      <w:r w:rsidRPr="008A6773">
        <w:rPr>
          <w:rFonts w:asciiTheme="majorBidi" w:hAnsiTheme="majorBidi" w:cstheme="majorBidi"/>
          <w:sz w:val="24"/>
          <w:szCs w:val="24"/>
        </w:rPr>
        <w:t>deposits.</w:t>
      </w:r>
      <w:r>
        <w:rPr>
          <w:rFonts w:asciiTheme="majorBidi" w:hAnsiTheme="majorBidi" w:cstheme="majorBidi"/>
          <w:sz w:val="24"/>
          <w:szCs w:val="24"/>
        </w:rPr>
        <w:t xml:space="preserve"> </w:t>
      </w:r>
      <w:del w:id="9834" w:author="Gregory Zelchenko" w:date="2021-10-31T19:39:00Z">
        <w:r w:rsidRPr="00912B4B" w:rsidDel="00912B4B">
          <w:rPr>
            <w:rFonts w:asciiTheme="majorBidi" w:hAnsiTheme="majorBidi" w:cstheme="majorBidi"/>
            <w:b/>
            <w:bCs/>
            <w:sz w:val="24"/>
            <w:szCs w:val="24"/>
            <w:rPrChange w:id="9835" w:author="Gregory Zelchenko" w:date="2021-10-31T19:39:00Z">
              <w:rPr>
                <w:rFonts w:asciiTheme="majorBidi" w:hAnsiTheme="majorBidi" w:cstheme="majorBidi"/>
                <w:sz w:val="24"/>
                <w:szCs w:val="24"/>
              </w:rPr>
            </w:rPrChange>
          </w:rPr>
          <w:delText>(a)</w:delText>
        </w:r>
      </w:del>
      <w:ins w:id="9836" w:author="Gregory Zelchenko" w:date="2021-10-31T19:39:00Z">
        <w:r w:rsidR="00912B4B" w:rsidRPr="00912B4B">
          <w:rPr>
            <w:rFonts w:asciiTheme="majorBidi" w:hAnsiTheme="majorBidi" w:cstheme="majorBidi"/>
            <w:b/>
            <w:bCs/>
            <w:sz w:val="24"/>
            <w:szCs w:val="24"/>
            <w:rPrChange w:id="9837" w:author="Gregory Zelchenko" w:date="2021-10-31T19:39:00Z">
              <w:rPr>
                <w:rFonts w:asciiTheme="majorBidi" w:hAnsiTheme="majorBidi" w:cstheme="majorBidi"/>
                <w:sz w:val="24"/>
                <w:szCs w:val="24"/>
              </w:rPr>
            </w:rPrChange>
          </w:rPr>
          <w:t>a</w:t>
        </w:r>
      </w:ins>
      <w:r>
        <w:rPr>
          <w:rFonts w:asciiTheme="majorBidi" w:hAnsiTheme="majorBidi" w:cstheme="majorBidi"/>
          <w:sz w:val="24"/>
          <w:szCs w:val="24"/>
        </w:rPr>
        <w:t xml:space="preserve"> </w:t>
      </w:r>
      <w:r w:rsidRPr="008A6773">
        <w:rPr>
          <w:rFonts w:asciiTheme="majorBidi" w:hAnsiTheme="majorBidi" w:cstheme="majorBidi"/>
          <w:sz w:val="24"/>
          <w:szCs w:val="24"/>
        </w:rPr>
        <w:t>Geology of the</w:t>
      </w:r>
      <w:r>
        <w:rPr>
          <w:rFonts w:asciiTheme="majorBidi" w:hAnsiTheme="majorBidi" w:cstheme="majorBidi"/>
          <w:sz w:val="24"/>
          <w:szCs w:val="24"/>
        </w:rPr>
        <w:t xml:space="preserve"> </w:t>
      </w:r>
      <w:r w:rsidRPr="008A6773">
        <w:rPr>
          <w:rFonts w:asciiTheme="majorBidi" w:hAnsiTheme="majorBidi" w:cstheme="majorBidi"/>
          <w:sz w:val="24"/>
          <w:szCs w:val="24"/>
        </w:rPr>
        <w:t>Hassai South and Hassai</w:t>
      </w:r>
      <w:r>
        <w:rPr>
          <w:rFonts w:asciiTheme="majorBidi" w:hAnsiTheme="majorBidi" w:cstheme="majorBidi"/>
          <w:sz w:val="24"/>
          <w:szCs w:val="24"/>
        </w:rPr>
        <w:t xml:space="preserve"> </w:t>
      </w:r>
      <w:r w:rsidRPr="008A6773">
        <w:rPr>
          <w:rFonts w:asciiTheme="majorBidi" w:hAnsiTheme="majorBidi" w:cstheme="majorBidi"/>
          <w:sz w:val="24"/>
          <w:szCs w:val="24"/>
        </w:rPr>
        <w:t>North area</w:t>
      </w:r>
      <w:r>
        <w:rPr>
          <w:rFonts w:asciiTheme="majorBidi" w:hAnsiTheme="majorBidi" w:cstheme="majorBidi"/>
          <w:sz w:val="24"/>
          <w:szCs w:val="24"/>
        </w:rPr>
        <w:t xml:space="preserve">. </w:t>
      </w:r>
      <w:del w:id="9838" w:author="Gregory Zelchenko" w:date="2021-10-31T19:39:00Z">
        <w:r w:rsidRPr="00912B4B" w:rsidDel="00912B4B">
          <w:rPr>
            <w:rFonts w:asciiTheme="majorBidi" w:hAnsiTheme="majorBidi" w:cstheme="majorBidi"/>
            <w:b/>
            <w:bCs/>
            <w:sz w:val="24"/>
            <w:szCs w:val="24"/>
            <w:rPrChange w:id="9839" w:author="Gregory Zelchenko" w:date="2021-10-31T19:39:00Z">
              <w:rPr>
                <w:rFonts w:asciiTheme="majorBidi" w:hAnsiTheme="majorBidi" w:cstheme="majorBidi"/>
                <w:sz w:val="24"/>
                <w:szCs w:val="24"/>
              </w:rPr>
            </w:rPrChange>
          </w:rPr>
          <w:delText>(b)</w:delText>
        </w:r>
      </w:del>
      <w:ins w:id="9840" w:author="Gregory Zelchenko" w:date="2021-10-31T19:39:00Z">
        <w:r w:rsidR="00912B4B">
          <w:rPr>
            <w:rFonts w:asciiTheme="majorBidi" w:hAnsiTheme="majorBidi" w:cstheme="majorBidi"/>
            <w:b/>
            <w:bCs/>
            <w:sz w:val="24"/>
            <w:szCs w:val="24"/>
          </w:rPr>
          <w:t>b</w:t>
        </w:r>
      </w:ins>
      <w:r>
        <w:rPr>
          <w:rFonts w:asciiTheme="majorBidi" w:hAnsiTheme="majorBidi" w:cstheme="majorBidi"/>
          <w:sz w:val="24"/>
          <w:szCs w:val="24"/>
        </w:rPr>
        <w:t xml:space="preserve"> </w:t>
      </w:r>
      <w:r w:rsidRPr="008A6773">
        <w:rPr>
          <w:rFonts w:asciiTheme="majorBidi" w:hAnsiTheme="majorBidi" w:cstheme="majorBidi"/>
          <w:sz w:val="24"/>
          <w:szCs w:val="24"/>
        </w:rPr>
        <w:t xml:space="preserve">Geology of </w:t>
      </w:r>
      <w:r>
        <w:rPr>
          <w:rFonts w:asciiTheme="majorBidi" w:hAnsiTheme="majorBidi" w:cstheme="majorBidi"/>
          <w:sz w:val="24"/>
          <w:szCs w:val="24"/>
        </w:rPr>
        <w:t xml:space="preserve">the </w:t>
      </w:r>
      <w:r w:rsidRPr="008A6773">
        <w:rPr>
          <w:rFonts w:asciiTheme="majorBidi" w:hAnsiTheme="majorBidi" w:cstheme="majorBidi"/>
          <w:sz w:val="24"/>
          <w:szCs w:val="24"/>
        </w:rPr>
        <w:t>Hadal</w:t>
      </w:r>
      <w:r>
        <w:rPr>
          <w:rFonts w:asciiTheme="majorBidi" w:hAnsiTheme="majorBidi" w:cstheme="majorBidi"/>
          <w:sz w:val="24"/>
          <w:szCs w:val="24"/>
        </w:rPr>
        <w:t xml:space="preserve"> </w:t>
      </w:r>
      <w:r w:rsidRPr="008A6773">
        <w:rPr>
          <w:rFonts w:asciiTheme="majorBidi" w:hAnsiTheme="majorBidi" w:cstheme="majorBidi"/>
          <w:sz w:val="24"/>
          <w:szCs w:val="24"/>
        </w:rPr>
        <w:t>Awatib area. Note</w:t>
      </w:r>
      <w:r>
        <w:rPr>
          <w:rFonts w:asciiTheme="majorBidi" w:hAnsiTheme="majorBidi" w:cstheme="majorBidi"/>
          <w:sz w:val="24"/>
          <w:szCs w:val="24"/>
        </w:rPr>
        <w:t xml:space="preserve"> the </w:t>
      </w:r>
      <w:r w:rsidRPr="008A6773">
        <w:rPr>
          <w:rFonts w:asciiTheme="majorBidi" w:hAnsiTheme="majorBidi" w:cstheme="majorBidi"/>
          <w:sz w:val="24"/>
          <w:szCs w:val="24"/>
        </w:rPr>
        <w:t>continuous strike length of</w:t>
      </w:r>
      <w:r>
        <w:rPr>
          <w:rFonts w:asciiTheme="majorBidi" w:hAnsiTheme="majorBidi" w:cstheme="majorBidi"/>
          <w:sz w:val="24"/>
          <w:szCs w:val="24"/>
        </w:rPr>
        <w:t xml:space="preserve"> </w:t>
      </w:r>
      <w:r w:rsidRPr="008A6773">
        <w:rPr>
          <w:rFonts w:asciiTheme="majorBidi" w:hAnsiTheme="majorBidi" w:cstheme="majorBidi"/>
          <w:sz w:val="24"/>
          <w:szCs w:val="24"/>
        </w:rPr>
        <w:t>Hadal Awatib massive</w:t>
      </w:r>
      <w:r>
        <w:rPr>
          <w:rFonts w:asciiTheme="majorBidi" w:hAnsiTheme="majorBidi" w:cstheme="majorBidi"/>
          <w:sz w:val="24"/>
          <w:szCs w:val="24"/>
        </w:rPr>
        <w:t xml:space="preserve"> </w:t>
      </w:r>
      <w:r w:rsidRPr="008A6773">
        <w:rPr>
          <w:rFonts w:asciiTheme="majorBidi" w:hAnsiTheme="majorBidi" w:cstheme="majorBidi"/>
          <w:sz w:val="24"/>
          <w:szCs w:val="24"/>
        </w:rPr>
        <w:t>sul</w:t>
      </w:r>
      <w:r>
        <w:rPr>
          <w:rFonts w:asciiTheme="majorBidi" w:hAnsiTheme="majorBidi" w:cstheme="majorBidi"/>
          <w:sz w:val="24"/>
          <w:szCs w:val="24"/>
        </w:rPr>
        <w:t>f</w:t>
      </w:r>
      <w:r w:rsidRPr="008A6773">
        <w:rPr>
          <w:rFonts w:asciiTheme="majorBidi" w:hAnsiTheme="majorBidi" w:cstheme="majorBidi"/>
          <w:sz w:val="24"/>
          <w:szCs w:val="24"/>
        </w:rPr>
        <w:t>ide lens</w:t>
      </w:r>
      <w:r>
        <w:rPr>
          <w:rFonts w:asciiTheme="majorBidi" w:hAnsiTheme="majorBidi" w:cstheme="majorBidi"/>
          <w:sz w:val="24"/>
          <w:szCs w:val="24"/>
        </w:rPr>
        <w:t>, which</w:t>
      </w:r>
      <w:r w:rsidRPr="008A6773">
        <w:rPr>
          <w:rFonts w:asciiTheme="majorBidi" w:hAnsiTheme="majorBidi" w:cstheme="majorBidi"/>
          <w:sz w:val="24"/>
          <w:szCs w:val="24"/>
        </w:rPr>
        <w:t xml:space="preserve"> is among</w:t>
      </w:r>
      <w:r>
        <w:rPr>
          <w:rFonts w:asciiTheme="majorBidi" w:hAnsiTheme="majorBidi" w:cstheme="majorBidi"/>
          <w:sz w:val="24"/>
          <w:szCs w:val="24"/>
        </w:rPr>
        <w:t xml:space="preserve"> </w:t>
      </w:r>
      <w:r w:rsidRPr="008A6773">
        <w:rPr>
          <w:rFonts w:asciiTheme="majorBidi" w:hAnsiTheme="majorBidi" w:cstheme="majorBidi"/>
          <w:sz w:val="24"/>
          <w:szCs w:val="24"/>
        </w:rPr>
        <w:t>the most extensive VMS</w:t>
      </w:r>
      <w:r>
        <w:rPr>
          <w:rFonts w:asciiTheme="majorBidi" w:hAnsiTheme="majorBidi" w:cstheme="majorBidi"/>
          <w:sz w:val="24"/>
          <w:szCs w:val="24"/>
        </w:rPr>
        <w:t xml:space="preserve"> </w:t>
      </w:r>
      <w:r w:rsidRPr="008A6773">
        <w:rPr>
          <w:rFonts w:asciiTheme="majorBidi" w:hAnsiTheme="majorBidi" w:cstheme="majorBidi"/>
          <w:sz w:val="24"/>
          <w:szCs w:val="24"/>
        </w:rPr>
        <w:t>deposits known globally</w:t>
      </w:r>
      <w:r>
        <w:rPr>
          <w:rFonts w:asciiTheme="majorBidi" w:hAnsiTheme="majorBidi" w:cstheme="majorBidi"/>
          <w:sz w:val="24"/>
          <w:szCs w:val="24"/>
        </w:rPr>
        <w:t xml:space="preserve"> (from </w:t>
      </w:r>
      <w:r w:rsidRPr="008A6773">
        <w:rPr>
          <w:rFonts w:asciiTheme="majorBidi" w:hAnsiTheme="majorBidi" w:cstheme="majorBidi"/>
          <w:color w:val="0000FF"/>
          <w:sz w:val="24"/>
          <w:szCs w:val="24"/>
        </w:rPr>
        <w:t>Barrie et al</w:t>
      </w:r>
      <w:del w:id="9841" w:author="Gregory Zelchenko" w:date="2021-10-26T12:51:00Z">
        <w:r w:rsidRPr="008A6773" w:rsidDel="007F7A4E">
          <w:rPr>
            <w:rFonts w:asciiTheme="majorBidi" w:hAnsiTheme="majorBidi" w:cstheme="majorBidi"/>
            <w:color w:val="0000FF"/>
            <w:sz w:val="24"/>
            <w:szCs w:val="24"/>
          </w:rPr>
          <w:delText>.,</w:delText>
        </w:r>
      </w:del>
      <w:del w:id="9842" w:author="Gregory Zelchenko" w:date="2021-10-27T15:51:00Z">
        <w:r w:rsidRPr="008A6773" w:rsidDel="006912D3">
          <w:rPr>
            <w:rFonts w:asciiTheme="majorBidi" w:hAnsiTheme="majorBidi" w:cstheme="majorBidi"/>
            <w:color w:val="0000FF"/>
            <w:sz w:val="24"/>
            <w:szCs w:val="24"/>
          </w:rPr>
          <w:delText xml:space="preserve"> 201</w:delText>
        </w:r>
      </w:del>
      <w:ins w:id="9843" w:author="Gregory Zelchenko" w:date="2021-10-27T15:51:00Z">
        <w:r w:rsidR="006912D3">
          <w:rPr>
            <w:rFonts w:asciiTheme="majorBidi" w:hAnsiTheme="majorBidi" w:cstheme="majorBidi"/>
            <w:color w:val="0000FF"/>
            <w:sz w:val="24"/>
            <w:szCs w:val="24"/>
          </w:rPr>
          <w:t xml:space="preserve"> 201</w:t>
        </w:r>
      </w:ins>
      <w:r w:rsidRPr="008A6773">
        <w:rPr>
          <w:rFonts w:asciiTheme="majorBidi" w:hAnsiTheme="majorBidi" w:cstheme="majorBidi"/>
          <w:color w:val="0000FF"/>
          <w:sz w:val="24"/>
          <w:szCs w:val="24"/>
        </w:rPr>
        <w:t>6</w:t>
      </w:r>
      <w:r>
        <w:rPr>
          <w:rFonts w:asciiTheme="majorBidi" w:hAnsiTheme="majorBidi" w:cstheme="majorBidi"/>
          <w:sz w:val="24"/>
          <w:szCs w:val="24"/>
        </w:rPr>
        <w:t>).</w:t>
      </w:r>
    </w:p>
    <w:p w14:paraId="5C5084DF" w14:textId="77777777" w:rsidR="00901E01" w:rsidRDefault="003443F7" w:rsidP="008C1176">
      <w:pPr>
        <w:spacing w:line="480" w:lineRule="auto"/>
        <w:rPr>
          <w:ins w:id="9844" w:author="Gregory Zelchenko" w:date="2021-10-31T19:22:00Z"/>
          <w:rFonts w:asciiTheme="majorBidi" w:hAnsiTheme="majorBidi" w:cstheme="majorBidi"/>
          <w:sz w:val="24"/>
          <w:szCs w:val="24"/>
        </w:rPr>
      </w:pPr>
      <w:ins w:id="9845" w:author="Gregory Zelchenko" w:date="2021-10-28T13:24:00Z">
        <w:r>
          <w:rPr>
            <w:rFonts w:asciiTheme="majorBidi" w:hAnsiTheme="majorBidi" w:cstheme="majorBidi"/>
            <w:sz w:val="24"/>
            <w:szCs w:val="24"/>
          </w:rPr>
          <w:t xml:space="preserve"> </w:t>
        </w:r>
      </w:ins>
    </w:p>
    <w:p w14:paraId="5E620E22" w14:textId="3BABD030" w:rsidR="00867245" w:rsidDel="003443F7" w:rsidRDefault="00867245">
      <w:pPr>
        <w:spacing w:line="480" w:lineRule="auto"/>
        <w:rPr>
          <w:del w:id="9846" w:author="Gregory Zelchenko" w:date="2021-10-28T13:24:00Z"/>
          <w:rFonts w:asciiTheme="majorBidi" w:hAnsiTheme="majorBidi" w:cstheme="majorBidi"/>
          <w:sz w:val="24"/>
          <w:szCs w:val="24"/>
        </w:rPr>
        <w:pPrChange w:id="9847" w:author="Gregory Zelchenko" w:date="2021-10-31T18:43:00Z">
          <w:pPr>
            <w:spacing w:line="480" w:lineRule="auto"/>
            <w:ind w:left="540" w:hanging="540"/>
          </w:pPr>
        </w:pPrChange>
      </w:pPr>
      <w:del w:id="9848" w:author="Gregory Zelchenko" w:date="2021-12-01T15:09:00Z">
        <w:r w:rsidRPr="009843C2" w:rsidDel="00057C4F">
          <w:rPr>
            <w:rFonts w:asciiTheme="majorBidi" w:hAnsiTheme="majorBidi" w:cstheme="majorBidi"/>
            <w:b/>
            <w:bCs/>
            <w:sz w:val="24"/>
            <w:szCs w:val="24"/>
            <w:rPrChange w:id="9849" w:author="Gregory Zelchenko" w:date="2021-10-31T19:31:00Z">
              <w:rPr>
                <w:rFonts w:asciiTheme="majorBidi" w:hAnsiTheme="majorBidi" w:cstheme="majorBidi"/>
                <w:sz w:val="24"/>
                <w:szCs w:val="24"/>
              </w:rPr>
            </w:rPrChange>
          </w:rPr>
          <w:delText>Fig.</w:delText>
        </w:r>
      </w:del>
      <w:ins w:id="9850" w:author="Gregory Zelchenko" w:date="2021-12-01T15:09:00Z">
        <w:r w:rsidR="00057C4F">
          <w:rPr>
            <w:rFonts w:asciiTheme="majorBidi" w:hAnsiTheme="majorBidi" w:cstheme="majorBidi"/>
            <w:b/>
            <w:bCs/>
            <w:sz w:val="24"/>
            <w:szCs w:val="24"/>
          </w:rPr>
          <w:t>Fig</w:t>
        </w:r>
      </w:ins>
      <w:r w:rsidRPr="009843C2">
        <w:rPr>
          <w:rFonts w:asciiTheme="majorBidi" w:hAnsiTheme="majorBidi" w:cstheme="majorBidi"/>
          <w:b/>
          <w:bCs/>
          <w:sz w:val="24"/>
          <w:szCs w:val="24"/>
          <w:rPrChange w:id="9851" w:author="Gregory Zelchenko" w:date="2021-10-31T19:31:00Z">
            <w:rPr>
              <w:rFonts w:asciiTheme="majorBidi" w:hAnsiTheme="majorBidi" w:cstheme="majorBidi"/>
              <w:sz w:val="24"/>
              <w:szCs w:val="24"/>
            </w:rPr>
          </w:rPrChange>
        </w:rPr>
        <w:t xml:space="preserve"> </w:t>
      </w:r>
      <w:r w:rsidR="00854214" w:rsidRPr="009843C2">
        <w:rPr>
          <w:rFonts w:asciiTheme="majorBidi" w:hAnsiTheme="majorBidi" w:cstheme="majorBidi"/>
          <w:b/>
          <w:bCs/>
          <w:sz w:val="24"/>
          <w:szCs w:val="24"/>
          <w:rPrChange w:id="9852" w:author="Gregory Zelchenko" w:date="2021-10-31T19:31:00Z">
            <w:rPr>
              <w:rFonts w:asciiTheme="majorBidi" w:hAnsiTheme="majorBidi" w:cstheme="majorBidi"/>
              <w:sz w:val="24"/>
              <w:szCs w:val="24"/>
            </w:rPr>
          </w:rPrChange>
        </w:rPr>
        <w:t>6</w:t>
      </w:r>
      <w:r w:rsidRPr="009843C2">
        <w:rPr>
          <w:rFonts w:asciiTheme="majorBidi" w:hAnsiTheme="majorBidi" w:cstheme="majorBidi"/>
          <w:b/>
          <w:bCs/>
          <w:sz w:val="24"/>
          <w:szCs w:val="24"/>
          <w:rPrChange w:id="9853" w:author="Gregory Zelchenko" w:date="2021-10-31T19:31:00Z">
            <w:rPr>
              <w:rFonts w:asciiTheme="majorBidi" w:hAnsiTheme="majorBidi" w:cstheme="majorBidi"/>
              <w:sz w:val="24"/>
              <w:szCs w:val="24"/>
            </w:rPr>
          </w:rPrChange>
        </w:rPr>
        <w:t>.28</w:t>
      </w:r>
      <w:del w:id="9854" w:author="Gregory Zelchenko" w:date="2021-10-31T19:35:00Z">
        <w:r w:rsidDel="005E5B7A">
          <w:rPr>
            <w:rFonts w:asciiTheme="majorBidi" w:hAnsiTheme="majorBidi" w:cstheme="majorBidi"/>
            <w:sz w:val="24"/>
            <w:szCs w:val="24"/>
          </w:rPr>
          <w:delText>:</w:delText>
        </w:r>
      </w:del>
      <w:r>
        <w:rPr>
          <w:rFonts w:asciiTheme="majorBidi" w:hAnsiTheme="majorBidi" w:cstheme="majorBidi"/>
          <w:sz w:val="24"/>
          <w:szCs w:val="24"/>
        </w:rPr>
        <w:t xml:space="preserve"> </w:t>
      </w:r>
      <w:del w:id="9855" w:author="Gregory Zelchenko" w:date="2021-10-31T19:39:00Z">
        <w:r w:rsidRPr="00912B4B" w:rsidDel="00912B4B">
          <w:rPr>
            <w:rFonts w:asciiTheme="majorBidi" w:hAnsiTheme="majorBidi" w:cstheme="majorBidi"/>
            <w:b/>
            <w:bCs/>
            <w:sz w:val="24"/>
            <w:szCs w:val="24"/>
            <w:rPrChange w:id="9856" w:author="Gregory Zelchenko" w:date="2021-10-31T19:39:00Z">
              <w:rPr>
                <w:rFonts w:asciiTheme="majorBidi" w:hAnsiTheme="majorBidi" w:cstheme="majorBidi"/>
                <w:sz w:val="24"/>
                <w:szCs w:val="24"/>
              </w:rPr>
            </w:rPrChange>
          </w:rPr>
          <w:delText>(a)</w:delText>
        </w:r>
      </w:del>
      <w:ins w:id="9857" w:author="Gregory Zelchenko" w:date="2021-10-31T19:39:00Z">
        <w:r w:rsidR="00912B4B">
          <w:rPr>
            <w:rFonts w:asciiTheme="majorBidi" w:hAnsiTheme="majorBidi" w:cstheme="majorBidi"/>
            <w:b/>
            <w:bCs/>
            <w:sz w:val="24"/>
            <w:szCs w:val="24"/>
          </w:rPr>
          <w:t>a</w:t>
        </w:r>
      </w:ins>
      <w:r>
        <w:rPr>
          <w:rFonts w:asciiTheme="majorBidi" w:hAnsiTheme="majorBidi" w:cstheme="majorBidi"/>
          <w:sz w:val="24"/>
          <w:szCs w:val="24"/>
        </w:rPr>
        <w:t xml:space="preserve"> The western end of </w:t>
      </w:r>
      <w:r w:rsidRPr="00A74BA8">
        <w:rPr>
          <w:rFonts w:asciiTheme="majorBidi" w:hAnsiTheme="majorBidi" w:cstheme="majorBidi"/>
          <w:sz w:val="24"/>
          <w:szCs w:val="24"/>
        </w:rPr>
        <w:t xml:space="preserve">Hassai South </w:t>
      </w:r>
      <w:r>
        <w:rPr>
          <w:rFonts w:asciiTheme="majorBidi" w:hAnsiTheme="majorBidi" w:cstheme="majorBidi"/>
          <w:sz w:val="24"/>
          <w:szCs w:val="24"/>
        </w:rPr>
        <w:t>open-</w:t>
      </w:r>
      <w:r w:rsidRPr="00A74BA8">
        <w:rPr>
          <w:rFonts w:asciiTheme="majorBidi" w:hAnsiTheme="majorBidi" w:cstheme="majorBidi"/>
          <w:sz w:val="24"/>
          <w:szCs w:val="24"/>
        </w:rPr>
        <w:t>pit</w:t>
      </w:r>
      <w:r>
        <w:rPr>
          <w:rFonts w:asciiTheme="majorBidi" w:hAnsiTheme="majorBidi" w:cstheme="majorBidi"/>
          <w:sz w:val="24"/>
          <w:szCs w:val="24"/>
        </w:rPr>
        <w:t xml:space="preserve"> mine</w:t>
      </w:r>
      <w:r w:rsidRPr="00A74BA8">
        <w:rPr>
          <w:rFonts w:asciiTheme="majorBidi" w:hAnsiTheme="majorBidi" w:cstheme="majorBidi"/>
          <w:sz w:val="24"/>
          <w:szCs w:val="24"/>
        </w:rPr>
        <w:t xml:space="preserve">, outline </w:t>
      </w:r>
      <w:r>
        <w:rPr>
          <w:rFonts w:asciiTheme="majorBidi" w:hAnsiTheme="majorBidi" w:cstheme="majorBidi"/>
          <w:sz w:val="24"/>
          <w:szCs w:val="24"/>
        </w:rPr>
        <w:t>the</w:t>
      </w:r>
      <w:r w:rsidRPr="00A74BA8">
        <w:rPr>
          <w:rFonts w:asciiTheme="majorBidi" w:hAnsiTheme="majorBidi" w:cstheme="majorBidi"/>
          <w:sz w:val="24"/>
          <w:szCs w:val="24"/>
        </w:rPr>
        <w:t xml:space="preserve"> outcropping </w:t>
      </w:r>
      <w:r>
        <w:rPr>
          <w:rFonts w:asciiTheme="majorBidi" w:hAnsiTheme="majorBidi" w:cstheme="majorBidi"/>
          <w:sz w:val="24"/>
          <w:szCs w:val="24"/>
        </w:rPr>
        <w:t>silica-barite-rock (</w:t>
      </w:r>
      <w:r w:rsidRPr="00A74BA8">
        <w:rPr>
          <w:rFonts w:asciiTheme="majorBidi" w:hAnsiTheme="majorBidi" w:cstheme="majorBidi"/>
          <w:sz w:val="24"/>
          <w:szCs w:val="24"/>
        </w:rPr>
        <w:t>SBR</w:t>
      </w:r>
      <w:r>
        <w:rPr>
          <w:rFonts w:asciiTheme="majorBidi" w:hAnsiTheme="majorBidi" w:cstheme="majorBidi"/>
          <w:sz w:val="24"/>
          <w:szCs w:val="24"/>
        </w:rPr>
        <w:t>)</w:t>
      </w:r>
      <w:r w:rsidRPr="00A74BA8">
        <w:rPr>
          <w:rFonts w:asciiTheme="majorBidi" w:hAnsiTheme="majorBidi" w:cstheme="majorBidi"/>
          <w:sz w:val="24"/>
          <w:szCs w:val="24"/>
        </w:rPr>
        <w:t xml:space="preserve"> and/or massive sul</w:t>
      </w:r>
      <w:r>
        <w:rPr>
          <w:rFonts w:asciiTheme="majorBidi" w:hAnsiTheme="majorBidi" w:cstheme="majorBidi"/>
          <w:sz w:val="24"/>
          <w:szCs w:val="24"/>
        </w:rPr>
        <w:t>f</w:t>
      </w:r>
      <w:r w:rsidRPr="00A74BA8">
        <w:rPr>
          <w:rFonts w:asciiTheme="majorBidi" w:hAnsiTheme="majorBidi" w:cstheme="majorBidi"/>
          <w:sz w:val="24"/>
          <w:szCs w:val="24"/>
        </w:rPr>
        <w:t>ide (red</w:t>
      </w:r>
      <w:r>
        <w:rPr>
          <w:rFonts w:asciiTheme="majorBidi" w:hAnsiTheme="majorBidi" w:cstheme="majorBidi"/>
          <w:sz w:val="24"/>
          <w:szCs w:val="24"/>
        </w:rPr>
        <w:t xml:space="preserve"> dotted line</w:t>
      </w:r>
      <w:r w:rsidRPr="00A74BA8">
        <w:rPr>
          <w:rFonts w:asciiTheme="majorBidi" w:hAnsiTheme="majorBidi" w:cstheme="majorBidi"/>
          <w:sz w:val="24"/>
          <w:szCs w:val="24"/>
        </w:rPr>
        <w:t>)</w:t>
      </w:r>
      <w:r>
        <w:rPr>
          <w:rFonts w:asciiTheme="majorBidi" w:hAnsiTheme="majorBidi" w:cstheme="majorBidi"/>
          <w:sz w:val="24"/>
          <w:szCs w:val="24"/>
        </w:rPr>
        <w:t xml:space="preserve">. </w:t>
      </w:r>
      <w:del w:id="9858" w:author="Gregory Zelchenko" w:date="2021-10-31T19:39:00Z">
        <w:r w:rsidRPr="00912B4B" w:rsidDel="00912B4B">
          <w:rPr>
            <w:rFonts w:asciiTheme="majorBidi" w:hAnsiTheme="majorBidi" w:cstheme="majorBidi"/>
            <w:b/>
            <w:bCs/>
            <w:sz w:val="24"/>
            <w:szCs w:val="24"/>
            <w:rPrChange w:id="9859" w:author="Gregory Zelchenko" w:date="2021-10-31T19:39:00Z">
              <w:rPr>
                <w:rFonts w:asciiTheme="majorBidi" w:hAnsiTheme="majorBidi" w:cstheme="majorBidi"/>
                <w:sz w:val="24"/>
                <w:szCs w:val="24"/>
              </w:rPr>
            </w:rPrChange>
          </w:rPr>
          <w:delText>(b)</w:delText>
        </w:r>
      </w:del>
      <w:ins w:id="9860" w:author="Gregory Zelchenko" w:date="2021-10-31T19:39:00Z">
        <w:r w:rsidR="00912B4B">
          <w:rPr>
            <w:rFonts w:asciiTheme="majorBidi" w:hAnsiTheme="majorBidi" w:cstheme="majorBidi"/>
            <w:b/>
            <w:bCs/>
            <w:sz w:val="24"/>
            <w:szCs w:val="24"/>
          </w:rPr>
          <w:t>b</w:t>
        </w:r>
      </w:ins>
      <w:r>
        <w:rPr>
          <w:rFonts w:asciiTheme="majorBidi" w:hAnsiTheme="majorBidi" w:cstheme="majorBidi"/>
          <w:sz w:val="24"/>
          <w:szCs w:val="24"/>
        </w:rPr>
        <w:t xml:space="preserve"> </w:t>
      </w:r>
      <w:r w:rsidRPr="00A74BA8">
        <w:rPr>
          <w:rFonts w:asciiTheme="majorBidi" w:hAnsiTheme="majorBidi" w:cstheme="majorBidi"/>
          <w:sz w:val="24"/>
          <w:szCs w:val="24"/>
        </w:rPr>
        <w:t xml:space="preserve">Hadal Awatib East </w:t>
      </w:r>
      <w:r>
        <w:rPr>
          <w:rFonts w:asciiTheme="majorBidi" w:hAnsiTheme="majorBidi" w:cstheme="majorBidi"/>
          <w:sz w:val="24"/>
          <w:szCs w:val="24"/>
        </w:rPr>
        <w:t>open-</w:t>
      </w:r>
      <w:r w:rsidRPr="00A74BA8">
        <w:rPr>
          <w:rFonts w:asciiTheme="majorBidi" w:hAnsiTheme="majorBidi" w:cstheme="majorBidi"/>
          <w:sz w:val="24"/>
          <w:szCs w:val="24"/>
        </w:rPr>
        <w:t>pit</w:t>
      </w:r>
      <w:r>
        <w:rPr>
          <w:rFonts w:asciiTheme="majorBidi" w:hAnsiTheme="majorBidi" w:cstheme="majorBidi"/>
          <w:sz w:val="24"/>
          <w:szCs w:val="24"/>
        </w:rPr>
        <w:t xml:space="preserve"> mine</w:t>
      </w:r>
      <w:r w:rsidRPr="00A74BA8">
        <w:rPr>
          <w:rFonts w:asciiTheme="majorBidi" w:hAnsiTheme="majorBidi" w:cstheme="majorBidi"/>
          <w:sz w:val="24"/>
          <w:szCs w:val="24"/>
        </w:rPr>
        <w:t xml:space="preserve"> AB</w:t>
      </w:r>
      <w:r>
        <w:rPr>
          <w:rFonts w:asciiTheme="majorBidi" w:hAnsiTheme="majorBidi" w:cstheme="majorBidi"/>
          <w:sz w:val="24"/>
          <w:szCs w:val="24"/>
        </w:rPr>
        <w:t>, and</w:t>
      </w:r>
      <w:r w:rsidRPr="00A74BA8">
        <w:rPr>
          <w:rFonts w:asciiTheme="majorBidi" w:hAnsiTheme="majorBidi" w:cstheme="majorBidi"/>
          <w:sz w:val="24"/>
          <w:szCs w:val="24"/>
        </w:rPr>
        <w:t xml:space="preserve"> CD </w:t>
      </w:r>
      <w:del w:id="9861" w:author="Gregory Zelchenko" w:date="2021-10-31T19:39:00Z">
        <w:r w:rsidRPr="00912B4B" w:rsidDel="00912B4B">
          <w:rPr>
            <w:rFonts w:asciiTheme="majorBidi" w:hAnsiTheme="majorBidi" w:cstheme="majorBidi"/>
            <w:b/>
            <w:bCs/>
            <w:sz w:val="24"/>
            <w:szCs w:val="24"/>
            <w:rPrChange w:id="9862" w:author="Gregory Zelchenko" w:date="2021-10-31T19:39:00Z">
              <w:rPr>
                <w:rFonts w:asciiTheme="majorBidi" w:hAnsiTheme="majorBidi" w:cstheme="majorBidi"/>
                <w:sz w:val="24"/>
                <w:szCs w:val="24"/>
              </w:rPr>
            </w:rPrChange>
          </w:rPr>
          <w:delText>(c)</w:delText>
        </w:r>
      </w:del>
      <w:ins w:id="9863" w:author="Gregory Zelchenko" w:date="2021-10-31T19:39:00Z">
        <w:r w:rsidR="00912B4B">
          <w:rPr>
            <w:rFonts w:asciiTheme="majorBidi" w:hAnsiTheme="majorBidi" w:cstheme="majorBidi"/>
            <w:b/>
            <w:bCs/>
            <w:sz w:val="24"/>
            <w:szCs w:val="24"/>
          </w:rPr>
          <w:t>c</w:t>
        </w:r>
      </w:ins>
      <w:r>
        <w:rPr>
          <w:rFonts w:asciiTheme="majorBidi" w:hAnsiTheme="majorBidi" w:cstheme="majorBidi"/>
          <w:sz w:val="24"/>
          <w:szCs w:val="24"/>
        </w:rPr>
        <w:t xml:space="preserve"> </w:t>
      </w:r>
      <w:r w:rsidRPr="00A74BA8">
        <w:rPr>
          <w:rFonts w:asciiTheme="majorBidi" w:hAnsiTheme="majorBidi" w:cstheme="majorBidi"/>
          <w:sz w:val="24"/>
          <w:szCs w:val="24"/>
        </w:rPr>
        <w:t xml:space="preserve">outline </w:t>
      </w:r>
      <w:r>
        <w:rPr>
          <w:rFonts w:asciiTheme="majorBidi" w:hAnsiTheme="majorBidi" w:cstheme="majorBidi"/>
          <w:sz w:val="24"/>
          <w:szCs w:val="24"/>
        </w:rPr>
        <w:t>the</w:t>
      </w:r>
      <w:r w:rsidRPr="00A74BA8">
        <w:rPr>
          <w:rFonts w:asciiTheme="majorBidi" w:hAnsiTheme="majorBidi" w:cstheme="majorBidi"/>
          <w:sz w:val="24"/>
          <w:szCs w:val="24"/>
        </w:rPr>
        <w:t xml:space="preserve"> outcropping SBR and/or massive sul</w:t>
      </w:r>
      <w:r>
        <w:rPr>
          <w:rFonts w:asciiTheme="majorBidi" w:hAnsiTheme="majorBidi" w:cstheme="majorBidi"/>
          <w:sz w:val="24"/>
          <w:szCs w:val="24"/>
        </w:rPr>
        <w:t>f</w:t>
      </w:r>
      <w:r w:rsidRPr="00A74BA8">
        <w:rPr>
          <w:rFonts w:asciiTheme="majorBidi" w:hAnsiTheme="majorBidi" w:cstheme="majorBidi"/>
          <w:sz w:val="24"/>
          <w:szCs w:val="24"/>
        </w:rPr>
        <w:t>ide (red</w:t>
      </w:r>
      <w:r>
        <w:rPr>
          <w:rFonts w:asciiTheme="majorBidi" w:hAnsiTheme="majorBidi" w:cstheme="majorBidi"/>
          <w:sz w:val="24"/>
          <w:szCs w:val="24"/>
        </w:rPr>
        <w:t xml:space="preserve"> dotted line</w:t>
      </w:r>
      <w:r w:rsidRPr="00A74BA8">
        <w:rPr>
          <w:rFonts w:asciiTheme="majorBidi" w:hAnsiTheme="majorBidi" w:cstheme="majorBidi"/>
          <w:sz w:val="24"/>
          <w:szCs w:val="24"/>
        </w:rPr>
        <w:t>).</w:t>
      </w:r>
      <w:r>
        <w:rPr>
          <w:rFonts w:asciiTheme="majorBidi" w:hAnsiTheme="majorBidi" w:cstheme="majorBidi"/>
          <w:sz w:val="24"/>
          <w:szCs w:val="24"/>
        </w:rPr>
        <w:t xml:space="preserve"> </w:t>
      </w:r>
      <w:del w:id="9864" w:author="Gregory Zelchenko" w:date="2021-10-31T19:39:00Z">
        <w:r w:rsidRPr="00912B4B" w:rsidDel="00912B4B">
          <w:rPr>
            <w:rFonts w:asciiTheme="majorBidi" w:hAnsiTheme="majorBidi" w:cstheme="majorBidi"/>
            <w:b/>
            <w:bCs/>
            <w:sz w:val="24"/>
            <w:szCs w:val="24"/>
            <w:rPrChange w:id="9865" w:author="Gregory Zelchenko" w:date="2021-10-31T19:39:00Z">
              <w:rPr>
                <w:rFonts w:asciiTheme="majorBidi" w:hAnsiTheme="majorBidi" w:cstheme="majorBidi"/>
                <w:sz w:val="24"/>
                <w:szCs w:val="24"/>
              </w:rPr>
            </w:rPrChange>
          </w:rPr>
          <w:delText>(d)</w:delText>
        </w:r>
      </w:del>
      <w:ins w:id="9866" w:author="Gregory Zelchenko" w:date="2021-10-31T19:39:00Z">
        <w:r w:rsidR="00912B4B">
          <w:rPr>
            <w:rFonts w:asciiTheme="majorBidi" w:hAnsiTheme="majorBidi" w:cstheme="majorBidi"/>
            <w:b/>
            <w:bCs/>
            <w:sz w:val="24"/>
            <w:szCs w:val="24"/>
          </w:rPr>
          <w:t>d</w:t>
        </w:r>
      </w:ins>
      <w:r>
        <w:rPr>
          <w:rFonts w:asciiTheme="majorBidi" w:hAnsiTheme="majorBidi" w:cstheme="majorBidi"/>
          <w:sz w:val="24"/>
          <w:szCs w:val="24"/>
        </w:rPr>
        <w:t xml:space="preserve"> </w:t>
      </w:r>
      <w:r w:rsidRPr="00A74BA8">
        <w:rPr>
          <w:rFonts w:asciiTheme="majorBidi" w:hAnsiTheme="majorBidi" w:cstheme="majorBidi"/>
          <w:sz w:val="24"/>
          <w:szCs w:val="24"/>
        </w:rPr>
        <w:t xml:space="preserve">Hadal Awatib West </w:t>
      </w:r>
      <w:r>
        <w:rPr>
          <w:rFonts w:asciiTheme="majorBidi" w:hAnsiTheme="majorBidi" w:cstheme="majorBidi"/>
          <w:sz w:val="24"/>
          <w:szCs w:val="24"/>
        </w:rPr>
        <w:t>open-</w:t>
      </w:r>
      <w:r w:rsidRPr="00A74BA8">
        <w:rPr>
          <w:rFonts w:asciiTheme="majorBidi" w:hAnsiTheme="majorBidi" w:cstheme="majorBidi"/>
          <w:sz w:val="24"/>
          <w:szCs w:val="24"/>
        </w:rPr>
        <w:t>pit</w:t>
      </w:r>
      <w:r>
        <w:rPr>
          <w:rFonts w:asciiTheme="majorBidi" w:hAnsiTheme="majorBidi" w:cstheme="majorBidi"/>
          <w:sz w:val="24"/>
          <w:szCs w:val="24"/>
        </w:rPr>
        <w:t xml:space="preserve"> mine</w:t>
      </w:r>
      <w:r w:rsidRPr="00A74BA8">
        <w:rPr>
          <w:rFonts w:asciiTheme="majorBidi" w:hAnsiTheme="majorBidi" w:cstheme="majorBidi"/>
          <w:sz w:val="24"/>
          <w:szCs w:val="24"/>
        </w:rPr>
        <w:t xml:space="preserve"> outlin</w:t>
      </w:r>
      <w:r>
        <w:rPr>
          <w:rFonts w:asciiTheme="majorBidi" w:hAnsiTheme="majorBidi" w:cstheme="majorBidi"/>
          <w:sz w:val="24"/>
          <w:szCs w:val="24"/>
        </w:rPr>
        <w:t>ing</w:t>
      </w:r>
      <w:r w:rsidRPr="00A74BA8">
        <w:rPr>
          <w:rFonts w:asciiTheme="majorBidi" w:hAnsiTheme="majorBidi" w:cstheme="majorBidi"/>
          <w:sz w:val="24"/>
          <w:szCs w:val="24"/>
        </w:rPr>
        <w:t xml:space="preserve"> </w:t>
      </w:r>
      <w:r>
        <w:rPr>
          <w:rFonts w:asciiTheme="majorBidi" w:hAnsiTheme="majorBidi" w:cstheme="majorBidi"/>
          <w:sz w:val="24"/>
          <w:szCs w:val="24"/>
        </w:rPr>
        <w:t>the</w:t>
      </w:r>
      <w:r w:rsidRPr="00A74BA8">
        <w:rPr>
          <w:rFonts w:asciiTheme="majorBidi" w:hAnsiTheme="majorBidi" w:cstheme="majorBidi"/>
          <w:sz w:val="24"/>
          <w:szCs w:val="24"/>
        </w:rPr>
        <w:t xml:space="preserve"> outcropping SBR and/or massive sul</w:t>
      </w:r>
      <w:r>
        <w:rPr>
          <w:rFonts w:asciiTheme="majorBidi" w:hAnsiTheme="majorBidi" w:cstheme="majorBidi"/>
          <w:sz w:val="24"/>
          <w:szCs w:val="24"/>
        </w:rPr>
        <w:t>f</w:t>
      </w:r>
      <w:r w:rsidRPr="00A74BA8">
        <w:rPr>
          <w:rFonts w:asciiTheme="majorBidi" w:hAnsiTheme="majorBidi" w:cstheme="majorBidi"/>
          <w:sz w:val="24"/>
          <w:szCs w:val="24"/>
        </w:rPr>
        <w:t xml:space="preserve">ide </w:t>
      </w:r>
      <w:r>
        <w:rPr>
          <w:rFonts w:asciiTheme="majorBidi" w:hAnsiTheme="majorBidi" w:cstheme="majorBidi"/>
          <w:sz w:val="24"/>
          <w:szCs w:val="24"/>
        </w:rPr>
        <w:t xml:space="preserve">deposit </w:t>
      </w:r>
      <w:r w:rsidRPr="00A74BA8">
        <w:rPr>
          <w:rFonts w:asciiTheme="majorBidi" w:hAnsiTheme="majorBidi" w:cstheme="majorBidi"/>
          <w:sz w:val="24"/>
          <w:szCs w:val="24"/>
        </w:rPr>
        <w:t>(red</w:t>
      </w:r>
      <w:r>
        <w:rPr>
          <w:rFonts w:asciiTheme="majorBidi" w:hAnsiTheme="majorBidi" w:cstheme="majorBidi"/>
          <w:sz w:val="24"/>
          <w:szCs w:val="24"/>
        </w:rPr>
        <w:t xml:space="preserve"> dotted line</w:t>
      </w:r>
      <w:r w:rsidRPr="00A74BA8">
        <w:rPr>
          <w:rFonts w:asciiTheme="majorBidi" w:hAnsiTheme="majorBidi" w:cstheme="majorBidi"/>
          <w:sz w:val="24"/>
          <w:szCs w:val="24"/>
        </w:rPr>
        <w:t>)</w:t>
      </w:r>
      <w:r>
        <w:rPr>
          <w:rFonts w:asciiTheme="majorBidi" w:hAnsiTheme="majorBidi" w:cstheme="majorBidi"/>
          <w:sz w:val="24"/>
          <w:szCs w:val="24"/>
        </w:rPr>
        <w:t>. (from</w:t>
      </w:r>
      <w:r>
        <w:rPr>
          <w:rFonts w:asciiTheme="majorBidi" w:hAnsiTheme="majorBidi" w:cstheme="majorBidi"/>
          <w:color w:val="0000FF"/>
          <w:sz w:val="24"/>
          <w:szCs w:val="24"/>
        </w:rPr>
        <w:t xml:space="preserve"> </w:t>
      </w:r>
      <w:r w:rsidRPr="0072189A">
        <w:rPr>
          <w:rFonts w:asciiTheme="majorBidi" w:hAnsiTheme="majorBidi" w:cstheme="majorBidi"/>
          <w:color w:val="0000FF"/>
          <w:sz w:val="24"/>
          <w:szCs w:val="24"/>
        </w:rPr>
        <w:t xml:space="preserve">La Mancha </w:t>
      </w:r>
      <w:r>
        <w:rPr>
          <w:rFonts w:asciiTheme="majorBidi" w:hAnsiTheme="majorBidi" w:cstheme="majorBidi"/>
          <w:color w:val="0000FF"/>
          <w:sz w:val="24"/>
          <w:szCs w:val="24"/>
        </w:rPr>
        <w:t>R</w:t>
      </w:r>
      <w:r w:rsidRPr="0072189A">
        <w:rPr>
          <w:rFonts w:asciiTheme="majorBidi" w:hAnsiTheme="majorBidi" w:cstheme="majorBidi"/>
          <w:color w:val="0000FF"/>
          <w:sz w:val="24"/>
          <w:szCs w:val="24"/>
        </w:rPr>
        <w:t>esources Inc.</w:t>
      </w:r>
      <w:r>
        <w:rPr>
          <w:rFonts w:asciiTheme="majorBidi" w:hAnsiTheme="majorBidi" w:cstheme="majorBidi"/>
          <w:color w:val="0000FF"/>
          <w:sz w:val="24"/>
          <w:szCs w:val="24"/>
        </w:rPr>
        <w:t xml:space="preserve"> Technical Report</w:t>
      </w:r>
      <w:del w:id="9867" w:author="Gregory Zelchenko" w:date="2021-10-27T15:50:00Z">
        <w:r w:rsidRPr="0072189A" w:rsidDel="006912D3">
          <w:rPr>
            <w:rFonts w:asciiTheme="majorBidi" w:hAnsiTheme="majorBidi" w:cstheme="majorBidi"/>
            <w:color w:val="0000FF"/>
            <w:sz w:val="24"/>
            <w:szCs w:val="24"/>
          </w:rPr>
          <w:delText>, 20</w:delText>
        </w:r>
        <w:r w:rsidDel="006912D3">
          <w:rPr>
            <w:rFonts w:asciiTheme="majorBidi" w:hAnsiTheme="majorBidi" w:cstheme="majorBidi"/>
            <w:color w:val="0000FF"/>
            <w:sz w:val="24"/>
            <w:szCs w:val="24"/>
          </w:rPr>
          <w:delText>0</w:delText>
        </w:r>
      </w:del>
      <w:ins w:id="9868" w:author="Gregory Zelchenko" w:date="2021-10-27T15:50:00Z">
        <w:r w:rsidR="006912D3">
          <w:rPr>
            <w:rFonts w:asciiTheme="majorBidi" w:hAnsiTheme="majorBidi" w:cstheme="majorBidi"/>
            <w:color w:val="0000FF"/>
            <w:sz w:val="24"/>
            <w:szCs w:val="24"/>
          </w:rPr>
          <w:t xml:space="preserve"> 200</w:t>
        </w:r>
      </w:ins>
      <w:r>
        <w:rPr>
          <w:rFonts w:asciiTheme="majorBidi" w:hAnsiTheme="majorBidi" w:cstheme="majorBidi"/>
          <w:color w:val="0000FF"/>
          <w:sz w:val="24"/>
          <w:szCs w:val="24"/>
        </w:rPr>
        <w:t>9</w:t>
      </w:r>
      <w:r>
        <w:rPr>
          <w:rFonts w:asciiTheme="majorBidi" w:hAnsiTheme="majorBidi" w:cstheme="majorBidi"/>
          <w:sz w:val="24"/>
          <w:szCs w:val="24"/>
        </w:rPr>
        <w:t>)</w:t>
      </w:r>
      <w:r w:rsidRPr="007F34CD">
        <w:rPr>
          <w:rFonts w:asciiTheme="majorBidi" w:hAnsiTheme="majorBidi" w:cstheme="majorBidi"/>
          <w:sz w:val="24"/>
          <w:szCs w:val="24"/>
        </w:rPr>
        <w:t>.</w:t>
      </w:r>
    </w:p>
    <w:p w14:paraId="73130F9E" w14:textId="77777777" w:rsidR="00901E01" w:rsidRDefault="003443F7" w:rsidP="008C1176">
      <w:pPr>
        <w:spacing w:line="480" w:lineRule="auto"/>
        <w:rPr>
          <w:ins w:id="9869" w:author="Gregory Zelchenko" w:date="2021-10-31T19:22:00Z"/>
          <w:rFonts w:asciiTheme="majorBidi" w:hAnsiTheme="majorBidi" w:cstheme="majorBidi"/>
          <w:sz w:val="24"/>
          <w:szCs w:val="24"/>
        </w:rPr>
      </w:pPr>
      <w:ins w:id="9870" w:author="Gregory Zelchenko" w:date="2021-10-28T13:24:00Z">
        <w:r>
          <w:rPr>
            <w:rFonts w:asciiTheme="majorBidi" w:hAnsiTheme="majorBidi" w:cstheme="majorBidi"/>
            <w:sz w:val="24"/>
            <w:szCs w:val="24"/>
          </w:rPr>
          <w:t xml:space="preserve"> </w:t>
        </w:r>
      </w:ins>
    </w:p>
    <w:p w14:paraId="72C51BD2" w14:textId="495E8339" w:rsidR="00867245" w:rsidDel="003443F7" w:rsidRDefault="00867245">
      <w:pPr>
        <w:spacing w:line="480" w:lineRule="auto"/>
        <w:rPr>
          <w:del w:id="9871" w:author="Gregory Zelchenko" w:date="2021-10-28T13:24:00Z"/>
          <w:rFonts w:asciiTheme="majorBidi" w:hAnsiTheme="majorBidi" w:cstheme="majorBidi"/>
          <w:sz w:val="24"/>
          <w:szCs w:val="24"/>
        </w:rPr>
        <w:pPrChange w:id="9872" w:author="Gregory Zelchenko" w:date="2021-10-31T18:43:00Z">
          <w:pPr>
            <w:spacing w:line="480" w:lineRule="auto"/>
            <w:ind w:left="540" w:hanging="540"/>
          </w:pPr>
        </w:pPrChange>
      </w:pPr>
      <w:del w:id="9873" w:author="Gregory Zelchenko" w:date="2021-12-01T15:09:00Z">
        <w:r w:rsidRPr="009843C2" w:rsidDel="00057C4F">
          <w:rPr>
            <w:rFonts w:asciiTheme="majorBidi" w:hAnsiTheme="majorBidi" w:cstheme="majorBidi"/>
            <w:b/>
            <w:bCs/>
            <w:sz w:val="24"/>
            <w:szCs w:val="24"/>
            <w:rPrChange w:id="9874" w:author="Gregory Zelchenko" w:date="2021-10-31T19:31:00Z">
              <w:rPr>
                <w:rFonts w:asciiTheme="majorBidi" w:hAnsiTheme="majorBidi" w:cstheme="majorBidi"/>
                <w:sz w:val="24"/>
                <w:szCs w:val="24"/>
              </w:rPr>
            </w:rPrChange>
          </w:rPr>
          <w:delText>Fig.</w:delText>
        </w:r>
      </w:del>
      <w:ins w:id="9875" w:author="Gregory Zelchenko" w:date="2021-12-01T15:09:00Z">
        <w:r w:rsidR="00057C4F">
          <w:rPr>
            <w:rFonts w:asciiTheme="majorBidi" w:hAnsiTheme="majorBidi" w:cstheme="majorBidi"/>
            <w:b/>
            <w:bCs/>
            <w:sz w:val="24"/>
            <w:szCs w:val="24"/>
          </w:rPr>
          <w:t>Fig</w:t>
        </w:r>
      </w:ins>
      <w:r w:rsidRPr="009843C2">
        <w:rPr>
          <w:rFonts w:asciiTheme="majorBidi" w:hAnsiTheme="majorBidi" w:cstheme="majorBidi"/>
          <w:b/>
          <w:bCs/>
          <w:sz w:val="24"/>
          <w:szCs w:val="24"/>
          <w:rPrChange w:id="9876" w:author="Gregory Zelchenko" w:date="2021-10-31T19:31:00Z">
            <w:rPr>
              <w:rFonts w:asciiTheme="majorBidi" w:hAnsiTheme="majorBidi" w:cstheme="majorBidi"/>
              <w:sz w:val="24"/>
              <w:szCs w:val="24"/>
            </w:rPr>
          </w:rPrChange>
        </w:rPr>
        <w:t xml:space="preserve"> </w:t>
      </w:r>
      <w:r w:rsidR="00854214" w:rsidRPr="009843C2">
        <w:rPr>
          <w:rFonts w:asciiTheme="majorBidi" w:hAnsiTheme="majorBidi" w:cstheme="majorBidi"/>
          <w:b/>
          <w:bCs/>
          <w:sz w:val="24"/>
          <w:szCs w:val="24"/>
          <w:rPrChange w:id="9877" w:author="Gregory Zelchenko" w:date="2021-10-31T19:31:00Z">
            <w:rPr>
              <w:rFonts w:asciiTheme="majorBidi" w:hAnsiTheme="majorBidi" w:cstheme="majorBidi"/>
              <w:sz w:val="24"/>
              <w:szCs w:val="24"/>
            </w:rPr>
          </w:rPrChange>
        </w:rPr>
        <w:t>6</w:t>
      </w:r>
      <w:r w:rsidRPr="009843C2">
        <w:rPr>
          <w:rFonts w:asciiTheme="majorBidi" w:hAnsiTheme="majorBidi" w:cstheme="majorBidi"/>
          <w:b/>
          <w:bCs/>
          <w:sz w:val="24"/>
          <w:szCs w:val="24"/>
          <w:rPrChange w:id="9878" w:author="Gregory Zelchenko" w:date="2021-10-31T19:31:00Z">
            <w:rPr>
              <w:rFonts w:asciiTheme="majorBidi" w:hAnsiTheme="majorBidi" w:cstheme="majorBidi"/>
              <w:sz w:val="24"/>
              <w:szCs w:val="24"/>
            </w:rPr>
          </w:rPrChange>
        </w:rPr>
        <w:t>.29</w:t>
      </w:r>
      <w:del w:id="9879" w:author="Gregory Zelchenko" w:date="2021-10-31T19:35:00Z">
        <w:r w:rsidDel="005E5B7A">
          <w:rPr>
            <w:rFonts w:asciiTheme="majorBidi" w:hAnsiTheme="majorBidi" w:cstheme="majorBidi"/>
            <w:sz w:val="24"/>
            <w:szCs w:val="24"/>
          </w:rPr>
          <w:delText>:</w:delText>
        </w:r>
      </w:del>
      <w:r>
        <w:rPr>
          <w:rFonts w:asciiTheme="majorBidi" w:hAnsiTheme="majorBidi" w:cstheme="majorBidi"/>
          <w:sz w:val="24"/>
          <w:szCs w:val="24"/>
        </w:rPr>
        <w:t xml:space="preserve"> </w:t>
      </w:r>
      <w:del w:id="9880" w:author="Gregory Zelchenko" w:date="2021-10-31T19:39:00Z">
        <w:r w:rsidRPr="00912B4B" w:rsidDel="00912B4B">
          <w:rPr>
            <w:rFonts w:asciiTheme="majorBidi" w:hAnsiTheme="majorBidi" w:cstheme="majorBidi"/>
            <w:b/>
            <w:bCs/>
            <w:sz w:val="24"/>
            <w:szCs w:val="24"/>
            <w:rPrChange w:id="9881" w:author="Gregory Zelchenko" w:date="2021-10-31T19:39:00Z">
              <w:rPr>
                <w:rFonts w:asciiTheme="majorBidi" w:hAnsiTheme="majorBidi" w:cstheme="majorBidi"/>
                <w:sz w:val="24"/>
                <w:szCs w:val="24"/>
              </w:rPr>
            </w:rPrChange>
          </w:rPr>
          <w:delText>(a)</w:delText>
        </w:r>
      </w:del>
      <w:ins w:id="9882" w:author="Gregory Zelchenko" w:date="2021-10-31T19:39:00Z">
        <w:r w:rsidR="00912B4B">
          <w:rPr>
            <w:rFonts w:asciiTheme="majorBidi" w:hAnsiTheme="majorBidi" w:cstheme="majorBidi"/>
            <w:b/>
            <w:bCs/>
            <w:sz w:val="24"/>
            <w:szCs w:val="24"/>
          </w:rPr>
          <w:t>a</w:t>
        </w:r>
      </w:ins>
      <w:r>
        <w:rPr>
          <w:rFonts w:asciiTheme="majorBidi" w:hAnsiTheme="majorBidi" w:cstheme="majorBidi"/>
          <w:sz w:val="24"/>
          <w:szCs w:val="24"/>
        </w:rPr>
        <w:t xml:space="preserve"> </w:t>
      </w:r>
      <w:r w:rsidRPr="00E05C69">
        <w:rPr>
          <w:rFonts w:asciiTheme="majorBidi" w:hAnsiTheme="majorBidi" w:cstheme="majorBidi"/>
          <w:sz w:val="24"/>
          <w:szCs w:val="24"/>
        </w:rPr>
        <w:t xml:space="preserve">Hadayamet </w:t>
      </w:r>
      <w:r>
        <w:rPr>
          <w:rFonts w:asciiTheme="majorBidi" w:hAnsiTheme="majorBidi" w:cstheme="majorBidi"/>
          <w:sz w:val="24"/>
          <w:szCs w:val="24"/>
        </w:rPr>
        <w:t>open-</w:t>
      </w:r>
      <w:r w:rsidRPr="00E05C69">
        <w:rPr>
          <w:rFonts w:asciiTheme="majorBidi" w:hAnsiTheme="majorBidi" w:cstheme="majorBidi"/>
          <w:sz w:val="24"/>
          <w:szCs w:val="24"/>
        </w:rPr>
        <w:t xml:space="preserve">pit outline </w:t>
      </w:r>
      <w:r>
        <w:rPr>
          <w:rFonts w:asciiTheme="majorBidi" w:hAnsiTheme="majorBidi" w:cstheme="majorBidi"/>
          <w:sz w:val="24"/>
          <w:szCs w:val="24"/>
        </w:rPr>
        <w:t>the</w:t>
      </w:r>
      <w:r w:rsidRPr="00E05C69">
        <w:rPr>
          <w:rFonts w:asciiTheme="majorBidi" w:hAnsiTheme="majorBidi" w:cstheme="majorBidi"/>
          <w:sz w:val="24"/>
          <w:szCs w:val="24"/>
        </w:rPr>
        <w:t xml:space="preserve"> outcropping SBR and/or massive sul</w:t>
      </w:r>
      <w:r>
        <w:rPr>
          <w:rFonts w:asciiTheme="majorBidi" w:hAnsiTheme="majorBidi" w:cstheme="majorBidi"/>
          <w:sz w:val="24"/>
          <w:szCs w:val="24"/>
        </w:rPr>
        <w:t>f</w:t>
      </w:r>
      <w:r w:rsidRPr="00E05C69">
        <w:rPr>
          <w:rFonts w:asciiTheme="majorBidi" w:hAnsiTheme="majorBidi" w:cstheme="majorBidi"/>
          <w:sz w:val="24"/>
          <w:szCs w:val="24"/>
        </w:rPr>
        <w:t xml:space="preserve">ide </w:t>
      </w:r>
      <w:r w:rsidRPr="00A74BA8">
        <w:rPr>
          <w:rFonts w:asciiTheme="majorBidi" w:hAnsiTheme="majorBidi" w:cstheme="majorBidi"/>
          <w:sz w:val="24"/>
          <w:szCs w:val="24"/>
        </w:rPr>
        <w:t>(red</w:t>
      </w:r>
      <w:r>
        <w:rPr>
          <w:rFonts w:asciiTheme="majorBidi" w:hAnsiTheme="majorBidi" w:cstheme="majorBidi"/>
          <w:sz w:val="24"/>
          <w:szCs w:val="24"/>
        </w:rPr>
        <w:t xml:space="preserve"> dotted line</w:t>
      </w:r>
      <w:r w:rsidRPr="00A74BA8">
        <w:rPr>
          <w:rFonts w:asciiTheme="majorBidi" w:hAnsiTheme="majorBidi" w:cstheme="majorBidi"/>
          <w:sz w:val="24"/>
          <w:szCs w:val="24"/>
        </w:rPr>
        <w:t>)</w:t>
      </w:r>
      <w:r>
        <w:rPr>
          <w:rFonts w:asciiTheme="majorBidi" w:hAnsiTheme="majorBidi" w:cstheme="majorBidi"/>
          <w:sz w:val="24"/>
          <w:szCs w:val="24"/>
        </w:rPr>
        <w:t xml:space="preserve">. </w:t>
      </w:r>
      <w:del w:id="9883" w:author="Gregory Zelchenko" w:date="2021-10-31T19:39:00Z">
        <w:r w:rsidRPr="00912B4B" w:rsidDel="00912B4B">
          <w:rPr>
            <w:rFonts w:asciiTheme="majorBidi" w:hAnsiTheme="majorBidi" w:cstheme="majorBidi"/>
            <w:b/>
            <w:bCs/>
            <w:sz w:val="24"/>
            <w:szCs w:val="24"/>
            <w:rPrChange w:id="9884" w:author="Gregory Zelchenko" w:date="2021-10-31T19:39:00Z">
              <w:rPr>
                <w:rFonts w:asciiTheme="majorBidi" w:hAnsiTheme="majorBidi" w:cstheme="majorBidi"/>
                <w:sz w:val="24"/>
                <w:szCs w:val="24"/>
              </w:rPr>
            </w:rPrChange>
          </w:rPr>
          <w:delText>(b)</w:delText>
        </w:r>
      </w:del>
      <w:ins w:id="9885" w:author="Gregory Zelchenko" w:date="2021-10-31T19:39:00Z">
        <w:r w:rsidR="00912B4B" w:rsidRPr="00912B4B">
          <w:rPr>
            <w:rFonts w:asciiTheme="majorBidi" w:hAnsiTheme="majorBidi" w:cstheme="majorBidi"/>
            <w:b/>
            <w:bCs/>
            <w:sz w:val="24"/>
            <w:szCs w:val="24"/>
            <w:rPrChange w:id="9886" w:author="Gregory Zelchenko" w:date="2021-10-31T19:39:00Z">
              <w:rPr>
                <w:rFonts w:asciiTheme="majorBidi" w:hAnsiTheme="majorBidi" w:cstheme="majorBidi"/>
                <w:sz w:val="24"/>
                <w:szCs w:val="24"/>
              </w:rPr>
            </w:rPrChange>
          </w:rPr>
          <w:t>b</w:t>
        </w:r>
      </w:ins>
      <w:r>
        <w:rPr>
          <w:rFonts w:asciiTheme="majorBidi" w:hAnsiTheme="majorBidi" w:cstheme="majorBidi"/>
          <w:sz w:val="24"/>
          <w:szCs w:val="24"/>
        </w:rPr>
        <w:t xml:space="preserve"> </w:t>
      </w:r>
      <w:r w:rsidRPr="00E05C69">
        <w:rPr>
          <w:rFonts w:asciiTheme="majorBidi" w:hAnsiTheme="majorBidi" w:cstheme="majorBidi"/>
          <w:sz w:val="24"/>
          <w:szCs w:val="24"/>
        </w:rPr>
        <w:t xml:space="preserve">Taladeirut </w:t>
      </w:r>
      <w:r>
        <w:rPr>
          <w:rFonts w:asciiTheme="majorBidi" w:hAnsiTheme="majorBidi" w:cstheme="majorBidi"/>
          <w:sz w:val="24"/>
          <w:szCs w:val="24"/>
        </w:rPr>
        <w:t>open-</w:t>
      </w:r>
      <w:r w:rsidRPr="00E05C69">
        <w:rPr>
          <w:rFonts w:asciiTheme="majorBidi" w:hAnsiTheme="majorBidi" w:cstheme="majorBidi"/>
          <w:sz w:val="24"/>
          <w:szCs w:val="24"/>
        </w:rPr>
        <w:t xml:space="preserve">pit outline </w:t>
      </w:r>
      <w:r>
        <w:rPr>
          <w:rFonts w:asciiTheme="majorBidi" w:hAnsiTheme="majorBidi" w:cstheme="majorBidi"/>
          <w:sz w:val="24"/>
          <w:szCs w:val="24"/>
        </w:rPr>
        <w:t>the</w:t>
      </w:r>
      <w:r w:rsidRPr="00E05C69">
        <w:rPr>
          <w:rFonts w:asciiTheme="majorBidi" w:hAnsiTheme="majorBidi" w:cstheme="majorBidi"/>
          <w:sz w:val="24"/>
          <w:szCs w:val="24"/>
        </w:rPr>
        <w:t xml:space="preserve"> outcropping SBR and/or massive sul</w:t>
      </w:r>
      <w:r>
        <w:rPr>
          <w:rFonts w:asciiTheme="majorBidi" w:hAnsiTheme="majorBidi" w:cstheme="majorBidi"/>
          <w:sz w:val="24"/>
          <w:szCs w:val="24"/>
        </w:rPr>
        <w:t>f</w:t>
      </w:r>
      <w:r w:rsidRPr="00E05C69">
        <w:rPr>
          <w:rFonts w:asciiTheme="majorBidi" w:hAnsiTheme="majorBidi" w:cstheme="majorBidi"/>
          <w:sz w:val="24"/>
          <w:szCs w:val="24"/>
        </w:rPr>
        <w:t xml:space="preserve">ide </w:t>
      </w:r>
      <w:r w:rsidRPr="00A74BA8">
        <w:rPr>
          <w:rFonts w:asciiTheme="majorBidi" w:hAnsiTheme="majorBidi" w:cstheme="majorBidi"/>
          <w:sz w:val="24"/>
          <w:szCs w:val="24"/>
        </w:rPr>
        <w:t>(red</w:t>
      </w:r>
      <w:r>
        <w:rPr>
          <w:rFonts w:asciiTheme="majorBidi" w:hAnsiTheme="majorBidi" w:cstheme="majorBidi"/>
          <w:sz w:val="24"/>
          <w:szCs w:val="24"/>
        </w:rPr>
        <w:t xml:space="preserve"> dotted line</w:t>
      </w:r>
      <w:r w:rsidRPr="00A74BA8">
        <w:rPr>
          <w:rFonts w:asciiTheme="majorBidi" w:hAnsiTheme="majorBidi" w:cstheme="majorBidi"/>
          <w:sz w:val="24"/>
          <w:szCs w:val="24"/>
        </w:rPr>
        <w:t>).</w:t>
      </w:r>
      <w:r>
        <w:rPr>
          <w:rFonts w:asciiTheme="majorBidi" w:hAnsiTheme="majorBidi" w:cstheme="majorBidi"/>
          <w:sz w:val="24"/>
          <w:szCs w:val="24"/>
        </w:rPr>
        <w:t xml:space="preserve"> </w:t>
      </w:r>
      <w:del w:id="9887" w:author="Gregory Zelchenko" w:date="2021-10-31T19:40:00Z">
        <w:r w:rsidRPr="00912B4B" w:rsidDel="00912B4B">
          <w:rPr>
            <w:rFonts w:asciiTheme="majorBidi" w:hAnsiTheme="majorBidi" w:cstheme="majorBidi"/>
            <w:b/>
            <w:bCs/>
            <w:sz w:val="24"/>
            <w:szCs w:val="24"/>
            <w:rPrChange w:id="9888" w:author="Gregory Zelchenko" w:date="2021-10-31T19:40:00Z">
              <w:rPr>
                <w:rFonts w:asciiTheme="majorBidi" w:hAnsiTheme="majorBidi" w:cstheme="majorBidi"/>
                <w:sz w:val="24"/>
                <w:szCs w:val="24"/>
              </w:rPr>
            </w:rPrChange>
          </w:rPr>
          <w:delText>(c)</w:delText>
        </w:r>
      </w:del>
      <w:ins w:id="9889" w:author="Gregory Zelchenko" w:date="2021-10-31T19:40:00Z">
        <w:r w:rsidR="00912B4B" w:rsidRPr="00912B4B">
          <w:rPr>
            <w:rFonts w:asciiTheme="majorBidi" w:hAnsiTheme="majorBidi" w:cstheme="majorBidi"/>
            <w:b/>
            <w:bCs/>
            <w:sz w:val="24"/>
            <w:szCs w:val="24"/>
            <w:rPrChange w:id="9890" w:author="Gregory Zelchenko" w:date="2021-10-31T19:40:00Z">
              <w:rPr>
                <w:rFonts w:asciiTheme="majorBidi" w:hAnsiTheme="majorBidi" w:cstheme="majorBidi"/>
                <w:sz w:val="24"/>
                <w:szCs w:val="24"/>
              </w:rPr>
            </w:rPrChange>
          </w:rPr>
          <w:t>c</w:t>
        </w:r>
      </w:ins>
      <w:r>
        <w:rPr>
          <w:rFonts w:asciiTheme="majorBidi" w:hAnsiTheme="majorBidi" w:cstheme="majorBidi"/>
          <w:sz w:val="24"/>
          <w:szCs w:val="24"/>
        </w:rPr>
        <w:t xml:space="preserve"> </w:t>
      </w:r>
      <w:r w:rsidRPr="00E05C69">
        <w:rPr>
          <w:rFonts w:asciiTheme="majorBidi" w:hAnsiTheme="majorBidi" w:cstheme="majorBidi"/>
          <w:sz w:val="24"/>
          <w:szCs w:val="24"/>
        </w:rPr>
        <w:t xml:space="preserve">Oderuk </w:t>
      </w:r>
      <w:r>
        <w:rPr>
          <w:rFonts w:asciiTheme="majorBidi" w:hAnsiTheme="majorBidi" w:cstheme="majorBidi"/>
          <w:sz w:val="24"/>
          <w:szCs w:val="24"/>
        </w:rPr>
        <w:t>open-</w:t>
      </w:r>
      <w:r w:rsidRPr="00E05C69">
        <w:rPr>
          <w:rFonts w:asciiTheme="majorBidi" w:hAnsiTheme="majorBidi" w:cstheme="majorBidi"/>
          <w:sz w:val="24"/>
          <w:szCs w:val="24"/>
        </w:rPr>
        <w:t xml:space="preserve">pit outline </w:t>
      </w:r>
      <w:r>
        <w:rPr>
          <w:rFonts w:asciiTheme="majorBidi" w:hAnsiTheme="majorBidi" w:cstheme="majorBidi"/>
          <w:sz w:val="24"/>
          <w:szCs w:val="24"/>
        </w:rPr>
        <w:t>the</w:t>
      </w:r>
      <w:r w:rsidRPr="00E05C69">
        <w:rPr>
          <w:rFonts w:asciiTheme="majorBidi" w:hAnsiTheme="majorBidi" w:cstheme="majorBidi"/>
          <w:sz w:val="24"/>
          <w:szCs w:val="24"/>
        </w:rPr>
        <w:t xml:space="preserve"> outcropping SBR and/or massive sul</w:t>
      </w:r>
      <w:r>
        <w:rPr>
          <w:rFonts w:asciiTheme="majorBidi" w:hAnsiTheme="majorBidi" w:cstheme="majorBidi"/>
          <w:sz w:val="24"/>
          <w:szCs w:val="24"/>
        </w:rPr>
        <w:t>f</w:t>
      </w:r>
      <w:r w:rsidRPr="00E05C69">
        <w:rPr>
          <w:rFonts w:asciiTheme="majorBidi" w:hAnsiTheme="majorBidi" w:cstheme="majorBidi"/>
          <w:sz w:val="24"/>
          <w:szCs w:val="24"/>
        </w:rPr>
        <w:t>ide</w:t>
      </w:r>
      <w:r>
        <w:rPr>
          <w:rFonts w:asciiTheme="majorBidi" w:hAnsiTheme="majorBidi" w:cstheme="majorBidi"/>
          <w:sz w:val="24"/>
          <w:szCs w:val="24"/>
        </w:rPr>
        <w:t xml:space="preserve"> deposit </w:t>
      </w:r>
      <w:r w:rsidRPr="00A74BA8">
        <w:rPr>
          <w:rFonts w:asciiTheme="majorBidi" w:hAnsiTheme="majorBidi" w:cstheme="majorBidi"/>
          <w:sz w:val="24"/>
          <w:szCs w:val="24"/>
        </w:rPr>
        <w:t>(red</w:t>
      </w:r>
      <w:r>
        <w:rPr>
          <w:rFonts w:asciiTheme="majorBidi" w:hAnsiTheme="majorBidi" w:cstheme="majorBidi"/>
          <w:sz w:val="24"/>
          <w:szCs w:val="24"/>
        </w:rPr>
        <w:t xml:space="preserve"> dotted line</w:t>
      </w:r>
      <w:r w:rsidRPr="00A74BA8">
        <w:rPr>
          <w:rFonts w:asciiTheme="majorBidi" w:hAnsiTheme="majorBidi" w:cstheme="majorBidi"/>
          <w:sz w:val="24"/>
          <w:szCs w:val="24"/>
        </w:rPr>
        <w:t>)</w:t>
      </w:r>
      <w:r>
        <w:rPr>
          <w:rFonts w:asciiTheme="majorBidi" w:hAnsiTheme="majorBidi" w:cstheme="majorBidi"/>
          <w:sz w:val="24"/>
          <w:szCs w:val="24"/>
        </w:rPr>
        <w:t xml:space="preserve">. </w:t>
      </w:r>
      <w:del w:id="9891" w:author="Gregory Zelchenko" w:date="2021-10-31T19:40:00Z">
        <w:r w:rsidRPr="00912B4B" w:rsidDel="00912B4B">
          <w:rPr>
            <w:rFonts w:asciiTheme="majorBidi" w:hAnsiTheme="majorBidi" w:cstheme="majorBidi"/>
            <w:b/>
            <w:bCs/>
            <w:sz w:val="24"/>
            <w:szCs w:val="24"/>
            <w:rPrChange w:id="9892" w:author="Gregory Zelchenko" w:date="2021-10-31T19:40:00Z">
              <w:rPr>
                <w:rFonts w:asciiTheme="majorBidi" w:hAnsiTheme="majorBidi" w:cstheme="majorBidi"/>
                <w:sz w:val="24"/>
                <w:szCs w:val="24"/>
              </w:rPr>
            </w:rPrChange>
          </w:rPr>
          <w:delText>(d)</w:delText>
        </w:r>
      </w:del>
      <w:ins w:id="9893" w:author="Gregory Zelchenko" w:date="2021-10-31T19:40:00Z">
        <w:r w:rsidR="00912B4B" w:rsidRPr="00912B4B">
          <w:rPr>
            <w:rFonts w:asciiTheme="majorBidi" w:hAnsiTheme="majorBidi" w:cstheme="majorBidi"/>
            <w:b/>
            <w:bCs/>
            <w:sz w:val="24"/>
            <w:szCs w:val="24"/>
            <w:rPrChange w:id="9894" w:author="Gregory Zelchenko" w:date="2021-10-31T19:40:00Z">
              <w:rPr>
                <w:rFonts w:asciiTheme="majorBidi" w:hAnsiTheme="majorBidi" w:cstheme="majorBidi"/>
                <w:sz w:val="24"/>
                <w:szCs w:val="24"/>
              </w:rPr>
            </w:rPrChange>
          </w:rPr>
          <w:t>d</w:t>
        </w:r>
      </w:ins>
      <w:r>
        <w:rPr>
          <w:rFonts w:asciiTheme="majorBidi" w:hAnsiTheme="majorBidi" w:cstheme="majorBidi"/>
          <w:sz w:val="24"/>
          <w:szCs w:val="24"/>
        </w:rPr>
        <w:t xml:space="preserve"> </w:t>
      </w:r>
      <w:r w:rsidRPr="00E05C69">
        <w:rPr>
          <w:rFonts w:asciiTheme="majorBidi" w:hAnsiTheme="majorBidi" w:cstheme="majorBidi"/>
          <w:sz w:val="24"/>
          <w:szCs w:val="24"/>
        </w:rPr>
        <w:t xml:space="preserve">Adassedakh </w:t>
      </w:r>
      <w:r>
        <w:rPr>
          <w:rFonts w:asciiTheme="majorBidi" w:hAnsiTheme="majorBidi" w:cstheme="majorBidi"/>
          <w:sz w:val="24"/>
          <w:szCs w:val="24"/>
        </w:rPr>
        <w:t>open-</w:t>
      </w:r>
      <w:r w:rsidRPr="00E05C69">
        <w:rPr>
          <w:rFonts w:asciiTheme="majorBidi" w:hAnsiTheme="majorBidi" w:cstheme="majorBidi"/>
          <w:sz w:val="24"/>
          <w:szCs w:val="24"/>
        </w:rPr>
        <w:t xml:space="preserve">pit outline </w:t>
      </w:r>
      <w:r>
        <w:rPr>
          <w:rFonts w:asciiTheme="majorBidi" w:hAnsiTheme="majorBidi" w:cstheme="majorBidi"/>
          <w:sz w:val="24"/>
          <w:szCs w:val="24"/>
        </w:rPr>
        <w:t>the</w:t>
      </w:r>
      <w:r w:rsidRPr="00E05C69">
        <w:rPr>
          <w:rFonts w:asciiTheme="majorBidi" w:hAnsiTheme="majorBidi" w:cstheme="majorBidi"/>
          <w:sz w:val="24"/>
          <w:szCs w:val="24"/>
        </w:rPr>
        <w:t xml:space="preserve"> outcropping SBR and/or massive sul</w:t>
      </w:r>
      <w:r>
        <w:rPr>
          <w:rFonts w:asciiTheme="majorBidi" w:hAnsiTheme="majorBidi" w:cstheme="majorBidi"/>
          <w:sz w:val="24"/>
          <w:szCs w:val="24"/>
        </w:rPr>
        <w:t>f</w:t>
      </w:r>
      <w:r w:rsidRPr="00E05C69">
        <w:rPr>
          <w:rFonts w:asciiTheme="majorBidi" w:hAnsiTheme="majorBidi" w:cstheme="majorBidi"/>
          <w:sz w:val="24"/>
          <w:szCs w:val="24"/>
        </w:rPr>
        <w:t>ide</w:t>
      </w:r>
      <w:r>
        <w:rPr>
          <w:rFonts w:asciiTheme="majorBidi" w:hAnsiTheme="majorBidi" w:cstheme="majorBidi"/>
          <w:sz w:val="24"/>
          <w:szCs w:val="24"/>
        </w:rPr>
        <w:t xml:space="preserve"> deposit</w:t>
      </w:r>
      <w:r w:rsidRPr="00E05C69">
        <w:rPr>
          <w:rFonts w:asciiTheme="majorBidi" w:hAnsiTheme="majorBidi" w:cstheme="majorBidi"/>
          <w:sz w:val="24"/>
          <w:szCs w:val="24"/>
        </w:rPr>
        <w:t xml:space="preserve"> (red</w:t>
      </w:r>
      <w:r>
        <w:rPr>
          <w:rFonts w:asciiTheme="majorBidi" w:hAnsiTheme="majorBidi" w:cstheme="majorBidi"/>
          <w:sz w:val="24"/>
          <w:szCs w:val="24"/>
        </w:rPr>
        <w:t xml:space="preserve"> dotted line</w:t>
      </w:r>
      <w:r w:rsidRPr="00E05C69">
        <w:rPr>
          <w:rFonts w:asciiTheme="majorBidi" w:hAnsiTheme="majorBidi" w:cstheme="majorBidi"/>
          <w:sz w:val="24"/>
          <w:szCs w:val="24"/>
        </w:rPr>
        <w:t xml:space="preserve">) </w:t>
      </w:r>
      <w:r>
        <w:rPr>
          <w:rFonts w:asciiTheme="majorBidi" w:hAnsiTheme="majorBidi" w:cstheme="majorBidi"/>
          <w:sz w:val="24"/>
          <w:szCs w:val="24"/>
        </w:rPr>
        <w:t>(from</w:t>
      </w:r>
      <w:r>
        <w:rPr>
          <w:rFonts w:asciiTheme="majorBidi" w:hAnsiTheme="majorBidi" w:cstheme="majorBidi"/>
          <w:color w:val="0000FF"/>
          <w:sz w:val="24"/>
          <w:szCs w:val="24"/>
        </w:rPr>
        <w:t xml:space="preserve"> </w:t>
      </w:r>
      <w:r w:rsidRPr="0072189A">
        <w:rPr>
          <w:rFonts w:asciiTheme="majorBidi" w:hAnsiTheme="majorBidi" w:cstheme="majorBidi"/>
          <w:color w:val="0000FF"/>
          <w:sz w:val="24"/>
          <w:szCs w:val="24"/>
        </w:rPr>
        <w:t xml:space="preserve">La Mancha </w:t>
      </w:r>
      <w:r>
        <w:rPr>
          <w:rFonts w:asciiTheme="majorBidi" w:hAnsiTheme="majorBidi" w:cstheme="majorBidi"/>
          <w:color w:val="0000FF"/>
          <w:sz w:val="24"/>
          <w:szCs w:val="24"/>
        </w:rPr>
        <w:t>R</w:t>
      </w:r>
      <w:r w:rsidRPr="0072189A">
        <w:rPr>
          <w:rFonts w:asciiTheme="majorBidi" w:hAnsiTheme="majorBidi" w:cstheme="majorBidi"/>
          <w:color w:val="0000FF"/>
          <w:sz w:val="24"/>
          <w:szCs w:val="24"/>
        </w:rPr>
        <w:t>esources Inc.</w:t>
      </w:r>
      <w:r>
        <w:rPr>
          <w:rFonts w:asciiTheme="majorBidi" w:hAnsiTheme="majorBidi" w:cstheme="majorBidi"/>
          <w:color w:val="0000FF"/>
          <w:sz w:val="24"/>
          <w:szCs w:val="24"/>
        </w:rPr>
        <w:t xml:space="preserve"> Technical Report</w:t>
      </w:r>
      <w:del w:id="9895" w:author="Gregory Zelchenko" w:date="2021-10-27T15:50:00Z">
        <w:r w:rsidRPr="0072189A" w:rsidDel="006912D3">
          <w:rPr>
            <w:rFonts w:asciiTheme="majorBidi" w:hAnsiTheme="majorBidi" w:cstheme="majorBidi"/>
            <w:color w:val="0000FF"/>
            <w:sz w:val="24"/>
            <w:szCs w:val="24"/>
          </w:rPr>
          <w:delText>, 20</w:delText>
        </w:r>
        <w:r w:rsidDel="006912D3">
          <w:rPr>
            <w:rFonts w:asciiTheme="majorBidi" w:hAnsiTheme="majorBidi" w:cstheme="majorBidi"/>
            <w:color w:val="0000FF"/>
            <w:sz w:val="24"/>
            <w:szCs w:val="24"/>
          </w:rPr>
          <w:delText>0</w:delText>
        </w:r>
      </w:del>
      <w:ins w:id="9896" w:author="Gregory Zelchenko" w:date="2021-10-27T15:50:00Z">
        <w:r w:rsidR="006912D3">
          <w:rPr>
            <w:rFonts w:asciiTheme="majorBidi" w:hAnsiTheme="majorBidi" w:cstheme="majorBidi"/>
            <w:color w:val="0000FF"/>
            <w:sz w:val="24"/>
            <w:szCs w:val="24"/>
          </w:rPr>
          <w:t xml:space="preserve"> 200</w:t>
        </w:r>
      </w:ins>
      <w:r>
        <w:rPr>
          <w:rFonts w:asciiTheme="majorBidi" w:hAnsiTheme="majorBidi" w:cstheme="majorBidi"/>
          <w:color w:val="0000FF"/>
          <w:sz w:val="24"/>
          <w:szCs w:val="24"/>
        </w:rPr>
        <w:t>9</w:t>
      </w:r>
      <w:r>
        <w:rPr>
          <w:rFonts w:asciiTheme="majorBidi" w:hAnsiTheme="majorBidi" w:cstheme="majorBidi"/>
          <w:sz w:val="24"/>
          <w:szCs w:val="24"/>
        </w:rPr>
        <w:t>)</w:t>
      </w:r>
      <w:r w:rsidRPr="007F34CD">
        <w:rPr>
          <w:rFonts w:asciiTheme="majorBidi" w:hAnsiTheme="majorBidi" w:cstheme="majorBidi"/>
          <w:sz w:val="24"/>
          <w:szCs w:val="24"/>
        </w:rPr>
        <w:t>.</w:t>
      </w:r>
    </w:p>
    <w:p w14:paraId="023A8598" w14:textId="77777777" w:rsidR="00901E01" w:rsidRDefault="003443F7" w:rsidP="008C1176">
      <w:pPr>
        <w:spacing w:line="480" w:lineRule="auto"/>
        <w:rPr>
          <w:ins w:id="9897" w:author="Gregory Zelchenko" w:date="2021-10-31T19:22:00Z"/>
          <w:rFonts w:asciiTheme="majorBidi" w:hAnsiTheme="majorBidi" w:cstheme="majorBidi"/>
          <w:sz w:val="24"/>
          <w:szCs w:val="24"/>
        </w:rPr>
      </w:pPr>
      <w:ins w:id="9898" w:author="Gregory Zelchenko" w:date="2021-10-28T13:24:00Z">
        <w:r>
          <w:rPr>
            <w:rFonts w:asciiTheme="majorBidi" w:hAnsiTheme="majorBidi" w:cstheme="majorBidi"/>
            <w:sz w:val="24"/>
            <w:szCs w:val="24"/>
          </w:rPr>
          <w:t xml:space="preserve"> </w:t>
        </w:r>
      </w:ins>
    </w:p>
    <w:p w14:paraId="0EC92F98" w14:textId="49DD0DFA" w:rsidR="00867245" w:rsidDel="003443F7" w:rsidRDefault="00867245">
      <w:pPr>
        <w:spacing w:line="480" w:lineRule="auto"/>
        <w:rPr>
          <w:del w:id="9899" w:author="Gregory Zelchenko" w:date="2021-10-28T13:24:00Z"/>
          <w:rFonts w:asciiTheme="majorBidi" w:hAnsiTheme="majorBidi" w:cstheme="majorBidi"/>
          <w:sz w:val="24"/>
          <w:szCs w:val="24"/>
        </w:rPr>
        <w:pPrChange w:id="9900" w:author="Gregory Zelchenko" w:date="2021-10-31T18:43:00Z">
          <w:pPr>
            <w:spacing w:line="480" w:lineRule="auto"/>
            <w:ind w:left="540" w:hanging="540"/>
          </w:pPr>
        </w:pPrChange>
      </w:pPr>
      <w:del w:id="9901" w:author="Gregory Zelchenko" w:date="2021-12-01T15:09:00Z">
        <w:r w:rsidRPr="009843C2" w:rsidDel="00057C4F">
          <w:rPr>
            <w:rFonts w:asciiTheme="majorBidi" w:hAnsiTheme="majorBidi" w:cstheme="majorBidi"/>
            <w:b/>
            <w:bCs/>
            <w:sz w:val="24"/>
            <w:szCs w:val="24"/>
            <w:rPrChange w:id="9902" w:author="Gregory Zelchenko" w:date="2021-10-31T19:31:00Z">
              <w:rPr>
                <w:rFonts w:asciiTheme="majorBidi" w:hAnsiTheme="majorBidi" w:cstheme="majorBidi"/>
                <w:sz w:val="24"/>
                <w:szCs w:val="24"/>
              </w:rPr>
            </w:rPrChange>
          </w:rPr>
          <w:delText>Fig.</w:delText>
        </w:r>
      </w:del>
      <w:ins w:id="9903" w:author="Gregory Zelchenko" w:date="2021-12-01T15:09:00Z">
        <w:r w:rsidR="00057C4F">
          <w:rPr>
            <w:rFonts w:asciiTheme="majorBidi" w:hAnsiTheme="majorBidi" w:cstheme="majorBidi"/>
            <w:b/>
            <w:bCs/>
            <w:sz w:val="24"/>
            <w:szCs w:val="24"/>
          </w:rPr>
          <w:t>Fig</w:t>
        </w:r>
      </w:ins>
      <w:r w:rsidRPr="009843C2">
        <w:rPr>
          <w:rFonts w:asciiTheme="majorBidi" w:hAnsiTheme="majorBidi" w:cstheme="majorBidi"/>
          <w:b/>
          <w:bCs/>
          <w:sz w:val="24"/>
          <w:szCs w:val="24"/>
          <w:rPrChange w:id="9904" w:author="Gregory Zelchenko" w:date="2021-10-31T19:31:00Z">
            <w:rPr>
              <w:rFonts w:asciiTheme="majorBidi" w:hAnsiTheme="majorBidi" w:cstheme="majorBidi"/>
              <w:sz w:val="24"/>
              <w:szCs w:val="24"/>
            </w:rPr>
          </w:rPrChange>
        </w:rPr>
        <w:t xml:space="preserve"> </w:t>
      </w:r>
      <w:r w:rsidR="00854214" w:rsidRPr="009843C2">
        <w:rPr>
          <w:rFonts w:asciiTheme="majorBidi" w:hAnsiTheme="majorBidi" w:cstheme="majorBidi"/>
          <w:b/>
          <w:bCs/>
          <w:sz w:val="24"/>
          <w:szCs w:val="24"/>
          <w:rPrChange w:id="9905" w:author="Gregory Zelchenko" w:date="2021-10-31T19:31:00Z">
            <w:rPr>
              <w:rFonts w:asciiTheme="majorBidi" w:hAnsiTheme="majorBidi" w:cstheme="majorBidi"/>
              <w:sz w:val="24"/>
              <w:szCs w:val="24"/>
            </w:rPr>
          </w:rPrChange>
        </w:rPr>
        <w:t>6</w:t>
      </w:r>
      <w:r w:rsidRPr="009843C2">
        <w:rPr>
          <w:rFonts w:asciiTheme="majorBidi" w:hAnsiTheme="majorBidi" w:cstheme="majorBidi"/>
          <w:b/>
          <w:bCs/>
          <w:sz w:val="24"/>
          <w:szCs w:val="24"/>
          <w:rPrChange w:id="9906" w:author="Gregory Zelchenko" w:date="2021-10-31T19:31:00Z">
            <w:rPr>
              <w:rFonts w:asciiTheme="majorBidi" w:hAnsiTheme="majorBidi" w:cstheme="majorBidi"/>
              <w:sz w:val="24"/>
              <w:szCs w:val="24"/>
            </w:rPr>
          </w:rPrChange>
        </w:rPr>
        <w:t>.30</w:t>
      </w:r>
      <w:del w:id="9907" w:author="Gregory Zelchenko" w:date="2021-10-31T19:35:00Z">
        <w:r w:rsidDel="005E5B7A">
          <w:rPr>
            <w:rFonts w:asciiTheme="majorBidi" w:hAnsiTheme="majorBidi" w:cstheme="majorBidi"/>
            <w:sz w:val="24"/>
            <w:szCs w:val="24"/>
          </w:rPr>
          <w:delText>:</w:delText>
        </w:r>
      </w:del>
      <w:r>
        <w:rPr>
          <w:rFonts w:asciiTheme="majorBidi" w:hAnsiTheme="majorBidi" w:cstheme="majorBidi"/>
          <w:sz w:val="24"/>
          <w:szCs w:val="24"/>
        </w:rPr>
        <w:t xml:space="preserve"> Map of Eritrea showing the exploration licenses and companies working in base- and precious-metals exploration (</w:t>
      </w:r>
      <w:r w:rsidRPr="00340218">
        <w:rPr>
          <w:rFonts w:asciiTheme="majorBidi" w:hAnsiTheme="majorBidi" w:cstheme="majorBidi"/>
          <w:color w:val="0000FF"/>
          <w:sz w:val="24"/>
          <w:szCs w:val="24"/>
        </w:rPr>
        <w:t>Andiamo Exploration Ltd</w:t>
      </w:r>
      <w:del w:id="9908" w:author="Gregory Zelchenko" w:date="2021-10-26T12:51:00Z">
        <w:r w:rsidRPr="00340218" w:rsidDel="007F7A4E">
          <w:rPr>
            <w:rFonts w:asciiTheme="majorBidi" w:hAnsiTheme="majorBidi" w:cstheme="majorBidi"/>
            <w:color w:val="0000FF"/>
            <w:sz w:val="24"/>
            <w:szCs w:val="24"/>
          </w:rPr>
          <w:delText>.,</w:delText>
        </w:r>
      </w:del>
      <w:ins w:id="9909" w:author="Gregory Zelchenko" w:date="2021-10-26T12:51:00Z">
        <w:r w:rsidR="007F7A4E">
          <w:rPr>
            <w:rFonts w:asciiTheme="majorBidi" w:hAnsiTheme="majorBidi" w:cstheme="majorBidi"/>
            <w:color w:val="0000FF"/>
            <w:sz w:val="24"/>
            <w:szCs w:val="24"/>
          </w:rPr>
          <w:t>,</w:t>
        </w:r>
      </w:ins>
      <w:r w:rsidRPr="00340218">
        <w:rPr>
          <w:rFonts w:asciiTheme="majorBidi" w:hAnsiTheme="majorBidi" w:cstheme="majorBidi"/>
          <w:color w:val="0000FF"/>
          <w:sz w:val="24"/>
          <w:szCs w:val="24"/>
        </w:rPr>
        <w:t xml:space="preserve"> Gold, Copper and Zinc in Eritrea</w:t>
      </w:r>
      <w:del w:id="9910" w:author="Gregory Zelchenko" w:date="2021-10-27T15:51:00Z">
        <w:r w:rsidRPr="00340218" w:rsidDel="006912D3">
          <w:rPr>
            <w:rFonts w:asciiTheme="majorBidi" w:hAnsiTheme="majorBidi" w:cstheme="majorBidi"/>
            <w:color w:val="0000FF"/>
            <w:sz w:val="24"/>
            <w:szCs w:val="24"/>
          </w:rPr>
          <w:delText>, 201</w:delText>
        </w:r>
      </w:del>
      <w:ins w:id="9911" w:author="Gregory Zelchenko" w:date="2021-10-27T15:51:00Z">
        <w:r w:rsidR="006912D3">
          <w:rPr>
            <w:rFonts w:asciiTheme="majorBidi" w:hAnsiTheme="majorBidi" w:cstheme="majorBidi"/>
            <w:color w:val="0000FF"/>
            <w:sz w:val="24"/>
            <w:szCs w:val="24"/>
          </w:rPr>
          <w:t xml:space="preserve"> 201</w:t>
        </w:r>
      </w:ins>
      <w:r w:rsidRPr="00340218">
        <w:rPr>
          <w:rFonts w:asciiTheme="majorBidi" w:hAnsiTheme="majorBidi" w:cstheme="majorBidi"/>
          <w:color w:val="0000FF"/>
          <w:sz w:val="24"/>
          <w:szCs w:val="24"/>
        </w:rPr>
        <w:t>7</w:t>
      </w:r>
      <w:r>
        <w:rPr>
          <w:rFonts w:asciiTheme="majorBidi" w:hAnsiTheme="majorBidi" w:cstheme="majorBidi"/>
          <w:sz w:val="24"/>
          <w:szCs w:val="24"/>
        </w:rPr>
        <w:t>).</w:t>
      </w:r>
      <w:del w:id="9912" w:author="Gregory Zelchenko" w:date="2021-10-28T13:24:00Z">
        <w:r w:rsidDel="003443F7">
          <w:rPr>
            <w:rFonts w:asciiTheme="majorBidi" w:hAnsiTheme="majorBidi" w:cstheme="majorBidi"/>
            <w:sz w:val="24"/>
            <w:szCs w:val="24"/>
          </w:rPr>
          <w:delText xml:space="preserve">  </w:delText>
        </w:r>
      </w:del>
      <w:del w:id="9913" w:author="Gregory Zelchenko" w:date="2021-10-28T13:25:00Z">
        <w:r w:rsidRPr="00512D92" w:rsidDel="003443F7">
          <w:rPr>
            <w:rFonts w:asciiTheme="majorBidi" w:hAnsiTheme="majorBidi" w:cstheme="majorBidi"/>
            <w:sz w:val="24"/>
            <w:szCs w:val="24"/>
          </w:rPr>
          <w:delText xml:space="preserve"> </w:delText>
        </w:r>
      </w:del>
      <w:ins w:id="9914" w:author="Gregory Zelchenko" w:date="2021-10-28T13:25:00Z">
        <w:r w:rsidR="003443F7">
          <w:rPr>
            <w:rFonts w:asciiTheme="majorBidi" w:hAnsiTheme="majorBidi" w:cstheme="majorBidi"/>
            <w:sz w:val="24"/>
            <w:szCs w:val="24"/>
          </w:rPr>
          <w:t xml:space="preserve"> </w:t>
        </w:r>
      </w:ins>
    </w:p>
    <w:p w14:paraId="1C3B731F" w14:textId="77777777" w:rsidR="00901E01" w:rsidRDefault="003443F7" w:rsidP="008C1176">
      <w:pPr>
        <w:spacing w:line="480" w:lineRule="auto"/>
        <w:rPr>
          <w:ins w:id="9915" w:author="Gregory Zelchenko" w:date="2021-10-31T19:22:00Z"/>
          <w:rFonts w:asciiTheme="majorBidi" w:hAnsiTheme="majorBidi" w:cstheme="majorBidi"/>
          <w:sz w:val="24"/>
          <w:szCs w:val="24"/>
        </w:rPr>
      </w:pPr>
      <w:ins w:id="9916" w:author="Gregory Zelchenko" w:date="2021-10-28T13:24:00Z">
        <w:r>
          <w:rPr>
            <w:rFonts w:asciiTheme="majorBidi" w:hAnsiTheme="majorBidi" w:cstheme="majorBidi"/>
            <w:sz w:val="24"/>
            <w:szCs w:val="24"/>
          </w:rPr>
          <w:t xml:space="preserve"> </w:t>
        </w:r>
      </w:ins>
    </w:p>
    <w:p w14:paraId="573387B3" w14:textId="406E1BB8" w:rsidR="00867245" w:rsidDel="003443F7" w:rsidRDefault="00867245">
      <w:pPr>
        <w:spacing w:line="480" w:lineRule="auto"/>
        <w:rPr>
          <w:del w:id="9917" w:author="Gregory Zelchenko" w:date="2021-10-28T13:24:00Z"/>
          <w:rFonts w:asciiTheme="majorBidi" w:hAnsiTheme="majorBidi" w:cstheme="majorBidi"/>
          <w:sz w:val="24"/>
          <w:szCs w:val="24"/>
        </w:rPr>
        <w:pPrChange w:id="9918" w:author="Gregory Zelchenko" w:date="2021-10-31T18:43:00Z">
          <w:pPr>
            <w:spacing w:line="480" w:lineRule="auto"/>
            <w:ind w:left="540" w:hanging="540"/>
          </w:pPr>
        </w:pPrChange>
      </w:pPr>
      <w:del w:id="9919" w:author="Gregory Zelchenko" w:date="2021-12-01T15:09:00Z">
        <w:r w:rsidRPr="009843C2" w:rsidDel="00057C4F">
          <w:rPr>
            <w:rFonts w:asciiTheme="majorBidi" w:hAnsiTheme="majorBidi" w:cstheme="majorBidi"/>
            <w:b/>
            <w:bCs/>
            <w:sz w:val="24"/>
            <w:szCs w:val="24"/>
            <w:rPrChange w:id="9920" w:author="Gregory Zelchenko" w:date="2021-10-31T19:31:00Z">
              <w:rPr>
                <w:rFonts w:asciiTheme="majorBidi" w:hAnsiTheme="majorBidi" w:cstheme="majorBidi"/>
                <w:sz w:val="24"/>
                <w:szCs w:val="24"/>
              </w:rPr>
            </w:rPrChange>
          </w:rPr>
          <w:delText>Fig.</w:delText>
        </w:r>
      </w:del>
      <w:ins w:id="9921" w:author="Gregory Zelchenko" w:date="2021-12-01T15:09:00Z">
        <w:r w:rsidR="00057C4F">
          <w:rPr>
            <w:rFonts w:asciiTheme="majorBidi" w:hAnsiTheme="majorBidi" w:cstheme="majorBidi"/>
            <w:b/>
            <w:bCs/>
            <w:sz w:val="24"/>
            <w:szCs w:val="24"/>
          </w:rPr>
          <w:t>Fig</w:t>
        </w:r>
      </w:ins>
      <w:r w:rsidRPr="009843C2">
        <w:rPr>
          <w:rFonts w:asciiTheme="majorBidi" w:hAnsiTheme="majorBidi" w:cstheme="majorBidi"/>
          <w:b/>
          <w:bCs/>
          <w:sz w:val="24"/>
          <w:szCs w:val="24"/>
          <w:rPrChange w:id="9922" w:author="Gregory Zelchenko" w:date="2021-10-31T19:31:00Z">
            <w:rPr>
              <w:rFonts w:asciiTheme="majorBidi" w:hAnsiTheme="majorBidi" w:cstheme="majorBidi"/>
              <w:sz w:val="24"/>
              <w:szCs w:val="24"/>
            </w:rPr>
          </w:rPrChange>
        </w:rPr>
        <w:t xml:space="preserve"> </w:t>
      </w:r>
      <w:r w:rsidR="00854214" w:rsidRPr="009843C2">
        <w:rPr>
          <w:rFonts w:asciiTheme="majorBidi" w:hAnsiTheme="majorBidi" w:cstheme="majorBidi"/>
          <w:b/>
          <w:bCs/>
          <w:sz w:val="24"/>
          <w:szCs w:val="24"/>
          <w:rPrChange w:id="9923" w:author="Gregory Zelchenko" w:date="2021-10-31T19:31:00Z">
            <w:rPr>
              <w:rFonts w:asciiTheme="majorBidi" w:hAnsiTheme="majorBidi" w:cstheme="majorBidi"/>
              <w:sz w:val="24"/>
              <w:szCs w:val="24"/>
            </w:rPr>
          </w:rPrChange>
        </w:rPr>
        <w:t>6</w:t>
      </w:r>
      <w:r w:rsidRPr="009843C2">
        <w:rPr>
          <w:rFonts w:asciiTheme="majorBidi" w:hAnsiTheme="majorBidi" w:cstheme="majorBidi"/>
          <w:b/>
          <w:bCs/>
          <w:sz w:val="24"/>
          <w:szCs w:val="24"/>
          <w:rPrChange w:id="9924" w:author="Gregory Zelchenko" w:date="2021-10-31T19:31:00Z">
            <w:rPr>
              <w:rFonts w:asciiTheme="majorBidi" w:hAnsiTheme="majorBidi" w:cstheme="majorBidi"/>
              <w:sz w:val="24"/>
              <w:szCs w:val="24"/>
            </w:rPr>
          </w:rPrChange>
        </w:rPr>
        <w:t>.31</w:t>
      </w:r>
      <w:del w:id="9925" w:author="Gregory Zelchenko" w:date="2021-10-31T19:35:00Z">
        <w:r w:rsidDel="005E5B7A">
          <w:rPr>
            <w:rFonts w:asciiTheme="majorBidi" w:hAnsiTheme="majorBidi" w:cstheme="majorBidi"/>
            <w:sz w:val="24"/>
            <w:szCs w:val="24"/>
          </w:rPr>
          <w:delText>:</w:delText>
        </w:r>
      </w:del>
      <w:r>
        <w:rPr>
          <w:rFonts w:asciiTheme="majorBidi" w:hAnsiTheme="majorBidi" w:cstheme="majorBidi"/>
          <w:sz w:val="24"/>
          <w:szCs w:val="24"/>
        </w:rPr>
        <w:t xml:space="preserve"> S</w:t>
      </w:r>
      <w:ins w:id="9926" w:author="Gregory Zelchenko" w:date="2021-10-31T19:22:00Z">
        <w:r w:rsidR="00901E01">
          <w:rPr>
            <w:rFonts w:asciiTheme="majorBidi" w:hAnsiTheme="majorBidi" w:cstheme="majorBidi"/>
            <w:sz w:val="24"/>
            <w:szCs w:val="24"/>
          </w:rPr>
          <w:t>i</w:t>
        </w:r>
      </w:ins>
      <w:r>
        <w:rPr>
          <w:rFonts w:asciiTheme="majorBidi" w:hAnsiTheme="majorBidi" w:cstheme="majorBidi"/>
          <w:sz w:val="24"/>
          <w:szCs w:val="24"/>
        </w:rPr>
        <w:t xml:space="preserve">mplified geologic map of </w:t>
      </w:r>
      <w:r w:rsidRPr="0073652A">
        <w:rPr>
          <w:rFonts w:asciiTheme="majorBidi" w:hAnsiTheme="majorBidi" w:cstheme="majorBidi"/>
          <w:sz w:val="24"/>
          <w:szCs w:val="24"/>
        </w:rPr>
        <w:t xml:space="preserve">Neoproterozoic Terranes of Eritrea </w:t>
      </w:r>
      <w:r>
        <w:rPr>
          <w:rFonts w:asciiTheme="majorBidi" w:hAnsiTheme="majorBidi" w:cstheme="majorBidi"/>
          <w:sz w:val="24"/>
          <w:szCs w:val="24"/>
        </w:rPr>
        <w:t>with</w:t>
      </w:r>
      <w:r w:rsidRPr="0073652A">
        <w:rPr>
          <w:rFonts w:asciiTheme="majorBidi" w:hAnsiTheme="majorBidi" w:cstheme="majorBidi"/>
          <w:sz w:val="24"/>
          <w:szCs w:val="24"/>
        </w:rPr>
        <w:t xml:space="preserve"> selected VMS deposits</w:t>
      </w:r>
      <w:r>
        <w:rPr>
          <w:rFonts w:asciiTheme="majorBidi" w:hAnsiTheme="majorBidi" w:cstheme="majorBidi"/>
          <w:sz w:val="24"/>
          <w:szCs w:val="24"/>
        </w:rPr>
        <w:t xml:space="preserve"> in the western and eastern Nakfa terrane (modified from </w:t>
      </w:r>
      <w:r w:rsidRPr="0073652A">
        <w:rPr>
          <w:rFonts w:asciiTheme="majorBidi" w:hAnsiTheme="majorBidi" w:cstheme="majorBidi"/>
          <w:color w:val="0000FF"/>
          <w:sz w:val="24"/>
          <w:szCs w:val="24"/>
        </w:rPr>
        <w:t>Barrie et al</w:t>
      </w:r>
      <w:del w:id="9927" w:author="Gregory Zelchenko" w:date="2021-10-26T12:51:00Z">
        <w:r w:rsidRPr="0073652A" w:rsidDel="007F7A4E">
          <w:rPr>
            <w:rFonts w:asciiTheme="majorBidi" w:hAnsiTheme="majorBidi" w:cstheme="majorBidi"/>
            <w:color w:val="0000FF"/>
            <w:sz w:val="24"/>
            <w:szCs w:val="24"/>
          </w:rPr>
          <w:delText>.,</w:delText>
        </w:r>
      </w:del>
      <w:del w:id="9928" w:author="Gregory Zelchenko" w:date="2021-10-27T15:50:00Z">
        <w:r w:rsidRPr="0073652A" w:rsidDel="006912D3">
          <w:rPr>
            <w:rFonts w:asciiTheme="majorBidi" w:hAnsiTheme="majorBidi" w:cstheme="majorBidi"/>
            <w:color w:val="0000FF"/>
            <w:sz w:val="24"/>
            <w:szCs w:val="24"/>
          </w:rPr>
          <w:delText xml:space="preserve"> 200</w:delText>
        </w:r>
      </w:del>
      <w:ins w:id="9929" w:author="Gregory Zelchenko" w:date="2021-10-27T15:50:00Z">
        <w:r w:rsidR="006912D3">
          <w:rPr>
            <w:rFonts w:asciiTheme="majorBidi" w:hAnsiTheme="majorBidi" w:cstheme="majorBidi"/>
            <w:color w:val="0000FF"/>
            <w:sz w:val="24"/>
            <w:szCs w:val="24"/>
          </w:rPr>
          <w:t xml:space="preserve"> 200</w:t>
        </w:r>
      </w:ins>
      <w:r w:rsidRPr="0073652A">
        <w:rPr>
          <w:rFonts w:asciiTheme="majorBidi" w:hAnsiTheme="majorBidi" w:cstheme="majorBidi"/>
          <w:color w:val="0000FF"/>
          <w:sz w:val="24"/>
          <w:szCs w:val="24"/>
        </w:rPr>
        <w:t>7</w:t>
      </w:r>
      <w:r>
        <w:rPr>
          <w:rFonts w:asciiTheme="majorBidi" w:hAnsiTheme="majorBidi" w:cstheme="majorBidi"/>
          <w:sz w:val="24"/>
          <w:szCs w:val="24"/>
        </w:rPr>
        <w:t>).</w:t>
      </w:r>
    </w:p>
    <w:p w14:paraId="57FC9AAA" w14:textId="77777777" w:rsidR="00901E01" w:rsidRDefault="003443F7" w:rsidP="008C1176">
      <w:pPr>
        <w:spacing w:line="480" w:lineRule="auto"/>
        <w:rPr>
          <w:ins w:id="9930" w:author="Gregory Zelchenko" w:date="2021-10-31T19:22:00Z"/>
          <w:rFonts w:asciiTheme="majorBidi" w:hAnsiTheme="majorBidi" w:cstheme="majorBidi"/>
          <w:sz w:val="24"/>
          <w:szCs w:val="24"/>
        </w:rPr>
      </w:pPr>
      <w:ins w:id="9931" w:author="Gregory Zelchenko" w:date="2021-10-28T13:24:00Z">
        <w:r>
          <w:rPr>
            <w:rFonts w:asciiTheme="majorBidi" w:hAnsiTheme="majorBidi" w:cstheme="majorBidi"/>
            <w:sz w:val="24"/>
            <w:szCs w:val="24"/>
          </w:rPr>
          <w:t xml:space="preserve"> </w:t>
        </w:r>
      </w:ins>
    </w:p>
    <w:p w14:paraId="6FB79E54" w14:textId="77777777" w:rsidR="00901E01" w:rsidRDefault="00901E01" w:rsidP="008C1176">
      <w:pPr>
        <w:spacing w:line="480" w:lineRule="auto"/>
        <w:rPr>
          <w:ins w:id="9932" w:author="Gregory Zelchenko" w:date="2021-10-31T19:22:00Z"/>
          <w:rFonts w:asciiTheme="majorBidi" w:hAnsiTheme="majorBidi" w:cstheme="majorBidi"/>
          <w:sz w:val="24"/>
          <w:szCs w:val="24"/>
        </w:rPr>
      </w:pPr>
    </w:p>
    <w:p w14:paraId="6EE9C1AE" w14:textId="5B2A2AE6" w:rsidR="00867245" w:rsidDel="003443F7" w:rsidRDefault="00867245">
      <w:pPr>
        <w:spacing w:line="480" w:lineRule="auto"/>
        <w:rPr>
          <w:del w:id="9933" w:author="Gregory Zelchenko" w:date="2021-10-28T13:24:00Z"/>
          <w:rFonts w:asciiTheme="majorBidi" w:hAnsiTheme="majorBidi" w:cstheme="majorBidi"/>
          <w:sz w:val="24"/>
          <w:szCs w:val="24"/>
        </w:rPr>
        <w:pPrChange w:id="9934" w:author="Gregory Zelchenko" w:date="2021-10-31T18:43:00Z">
          <w:pPr>
            <w:spacing w:line="480" w:lineRule="auto"/>
            <w:ind w:left="540" w:hanging="540"/>
          </w:pPr>
        </w:pPrChange>
      </w:pPr>
      <w:del w:id="9935" w:author="Gregory Zelchenko" w:date="2021-12-01T15:09:00Z">
        <w:r w:rsidRPr="00BC753E" w:rsidDel="00057C4F">
          <w:rPr>
            <w:rFonts w:asciiTheme="majorBidi" w:hAnsiTheme="majorBidi" w:cstheme="majorBidi"/>
            <w:b/>
            <w:bCs/>
            <w:sz w:val="24"/>
            <w:szCs w:val="24"/>
            <w:rPrChange w:id="9936" w:author="Gregory Zelchenko" w:date="2021-10-31T19:31:00Z">
              <w:rPr>
                <w:rFonts w:asciiTheme="majorBidi" w:hAnsiTheme="majorBidi" w:cstheme="majorBidi"/>
                <w:sz w:val="24"/>
                <w:szCs w:val="24"/>
              </w:rPr>
            </w:rPrChange>
          </w:rPr>
          <w:delText>Fig.</w:delText>
        </w:r>
      </w:del>
      <w:ins w:id="9937" w:author="Gregory Zelchenko" w:date="2021-12-01T15:09:00Z">
        <w:r w:rsidR="00057C4F">
          <w:rPr>
            <w:rFonts w:asciiTheme="majorBidi" w:hAnsiTheme="majorBidi" w:cstheme="majorBidi"/>
            <w:b/>
            <w:bCs/>
            <w:sz w:val="24"/>
            <w:szCs w:val="24"/>
          </w:rPr>
          <w:t>Fig</w:t>
        </w:r>
      </w:ins>
      <w:r w:rsidRPr="00BC753E">
        <w:rPr>
          <w:rFonts w:asciiTheme="majorBidi" w:hAnsiTheme="majorBidi" w:cstheme="majorBidi"/>
          <w:b/>
          <w:bCs/>
          <w:sz w:val="24"/>
          <w:szCs w:val="24"/>
          <w:rPrChange w:id="9938" w:author="Gregory Zelchenko" w:date="2021-10-31T19:31:00Z">
            <w:rPr>
              <w:rFonts w:asciiTheme="majorBidi" w:hAnsiTheme="majorBidi" w:cstheme="majorBidi"/>
              <w:sz w:val="24"/>
              <w:szCs w:val="24"/>
            </w:rPr>
          </w:rPrChange>
        </w:rPr>
        <w:t xml:space="preserve"> </w:t>
      </w:r>
      <w:r w:rsidR="00854214" w:rsidRPr="00BC753E">
        <w:rPr>
          <w:rFonts w:asciiTheme="majorBidi" w:hAnsiTheme="majorBidi" w:cstheme="majorBidi"/>
          <w:b/>
          <w:bCs/>
          <w:sz w:val="24"/>
          <w:szCs w:val="24"/>
          <w:rPrChange w:id="9939" w:author="Gregory Zelchenko" w:date="2021-10-31T19:31:00Z">
            <w:rPr>
              <w:rFonts w:asciiTheme="majorBidi" w:hAnsiTheme="majorBidi" w:cstheme="majorBidi"/>
              <w:sz w:val="24"/>
              <w:szCs w:val="24"/>
            </w:rPr>
          </w:rPrChange>
        </w:rPr>
        <w:t>6</w:t>
      </w:r>
      <w:r w:rsidRPr="00BC753E">
        <w:rPr>
          <w:rFonts w:asciiTheme="majorBidi" w:hAnsiTheme="majorBidi" w:cstheme="majorBidi"/>
          <w:b/>
          <w:bCs/>
          <w:sz w:val="24"/>
          <w:szCs w:val="24"/>
          <w:rPrChange w:id="9940" w:author="Gregory Zelchenko" w:date="2021-10-31T19:31:00Z">
            <w:rPr>
              <w:rFonts w:asciiTheme="majorBidi" w:hAnsiTheme="majorBidi" w:cstheme="majorBidi"/>
              <w:sz w:val="24"/>
              <w:szCs w:val="24"/>
            </w:rPr>
          </w:rPrChange>
        </w:rPr>
        <w:t>.32</w:t>
      </w:r>
      <w:del w:id="9941" w:author="Gregory Zelchenko" w:date="2021-10-31T19:35:00Z">
        <w:r w:rsidDel="002606CF">
          <w:rPr>
            <w:rFonts w:asciiTheme="majorBidi" w:hAnsiTheme="majorBidi" w:cstheme="majorBidi"/>
            <w:sz w:val="24"/>
            <w:szCs w:val="24"/>
          </w:rPr>
          <w:delText>:</w:delText>
        </w:r>
      </w:del>
      <w:r>
        <w:rPr>
          <w:rFonts w:asciiTheme="majorBidi" w:hAnsiTheme="majorBidi" w:cstheme="majorBidi"/>
          <w:sz w:val="24"/>
          <w:szCs w:val="24"/>
        </w:rPr>
        <w:t xml:space="preserve"> </w:t>
      </w:r>
      <w:r w:rsidRPr="003D725D">
        <w:rPr>
          <w:rFonts w:asciiTheme="majorBidi" w:hAnsiTheme="majorBidi" w:cstheme="majorBidi"/>
          <w:sz w:val="24"/>
          <w:szCs w:val="24"/>
        </w:rPr>
        <w:t>Simplified geological map of northern Eritrea</w:t>
      </w:r>
      <w:r>
        <w:rPr>
          <w:rFonts w:asciiTheme="majorBidi" w:hAnsiTheme="majorBidi" w:cstheme="majorBidi"/>
          <w:sz w:val="24"/>
          <w:szCs w:val="24"/>
        </w:rPr>
        <w:t xml:space="preserve"> showing some selected VMS deposits in the Bisha and </w:t>
      </w:r>
      <w:del w:id="9942" w:author="Gregory Zelchenko" w:date="2021-10-20T16:37:00Z">
        <w:r w:rsidDel="00D540F5">
          <w:rPr>
            <w:rFonts w:asciiTheme="majorBidi" w:hAnsiTheme="majorBidi" w:cstheme="majorBidi"/>
            <w:sz w:val="24"/>
            <w:szCs w:val="24"/>
          </w:rPr>
          <w:delText>Asmara Mineral District</w:delText>
        </w:r>
      </w:del>
      <w:ins w:id="9943" w:author="Gregory Zelchenko" w:date="2021-10-20T16:37:00Z">
        <w:r w:rsidR="00D540F5">
          <w:rPr>
            <w:rFonts w:asciiTheme="majorBidi" w:hAnsiTheme="majorBidi" w:cstheme="majorBidi"/>
            <w:sz w:val="24"/>
            <w:szCs w:val="24"/>
          </w:rPr>
          <w:t>Asmara mineral district</w:t>
        </w:r>
      </w:ins>
      <w:r>
        <w:rPr>
          <w:rFonts w:asciiTheme="majorBidi" w:hAnsiTheme="majorBidi" w:cstheme="majorBidi"/>
          <w:sz w:val="24"/>
          <w:szCs w:val="24"/>
        </w:rPr>
        <w:t xml:space="preserve">s (from </w:t>
      </w:r>
      <w:r w:rsidRPr="003D725D">
        <w:rPr>
          <w:rFonts w:asciiTheme="majorBidi" w:hAnsiTheme="majorBidi" w:cstheme="majorBidi"/>
          <w:color w:val="0000FF"/>
          <w:sz w:val="24"/>
          <w:szCs w:val="24"/>
        </w:rPr>
        <w:t>Giroux and Barrie</w:t>
      </w:r>
      <w:del w:id="9944" w:author="Gregory Zelchenko" w:date="2021-10-27T15:50:00Z">
        <w:r w:rsidRPr="003D725D" w:rsidDel="006912D3">
          <w:rPr>
            <w:rFonts w:asciiTheme="majorBidi" w:hAnsiTheme="majorBidi" w:cstheme="majorBidi"/>
            <w:color w:val="0000FF"/>
            <w:sz w:val="24"/>
            <w:szCs w:val="24"/>
          </w:rPr>
          <w:delText>, 200</w:delText>
        </w:r>
      </w:del>
      <w:ins w:id="9945" w:author="Gregory Zelchenko" w:date="2021-10-27T15:50:00Z">
        <w:r w:rsidR="006912D3">
          <w:rPr>
            <w:rFonts w:asciiTheme="majorBidi" w:hAnsiTheme="majorBidi" w:cstheme="majorBidi"/>
            <w:color w:val="0000FF"/>
            <w:sz w:val="24"/>
            <w:szCs w:val="24"/>
          </w:rPr>
          <w:t xml:space="preserve"> 200</w:t>
        </w:r>
      </w:ins>
      <w:r w:rsidRPr="003D725D">
        <w:rPr>
          <w:rFonts w:asciiTheme="majorBidi" w:hAnsiTheme="majorBidi" w:cstheme="majorBidi"/>
          <w:color w:val="0000FF"/>
          <w:sz w:val="24"/>
          <w:szCs w:val="24"/>
        </w:rPr>
        <w:t>9</w:t>
      </w:r>
      <w:r>
        <w:rPr>
          <w:rFonts w:asciiTheme="majorBidi" w:hAnsiTheme="majorBidi" w:cstheme="majorBidi"/>
          <w:sz w:val="24"/>
          <w:szCs w:val="24"/>
        </w:rPr>
        <w:t>)</w:t>
      </w:r>
      <w:r w:rsidRPr="003D725D">
        <w:rPr>
          <w:rFonts w:asciiTheme="majorBidi" w:hAnsiTheme="majorBidi" w:cstheme="majorBidi"/>
          <w:sz w:val="24"/>
          <w:szCs w:val="24"/>
        </w:rPr>
        <w:t>.</w:t>
      </w:r>
    </w:p>
    <w:p w14:paraId="7A2260A9" w14:textId="77777777" w:rsidR="00901E01" w:rsidRDefault="003443F7" w:rsidP="008C1176">
      <w:pPr>
        <w:spacing w:line="480" w:lineRule="auto"/>
        <w:rPr>
          <w:ins w:id="9946" w:author="Gregory Zelchenko" w:date="2021-10-31T19:22:00Z"/>
          <w:rFonts w:asciiTheme="majorBidi" w:hAnsiTheme="majorBidi" w:cstheme="majorBidi"/>
          <w:sz w:val="24"/>
          <w:szCs w:val="24"/>
        </w:rPr>
      </w:pPr>
      <w:ins w:id="9947" w:author="Gregory Zelchenko" w:date="2021-10-28T13:24:00Z">
        <w:r>
          <w:rPr>
            <w:rFonts w:asciiTheme="majorBidi" w:hAnsiTheme="majorBidi" w:cstheme="majorBidi"/>
            <w:sz w:val="24"/>
            <w:szCs w:val="24"/>
          </w:rPr>
          <w:t xml:space="preserve"> </w:t>
        </w:r>
      </w:ins>
    </w:p>
    <w:p w14:paraId="18B82062" w14:textId="7BBC9736" w:rsidR="00867245" w:rsidDel="00901E01" w:rsidRDefault="00867245" w:rsidP="008C1176">
      <w:pPr>
        <w:spacing w:line="480" w:lineRule="auto"/>
        <w:rPr>
          <w:del w:id="9948" w:author="Gregory Zelchenko" w:date="2021-10-28T13:24:00Z"/>
          <w:rFonts w:asciiTheme="majorBidi" w:hAnsiTheme="majorBidi" w:cstheme="majorBidi"/>
          <w:sz w:val="24"/>
          <w:szCs w:val="24"/>
        </w:rPr>
      </w:pPr>
      <w:del w:id="9949" w:author="Gregory Zelchenko" w:date="2021-12-01T15:09:00Z">
        <w:r w:rsidRPr="00BC753E" w:rsidDel="00057C4F">
          <w:rPr>
            <w:rFonts w:asciiTheme="majorBidi" w:hAnsiTheme="majorBidi" w:cstheme="majorBidi"/>
            <w:b/>
            <w:bCs/>
            <w:sz w:val="24"/>
            <w:szCs w:val="24"/>
            <w:rPrChange w:id="9950" w:author="Gregory Zelchenko" w:date="2021-10-31T19:31:00Z">
              <w:rPr>
                <w:rFonts w:asciiTheme="majorBidi" w:hAnsiTheme="majorBidi" w:cstheme="majorBidi"/>
                <w:sz w:val="24"/>
                <w:szCs w:val="24"/>
              </w:rPr>
            </w:rPrChange>
          </w:rPr>
          <w:delText>Fig.</w:delText>
        </w:r>
      </w:del>
      <w:ins w:id="9951" w:author="Gregory Zelchenko" w:date="2021-12-01T15:09:00Z">
        <w:r w:rsidR="00057C4F">
          <w:rPr>
            <w:rFonts w:asciiTheme="majorBidi" w:hAnsiTheme="majorBidi" w:cstheme="majorBidi"/>
            <w:b/>
            <w:bCs/>
            <w:sz w:val="24"/>
            <w:szCs w:val="24"/>
          </w:rPr>
          <w:t>Fig</w:t>
        </w:r>
      </w:ins>
      <w:r w:rsidRPr="00BC753E">
        <w:rPr>
          <w:rFonts w:asciiTheme="majorBidi" w:hAnsiTheme="majorBidi" w:cstheme="majorBidi"/>
          <w:b/>
          <w:bCs/>
          <w:sz w:val="24"/>
          <w:szCs w:val="24"/>
          <w:rPrChange w:id="9952" w:author="Gregory Zelchenko" w:date="2021-10-31T19:31:00Z">
            <w:rPr>
              <w:rFonts w:asciiTheme="majorBidi" w:hAnsiTheme="majorBidi" w:cstheme="majorBidi"/>
              <w:sz w:val="24"/>
              <w:szCs w:val="24"/>
            </w:rPr>
          </w:rPrChange>
        </w:rPr>
        <w:t xml:space="preserve"> </w:t>
      </w:r>
      <w:r w:rsidR="00854214" w:rsidRPr="00BC753E">
        <w:rPr>
          <w:rFonts w:asciiTheme="majorBidi" w:hAnsiTheme="majorBidi" w:cstheme="majorBidi"/>
          <w:b/>
          <w:bCs/>
          <w:sz w:val="24"/>
          <w:szCs w:val="24"/>
          <w:rPrChange w:id="9953" w:author="Gregory Zelchenko" w:date="2021-10-31T19:31:00Z">
            <w:rPr>
              <w:rFonts w:asciiTheme="majorBidi" w:hAnsiTheme="majorBidi" w:cstheme="majorBidi"/>
              <w:sz w:val="24"/>
              <w:szCs w:val="24"/>
            </w:rPr>
          </w:rPrChange>
        </w:rPr>
        <w:t>6</w:t>
      </w:r>
      <w:r w:rsidRPr="00BC753E">
        <w:rPr>
          <w:rFonts w:asciiTheme="majorBidi" w:hAnsiTheme="majorBidi" w:cstheme="majorBidi"/>
          <w:b/>
          <w:bCs/>
          <w:sz w:val="24"/>
          <w:szCs w:val="24"/>
          <w:rPrChange w:id="9954" w:author="Gregory Zelchenko" w:date="2021-10-31T19:31:00Z">
            <w:rPr>
              <w:rFonts w:asciiTheme="majorBidi" w:hAnsiTheme="majorBidi" w:cstheme="majorBidi"/>
              <w:sz w:val="24"/>
              <w:szCs w:val="24"/>
            </w:rPr>
          </w:rPrChange>
        </w:rPr>
        <w:t>.33</w:t>
      </w:r>
      <w:del w:id="9955" w:author="Gregory Zelchenko" w:date="2021-10-31T19:35:00Z">
        <w:r w:rsidDel="002606CF">
          <w:rPr>
            <w:rFonts w:asciiTheme="majorBidi" w:hAnsiTheme="majorBidi" w:cstheme="majorBidi"/>
            <w:sz w:val="24"/>
            <w:szCs w:val="24"/>
          </w:rPr>
          <w:delText>:</w:delText>
        </w:r>
      </w:del>
      <w:r>
        <w:rPr>
          <w:rFonts w:asciiTheme="majorBidi" w:hAnsiTheme="majorBidi" w:cstheme="majorBidi"/>
          <w:sz w:val="24"/>
          <w:szCs w:val="24"/>
        </w:rPr>
        <w:t xml:space="preserve"> Simplified geologic map of the Mogoraib license area, west central Eritrea, showing the VMS mineralization at Bisha (</w:t>
      </w:r>
      <w:del w:id="9956" w:author="Gregory Zelchenko" w:date="2021-10-31T19:40:00Z">
        <w:r w:rsidDel="00912B4B">
          <w:rPr>
            <w:rFonts w:asciiTheme="majorBidi" w:hAnsiTheme="majorBidi" w:cstheme="majorBidi"/>
            <w:sz w:val="24"/>
            <w:szCs w:val="24"/>
          </w:rPr>
          <w:delText>Main</w:delText>
        </w:r>
      </w:del>
      <w:ins w:id="9957" w:author="Gregory Zelchenko" w:date="2021-10-31T19:40:00Z">
        <w:r w:rsidR="00912B4B">
          <w:rPr>
            <w:rFonts w:asciiTheme="majorBidi" w:hAnsiTheme="majorBidi" w:cstheme="majorBidi"/>
            <w:sz w:val="24"/>
            <w:szCs w:val="24"/>
          </w:rPr>
          <w:t>main</w:t>
        </w:r>
      </w:ins>
      <w:r>
        <w:rPr>
          <w:rFonts w:asciiTheme="majorBidi" w:hAnsiTheme="majorBidi" w:cstheme="majorBidi"/>
          <w:sz w:val="24"/>
          <w:szCs w:val="24"/>
        </w:rPr>
        <w:t xml:space="preserve">, N, NW), Hambok and selected other occurrences in the Bisha </w:t>
      </w:r>
      <w:del w:id="9958" w:author="Gregory Zelchenko" w:date="2021-10-31T13:36:00Z">
        <w:r w:rsidDel="00E15804">
          <w:rPr>
            <w:rFonts w:asciiTheme="majorBidi" w:hAnsiTheme="majorBidi" w:cstheme="majorBidi"/>
            <w:sz w:val="24"/>
            <w:szCs w:val="24"/>
          </w:rPr>
          <w:delText xml:space="preserve">Mineral </w:delText>
        </w:r>
      </w:del>
      <w:ins w:id="9959" w:author="Gregory Zelchenko" w:date="2021-10-31T13:36:00Z">
        <w:r w:rsidR="00E15804">
          <w:rPr>
            <w:rFonts w:asciiTheme="majorBidi" w:hAnsiTheme="majorBidi" w:cstheme="majorBidi"/>
            <w:sz w:val="24"/>
            <w:szCs w:val="24"/>
          </w:rPr>
          <w:t xml:space="preserve">mineral </w:t>
        </w:r>
      </w:ins>
      <w:del w:id="9960" w:author="Gregory Zelchenko" w:date="2021-10-31T13:37:00Z">
        <w:r w:rsidDel="00E15804">
          <w:rPr>
            <w:rFonts w:asciiTheme="majorBidi" w:hAnsiTheme="majorBidi" w:cstheme="majorBidi"/>
            <w:sz w:val="24"/>
            <w:szCs w:val="24"/>
          </w:rPr>
          <w:delText xml:space="preserve">District </w:delText>
        </w:r>
      </w:del>
      <w:ins w:id="9961" w:author="Gregory Zelchenko" w:date="2021-10-31T13:37:00Z">
        <w:r w:rsidR="00E15804">
          <w:rPr>
            <w:rFonts w:asciiTheme="majorBidi" w:hAnsiTheme="majorBidi" w:cstheme="majorBidi"/>
            <w:sz w:val="24"/>
            <w:szCs w:val="24"/>
          </w:rPr>
          <w:t xml:space="preserve">district </w:t>
        </w:r>
      </w:ins>
      <w:r>
        <w:rPr>
          <w:rFonts w:asciiTheme="majorBidi" w:hAnsiTheme="majorBidi" w:cstheme="majorBidi"/>
          <w:sz w:val="24"/>
          <w:szCs w:val="24"/>
        </w:rPr>
        <w:t xml:space="preserve">(from </w:t>
      </w:r>
      <w:r w:rsidRPr="003D725D">
        <w:rPr>
          <w:rFonts w:asciiTheme="majorBidi" w:hAnsiTheme="majorBidi" w:cstheme="majorBidi"/>
          <w:color w:val="0000FF"/>
          <w:sz w:val="24"/>
          <w:szCs w:val="24"/>
        </w:rPr>
        <w:t>Giroux and Barrie</w:t>
      </w:r>
      <w:del w:id="9962" w:author="Gregory Zelchenko" w:date="2021-10-27T15:50:00Z">
        <w:r w:rsidRPr="003D725D" w:rsidDel="006912D3">
          <w:rPr>
            <w:rFonts w:asciiTheme="majorBidi" w:hAnsiTheme="majorBidi" w:cstheme="majorBidi"/>
            <w:color w:val="0000FF"/>
            <w:sz w:val="24"/>
            <w:szCs w:val="24"/>
          </w:rPr>
          <w:delText>, 200</w:delText>
        </w:r>
      </w:del>
      <w:ins w:id="9963" w:author="Gregory Zelchenko" w:date="2021-10-27T15:50:00Z">
        <w:r w:rsidR="006912D3">
          <w:rPr>
            <w:rFonts w:asciiTheme="majorBidi" w:hAnsiTheme="majorBidi" w:cstheme="majorBidi"/>
            <w:color w:val="0000FF"/>
            <w:sz w:val="24"/>
            <w:szCs w:val="24"/>
          </w:rPr>
          <w:t xml:space="preserve"> 200</w:t>
        </w:r>
      </w:ins>
      <w:r w:rsidRPr="003D725D">
        <w:rPr>
          <w:rFonts w:asciiTheme="majorBidi" w:hAnsiTheme="majorBidi" w:cstheme="majorBidi"/>
          <w:color w:val="0000FF"/>
          <w:sz w:val="24"/>
          <w:szCs w:val="24"/>
        </w:rPr>
        <w:t>9</w:t>
      </w:r>
      <w:r>
        <w:rPr>
          <w:rFonts w:asciiTheme="majorBidi" w:hAnsiTheme="majorBidi" w:cstheme="majorBidi"/>
          <w:sz w:val="24"/>
          <w:szCs w:val="24"/>
        </w:rPr>
        <w:t>)</w:t>
      </w:r>
      <w:r w:rsidRPr="003D725D">
        <w:rPr>
          <w:rFonts w:asciiTheme="majorBidi" w:hAnsiTheme="majorBidi" w:cstheme="majorBidi"/>
          <w:sz w:val="24"/>
          <w:szCs w:val="24"/>
        </w:rPr>
        <w:t>.</w:t>
      </w:r>
    </w:p>
    <w:p w14:paraId="7336E7CA" w14:textId="77777777" w:rsidR="00901E01" w:rsidRDefault="00901E01">
      <w:pPr>
        <w:spacing w:line="480" w:lineRule="auto"/>
        <w:rPr>
          <w:ins w:id="9964" w:author="Gregory Zelchenko" w:date="2021-10-31T19:22:00Z"/>
          <w:rFonts w:asciiTheme="majorBidi" w:hAnsiTheme="majorBidi" w:cstheme="majorBidi"/>
          <w:sz w:val="24"/>
          <w:szCs w:val="24"/>
        </w:rPr>
        <w:pPrChange w:id="9965" w:author="Gregory Zelchenko" w:date="2021-10-31T18:43:00Z">
          <w:pPr>
            <w:spacing w:line="480" w:lineRule="auto"/>
            <w:ind w:left="540" w:hanging="540"/>
          </w:pPr>
        </w:pPrChange>
      </w:pPr>
    </w:p>
    <w:p w14:paraId="6ABEFFEE" w14:textId="0D01F4C5" w:rsidR="00867245" w:rsidDel="003443F7" w:rsidRDefault="00867245">
      <w:pPr>
        <w:spacing w:line="480" w:lineRule="auto"/>
        <w:rPr>
          <w:del w:id="9966" w:author="Gregory Zelchenko" w:date="2021-10-28T13:24:00Z"/>
          <w:rFonts w:asciiTheme="majorBidi" w:hAnsiTheme="majorBidi" w:cstheme="majorBidi"/>
          <w:sz w:val="24"/>
          <w:szCs w:val="24"/>
        </w:rPr>
        <w:pPrChange w:id="9967" w:author="Gregory Zelchenko" w:date="2021-10-31T18:43:00Z">
          <w:pPr>
            <w:spacing w:line="480" w:lineRule="auto"/>
            <w:ind w:left="540" w:hanging="540"/>
          </w:pPr>
        </w:pPrChange>
      </w:pPr>
      <w:del w:id="9968" w:author="Gregory Zelchenko" w:date="2021-12-01T15:09:00Z">
        <w:r w:rsidRPr="00BC753E" w:rsidDel="00057C4F">
          <w:rPr>
            <w:rFonts w:asciiTheme="majorBidi" w:hAnsiTheme="majorBidi" w:cstheme="majorBidi"/>
            <w:b/>
            <w:bCs/>
            <w:sz w:val="24"/>
            <w:szCs w:val="24"/>
            <w:rPrChange w:id="9969" w:author="Gregory Zelchenko" w:date="2021-10-31T19:32:00Z">
              <w:rPr>
                <w:rFonts w:asciiTheme="majorBidi" w:hAnsiTheme="majorBidi" w:cstheme="majorBidi"/>
                <w:sz w:val="24"/>
                <w:szCs w:val="24"/>
              </w:rPr>
            </w:rPrChange>
          </w:rPr>
          <w:delText>Fig.</w:delText>
        </w:r>
      </w:del>
      <w:ins w:id="9970" w:author="Gregory Zelchenko" w:date="2021-12-01T15:09:00Z">
        <w:r w:rsidR="00057C4F">
          <w:rPr>
            <w:rFonts w:asciiTheme="majorBidi" w:hAnsiTheme="majorBidi" w:cstheme="majorBidi"/>
            <w:b/>
            <w:bCs/>
            <w:sz w:val="24"/>
            <w:szCs w:val="24"/>
          </w:rPr>
          <w:t>Fig</w:t>
        </w:r>
      </w:ins>
      <w:r w:rsidRPr="00BC753E">
        <w:rPr>
          <w:rFonts w:asciiTheme="majorBidi" w:hAnsiTheme="majorBidi" w:cstheme="majorBidi"/>
          <w:b/>
          <w:bCs/>
          <w:sz w:val="24"/>
          <w:szCs w:val="24"/>
          <w:rPrChange w:id="9971" w:author="Gregory Zelchenko" w:date="2021-10-31T19:32:00Z">
            <w:rPr>
              <w:rFonts w:asciiTheme="majorBidi" w:hAnsiTheme="majorBidi" w:cstheme="majorBidi"/>
              <w:sz w:val="24"/>
              <w:szCs w:val="24"/>
            </w:rPr>
          </w:rPrChange>
        </w:rPr>
        <w:t xml:space="preserve"> </w:t>
      </w:r>
      <w:r w:rsidR="00854214" w:rsidRPr="00BC753E">
        <w:rPr>
          <w:rFonts w:asciiTheme="majorBidi" w:hAnsiTheme="majorBidi" w:cstheme="majorBidi"/>
          <w:b/>
          <w:bCs/>
          <w:sz w:val="24"/>
          <w:szCs w:val="24"/>
          <w:rPrChange w:id="9972" w:author="Gregory Zelchenko" w:date="2021-10-31T19:32:00Z">
            <w:rPr>
              <w:rFonts w:asciiTheme="majorBidi" w:hAnsiTheme="majorBidi" w:cstheme="majorBidi"/>
              <w:sz w:val="24"/>
              <w:szCs w:val="24"/>
            </w:rPr>
          </w:rPrChange>
        </w:rPr>
        <w:t>6</w:t>
      </w:r>
      <w:r w:rsidRPr="00BC753E">
        <w:rPr>
          <w:rFonts w:asciiTheme="majorBidi" w:hAnsiTheme="majorBidi" w:cstheme="majorBidi"/>
          <w:b/>
          <w:bCs/>
          <w:sz w:val="24"/>
          <w:szCs w:val="24"/>
          <w:rPrChange w:id="9973" w:author="Gregory Zelchenko" w:date="2021-10-31T19:32:00Z">
            <w:rPr>
              <w:rFonts w:asciiTheme="majorBidi" w:hAnsiTheme="majorBidi" w:cstheme="majorBidi"/>
              <w:sz w:val="24"/>
              <w:szCs w:val="24"/>
            </w:rPr>
          </w:rPrChange>
        </w:rPr>
        <w:t>.34</w:t>
      </w:r>
      <w:del w:id="9974" w:author="Gregory Zelchenko" w:date="2021-10-31T19:35:00Z">
        <w:r w:rsidDel="002606CF">
          <w:rPr>
            <w:rFonts w:asciiTheme="majorBidi" w:hAnsiTheme="majorBidi" w:cstheme="majorBidi"/>
            <w:sz w:val="24"/>
            <w:szCs w:val="24"/>
          </w:rPr>
          <w:delText>:</w:delText>
        </w:r>
      </w:del>
      <w:r>
        <w:rPr>
          <w:rFonts w:asciiTheme="majorBidi" w:hAnsiTheme="majorBidi" w:cstheme="majorBidi"/>
          <w:sz w:val="24"/>
          <w:szCs w:val="24"/>
        </w:rPr>
        <w:t xml:space="preserve"> General v</w:t>
      </w:r>
      <w:r w:rsidRPr="005A6864">
        <w:rPr>
          <w:rFonts w:asciiTheme="majorBidi" w:hAnsiTheme="majorBidi" w:cstheme="majorBidi"/>
          <w:sz w:val="24"/>
          <w:szCs w:val="24"/>
        </w:rPr>
        <w:t xml:space="preserve">iew of </w:t>
      </w:r>
      <w:r>
        <w:rPr>
          <w:rFonts w:asciiTheme="majorBidi" w:hAnsiTheme="majorBidi" w:cstheme="majorBidi"/>
          <w:sz w:val="24"/>
          <w:szCs w:val="24"/>
        </w:rPr>
        <w:t xml:space="preserve">the </w:t>
      </w:r>
      <w:r w:rsidRPr="005A6864">
        <w:rPr>
          <w:rFonts w:asciiTheme="majorBidi" w:hAnsiTheme="majorBidi" w:cstheme="majorBidi"/>
          <w:sz w:val="24"/>
          <w:szCs w:val="24"/>
        </w:rPr>
        <w:t>Bisha Main massive sul</w:t>
      </w:r>
      <w:r>
        <w:rPr>
          <w:rFonts w:asciiTheme="majorBidi" w:hAnsiTheme="majorBidi" w:cstheme="majorBidi"/>
          <w:sz w:val="24"/>
          <w:szCs w:val="24"/>
        </w:rPr>
        <w:t>f</w:t>
      </w:r>
      <w:r w:rsidRPr="005A6864">
        <w:rPr>
          <w:rFonts w:asciiTheme="majorBidi" w:hAnsiTheme="majorBidi" w:cstheme="majorBidi"/>
          <w:sz w:val="24"/>
          <w:szCs w:val="24"/>
        </w:rPr>
        <w:t>ide</w:t>
      </w:r>
      <w:r>
        <w:rPr>
          <w:rFonts w:asciiTheme="majorBidi" w:hAnsiTheme="majorBidi" w:cstheme="majorBidi"/>
          <w:sz w:val="24"/>
          <w:szCs w:val="24"/>
        </w:rPr>
        <w:t xml:space="preserve"> deposit below the open-pit mine below the oxide-Au surface zone</w:t>
      </w:r>
      <w:r w:rsidRPr="005A6864">
        <w:rPr>
          <w:rFonts w:asciiTheme="majorBidi" w:hAnsiTheme="majorBidi" w:cstheme="majorBidi"/>
          <w:sz w:val="24"/>
          <w:szCs w:val="24"/>
        </w:rPr>
        <w:t xml:space="preserve"> </w:t>
      </w:r>
      <w:r>
        <w:rPr>
          <w:rFonts w:asciiTheme="majorBidi" w:hAnsiTheme="majorBidi" w:cstheme="majorBidi"/>
          <w:sz w:val="24"/>
          <w:szCs w:val="24"/>
        </w:rPr>
        <w:t>(</w:t>
      </w:r>
      <w:r w:rsidRPr="00277CA2">
        <w:rPr>
          <w:rFonts w:asciiTheme="majorBidi" w:hAnsiTheme="majorBidi" w:cstheme="majorBidi"/>
          <w:color w:val="0000FF"/>
          <w:sz w:val="24"/>
          <w:szCs w:val="24"/>
        </w:rPr>
        <w:t>NI 43-101 Technical Report Bisha Mine, SRK Consulting</w:t>
      </w:r>
      <w:del w:id="9975" w:author="Gregory Zelchenko" w:date="2021-10-27T15:51:00Z">
        <w:r w:rsidRPr="00277CA2" w:rsidDel="006912D3">
          <w:rPr>
            <w:rFonts w:asciiTheme="majorBidi" w:hAnsiTheme="majorBidi" w:cstheme="majorBidi"/>
            <w:color w:val="0000FF"/>
            <w:sz w:val="24"/>
            <w:szCs w:val="24"/>
          </w:rPr>
          <w:delText>, 201</w:delText>
        </w:r>
      </w:del>
      <w:ins w:id="9976" w:author="Gregory Zelchenko" w:date="2021-10-27T15:51:00Z">
        <w:r w:rsidR="006912D3">
          <w:rPr>
            <w:rFonts w:asciiTheme="majorBidi" w:hAnsiTheme="majorBidi" w:cstheme="majorBidi"/>
            <w:color w:val="0000FF"/>
            <w:sz w:val="24"/>
            <w:szCs w:val="24"/>
          </w:rPr>
          <w:t xml:space="preserve"> 201</w:t>
        </w:r>
      </w:ins>
      <w:r>
        <w:rPr>
          <w:rFonts w:asciiTheme="majorBidi" w:hAnsiTheme="majorBidi" w:cstheme="majorBidi"/>
          <w:color w:val="0000FF"/>
          <w:sz w:val="24"/>
          <w:szCs w:val="24"/>
        </w:rPr>
        <w:t>7</w:t>
      </w:r>
      <w:r>
        <w:rPr>
          <w:rFonts w:asciiTheme="majorBidi" w:hAnsiTheme="majorBidi" w:cstheme="majorBidi"/>
          <w:sz w:val="24"/>
          <w:szCs w:val="24"/>
        </w:rPr>
        <w:t>).</w:t>
      </w:r>
    </w:p>
    <w:p w14:paraId="6ACD9629" w14:textId="77777777" w:rsidR="00901E01" w:rsidRDefault="003443F7" w:rsidP="008C1176">
      <w:pPr>
        <w:spacing w:line="480" w:lineRule="auto"/>
        <w:rPr>
          <w:ins w:id="9977" w:author="Gregory Zelchenko" w:date="2021-10-31T19:22:00Z"/>
          <w:rFonts w:asciiTheme="majorBidi" w:hAnsiTheme="majorBidi" w:cstheme="majorBidi"/>
          <w:sz w:val="24"/>
          <w:szCs w:val="24"/>
        </w:rPr>
      </w:pPr>
      <w:ins w:id="9978" w:author="Gregory Zelchenko" w:date="2021-10-28T13:24:00Z">
        <w:r>
          <w:rPr>
            <w:rFonts w:asciiTheme="majorBidi" w:hAnsiTheme="majorBidi" w:cstheme="majorBidi"/>
            <w:sz w:val="24"/>
            <w:szCs w:val="24"/>
          </w:rPr>
          <w:t xml:space="preserve"> </w:t>
        </w:r>
      </w:ins>
      <w:del w:id="9979" w:author="Gregory Zelchenko" w:date="2021-10-31T19:22:00Z">
        <w:r w:rsidR="00867245" w:rsidDel="00901E01">
          <w:rPr>
            <w:rFonts w:asciiTheme="majorBidi" w:hAnsiTheme="majorBidi" w:cstheme="majorBidi"/>
            <w:sz w:val="24"/>
            <w:szCs w:val="24"/>
          </w:rPr>
          <w:delText>Fig</w:delText>
        </w:r>
      </w:del>
    </w:p>
    <w:p w14:paraId="3C6D2D5F" w14:textId="7478DEC8" w:rsidR="00867245" w:rsidDel="003443F7" w:rsidRDefault="00867245">
      <w:pPr>
        <w:spacing w:line="480" w:lineRule="auto"/>
        <w:rPr>
          <w:del w:id="9980" w:author="Gregory Zelchenko" w:date="2021-10-28T13:24:00Z"/>
          <w:rFonts w:asciiTheme="majorBidi" w:hAnsiTheme="majorBidi" w:cstheme="majorBidi"/>
          <w:sz w:val="24"/>
          <w:szCs w:val="24"/>
        </w:rPr>
        <w:pPrChange w:id="9981" w:author="Gregory Zelchenko" w:date="2021-10-31T18:43:00Z">
          <w:pPr>
            <w:spacing w:line="480" w:lineRule="auto"/>
            <w:ind w:left="540" w:hanging="540"/>
          </w:pPr>
        </w:pPrChange>
      </w:pPr>
      <w:del w:id="9982" w:author="Gregory Zelchenko" w:date="2021-12-01T15:09:00Z">
        <w:r w:rsidRPr="00BC753E" w:rsidDel="00057C4F">
          <w:rPr>
            <w:rFonts w:asciiTheme="majorBidi" w:hAnsiTheme="majorBidi" w:cstheme="majorBidi"/>
            <w:b/>
            <w:bCs/>
            <w:sz w:val="24"/>
            <w:szCs w:val="24"/>
            <w:rPrChange w:id="9983" w:author="Gregory Zelchenko" w:date="2021-10-31T19:32:00Z">
              <w:rPr>
                <w:rFonts w:asciiTheme="majorBidi" w:hAnsiTheme="majorBidi" w:cstheme="majorBidi"/>
                <w:sz w:val="24"/>
                <w:szCs w:val="24"/>
              </w:rPr>
            </w:rPrChange>
          </w:rPr>
          <w:delText>.</w:delText>
        </w:r>
      </w:del>
      <w:ins w:id="9984" w:author="Gregory Zelchenko" w:date="2021-12-01T15:09:00Z">
        <w:r w:rsidR="00057C4F">
          <w:rPr>
            <w:rFonts w:asciiTheme="majorBidi" w:hAnsiTheme="majorBidi" w:cstheme="majorBidi"/>
            <w:b/>
            <w:bCs/>
            <w:sz w:val="24"/>
            <w:szCs w:val="24"/>
          </w:rPr>
          <w:t>Fig</w:t>
        </w:r>
      </w:ins>
      <w:r w:rsidRPr="00BC753E">
        <w:rPr>
          <w:rFonts w:asciiTheme="majorBidi" w:hAnsiTheme="majorBidi" w:cstheme="majorBidi"/>
          <w:b/>
          <w:bCs/>
          <w:sz w:val="24"/>
          <w:szCs w:val="24"/>
          <w:rPrChange w:id="9985" w:author="Gregory Zelchenko" w:date="2021-10-31T19:32:00Z">
            <w:rPr>
              <w:rFonts w:asciiTheme="majorBidi" w:hAnsiTheme="majorBidi" w:cstheme="majorBidi"/>
              <w:sz w:val="24"/>
              <w:szCs w:val="24"/>
            </w:rPr>
          </w:rPrChange>
        </w:rPr>
        <w:t xml:space="preserve"> </w:t>
      </w:r>
      <w:r w:rsidR="00854214" w:rsidRPr="00BC753E">
        <w:rPr>
          <w:rFonts w:asciiTheme="majorBidi" w:hAnsiTheme="majorBidi" w:cstheme="majorBidi"/>
          <w:b/>
          <w:bCs/>
          <w:sz w:val="24"/>
          <w:szCs w:val="24"/>
          <w:rPrChange w:id="9986" w:author="Gregory Zelchenko" w:date="2021-10-31T19:32:00Z">
            <w:rPr>
              <w:rFonts w:asciiTheme="majorBidi" w:hAnsiTheme="majorBidi" w:cstheme="majorBidi"/>
              <w:sz w:val="24"/>
              <w:szCs w:val="24"/>
            </w:rPr>
          </w:rPrChange>
        </w:rPr>
        <w:t>6</w:t>
      </w:r>
      <w:r w:rsidRPr="00BC753E">
        <w:rPr>
          <w:rFonts w:asciiTheme="majorBidi" w:hAnsiTheme="majorBidi" w:cstheme="majorBidi"/>
          <w:b/>
          <w:bCs/>
          <w:sz w:val="24"/>
          <w:szCs w:val="24"/>
          <w:rPrChange w:id="9987" w:author="Gregory Zelchenko" w:date="2021-10-31T19:32:00Z">
            <w:rPr>
              <w:rFonts w:asciiTheme="majorBidi" w:hAnsiTheme="majorBidi" w:cstheme="majorBidi"/>
              <w:sz w:val="24"/>
              <w:szCs w:val="24"/>
            </w:rPr>
          </w:rPrChange>
        </w:rPr>
        <w:t>.35</w:t>
      </w:r>
      <w:del w:id="9988" w:author="Gregory Zelchenko" w:date="2021-10-31T19:35:00Z">
        <w:r w:rsidDel="002606CF">
          <w:rPr>
            <w:rFonts w:asciiTheme="majorBidi" w:hAnsiTheme="majorBidi" w:cstheme="majorBidi"/>
            <w:sz w:val="24"/>
            <w:szCs w:val="24"/>
          </w:rPr>
          <w:delText>:</w:delText>
        </w:r>
      </w:del>
      <w:r>
        <w:rPr>
          <w:rFonts w:asciiTheme="majorBidi" w:hAnsiTheme="majorBidi" w:cstheme="majorBidi"/>
          <w:sz w:val="24"/>
          <w:szCs w:val="24"/>
        </w:rPr>
        <w:t xml:space="preserve"> </w:t>
      </w:r>
      <w:r w:rsidRPr="00D954B7">
        <w:rPr>
          <w:rFonts w:asciiTheme="majorBidi" w:hAnsiTheme="majorBidi" w:cstheme="majorBidi"/>
          <w:sz w:val="24"/>
          <w:szCs w:val="24"/>
        </w:rPr>
        <w:t xml:space="preserve">Schematic </w:t>
      </w:r>
      <w:r>
        <w:rPr>
          <w:rFonts w:asciiTheme="majorBidi" w:hAnsiTheme="majorBidi" w:cstheme="majorBidi"/>
          <w:sz w:val="24"/>
          <w:szCs w:val="24"/>
        </w:rPr>
        <w:t xml:space="preserve">lithological diagram showing the </w:t>
      </w:r>
      <w:r w:rsidRPr="00D954B7">
        <w:rPr>
          <w:rFonts w:asciiTheme="majorBidi" w:hAnsiTheme="majorBidi" w:cstheme="majorBidi"/>
          <w:sz w:val="24"/>
          <w:szCs w:val="24"/>
        </w:rPr>
        <w:t>weathering profile</w:t>
      </w:r>
      <w:r>
        <w:rPr>
          <w:rFonts w:asciiTheme="majorBidi" w:hAnsiTheme="majorBidi" w:cstheme="majorBidi"/>
          <w:sz w:val="24"/>
          <w:szCs w:val="24"/>
        </w:rPr>
        <w:t xml:space="preserve"> of </w:t>
      </w:r>
      <w:r w:rsidRPr="00D954B7">
        <w:rPr>
          <w:rFonts w:asciiTheme="majorBidi" w:hAnsiTheme="majorBidi" w:cstheme="majorBidi"/>
          <w:sz w:val="24"/>
          <w:szCs w:val="24"/>
        </w:rPr>
        <w:t>Bisha Main</w:t>
      </w:r>
      <w:r>
        <w:rPr>
          <w:rFonts w:asciiTheme="majorBidi" w:hAnsiTheme="majorBidi" w:cstheme="majorBidi"/>
          <w:sz w:val="24"/>
          <w:szCs w:val="24"/>
        </w:rPr>
        <w:t xml:space="preserve"> VMS deposit (</w:t>
      </w:r>
      <w:r w:rsidRPr="00277CA2">
        <w:rPr>
          <w:rFonts w:asciiTheme="majorBidi" w:hAnsiTheme="majorBidi" w:cstheme="majorBidi"/>
          <w:color w:val="0000FF"/>
          <w:sz w:val="24"/>
          <w:szCs w:val="24"/>
        </w:rPr>
        <w:t>NI 43-101 Technical Report Bisha Mine, SRK Consulting</w:t>
      </w:r>
      <w:del w:id="9989" w:author="Gregory Zelchenko" w:date="2021-10-27T15:51:00Z">
        <w:r w:rsidRPr="00277CA2" w:rsidDel="006912D3">
          <w:rPr>
            <w:rFonts w:asciiTheme="majorBidi" w:hAnsiTheme="majorBidi" w:cstheme="majorBidi"/>
            <w:color w:val="0000FF"/>
            <w:sz w:val="24"/>
            <w:szCs w:val="24"/>
          </w:rPr>
          <w:delText>, 201</w:delText>
        </w:r>
      </w:del>
      <w:ins w:id="9990" w:author="Gregory Zelchenko" w:date="2021-10-27T15:51:00Z">
        <w:r w:rsidR="006912D3">
          <w:rPr>
            <w:rFonts w:asciiTheme="majorBidi" w:hAnsiTheme="majorBidi" w:cstheme="majorBidi"/>
            <w:color w:val="0000FF"/>
            <w:sz w:val="24"/>
            <w:szCs w:val="24"/>
          </w:rPr>
          <w:t xml:space="preserve"> 201</w:t>
        </w:r>
      </w:ins>
      <w:r>
        <w:rPr>
          <w:rFonts w:asciiTheme="majorBidi" w:hAnsiTheme="majorBidi" w:cstheme="majorBidi"/>
          <w:color w:val="0000FF"/>
          <w:sz w:val="24"/>
          <w:szCs w:val="24"/>
        </w:rPr>
        <w:t>7</w:t>
      </w:r>
      <w:r>
        <w:rPr>
          <w:rFonts w:asciiTheme="majorBidi" w:hAnsiTheme="majorBidi" w:cstheme="majorBidi"/>
          <w:sz w:val="24"/>
          <w:szCs w:val="24"/>
        </w:rPr>
        <w:t>).</w:t>
      </w:r>
    </w:p>
    <w:p w14:paraId="18D953CB" w14:textId="77777777" w:rsidR="00901E01" w:rsidRDefault="003443F7" w:rsidP="008C1176">
      <w:pPr>
        <w:spacing w:line="480" w:lineRule="auto"/>
        <w:rPr>
          <w:ins w:id="9991" w:author="Gregory Zelchenko" w:date="2021-10-31T19:22:00Z"/>
          <w:rFonts w:asciiTheme="majorBidi" w:hAnsiTheme="majorBidi" w:cstheme="majorBidi"/>
          <w:sz w:val="24"/>
          <w:szCs w:val="24"/>
        </w:rPr>
      </w:pPr>
      <w:ins w:id="9992" w:author="Gregory Zelchenko" w:date="2021-10-28T13:24:00Z">
        <w:r>
          <w:rPr>
            <w:rFonts w:asciiTheme="majorBidi" w:hAnsiTheme="majorBidi" w:cstheme="majorBidi"/>
            <w:sz w:val="24"/>
            <w:szCs w:val="24"/>
          </w:rPr>
          <w:t xml:space="preserve"> </w:t>
        </w:r>
      </w:ins>
      <w:del w:id="9993" w:author="Gregory Zelchenko" w:date="2021-10-31T19:22:00Z">
        <w:r w:rsidR="00867245" w:rsidDel="00901E01">
          <w:rPr>
            <w:rFonts w:asciiTheme="majorBidi" w:hAnsiTheme="majorBidi" w:cstheme="majorBidi"/>
            <w:sz w:val="24"/>
            <w:szCs w:val="24"/>
          </w:rPr>
          <w:delText>Fig</w:delText>
        </w:r>
      </w:del>
    </w:p>
    <w:p w14:paraId="43725C2B" w14:textId="2A803A04" w:rsidR="00867245" w:rsidDel="003443F7" w:rsidRDefault="00867245">
      <w:pPr>
        <w:spacing w:line="480" w:lineRule="auto"/>
        <w:rPr>
          <w:del w:id="9994" w:author="Gregory Zelchenko" w:date="2021-10-28T13:24:00Z"/>
          <w:rFonts w:asciiTheme="majorBidi" w:hAnsiTheme="majorBidi" w:cstheme="majorBidi"/>
          <w:sz w:val="24"/>
          <w:szCs w:val="24"/>
        </w:rPr>
        <w:pPrChange w:id="9995" w:author="Gregory Zelchenko" w:date="2021-10-31T18:43:00Z">
          <w:pPr>
            <w:spacing w:line="480" w:lineRule="auto"/>
            <w:ind w:left="540" w:hanging="540"/>
          </w:pPr>
        </w:pPrChange>
      </w:pPr>
      <w:del w:id="9996" w:author="Gregory Zelchenko" w:date="2021-12-01T15:09:00Z">
        <w:r w:rsidRPr="00BC753E" w:rsidDel="00057C4F">
          <w:rPr>
            <w:rFonts w:asciiTheme="majorBidi" w:hAnsiTheme="majorBidi" w:cstheme="majorBidi"/>
            <w:b/>
            <w:bCs/>
            <w:sz w:val="24"/>
            <w:szCs w:val="24"/>
            <w:rPrChange w:id="9997" w:author="Gregory Zelchenko" w:date="2021-10-31T19:32:00Z">
              <w:rPr>
                <w:rFonts w:asciiTheme="majorBidi" w:hAnsiTheme="majorBidi" w:cstheme="majorBidi"/>
                <w:sz w:val="24"/>
                <w:szCs w:val="24"/>
              </w:rPr>
            </w:rPrChange>
          </w:rPr>
          <w:delText>.</w:delText>
        </w:r>
      </w:del>
      <w:ins w:id="9998" w:author="Gregory Zelchenko" w:date="2021-12-01T15:09:00Z">
        <w:r w:rsidR="00057C4F">
          <w:rPr>
            <w:rFonts w:asciiTheme="majorBidi" w:hAnsiTheme="majorBidi" w:cstheme="majorBidi"/>
            <w:b/>
            <w:bCs/>
            <w:sz w:val="24"/>
            <w:szCs w:val="24"/>
          </w:rPr>
          <w:t>Fig</w:t>
        </w:r>
      </w:ins>
      <w:r w:rsidRPr="00BC753E">
        <w:rPr>
          <w:rFonts w:asciiTheme="majorBidi" w:hAnsiTheme="majorBidi" w:cstheme="majorBidi"/>
          <w:b/>
          <w:bCs/>
          <w:sz w:val="24"/>
          <w:szCs w:val="24"/>
          <w:rPrChange w:id="9999" w:author="Gregory Zelchenko" w:date="2021-10-31T19:32:00Z">
            <w:rPr>
              <w:rFonts w:asciiTheme="majorBidi" w:hAnsiTheme="majorBidi" w:cstheme="majorBidi"/>
              <w:sz w:val="24"/>
              <w:szCs w:val="24"/>
            </w:rPr>
          </w:rPrChange>
        </w:rPr>
        <w:t xml:space="preserve"> </w:t>
      </w:r>
      <w:r w:rsidR="00854214" w:rsidRPr="00BC753E">
        <w:rPr>
          <w:rFonts w:asciiTheme="majorBidi" w:hAnsiTheme="majorBidi" w:cstheme="majorBidi"/>
          <w:b/>
          <w:bCs/>
          <w:sz w:val="24"/>
          <w:szCs w:val="24"/>
          <w:rPrChange w:id="10000" w:author="Gregory Zelchenko" w:date="2021-10-31T19:32:00Z">
            <w:rPr>
              <w:rFonts w:asciiTheme="majorBidi" w:hAnsiTheme="majorBidi" w:cstheme="majorBidi"/>
              <w:sz w:val="24"/>
              <w:szCs w:val="24"/>
            </w:rPr>
          </w:rPrChange>
        </w:rPr>
        <w:t>6</w:t>
      </w:r>
      <w:r w:rsidRPr="00BC753E">
        <w:rPr>
          <w:rFonts w:asciiTheme="majorBidi" w:hAnsiTheme="majorBidi" w:cstheme="majorBidi"/>
          <w:b/>
          <w:bCs/>
          <w:sz w:val="24"/>
          <w:szCs w:val="24"/>
          <w:rPrChange w:id="10001" w:author="Gregory Zelchenko" w:date="2021-10-31T19:32:00Z">
            <w:rPr>
              <w:rFonts w:asciiTheme="majorBidi" w:hAnsiTheme="majorBidi" w:cstheme="majorBidi"/>
              <w:sz w:val="24"/>
              <w:szCs w:val="24"/>
            </w:rPr>
          </w:rPrChange>
        </w:rPr>
        <w:t>.36</w:t>
      </w:r>
      <w:del w:id="10002" w:author="Gregory Zelchenko" w:date="2021-10-31T19:35:00Z">
        <w:r w:rsidDel="002606CF">
          <w:rPr>
            <w:rFonts w:asciiTheme="majorBidi" w:hAnsiTheme="majorBidi" w:cstheme="majorBidi"/>
            <w:sz w:val="24"/>
            <w:szCs w:val="24"/>
          </w:rPr>
          <w:delText>:</w:delText>
        </w:r>
      </w:del>
      <w:r>
        <w:rPr>
          <w:rFonts w:asciiTheme="majorBidi" w:hAnsiTheme="majorBidi" w:cstheme="majorBidi"/>
          <w:sz w:val="24"/>
          <w:szCs w:val="24"/>
        </w:rPr>
        <w:t xml:space="preserve"> </w:t>
      </w:r>
      <w:del w:id="10003" w:author="Gregory Zelchenko" w:date="2021-10-31T19:40:00Z">
        <w:r w:rsidRPr="00912B4B" w:rsidDel="00912B4B">
          <w:rPr>
            <w:rFonts w:asciiTheme="majorBidi" w:hAnsiTheme="majorBidi" w:cstheme="majorBidi"/>
            <w:b/>
            <w:bCs/>
            <w:sz w:val="24"/>
            <w:szCs w:val="24"/>
            <w:rPrChange w:id="10004" w:author="Gregory Zelchenko" w:date="2021-10-31T19:40:00Z">
              <w:rPr>
                <w:rFonts w:asciiTheme="majorBidi" w:hAnsiTheme="majorBidi" w:cstheme="majorBidi"/>
                <w:sz w:val="24"/>
                <w:szCs w:val="24"/>
              </w:rPr>
            </w:rPrChange>
          </w:rPr>
          <w:delText>(a)</w:delText>
        </w:r>
      </w:del>
      <w:ins w:id="10005" w:author="Gregory Zelchenko" w:date="2021-10-31T19:40:00Z">
        <w:r w:rsidR="00912B4B">
          <w:rPr>
            <w:rFonts w:asciiTheme="majorBidi" w:hAnsiTheme="majorBidi" w:cstheme="majorBidi"/>
            <w:b/>
            <w:bCs/>
            <w:sz w:val="24"/>
            <w:szCs w:val="24"/>
          </w:rPr>
          <w:t>a</w:t>
        </w:r>
      </w:ins>
      <w:r>
        <w:rPr>
          <w:rFonts w:asciiTheme="majorBidi" w:hAnsiTheme="majorBidi" w:cstheme="majorBidi"/>
          <w:sz w:val="24"/>
          <w:szCs w:val="24"/>
        </w:rPr>
        <w:t xml:space="preserve"> Field l</w:t>
      </w:r>
      <w:r w:rsidRPr="00164B47">
        <w:rPr>
          <w:rFonts w:asciiTheme="majorBidi" w:hAnsiTheme="majorBidi" w:cstheme="majorBidi"/>
          <w:sz w:val="24"/>
          <w:szCs w:val="24"/>
        </w:rPr>
        <w:t xml:space="preserve">ocation of </w:t>
      </w:r>
      <w:r>
        <w:rPr>
          <w:rFonts w:asciiTheme="majorBidi" w:hAnsiTheme="majorBidi" w:cstheme="majorBidi"/>
          <w:sz w:val="24"/>
          <w:szCs w:val="24"/>
        </w:rPr>
        <w:t xml:space="preserve">the Bisha </w:t>
      </w:r>
      <w:r w:rsidRPr="00164B47">
        <w:rPr>
          <w:rFonts w:asciiTheme="majorBidi" w:hAnsiTheme="majorBidi" w:cstheme="majorBidi"/>
          <w:sz w:val="24"/>
          <w:szCs w:val="24"/>
        </w:rPr>
        <w:t xml:space="preserve">Northwest </w:t>
      </w:r>
      <w:r>
        <w:rPr>
          <w:rFonts w:asciiTheme="majorBidi" w:hAnsiTheme="majorBidi" w:cstheme="majorBidi"/>
          <w:sz w:val="24"/>
          <w:szCs w:val="24"/>
        </w:rPr>
        <w:t>(NW) d</w:t>
      </w:r>
      <w:r w:rsidRPr="00164B47">
        <w:rPr>
          <w:rFonts w:asciiTheme="majorBidi" w:hAnsiTheme="majorBidi" w:cstheme="majorBidi"/>
          <w:sz w:val="24"/>
          <w:szCs w:val="24"/>
        </w:rPr>
        <w:t>eposit project area</w:t>
      </w:r>
      <w:r>
        <w:rPr>
          <w:rFonts w:asciiTheme="majorBidi" w:hAnsiTheme="majorBidi" w:cstheme="majorBidi"/>
          <w:sz w:val="24"/>
          <w:szCs w:val="24"/>
        </w:rPr>
        <w:t>, to the northwest of Bisha Main site.</w:t>
      </w:r>
      <w:r w:rsidRPr="00C55CC8">
        <w:rPr>
          <w:rFonts w:asciiTheme="majorBidi" w:hAnsiTheme="majorBidi" w:cstheme="majorBidi"/>
          <w:sz w:val="24"/>
          <w:szCs w:val="24"/>
        </w:rPr>
        <w:t xml:space="preserve"> </w:t>
      </w:r>
      <w:del w:id="10006" w:author="Gregory Zelchenko" w:date="2021-10-31T19:40:00Z">
        <w:r w:rsidRPr="00912B4B" w:rsidDel="00912B4B">
          <w:rPr>
            <w:rFonts w:asciiTheme="majorBidi" w:hAnsiTheme="majorBidi" w:cstheme="majorBidi"/>
            <w:b/>
            <w:bCs/>
            <w:sz w:val="24"/>
            <w:szCs w:val="24"/>
            <w:rPrChange w:id="10007" w:author="Gregory Zelchenko" w:date="2021-10-31T19:40:00Z">
              <w:rPr>
                <w:rFonts w:asciiTheme="majorBidi" w:hAnsiTheme="majorBidi" w:cstheme="majorBidi"/>
                <w:sz w:val="24"/>
                <w:szCs w:val="24"/>
              </w:rPr>
            </w:rPrChange>
          </w:rPr>
          <w:delText>(b)</w:delText>
        </w:r>
      </w:del>
      <w:ins w:id="10008" w:author="Gregory Zelchenko" w:date="2021-10-31T19:40:00Z">
        <w:r w:rsidR="00912B4B" w:rsidRPr="00912B4B">
          <w:rPr>
            <w:rFonts w:asciiTheme="majorBidi" w:hAnsiTheme="majorBidi" w:cstheme="majorBidi"/>
            <w:b/>
            <w:bCs/>
            <w:sz w:val="24"/>
            <w:szCs w:val="24"/>
            <w:rPrChange w:id="10009" w:author="Gregory Zelchenko" w:date="2021-10-31T19:40:00Z">
              <w:rPr>
                <w:rFonts w:asciiTheme="majorBidi" w:hAnsiTheme="majorBidi" w:cstheme="majorBidi"/>
                <w:sz w:val="24"/>
                <w:szCs w:val="24"/>
              </w:rPr>
            </w:rPrChange>
          </w:rPr>
          <w:t>b</w:t>
        </w:r>
      </w:ins>
      <w:r>
        <w:rPr>
          <w:rFonts w:asciiTheme="majorBidi" w:hAnsiTheme="majorBidi" w:cstheme="majorBidi"/>
          <w:sz w:val="24"/>
          <w:szCs w:val="24"/>
        </w:rPr>
        <w:t xml:space="preserve"> Simplified geologic map of the Bisha NW deposit. (from </w:t>
      </w:r>
      <w:r w:rsidRPr="00277CA2">
        <w:rPr>
          <w:rFonts w:asciiTheme="majorBidi" w:hAnsiTheme="majorBidi" w:cstheme="majorBidi"/>
          <w:color w:val="0000FF"/>
          <w:sz w:val="24"/>
          <w:szCs w:val="24"/>
        </w:rPr>
        <w:t>NI 43-101 Technical Report Bisha Mine, SRK Consulting</w:t>
      </w:r>
      <w:del w:id="10010" w:author="Gregory Zelchenko" w:date="2021-10-27T15:51:00Z">
        <w:r w:rsidRPr="00277CA2" w:rsidDel="006912D3">
          <w:rPr>
            <w:rFonts w:asciiTheme="majorBidi" w:hAnsiTheme="majorBidi" w:cstheme="majorBidi"/>
            <w:color w:val="0000FF"/>
            <w:sz w:val="24"/>
            <w:szCs w:val="24"/>
          </w:rPr>
          <w:delText>, 201</w:delText>
        </w:r>
      </w:del>
      <w:ins w:id="10011" w:author="Gregory Zelchenko" w:date="2021-10-27T15:51:00Z">
        <w:r w:rsidR="006912D3">
          <w:rPr>
            <w:rFonts w:asciiTheme="majorBidi" w:hAnsiTheme="majorBidi" w:cstheme="majorBidi"/>
            <w:color w:val="0000FF"/>
            <w:sz w:val="24"/>
            <w:szCs w:val="24"/>
          </w:rPr>
          <w:t xml:space="preserve"> 201</w:t>
        </w:r>
      </w:ins>
      <w:r>
        <w:rPr>
          <w:rFonts w:asciiTheme="majorBidi" w:hAnsiTheme="majorBidi" w:cstheme="majorBidi"/>
          <w:color w:val="0000FF"/>
          <w:sz w:val="24"/>
          <w:szCs w:val="24"/>
        </w:rPr>
        <w:t>7</w:t>
      </w:r>
      <w:r>
        <w:rPr>
          <w:rFonts w:asciiTheme="majorBidi" w:hAnsiTheme="majorBidi" w:cstheme="majorBidi"/>
          <w:sz w:val="24"/>
          <w:szCs w:val="24"/>
        </w:rPr>
        <w:t>).</w:t>
      </w:r>
    </w:p>
    <w:p w14:paraId="4060494E" w14:textId="77777777" w:rsidR="00901E01" w:rsidRDefault="003443F7" w:rsidP="008C1176">
      <w:pPr>
        <w:spacing w:line="480" w:lineRule="auto"/>
        <w:rPr>
          <w:ins w:id="10012" w:author="Gregory Zelchenko" w:date="2021-10-31T19:22:00Z"/>
          <w:rFonts w:asciiTheme="majorBidi" w:hAnsiTheme="majorBidi" w:cstheme="majorBidi"/>
          <w:sz w:val="24"/>
          <w:szCs w:val="24"/>
        </w:rPr>
      </w:pPr>
      <w:ins w:id="10013" w:author="Gregory Zelchenko" w:date="2021-10-28T13:24:00Z">
        <w:r>
          <w:rPr>
            <w:rFonts w:asciiTheme="majorBidi" w:hAnsiTheme="majorBidi" w:cstheme="majorBidi"/>
            <w:sz w:val="24"/>
            <w:szCs w:val="24"/>
          </w:rPr>
          <w:t xml:space="preserve"> </w:t>
        </w:r>
      </w:ins>
      <w:del w:id="10014" w:author="Gregory Zelchenko" w:date="2021-10-31T19:22:00Z">
        <w:r w:rsidR="00867245" w:rsidDel="00901E01">
          <w:rPr>
            <w:rFonts w:asciiTheme="majorBidi" w:hAnsiTheme="majorBidi" w:cstheme="majorBidi"/>
            <w:sz w:val="24"/>
            <w:szCs w:val="24"/>
          </w:rPr>
          <w:delText>Fig</w:delText>
        </w:r>
      </w:del>
    </w:p>
    <w:p w14:paraId="1546C27A" w14:textId="3C308F91" w:rsidR="00867245" w:rsidDel="003443F7" w:rsidRDefault="00867245">
      <w:pPr>
        <w:spacing w:line="480" w:lineRule="auto"/>
        <w:rPr>
          <w:del w:id="10015" w:author="Gregory Zelchenko" w:date="2021-10-28T13:24:00Z"/>
          <w:rFonts w:asciiTheme="majorBidi" w:hAnsiTheme="majorBidi" w:cstheme="majorBidi"/>
          <w:sz w:val="24"/>
          <w:szCs w:val="24"/>
        </w:rPr>
        <w:pPrChange w:id="10016" w:author="Gregory Zelchenko" w:date="2021-10-31T18:43:00Z">
          <w:pPr>
            <w:spacing w:line="480" w:lineRule="auto"/>
            <w:ind w:left="540" w:hanging="540"/>
          </w:pPr>
        </w:pPrChange>
      </w:pPr>
      <w:del w:id="10017" w:author="Gregory Zelchenko" w:date="2021-12-01T15:09:00Z">
        <w:r w:rsidRPr="00BC753E" w:rsidDel="00057C4F">
          <w:rPr>
            <w:rFonts w:asciiTheme="majorBidi" w:hAnsiTheme="majorBidi" w:cstheme="majorBidi"/>
            <w:b/>
            <w:bCs/>
            <w:sz w:val="24"/>
            <w:szCs w:val="24"/>
            <w:rPrChange w:id="10018" w:author="Gregory Zelchenko" w:date="2021-10-31T19:32:00Z">
              <w:rPr>
                <w:rFonts w:asciiTheme="majorBidi" w:hAnsiTheme="majorBidi" w:cstheme="majorBidi"/>
                <w:sz w:val="24"/>
                <w:szCs w:val="24"/>
              </w:rPr>
            </w:rPrChange>
          </w:rPr>
          <w:delText>.</w:delText>
        </w:r>
      </w:del>
      <w:ins w:id="10019" w:author="Gregory Zelchenko" w:date="2021-12-01T15:09:00Z">
        <w:r w:rsidR="00057C4F">
          <w:rPr>
            <w:rFonts w:asciiTheme="majorBidi" w:hAnsiTheme="majorBidi" w:cstheme="majorBidi"/>
            <w:b/>
            <w:bCs/>
            <w:sz w:val="24"/>
            <w:szCs w:val="24"/>
          </w:rPr>
          <w:t>Fig</w:t>
        </w:r>
      </w:ins>
      <w:r w:rsidRPr="00BC753E">
        <w:rPr>
          <w:rFonts w:asciiTheme="majorBidi" w:hAnsiTheme="majorBidi" w:cstheme="majorBidi"/>
          <w:b/>
          <w:bCs/>
          <w:sz w:val="24"/>
          <w:szCs w:val="24"/>
          <w:rPrChange w:id="10020" w:author="Gregory Zelchenko" w:date="2021-10-31T19:32:00Z">
            <w:rPr>
              <w:rFonts w:asciiTheme="majorBidi" w:hAnsiTheme="majorBidi" w:cstheme="majorBidi"/>
              <w:sz w:val="24"/>
              <w:szCs w:val="24"/>
            </w:rPr>
          </w:rPrChange>
        </w:rPr>
        <w:t xml:space="preserve"> </w:t>
      </w:r>
      <w:r w:rsidR="00854214" w:rsidRPr="00BC753E">
        <w:rPr>
          <w:rFonts w:asciiTheme="majorBidi" w:hAnsiTheme="majorBidi" w:cstheme="majorBidi"/>
          <w:b/>
          <w:bCs/>
          <w:sz w:val="24"/>
          <w:szCs w:val="24"/>
          <w:rPrChange w:id="10021" w:author="Gregory Zelchenko" w:date="2021-10-31T19:32:00Z">
            <w:rPr>
              <w:rFonts w:asciiTheme="majorBidi" w:hAnsiTheme="majorBidi" w:cstheme="majorBidi"/>
              <w:sz w:val="24"/>
              <w:szCs w:val="24"/>
            </w:rPr>
          </w:rPrChange>
        </w:rPr>
        <w:t>6</w:t>
      </w:r>
      <w:r w:rsidRPr="00BC753E">
        <w:rPr>
          <w:rFonts w:asciiTheme="majorBidi" w:hAnsiTheme="majorBidi" w:cstheme="majorBidi"/>
          <w:b/>
          <w:bCs/>
          <w:sz w:val="24"/>
          <w:szCs w:val="24"/>
          <w:rPrChange w:id="10022" w:author="Gregory Zelchenko" w:date="2021-10-31T19:32:00Z">
            <w:rPr>
              <w:rFonts w:asciiTheme="majorBidi" w:hAnsiTheme="majorBidi" w:cstheme="majorBidi"/>
              <w:sz w:val="24"/>
              <w:szCs w:val="24"/>
            </w:rPr>
          </w:rPrChange>
        </w:rPr>
        <w:t>.37</w:t>
      </w:r>
      <w:del w:id="10023" w:author="Gregory Zelchenko" w:date="2021-10-31T19:35:00Z">
        <w:r w:rsidDel="002606CF">
          <w:rPr>
            <w:rFonts w:asciiTheme="majorBidi" w:hAnsiTheme="majorBidi" w:cstheme="majorBidi"/>
            <w:sz w:val="24"/>
            <w:szCs w:val="24"/>
          </w:rPr>
          <w:delText>:</w:delText>
        </w:r>
      </w:del>
      <w:r>
        <w:rPr>
          <w:rFonts w:asciiTheme="majorBidi" w:hAnsiTheme="majorBidi" w:cstheme="majorBidi"/>
          <w:sz w:val="24"/>
          <w:szCs w:val="24"/>
        </w:rPr>
        <w:t xml:space="preserve"> </w:t>
      </w:r>
      <w:r w:rsidRPr="00D23C1B">
        <w:rPr>
          <w:rFonts w:asciiTheme="majorBidi" w:hAnsiTheme="majorBidi" w:cstheme="majorBidi"/>
          <w:sz w:val="24"/>
          <w:szCs w:val="24"/>
        </w:rPr>
        <w:t>Simplified Geolog</w:t>
      </w:r>
      <w:r>
        <w:rPr>
          <w:rFonts w:asciiTheme="majorBidi" w:hAnsiTheme="majorBidi" w:cstheme="majorBidi"/>
          <w:sz w:val="24"/>
          <w:szCs w:val="24"/>
        </w:rPr>
        <w:t>ic map</w:t>
      </w:r>
      <w:r w:rsidRPr="00D23C1B">
        <w:rPr>
          <w:rFonts w:asciiTheme="majorBidi" w:hAnsiTheme="majorBidi" w:cstheme="majorBidi"/>
          <w:sz w:val="24"/>
          <w:szCs w:val="24"/>
        </w:rPr>
        <w:t xml:space="preserve"> of the Asmara </w:t>
      </w:r>
      <w:r>
        <w:rPr>
          <w:rFonts w:asciiTheme="majorBidi" w:hAnsiTheme="majorBidi" w:cstheme="majorBidi"/>
          <w:sz w:val="24"/>
          <w:szCs w:val="24"/>
        </w:rPr>
        <w:t xml:space="preserve">mineral district showing the main VMS occurrences (from </w:t>
      </w:r>
      <w:r w:rsidRPr="00D23C1B">
        <w:rPr>
          <w:rFonts w:asciiTheme="majorBidi" w:hAnsiTheme="majorBidi" w:cstheme="majorBidi"/>
          <w:color w:val="0000FF"/>
          <w:sz w:val="24"/>
          <w:szCs w:val="24"/>
        </w:rPr>
        <w:t>Senior et al</w:t>
      </w:r>
      <w:del w:id="10024" w:author="Gregory Zelchenko" w:date="2021-10-26T12:51:00Z">
        <w:r w:rsidRPr="00D23C1B" w:rsidDel="007F7A4E">
          <w:rPr>
            <w:rFonts w:asciiTheme="majorBidi" w:hAnsiTheme="majorBidi" w:cstheme="majorBidi"/>
            <w:color w:val="0000FF"/>
            <w:sz w:val="24"/>
            <w:szCs w:val="24"/>
          </w:rPr>
          <w:delText>.,</w:delText>
        </w:r>
      </w:del>
      <w:del w:id="10025" w:author="Gregory Zelchenko" w:date="2021-10-27T15:51:00Z">
        <w:r w:rsidRPr="00D23C1B" w:rsidDel="006912D3">
          <w:rPr>
            <w:rFonts w:asciiTheme="majorBidi" w:hAnsiTheme="majorBidi" w:cstheme="majorBidi"/>
            <w:color w:val="0000FF"/>
            <w:sz w:val="24"/>
            <w:szCs w:val="24"/>
          </w:rPr>
          <w:delText xml:space="preserve"> 201</w:delText>
        </w:r>
      </w:del>
      <w:ins w:id="10026" w:author="Gregory Zelchenko" w:date="2021-10-27T15:51:00Z">
        <w:r w:rsidR="006912D3">
          <w:rPr>
            <w:rFonts w:asciiTheme="majorBidi" w:hAnsiTheme="majorBidi" w:cstheme="majorBidi"/>
            <w:color w:val="0000FF"/>
            <w:sz w:val="24"/>
            <w:szCs w:val="24"/>
          </w:rPr>
          <w:t xml:space="preserve"> 201</w:t>
        </w:r>
      </w:ins>
      <w:r w:rsidRPr="00D23C1B">
        <w:rPr>
          <w:rFonts w:asciiTheme="majorBidi" w:hAnsiTheme="majorBidi" w:cstheme="majorBidi"/>
          <w:color w:val="0000FF"/>
          <w:sz w:val="24"/>
          <w:szCs w:val="24"/>
        </w:rPr>
        <w:t>3</w:t>
      </w:r>
      <w:r>
        <w:rPr>
          <w:rFonts w:asciiTheme="majorBidi" w:hAnsiTheme="majorBidi" w:cstheme="majorBidi"/>
          <w:sz w:val="24"/>
          <w:szCs w:val="24"/>
        </w:rPr>
        <w:t>).</w:t>
      </w:r>
    </w:p>
    <w:p w14:paraId="3F9EBCBA" w14:textId="77777777" w:rsidR="00901E01" w:rsidRDefault="003443F7" w:rsidP="008C1176">
      <w:pPr>
        <w:spacing w:line="480" w:lineRule="auto"/>
        <w:rPr>
          <w:ins w:id="10027" w:author="Gregory Zelchenko" w:date="2021-10-31T19:22:00Z"/>
          <w:rFonts w:asciiTheme="majorBidi" w:hAnsiTheme="majorBidi" w:cstheme="majorBidi"/>
          <w:sz w:val="24"/>
          <w:szCs w:val="24"/>
        </w:rPr>
      </w:pPr>
      <w:ins w:id="10028" w:author="Gregory Zelchenko" w:date="2021-10-28T13:24:00Z">
        <w:r>
          <w:rPr>
            <w:rFonts w:asciiTheme="majorBidi" w:hAnsiTheme="majorBidi" w:cstheme="majorBidi"/>
            <w:sz w:val="24"/>
            <w:szCs w:val="24"/>
          </w:rPr>
          <w:t xml:space="preserve"> </w:t>
        </w:r>
      </w:ins>
      <w:del w:id="10029" w:author="Gregory Zelchenko" w:date="2021-10-31T19:22:00Z">
        <w:r w:rsidR="00867245" w:rsidDel="00901E01">
          <w:rPr>
            <w:rFonts w:asciiTheme="majorBidi" w:hAnsiTheme="majorBidi" w:cstheme="majorBidi"/>
            <w:sz w:val="24"/>
            <w:szCs w:val="24"/>
          </w:rPr>
          <w:delText>Fig</w:delText>
        </w:r>
      </w:del>
    </w:p>
    <w:p w14:paraId="569F8887" w14:textId="65478587" w:rsidR="00867245" w:rsidDel="003443F7" w:rsidRDefault="00867245">
      <w:pPr>
        <w:spacing w:line="480" w:lineRule="auto"/>
        <w:rPr>
          <w:del w:id="10030" w:author="Gregory Zelchenko" w:date="2021-10-28T13:24:00Z"/>
          <w:rFonts w:asciiTheme="majorBidi" w:hAnsiTheme="majorBidi" w:cstheme="majorBidi"/>
          <w:sz w:val="24"/>
          <w:szCs w:val="24"/>
        </w:rPr>
        <w:pPrChange w:id="10031" w:author="Gregory Zelchenko" w:date="2021-10-31T18:43:00Z">
          <w:pPr>
            <w:spacing w:line="480" w:lineRule="auto"/>
            <w:ind w:left="540" w:hanging="540"/>
          </w:pPr>
        </w:pPrChange>
      </w:pPr>
      <w:del w:id="10032" w:author="Gregory Zelchenko" w:date="2021-12-01T15:09:00Z">
        <w:r w:rsidRPr="00BC753E" w:rsidDel="00057C4F">
          <w:rPr>
            <w:rFonts w:asciiTheme="majorBidi" w:hAnsiTheme="majorBidi" w:cstheme="majorBidi"/>
            <w:b/>
            <w:bCs/>
            <w:sz w:val="24"/>
            <w:szCs w:val="24"/>
            <w:rPrChange w:id="10033" w:author="Gregory Zelchenko" w:date="2021-10-31T19:32:00Z">
              <w:rPr>
                <w:rFonts w:asciiTheme="majorBidi" w:hAnsiTheme="majorBidi" w:cstheme="majorBidi"/>
                <w:sz w:val="24"/>
                <w:szCs w:val="24"/>
              </w:rPr>
            </w:rPrChange>
          </w:rPr>
          <w:delText>.</w:delText>
        </w:r>
      </w:del>
      <w:ins w:id="10034" w:author="Gregory Zelchenko" w:date="2021-12-01T15:09:00Z">
        <w:r w:rsidR="00057C4F">
          <w:rPr>
            <w:rFonts w:asciiTheme="majorBidi" w:hAnsiTheme="majorBidi" w:cstheme="majorBidi"/>
            <w:b/>
            <w:bCs/>
            <w:sz w:val="24"/>
            <w:szCs w:val="24"/>
          </w:rPr>
          <w:t>Fig</w:t>
        </w:r>
      </w:ins>
      <w:r w:rsidRPr="00BC753E">
        <w:rPr>
          <w:rFonts w:asciiTheme="majorBidi" w:hAnsiTheme="majorBidi" w:cstheme="majorBidi"/>
          <w:b/>
          <w:bCs/>
          <w:sz w:val="24"/>
          <w:szCs w:val="24"/>
          <w:rPrChange w:id="10035" w:author="Gregory Zelchenko" w:date="2021-10-31T19:32:00Z">
            <w:rPr>
              <w:rFonts w:asciiTheme="majorBidi" w:hAnsiTheme="majorBidi" w:cstheme="majorBidi"/>
              <w:sz w:val="24"/>
              <w:szCs w:val="24"/>
            </w:rPr>
          </w:rPrChange>
        </w:rPr>
        <w:t xml:space="preserve"> </w:t>
      </w:r>
      <w:r w:rsidR="00854214" w:rsidRPr="00BC753E">
        <w:rPr>
          <w:rFonts w:asciiTheme="majorBidi" w:hAnsiTheme="majorBidi" w:cstheme="majorBidi"/>
          <w:b/>
          <w:bCs/>
          <w:sz w:val="24"/>
          <w:szCs w:val="24"/>
          <w:rPrChange w:id="10036" w:author="Gregory Zelchenko" w:date="2021-10-31T19:32:00Z">
            <w:rPr>
              <w:rFonts w:asciiTheme="majorBidi" w:hAnsiTheme="majorBidi" w:cstheme="majorBidi"/>
              <w:sz w:val="24"/>
              <w:szCs w:val="24"/>
            </w:rPr>
          </w:rPrChange>
        </w:rPr>
        <w:t>6</w:t>
      </w:r>
      <w:r w:rsidRPr="00BC753E">
        <w:rPr>
          <w:rFonts w:asciiTheme="majorBidi" w:hAnsiTheme="majorBidi" w:cstheme="majorBidi"/>
          <w:b/>
          <w:bCs/>
          <w:sz w:val="24"/>
          <w:szCs w:val="24"/>
          <w:rPrChange w:id="10037" w:author="Gregory Zelchenko" w:date="2021-10-31T19:32:00Z">
            <w:rPr>
              <w:rFonts w:asciiTheme="majorBidi" w:hAnsiTheme="majorBidi" w:cstheme="majorBidi"/>
              <w:sz w:val="24"/>
              <w:szCs w:val="24"/>
            </w:rPr>
          </w:rPrChange>
        </w:rPr>
        <w:t>.38</w:t>
      </w:r>
      <w:del w:id="10038" w:author="Gregory Zelchenko" w:date="2021-10-31T19:35:00Z">
        <w:r w:rsidDel="002606CF">
          <w:rPr>
            <w:rFonts w:asciiTheme="majorBidi" w:hAnsiTheme="majorBidi" w:cstheme="majorBidi"/>
            <w:sz w:val="24"/>
            <w:szCs w:val="24"/>
          </w:rPr>
          <w:delText>:</w:delText>
        </w:r>
      </w:del>
      <w:r>
        <w:rPr>
          <w:rFonts w:asciiTheme="majorBidi" w:hAnsiTheme="majorBidi" w:cstheme="majorBidi"/>
          <w:sz w:val="24"/>
          <w:szCs w:val="24"/>
        </w:rPr>
        <w:t xml:space="preserve"> Simplified g</w:t>
      </w:r>
      <w:r w:rsidRPr="00FB7F20">
        <w:rPr>
          <w:rFonts w:asciiTheme="majorBidi" w:hAnsiTheme="majorBidi" w:cstheme="majorBidi"/>
          <w:sz w:val="24"/>
          <w:szCs w:val="24"/>
        </w:rPr>
        <w:t>eolog</w:t>
      </w:r>
      <w:r>
        <w:rPr>
          <w:rFonts w:asciiTheme="majorBidi" w:hAnsiTheme="majorBidi" w:cstheme="majorBidi"/>
          <w:sz w:val="24"/>
          <w:szCs w:val="24"/>
        </w:rPr>
        <w:t>ic map</w:t>
      </w:r>
      <w:r w:rsidRPr="00FB7F20">
        <w:rPr>
          <w:rFonts w:asciiTheme="majorBidi" w:hAnsiTheme="majorBidi" w:cstheme="majorBidi"/>
          <w:sz w:val="24"/>
          <w:szCs w:val="24"/>
        </w:rPr>
        <w:t xml:space="preserve"> of the Adi Nefas </w:t>
      </w:r>
      <w:r>
        <w:rPr>
          <w:rFonts w:asciiTheme="majorBidi" w:hAnsiTheme="majorBidi" w:cstheme="majorBidi"/>
          <w:sz w:val="24"/>
          <w:szCs w:val="24"/>
        </w:rPr>
        <w:t>VMS d</w:t>
      </w:r>
      <w:r w:rsidRPr="00FB7F20">
        <w:rPr>
          <w:rFonts w:asciiTheme="majorBidi" w:hAnsiTheme="majorBidi" w:cstheme="majorBidi"/>
          <w:sz w:val="24"/>
          <w:szCs w:val="24"/>
        </w:rPr>
        <w:t xml:space="preserve">eposit </w:t>
      </w:r>
      <w:r>
        <w:rPr>
          <w:rFonts w:asciiTheme="majorBidi" w:hAnsiTheme="majorBidi" w:cstheme="majorBidi"/>
          <w:sz w:val="24"/>
          <w:szCs w:val="24"/>
        </w:rPr>
        <w:t>a</w:t>
      </w:r>
      <w:r w:rsidRPr="00FB7F20">
        <w:rPr>
          <w:rFonts w:asciiTheme="majorBidi" w:hAnsiTheme="majorBidi" w:cstheme="majorBidi"/>
          <w:sz w:val="24"/>
          <w:szCs w:val="24"/>
        </w:rPr>
        <w:t>rea</w:t>
      </w:r>
      <w:r>
        <w:rPr>
          <w:rFonts w:asciiTheme="majorBidi" w:hAnsiTheme="majorBidi" w:cstheme="majorBidi"/>
          <w:sz w:val="24"/>
          <w:szCs w:val="24"/>
        </w:rPr>
        <w:t xml:space="preserve">, showing the main lithology and distribution of the gossans and hypogene mineralization (from </w:t>
      </w:r>
      <w:r w:rsidRPr="00FB7F20">
        <w:rPr>
          <w:rFonts w:asciiTheme="majorBidi" w:hAnsiTheme="majorBidi" w:cstheme="majorBidi"/>
          <w:color w:val="0000FF"/>
          <w:sz w:val="24"/>
          <w:szCs w:val="24"/>
        </w:rPr>
        <w:t>Senior et al</w:t>
      </w:r>
      <w:del w:id="10039" w:author="Gregory Zelchenko" w:date="2021-10-26T12:51:00Z">
        <w:r w:rsidRPr="00FB7F20" w:rsidDel="007F7A4E">
          <w:rPr>
            <w:rFonts w:asciiTheme="majorBidi" w:hAnsiTheme="majorBidi" w:cstheme="majorBidi"/>
            <w:color w:val="0000FF"/>
            <w:sz w:val="24"/>
            <w:szCs w:val="24"/>
          </w:rPr>
          <w:delText>.,</w:delText>
        </w:r>
      </w:del>
      <w:del w:id="10040" w:author="Gregory Zelchenko" w:date="2021-10-27T15:51:00Z">
        <w:r w:rsidRPr="00FB7F20" w:rsidDel="006912D3">
          <w:rPr>
            <w:rFonts w:asciiTheme="majorBidi" w:hAnsiTheme="majorBidi" w:cstheme="majorBidi"/>
            <w:color w:val="0000FF"/>
            <w:sz w:val="24"/>
            <w:szCs w:val="24"/>
          </w:rPr>
          <w:delText xml:space="preserve"> 201</w:delText>
        </w:r>
      </w:del>
      <w:ins w:id="10041" w:author="Gregory Zelchenko" w:date="2021-10-27T15:51:00Z">
        <w:r w:rsidR="006912D3">
          <w:rPr>
            <w:rFonts w:asciiTheme="majorBidi" w:hAnsiTheme="majorBidi" w:cstheme="majorBidi"/>
            <w:color w:val="0000FF"/>
            <w:sz w:val="24"/>
            <w:szCs w:val="24"/>
          </w:rPr>
          <w:t xml:space="preserve"> 201</w:t>
        </w:r>
      </w:ins>
      <w:r w:rsidRPr="00FB7F20">
        <w:rPr>
          <w:rFonts w:asciiTheme="majorBidi" w:hAnsiTheme="majorBidi" w:cstheme="majorBidi"/>
          <w:color w:val="0000FF"/>
          <w:sz w:val="24"/>
          <w:szCs w:val="24"/>
        </w:rPr>
        <w:t>3</w:t>
      </w:r>
      <w:r>
        <w:rPr>
          <w:rFonts w:asciiTheme="majorBidi" w:hAnsiTheme="majorBidi" w:cstheme="majorBidi"/>
          <w:sz w:val="24"/>
          <w:szCs w:val="24"/>
        </w:rPr>
        <w:t>).</w:t>
      </w:r>
    </w:p>
    <w:p w14:paraId="43A94CA2" w14:textId="77777777" w:rsidR="00901E01" w:rsidRDefault="003443F7" w:rsidP="008C1176">
      <w:pPr>
        <w:spacing w:line="480" w:lineRule="auto"/>
        <w:rPr>
          <w:ins w:id="10042" w:author="Gregory Zelchenko" w:date="2021-10-31T19:22:00Z"/>
          <w:rFonts w:asciiTheme="majorBidi" w:hAnsiTheme="majorBidi" w:cstheme="majorBidi"/>
          <w:sz w:val="24"/>
          <w:szCs w:val="24"/>
        </w:rPr>
      </w:pPr>
      <w:ins w:id="10043" w:author="Gregory Zelchenko" w:date="2021-10-28T13:24:00Z">
        <w:r>
          <w:rPr>
            <w:rFonts w:asciiTheme="majorBidi" w:hAnsiTheme="majorBidi" w:cstheme="majorBidi"/>
            <w:sz w:val="24"/>
            <w:szCs w:val="24"/>
          </w:rPr>
          <w:t xml:space="preserve"> </w:t>
        </w:r>
      </w:ins>
      <w:del w:id="10044" w:author="Gregory Zelchenko" w:date="2021-10-31T19:22:00Z">
        <w:r w:rsidR="00867245" w:rsidDel="00901E01">
          <w:rPr>
            <w:rFonts w:asciiTheme="majorBidi" w:hAnsiTheme="majorBidi" w:cstheme="majorBidi"/>
            <w:sz w:val="24"/>
            <w:szCs w:val="24"/>
          </w:rPr>
          <w:delText>Fig</w:delText>
        </w:r>
      </w:del>
    </w:p>
    <w:p w14:paraId="41458473" w14:textId="70C4CFC2" w:rsidR="00867245" w:rsidDel="003443F7" w:rsidRDefault="00867245">
      <w:pPr>
        <w:spacing w:line="480" w:lineRule="auto"/>
        <w:rPr>
          <w:del w:id="10045" w:author="Gregory Zelchenko" w:date="2021-10-28T13:24:00Z"/>
          <w:rFonts w:asciiTheme="majorBidi" w:hAnsiTheme="majorBidi" w:cstheme="majorBidi"/>
          <w:sz w:val="24"/>
          <w:szCs w:val="24"/>
        </w:rPr>
        <w:pPrChange w:id="10046" w:author="Gregory Zelchenko" w:date="2021-10-31T18:43:00Z">
          <w:pPr>
            <w:spacing w:line="480" w:lineRule="auto"/>
            <w:ind w:left="540" w:hanging="540"/>
          </w:pPr>
        </w:pPrChange>
      </w:pPr>
      <w:del w:id="10047" w:author="Gregory Zelchenko" w:date="2021-12-01T15:09:00Z">
        <w:r w:rsidRPr="00BC753E" w:rsidDel="00057C4F">
          <w:rPr>
            <w:rFonts w:asciiTheme="majorBidi" w:hAnsiTheme="majorBidi" w:cstheme="majorBidi"/>
            <w:b/>
            <w:bCs/>
            <w:sz w:val="24"/>
            <w:szCs w:val="24"/>
            <w:rPrChange w:id="10048" w:author="Gregory Zelchenko" w:date="2021-10-31T19:32:00Z">
              <w:rPr>
                <w:rFonts w:asciiTheme="majorBidi" w:hAnsiTheme="majorBidi" w:cstheme="majorBidi"/>
                <w:sz w:val="24"/>
                <w:szCs w:val="24"/>
              </w:rPr>
            </w:rPrChange>
          </w:rPr>
          <w:delText>.</w:delText>
        </w:r>
      </w:del>
      <w:ins w:id="10049" w:author="Gregory Zelchenko" w:date="2021-12-01T15:09:00Z">
        <w:r w:rsidR="00057C4F">
          <w:rPr>
            <w:rFonts w:asciiTheme="majorBidi" w:hAnsiTheme="majorBidi" w:cstheme="majorBidi"/>
            <w:b/>
            <w:bCs/>
            <w:sz w:val="24"/>
            <w:szCs w:val="24"/>
          </w:rPr>
          <w:t>Fig</w:t>
        </w:r>
      </w:ins>
      <w:r w:rsidRPr="00BC753E">
        <w:rPr>
          <w:rFonts w:asciiTheme="majorBidi" w:hAnsiTheme="majorBidi" w:cstheme="majorBidi"/>
          <w:b/>
          <w:bCs/>
          <w:sz w:val="24"/>
          <w:szCs w:val="24"/>
          <w:rPrChange w:id="10050" w:author="Gregory Zelchenko" w:date="2021-10-31T19:32:00Z">
            <w:rPr>
              <w:rFonts w:asciiTheme="majorBidi" w:hAnsiTheme="majorBidi" w:cstheme="majorBidi"/>
              <w:sz w:val="24"/>
              <w:szCs w:val="24"/>
            </w:rPr>
          </w:rPrChange>
        </w:rPr>
        <w:t xml:space="preserve"> </w:t>
      </w:r>
      <w:r w:rsidR="00854214" w:rsidRPr="00BC753E">
        <w:rPr>
          <w:rFonts w:asciiTheme="majorBidi" w:hAnsiTheme="majorBidi" w:cstheme="majorBidi"/>
          <w:b/>
          <w:bCs/>
          <w:sz w:val="24"/>
          <w:szCs w:val="24"/>
          <w:rPrChange w:id="10051" w:author="Gregory Zelchenko" w:date="2021-10-31T19:32:00Z">
            <w:rPr>
              <w:rFonts w:asciiTheme="majorBidi" w:hAnsiTheme="majorBidi" w:cstheme="majorBidi"/>
              <w:sz w:val="24"/>
              <w:szCs w:val="24"/>
            </w:rPr>
          </w:rPrChange>
        </w:rPr>
        <w:t>6</w:t>
      </w:r>
      <w:r w:rsidRPr="00BC753E">
        <w:rPr>
          <w:rFonts w:asciiTheme="majorBidi" w:hAnsiTheme="majorBidi" w:cstheme="majorBidi"/>
          <w:b/>
          <w:bCs/>
          <w:sz w:val="24"/>
          <w:szCs w:val="24"/>
          <w:rPrChange w:id="10052" w:author="Gregory Zelchenko" w:date="2021-10-31T19:32:00Z">
            <w:rPr>
              <w:rFonts w:asciiTheme="majorBidi" w:hAnsiTheme="majorBidi" w:cstheme="majorBidi"/>
              <w:sz w:val="24"/>
              <w:szCs w:val="24"/>
            </w:rPr>
          </w:rPrChange>
        </w:rPr>
        <w:t>.39</w:t>
      </w:r>
      <w:del w:id="10053" w:author="Gregory Zelchenko" w:date="2021-10-31T19:35:00Z">
        <w:r w:rsidDel="002606CF">
          <w:rPr>
            <w:rFonts w:asciiTheme="majorBidi" w:hAnsiTheme="majorBidi" w:cstheme="majorBidi"/>
            <w:sz w:val="24"/>
            <w:szCs w:val="24"/>
          </w:rPr>
          <w:delText>:</w:delText>
        </w:r>
      </w:del>
      <w:r>
        <w:rPr>
          <w:rFonts w:asciiTheme="majorBidi" w:hAnsiTheme="majorBidi" w:cstheme="majorBidi"/>
          <w:sz w:val="24"/>
          <w:szCs w:val="24"/>
        </w:rPr>
        <w:t xml:space="preserve"> Simplified g</w:t>
      </w:r>
      <w:r w:rsidRPr="00FB7F20">
        <w:rPr>
          <w:rFonts w:asciiTheme="majorBidi" w:hAnsiTheme="majorBidi" w:cstheme="majorBidi"/>
          <w:sz w:val="24"/>
          <w:szCs w:val="24"/>
        </w:rPr>
        <w:t>eolog</w:t>
      </w:r>
      <w:r>
        <w:rPr>
          <w:rFonts w:asciiTheme="majorBidi" w:hAnsiTheme="majorBidi" w:cstheme="majorBidi"/>
          <w:sz w:val="24"/>
          <w:szCs w:val="24"/>
        </w:rPr>
        <w:t>ic map</w:t>
      </w:r>
      <w:r w:rsidRPr="00FB7F20">
        <w:rPr>
          <w:rFonts w:asciiTheme="majorBidi" w:hAnsiTheme="majorBidi" w:cstheme="majorBidi"/>
          <w:sz w:val="24"/>
          <w:szCs w:val="24"/>
        </w:rPr>
        <w:t xml:space="preserve"> of the </w:t>
      </w:r>
      <w:r>
        <w:rPr>
          <w:rFonts w:asciiTheme="majorBidi" w:hAnsiTheme="majorBidi" w:cstheme="majorBidi"/>
          <w:sz w:val="24"/>
          <w:szCs w:val="24"/>
        </w:rPr>
        <w:t>Debarwa</w:t>
      </w:r>
      <w:r w:rsidRPr="00FB7F20">
        <w:rPr>
          <w:rFonts w:asciiTheme="majorBidi" w:hAnsiTheme="majorBidi" w:cstheme="majorBidi"/>
          <w:sz w:val="24"/>
          <w:szCs w:val="24"/>
        </w:rPr>
        <w:t xml:space="preserve"> </w:t>
      </w:r>
      <w:r>
        <w:rPr>
          <w:rFonts w:asciiTheme="majorBidi" w:hAnsiTheme="majorBidi" w:cstheme="majorBidi"/>
          <w:sz w:val="24"/>
          <w:szCs w:val="24"/>
        </w:rPr>
        <w:t>VMS d</w:t>
      </w:r>
      <w:r w:rsidRPr="00FB7F20">
        <w:rPr>
          <w:rFonts w:asciiTheme="majorBidi" w:hAnsiTheme="majorBidi" w:cstheme="majorBidi"/>
          <w:sz w:val="24"/>
          <w:szCs w:val="24"/>
        </w:rPr>
        <w:t xml:space="preserve">eposit </w:t>
      </w:r>
      <w:r>
        <w:rPr>
          <w:rFonts w:asciiTheme="majorBidi" w:hAnsiTheme="majorBidi" w:cstheme="majorBidi"/>
          <w:sz w:val="24"/>
          <w:szCs w:val="24"/>
        </w:rPr>
        <w:t>a</w:t>
      </w:r>
      <w:r w:rsidRPr="00FB7F20">
        <w:rPr>
          <w:rFonts w:asciiTheme="majorBidi" w:hAnsiTheme="majorBidi" w:cstheme="majorBidi"/>
          <w:sz w:val="24"/>
          <w:szCs w:val="24"/>
        </w:rPr>
        <w:t>rea</w:t>
      </w:r>
      <w:r>
        <w:rPr>
          <w:rFonts w:asciiTheme="majorBidi" w:hAnsiTheme="majorBidi" w:cstheme="majorBidi"/>
          <w:sz w:val="24"/>
          <w:szCs w:val="24"/>
        </w:rPr>
        <w:t xml:space="preserve">, showing the main lithology and distribution of the gossans and hypogene mineralization (from </w:t>
      </w:r>
      <w:r w:rsidRPr="00FB7F20">
        <w:rPr>
          <w:rFonts w:asciiTheme="majorBidi" w:hAnsiTheme="majorBidi" w:cstheme="majorBidi"/>
          <w:color w:val="0000FF"/>
          <w:sz w:val="24"/>
          <w:szCs w:val="24"/>
        </w:rPr>
        <w:t>Senior et al</w:t>
      </w:r>
      <w:del w:id="10054" w:author="Gregory Zelchenko" w:date="2021-10-26T12:51:00Z">
        <w:r w:rsidRPr="00FB7F20" w:rsidDel="007F7A4E">
          <w:rPr>
            <w:rFonts w:asciiTheme="majorBidi" w:hAnsiTheme="majorBidi" w:cstheme="majorBidi"/>
            <w:color w:val="0000FF"/>
            <w:sz w:val="24"/>
            <w:szCs w:val="24"/>
          </w:rPr>
          <w:delText>.,</w:delText>
        </w:r>
      </w:del>
      <w:del w:id="10055" w:author="Gregory Zelchenko" w:date="2021-10-27T15:51:00Z">
        <w:r w:rsidRPr="00FB7F20" w:rsidDel="006912D3">
          <w:rPr>
            <w:rFonts w:asciiTheme="majorBidi" w:hAnsiTheme="majorBidi" w:cstheme="majorBidi"/>
            <w:color w:val="0000FF"/>
            <w:sz w:val="24"/>
            <w:szCs w:val="24"/>
          </w:rPr>
          <w:delText xml:space="preserve"> 201</w:delText>
        </w:r>
      </w:del>
      <w:ins w:id="10056" w:author="Gregory Zelchenko" w:date="2021-10-27T15:51:00Z">
        <w:r w:rsidR="006912D3">
          <w:rPr>
            <w:rFonts w:asciiTheme="majorBidi" w:hAnsiTheme="majorBidi" w:cstheme="majorBidi"/>
            <w:color w:val="0000FF"/>
            <w:sz w:val="24"/>
            <w:szCs w:val="24"/>
          </w:rPr>
          <w:t xml:space="preserve"> 201</w:t>
        </w:r>
      </w:ins>
      <w:r w:rsidRPr="00FB7F20">
        <w:rPr>
          <w:rFonts w:asciiTheme="majorBidi" w:hAnsiTheme="majorBidi" w:cstheme="majorBidi"/>
          <w:color w:val="0000FF"/>
          <w:sz w:val="24"/>
          <w:szCs w:val="24"/>
        </w:rPr>
        <w:t>3</w:t>
      </w:r>
      <w:r>
        <w:rPr>
          <w:rFonts w:asciiTheme="majorBidi" w:hAnsiTheme="majorBidi" w:cstheme="majorBidi"/>
          <w:sz w:val="24"/>
          <w:szCs w:val="24"/>
        </w:rPr>
        <w:t>).</w:t>
      </w:r>
    </w:p>
    <w:p w14:paraId="080A5759" w14:textId="77777777" w:rsidR="00901E01" w:rsidRDefault="003443F7" w:rsidP="008C1176">
      <w:pPr>
        <w:spacing w:line="480" w:lineRule="auto"/>
        <w:rPr>
          <w:ins w:id="10057" w:author="Gregory Zelchenko" w:date="2021-10-31T19:22:00Z"/>
          <w:rFonts w:asciiTheme="majorBidi" w:hAnsiTheme="majorBidi" w:cstheme="majorBidi"/>
          <w:sz w:val="24"/>
          <w:szCs w:val="24"/>
        </w:rPr>
      </w:pPr>
      <w:ins w:id="10058" w:author="Gregory Zelchenko" w:date="2021-10-28T13:24:00Z">
        <w:r>
          <w:rPr>
            <w:rFonts w:asciiTheme="majorBidi" w:hAnsiTheme="majorBidi" w:cstheme="majorBidi"/>
            <w:sz w:val="24"/>
            <w:szCs w:val="24"/>
          </w:rPr>
          <w:t xml:space="preserve"> </w:t>
        </w:r>
      </w:ins>
      <w:del w:id="10059" w:author="Gregory Zelchenko" w:date="2021-10-31T19:22:00Z">
        <w:r w:rsidR="00867245" w:rsidDel="00901E01">
          <w:rPr>
            <w:rFonts w:asciiTheme="majorBidi" w:hAnsiTheme="majorBidi" w:cstheme="majorBidi"/>
            <w:sz w:val="24"/>
            <w:szCs w:val="24"/>
          </w:rPr>
          <w:delText>Fig</w:delText>
        </w:r>
      </w:del>
    </w:p>
    <w:p w14:paraId="22F70EB7" w14:textId="7C4A85DC" w:rsidR="00867245" w:rsidDel="003443F7" w:rsidRDefault="00867245">
      <w:pPr>
        <w:spacing w:line="480" w:lineRule="auto"/>
        <w:rPr>
          <w:del w:id="10060" w:author="Gregory Zelchenko" w:date="2021-10-28T13:24:00Z"/>
          <w:rFonts w:asciiTheme="majorBidi" w:hAnsiTheme="majorBidi" w:cstheme="majorBidi"/>
          <w:sz w:val="24"/>
          <w:szCs w:val="24"/>
        </w:rPr>
        <w:pPrChange w:id="10061" w:author="Gregory Zelchenko" w:date="2021-10-31T18:43:00Z">
          <w:pPr>
            <w:spacing w:line="480" w:lineRule="auto"/>
            <w:ind w:left="540" w:hanging="540"/>
          </w:pPr>
        </w:pPrChange>
      </w:pPr>
      <w:del w:id="10062" w:author="Gregory Zelchenko" w:date="2021-12-01T15:09:00Z">
        <w:r w:rsidRPr="00BC753E" w:rsidDel="00057C4F">
          <w:rPr>
            <w:rFonts w:asciiTheme="majorBidi" w:hAnsiTheme="majorBidi" w:cstheme="majorBidi"/>
            <w:b/>
            <w:bCs/>
            <w:sz w:val="24"/>
            <w:szCs w:val="24"/>
            <w:rPrChange w:id="10063" w:author="Gregory Zelchenko" w:date="2021-10-31T19:32:00Z">
              <w:rPr>
                <w:rFonts w:asciiTheme="majorBidi" w:hAnsiTheme="majorBidi" w:cstheme="majorBidi"/>
                <w:sz w:val="24"/>
                <w:szCs w:val="24"/>
              </w:rPr>
            </w:rPrChange>
          </w:rPr>
          <w:delText>.</w:delText>
        </w:r>
      </w:del>
      <w:ins w:id="10064" w:author="Gregory Zelchenko" w:date="2021-12-01T15:09:00Z">
        <w:r w:rsidR="00057C4F">
          <w:rPr>
            <w:rFonts w:asciiTheme="majorBidi" w:hAnsiTheme="majorBidi" w:cstheme="majorBidi"/>
            <w:b/>
            <w:bCs/>
            <w:sz w:val="24"/>
            <w:szCs w:val="24"/>
          </w:rPr>
          <w:t>Fig</w:t>
        </w:r>
      </w:ins>
      <w:r w:rsidRPr="00BC753E">
        <w:rPr>
          <w:rFonts w:asciiTheme="majorBidi" w:hAnsiTheme="majorBidi" w:cstheme="majorBidi"/>
          <w:b/>
          <w:bCs/>
          <w:sz w:val="24"/>
          <w:szCs w:val="24"/>
          <w:rPrChange w:id="10065" w:author="Gregory Zelchenko" w:date="2021-10-31T19:32:00Z">
            <w:rPr>
              <w:rFonts w:asciiTheme="majorBidi" w:hAnsiTheme="majorBidi" w:cstheme="majorBidi"/>
              <w:sz w:val="24"/>
              <w:szCs w:val="24"/>
            </w:rPr>
          </w:rPrChange>
        </w:rPr>
        <w:t xml:space="preserve"> </w:t>
      </w:r>
      <w:r w:rsidR="00854214" w:rsidRPr="00BC753E">
        <w:rPr>
          <w:rFonts w:asciiTheme="majorBidi" w:hAnsiTheme="majorBidi" w:cstheme="majorBidi"/>
          <w:b/>
          <w:bCs/>
          <w:sz w:val="24"/>
          <w:szCs w:val="24"/>
          <w:rPrChange w:id="10066" w:author="Gregory Zelchenko" w:date="2021-10-31T19:32:00Z">
            <w:rPr>
              <w:rFonts w:asciiTheme="majorBidi" w:hAnsiTheme="majorBidi" w:cstheme="majorBidi"/>
              <w:sz w:val="24"/>
              <w:szCs w:val="24"/>
            </w:rPr>
          </w:rPrChange>
        </w:rPr>
        <w:t>6</w:t>
      </w:r>
      <w:r w:rsidRPr="00BC753E">
        <w:rPr>
          <w:rFonts w:asciiTheme="majorBidi" w:hAnsiTheme="majorBidi" w:cstheme="majorBidi"/>
          <w:b/>
          <w:bCs/>
          <w:sz w:val="24"/>
          <w:szCs w:val="24"/>
          <w:rPrChange w:id="10067" w:author="Gregory Zelchenko" w:date="2021-10-31T19:32:00Z">
            <w:rPr>
              <w:rFonts w:asciiTheme="majorBidi" w:hAnsiTheme="majorBidi" w:cstheme="majorBidi"/>
              <w:sz w:val="24"/>
              <w:szCs w:val="24"/>
            </w:rPr>
          </w:rPrChange>
        </w:rPr>
        <w:t>.40</w:t>
      </w:r>
      <w:del w:id="10068" w:author="Gregory Zelchenko" w:date="2021-10-31T19:36:00Z">
        <w:r w:rsidDel="002606CF">
          <w:rPr>
            <w:rFonts w:asciiTheme="majorBidi" w:hAnsiTheme="majorBidi" w:cstheme="majorBidi"/>
            <w:sz w:val="24"/>
            <w:szCs w:val="24"/>
          </w:rPr>
          <w:delText>:</w:delText>
        </w:r>
      </w:del>
      <w:r>
        <w:rPr>
          <w:rFonts w:asciiTheme="majorBidi" w:hAnsiTheme="majorBidi" w:cstheme="majorBidi"/>
          <w:sz w:val="24"/>
          <w:szCs w:val="24"/>
        </w:rPr>
        <w:t xml:space="preserve"> Satellite image showing the location of Meli project, northern Ethiopia.</w:t>
      </w:r>
    </w:p>
    <w:p w14:paraId="1DAC0AD2" w14:textId="77777777" w:rsidR="00901E01" w:rsidRDefault="003443F7" w:rsidP="008C1176">
      <w:pPr>
        <w:spacing w:line="480" w:lineRule="auto"/>
        <w:rPr>
          <w:ins w:id="10069" w:author="Gregory Zelchenko" w:date="2021-10-31T19:22:00Z"/>
          <w:rFonts w:asciiTheme="majorBidi" w:hAnsiTheme="majorBidi" w:cstheme="majorBidi"/>
          <w:sz w:val="24"/>
          <w:szCs w:val="24"/>
        </w:rPr>
      </w:pPr>
      <w:ins w:id="10070" w:author="Gregory Zelchenko" w:date="2021-10-28T13:24:00Z">
        <w:r>
          <w:rPr>
            <w:rFonts w:asciiTheme="majorBidi" w:hAnsiTheme="majorBidi" w:cstheme="majorBidi"/>
            <w:sz w:val="24"/>
            <w:szCs w:val="24"/>
          </w:rPr>
          <w:t xml:space="preserve"> </w:t>
        </w:r>
      </w:ins>
      <w:del w:id="10071" w:author="Gregory Zelchenko" w:date="2021-10-31T19:22:00Z">
        <w:r w:rsidR="00867245" w:rsidDel="00901E01">
          <w:rPr>
            <w:rFonts w:asciiTheme="majorBidi" w:hAnsiTheme="majorBidi" w:cstheme="majorBidi"/>
            <w:sz w:val="24"/>
            <w:szCs w:val="24"/>
          </w:rPr>
          <w:delText>Fig</w:delText>
        </w:r>
      </w:del>
    </w:p>
    <w:p w14:paraId="7AFC3B46" w14:textId="225F4CED" w:rsidR="00867245" w:rsidDel="003443F7" w:rsidRDefault="00867245">
      <w:pPr>
        <w:spacing w:line="480" w:lineRule="auto"/>
        <w:rPr>
          <w:del w:id="10072" w:author="Gregory Zelchenko" w:date="2021-10-28T13:24:00Z"/>
          <w:rFonts w:asciiTheme="majorBidi" w:hAnsiTheme="majorBidi" w:cstheme="majorBidi"/>
          <w:sz w:val="24"/>
          <w:szCs w:val="24"/>
        </w:rPr>
        <w:pPrChange w:id="10073" w:author="Gregory Zelchenko" w:date="2021-10-31T18:43:00Z">
          <w:pPr>
            <w:spacing w:line="480" w:lineRule="auto"/>
            <w:ind w:left="540" w:hanging="540"/>
          </w:pPr>
        </w:pPrChange>
      </w:pPr>
      <w:del w:id="10074" w:author="Gregory Zelchenko" w:date="2021-12-01T15:09:00Z">
        <w:r w:rsidRPr="00BC753E" w:rsidDel="00057C4F">
          <w:rPr>
            <w:rFonts w:asciiTheme="majorBidi" w:hAnsiTheme="majorBidi" w:cstheme="majorBidi"/>
            <w:b/>
            <w:bCs/>
            <w:sz w:val="24"/>
            <w:szCs w:val="24"/>
            <w:rPrChange w:id="10075" w:author="Gregory Zelchenko" w:date="2021-10-31T19:32:00Z">
              <w:rPr>
                <w:rFonts w:asciiTheme="majorBidi" w:hAnsiTheme="majorBidi" w:cstheme="majorBidi"/>
                <w:sz w:val="24"/>
                <w:szCs w:val="24"/>
              </w:rPr>
            </w:rPrChange>
          </w:rPr>
          <w:delText>.</w:delText>
        </w:r>
      </w:del>
      <w:ins w:id="10076" w:author="Gregory Zelchenko" w:date="2021-12-01T15:09:00Z">
        <w:r w:rsidR="00057C4F">
          <w:rPr>
            <w:rFonts w:asciiTheme="majorBidi" w:hAnsiTheme="majorBidi" w:cstheme="majorBidi"/>
            <w:b/>
            <w:bCs/>
            <w:sz w:val="24"/>
            <w:szCs w:val="24"/>
          </w:rPr>
          <w:t>Fig</w:t>
        </w:r>
      </w:ins>
      <w:r w:rsidRPr="00BC753E">
        <w:rPr>
          <w:rFonts w:asciiTheme="majorBidi" w:hAnsiTheme="majorBidi" w:cstheme="majorBidi"/>
          <w:b/>
          <w:bCs/>
          <w:sz w:val="24"/>
          <w:szCs w:val="24"/>
          <w:rPrChange w:id="10077" w:author="Gregory Zelchenko" w:date="2021-10-31T19:32:00Z">
            <w:rPr>
              <w:rFonts w:asciiTheme="majorBidi" w:hAnsiTheme="majorBidi" w:cstheme="majorBidi"/>
              <w:sz w:val="24"/>
              <w:szCs w:val="24"/>
            </w:rPr>
          </w:rPrChange>
        </w:rPr>
        <w:t xml:space="preserve"> </w:t>
      </w:r>
      <w:r w:rsidR="00854214" w:rsidRPr="00BC753E">
        <w:rPr>
          <w:rFonts w:asciiTheme="majorBidi" w:hAnsiTheme="majorBidi" w:cstheme="majorBidi"/>
          <w:b/>
          <w:bCs/>
          <w:sz w:val="24"/>
          <w:szCs w:val="24"/>
          <w:rPrChange w:id="10078" w:author="Gregory Zelchenko" w:date="2021-10-31T19:32:00Z">
            <w:rPr>
              <w:rFonts w:asciiTheme="majorBidi" w:hAnsiTheme="majorBidi" w:cstheme="majorBidi"/>
              <w:sz w:val="24"/>
              <w:szCs w:val="24"/>
            </w:rPr>
          </w:rPrChange>
        </w:rPr>
        <w:t>6</w:t>
      </w:r>
      <w:r w:rsidRPr="00BC753E">
        <w:rPr>
          <w:rFonts w:asciiTheme="majorBidi" w:hAnsiTheme="majorBidi" w:cstheme="majorBidi"/>
          <w:b/>
          <w:bCs/>
          <w:sz w:val="24"/>
          <w:szCs w:val="24"/>
          <w:rPrChange w:id="10079" w:author="Gregory Zelchenko" w:date="2021-10-31T19:32:00Z">
            <w:rPr>
              <w:rFonts w:asciiTheme="majorBidi" w:hAnsiTheme="majorBidi" w:cstheme="majorBidi"/>
              <w:sz w:val="24"/>
              <w:szCs w:val="24"/>
            </w:rPr>
          </w:rPrChange>
        </w:rPr>
        <w:t>.41</w:t>
      </w:r>
      <w:del w:id="10080" w:author="Gregory Zelchenko" w:date="2021-10-31T19:36:00Z">
        <w:r w:rsidDel="002606CF">
          <w:rPr>
            <w:rFonts w:asciiTheme="majorBidi" w:hAnsiTheme="majorBidi" w:cstheme="majorBidi"/>
            <w:sz w:val="24"/>
            <w:szCs w:val="24"/>
          </w:rPr>
          <w:delText>:</w:delText>
        </w:r>
      </w:del>
      <w:r>
        <w:rPr>
          <w:rFonts w:asciiTheme="majorBidi" w:hAnsiTheme="majorBidi" w:cstheme="majorBidi"/>
          <w:sz w:val="24"/>
          <w:szCs w:val="24"/>
        </w:rPr>
        <w:t xml:space="preserve"> Simplified </w:t>
      </w:r>
      <w:r w:rsidRPr="0044660F">
        <w:rPr>
          <w:rFonts w:asciiTheme="majorBidi" w:hAnsiTheme="majorBidi" w:cstheme="majorBidi"/>
          <w:sz w:val="24"/>
          <w:szCs w:val="24"/>
        </w:rPr>
        <w:t xml:space="preserve">geological </w:t>
      </w:r>
      <w:r>
        <w:rPr>
          <w:rFonts w:asciiTheme="majorBidi" w:hAnsiTheme="majorBidi" w:cstheme="majorBidi"/>
          <w:sz w:val="24"/>
          <w:szCs w:val="24"/>
        </w:rPr>
        <w:t xml:space="preserve">map of the </w:t>
      </w:r>
      <w:r w:rsidRPr="0044660F">
        <w:rPr>
          <w:rFonts w:asciiTheme="majorBidi" w:hAnsiTheme="majorBidi" w:cstheme="majorBidi"/>
          <w:sz w:val="24"/>
          <w:szCs w:val="24"/>
        </w:rPr>
        <w:t xml:space="preserve">Meli </w:t>
      </w:r>
      <w:r>
        <w:rPr>
          <w:rFonts w:asciiTheme="majorBidi" w:hAnsiTheme="majorBidi" w:cstheme="majorBidi"/>
          <w:sz w:val="24"/>
          <w:szCs w:val="24"/>
        </w:rPr>
        <w:t>p</w:t>
      </w:r>
      <w:r w:rsidRPr="0044660F">
        <w:rPr>
          <w:rFonts w:asciiTheme="majorBidi" w:hAnsiTheme="majorBidi" w:cstheme="majorBidi"/>
          <w:sz w:val="24"/>
          <w:szCs w:val="24"/>
        </w:rPr>
        <w:t xml:space="preserve">roject with relation to </w:t>
      </w:r>
      <w:r>
        <w:rPr>
          <w:rFonts w:asciiTheme="majorBidi" w:hAnsiTheme="majorBidi" w:cstheme="majorBidi"/>
          <w:sz w:val="24"/>
          <w:szCs w:val="24"/>
        </w:rPr>
        <w:t xml:space="preserve">the </w:t>
      </w:r>
      <w:r w:rsidRPr="0044660F">
        <w:rPr>
          <w:rFonts w:asciiTheme="majorBidi" w:hAnsiTheme="majorBidi" w:cstheme="majorBidi"/>
          <w:sz w:val="24"/>
          <w:szCs w:val="24"/>
        </w:rPr>
        <w:t xml:space="preserve">Asmara </w:t>
      </w:r>
      <w:r>
        <w:rPr>
          <w:rFonts w:asciiTheme="majorBidi" w:hAnsiTheme="majorBidi" w:cstheme="majorBidi"/>
          <w:sz w:val="24"/>
          <w:szCs w:val="24"/>
        </w:rPr>
        <w:t>mineral d</w:t>
      </w:r>
      <w:r w:rsidRPr="0044660F">
        <w:rPr>
          <w:rFonts w:asciiTheme="majorBidi" w:hAnsiTheme="majorBidi" w:cstheme="majorBidi"/>
          <w:sz w:val="24"/>
          <w:szCs w:val="24"/>
        </w:rPr>
        <w:t>istrict and Bisha mine</w:t>
      </w:r>
      <w:r>
        <w:rPr>
          <w:rFonts w:asciiTheme="majorBidi" w:hAnsiTheme="majorBidi" w:cstheme="majorBidi"/>
          <w:sz w:val="24"/>
          <w:szCs w:val="24"/>
        </w:rPr>
        <w:t xml:space="preserve"> </w:t>
      </w:r>
      <w:r w:rsidRPr="0044660F">
        <w:rPr>
          <w:rFonts w:asciiTheme="majorBidi" w:hAnsiTheme="majorBidi" w:cstheme="majorBidi"/>
          <w:sz w:val="24"/>
          <w:szCs w:val="24"/>
        </w:rPr>
        <w:t>(</w:t>
      </w:r>
      <w:r>
        <w:rPr>
          <w:rFonts w:asciiTheme="majorBidi" w:hAnsiTheme="majorBidi" w:cstheme="majorBidi"/>
          <w:sz w:val="24"/>
          <w:szCs w:val="24"/>
        </w:rPr>
        <w:t xml:space="preserve">from </w:t>
      </w:r>
      <w:r w:rsidRPr="00A04178">
        <w:rPr>
          <w:rFonts w:asciiTheme="majorBidi" w:hAnsiTheme="majorBidi" w:cstheme="majorBidi"/>
          <w:color w:val="0000FF"/>
          <w:sz w:val="24"/>
          <w:szCs w:val="24"/>
        </w:rPr>
        <w:t>Greig and Rowe</w:t>
      </w:r>
      <w:del w:id="10081" w:author="Gregory Zelchenko" w:date="2021-10-27T15:51:00Z">
        <w:r w:rsidRPr="00A04178" w:rsidDel="006912D3">
          <w:rPr>
            <w:rFonts w:asciiTheme="majorBidi" w:hAnsiTheme="majorBidi" w:cstheme="majorBidi"/>
            <w:color w:val="0000FF"/>
            <w:sz w:val="24"/>
            <w:szCs w:val="24"/>
          </w:rPr>
          <w:delText>, 2020</w:delText>
        </w:r>
      </w:del>
      <w:ins w:id="10082" w:author="Gregory Zelchenko" w:date="2021-10-27T15:51:00Z">
        <w:r w:rsidR="006912D3">
          <w:rPr>
            <w:rFonts w:asciiTheme="majorBidi" w:hAnsiTheme="majorBidi" w:cstheme="majorBidi"/>
            <w:color w:val="0000FF"/>
            <w:sz w:val="24"/>
            <w:szCs w:val="24"/>
          </w:rPr>
          <w:t xml:space="preserve"> 2020</w:t>
        </w:r>
      </w:ins>
      <w:r>
        <w:rPr>
          <w:rFonts w:asciiTheme="majorBidi" w:hAnsiTheme="majorBidi" w:cstheme="majorBidi"/>
          <w:sz w:val="24"/>
          <w:szCs w:val="24"/>
        </w:rPr>
        <w:t>).</w:t>
      </w:r>
    </w:p>
    <w:p w14:paraId="7BDF30EB" w14:textId="77777777" w:rsidR="00901E01" w:rsidRDefault="003443F7" w:rsidP="008C1176">
      <w:pPr>
        <w:spacing w:line="480" w:lineRule="auto"/>
        <w:rPr>
          <w:ins w:id="10083" w:author="Gregory Zelchenko" w:date="2021-10-31T19:22:00Z"/>
          <w:rFonts w:asciiTheme="majorBidi" w:hAnsiTheme="majorBidi" w:cstheme="majorBidi"/>
          <w:sz w:val="24"/>
          <w:szCs w:val="24"/>
        </w:rPr>
      </w:pPr>
      <w:ins w:id="10084" w:author="Gregory Zelchenko" w:date="2021-10-28T13:24:00Z">
        <w:r>
          <w:rPr>
            <w:rFonts w:asciiTheme="majorBidi" w:hAnsiTheme="majorBidi" w:cstheme="majorBidi"/>
            <w:sz w:val="24"/>
            <w:szCs w:val="24"/>
          </w:rPr>
          <w:t xml:space="preserve"> </w:t>
        </w:r>
      </w:ins>
      <w:del w:id="10085" w:author="Gregory Zelchenko" w:date="2021-10-31T19:22:00Z">
        <w:r w:rsidR="00867245" w:rsidDel="00901E01">
          <w:rPr>
            <w:rFonts w:asciiTheme="majorBidi" w:hAnsiTheme="majorBidi" w:cstheme="majorBidi"/>
            <w:sz w:val="24"/>
            <w:szCs w:val="24"/>
          </w:rPr>
          <w:delText>Fig</w:delText>
        </w:r>
      </w:del>
    </w:p>
    <w:p w14:paraId="397AE07F" w14:textId="300D1C95" w:rsidR="00867245" w:rsidDel="003443F7" w:rsidRDefault="00867245">
      <w:pPr>
        <w:spacing w:line="480" w:lineRule="auto"/>
        <w:rPr>
          <w:del w:id="10086" w:author="Gregory Zelchenko" w:date="2021-10-28T13:24:00Z"/>
          <w:rFonts w:asciiTheme="majorBidi" w:hAnsiTheme="majorBidi" w:cstheme="majorBidi"/>
          <w:sz w:val="24"/>
          <w:szCs w:val="24"/>
        </w:rPr>
        <w:pPrChange w:id="10087" w:author="Gregory Zelchenko" w:date="2021-10-31T18:43:00Z">
          <w:pPr>
            <w:spacing w:line="480" w:lineRule="auto"/>
            <w:ind w:left="540" w:hanging="540"/>
          </w:pPr>
        </w:pPrChange>
      </w:pPr>
      <w:del w:id="10088" w:author="Gregory Zelchenko" w:date="2021-12-01T15:09:00Z">
        <w:r w:rsidRPr="00BC753E" w:rsidDel="00057C4F">
          <w:rPr>
            <w:rFonts w:asciiTheme="majorBidi" w:hAnsiTheme="majorBidi" w:cstheme="majorBidi"/>
            <w:b/>
            <w:bCs/>
            <w:sz w:val="24"/>
            <w:szCs w:val="24"/>
            <w:rPrChange w:id="10089" w:author="Gregory Zelchenko" w:date="2021-10-31T19:32:00Z">
              <w:rPr>
                <w:rFonts w:asciiTheme="majorBidi" w:hAnsiTheme="majorBidi" w:cstheme="majorBidi"/>
                <w:sz w:val="24"/>
                <w:szCs w:val="24"/>
              </w:rPr>
            </w:rPrChange>
          </w:rPr>
          <w:delText>.</w:delText>
        </w:r>
      </w:del>
      <w:ins w:id="10090" w:author="Gregory Zelchenko" w:date="2021-12-01T15:09:00Z">
        <w:r w:rsidR="00057C4F">
          <w:rPr>
            <w:rFonts w:asciiTheme="majorBidi" w:hAnsiTheme="majorBidi" w:cstheme="majorBidi"/>
            <w:b/>
            <w:bCs/>
            <w:sz w:val="24"/>
            <w:szCs w:val="24"/>
          </w:rPr>
          <w:t>Fig</w:t>
        </w:r>
      </w:ins>
      <w:r w:rsidRPr="00BC753E">
        <w:rPr>
          <w:rFonts w:asciiTheme="majorBidi" w:hAnsiTheme="majorBidi" w:cstheme="majorBidi"/>
          <w:b/>
          <w:bCs/>
          <w:sz w:val="24"/>
          <w:szCs w:val="24"/>
          <w:rPrChange w:id="10091" w:author="Gregory Zelchenko" w:date="2021-10-31T19:32:00Z">
            <w:rPr>
              <w:rFonts w:asciiTheme="majorBidi" w:hAnsiTheme="majorBidi" w:cstheme="majorBidi"/>
              <w:sz w:val="24"/>
              <w:szCs w:val="24"/>
            </w:rPr>
          </w:rPrChange>
        </w:rPr>
        <w:t xml:space="preserve"> </w:t>
      </w:r>
      <w:r w:rsidR="00854214" w:rsidRPr="00BC753E">
        <w:rPr>
          <w:rFonts w:asciiTheme="majorBidi" w:hAnsiTheme="majorBidi" w:cstheme="majorBidi"/>
          <w:b/>
          <w:bCs/>
          <w:sz w:val="24"/>
          <w:szCs w:val="24"/>
          <w:rPrChange w:id="10092" w:author="Gregory Zelchenko" w:date="2021-10-31T19:32:00Z">
            <w:rPr>
              <w:rFonts w:asciiTheme="majorBidi" w:hAnsiTheme="majorBidi" w:cstheme="majorBidi"/>
              <w:sz w:val="24"/>
              <w:szCs w:val="24"/>
            </w:rPr>
          </w:rPrChange>
        </w:rPr>
        <w:t>6</w:t>
      </w:r>
      <w:r w:rsidRPr="00BC753E">
        <w:rPr>
          <w:rFonts w:asciiTheme="majorBidi" w:hAnsiTheme="majorBidi" w:cstheme="majorBidi"/>
          <w:b/>
          <w:bCs/>
          <w:sz w:val="24"/>
          <w:szCs w:val="24"/>
          <w:rPrChange w:id="10093" w:author="Gregory Zelchenko" w:date="2021-10-31T19:32:00Z">
            <w:rPr>
              <w:rFonts w:asciiTheme="majorBidi" w:hAnsiTheme="majorBidi" w:cstheme="majorBidi"/>
              <w:sz w:val="24"/>
              <w:szCs w:val="24"/>
            </w:rPr>
          </w:rPrChange>
        </w:rPr>
        <w:t>.42</w:t>
      </w:r>
      <w:del w:id="10094" w:author="Gregory Zelchenko" w:date="2021-10-31T19:36:00Z">
        <w:r w:rsidDel="002606CF">
          <w:rPr>
            <w:rFonts w:asciiTheme="majorBidi" w:hAnsiTheme="majorBidi" w:cstheme="majorBidi"/>
            <w:sz w:val="24"/>
            <w:szCs w:val="24"/>
          </w:rPr>
          <w:delText>:</w:delText>
        </w:r>
      </w:del>
      <w:r>
        <w:rPr>
          <w:rFonts w:asciiTheme="majorBidi" w:hAnsiTheme="majorBidi" w:cstheme="majorBidi"/>
          <w:sz w:val="24"/>
          <w:szCs w:val="24"/>
        </w:rPr>
        <w:t xml:space="preserve"> Simplified g</w:t>
      </w:r>
      <w:r w:rsidRPr="00E12FE0">
        <w:rPr>
          <w:rFonts w:asciiTheme="majorBidi" w:hAnsiTheme="majorBidi" w:cstheme="majorBidi"/>
          <w:sz w:val="24"/>
          <w:szCs w:val="24"/>
        </w:rPr>
        <w:t>eolog</w:t>
      </w:r>
      <w:r>
        <w:rPr>
          <w:rFonts w:asciiTheme="majorBidi" w:hAnsiTheme="majorBidi" w:cstheme="majorBidi"/>
          <w:sz w:val="24"/>
          <w:szCs w:val="24"/>
        </w:rPr>
        <w:t>ic map</w:t>
      </w:r>
      <w:r w:rsidRPr="00E12FE0">
        <w:rPr>
          <w:rFonts w:asciiTheme="majorBidi" w:hAnsiTheme="majorBidi" w:cstheme="majorBidi"/>
          <w:sz w:val="24"/>
          <w:szCs w:val="24"/>
        </w:rPr>
        <w:t xml:space="preserve"> of the Meli region</w:t>
      </w:r>
      <w:r>
        <w:rPr>
          <w:rFonts w:asciiTheme="majorBidi" w:hAnsiTheme="majorBidi" w:cstheme="majorBidi"/>
          <w:sz w:val="24"/>
          <w:szCs w:val="24"/>
        </w:rPr>
        <w:t>, showing the Adi Nebrid Block and associated VMS occurrences</w:t>
      </w:r>
      <w:r w:rsidRPr="00E12FE0">
        <w:rPr>
          <w:rFonts w:asciiTheme="majorBidi" w:hAnsiTheme="majorBidi" w:cstheme="majorBidi"/>
          <w:sz w:val="24"/>
          <w:szCs w:val="24"/>
        </w:rPr>
        <w:t xml:space="preserve"> (</w:t>
      </w:r>
      <w:r>
        <w:rPr>
          <w:rFonts w:asciiTheme="majorBidi" w:hAnsiTheme="majorBidi" w:cstheme="majorBidi"/>
          <w:sz w:val="24"/>
          <w:szCs w:val="24"/>
        </w:rPr>
        <w:t>from</w:t>
      </w:r>
      <w:r w:rsidRPr="00E12FE0">
        <w:rPr>
          <w:rFonts w:asciiTheme="majorBidi" w:hAnsiTheme="majorBidi" w:cstheme="majorBidi"/>
          <w:sz w:val="24"/>
          <w:szCs w:val="24"/>
        </w:rPr>
        <w:t xml:space="preserve"> </w:t>
      </w:r>
      <w:r w:rsidRPr="00E12FE0">
        <w:rPr>
          <w:rFonts w:asciiTheme="majorBidi" w:hAnsiTheme="majorBidi" w:cstheme="majorBidi"/>
          <w:color w:val="0000FF"/>
          <w:sz w:val="24"/>
          <w:szCs w:val="24"/>
        </w:rPr>
        <w:t>Miller et al</w:t>
      </w:r>
      <w:del w:id="10095" w:author="Gregory Zelchenko" w:date="2021-10-26T12:51:00Z">
        <w:r w:rsidRPr="00E12FE0" w:rsidDel="007F7A4E">
          <w:rPr>
            <w:rFonts w:asciiTheme="majorBidi" w:hAnsiTheme="majorBidi" w:cstheme="majorBidi"/>
            <w:color w:val="0000FF"/>
            <w:sz w:val="24"/>
            <w:szCs w:val="24"/>
          </w:rPr>
          <w:delText>.,</w:delText>
        </w:r>
      </w:del>
      <w:del w:id="10096" w:author="Gregory Zelchenko" w:date="2021-10-27T15:51:00Z">
        <w:r w:rsidRPr="00E12FE0" w:rsidDel="006912D3">
          <w:rPr>
            <w:rFonts w:asciiTheme="majorBidi" w:hAnsiTheme="majorBidi" w:cstheme="majorBidi"/>
            <w:color w:val="0000FF"/>
            <w:sz w:val="24"/>
            <w:szCs w:val="24"/>
          </w:rPr>
          <w:delText xml:space="preserve"> 201</w:delText>
        </w:r>
      </w:del>
      <w:ins w:id="10097" w:author="Gregory Zelchenko" w:date="2021-10-27T15:51:00Z">
        <w:r w:rsidR="006912D3">
          <w:rPr>
            <w:rFonts w:asciiTheme="majorBidi" w:hAnsiTheme="majorBidi" w:cstheme="majorBidi"/>
            <w:color w:val="0000FF"/>
            <w:sz w:val="24"/>
            <w:szCs w:val="24"/>
          </w:rPr>
          <w:t xml:space="preserve"> 201</w:t>
        </w:r>
      </w:ins>
      <w:r w:rsidRPr="00E12FE0">
        <w:rPr>
          <w:rFonts w:asciiTheme="majorBidi" w:hAnsiTheme="majorBidi" w:cstheme="majorBidi"/>
          <w:color w:val="0000FF"/>
          <w:sz w:val="24"/>
          <w:szCs w:val="24"/>
        </w:rPr>
        <w:t>1</w:t>
      </w:r>
      <w:r w:rsidRPr="00E12FE0">
        <w:rPr>
          <w:rFonts w:asciiTheme="majorBidi" w:hAnsiTheme="majorBidi" w:cstheme="majorBidi"/>
          <w:sz w:val="24"/>
          <w:szCs w:val="24"/>
        </w:rPr>
        <w:t>)</w:t>
      </w:r>
      <w:r>
        <w:rPr>
          <w:rFonts w:asciiTheme="majorBidi" w:hAnsiTheme="majorBidi" w:cstheme="majorBidi"/>
          <w:sz w:val="24"/>
          <w:szCs w:val="24"/>
        </w:rPr>
        <w:t>.</w:t>
      </w:r>
    </w:p>
    <w:p w14:paraId="69ACF707" w14:textId="77777777" w:rsidR="00901E01" w:rsidRDefault="003443F7" w:rsidP="008C1176">
      <w:pPr>
        <w:spacing w:line="480" w:lineRule="auto"/>
        <w:rPr>
          <w:ins w:id="10098" w:author="Gregory Zelchenko" w:date="2021-10-31T19:22:00Z"/>
          <w:rFonts w:asciiTheme="majorBidi" w:hAnsiTheme="majorBidi" w:cstheme="majorBidi"/>
          <w:sz w:val="24"/>
          <w:szCs w:val="24"/>
        </w:rPr>
      </w:pPr>
      <w:ins w:id="10099" w:author="Gregory Zelchenko" w:date="2021-10-28T13:24:00Z">
        <w:r>
          <w:rPr>
            <w:rFonts w:asciiTheme="majorBidi" w:hAnsiTheme="majorBidi" w:cstheme="majorBidi"/>
            <w:sz w:val="24"/>
            <w:szCs w:val="24"/>
          </w:rPr>
          <w:t xml:space="preserve"> </w:t>
        </w:r>
      </w:ins>
      <w:del w:id="10100" w:author="Gregory Zelchenko" w:date="2021-10-31T19:22:00Z">
        <w:r w:rsidR="00867245" w:rsidDel="00901E01">
          <w:rPr>
            <w:rFonts w:asciiTheme="majorBidi" w:hAnsiTheme="majorBidi" w:cstheme="majorBidi"/>
            <w:sz w:val="24"/>
            <w:szCs w:val="24"/>
          </w:rPr>
          <w:delText>Fig</w:delText>
        </w:r>
      </w:del>
    </w:p>
    <w:p w14:paraId="3A03298D" w14:textId="7C1FAAF1" w:rsidR="00867245" w:rsidDel="003443F7" w:rsidRDefault="00867245">
      <w:pPr>
        <w:spacing w:line="480" w:lineRule="auto"/>
        <w:rPr>
          <w:del w:id="10101" w:author="Gregory Zelchenko" w:date="2021-10-28T13:24:00Z"/>
          <w:rFonts w:asciiTheme="majorBidi" w:hAnsiTheme="majorBidi" w:cstheme="majorBidi"/>
          <w:sz w:val="24"/>
          <w:szCs w:val="24"/>
        </w:rPr>
        <w:pPrChange w:id="10102" w:author="Gregory Zelchenko" w:date="2021-10-31T18:43:00Z">
          <w:pPr>
            <w:spacing w:line="480" w:lineRule="auto"/>
            <w:ind w:left="540" w:hanging="540"/>
          </w:pPr>
        </w:pPrChange>
      </w:pPr>
      <w:del w:id="10103" w:author="Gregory Zelchenko" w:date="2021-12-01T15:09:00Z">
        <w:r w:rsidRPr="00BC753E" w:rsidDel="00057C4F">
          <w:rPr>
            <w:rFonts w:asciiTheme="majorBidi" w:hAnsiTheme="majorBidi" w:cstheme="majorBidi"/>
            <w:b/>
            <w:bCs/>
            <w:sz w:val="24"/>
            <w:szCs w:val="24"/>
            <w:rPrChange w:id="10104" w:author="Gregory Zelchenko" w:date="2021-10-31T19:32:00Z">
              <w:rPr>
                <w:rFonts w:asciiTheme="majorBidi" w:hAnsiTheme="majorBidi" w:cstheme="majorBidi"/>
                <w:sz w:val="24"/>
                <w:szCs w:val="24"/>
              </w:rPr>
            </w:rPrChange>
          </w:rPr>
          <w:delText>.</w:delText>
        </w:r>
      </w:del>
      <w:ins w:id="10105" w:author="Gregory Zelchenko" w:date="2021-12-01T15:09:00Z">
        <w:r w:rsidR="00057C4F">
          <w:rPr>
            <w:rFonts w:asciiTheme="majorBidi" w:hAnsiTheme="majorBidi" w:cstheme="majorBidi"/>
            <w:b/>
            <w:bCs/>
            <w:sz w:val="24"/>
            <w:szCs w:val="24"/>
          </w:rPr>
          <w:t>Fig</w:t>
        </w:r>
      </w:ins>
      <w:r w:rsidRPr="00BC753E">
        <w:rPr>
          <w:rFonts w:asciiTheme="majorBidi" w:hAnsiTheme="majorBidi" w:cstheme="majorBidi"/>
          <w:b/>
          <w:bCs/>
          <w:sz w:val="24"/>
          <w:szCs w:val="24"/>
          <w:rPrChange w:id="10106" w:author="Gregory Zelchenko" w:date="2021-10-31T19:32:00Z">
            <w:rPr>
              <w:rFonts w:asciiTheme="majorBidi" w:hAnsiTheme="majorBidi" w:cstheme="majorBidi"/>
              <w:sz w:val="24"/>
              <w:szCs w:val="24"/>
            </w:rPr>
          </w:rPrChange>
        </w:rPr>
        <w:t xml:space="preserve"> </w:t>
      </w:r>
      <w:r w:rsidR="00854214" w:rsidRPr="00BC753E">
        <w:rPr>
          <w:rFonts w:asciiTheme="majorBidi" w:hAnsiTheme="majorBidi" w:cstheme="majorBidi"/>
          <w:b/>
          <w:bCs/>
          <w:sz w:val="24"/>
          <w:szCs w:val="24"/>
          <w:rPrChange w:id="10107" w:author="Gregory Zelchenko" w:date="2021-10-31T19:32:00Z">
            <w:rPr>
              <w:rFonts w:asciiTheme="majorBidi" w:hAnsiTheme="majorBidi" w:cstheme="majorBidi"/>
              <w:sz w:val="24"/>
              <w:szCs w:val="24"/>
            </w:rPr>
          </w:rPrChange>
        </w:rPr>
        <w:t>6</w:t>
      </w:r>
      <w:r w:rsidRPr="00BC753E">
        <w:rPr>
          <w:rFonts w:asciiTheme="majorBidi" w:hAnsiTheme="majorBidi" w:cstheme="majorBidi"/>
          <w:b/>
          <w:bCs/>
          <w:sz w:val="24"/>
          <w:szCs w:val="24"/>
          <w:rPrChange w:id="10108" w:author="Gregory Zelchenko" w:date="2021-10-31T19:32:00Z">
            <w:rPr>
              <w:rFonts w:asciiTheme="majorBidi" w:hAnsiTheme="majorBidi" w:cstheme="majorBidi"/>
              <w:sz w:val="24"/>
              <w:szCs w:val="24"/>
            </w:rPr>
          </w:rPrChange>
        </w:rPr>
        <w:t>.43</w:t>
      </w:r>
      <w:del w:id="10109" w:author="Gregory Zelchenko" w:date="2021-10-31T19:36:00Z">
        <w:r w:rsidDel="002606CF">
          <w:rPr>
            <w:rFonts w:asciiTheme="majorBidi" w:hAnsiTheme="majorBidi" w:cstheme="majorBidi"/>
            <w:sz w:val="24"/>
            <w:szCs w:val="24"/>
          </w:rPr>
          <w:delText>:</w:delText>
        </w:r>
      </w:del>
      <w:r>
        <w:rPr>
          <w:rFonts w:asciiTheme="majorBidi" w:hAnsiTheme="majorBidi" w:cstheme="majorBidi"/>
          <w:sz w:val="24"/>
          <w:szCs w:val="24"/>
        </w:rPr>
        <w:t xml:space="preserve"> Local </w:t>
      </w:r>
      <w:r w:rsidRPr="00E12FE0">
        <w:rPr>
          <w:rFonts w:asciiTheme="majorBidi" w:hAnsiTheme="majorBidi" w:cstheme="majorBidi"/>
          <w:sz w:val="24"/>
          <w:szCs w:val="24"/>
        </w:rPr>
        <w:t xml:space="preserve">geology </w:t>
      </w:r>
      <w:r>
        <w:rPr>
          <w:rFonts w:asciiTheme="majorBidi" w:hAnsiTheme="majorBidi" w:cstheme="majorBidi"/>
          <w:sz w:val="24"/>
          <w:szCs w:val="24"/>
        </w:rPr>
        <w:t xml:space="preserve">of the </w:t>
      </w:r>
      <w:r w:rsidRPr="00E12FE0">
        <w:rPr>
          <w:rFonts w:asciiTheme="majorBidi" w:hAnsiTheme="majorBidi" w:cstheme="majorBidi"/>
          <w:sz w:val="24"/>
          <w:szCs w:val="24"/>
        </w:rPr>
        <w:t xml:space="preserve">Meli property </w:t>
      </w:r>
      <w:r w:rsidRPr="0044660F">
        <w:rPr>
          <w:rFonts w:asciiTheme="majorBidi" w:hAnsiTheme="majorBidi" w:cstheme="majorBidi"/>
          <w:sz w:val="24"/>
          <w:szCs w:val="24"/>
        </w:rPr>
        <w:t>(</w:t>
      </w:r>
      <w:r>
        <w:rPr>
          <w:rFonts w:asciiTheme="majorBidi" w:hAnsiTheme="majorBidi" w:cstheme="majorBidi"/>
          <w:sz w:val="24"/>
          <w:szCs w:val="24"/>
        </w:rPr>
        <w:t xml:space="preserve">from </w:t>
      </w:r>
      <w:r w:rsidRPr="00A04178">
        <w:rPr>
          <w:rFonts w:asciiTheme="majorBidi" w:hAnsiTheme="majorBidi" w:cstheme="majorBidi"/>
          <w:color w:val="0000FF"/>
          <w:sz w:val="24"/>
          <w:szCs w:val="24"/>
        </w:rPr>
        <w:t>Greig and Rowe</w:t>
      </w:r>
      <w:del w:id="10110" w:author="Gregory Zelchenko" w:date="2021-10-27T15:51:00Z">
        <w:r w:rsidRPr="00A04178" w:rsidDel="006912D3">
          <w:rPr>
            <w:rFonts w:asciiTheme="majorBidi" w:hAnsiTheme="majorBidi" w:cstheme="majorBidi"/>
            <w:color w:val="0000FF"/>
            <w:sz w:val="24"/>
            <w:szCs w:val="24"/>
          </w:rPr>
          <w:delText>, 2020</w:delText>
        </w:r>
      </w:del>
      <w:ins w:id="10111" w:author="Gregory Zelchenko" w:date="2021-10-27T15:51:00Z">
        <w:r w:rsidR="006912D3">
          <w:rPr>
            <w:rFonts w:asciiTheme="majorBidi" w:hAnsiTheme="majorBidi" w:cstheme="majorBidi"/>
            <w:color w:val="0000FF"/>
            <w:sz w:val="24"/>
            <w:szCs w:val="24"/>
          </w:rPr>
          <w:t xml:space="preserve"> 2020</w:t>
        </w:r>
      </w:ins>
      <w:r>
        <w:rPr>
          <w:rFonts w:asciiTheme="majorBidi" w:hAnsiTheme="majorBidi" w:cstheme="majorBidi"/>
          <w:sz w:val="24"/>
          <w:szCs w:val="24"/>
        </w:rPr>
        <w:t>).</w:t>
      </w:r>
    </w:p>
    <w:p w14:paraId="42736540" w14:textId="77777777" w:rsidR="00901E01" w:rsidRDefault="003443F7" w:rsidP="008C1176">
      <w:pPr>
        <w:spacing w:line="480" w:lineRule="auto"/>
        <w:rPr>
          <w:ins w:id="10112" w:author="Gregory Zelchenko" w:date="2021-10-31T19:22:00Z"/>
          <w:rFonts w:asciiTheme="majorBidi" w:hAnsiTheme="majorBidi" w:cstheme="majorBidi"/>
          <w:sz w:val="24"/>
          <w:szCs w:val="24"/>
        </w:rPr>
      </w:pPr>
      <w:ins w:id="10113" w:author="Gregory Zelchenko" w:date="2021-10-28T13:24:00Z">
        <w:r>
          <w:rPr>
            <w:rFonts w:asciiTheme="majorBidi" w:hAnsiTheme="majorBidi" w:cstheme="majorBidi"/>
            <w:sz w:val="24"/>
            <w:szCs w:val="24"/>
          </w:rPr>
          <w:t xml:space="preserve"> </w:t>
        </w:r>
      </w:ins>
      <w:del w:id="10114" w:author="Gregory Zelchenko" w:date="2021-10-31T19:22:00Z">
        <w:r w:rsidR="00867245" w:rsidDel="00901E01">
          <w:rPr>
            <w:rFonts w:asciiTheme="majorBidi" w:hAnsiTheme="majorBidi" w:cstheme="majorBidi"/>
            <w:sz w:val="24"/>
            <w:szCs w:val="24"/>
          </w:rPr>
          <w:delText>Fig</w:delText>
        </w:r>
      </w:del>
    </w:p>
    <w:p w14:paraId="265DCFA7" w14:textId="7290EDA5" w:rsidR="00867245" w:rsidDel="003443F7" w:rsidRDefault="00867245">
      <w:pPr>
        <w:spacing w:line="480" w:lineRule="auto"/>
        <w:rPr>
          <w:del w:id="10115" w:author="Gregory Zelchenko" w:date="2021-10-28T13:24:00Z"/>
          <w:rFonts w:asciiTheme="majorBidi" w:hAnsiTheme="majorBidi" w:cstheme="majorBidi"/>
          <w:sz w:val="24"/>
          <w:szCs w:val="24"/>
        </w:rPr>
        <w:pPrChange w:id="10116" w:author="Gregory Zelchenko" w:date="2021-10-31T18:43:00Z">
          <w:pPr>
            <w:spacing w:line="480" w:lineRule="auto"/>
            <w:ind w:left="540" w:hanging="540"/>
          </w:pPr>
        </w:pPrChange>
      </w:pPr>
      <w:del w:id="10117" w:author="Gregory Zelchenko" w:date="2021-12-01T15:09:00Z">
        <w:r w:rsidRPr="00BC753E" w:rsidDel="00057C4F">
          <w:rPr>
            <w:rFonts w:asciiTheme="majorBidi" w:hAnsiTheme="majorBidi" w:cstheme="majorBidi"/>
            <w:b/>
            <w:bCs/>
            <w:sz w:val="24"/>
            <w:szCs w:val="24"/>
            <w:rPrChange w:id="10118" w:author="Gregory Zelchenko" w:date="2021-10-31T19:32:00Z">
              <w:rPr>
                <w:rFonts w:asciiTheme="majorBidi" w:hAnsiTheme="majorBidi" w:cstheme="majorBidi"/>
                <w:sz w:val="24"/>
                <w:szCs w:val="24"/>
              </w:rPr>
            </w:rPrChange>
          </w:rPr>
          <w:delText>.</w:delText>
        </w:r>
      </w:del>
      <w:ins w:id="10119" w:author="Gregory Zelchenko" w:date="2021-12-01T15:09:00Z">
        <w:r w:rsidR="00057C4F">
          <w:rPr>
            <w:rFonts w:asciiTheme="majorBidi" w:hAnsiTheme="majorBidi" w:cstheme="majorBidi"/>
            <w:b/>
            <w:bCs/>
            <w:sz w:val="24"/>
            <w:szCs w:val="24"/>
          </w:rPr>
          <w:t>Fig</w:t>
        </w:r>
      </w:ins>
      <w:r w:rsidRPr="00BC753E">
        <w:rPr>
          <w:rFonts w:asciiTheme="majorBidi" w:hAnsiTheme="majorBidi" w:cstheme="majorBidi"/>
          <w:b/>
          <w:bCs/>
          <w:sz w:val="24"/>
          <w:szCs w:val="24"/>
          <w:rPrChange w:id="10120" w:author="Gregory Zelchenko" w:date="2021-10-31T19:32:00Z">
            <w:rPr>
              <w:rFonts w:asciiTheme="majorBidi" w:hAnsiTheme="majorBidi" w:cstheme="majorBidi"/>
              <w:sz w:val="24"/>
              <w:szCs w:val="24"/>
            </w:rPr>
          </w:rPrChange>
        </w:rPr>
        <w:t xml:space="preserve"> </w:t>
      </w:r>
      <w:r w:rsidR="00854214" w:rsidRPr="00BC753E">
        <w:rPr>
          <w:rFonts w:asciiTheme="majorBidi" w:hAnsiTheme="majorBidi" w:cstheme="majorBidi"/>
          <w:b/>
          <w:bCs/>
          <w:sz w:val="24"/>
          <w:szCs w:val="24"/>
          <w:rPrChange w:id="10121" w:author="Gregory Zelchenko" w:date="2021-10-31T19:32:00Z">
            <w:rPr>
              <w:rFonts w:asciiTheme="majorBidi" w:hAnsiTheme="majorBidi" w:cstheme="majorBidi"/>
              <w:sz w:val="24"/>
              <w:szCs w:val="24"/>
            </w:rPr>
          </w:rPrChange>
        </w:rPr>
        <w:t>6</w:t>
      </w:r>
      <w:r w:rsidRPr="00BC753E">
        <w:rPr>
          <w:rFonts w:asciiTheme="majorBidi" w:hAnsiTheme="majorBidi" w:cstheme="majorBidi"/>
          <w:b/>
          <w:bCs/>
          <w:sz w:val="24"/>
          <w:szCs w:val="24"/>
          <w:rPrChange w:id="10122" w:author="Gregory Zelchenko" w:date="2021-10-31T19:32:00Z">
            <w:rPr>
              <w:rFonts w:asciiTheme="majorBidi" w:hAnsiTheme="majorBidi" w:cstheme="majorBidi"/>
              <w:sz w:val="24"/>
              <w:szCs w:val="24"/>
            </w:rPr>
          </w:rPrChange>
        </w:rPr>
        <w:t>.44</w:t>
      </w:r>
      <w:del w:id="10123" w:author="Gregory Zelchenko" w:date="2021-10-31T19:36:00Z">
        <w:r w:rsidDel="002606CF">
          <w:rPr>
            <w:rFonts w:asciiTheme="majorBidi" w:hAnsiTheme="majorBidi" w:cstheme="majorBidi"/>
            <w:sz w:val="24"/>
            <w:szCs w:val="24"/>
          </w:rPr>
          <w:delText>:</w:delText>
        </w:r>
      </w:del>
      <w:r>
        <w:rPr>
          <w:rFonts w:asciiTheme="majorBidi" w:hAnsiTheme="majorBidi" w:cstheme="majorBidi"/>
          <w:sz w:val="24"/>
          <w:szCs w:val="24"/>
        </w:rPr>
        <w:t xml:space="preserve"> Simplified g</w:t>
      </w:r>
      <w:r w:rsidRPr="00AF3DA2">
        <w:rPr>
          <w:rFonts w:asciiTheme="majorBidi" w:hAnsiTheme="majorBidi" w:cstheme="majorBidi"/>
          <w:sz w:val="24"/>
          <w:szCs w:val="24"/>
        </w:rPr>
        <w:t>eolog</w:t>
      </w:r>
      <w:r>
        <w:rPr>
          <w:rFonts w:asciiTheme="majorBidi" w:hAnsiTheme="majorBidi" w:cstheme="majorBidi"/>
          <w:sz w:val="24"/>
          <w:szCs w:val="24"/>
        </w:rPr>
        <w:t>ic map</w:t>
      </w:r>
      <w:r w:rsidRPr="00AF3DA2">
        <w:rPr>
          <w:rFonts w:asciiTheme="majorBidi" w:hAnsiTheme="majorBidi" w:cstheme="majorBidi"/>
          <w:sz w:val="24"/>
          <w:szCs w:val="24"/>
        </w:rPr>
        <w:t xml:space="preserve"> of the Meli gossans area </w:t>
      </w:r>
      <w:r>
        <w:rPr>
          <w:rFonts w:asciiTheme="majorBidi" w:hAnsiTheme="majorBidi" w:cstheme="majorBidi"/>
          <w:sz w:val="24"/>
          <w:szCs w:val="24"/>
        </w:rPr>
        <w:t xml:space="preserve">showing the different mineralization zones in Meli prospect </w:t>
      </w:r>
      <w:r w:rsidRPr="00AF3DA2">
        <w:rPr>
          <w:rFonts w:asciiTheme="majorBidi" w:hAnsiTheme="majorBidi" w:cstheme="majorBidi"/>
          <w:sz w:val="24"/>
          <w:szCs w:val="24"/>
        </w:rPr>
        <w:t>(</w:t>
      </w:r>
      <w:r>
        <w:rPr>
          <w:rFonts w:asciiTheme="majorBidi" w:hAnsiTheme="majorBidi" w:cstheme="majorBidi"/>
          <w:sz w:val="24"/>
          <w:szCs w:val="24"/>
        </w:rPr>
        <w:t>from</w:t>
      </w:r>
      <w:r w:rsidRPr="00AF3DA2">
        <w:rPr>
          <w:rFonts w:asciiTheme="majorBidi" w:hAnsiTheme="majorBidi" w:cstheme="majorBidi"/>
          <w:sz w:val="24"/>
          <w:szCs w:val="24"/>
        </w:rPr>
        <w:t xml:space="preserve"> </w:t>
      </w:r>
      <w:r w:rsidRPr="00AF3DA2">
        <w:rPr>
          <w:rFonts w:asciiTheme="majorBidi" w:hAnsiTheme="majorBidi" w:cstheme="majorBidi"/>
          <w:color w:val="0000FF"/>
          <w:sz w:val="24"/>
          <w:szCs w:val="24"/>
        </w:rPr>
        <w:t xml:space="preserve">Ezana private company </w:t>
      </w:r>
      <w:r>
        <w:rPr>
          <w:rFonts w:asciiTheme="majorBidi" w:hAnsiTheme="majorBidi" w:cstheme="majorBidi"/>
          <w:color w:val="0000FF"/>
          <w:sz w:val="24"/>
          <w:szCs w:val="24"/>
        </w:rPr>
        <w:t>Technical R</w:t>
      </w:r>
      <w:r w:rsidRPr="00AF3DA2">
        <w:rPr>
          <w:rFonts w:asciiTheme="majorBidi" w:hAnsiTheme="majorBidi" w:cstheme="majorBidi"/>
          <w:color w:val="0000FF"/>
          <w:sz w:val="24"/>
          <w:szCs w:val="24"/>
        </w:rPr>
        <w:t>eport</w:t>
      </w:r>
      <w:del w:id="10124" w:author="Gregory Zelchenko" w:date="2021-10-27T15:50:00Z">
        <w:r w:rsidRPr="00AF3DA2" w:rsidDel="006912D3">
          <w:rPr>
            <w:rFonts w:asciiTheme="majorBidi" w:hAnsiTheme="majorBidi" w:cstheme="majorBidi"/>
            <w:color w:val="0000FF"/>
            <w:sz w:val="24"/>
            <w:szCs w:val="24"/>
          </w:rPr>
          <w:delText>, 200</w:delText>
        </w:r>
      </w:del>
      <w:ins w:id="10125" w:author="Gregory Zelchenko" w:date="2021-10-27T15:50:00Z">
        <w:r w:rsidR="006912D3">
          <w:rPr>
            <w:rFonts w:asciiTheme="majorBidi" w:hAnsiTheme="majorBidi" w:cstheme="majorBidi"/>
            <w:color w:val="0000FF"/>
            <w:sz w:val="24"/>
            <w:szCs w:val="24"/>
          </w:rPr>
          <w:t xml:space="preserve"> 200</w:t>
        </w:r>
      </w:ins>
      <w:r w:rsidRPr="00AF3DA2">
        <w:rPr>
          <w:rFonts w:asciiTheme="majorBidi" w:hAnsiTheme="majorBidi" w:cstheme="majorBidi"/>
          <w:color w:val="0000FF"/>
          <w:sz w:val="24"/>
          <w:szCs w:val="24"/>
        </w:rPr>
        <w:t>9</w:t>
      </w:r>
      <w:r w:rsidRPr="00AF3DA2">
        <w:rPr>
          <w:rFonts w:asciiTheme="majorBidi" w:hAnsiTheme="majorBidi" w:cstheme="majorBidi"/>
          <w:sz w:val="24"/>
          <w:szCs w:val="24"/>
        </w:rPr>
        <w:t>)</w:t>
      </w:r>
      <w:r>
        <w:rPr>
          <w:rFonts w:asciiTheme="majorBidi" w:hAnsiTheme="majorBidi" w:cstheme="majorBidi"/>
          <w:sz w:val="24"/>
          <w:szCs w:val="24"/>
        </w:rPr>
        <w:t>.</w:t>
      </w:r>
    </w:p>
    <w:p w14:paraId="77F413CE" w14:textId="3CF9BDF1" w:rsidR="00867245" w:rsidDel="003443F7" w:rsidRDefault="003443F7">
      <w:pPr>
        <w:spacing w:line="480" w:lineRule="auto"/>
        <w:rPr>
          <w:del w:id="10126" w:author="Gregory Zelchenko" w:date="2021-10-28T13:24:00Z"/>
          <w:rFonts w:asciiTheme="majorBidi" w:hAnsiTheme="majorBidi" w:cstheme="majorBidi"/>
          <w:sz w:val="24"/>
          <w:szCs w:val="24"/>
        </w:rPr>
        <w:pPrChange w:id="10127" w:author="Gregory Zelchenko" w:date="2021-10-31T18:43:00Z">
          <w:pPr>
            <w:spacing w:line="480" w:lineRule="auto"/>
            <w:ind w:left="540" w:hanging="540"/>
          </w:pPr>
        </w:pPrChange>
      </w:pPr>
      <w:ins w:id="10128" w:author="Gregory Zelchenko" w:date="2021-10-28T13:24:00Z">
        <w:r>
          <w:rPr>
            <w:rFonts w:asciiTheme="majorBidi" w:hAnsiTheme="majorBidi" w:cstheme="majorBidi"/>
            <w:sz w:val="24"/>
            <w:szCs w:val="24"/>
          </w:rPr>
          <w:t xml:space="preserve"> </w:t>
        </w:r>
      </w:ins>
      <w:del w:id="10129" w:author="Gregory Zelchenko" w:date="2021-12-01T15:09:00Z">
        <w:r w:rsidR="00867245" w:rsidRPr="00BC753E" w:rsidDel="00057C4F">
          <w:rPr>
            <w:rFonts w:asciiTheme="majorBidi" w:hAnsiTheme="majorBidi" w:cstheme="majorBidi"/>
            <w:b/>
            <w:bCs/>
            <w:sz w:val="24"/>
            <w:szCs w:val="24"/>
            <w:rPrChange w:id="10130" w:author="Gregory Zelchenko" w:date="2021-10-31T19:32:00Z">
              <w:rPr>
                <w:rFonts w:asciiTheme="majorBidi" w:hAnsiTheme="majorBidi" w:cstheme="majorBidi"/>
                <w:sz w:val="24"/>
                <w:szCs w:val="24"/>
              </w:rPr>
            </w:rPrChange>
          </w:rPr>
          <w:delText>Fig.</w:delText>
        </w:r>
      </w:del>
      <w:ins w:id="10131" w:author="Gregory Zelchenko" w:date="2021-12-01T15:09:00Z">
        <w:r w:rsidR="00057C4F">
          <w:rPr>
            <w:rFonts w:asciiTheme="majorBidi" w:hAnsiTheme="majorBidi" w:cstheme="majorBidi"/>
            <w:b/>
            <w:bCs/>
            <w:sz w:val="24"/>
            <w:szCs w:val="24"/>
          </w:rPr>
          <w:t>Fig</w:t>
        </w:r>
      </w:ins>
      <w:r w:rsidR="00867245" w:rsidRPr="00BC753E">
        <w:rPr>
          <w:rFonts w:asciiTheme="majorBidi" w:hAnsiTheme="majorBidi" w:cstheme="majorBidi"/>
          <w:b/>
          <w:bCs/>
          <w:sz w:val="24"/>
          <w:szCs w:val="24"/>
          <w:rPrChange w:id="10132" w:author="Gregory Zelchenko" w:date="2021-10-31T19:32:00Z">
            <w:rPr>
              <w:rFonts w:asciiTheme="majorBidi" w:hAnsiTheme="majorBidi" w:cstheme="majorBidi"/>
              <w:sz w:val="24"/>
              <w:szCs w:val="24"/>
            </w:rPr>
          </w:rPrChange>
        </w:rPr>
        <w:t xml:space="preserve"> </w:t>
      </w:r>
      <w:r w:rsidR="00854214" w:rsidRPr="00BC753E">
        <w:rPr>
          <w:rFonts w:asciiTheme="majorBidi" w:hAnsiTheme="majorBidi" w:cstheme="majorBidi"/>
          <w:b/>
          <w:bCs/>
          <w:sz w:val="24"/>
          <w:szCs w:val="24"/>
          <w:rPrChange w:id="10133" w:author="Gregory Zelchenko" w:date="2021-10-31T19:32:00Z">
            <w:rPr>
              <w:rFonts w:asciiTheme="majorBidi" w:hAnsiTheme="majorBidi" w:cstheme="majorBidi"/>
              <w:sz w:val="24"/>
              <w:szCs w:val="24"/>
            </w:rPr>
          </w:rPrChange>
        </w:rPr>
        <w:t>6</w:t>
      </w:r>
      <w:r w:rsidR="00867245" w:rsidRPr="00BC753E">
        <w:rPr>
          <w:rFonts w:asciiTheme="majorBidi" w:hAnsiTheme="majorBidi" w:cstheme="majorBidi"/>
          <w:b/>
          <w:bCs/>
          <w:sz w:val="24"/>
          <w:szCs w:val="24"/>
          <w:rPrChange w:id="10134" w:author="Gregory Zelchenko" w:date="2021-10-31T19:32:00Z">
            <w:rPr>
              <w:rFonts w:asciiTheme="majorBidi" w:hAnsiTheme="majorBidi" w:cstheme="majorBidi"/>
              <w:sz w:val="24"/>
              <w:szCs w:val="24"/>
            </w:rPr>
          </w:rPrChange>
        </w:rPr>
        <w:t>.45</w:t>
      </w:r>
      <w:del w:id="10135" w:author="Gregory Zelchenko" w:date="2021-10-31T19:36:00Z">
        <w:r w:rsidR="00867245" w:rsidDel="002606CF">
          <w:rPr>
            <w:rFonts w:asciiTheme="majorBidi" w:hAnsiTheme="majorBidi" w:cstheme="majorBidi"/>
            <w:sz w:val="24"/>
            <w:szCs w:val="24"/>
          </w:rPr>
          <w:delText>:</w:delText>
        </w:r>
      </w:del>
      <w:r w:rsidR="00867245">
        <w:rPr>
          <w:rFonts w:asciiTheme="majorBidi" w:hAnsiTheme="majorBidi" w:cstheme="majorBidi"/>
          <w:sz w:val="24"/>
          <w:szCs w:val="24"/>
        </w:rPr>
        <w:t xml:space="preserve"> </w:t>
      </w:r>
      <w:r w:rsidR="00867245" w:rsidRPr="00AF3DA2">
        <w:rPr>
          <w:rFonts w:asciiTheme="majorBidi" w:hAnsiTheme="majorBidi" w:cstheme="majorBidi"/>
          <w:sz w:val="24"/>
          <w:szCs w:val="24"/>
        </w:rPr>
        <w:t xml:space="preserve">Foliated </w:t>
      </w:r>
      <w:r w:rsidR="00867245">
        <w:rPr>
          <w:rFonts w:asciiTheme="majorBidi" w:hAnsiTheme="majorBidi" w:cstheme="majorBidi"/>
          <w:sz w:val="24"/>
          <w:szCs w:val="24"/>
        </w:rPr>
        <w:t xml:space="preserve">oxidized </w:t>
      </w:r>
      <w:r w:rsidR="00867245" w:rsidRPr="00AF3DA2">
        <w:rPr>
          <w:rFonts w:asciiTheme="majorBidi" w:hAnsiTheme="majorBidi" w:cstheme="majorBidi"/>
          <w:sz w:val="24"/>
          <w:szCs w:val="24"/>
        </w:rPr>
        <w:t>sul</w:t>
      </w:r>
      <w:r w:rsidR="00867245">
        <w:rPr>
          <w:rFonts w:asciiTheme="majorBidi" w:hAnsiTheme="majorBidi" w:cstheme="majorBidi"/>
          <w:sz w:val="24"/>
          <w:szCs w:val="24"/>
        </w:rPr>
        <w:t>f</w:t>
      </w:r>
      <w:r w:rsidR="00867245" w:rsidRPr="00AF3DA2">
        <w:rPr>
          <w:rFonts w:asciiTheme="majorBidi" w:hAnsiTheme="majorBidi" w:cstheme="majorBidi"/>
          <w:sz w:val="24"/>
          <w:szCs w:val="24"/>
        </w:rPr>
        <w:t>id</w:t>
      </w:r>
      <w:r w:rsidR="00867245">
        <w:rPr>
          <w:rFonts w:asciiTheme="majorBidi" w:hAnsiTheme="majorBidi" w:cstheme="majorBidi"/>
          <w:sz w:val="24"/>
          <w:szCs w:val="24"/>
        </w:rPr>
        <w:t>e-rich</w:t>
      </w:r>
      <w:r w:rsidR="00867245" w:rsidRPr="00AF3DA2">
        <w:rPr>
          <w:rFonts w:asciiTheme="majorBidi" w:hAnsiTheme="majorBidi" w:cstheme="majorBidi"/>
          <w:sz w:val="24"/>
          <w:szCs w:val="24"/>
        </w:rPr>
        <w:t xml:space="preserve"> felsic tuff cut by quartz veins (boudinaged quartz</w:t>
      </w:r>
      <w:r w:rsidR="00867245">
        <w:rPr>
          <w:rFonts w:asciiTheme="majorBidi" w:hAnsiTheme="majorBidi" w:cstheme="majorBidi"/>
          <w:sz w:val="24"/>
          <w:szCs w:val="24"/>
        </w:rPr>
        <w:t xml:space="preserve"> eyes</w:t>
      </w:r>
      <w:r w:rsidR="00867245" w:rsidRPr="00AF3DA2">
        <w:rPr>
          <w:rFonts w:asciiTheme="majorBidi" w:hAnsiTheme="majorBidi" w:cstheme="majorBidi"/>
          <w:sz w:val="24"/>
          <w:szCs w:val="24"/>
        </w:rPr>
        <w:t>)</w:t>
      </w:r>
      <w:r w:rsidR="00867245">
        <w:rPr>
          <w:rFonts w:asciiTheme="majorBidi" w:hAnsiTheme="majorBidi" w:cstheme="majorBidi"/>
          <w:sz w:val="24"/>
          <w:szCs w:val="24"/>
        </w:rPr>
        <w:t xml:space="preserve"> </w:t>
      </w:r>
      <w:r w:rsidR="00867245" w:rsidRPr="0044660F">
        <w:rPr>
          <w:rFonts w:asciiTheme="majorBidi" w:hAnsiTheme="majorBidi" w:cstheme="majorBidi"/>
          <w:sz w:val="24"/>
          <w:szCs w:val="24"/>
        </w:rPr>
        <w:t>(</w:t>
      </w:r>
      <w:r w:rsidR="00867245">
        <w:rPr>
          <w:rFonts w:asciiTheme="majorBidi" w:hAnsiTheme="majorBidi" w:cstheme="majorBidi"/>
          <w:sz w:val="24"/>
          <w:szCs w:val="24"/>
        </w:rPr>
        <w:t xml:space="preserve">from </w:t>
      </w:r>
      <w:r w:rsidR="00867245" w:rsidRPr="00A04178">
        <w:rPr>
          <w:rFonts w:asciiTheme="majorBidi" w:hAnsiTheme="majorBidi" w:cstheme="majorBidi"/>
          <w:color w:val="0000FF"/>
          <w:sz w:val="24"/>
          <w:szCs w:val="24"/>
        </w:rPr>
        <w:t>Greig and Rowe</w:t>
      </w:r>
      <w:del w:id="10136" w:author="Gregory Zelchenko" w:date="2021-10-27T15:51:00Z">
        <w:r w:rsidR="00867245" w:rsidRPr="00A04178" w:rsidDel="006912D3">
          <w:rPr>
            <w:rFonts w:asciiTheme="majorBidi" w:hAnsiTheme="majorBidi" w:cstheme="majorBidi"/>
            <w:color w:val="0000FF"/>
            <w:sz w:val="24"/>
            <w:szCs w:val="24"/>
          </w:rPr>
          <w:delText>, 2020</w:delText>
        </w:r>
      </w:del>
      <w:ins w:id="10137" w:author="Gregory Zelchenko" w:date="2021-10-27T15:51:00Z">
        <w:r w:rsidR="006912D3">
          <w:rPr>
            <w:rFonts w:asciiTheme="majorBidi" w:hAnsiTheme="majorBidi" w:cstheme="majorBidi"/>
            <w:color w:val="0000FF"/>
            <w:sz w:val="24"/>
            <w:szCs w:val="24"/>
          </w:rPr>
          <w:t xml:space="preserve"> 2020</w:t>
        </w:r>
      </w:ins>
      <w:r w:rsidR="00867245">
        <w:rPr>
          <w:rFonts w:asciiTheme="majorBidi" w:hAnsiTheme="majorBidi" w:cstheme="majorBidi"/>
          <w:sz w:val="24"/>
          <w:szCs w:val="24"/>
        </w:rPr>
        <w:t>).</w:t>
      </w:r>
    </w:p>
    <w:p w14:paraId="69A8B361" w14:textId="06EE39D1" w:rsidR="00FF7FA0" w:rsidRDefault="003443F7" w:rsidP="008C1176">
      <w:pPr>
        <w:spacing w:line="480" w:lineRule="auto"/>
        <w:rPr>
          <w:rFonts w:asciiTheme="majorBidi" w:hAnsiTheme="majorBidi" w:cstheme="majorBidi"/>
          <w:sz w:val="24"/>
          <w:szCs w:val="24"/>
        </w:rPr>
      </w:pPr>
      <w:ins w:id="10138" w:author="Gregory Zelchenko" w:date="2021-10-28T13:24:00Z">
        <w:r>
          <w:rPr>
            <w:rFonts w:asciiTheme="majorBidi" w:hAnsiTheme="majorBidi" w:cstheme="majorBidi"/>
            <w:sz w:val="24"/>
            <w:szCs w:val="24"/>
          </w:rPr>
          <w:t xml:space="preserve"> </w:t>
        </w:r>
      </w:ins>
    </w:p>
    <w:sectPr w:rsidR="00FF7FA0" w:rsidSect="00EC1F8F">
      <w:footerReference w:type="default" r:id="rId12"/>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3" w:author="Gregory Zelchenko" w:date="2021-10-05T21:32:00Z" w:initials="GZ">
    <w:p w14:paraId="33F9094E" w14:textId="643713F2" w:rsidR="005016F2" w:rsidRDefault="005016F2">
      <w:pPr>
        <w:pStyle w:val="CommentText"/>
      </w:pPr>
      <w:r>
        <w:rPr>
          <w:rStyle w:val="CommentReference"/>
        </w:rPr>
        <w:annotationRef/>
      </w:r>
      <w:r>
        <w:t xml:space="preserve">Did you mean the </w:t>
      </w:r>
      <w:r w:rsidRPr="00C74ED7">
        <w:rPr>
          <w:b/>
          <w:bCs/>
        </w:rPr>
        <w:t>Midyan</w:t>
      </w:r>
      <w:r>
        <w:t xml:space="preserve"> terrane?</w:t>
      </w:r>
    </w:p>
  </w:comment>
  <w:comment w:id="512" w:author="Gregory Zelchenko" w:date="2021-10-05T21:35:00Z" w:initials="GZ">
    <w:p w14:paraId="2D587D08" w14:textId="67FCF39E" w:rsidR="005016F2" w:rsidRDefault="005016F2">
      <w:pPr>
        <w:pStyle w:val="CommentText"/>
      </w:pPr>
      <w:r>
        <w:rPr>
          <w:rStyle w:val="CommentReference"/>
        </w:rPr>
        <w:annotationRef/>
      </w:r>
      <w:r>
        <w:t>For consistency with your previous usage in Chapter 5.</w:t>
      </w:r>
    </w:p>
  </w:comment>
  <w:comment w:id="707" w:author="Gregory Zelchenko" w:date="2021-10-21T09:49:00Z" w:initials="GZ">
    <w:p w14:paraId="23D1C603" w14:textId="3DDC0EAF" w:rsidR="005016F2" w:rsidRDefault="005016F2">
      <w:pPr>
        <w:pStyle w:val="CommentText"/>
      </w:pPr>
      <w:r>
        <w:rPr>
          <w:rStyle w:val="CommentReference"/>
        </w:rPr>
        <w:annotationRef/>
      </w:r>
      <w:r>
        <w:t xml:space="preserve">I’m not sure anymore why I added this. Please </w:t>
      </w:r>
      <w:r w:rsidRPr="006853C6">
        <w:rPr>
          <w:b/>
          <w:bCs/>
          <w:highlight w:val="yellow"/>
        </w:rPr>
        <w:t>stet</w:t>
      </w:r>
      <w:r>
        <w:t xml:space="preserve"> to original as you see fit. </w:t>
      </w:r>
    </w:p>
  </w:comment>
  <w:comment w:id="803" w:author="Gregory Zelchenko" w:date="2021-10-28T12:47:00Z" w:initials="GZ">
    <w:p w14:paraId="575AE7C6" w14:textId="45D62B70" w:rsidR="005016F2" w:rsidRDefault="005016F2">
      <w:pPr>
        <w:pStyle w:val="CommentText"/>
      </w:pPr>
      <w:r>
        <w:rPr>
          <w:rStyle w:val="CommentReference"/>
        </w:rPr>
        <w:annotationRef/>
      </w:r>
      <w:r>
        <w:t xml:space="preserve">I am guessing that Jabal Sayid and Gebel Sayid are the same place (remembering that both Gebel and Jabal both mean mountain – I remember learning in high school that Gibraltar came from Jabal Tarik). Any searches for “Gebel Sayid” mostly produce images of an actor from a US TV show. But am regularizing all instances of Jabal Sayid to Gebel Sayik, but if you prefer Jabal Sayid please make those changes. </w:t>
      </w:r>
      <w:r>
        <w:rPr>
          <w:rFonts w:ascii="Segoe UI Emoji" w:eastAsia="Segoe UI Emoji" w:hAnsi="Segoe UI Emoji" w:cs="Segoe UI Emoji"/>
        </w:rPr>
        <w:t xml:space="preserve">😊 </w:t>
      </w:r>
    </w:p>
  </w:comment>
  <w:comment w:id="845" w:author="Gregory Zelchenko" w:date="2021-10-28T12:55:00Z" w:initials="GZ">
    <w:p w14:paraId="0BD8960C" w14:textId="3DA55E3A" w:rsidR="005016F2" w:rsidRDefault="005016F2">
      <w:pPr>
        <w:pStyle w:val="CommentText"/>
      </w:pPr>
      <w:r>
        <w:rPr>
          <w:rStyle w:val="CommentReference"/>
        </w:rPr>
        <w:annotationRef/>
      </w:r>
      <w:r>
        <w:t>Is Gebel Sujarah equal to the “4/6 gossan”? If so, then suggest “Gebel Sujarah (the 4/6 gossan)” for clarity</w:t>
      </w:r>
    </w:p>
  </w:comment>
  <w:comment w:id="1129" w:author="Gregory Zelchenko" w:date="2021-10-11T15:23:00Z" w:initials="GZ">
    <w:p w14:paraId="57AA7464" w14:textId="4AC11EEB" w:rsidR="005016F2" w:rsidRDefault="005016F2">
      <w:pPr>
        <w:pStyle w:val="CommentText"/>
      </w:pPr>
      <w:r>
        <w:rPr>
          <w:rStyle w:val="CommentReference"/>
        </w:rPr>
        <w:annotationRef/>
      </w:r>
      <w:r>
        <w:t>Assuming you mean it extends over the course of 120 km, not that it is &gt;120 km. (Different meanings for “over.”)</w:t>
      </w:r>
    </w:p>
  </w:comment>
  <w:comment w:id="1379" w:author="Gregory Zelchenko" w:date="2021-10-06T13:59:00Z" w:initials="GZ">
    <w:p w14:paraId="7E0E696E" w14:textId="4247C056" w:rsidR="005016F2" w:rsidRDefault="005016F2">
      <w:pPr>
        <w:pStyle w:val="CommentText"/>
      </w:pPr>
      <w:r>
        <w:rPr>
          <w:rStyle w:val="CommentReference"/>
        </w:rPr>
        <w:annotationRef/>
      </w:r>
      <w:r>
        <w:t xml:space="preserve">This </w:t>
      </w:r>
      <w:r w:rsidRPr="00241009">
        <w:rPr>
          <w:b/>
          <w:bCs/>
          <w:i/>
          <w:iCs/>
        </w:rPr>
        <w:t>is</w:t>
      </w:r>
      <w:r>
        <w:t xml:space="preserve"> Chapter 6. Preferable to give the section number (e.g., “section 1.4.3”) Please add this here. Suggest “described in section 6.x.x of this book under shear-zone-associated mineral…..”</w:t>
      </w:r>
    </w:p>
  </w:comment>
  <w:comment w:id="1828" w:author="Gregory Zelchenko" w:date="2021-10-07T11:49:00Z" w:initials="GZ">
    <w:p w14:paraId="76A6C6FF" w14:textId="478897EF" w:rsidR="005016F2" w:rsidRDefault="005016F2">
      <w:pPr>
        <w:pStyle w:val="CommentText"/>
      </w:pPr>
      <w:r>
        <w:rPr>
          <w:rStyle w:val="CommentReference"/>
        </w:rPr>
        <w:annotationRef/>
      </w:r>
      <w:r>
        <w:t xml:space="preserve">If this is the same as the </w:t>
      </w:r>
      <w:r w:rsidRPr="00EF2A22">
        <w:rPr>
          <w:i/>
          <w:iCs/>
        </w:rPr>
        <w:t>Ramlat As Sabatayn rift basin</w:t>
      </w:r>
      <w:r>
        <w:t>, then change this to “</w:t>
      </w:r>
      <w:r w:rsidRPr="00EF2A22">
        <w:rPr>
          <w:b/>
          <w:bCs/>
          <w:highlight w:val="yellow"/>
        </w:rPr>
        <w:t>Ramlat As Sabatayn</w:t>
      </w:r>
      <w:r>
        <w:t>”. No need to answer – make the change if accurate or leave it alone. Thanks.</w:t>
      </w:r>
    </w:p>
  </w:comment>
  <w:comment w:id="2235" w:author="Gregory Zelchenko" w:date="2021-10-07T16:47:00Z" w:initials="GZ">
    <w:p w14:paraId="0B627FEF" w14:textId="5AE0A5C5" w:rsidR="005016F2" w:rsidRDefault="005016F2">
      <w:pPr>
        <w:pStyle w:val="CommentText"/>
      </w:pPr>
      <w:r>
        <w:rPr>
          <w:rStyle w:val="CommentReference"/>
        </w:rPr>
        <w:annotationRef/>
      </w:r>
      <w:r w:rsidRPr="00FF20D8">
        <w:rPr>
          <w:b/>
          <w:bCs/>
          <w:u w:val="single"/>
        </w:rPr>
        <w:t>outcrops</w:t>
      </w:r>
      <w:r>
        <w:t xml:space="preserve">: using the singular form of the verb as it refers to the dolomitized </w:t>
      </w:r>
      <w:r w:rsidRPr="00FF20D8">
        <w:rPr>
          <w:u w:val="single"/>
        </w:rPr>
        <w:t>section</w:t>
      </w:r>
      <w:r>
        <w:t>. If you want to say it sections then say “dolomtized sections” (plural) and “outcrop” (plural form of the verb).</w:t>
      </w:r>
    </w:p>
  </w:comment>
  <w:comment w:id="2277" w:author="Gregory Zelchenko" w:date="2021-10-07T16:53:00Z" w:initials="GZ">
    <w:p w14:paraId="4C2C33AB" w14:textId="485333AC" w:rsidR="005016F2" w:rsidRDefault="005016F2">
      <w:pPr>
        <w:pStyle w:val="CommentText"/>
      </w:pPr>
      <w:r>
        <w:rPr>
          <w:rStyle w:val="CommentReference"/>
        </w:rPr>
        <w:annotationRef/>
      </w:r>
      <w:r w:rsidRPr="00D30DB5">
        <w:rPr>
          <w:b/>
          <w:bCs/>
          <w:u w:val="single"/>
        </w:rPr>
        <w:t>massive, semimassive</w:t>
      </w:r>
      <w:r>
        <w:t>: can it be both? or do you mean: “</w:t>
      </w:r>
      <w:r w:rsidRPr="00D30DB5">
        <w:rPr>
          <w:highlight w:val="yellow"/>
        </w:rPr>
        <w:t xml:space="preserve">is massive, semimassive, </w:t>
      </w:r>
      <w:r w:rsidRPr="00D30DB5">
        <w:rPr>
          <w:b/>
          <w:bCs/>
          <w:highlight w:val="yellow"/>
          <w:u w:val="single"/>
        </w:rPr>
        <w:t>or</w:t>
      </w:r>
      <w:r w:rsidRPr="00D30DB5">
        <w:rPr>
          <w:highlight w:val="yellow"/>
        </w:rPr>
        <w:t xml:space="preserve"> disseminated, …”</w:t>
      </w:r>
      <w:r>
        <w:t xml:space="preserve">? </w:t>
      </w:r>
    </w:p>
  </w:comment>
  <w:comment w:id="2302" w:author="Gregory Zelchenko" w:date="2021-10-07T17:08:00Z" w:initials="GZ">
    <w:p w14:paraId="683C6187" w14:textId="5C38A804" w:rsidR="005016F2" w:rsidRDefault="005016F2">
      <w:pPr>
        <w:pStyle w:val="CommentText"/>
      </w:pPr>
      <w:r w:rsidRPr="00060CB6">
        <w:rPr>
          <w:rStyle w:val="CommentReference"/>
          <w:b/>
          <w:bCs/>
          <w:u w:val="single"/>
        </w:rPr>
        <w:annotationRef/>
      </w:r>
      <w:r w:rsidRPr="00060CB6">
        <w:rPr>
          <w:b/>
          <w:bCs/>
          <w:u w:val="single"/>
        </w:rPr>
        <w:t>that are quite common</w:t>
      </w:r>
      <w:r>
        <w:t>: assuming you are referring to the cavities. If you mean the boxlike structure, then recommend “is quite widespread.”</w:t>
      </w:r>
    </w:p>
  </w:comment>
  <w:comment w:id="2353" w:author="Gregory Zelchenko" w:date="2021-10-21T17:57:00Z" w:initials="GZ">
    <w:p w14:paraId="6AA588BF" w14:textId="00F73ED6" w:rsidR="005016F2" w:rsidRDefault="005016F2">
      <w:pPr>
        <w:pStyle w:val="CommentText"/>
      </w:pPr>
      <w:r>
        <w:rPr>
          <w:rStyle w:val="CommentReference"/>
        </w:rPr>
        <w:annotationRef/>
      </w:r>
      <w:r>
        <w:t>Ahmed – I hope these changes make sense. I assume “bimodal” refers to the fact of two separate ranges for each parameter (temperature and salinity). Please correct me if I am wrong! Thank you!</w:t>
      </w:r>
    </w:p>
  </w:comment>
  <w:comment w:id="2387" w:author="Gregory Zelchenko" w:date="2021-10-07T18:33:00Z" w:initials="GZ">
    <w:p w14:paraId="4DDADD9A" w14:textId="10F5CB07" w:rsidR="005016F2" w:rsidRDefault="005016F2">
      <w:pPr>
        <w:pStyle w:val="CommentText"/>
      </w:pPr>
      <w:r>
        <w:rPr>
          <w:rStyle w:val="CommentReference"/>
        </w:rPr>
        <w:annotationRef/>
      </w:r>
      <w:r>
        <w:t xml:space="preserve">Do you mean ratios? So, “The Pb isotope </w:t>
      </w:r>
      <w:r w:rsidRPr="00F24859">
        <w:rPr>
          <w:b/>
          <w:bCs/>
          <w:u w:val="single"/>
        </w:rPr>
        <w:t>ratios for</w:t>
      </w:r>
      <w:r>
        <w:t xml:space="preserve"> galena and cerussite….”</w:t>
      </w:r>
    </w:p>
  </w:comment>
  <w:comment w:id="2637" w:author="Gregory Zelchenko" w:date="2021-10-11T15:37:00Z" w:initials="GZ">
    <w:p w14:paraId="43993168" w14:textId="74900DB4" w:rsidR="005016F2" w:rsidRDefault="005016F2">
      <w:pPr>
        <w:pStyle w:val="CommentText"/>
      </w:pPr>
      <w:r>
        <w:rPr>
          <w:rStyle w:val="CommentReference"/>
        </w:rPr>
        <w:annotationRef/>
      </w:r>
      <w:r w:rsidRPr="003C2E6B">
        <w:rPr>
          <w:b/>
          <w:bCs/>
          <w:highlight w:val="yellow"/>
        </w:rPr>
        <w:t>“which is located….” &gt; “and is located….”</w:t>
      </w:r>
      <w:r w:rsidRPr="003C2E6B">
        <w:rPr>
          <w:b/>
          <w:bCs/>
        </w:rPr>
        <w:t xml:space="preserve"> </w:t>
      </w:r>
      <w:r w:rsidRPr="003C2E6B">
        <w:rPr>
          <w:b/>
          <w:bCs/>
        </w:rPr>
        <w:br/>
      </w:r>
      <w:r w:rsidRPr="003C2E6B">
        <w:t xml:space="preserve">My edits assume that </w:t>
      </w:r>
      <w:r>
        <w:t xml:space="preserve">you are referring to </w:t>
      </w:r>
      <w:r w:rsidRPr="003C2E6B">
        <w:rPr>
          <w:b/>
          <w:bCs/>
          <w:highlight w:val="yellow"/>
        </w:rPr>
        <w:t>the Hamama West deposit</w:t>
      </w:r>
      <w:r>
        <w:t xml:space="preserve"> and not the CED. </w:t>
      </w:r>
      <w:r w:rsidRPr="003C2E6B">
        <w:rPr>
          <w:b/>
          <w:bCs/>
          <w:highlight w:val="yellow"/>
        </w:rPr>
        <w:t>If I am wrong, please let me know.</w:t>
      </w:r>
      <w:r>
        <w:t xml:space="preserve"> </w:t>
      </w:r>
    </w:p>
  </w:comment>
  <w:comment w:id="2748" w:author="Gregory Zelchenko" w:date="2021-10-11T16:14:00Z" w:initials="GZ">
    <w:p w14:paraId="035F274D" w14:textId="3469219B" w:rsidR="005016F2" w:rsidRPr="00F73BAF" w:rsidRDefault="005016F2">
      <w:pPr>
        <w:pStyle w:val="CommentText"/>
        <w:rPr>
          <w:b/>
          <w:bCs/>
        </w:rPr>
      </w:pPr>
      <w:r>
        <w:rPr>
          <w:rStyle w:val="CommentReference"/>
        </w:rPr>
        <w:annotationRef/>
      </w:r>
      <w:r>
        <w:t xml:space="preserve">Assuming this continued throughout 2007. </w:t>
      </w:r>
      <w:r w:rsidRPr="00F73BAF">
        <w:rPr>
          <w:b/>
          <w:bCs/>
          <w:highlight w:val="yellow"/>
        </w:rPr>
        <w:t>If I am wrong, and it stopped to but not into 2007, just change “through” to “to”.</w:t>
      </w:r>
    </w:p>
  </w:comment>
  <w:comment w:id="2885" w:author="Gregory Zelchenko" w:date="2021-10-11T16:49:00Z" w:initials="GZ">
    <w:p w14:paraId="5638821F" w14:textId="77777777" w:rsidR="005016F2" w:rsidRDefault="005016F2">
      <w:pPr>
        <w:pStyle w:val="CommentText"/>
      </w:pPr>
      <w:r>
        <w:rPr>
          <w:rStyle w:val="CommentReference"/>
        </w:rPr>
        <w:annotationRef/>
      </w:r>
      <w:r>
        <w:t>This is difficult to figure out for me. Is the sequence:</w:t>
      </w:r>
    </w:p>
    <w:p w14:paraId="05622E8D" w14:textId="77777777" w:rsidR="005016F2" w:rsidRDefault="005016F2" w:rsidP="00982C6D">
      <w:pPr>
        <w:pStyle w:val="CommentText"/>
        <w:numPr>
          <w:ilvl w:val="0"/>
          <w:numId w:val="23"/>
        </w:numPr>
      </w:pPr>
      <w:r>
        <w:t xml:space="preserve"> fine-to-medium-grained felsic</w:t>
      </w:r>
    </w:p>
    <w:p w14:paraId="4AF12FCA" w14:textId="77777777" w:rsidR="005016F2" w:rsidRDefault="005016F2" w:rsidP="00982C6D">
      <w:pPr>
        <w:pStyle w:val="CommentText"/>
        <w:numPr>
          <w:ilvl w:val="0"/>
          <w:numId w:val="23"/>
        </w:numPr>
      </w:pPr>
      <w:r>
        <w:t xml:space="preserve"> intermediate tuffaceous rocks</w:t>
      </w:r>
    </w:p>
    <w:p w14:paraId="7B0E6C17" w14:textId="7C9ED0FD" w:rsidR="005016F2" w:rsidRDefault="005016F2" w:rsidP="00982C6D">
      <w:pPr>
        <w:pStyle w:val="CommentText"/>
      </w:pPr>
      <w:r>
        <w:t>and are the epillaceous and epiclastic sedimentary rocks also part of the sequence? (I have rewritten this so that the latter are not part of the sequence, but I don’t understand what their role or place is in this description. Thanks!</w:t>
      </w:r>
    </w:p>
  </w:comment>
  <w:comment w:id="2949" w:author="Gregory Zelchenko" w:date="2021-10-12T07:32:00Z" w:initials="GZ">
    <w:p w14:paraId="37DCA95C" w14:textId="21511F28" w:rsidR="005016F2" w:rsidRPr="00A60C5F" w:rsidRDefault="005016F2">
      <w:pPr>
        <w:pStyle w:val="CommentText"/>
        <w:rPr>
          <w:b/>
          <w:bCs/>
        </w:rPr>
      </w:pPr>
      <w:r>
        <w:rPr>
          <w:rStyle w:val="CommentReference"/>
        </w:rPr>
        <w:annotationRef/>
      </w:r>
      <w:r>
        <w:t xml:space="preserve">Do you mean that all such mineralization is ferroan dolomite? </w:t>
      </w:r>
      <w:r w:rsidRPr="00A60C5F">
        <w:rPr>
          <w:b/>
          <w:bCs/>
          <w:highlight w:val="yellow"/>
        </w:rPr>
        <w:t xml:space="preserve">If it is </w:t>
      </w:r>
      <w:r w:rsidRPr="00A60C5F">
        <w:rPr>
          <w:b/>
          <w:bCs/>
          <w:i/>
          <w:iCs/>
          <w:highlight w:val="yellow"/>
          <w:u w:val="single"/>
        </w:rPr>
        <w:t>only one</w:t>
      </w:r>
      <w:r w:rsidRPr="00A60C5F">
        <w:rPr>
          <w:b/>
          <w:bCs/>
          <w:highlight w:val="yellow"/>
        </w:rPr>
        <w:t xml:space="preserve"> such example, change “i.e.,” to “e.g.”</w:t>
      </w:r>
    </w:p>
  </w:comment>
  <w:comment w:id="3329" w:author="Gregory Zelchenko" w:date="2021-10-15T14:10:00Z" w:initials="GZ">
    <w:p w14:paraId="6A8A8A7B" w14:textId="50C828DB" w:rsidR="005016F2" w:rsidRDefault="005016F2">
      <w:pPr>
        <w:pStyle w:val="CommentText"/>
      </w:pPr>
      <w:r>
        <w:rPr>
          <w:rStyle w:val="CommentReference"/>
        </w:rPr>
        <w:annotationRef/>
      </w:r>
      <w:r>
        <w:t xml:space="preserve">United Nations Programme: (note the plural “Nations”) – which one? There have been several </w:t>
      </w:r>
      <w:r w:rsidRPr="00940798">
        <w:t xml:space="preserve">United Nations </w:t>
      </w:r>
      <w:r>
        <w:t>p</w:t>
      </w:r>
      <w:r w:rsidRPr="00940798">
        <w:t>rogram</w:t>
      </w:r>
      <w:r>
        <w:t xml:space="preserve">s, including the </w:t>
      </w:r>
      <w:r w:rsidRPr="00CB0729">
        <w:t>International Geoscience and Geoparks Programme (IGCP)</w:t>
      </w:r>
      <w:r>
        <w:t xml:space="preserve"> (of UNESCO). Recommend you specify, or lowercase “programme” because it is not the official name, here. </w:t>
      </w:r>
    </w:p>
  </w:comment>
  <w:comment w:id="3505" w:author="Gregory Zelchenko" w:date="2021-10-15T14:43:00Z" w:initials="GZ">
    <w:p w14:paraId="6892D365" w14:textId="5ED5E397" w:rsidR="005016F2" w:rsidRDefault="005016F2">
      <w:pPr>
        <w:pStyle w:val="CommentText"/>
      </w:pPr>
      <w:r>
        <w:rPr>
          <w:rStyle w:val="CommentReference"/>
        </w:rPr>
        <w:annotationRef/>
      </w:r>
      <w:r w:rsidRPr="00545EDF">
        <w:t>ophiolitic sequence</w:t>
      </w:r>
      <w:r>
        <w:t xml:space="preserve"> – is this just one? then it needs to be “</w:t>
      </w:r>
      <w:r w:rsidRPr="00545EDF">
        <w:rPr>
          <w:b/>
          <w:bCs/>
          <w:highlight w:val="yellow"/>
        </w:rPr>
        <w:t>a</w:t>
      </w:r>
      <w:r>
        <w:t xml:space="preserve"> dismembered </w:t>
      </w:r>
      <w:r w:rsidRPr="00545EDF">
        <w:t>ophiolitic sequence</w:t>
      </w:r>
      <w:r>
        <w:t>”. If it is more than one, then say “</w:t>
      </w:r>
      <w:r w:rsidRPr="00545EDF">
        <w:t>ophiolitic sequence</w:t>
      </w:r>
      <w:r w:rsidRPr="00545EDF">
        <w:rPr>
          <w:b/>
          <w:bCs/>
          <w:highlight w:val="yellow"/>
        </w:rPr>
        <w:t>s</w:t>
      </w:r>
      <w:r>
        <w:t>” plural.</w:t>
      </w:r>
    </w:p>
  </w:comment>
  <w:comment w:id="3589" w:author="Gregory Zelchenko" w:date="2021-10-15T15:05:00Z" w:initials="GZ">
    <w:p w14:paraId="05FAE753" w14:textId="0F4AC643" w:rsidR="005016F2" w:rsidRDefault="005016F2">
      <w:pPr>
        <w:pStyle w:val="CommentText"/>
      </w:pPr>
      <w:r>
        <w:rPr>
          <w:rStyle w:val="CommentReference"/>
        </w:rPr>
        <w:annotationRef/>
      </w:r>
      <w:r>
        <w:t xml:space="preserve">Assuming both chalcopyrite and sphalerite are both (together as bands, maybe) enclosed in talc. If it is the sphalerite specifically, delete the comma here. </w:t>
      </w:r>
    </w:p>
  </w:comment>
  <w:comment w:id="3741" w:author="Gregory Zelchenko" w:date="2021-10-31T16:36:00Z" w:initials="GZ">
    <w:p w14:paraId="653BE1C3" w14:textId="324F3D74" w:rsidR="005016F2" w:rsidRDefault="005016F2">
      <w:pPr>
        <w:pStyle w:val="CommentText"/>
      </w:pPr>
      <w:r>
        <w:rPr>
          <w:rStyle w:val="CommentReference"/>
        </w:rPr>
        <w:annotationRef/>
      </w:r>
      <w:r>
        <w:t>Did you mean “</w:t>
      </w:r>
      <w:r w:rsidRPr="00F21B12">
        <w:rPr>
          <w:i/>
          <w:iCs/>
          <w:highlight w:val="yellow"/>
        </w:rPr>
        <w:t>prospect</w:t>
      </w:r>
      <w:r>
        <w:t>”?</w:t>
      </w:r>
    </w:p>
  </w:comment>
  <w:comment w:id="3878" w:author="Gregory Zelchenko" w:date="2021-10-19T14:02:00Z" w:initials="GZ">
    <w:p w14:paraId="2453744F" w14:textId="777E07BD" w:rsidR="005016F2" w:rsidRDefault="005016F2">
      <w:pPr>
        <w:pStyle w:val="CommentText"/>
      </w:pPr>
      <w:r>
        <w:rPr>
          <w:rStyle w:val="CommentReference"/>
        </w:rPr>
        <w:annotationRef/>
      </w:r>
      <w:r w:rsidRPr="00FC277D">
        <w:rPr>
          <w:b/>
          <w:bCs/>
          <w:highlight w:val="yellow"/>
        </w:rPr>
        <w:t>Suggest</w:t>
      </w:r>
      <w:r>
        <w:t xml:space="preserve">: &gt;2.127 Moz? </w:t>
      </w:r>
    </w:p>
  </w:comment>
  <w:comment w:id="3898" w:author="Gregory Zelchenko" w:date="2021-10-19T14:03:00Z" w:initials="GZ">
    <w:p w14:paraId="1B768E1D" w14:textId="214EECCA" w:rsidR="005016F2" w:rsidRDefault="005016F2">
      <w:pPr>
        <w:pStyle w:val="CommentText"/>
      </w:pPr>
      <w:r>
        <w:rPr>
          <w:rStyle w:val="CommentReference"/>
        </w:rPr>
        <w:annotationRef/>
      </w:r>
      <w:r w:rsidRPr="00FC277D">
        <w:rPr>
          <w:b/>
          <w:bCs/>
          <w:highlight w:val="yellow"/>
        </w:rPr>
        <w:t>Do you mean</w:t>
      </w:r>
      <w:r w:rsidRPr="00FC277D">
        <w:rPr>
          <w:b/>
          <w:bCs/>
        </w:rPr>
        <w:t xml:space="preserve"> </w:t>
      </w:r>
      <w:r w:rsidRPr="00FC277D">
        <w:rPr>
          <w:b/>
          <w:bCs/>
        </w:rPr>
        <w:br/>
      </w:r>
      <w:r>
        <w:t xml:space="preserve">  </w:t>
      </w:r>
      <w:r w:rsidRPr="00FC277D">
        <w:t xml:space="preserve">Oderuk </w:t>
      </w:r>
      <w:r>
        <w:t xml:space="preserve">west </w:t>
      </w:r>
      <w:r>
        <w:br/>
        <w:t xml:space="preserve">  </w:t>
      </w:r>
      <w:r w:rsidRPr="00FC277D">
        <w:t>Talaiderut Oderuk west</w:t>
      </w:r>
      <w:r>
        <w:t xml:space="preserve">? </w:t>
      </w:r>
      <w:r>
        <w:br/>
        <w:t xml:space="preserve">Or </w:t>
      </w:r>
      <w:r>
        <w:br/>
        <w:t xml:space="preserve">  </w:t>
      </w:r>
      <w:r w:rsidRPr="00FC277D">
        <w:t>Oderuk</w:t>
      </w:r>
      <w:r>
        <w:t xml:space="preserve"> </w:t>
      </w:r>
      <w:r>
        <w:br/>
        <w:t xml:space="preserve">  </w:t>
      </w:r>
      <w:r w:rsidRPr="00FC277D">
        <w:t>Talaiderut Oderuk west</w:t>
      </w:r>
      <w:r>
        <w:t>?</w:t>
      </w:r>
    </w:p>
  </w:comment>
  <w:comment w:id="3989" w:author="Gregory Zelchenko" w:date="2021-10-19T06:19:00Z" w:initials="GZ">
    <w:p w14:paraId="07F93F4E" w14:textId="4F99F21D" w:rsidR="005016F2" w:rsidRDefault="005016F2">
      <w:pPr>
        <w:pStyle w:val="CommentText"/>
      </w:pPr>
      <w:r>
        <w:rPr>
          <w:rStyle w:val="CommentReference"/>
        </w:rPr>
        <w:annotationRef/>
      </w:r>
      <w:r>
        <w:t>Is this change ok?</w:t>
      </w:r>
    </w:p>
  </w:comment>
  <w:comment w:id="4162" w:author="Gregory Zelchenko" w:date="2021-10-19T16:06:00Z" w:initials="GZ">
    <w:p w14:paraId="63DECFB6" w14:textId="678121D6" w:rsidR="005016F2" w:rsidRDefault="005016F2">
      <w:pPr>
        <w:pStyle w:val="CommentText"/>
      </w:pPr>
      <w:r>
        <w:rPr>
          <w:rStyle w:val="CommentReference"/>
        </w:rPr>
        <w:annotationRef/>
      </w:r>
      <w:r>
        <w:t xml:space="preserve">I don’t think this is needed here … “significant” is a pretty amorphous term already (yes, words can be amorphous!). </w:t>
      </w:r>
      <w:r w:rsidRPr="00CB6962">
        <w:rPr>
          <w:b/>
          <w:bCs/>
          <w:highlight w:val="yellow"/>
        </w:rPr>
        <w:t>Are you ok with this change?</w:t>
      </w:r>
      <w:r w:rsidRPr="00CB6962">
        <w:rPr>
          <w:b/>
          <w:bCs/>
        </w:rPr>
        <w:t xml:space="preserve"> </w:t>
      </w:r>
    </w:p>
  </w:comment>
  <w:comment w:id="4219" w:author="Gregory Zelchenko" w:date="2021-10-19T16:52:00Z" w:initials="GZ">
    <w:p w14:paraId="45856A7D" w14:textId="67D402F0" w:rsidR="005016F2" w:rsidRDefault="005016F2">
      <w:pPr>
        <w:pStyle w:val="CommentText"/>
      </w:pPr>
      <w:r>
        <w:t>"</w:t>
      </w:r>
      <w:r>
        <w:rPr>
          <w:rStyle w:val="CommentReference"/>
        </w:rPr>
        <w:annotationRef/>
      </w:r>
      <w:r>
        <w:t xml:space="preserve">highest grades” for what? For the area? </w:t>
      </w:r>
    </w:p>
  </w:comment>
  <w:comment w:id="4639" w:author="Gregory Zelchenko" w:date="2021-10-21T18:53:00Z" w:initials="GZ">
    <w:p w14:paraId="77C05716" w14:textId="4A1F5152" w:rsidR="005016F2" w:rsidRPr="009F4C66" w:rsidRDefault="005016F2">
      <w:pPr>
        <w:pStyle w:val="CommentText"/>
        <w:rPr>
          <w:b/>
          <w:bCs/>
        </w:rPr>
      </w:pPr>
      <w:r>
        <w:rPr>
          <w:rStyle w:val="CommentReference"/>
        </w:rPr>
        <w:annotationRef/>
      </w:r>
      <w:r>
        <w:rPr>
          <w:rStyle w:val="CommentReference"/>
        </w:rPr>
        <w:t xml:space="preserve">My changes are based on the third belt being north only of Kerkebet, and that “north of” does not apply to Harabuit or the “surrounding areas” mentioned. </w:t>
      </w:r>
      <w:r w:rsidRPr="009F4C66">
        <w:rPr>
          <w:rStyle w:val="CommentReference"/>
          <w:b/>
          <w:bCs/>
          <w:highlight w:val="yellow"/>
        </w:rPr>
        <w:t>Please correct me and clarify if I am wrong.</w:t>
      </w:r>
    </w:p>
  </w:comment>
  <w:comment w:id="6216" w:author="Gregory Zelchenko" w:date="2021-10-20T18:05:00Z" w:initials="GZ">
    <w:p w14:paraId="6DD4944F" w14:textId="3E8BC514" w:rsidR="005016F2" w:rsidRDefault="005016F2">
      <w:pPr>
        <w:pStyle w:val="CommentText"/>
      </w:pPr>
      <w:r>
        <w:rPr>
          <w:rStyle w:val="CommentReference"/>
        </w:rPr>
        <w:annotationRef/>
      </w:r>
      <w:r w:rsidRPr="008F3BF2">
        <w:rPr>
          <w:b/>
          <w:bCs/>
          <w:highlight w:val="yellow"/>
        </w:rPr>
        <w:t>Change ok?</w:t>
      </w:r>
      <w:r>
        <w:t xml:space="preserve"> Assuming Fe-rich implies they are rusty brown and that that is what you mean.  </w:t>
      </w:r>
    </w:p>
  </w:comment>
  <w:comment w:id="6225" w:author="Gregory Zelchenko" w:date="2021-10-20T18:06:00Z" w:initials="GZ">
    <w:p w14:paraId="36E6725D" w14:textId="4FDD1591" w:rsidR="005016F2" w:rsidRDefault="005016F2">
      <w:pPr>
        <w:pStyle w:val="CommentText"/>
      </w:pPr>
      <w:r w:rsidRPr="008F3BF2">
        <w:rPr>
          <w:rStyle w:val="CommentReference"/>
          <w:b/>
          <w:bCs/>
          <w:highlight w:val="yellow"/>
        </w:rPr>
        <w:annotationRef/>
      </w:r>
      <w:r w:rsidRPr="008F3BF2">
        <w:rPr>
          <w:b/>
          <w:bCs/>
          <w:highlight w:val="yellow"/>
        </w:rPr>
        <w:t>Change ok?</w:t>
      </w:r>
      <w:r w:rsidRPr="008F3BF2">
        <w:t xml:space="preserve"> Assuming Fe-</w:t>
      </w:r>
      <w:r>
        <w:t xml:space="preserve">poor </w:t>
      </w:r>
      <w:r w:rsidRPr="008F3BF2">
        <w:t xml:space="preserve">implies they are </w:t>
      </w:r>
      <w:r>
        <w:t xml:space="preserve">whitish grey </w:t>
      </w:r>
      <w:r w:rsidRPr="008F3BF2">
        <w:t xml:space="preserve">and that that is what you mean.  </w:t>
      </w:r>
    </w:p>
  </w:comment>
  <w:comment w:id="6444" w:author="Gregory Zelchenko" w:date="2021-10-20T18:44:00Z" w:initials="GZ">
    <w:p w14:paraId="120926FF" w14:textId="69F0CB75" w:rsidR="005016F2" w:rsidRDefault="005016F2">
      <w:pPr>
        <w:pStyle w:val="CommentText"/>
      </w:pPr>
      <w:r>
        <w:rPr>
          <w:rStyle w:val="CommentReference"/>
        </w:rPr>
        <w:annotationRef/>
      </w:r>
      <w:r>
        <w:rPr>
          <w:rStyle w:val="CommentReference"/>
        </w:rPr>
        <w:t xml:space="preserve">By “This part” </w:t>
      </w:r>
      <w:r>
        <w:t xml:space="preserve">do you mean the fifth (5) layer, the &gt;250-m-thick pillowed basalt? I have edited this on this basis. </w:t>
      </w:r>
      <w:r w:rsidRPr="002A137A">
        <w:rPr>
          <w:b/>
          <w:bCs/>
          <w:highlight w:val="yellow"/>
        </w:rPr>
        <w:t>If I am wrong, please let me know.</w:t>
      </w:r>
    </w:p>
  </w:comment>
  <w:comment w:id="6449" w:author="Gregory Zelchenko" w:date="2021-10-20T18:52:00Z" w:initials="GZ">
    <w:p w14:paraId="0D5DFA09" w14:textId="36857C28" w:rsidR="005016F2" w:rsidRDefault="005016F2">
      <w:pPr>
        <w:pStyle w:val="CommentText"/>
      </w:pPr>
      <w:r w:rsidRPr="00C76271">
        <w:rPr>
          <w:rStyle w:val="CommentReference"/>
          <w:b/>
          <w:bCs/>
          <w:highlight w:val="yellow"/>
        </w:rPr>
        <w:annotationRef/>
      </w:r>
      <w:r w:rsidRPr="00C76271">
        <w:rPr>
          <w:rStyle w:val="CommentReference"/>
          <w:b/>
          <w:bCs/>
          <w:highlight w:val="yellow"/>
        </w:rPr>
        <w:t>Am I correct</w:t>
      </w:r>
      <w:r>
        <w:rPr>
          <w:rStyle w:val="CommentReference"/>
        </w:rPr>
        <w:t xml:space="preserve"> in assuming that “the interval” is still referring to this fifth level?</w:t>
      </w:r>
    </w:p>
  </w:comment>
  <w:comment w:id="6696" w:author="Gregory Zelchenko" w:date="2021-10-20T19:52:00Z" w:initials="GZ">
    <w:p w14:paraId="675D0652" w14:textId="7986E753" w:rsidR="005016F2" w:rsidRDefault="005016F2">
      <w:pPr>
        <w:pStyle w:val="CommentText"/>
      </w:pPr>
      <w:r>
        <w:rPr>
          <w:rStyle w:val="CommentReference"/>
        </w:rPr>
        <w:annotationRef/>
      </w:r>
      <w:r>
        <w:t xml:space="preserve">What is the “8 m” referring to? </w:t>
      </w:r>
      <w:r>
        <w:tab/>
      </w:r>
      <w:r>
        <w:tab/>
      </w:r>
    </w:p>
  </w:comment>
  <w:comment w:id="6725" w:author="Gregory Zelchenko" w:date="2021-10-20T19:55:00Z" w:initials="GZ">
    <w:p w14:paraId="55734F33" w14:textId="2295BBB0" w:rsidR="005016F2" w:rsidRDefault="005016F2">
      <w:pPr>
        <w:pStyle w:val="CommentText"/>
      </w:pPr>
      <w:r>
        <w:rPr>
          <w:rStyle w:val="CommentReference"/>
        </w:rPr>
        <w:annotationRef/>
      </w:r>
      <w:r>
        <w:t xml:space="preserve">Please explain – two different ranges for Au. </w:t>
      </w:r>
    </w:p>
  </w:comment>
  <w:comment w:id="6727" w:author="Gregory Zelchenko" w:date="2021-10-20T20:00:00Z" w:initials="GZ">
    <w:p w14:paraId="1656EF6F" w14:textId="485490CC" w:rsidR="005016F2" w:rsidRDefault="005016F2">
      <w:pPr>
        <w:pStyle w:val="CommentText"/>
      </w:pPr>
      <w:r>
        <w:rPr>
          <w:rStyle w:val="CommentReference"/>
        </w:rPr>
        <w:annotationRef/>
      </w:r>
      <w:r>
        <w:t xml:space="preserve">Same question as as for Au just previously but here for Ag. There are two different ranges for Ag presented here. </w:t>
      </w:r>
    </w:p>
  </w:comment>
  <w:comment w:id="6752" w:author="Gregory Zelchenko" w:date="2021-10-20T12:03:00Z" w:initials="GZ">
    <w:p w14:paraId="6EF082C1" w14:textId="65A2CCD1" w:rsidR="005016F2" w:rsidRDefault="005016F2">
      <w:pPr>
        <w:pStyle w:val="CommentText"/>
      </w:pPr>
      <w:r>
        <w:rPr>
          <w:rStyle w:val="CommentReference"/>
        </w:rPr>
        <w:annotationRef/>
      </w:r>
      <w:r>
        <w:t xml:space="preserve">Assuming you meant this and not the Debarwa main </w:t>
      </w:r>
      <w:r w:rsidRPr="005B1134">
        <w:rPr>
          <w:b/>
          <w:bCs/>
          <w:highlight w:val="yellow"/>
        </w:rPr>
        <w:t>lens</w:t>
      </w:r>
      <w:r>
        <w:t>. (I’m assuming that they are different things!)</w:t>
      </w:r>
    </w:p>
  </w:comment>
  <w:comment w:id="6754" w:author="Gregory Zelchenko" w:date="2021-10-20T12:02:00Z" w:initials="GZ">
    <w:p w14:paraId="1D8CB86C" w14:textId="3A8BBCCF" w:rsidR="005016F2" w:rsidRDefault="005016F2">
      <w:pPr>
        <w:pStyle w:val="CommentText"/>
      </w:pPr>
      <w:r>
        <w:rPr>
          <w:rStyle w:val="CommentReference"/>
        </w:rPr>
        <w:annotationRef/>
      </w:r>
    </w:p>
  </w:comment>
  <w:comment w:id="7043" w:author="Gregory Zelchenko" w:date="2021-10-21T12:41:00Z" w:initials="GZ">
    <w:p w14:paraId="037E7C8F" w14:textId="57A3BBEE" w:rsidR="005016F2" w:rsidRDefault="005016F2">
      <w:pPr>
        <w:pStyle w:val="CommentText"/>
      </w:pPr>
      <w:r>
        <w:rPr>
          <w:rStyle w:val="CommentReference"/>
        </w:rPr>
        <w:annotationRef/>
      </w:r>
      <w:r>
        <w:t xml:space="preserve">I have taken the liberty of converting these to DMS format for consistency with the rest of the book. </w:t>
      </w:r>
    </w:p>
  </w:comment>
  <w:comment w:id="7187" w:author="Gregory Zelchenko" w:date="2021-10-21T15:33:00Z" w:initials="GZ">
    <w:p w14:paraId="06DF49CC" w14:textId="6D67FEA4" w:rsidR="005016F2" w:rsidRDefault="005016F2">
      <w:pPr>
        <w:pStyle w:val="CommentText"/>
      </w:pPr>
      <w:r>
        <w:rPr>
          <w:rStyle w:val="CommentReference"/>
        </w:rPr>
        <w:annotationRef/>
      </w:r>
      <w:r>
        <w:t xml:space="preserve">Unless “wavy and grooved” go together in the same way that “layered or laminated” go together – in which case it should be “and wavy and grooved” to preserve the serial (ie, Oxford) comma. </w:t>
      </w:r>
      <w:r w:rsidRPr="00E149B4">
        <w:rPr>
          <w:b/>
          <w:bCs/>
          <w:highlight w:val="yellow"/>
        </w:rPr>
        <w:t xml:space="preserve">If </w:t>
      </w:r>
      <w:r>
        <w:rPr>
          <w:b/>
          <w:bCs/>
          <w:highlight w:val="yellow"/>
        </w:rPr>
        <w:t>my edits are fine</w:t>
      </w:r>
      <w:r w:rsidRPr="00E149B4">
        <w:rPr>
          <w:b/>
          <w:bCs/>
          <w:highlight w:val="yellow"/>
        </w:rPr>
        <w:t xml:space="preserve">, </w:t>
      </w:r>
      <w:r>
        <w:rPr>
          <w:b/>
          <w:bCs/>
          <w:highlight w:val="yellow"/>
        </w:rPr>
        <w:t xml:space="preserve">there is </w:t>
      </w:r>
      <w:r w:rsidRPr="00E149B4">
        <w:rPr>
          <w:b/>
          <w:bCs/>
          <w:highlight w:val="yellow"/>
        </w:rPr>
        <w:t>no need to reply :-)</w:t>
      </w:r>
    </w:p>
  </w:comment>
  <w:comment w:id="7194" w:author="Gregory Zelchenko" w:date="2021-10-21T15:38:00Z" w:initials="GZ">
    <w:p w14:paraId="5EFD6C72" w14:textId="4B62D17C" w:rsidR="005016F2" w:rsidRDefault="005016F2">
      <w:pPr>
        <w:pStyle w:val="CommentText"/>
      </w:pPr>
      <w:r>
        <w:rPr>
          <w:rStyle w:val="CommentReference"/>
        </w:rPr>
        <w:annotationRef/>
      </w:r>
      <w:r w:rsidRPr="00632577">
        <w:rPr>
          <w:b/>
          <w:bCs/>
          <w:highlight w:val="yellow"/>
        </w:rPr>
        <w:t>Just to clarify</w:t>
      </w:r>
      <w:r>
        <w:t>: “</w:t>
      </w:r>
      <w:r w:rsidRPr="007370A6">
        <w:rPr>
          <w:b/>
          <w:bCs/>
          <w:i/>
          <w:iCs/>
          <w:u w:val="single"/>
        </w:rPr>
        <w:t>to</w:t>
      </w:r>
      <w:r w:rsidRPr="007370A6">
        <w:t xml:space="preserve"> an average depth” mean</w:t>
      </w:r>
      <w:r>
        <w:t>s</w:t>
      </w:r>
      <w:r w:rsidRPr="007370A6">
        <w:t xml:space="preserve"> oxidation occurs </w:t>
      </w:r>
      <w:r w:rsidRPr="007370A6">
        <w:rPr>
          <w:b/>
          <w:bCs/>
        </w:rPr>
        <w:t>from the surface down to 30 m</w:t>
      </w:r>
      <w:r w:rsidRPr="007370A6">
        <w:t>, but “</w:t>
      </w:r>
      <w:r w:rsidRPr="007370A6">
        <w:rPr>
          <w:b/>
          <w:bCs/>
          <w:i/>
          <w:iCs/>
          <w:u w:val="single"/>
        </w:rPr>
        <w:t>at</w:t>
      </w:r>
      <w:r>
        <w:t xml:space="preserve"> an average depth” means oxidation generally occurs </w:t>
      </w:r>
      <w:r w:rsidRPr="00632577">
        <w:rPr>
          <w:b/>
          <w:bCs/>
          <w:i/>
          <w:iCs/>
        </w:rPr>
        <w:t>at</w:t>
      </w:r>
      <w:r>
        <w:t xml:space="preserve"> 30 m and not at other depths. </w:t>
      </w:r>
      <w:r w:rsidRPr="007370A6">
        <w:rPr>
          <w:highlight w:val="yellow"/>
        </w:rPr>
        <w:t xml:space="preserve">If my change is </w:t>
      </w:r>
      <w:r w:rsidRPr="007370A6">
        <w:rPr>
          <w:b/>
          <w:bCs/>
          <w:highlight w:val="yellow"/>
        </w:rPr>
        <w:t>ok</w:t>
      </w:r>
      <w:r w:rsidRPr="007370A6">
        <w:rPr>
          <w:highlight w:val="yellow"/>
        </w:rPr>
        <w:t xml:space="preserve"> no comment is needed. If we need to </w:t>
      </w:r>
      <w:r>
        <w:rPr>
          <w:highlight w:val="yellow"/>
        </w:rPr>
        <w:t xml:space="preserve">keep </w:t>
      </w:r>
      <w:r w:rsidRPr="007370A6">
        <w:rPr>
          <w:highlight w:val="yellow"/>
        </w:rPr>
        <w:t xml:space="preserve">the original, please </w:t>
      </w:r>
      <w:r w:rsidRPr="007370A6">
        <w:rPr>
          <w:b/>
          <w:bCs/>
          <w:highlight w:val="yellow"/>
        </w:rPr>
        <w:t xml:space="preserve">tell me to </w:t>
      </w:r>
      <w:r>
        <w:rPr>
          <w:b/>
          <w:bCs/>
          <w:highlight w:val="yellow"/>
        </w:rPr>
        <w:t>“</w:t>
      </w:r>
      <w:r w:rsidRPr="007370A6">
        <w:rPr>
          <w:b/>
          <w:bCs/>
          <w:highlight w:val="yellow"/>
        </w:rPr>
        <w:t>stet</w:t>
      </w:r>
      <w:r>
        <w:t xml:space="preserve">.” (Or you can revert the change yourself, if you like.) </w:t>
      </w:r>
      <w:r w:rsidRPr="00632577">
        <w:rPr>
          <w:b/>
          <w:bCs/>
          <w:i/>
          <w:iCs/>
        </w:rPr>
        <w:t>Thank you!</w:t>
      </w:r>
    </w:p>
  </w:comment>
  <w:comment w:id="7234" w:author="Gregory Zelchenko" w:date="2021-10-21T15:57:00Z" w:initials="GZ">
    <w:p w14:paraId="5476A83F" w14:textId="23D628D3" w:rsidR="005016F2" w:rsidRDefault="005016F2">
      <w:pPr>
        <w:pStyle w:val="CommentText"/>
      </w:pPr>
      <w:r>
        <w:rPr>
          <w:rStyle w:val="CommentReference"/>
        </w:rPr>
        <w:annotationRef/>
      </w:r>
      <w:r>
        <w:rPr>
          <w:rStyle w:val="CommentReference"/>
        </w:rPr>
        <w:t>Assuming “north/east” here doesn’t mean to the northeast (NE) but along a line that runs from the north to the east.</w:t>
      </w:r>
    </w:p>
  </w:comment>
  <w:comment w:id="7251" w:author="Gregory Zelchenko" w:date="2021-10-21T16:00:00Z" w:initials="GZ">
    <w:p w14:paraId="1CCC949E" w14:textId="46A6BF51" w:rsidR="005016F2" w:rsidRDefault="005016F2">
      <w:pPr>
        <w:pStyle w:val="CommentText"/>
      </w:pPr>
      <w:r w:rsidRPr="0041214F">
        <w:rPr>
          <w:b/>
          <w:bCs/>
          <w:highlight w:val="yellow"/>
        </w:rPr>
        <w:t>[RE My "like," (added comma) and semicolon changed to a comma.]</w:t>
      </w:r>
      <w:r>
        <w:t xml:space="preserve"> </w:t>
      </w:r>
      <w:r>
        <w:rPr>
          <w:rStyle w:val="CommentReference"/>
        </w:rPr>
        <w:annotationRef/>
      </w:r>
      <w:r>
        <w:t xml:space="preserve">Operating on a hunch here, that you mean that the western gossans zone </w:t>
      </w:r>
      <w:r w:rsidRPr="0041214F">
        <w:rPr>
          <w:b/>
          <w:bCs/>
          <w:highlight w:val="yellow"/>
        </w:rPr>
        <w:t>appearing to dip steeply to the south</w:t>
      </w:r>
      <w:r>
        <w:t xml:space="preserve"> is LIKE the other mineralized zones. (Otherwise, you mean that the </w:t>
      </w:r>
      <w:r w:rsidRPr="0041214F">
        <w:rPr>
          <w:b/>
          <w:bCs/>
          <w:highlight w:val="yellow"/>
        </w:rPr>
        <w:t>trend E/W and N/E</w:t>
      </w:r>
      <w:r>
        <w:t xml:space="preserve"> is like the other mineralized zones.)</w:t>
      </w:r>
      <w:r>
        <w:br/>
      </w:r>
      <w:r>
        <w:br/>
        <w:t>If my change is OK you can say “ok” (or no need to comment). If change is not ok, tell me to “stet” or add other changes.</w:t>
      </w:r>
    </w:p>
  </w:comment>
  <w:comment w:id="7304" w:author="Gregory Zelchenko" w:date="2021-10-21T16:15:00Z" w:initials="GZ">
    <w:p w14:paraId="0264C8FD" w14:textId="5F8D9CF0" w:rsidR="005016F2" w:rsidRDefault="005016F2">
      <w:pPr>
        <w:pStyle w:val="CommentText"/>
      </w:pPr>
      <w:r>
        <w:rPr>
          <w:rStyle w:val="CommentReference"/>
        </w:rPr>
        <w:annotationRef/>
      </w:r>
      <w:r>
        <w:t xml:space="preserve">Assuming “intergrown” means something like intercalated, while “inclusions” means discrete deposits within the pyrite. </w:t>
      </w:r>
    </w:p>
  </w:comment>
  <w:comment w:id="7320" w:author="Gregory Zelchenko" w:date="2021-10-21T16:24:00Z" w:initials="GZ">
    <w:p w14:paraId="203B5B47" w14:textId="36ABA787" w:rsidR="005016F2" w:rsidRDefault="005016F2">
      <w:pPr>
        <w:pStyle w:val="CommentText"/>
      </w:pPr>
      <w:r>
        <w:rPr>
          <w:rStyle w:val="CommentReference"/>
        </w:rPr>
        <w:annotationRef/>
      </w:r>
      <w:r>
        <w:t xml:space="preserve">I would suggest that “almost similar” is redundant? “Similar” is already “almost” as in “almost the same.” If you feel this still needs qualification, may I suggest “somewhat similar”? </w:t>
      </w:r>
    </w:p>
  </w:comment>
  <w:comment w:id="7347" w:author="Gregory Zelchenko" w:date="2021-10-26T17:22:00Z" w:initials="GZ">
    <w:p w14:paraId="2CB8D5C7" w14:textId="5B338CF1" w:rsidR="005016F2" w:rsidRDefault="005016F2">
      <w:pPr>
        <w:pStyle w:val="CommentText"/>
      </w:pPr>
      <w:r>
        <w:rPr>
          <w:rStyle w:val="CommentReference"/>
        </w:rPr>
        <w:annotationRef/>
      </w:r>
      <w:r>
        <w:t xml:space="preserve">Note the many changes! These are </w:t>
      </w:r>
      <w:r w:rsidRPr="00D07A69">
        <w:rPr>
          <w:i/>
          <w:iCs/>
        </w:rPr>
        <w:t>per</w:t>
      </w:r>
      <w:r>
        <w:t xml:space="preserve"> Springer’s style for geosciences, which falls under their Basic Style for references. Included are, for instance, many deleted periods where I think we’d both we more at ease seeing them, but this is Springer's style. If you have any questions, let me know.</w:t>
      </w:r>
    </w:p>
  </w:comment>
  <w:comment w:id="7389" w:author="Gregory Zelchenko" w:date="2021-10-26T17:25:00Z" w:initials="GZ">
    <w:p w14:paraId="5CC63392" w14:textId="74CF4804" w:rsidR="005016F2" w:rsidRDefault="005016F2">
      <w:pPr>
        <w:pStyle w:val="CommentText"/>
      </w:pPr>
      <w:r>
        <w:rPr>
          <w:rStyle w:val="CommentReference"/>
        </w:rPr>
        <w:annotationRef/>
      </w:r>
      <w:r>
        <w:rPr>
          <w:rStyle w:val="CommentReference"/>
        </w:rPr>
        <w:t>Many publishers assume “dissertation” = “PhD” and Springer has a citation for a dissertation. So I’m assuming that equivalence. Elsewhere, I spell out “MSc thesis.” Also: if it’s a dissertation it must be in the university’s files, so it’s not unpublished in that sense. If it has been published elsewhere, as does happen, I assume we’d have that citation and use it. So I’ve deleted “unpublished” (which I’d mention at the end anyway as “(unpublished)”)</w:t>
      </w:r>
    </w:p>
  </w:comment>
  <w:comment w:id="7395" w:author="Gregory Zelchenko" w:date="2021-10-26T17:21:00Z" w:initials="GZ">
    <w:p w14:paraId="0897288C" w14:textId="4E6DCFFC" w:rsidR="005016F2" w:rsidRDefault="005016F2">
      <w:pPr>
        <w:pStyle w:val="CommentText"/>
      </w:pPr>
      <w:r>
        <w:rPr>
          <w:rStyle w:val="CommentReference"/>
        </w:rPr>
        <w:annotationRef/>
      </w:r>
      <w:r w:rsidRPr="00E65821">
        <w:rPr>
          <w:lang w:val="fr-FR"/>
        </w:rPr>
        <w:t xml:space="preserve">This is now  Université de Lorraine. </w:t>
      </w:r>
      <w:r>
        <w:t>There is no provision that I know of for including the name of the current university that acquired Université Henri Poincaré, but it might be worth asking Springer.</w:t>
      </w:r>
    </w:p>
  </w:comment>
  <w:comment w:id="7583" w:author="Gregory Zelchenko" w:date="2021-10-26T17:39:00Z" w:initials="GZ">
    <w:p w14:paraId="7C99B209" w14:textId="25D04EEB" w:rsidR="005016F2" w:rsidRDefault="005016F2">
      <w:pPr>
        <w:pStyle w:val="CommentText"/>
      </w:pPr>
      <w:r>
        <w:rPr>
          <w:rStyle w:val="CommentReference"/>
        </w:rPr>
        <w:annotationRef/>
      </w:r>
      <w:r>
        <w:t>If you can identify when you last accessed this (today is always useful!), that is part of Springer style. Say “Accessed” then the date in the format “1 Nov 2021” or whatever the date is. Do abbreviate the month. If you don’t include the accessed date just delete the word “Accessed” here and the period at the end of “pdf." (no periods at the end of references</w:t>
      </w:r>
    </w:p>
  </w:comment>
  <w:comment w:id="7584" w:author="Gregory Zelchenko" w:date="2021-11-01T10:56:00Z" w:initials="GZ">
    <w:p w14:paraId="2C3A85FC" w14:textId="51AAC932" w:rsidR="005016F2" w:rsidRDefault="005016F2">
      <w:pPr>
        <w:pStyle w:val="CommentText"/>
      </w:pPr>
      <w:r>
        <w:rPr>
          <w:rStyle w:val="CommentReference"/>
        </w:rPr>
        <w:annotationRef/>
      </w:r>
      <w:r>
        <w:t>Add date 00 January 2001 style.</w:t>
      </w:r>
    </w:p>
  </w:comment>
  <w:comment w:id="7809" w:author="Gregory Zelchenko" w:date="2021-11-01T10:47:00Z" w:initials="GZ">
    <w:p w14:paraId="5B45AA4D" w14:textId="75F41A02" w:rsidR="005016F2" w:rsidRDefault="005016F2" w:rsidP="0007420B">
      <w:pPr>
        <w:pStyle w:val="CommentText"/>
      </w:pPr>
      <w:r>
        <w:rPr>
          <w:rStyle w:val="CommentReference"/>
        </w:rPr>
        <w:annotationRef/>
      </w:r>
      <w:r>
        <w:t xml:space="preserve">Please correct my corrections if I am wrong. I found this in a book review at: </w:t>
      </w:r>
      <w:r>
        <w:br/>
      </w:r>
      <w:r>
        <w:br/>
        <w:t>Geological Magazine , Volume 136 , Issue 4 , July 1999 , pp. 475 – 478</w:t>
      </w:r>
    </w:p>
    <w:p w14:paraId="7CF7C346" w14:textId="50DF68A3" w:rsidR="005016F2" w:rsidRDefault="005016F2" w:rsidP="0007420B">
      <w:pPr>
        <w:pStyle w:val="CommentText"/>
      </w:pPr>
      <w:r>
        <w:t xml:space="preserve">DOI: </w:t>
      </w:r>
      <w:hyperlink r:id="rId1" w:history="1">
        <w:r w:rsidRPr="00627C26">
          <w:rPr>
            <w:rStyle w:val="Hyperlink"/>
          </w:rPr>
          <w:t>https://doi</w:t>
        </w:r>
      </w:hyperlink>
      <w:r>
        <w:t>.org/10.1017/S001675689922290X</w:t>
      </w:r>
    </w:p>
    <w:p w14:paraId="3B25CB4D" w14:textId="77777777" w:rsidR="005016F2" w:rsidRDefault="005016F2" w:rsidP="0007420B">
      <w:pPr>
        <w:pStyle w:val="CommentText"/>
      </w:pPr>
    </w:p>
    <w:p w14:paraId="120EF816" w14:textId="094FA7DB" w:rsidR="005016F2" w:rsidRDefault="005016F2" w:rsidP="0007420B">
      <w:pPr>
        <w:pStyle w:val="CommentText"/>
      </w:pPr>
      <w:r>
        <w:t>Though Worldcat gives this:</w:t>
      </w:r>
      <w:r>
        <w:br/>
      </w:r>
      <w:r w:rsidRPr="0007420B">
        <w:t>https://www.worldcat.org/title/international-lexicon-of-stratigraphy-republic-of-yemen/oclc/54294948</w:t>
      </w:r>
    </w:p>
  </w:comment>
  <w:comment w:id="8777" w:author="Gregory Zelchenko" w:date="2021-11-01T13:25:00Z" w:initials="GZ">
    <w:p w14:paraId="3FC6256D" w14:textId="58F39393" w:rsidR="005016F2" w:rsidRDefault="005016F2">
      <w:pPr>
        <w:pStyle w:val="CommentText"/>
      </w:pPr>
      <w:r>
        <w:rPr>
          <w:rStyle w:val="CommentReference"/>
        </w:rPr>
        <w:annotationRef/>
      </w:r>
      <w:r>
        <w:t>Add date you last accessed the page. Style = “Accessed 1 Jan 2001”</w:t>
      </w:r>
    </w:p>
  </w:comment>
  <w:comment w:id="9371" w:author="Gregory Zelchenko" w:date="2021-10-26T19:05:00Z" w:initials="GZ">
    <w:p w14:paraId="044CC7EF" w14:textId="4247E078" w:rsidR="005016F2" w:rsidRDefault="005016F2">
      <w:pPr>
        <w:pStyle w:val="CommentText"/>
      </w:pPr>
      <w:r>
        <w:rPr>
          <w:rStyle w:val="CommentReference"/>
        </w:rPr>
        <w:annotationRef/>
      </w:r>
      <w:r>
        <w:t xml:space="preserve">There is no citation of subfigure </w:t>
      </w:r>
      <w:r>
        <w:rPr>
          <w:b/>
          <w:bCs/>
        </w:rPr>
        <w:t>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F9094E" w15:done="0"/>
  <w15:commentEx w15:paraId="2D587D08" w15:done="0"/>
  <w15:commentEx w15:paraId="23D1C603" w15:done="0"/>
  <w15:commentEx w15:paraId="575AE7C6" w15:done="0"/>
  <w15:commentEx w15:paraId="0BD8960C" w15:done="0"/>
  <w15:commentEx w15:paraId="57AA7464" w15:done="0"/>
  <w15:commentEx w15:paraId="7E0E696E" w15:done="0"/>
  <w15:commentEx w15:paraId="76A6C6FF" w15:done="0"/>
  <w15:commentEx w15:paraId="0B627FEF" w15:done="0"/>
  <w15:commentEx w15:paraId="4C2C33AB" w15:done="0"/>
  <w15:commentEx w15:paraId="683C6187" w15:done="0"/>
  <w15:commentEx w15:paraId="6AA588BF" w15:done="0"/>
  <w15:commentEx w15:paraId="4DDADD9A" w15:done="0"/>
  <w15:commentEx w15:paraId="43993168" w15:done="0"/>
  <w15:commentEx w15:paraId="035F274D" w15:done="0"/>
  <w15:commentEx w15:paraId="7B0E6C17" w15:done="0"/>
  <w15:commentEx w15:paraId="37DCA95C" w15:done="0"/>
  <w15:commentEx w15:paraId="6A8A8A7B" w15:done="0"/>
  <w15:commentEx w15:paraId="6892D365" w15:done="0"/>
  <w15:commentEx w15:paraId="05FAE753" w15:done="0"/>
  <w15:commentEx w15:paraId="653BE1C3" w15:done="0"/>
  <w15:commentEx w15:paraId="2453744F" w15:done="0"/>
  <w15:commentEx w15:paraId="1B768E1D" w15:done="0"/>
  <w15:commentEx w15:paraId="07F93F4E" w15:done="0"/>
  <w15:commentEx w15:paraId="63DECFB6" w15:done="0"/>
  <w15:commentEx w15:paraId="45856A7D" w15:done="0"/>
  <w15:commentEx w15:paraId="77C05716" w15:done="0"/>
  <w15:commentEx w15:paraId="6DD4944F" w15:done="0"/>
  <w15:commentEx w15:paraId="36E6725D" w15:done="0"/>
  <w15:commentEx w15:paraId="120926FF" w15:done="0"/>
  <w15:commentEx w15:paraId="0D5DFA09" w15:done="0"/>
  <w15:commentEx w15:paraId="675D0652" w15:done="0"/>
  <w15:commentEx w15:paraId="55734F33" w15:done="0"/>
  <w15:commentEx w15:paraId="1656EF6F" w15:done="0"/>
  <w15:commentEx w15:paraId="6EF082C1" w15:done="0"/>
  <w15:commentEx w15:paraId="1D8CB86C" w15:done="0"/>
  <w15:commentEx w15:paraId="037E7C8F" w15:done="0"/>
  <w15:commentEx w15:paraId="06DF49CC" w15:done="0"/>
  <w15:commentEx w15:paraId="5EFD6C72" w15:done="0"/>
  <w15:commentEx w15:paraId="5476A83F" w15:done="0"/>
  <w15:commentEx w15:paraId="1CCC949E" w15:done="0"/>
  <w15:commentEx w15:paraId="0264C8FD" w15:done="0"/>
  <w15:commentEx w15:paraId="203B5B47" w15:done="0"/>
  <w15:commentEx w15:paraId="2CB8D5C7" w15:done="0"/>
  <w15:commentEx w15:paraId="5CC63392" w15:done="0"/>
  <w15:commentEx w15:paraId="0897288C" w15:done="0"/>
  <w15:commentEx w15:paraId="7C99B209" w15:done="0"/>
  <w15:commentEx w15:paraId="2C3A85FC" w15:done="0"/>
  <w15:commentEx w15:paraId="120EF816" w15:done="0"/>
  <w15:commentEx w15:paraId="3FC6256D" w15:done="0"/>
  <w15:commentEx w15:paraId="044CC7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742DB" w16cex:dateUtc="2021-10-06T02:32:00Z"/>
  <w16cex:commentExtensible w16cex:durableId="25074397" w16cex:dateUtc="2021-10-06T02:35:00Z"/>
  <w16cex:commentExtensible w16cex:durableId="2523F056" w16cex:dateUtc="2021-10-21T14:49:00Z"/>
  <w16cex:commentExtensible w16cex:durableId="25251A74" w16cex:dateUtc="2021-10-28T17:47:00Z"/>
  <w16cex:commentExtensible w16cex:durableId="25251C30" w16cex:dateUtc="2021-10-28T17:55:00Z"/>
  <w16cex:commentExtensible w16cex:durableId="250ED555" w16cex:dateUtc="2021-10-11T20:23:00Z"/>
  <w16cex:commentExtensible w16cex:durableId="25082A45" w16cex:dateUtc="2021-10-06T18:59:00Z"/>
  <w16cex:commentExtensible w16cex:durableId="25095D49" w16cex:dateUtc="2021-10-07T16:49:00Z"/>
  <w16cex:commentExtensible w16cex:durableId="2509A316" w16cex:dateUtc="2021-10-07T21:47:00Z"/>
  <w16cex:commentExtensible w16cex:durableId="2509A49D" w16cex:dateUtc="2021-10-07T21:53:00Z"/>
  <w16cex:commentExtensible w16cex:durableId="2509A81D" w16cex:dateUtc="2021-10-07T22:08:00Z"/>
  <w16cex:commentExtensible w16cex:durableId="251C288B" w16cex:dateUtc="2021-10-21T22:57:00Z"/>
  <w16cex:commentExtensible w16cex:durableId="2509BBE5" w16cex:dateUtc="2021-10-07T23:33:00Z"/>
  <w16cex:commentExtensible w16cex:durableId="250ED8B1" w16cex:dateUtc="2021-10-11T20:37:00Z"/>
  <w16cex:commentExtensible w16cex:durableId="250EE15E" w16cex:dateUtc="2021-10-11T21:14:00Z"/>
  <w16cex:commentExtensible w16cex:durableId="250EE998" w16cex:dateUtc="2021-10-11T21:49:00Z"/>
  <w16cex:commentExtensible w16cex:durableId="250FB892" w16cex:dateUtc="2021-10-12T12:32:00Z"/>
  <w16cex:commentExtensible w16cex:durableId="25140A6A" w16cex:dateUtc="2021-10-15T19:10:00Z"/>
  <w16cex:commentExtensible w16cex:durableId="25141216" w16cex:dateUtc="2021-10-15T19:43:00Z"/>
  <w16cex:commentExtensible w16cex:durableId="25141744" w16cex:dateUtc="2021-10-15T20:05:00Z"/>
  <w16cex:commentExtensible w16cex:durableId="25294498" w16cex:dateUtc="2021-10-31T21:36:00Z"/>
  <w16cex:commentExtensible w16cex:durableId="25194E89" w16cex:dateUtc="2021-10-19T19:02:00Z"/>
  <w16cex:commentExtensible w16cex:durableId="25194ECE" w16cex:dateUtc="2021-10-19T19:03:00Z"/>
  <w16cex:commentExtensible w16cex:durableId="2523F068" w16cex:dateUtc="2021-10-19T11:19:00Z"/>
  <w16cex:commentExtensible w16cex:durableId="25196B99" w16cex:dateUtc="2021-10-19T21:06:00Z"/>
  <w16cex:commentExtensible w16cex:durableId="2519764B" w16cex:dateUtc="2021-10-19T21:52:00Z"/>
  <w16cex:commentExtensible w16cex:durableId="251C3597" w16cex:dateUtc="2021-10-21T23:53:00Z"/>
  <w16cex:commentExtensible w16cex:durableId="251AD8D7" w16cex:dateUtc="2021-10-20T23:05:00Z"/>
  <w16cex:commentExtensible w16cex:durableId="251AD909" w16cex:dateUtc="2021-10-20T23:06:00Z"/>
  <w16cex:commentExtensible w16cex:durableId="251AE204" w16cex:dateUtc="2021-10-20T23:44:00Z"/>
  <w16cex:commentExtensible w16cex:durableId="251AE3D3" w16cex:dateUtc="2021-10-20T23:52:00Z"/>
  <w16cex:commentExtensible w16cex:durableId="251AF1E8" w16cex:dateUtc="2021-10-21T00:52:00Z"/>
  <w16cex:commentExtensible w16cex:durableId="251AF2AC" w16cex:dateUtc="2021-10-21T00:55:00Z"/>
  <w16cex:commentExtensible w16cex:durableId="251AF3CA" w16cex:dateUtc="2021-10-21T01:00:00Z"/>
  <w16cex:commentExtensible w16cex:durableId="2523F073" w16cex:dateUtc="2021-10-20T17:03:00Z"/>
  <w16cex:commentExtensible w16cex:durableId="2523F074" w16cex:dateUtc="2021-10-20T17:02:00Z"/>
  <w16cex:commentExtensible w16cex:durableId="251BDE87" w16cex:dateUtc="2021-10-21T17:41:00Z"/>
  <w16cex:commentExtensible w16cex:durableId="251C06CF" w16cex:dateUtc="2021-10-21T20:33:00Z"/>
  <w16cex:commentExtensible w16cex:durableId="251C07F7" w16cex:dateUtc="2021-10-21T20:38:00Z"/>
  <w16cex:commentExtensible w16cex:durableId="251C0C5D" w16cex:dateUtc="2021-10-21T20:57:00Z"/>
  <w16cex:commentExtensible w16cex:durableId="251C0D17" w16cex:dateUtc="2021-10-21T21:00:00Z"/>
  <w16cex:commentExtensible w16cex:durableId="251C1096" w16cex:dateUtc="2021-10-21T21:15:00Z"/>
  <w16cex:commentExtensible w16cex:durableId="251C12AF" w16cex:dateUtc="2021-10-21T21:24:00Z"/>
  <w16cex:commentExtensible w16cex:durableId="2522B7EC" w16cex:dateUtc="2021-10-26T22:22:00Z"/>
  <w16cex:commentExtensible w16cex:durableId="2522B882" w16cex:dateUtc="2021-10-26T22:25:00Z"/>
  <w16cex:commentExtensible w16cex:durableId="2522B7A7" w16cex:dateUtc="2021-10-26T22:21:00Z"/>
  <w16cex:commentExtensible w16cex:durableId="2522BBB8" w16cex:dateUtc="2021-10-26T22:39:00Z"/>
  <w16cex:commentExtensible w16cex:durableId="252A4648" w16cex:dateUtc="2021-11-01T15:56:00Z"/>
  <w16cex:commentExtensible w16cex:durableId="252A4454" w16cex:dateUtc="2021-11-01T15:47:00Z"/>
  <w16cex:commentExtensible w16cex:durableId="252A6951" w16cex:dateUtc="2021-11-01T18:25:00Z"/>
  <w16cex:commentExtensible w16cex:durableId="2522CFFF" w16cex:dateUtc="2021-10-27T0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F9094E" w16cid:durableId="250742DB"/>
  <w16cid:commentId w16cid:paraId="2D587D08" w16cid:durableId="25074397"/>
  <w16cid:commentId w16cid:paraId="23D1C603" w16cid:durableId="2523F056"/>
  <w16cid:commentId w16cid:paraId="575AE7C6" w16cid:durableId="25251A74"/>
  <w16cid:commentId w16cid:paraId="0BD8960C" w16cid:durableId="25251C30"/>
  <w16cid:commentId w16cid:paraId="57AA7464" w16cid:durableId="250ED555"/>
  <w16cid:commentId w16cid:paraId="7E0E696E" w16cid:durableId="25082A45"/>
  <w16cid:commentId w16cid:paraId="76A6C6FF" w16cid:durableId="25095D49"/>
  <w16cid:commentId w16cid:paraId="0B627FEF" w16cid:durableId="2509A316"/>
  <w16cid:commentId w16cid:paraId="4C2C33AB" w16cid:durableId="2509A49D"/>
  <w16cid:commentId w16cid:paraId="683C6187" w16cid:durableId="2509A81D"/>
  <w16cid:commentId w16cid:paraId="6AA588BF" w16cid:durableId="251C288B"/>
  <w16cid:commentId w16cid:paraId="4DDADD9A" w16cid:durableId="2509BBE5"/>
  <w16cid:commentId w16cid:paraId="43993168" w16cid:durableId="250ED8B1"/>
  <w16cid:commentId w16cid:paraId="035F274D" w16cid:durableId="250EE15E"/>
  <w16cid:commentId w16cid:paraId="7B0E6C17" w16cid:durableId="250EE998"/>
  <w16cid:commentId w16cid:paraId="37DCA95C" w16cid:durableId="250FB892"/>
  <w16cid:commentId w16cid:paraId="6A8A8A7B" w16cid:durableId="25140A6A"/>
  <w16cid:commentId w16cid:paraId="6892D365" w16cid:durableId="25141216"/>
  <w16cid:commentId w16cid:paraId="05FAE753" w16cid:durableId="25141744"/>
  <w16cid:commentId w16cid:paraId="653BE1C3" w16cid:durableId="25294498"/>
  <w16cid:commentId w16cid:paraId="2453744F" w16cid:durableId="25194E89"/>
  <w16cid:commentId w16cid:paraId="1B768E1D" w16cid:durableId="25194ECE"/>
  <w16cid:commentId w16cid:paraId="07F93F4E" w16cid:durableId="2523F068"/>
  <w16cid:commentId w16cid:paraId="63DECFB6" w16cid:durableId="25196B99"/>
  <w16cid:commentId w16cid:paraId="45856A7D" w16cid:durableId="2519764B"/>
  <w16cid:commentId w16cid:paraId="77C05716" w16cid:durableId="251C3597"/>
  <w16cid:commentId w16cid:paraId="6DD4944F" w16cid:durableId="251AD8D7"/>
  <w16cid:commentId w16cid:paraId="36E6725D" w16cid:durableId="251AD909"/>
  <w16cid:commentId w16cid:paraId="120926FF" w16cid:durableId="251AE204"/>
  <w16cid:commentId w16cid:paraId="0D5DFA09" w16cid:durableId="251AE3D3"/>
  <w16cid:commentId w16cid:paraId="675D0652" w16cid:durableId="251AF1E8"/>
  <w16cid:commentId w16cid:paraId="55734F33" w16cid:durableId="251AF2AC"/>
  <w16cid:commentId w16cid:paraId="1656EF6F" w16cid:durableId="251AF3CA"/>
  <w16cid:commentId w16cid:paraId="6EF082C1" w16cid:durableId="2523F073"/>
  <w16cid:commentId w16cid:paraId="1D8CB86C" w16cid:durableId="2523F074"/>
  <w16cid:commentId w16cid:paraId="037E7C8F" w16cid:durableId="251BDE87"/>
  <w16cid:commentId w16cid:paraId="06DF49CC" w16cid:durableId="251C06CF"/>
  <w16cid:commentId w16cid:paraId="5EFD6C72" w16cid:durableId="251C07F7"/>
  <w16cid:commentId w16cid:paraId="5476A83F" w16cid:durableId="251C0C5D"/>
  <w16cid:commentId w16cid:paraId="1CCC949E" w16cid:durableId="251C0D17"/>
  <w16cid:commentId w16cid:paraId="0264C8FD" w16cid:durableId="251C1096"/>
  <w16cid:commentId w16cid:paraId="203B5B47" w16cid:durableId="251C12AF"/>
  <w16cid:commentId w16cid:paraId="2CB8D5C7" w16cid:durableId="2522B7EC"/>
  <w16cid:commentId w16cid:paraId="5CC63392" w16cid:durableId="2522B882"/>
  <w16cid:commentId w16cid:paraId="0897288C" w16cid:durableId="2522B7A7"/>
  <w16cid:commentId w16cid:paraId="7C99B209" w16cid:durableId="2522BBB8"/>
  <w16cid:commentId w16cid:paraId="2C3A85FC" w16cid:durableId="252A4648"/>
  <w16cid:commentId w16cid:paraId="120EF816" w16cid:durableId="252A4454"/>
  <w16cid:commentId w16cid:paraId="3FC6256D" w16cid:durableId="252A6951"/>
  <w16cid:commentId w16cid:paraId="044CC7EF" w16cid:durableId="2522CF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DEC30" w14:textId="77777777" w:rsidR="00800DC5" w:rsidRDefault="00800DC5" w:rsidP="00843FE1">
      <w:pPr>
        <w:spacing w:after="0" w:line="240" w:lineRule="auto"/>
      </w:pPr>
      <w:r>
        <w:separator/>
      </w:r>
    </w:p>
  </w:endnote>
  <w:endnote w:type="continuationSeparator" w:id="0">
    <w:p w14:paraId="4AB9379D" w14:textId="77777777" w:rsidR="00800DC5" w:rsidRDefault="00800DC5" w:rsidP="00843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635676"/>
      <w:docPartObj>
        <w:docPartGallery w:val="Page Numbers (Bottom of Page)"/>
        <w:docPartUnique/>
      </w:docPartObj>
    </w:sdtPr>
    <w:sdtEndPr>
      <w:rPr>
        <w:noProof/>
      </w:rPr>
    </w:sdtEndPr>
    <w:sdtContent>
      <w:p w14:paraId="0EFAE0C8" w14:textId="4E88A13B" w:rsidR="005016F2" w:rsidRDefault="005016F2">
        <w:pPr>
          <w:pStyle w:val="Footer"/>
          <w:jc w:val="center"/>
        </w:pPr>
        <w:r>
          <w:fldChar w:fldCharType="begin"/>
        </w:r>
        <w:r>
          <w:instrText xml:space="preserve"> PAGE   \* MERGEFORMAT </w:instrText>
        </w:r>
        <w:r>
          <w:fldChar w:fldCharType="separate"/>
        </w:r>
        <w:r w:rsidR="007D615D">
          <w:rPr>
            <w:noProof/>
          </w:rPr>
          <w:t>94</w:t>
        </w:r>
        <w:r>
          <w:rPr>
            <w:noProof/>
          </w:rPr>
          <w:fldChar w:fldCharType="end"/>
        </w:r>
      </w:p>
    </w:sdtContent>
  </w:sdt>
  <w:p w14:paraId="498E095C" w14:textId="77777777" w:rsidR="005016F2" w:rsidRDefault="00501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5BBE0" w14:textId="77777777" w:rsidR="00800DC5" w:rsidRDefault="00800DC5" w:rsidP="00843FE1">
      <w:pPr>
        <w:spacing w:after="0" w:line="240" w:lineRule="auto"/>
      </w:pPr>
      <w:r>
        <w:separator/>
      </w:r>
    </w:p>
  </w:footnote>
  <w:footnote w:type="continuationSeparator" w:id="0">
    <w:p w14:paraId="245689BB" w14:textId="77777777" w:rsidR="00800DC5" w:rsidRDefault="00800DC5" w:rsidP="00843F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136"/>
    <w:multiLevelType w:val="hybridMultilevel"/>
    <w:tmpl w:val="71789242"/>
    <w:lvl w:ilvl="0" w:tplc="CEE8485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A2ADB"/>
    <w:multiLevelType w:val="hybridMultilevel"/>
    <w:tmpl w:val="AF782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B3FDA"/>
    <w:multiLevelType w:val="hybridMultilevel"/>
    <w:tmpl w:val="4490D024"/>
    <w:lvl w:ilvl="0" w:tplc="00040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707D5"/>
    <w:multiLevelType w:val="hybridMultilevel"/>
    <w:tmpl w:val="115AEC1A"/>
    <w:lvl w:ilvl="0" w:tplc="CF7E927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E2303"/>
    <w:multiLevelType w:val="hybridMultilevel"/>
    <w:tmpl w:val="9F7E1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87F03"/>
    <w:multiLevelType w:val="hybridMultilevel"/>
    <w:tmpl w:val="D84C9C48"/>
    <w:lvl w:ilvl="0" w:tplc="04090001">
      <w:start w:val="1"/>
      <w:numFmt w:val="bullet"/>
      <w:lvlText w:val=""/>
      <w:lvlJc w:val="left"/>
      <w:pPr>
        <w:ind w:left="967" w:hanging="360"/>
      </w:pPr>
      <w:rPr>
        <w:rFonts w:ascii="Symbol" w:hAnsi="Symbol" w:hint="default"/>
      </w:rPr>
    </w:lvl>
    <w:lvl w:ilvl="1" w:tplc="04090003" w:tentative="1">
      <w:start w:val="1"/>
      <w:numFmt w:val="bullet"/>
      <w:lvlText w:val="o"/>
      <w:lvlJc w:val="left"/>
      <w:pPr>
        <w:ind w:left="1687" w:hanging="360"/>
      </w:pPr>
      <w:rPr>
        <w:rFonts w:ascii="Courier New" w:hAnsi="Courier New" w:cs="Courier New" w:hint="default"/>
      </w:rPr>
    </w:lvl>
    <w:lvl w:ilvl="2" w:tplc="04090005" w:tentative="1">
      <w:start w:val="1"/>
      <w:numFmt w:val="bullet"/>
      <w:lvlText w:val=""/>
      <w:lvlJc w:val="left"/>
      <w:pPr>
        <w:ind w:left="2407" w:hanging="360"/>
      </w:pPr>
      <w:rPr>
        <w:rFonts w:ascii="Wingdings" w:hAnsi="Wingdings" w:hint="default"/>
      </w:rPr>
    </w:lvl>
    <w:lvl w:ilvl="3" w:tplc="04090001" w:tentative="1">
      <w:start w:val="1"/>
      <w:numFmt w:val="bullet"/>
      <w:lvlText w:val=""/>
      <w:lvlJc w:val="left"/>
      <w:pPr>
        <w:ind w:left="3127" w:hanging="360"/>
      </w:pPr>
      <w:rPr>
        <w:rFonts w:ascii="Symbol" w:hAnsi="Symbol" w:hint="default"/>
      </w:rPr>
    </w:lvl>
    <w:lvl w:ilvl="4" w:tplc="04090003" w:tentative="1">
      <w:start w:val="1"/>
      <w:numFmt w:val="bullet"/>
      <w:lvlText w:val="o"/>
      <w:lvlJc w:val="left"/>
      <w:pPr>
        <w:ind w:left="3847" w:hanging="360"/>
      </w:pPr>
      <w:rPr>
        <w:rFonts w:ascii="Courier New" w:hAnsi="Courier New" w:cs="Courier New" w:hint="default"/>
      </w:rPr>
    </w:lvl>
    <w:lvl w:ilvl="5" w:tplc="04090005" w:tentative="1">
      <w:start w:val="1"/>
      <w:numFmt w:val="bullet"/>
      <w:lvlText w:val=""/>
      <w:lvlJc w:val="left"/>
      <w:pPr>
        <w:ind w:left="4567" w:hanging="360"/>
      </w:pPr>
      <w:rPr>
        <w:rFonts w:ascii="Wingdings" w:hAnsi="Wingdings" w:hint="default"/>
      </w:rPr>
    </w:lvl>
    <w:lvl w:ilvl="6" w:tplc="04090001" w:tentative="1">
      <w:start w:val="1"/>
      <w:numFmt w:val="bullet"/>
      <w:lvlText w:val=""/>
      <w:lvlJc w:val="left"/>
      <w:pPr>
        <w:ind w:left="5287" w:hanging="360"/>
      </w:pPr>
      <w:rPr>
        <w:rFonts w:ascii="Symbol" w:hAnsi="Symbol" w:hint="default"/>
      </w:rPr>
    </w:lvl>
    <w:lvl w:ilvl="7" w:tplc="04090003" w:tentative="1">
      <w:start w:val="1"/>
      <w:numFmt w:val="bullet"/>
      <w:lvlText w:val="o"/>
      <w:lvlJc w:val="left"/>
      <w:pPr>
        <w:ind w:left="6007" w:hanging="360"/>
      </w:pPr>
      <w:rPr>
        <w:rFonts w:ascii="Courier New" w:hAnsi="Courier New" w:cs="Courier New" w:hint="default"/>
      </w:rPr>
    </w:lvl>
    <w:lvl w:ilvl="8" w:tplc="04090005" w:tentative="1">
      <w:start w:val="1"/>
      <w:numFmt w:val="bullet"/>
      <w:lvlText w:val=""/>
      <w:lvlJc w:val="left"/>
      <w:pPr>
        <w:ind w:left="6727" w:hanging="360"/>
      </w:pPr>
      <w:rPr>
        <w:rFonts w:ascii="Wingdings" w:hAnsi="Wingdings" w:hint="default"/>
      </w:rPr>
    </w:lvl>
  </w:abstractNum>
  <w:abstractNum w:abstractNumId="6" w15:restartNumberingAfterBreak="0">
    <w:nsid w:val="2D76506C"/>
    <w:multiLevelType w:val="hybridMultilevel"/>
    <w:tmpl w:val="C9DEEB18"/>
    <w:lvl w:ilvl="0" w:tplc="AADEA1AC">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C76F8"/>
    <w:multiLevelType w:val="hybridMultilevel"/>
    <w:tmpl w:val="71483724"/>
    <w:lvl w:ilvl="0" w:tplc="4704CA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49189E"/>
    <w:multiLevelType w:val="hybridMultilevel"/>
    <w:tmpl w:val="5274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BE1560"/>
    <w:multiLevelType w:val="hybridMultilevel"/>
    <w:tmpl w:val="805E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570F5F"/>
    <w:multiLevelType w:val="hybridMultilevel"/>
    <w:tmpl w:val="6D44505E"/>
    <w:lvl w:ilvl="0" w:tplc="765623F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1B5C3E"/>
    <w:multiLevelType w:val="hybridMultilevel"/>
    <w:tmpl w:val="CED44968"/>
    <w:lvl w:ilvl="0" w:tplc="8FF89E5C">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A20AE0"/>
    <w:multiLevelType w:val="hybridMultilevel"/>
    <w:tmpl w:val="B688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B4E8B"/>
    <w:multiLevelType w:val="hybridMultilevel"/>
    <w:tmpl w:val="01A8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1C34A3"/>
    <w:multiLevelType w:val="hybridMultilevel"/>
    <w:tmpl w:val="BEF6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47520"/>
    <w:multiLevelType w:val="hybridMultilevel"/>
    <w:tmpl w:val="4D1ED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712CFA"/>
    <w:multiLevelType w:val="hybridMultilevel"/>
    <w:tmpl w:val="2D126E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02DDC"/>
    <w:multiLevelType w:val="hybridMultilevel"/>
    <w:tmpl w:val="3EF8F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A038E4"/>
    <w:multiLevelType w:val="hybridMultilevel"/>
    <w:tmpl w:val="AE5EDA52"/>
    <w:lvl w:ilvl="0" w:tplc="BE1CC7EE">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2F0413"/>
    <w:multiLevelType w:val="hybridMultilevel"/>
    <w:tmpl w:val="A716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EB7656"/>
    <w:multiLevelType w:val="hybridMultilevel"/>
    <w:tmpl w:val="65EA32F8"/>
    <w:lvl w:ilvl="0" w:tplc="F30A7C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2B2BDE"/>
    <w:multiLevelType w:val="hybridMultilevel"/>
    <w:tmpl w:val="33DC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B32690"/>
    <w:multiLevelType w:val="hybridMultilevel"/>
    <w:tmpl w:val="48A8C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8776F1"/>
    <w:multiLevelType w:val="hybridMultilevel"/>
    <w:tmpl w:val="8AD6B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2565D9"/>
    <w:multiLevelType w:val="hybridMultilevel"/>
    <w:tmpl w:val="5E4CE5C0"/>
    <w:lvl w:ilvl="0" w:tplc="04090001">
      <w:start w:val="1"/>
      <w:numFmt w:val="bullet"/>
      <w:lvlText w:val=""/>
      <w:lvlJc w:val="left"/>
      <w:pPr>
        <w:ind w:left="720" w:hanging="360"/>
      </w:pPr>
      <w:rPr>
        <w:rFonts w:ascii="Symbol" w:hAnsi="Symbol" w:hint="default"/>
      </w:rPr>
    </w:lvl>
    <w:lvl w:ilvl="1" w:tplc="92F8B2A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BB3D6C"/>
    <w:multiLevelType w:val="hybridMultilevel"/>
    <w:tmpl w:val="2EEE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2B16FC"/>
    <w:multiLevelType w:val="hybridMultilevel"/>
    <w:tmpl w:val="EF8C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4"/>
  </w:num>
  <w:num w:numId="4">
    <w:abstractNumId w:val="22"/>
  </w:num>
  <w:num w:numId="5">
    <w:abstractNumId w:val="2"/>
  </w:num>
  <w:num w:numId="6">
    <w:abstractNumId w:val="23"/>
  </w:num>
  <w:num w:numId="7">
    <w:abstractNumId w:val="16"/>
  </w:num>
  <w:num w:numId="8">
    <w:abstractNumId w:val="19"/>
  </w:num>
  <w:num w:numId="9">
    <w:abstractNumId w:val="12"/>
  </w:num>
  <w:num w:numId="10">
    <w:abstractNumId w:val="17"/>
  </w:num>
  <w:num w:numId="11">
    <w:abstractNumId w:val="1"/>
  </w:num>
  <w:num w:numId="12">
    <w:abstractNumId w:val="13"/>
  </w:num>
  <w:num w:numId="13">
    <w:abstractNumId w:val="8"/>
  </w:num>
  <w:num w:numId="14">
    <w:abstractNumId w:val="25"/>
  </w:num>
  <w:num w:numId="15">
    <w:abstractNumId w:val="21"/>
  </w:num>
  <w:num w:numId="16">
    <w:abstractNumId w:val="20"/>
  </w:num>
  <w:num w:numId="17">
    <w:abstractNumId w:val="26"/>
  </w:num>
  <w:num w:numId="18">
    <w:abstractNumId w:val="9"/>
  </w:num>
  <w:num w:numId="19">
    <w:abstractNumId w:val="14"/>
  </w:num>
  <w:num w:numId="20">
    <w:abstractNumId w:val="7"/>
  </w:num>
  <w:num w:numId="21">
    <w:abstractNumId w:val="0"/>
  </w:num>
  <w:num w:numId="22">
    <w:abstractNumId w:val="3"/>
  </w:num>
  <w:num w:numId="23">
    <w:abstractNumId w:val="15"/>
  </w:num>
  <w:num w:numId="24">
    <w:abstractNumId w:val="6"/>
  </w:num>
  <w:num w:numId="25">
    <w:abstractNumId w:val="11"/>
  </w:num>
  <w:num w:numId="26">
    <w:abstractNumId w:val="10"/>
  </w:num>
  <w:num w:numId="2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gory Zelchenko">
    <w15:presenceInfo w15:providerId="Windows Live" w15:userId="db37023d9f055e2e"/>
  </w15:person>
  <w15:person w15:author="AHMAD HASSAN AHMAD MOHAMAD">
    <w15:presenceInfo w15:providerId="AD" w15:userId="S::00053938@kau.edu.sa::9f871255-bab6-482e-b87c-092c63a08ff4"/>
  </w15:person>
  <w15:person w15:author="AHMAD HASSAN AHMAD MOHAMAD [2]">
    <w15:presenceInfo w15:providerId="AD" w15:userId="S-1-5-21-1753168565-768872172-2044928816-2848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gutterAtTop/>
  <w:hideSpelling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1E3"/>
    <w:rsid w:val="000001A3"/>
    <w:rsid w:val="00000381"/>
    <w:rsid w:val="00000729"/>
    <w:rsid w:val="0000123D"/>
    <w:rsid w:val="00001D60"/>
    <w:rsid w:val="00001E67"/>
    <w:rsid w:val="000028FD"/>
    <w:rsid w:val="00002B5B"/>
    <w:rsid w:val="000040D1"/>
    <w:rsid w:val="00005433"/>
    <w:rsid w:val="00006640"/>
    <w:rsid w:val="00006684"/>
    <w:rsid w:val="00006E4B"/>
    <w:rsid w:val="00007D8A"/>
    <w:rsid w:val="0001079A"/>
    <w:rsid w:val="00011B6E"/>
    <w:rsid w:val="000122ED"/>
    <w:rsid w:val="000125BE"/>
    <w:rsid w:val="00014C75"/>
    <w:rsid w:val="000153FE"/>
    <w:rsid w:val="000164DB"/>
    <w:rsid w:val="000169D4"/>
    <w:rsid w:val="0001721F"/>
    <w:rsid w:val="00021198"/>
    <w:rsid w:val="000216FF"/>
    <w:rsid w:val="000217D4"/>
    <w:rsid w:val="00021CEC"/>
    <w:rsid w:val="00023045"/>
    <w:rsid w:val="000231B8"/>
    <w:rsid w:val="00024262"/>
    <w:rsid w:val="0002469C"/>
    <w:rsid w:val="00024F07"/>
    <w:rsid w:val="00025892"/>
    <w:rsid w:val="00026972"/>
    <w:rsid w:val="00026979"/>
    <w:rsid w:val="00031AAE"/>
    <w:rsid w:val="00031D44"/>
    <w:rsid w:val="0003239B"/>
    <w:rsid w:val="00032FE2"/>
    <w:rsid w:val="000336EB"/>
    <w:rsid w:val="000350CB"/>
    <w:rsid w:val="00035215"/>
    <w:rsid w:val="00035E9A"/>
    <w:rsid w:val="0003607D"/>
    <w:rsid w:val="00036441"/>
    <w:rsid w:val="00036488"/>
    <w:rsid w:val="00037000"/>
    <w:rsid w:val="00037FD6"/>
    <w:rsid w:val="000400AA"/>
    <w:rsid w:val="000400F5"/>
    <w:rsid w:val="000409CE"/>
    <w:rsid w:val="00040D40"/>
    <w:rsid w:val="00040EE2"/>
    <w:rsid w:val="0004152F"/>
    <w:rsid w:val="00041C79"/>
    <w:rsid w:val="00041E5B"/>
    <w:rsid w:val="00041E9D"/>
    <w:rsid w:val="00042D76"/>
    <w:rsid w:val="00045945"/>
    <w:rsid w:val="00046444"/>
    <w:rsid w:val="00046EB3"/>
    <w:rsid w:val="000473A6"/>
    <w:rsid w:val="00047400"/>
    <w:rsid w:val="000478E7"/>
    <w:rsid w:val="00047A42"/>
    <w:rsid w:val="0005043D"/>
    <w:rsid w:val="00050BC0"/>
    <w:rsid w:val="00051254"/>
    <w:rsid w:val="000529FE"/>
    <w:rsid w:val="00053416"/>
    <w:rsid w:val="00053698"/>
    <w:rsid w:val="0005377F"/>
    <w:rsid w:val="000538C7"/>
    <w:rsid w:val="00053949"/>
    <w:rsid w:val="00053E15"/>
    <w:rsid w:val="00056E18"/>
    <w:rsid w:val="00056E3C"/>
    <w:rsid w:val="00057602"/>
    <w:rsid w:val="00057A5E"/>
    <w:rsid w:val="00057AF2"/>
    <w:rsid w:val="00057C4F"/>
    <w:rsid w:val="00060496"/>
    <w:rsid w:val="00060CB6"/>
    <w:rsid w:val="00060D03"/>
    <w:rsid w:val="0006113C"/>
    <w:rsid w:val="0006117D"/>
    <w:rsid w:val="000611BF"/>
    <w:rsid w:val="00061BE3"/>
    <w:rsid w:val="000621F5"/>
    <w:rsid w:val="00062950"/>
    <w:rsid w:val="00062FCB"/>
    <w:rsid w:val="0006388A"/>
    <w:rsid w:val="00063BFE"/>
    <w:rsid w:val="000640BE"/>
    <w:rsid w:val="000640CB"/>
    <w:rsid w:val="00064772"/>
    <w:rsid w:val="000660B6"/>
    <w:rsid w:val="000661BC"/>
    <w:rsid w:val="0006683E"/>
    <w:rsid w:val="00066CEC"/>
    <w:rsid w:val="00066EFF"/>
    <w:rsid w:val="00070D78"/>
    <w:rsid w:val="000716D2"/>
    <w:rsid w:val="00071B5D"/>
    <w:rsid w:val="00072C6F"/>
    <w:rsid w:val="000732AC"/>
    <w:rsid w:val="000735EB"/>
    <w:rsid w:val="00073794"/>
    <w:rsid w:val="00073855"/>
    <w:rsid w:val="00073F1B"/>
    <w:rsid w:val="0007420B"/>
    <w:rsid w:val="000742DB"/>
    <w:rsid w:val="00074A3E"/>
    <w:rsid w:val="00074BEE"/>
    <w:rsid w:val="00075609"/>
    <w:rsid w:val="00076157"/>
    <w:rsid w:val="0007637D"/>
    <w:rsid w:val="00076446"/>
    <w:rsid w:val="00076887"/>
    <w:rsid w:val="00077004"/>
    <w:rsid w:val="00077BD0"/>
    <w:rsid w:val="00080F08"/>
    <w:rsid w:val="00081414"/>
    <w:rsid w:val="00081744"/>
    <w:rsid w:val="00082B89"/>
    <w:rsid w:val="000833C9"/>
    <w:rsid w:val="000847CC"/>
    <w:rsid w:val="00084815"/>
    <w:rsid w:val="00085778"/>
    <w:rsid w:val="000858DC"/>
    <w:rsid w:val="00086B0F"/>
    <w:rsid w:val="0008735E"/>
    <w:rsid w:val="00087B6F"/>
    <w:rsid w:val="00090230"/>
    <w:rsid w:val="00090437"/>
    <w:rsid w:val="00091317"/>
    <w:rsid w:val="00092100"/>
    <w:rsid w:val="0009496E"/>
    <w:rsid w:val="000957F3"/>
    <w:rsid w:val="00096F6D"/>
    <w:rsid w:val="0009706A"/>
    <w:rsid w:val="000A06AF"/>
    <w:rsid w:val="000A0E8F"/>
    <w:rsid w:val="000A2953"/>
    <w:rsid w:val="000A3089"/>
    <w:rsid w:val="000A3489"/>
    <w:rsid w:val="000A3577"/>
    <w:rsid w:val="000A3E40"/>
    <w:rsid w:val="000A451B"/>
    <w:rsid w:val="000A4803"/>
    <w:rsid w:val="000A4D73"/>
    <w:rsid w:val="000A4DB5"/>
    <w:rsid w:val="000A534B"/>
    <w:rsid w:val="000A657E"/>
    <w:rsid w:val="000A7031"/>
    <w:rsid w:val="000A705C"/>
    <w:rsid w:val="000B03D0"/>
    <w:rsid w:val="000B0892"/>
    <w:rsid w:val="000B0A55"/>
    <w:rsid w:val="000B1844"/>
    <w:rsid w:val="000B1B53"/>
    <w:rsid w:val="000B3934"/>
    <w:rsid w:val="000B3E29"/>
    <w:rsid w:val="000B416A"/>
    <w:rsid w:val="000B4768"/>
    <w:rsid w:val="000B4C91"/>
    <w:rsid w:val="000B59D9"/>
    <w:rsid w:val="000B6857"/>
    <w:rsid w:val="000B68A9"/>
    <w:rsid w:val="000B6D5C"/>
    <w:rsid w:val="000B71F8"/>
    <w:rsid w:val="000B73AD"/>
    <w:rsid w:val="000B79CF"/>
    <w:rsid w:val="000C0611"/>
    <w:rsid w:val="000C0D01"/>
    <w:rsid w:val="000C0DA7"/>
    <w:rsid w:val="000C176C"/>
    <w:rsid w:val="000C182D"/>
    <w:rsid w:val="000C188C"/>
    <w:rsid w:val="000C2CE5"/>
    <w:rsid w:val="000C2DF8"/>
    <w:rsid w:val="000C3E43"/>
    <w:rsid w:val="000C502E"/>
    <w:rsid w:val="000C51CF"/>
    <w:rsid w:val="000C5605"/>
    <w:rsid w:val="000C5D77"/>
    <w:rsid w:val="000C6110"/>
    <w:rsid w:val="000C6523"/>
    <w:rsid w:val="000C71DA"/>
    <w:rsid w:val="000D0221"/>
    <w:rsid w:val="000D19B5"/>
    <w:rsid w:val="000D1CB9"/>
    <w:rsid w:val="000D1DBC"/>
    <w:rsid w:val="000D2B95"/>
    <w:rsid w:val="000D2C31"/>
    <w:rsid w:val="000D5A57"/>
    <w:rsid w:val="000E0222"/>
    <w:rsid w:val="000E1C58"/>
    <w:rsid w:val="000E300A"/>
    <w:rsid w:val="000E3158"/>
    <w:rsid w:val="000E3B9D"/>
    <w:rsid w:val="000E3DD1"/>
    <w:rsid w:val="000E3EB8"/>
    <w:rsid w:val="000E47A7"/>
    <w:rsid w:val="000E49D5"/>
    <w:rsid w:val="000E558E"/>
    <w:rsid w:val="000E6816"/>
    <w:rsid w:val="000E7DB4"/>
    <w:rsid w:val="000F0481"/>
    <w:rsid w:val="000F2324"/>
    <w:rsid w:val="000F388E"/>
    <w:rsid w:val="000F3D6D"/>
    <w:rsid w:val="000F4907"/>
    <w:rsid w:val="000F4F15"/>
    <w:rsid w:val="000F5260"/>
    <w:rsid w:val="000F5B9E"/>
    <w:rsid w:val="000F6036"/>
    <w:rsid w:val="000F613F"/>
    <w:rsid w:val="000F7E28"/>
    <w:rsid w:val="001001F9"/>
    <w:rsid w:val="00101778"/>
    <w:rsid w:val="00102180"/>
    <w:rsid w:val="00102B38"/>
    <w:rsid w:val="001036D5"/>
    <w:rsid w:val="00103A68"/>
    <w:rsid w:val="00103EDC"/>
    <w:rsid w:val="00104325"/>
    <w:rsid w:val="00105598"/>
    <w:rsid w:val="00105DE1"/>
    <w:rsid w:val="00105E80"/>
    <w:rsid w:val="00106474"/>
    <w:rsid w:val="00106C41"/>
    <w:rsid w:val="0010739A"/>
    <w:rsid w:val="00107A10"/>
    <w:rsid w:val="00107C00"/>
    <w:rsid w:val="00107D98"/>
    <w:rsid w:val="0011123B"/>
    <w:rsid w:val="00111C1A"/>
    <w:rsid w:val="00111EB1"/>
    <w:rsid w:val="00113F4B"/>
    <w:rsid w:val="00113FDB"/>
    <w:rsid w:val="00114211"/>
    <w:rsid w:val="00114AB2"/>
    <w:rsid w:val="00114B33"/>
    <w:rsid w:val="00114BA0"/>
    <w:rsid w:val="00115703"/>
    <w:rsid w:val="0011653C"/>
    <w:rsid w:val="001172E8"/>
    <w:rsid w:val="00117820"/>
    <w:rsid w:val="001203C5"/>
    <w:rsid w:val="00120842"/>
    <w:rsid w:val="00120B48"/>
    <w:rsid w:val="00120C13"/>
    <w:rsid w:val="00121F6B"/>
    <w:rsid w:val="001222AD"/>
    <w:rsid w:val="00122B43"/>
    <w:rsid w:val="00123F09"/>
    <w:rsid w:val="00124571"/>
    <w:rsid w:val="00124671"/>
    <w:rsid w:val="00124E09"/>
    <w:rsid w:val="00125779"/>
    <w:rsid w:val="001267E1"/>
    <w:rsid w:val="00126A9C"/>
    <w:rsid w:val="00126F35"/>
    <w:rsid w:val="00127056"/>
    <w:rsid w:val="00127495"/>
    <w:rsid w:val="001278CC"/>
    <w:rsid w:val="00127A17"/>
    <w:rsid w:val="00133006"/>
    <w:rsid w:val="00133921"/>
    <w:rsid w:val="00133E4A"/>
    <w:rsid w:val="00134673"/>
    <w:rsid w:val="00134BA7"/>
    <w:rsid w:val="00134E6D"/>
    <w:rsid w:val="00135E0E"/>
    <w:rsid w:val="001371D4"/>
    <w:rsid w:val="001374D1"/>
    <w:rsid w:val="00137878"/>
    <w:rsid w:val="00137D85"/>
    <w:rsid w:val="00140B5A"/>
    <w:rsid w:val="00140D46"/>
    <w:rsid w:val="00141142"/>
    <w:rsid w:val="00141D8D"/>
    <w:rsid w:val="00142D97"/>
    <w:rsid w:val="00143292"/>
    <w:rsid w:val="00143384"/>
    <w:rsid w:val="00143778"/>
    <w:rsid w:val="00146266"/>
    <w:rsid w:val="00146FA5"/>
    <w:rsid w:val="00150485"/>
    <w:rsid w:val="00151415"/>
    <w:rsid w:val="0015172B"/>
    <w:rsid w:val="0015172D"/>
    <w:rsid w:val="00151A08"/>
    <w:rsid w:val="00151B3C"/>
    <w:rsid w:val="00151FCF"/>
    <w:rsid w:val="001522F7"/>
    <w:rsid w:val="00152336"/>
    <w:rsid w:val="0015287A"/>
    <w:rsid w:val="001528E6"/>
    <w:rsid w:val="00153031"/>
    <w:rsid w:val="00154DD2"/>
    <w:rsid w:val="001551B8"/>
    <w:rsid w:val="00155B3A"/>
    <w:rsid w:val="00155CCA"/>
    <w:rsid w:val="00155EA5"/>
    <w:rsid w:val="00156221"/>
    <w:rsid w:val="001570D8"/>
    <w:rsid w:val="001574C2"/>
    <w:rsid w:val="0016008E"/>
    <w:rsid w:val="001605E6"/>
    <w:rsid w:val="001615C4"/>
    <w:rsid w:val="00161B04"/>
    <w:rsid w:val="00161D06"/>
    <w:rsid w:val="001635DB"/>
    <w:rsid w:val="00163D0F"/>
    <w:rsid w:val="00164193"/>
    <w:rsid w:val="00164DA3"/>
    <w:rsid w:val="001654DF"/>
    <w:rsid w:val="001676AC"/>
    <w:rsid w:val="00167C26"/>
    <w:rsid w:val="00167CBB"/>
    <w:rsid w:val="001717EC"/>
    <w:rsid w:val="00171DE4"/>
    <w:rsid w:val="00171FFD"/>
    <w:rsid w:val="00172366"/>
    <w:rsid w:val="00172B51"/>
    <w:rsid w:val="00172C7A"/>
    <w:rsid w:val="00172CDA"/>
    <w:rsid w:val="00172D62"/>
    <w:rsid w:val="001731BA"/>
    <w:rsid w:val="00173621"/>
    <w:rsid w:val="00173A99"/>
    <w:rsid w:val="00173CFB"/>
    <w:rsid w:val="00173DA3"/>
    <w:rsid w:val="00173FD6"/>
    <w:rsid w:val="00174A32"/>
    <w:rsid w:val="00174EB2"/>
    <w:rsid w:val="00174F99"/>
    <w:rsid w:val="00175940"/>
    <w:rsid w:val="001762B8"/>
    <w:rsid w:val="0017633F"/>
    <w:rsid w:val="00176A10"/>
    <w:rsid w:val="00176CD3"/>
    <w:rsid w:val="00177F32"/>
    <w:rsid w:val="001808D7"/>
    <w:rsid w:val="00180E60"/>
    <w:rsid w:val="00181CEC"/>
    <w:rsid w:val="001823CF"/>
    <w:rsid w:val="001825FD"/>
    <w:rsid w:val="00183737"/>
    <w:rsid w:val="00183B34"/>
    <w:rsid w:val="00186BF6"/>
    <w:rsid w:val="00186E6C"/>
    <w:rsid w:val="00186F80"/>
    <w:rsid w:val="0018733D"/>
    <w:rsid w:val="001902E2"/>
    <w:rsid w:val="0019092C"/>
    <w:rsid w:val="0019198E"/>
    <w:rsid w:val="00191B7B"/>
    <w:rsid w:val="00191D9B"/>
    <w:rsid w:val="001921B2"/>
    <w:rsid w:val="00192415"/>
    <w:rsid w:val="00192710"/>
    <w:rsid w:val="00192C81"/>
    <w:rsid w:val="00193189"/>
    <w:rsid w:val="001931B7"/>
    <w:rsid w:val="00193723"/>
    <w:rsid w:val="001945FE"/>
    <w:rsid w:val="00195B04"/>
    <w:rsid w:val="001960E3"/>
    <w:rsid w:val="00196A91"/>
    <w:rsid w:val="001A02E1"/>
    <w:rsid w:val="001A1068"/>
    <w:rsid w:val="001A10BE"/>
    <w:rsid w:val="001A21C2"/>
    <w:rsid w:val="001A2773"/>
    <w:rsid w:val="001A42FB"/>
    <w:rsid w:val="001A4BC6"/>
    <w:rsid w:val="001A6ACC"/>
    <w:rsid w:val="001A7358"/>
    <w:rsid w:val="001A74B8"/>
    <w:rsid w:val="001A7829"/>
    <w:rsid w:val="001B0AAE"/>
    <w:rsid w:val="001B119A"/>
    <w:rsid w:val="001B25A1"/>
    <w:rsid w:val="001B2622"/>
    <w:rsid w:val="001B2693"/>
    <w:rsid w:val="001B28BF"/>
    <w:rsid w:val="001B32DB"/>
    <w:rsid w:val="001B3348"/>
    <w:rsid w:val="001B34FE"/>
    <w:rsid w:val="001B5404"/>
    <w:rsid w:val="001B58BC"/>
    <w:rsid w:val="001B5EFE"/>
    <w:rsid w:val="001B67A8"/>
    <w:rsid w:val="001B68B7"/>
    <w:rsid w:val="001B6AF3"/>
    <w:rsid w:val="001B75B0"/>
    <w:rsid w:val="001B771D"/>
    <w:rsid w:val="001C0433"/>
    <w:rsid w:val="001C0788"/>
    <w:rsid w:val="001C19BC"/>
    <w:rsid w:val="001C242C"/>
    <w:rsid w:val="001C4408"/>
    <w:rsid w:val="001C4574"/>
    <w:rsid w:val="001C4838"/>
    <w:rsid w:val="001C73A5"/>
    <w:rsid w:val="001C7A92"/>
    <w:rsid w:val="001C7ED1"/>
    <w:rsid w:val="001D0BC2"/>
    <w:rsid w:val="001D0EAE"/>
    <w:rsid w:val="001D1E75"/>
    <w:rsid w:val="001D2573"/>
    <w:rsid w:val="001D2F86"/>
    <w:rsid w:val="001D4039"/>
    <w:rsid w:val="001D4C14"/>
    <w:rsid w:val="001D4E24"/>
    <w:rsid w:val="001D5B6D"/>
    <w:rsid w:val="001D62D6"/>
    <w:rsid w:val="001D651F"/>
    <w:rsid w:val="001D7424"/>
    <w:rsid w:val="001D7EF4"/>
    <w:rsid w:val="001E084F"/>
    <w:rsid w:val="001E0E6A"/>
    <w:rsid w:val="001E1EE7"/>
    <w:rsid w:val="001E2A7D"/>
    <w:rsid w:val="001E348C"/>
    <w:rsid w:val="001E3E4F"/>
    <w:rsid w:val="001E4251"/>
    <w:rsid w:val="001E5122"/>
    <w:rsid w:val="001E5A30"/>
    <w:rsid w:val="001E5AA5"/>
    <w:rsid w:val="001E5F04"/>
    <w:rsid w:val="001E6842"/>
    <w:rsid w:val="001E6972"/>
    <w:rsid w:val="001E71EA"/>
    <w:rsid w:val="001E73D3"/>
    <w:rsid w:val="001E7499"/>
    <w:rsid w:val="001E77CB"/>
    <w:rsid w:val="001E7845"/>
    <w:rsid w:val="001E78E8"/>
    <w:rsid w:val="001E7BBD"/>
    <w:rsid w:val="001F0A4B"/>
    <w:rsid w:val="001F0CB4"/>
    <w:rsid w:val="001F18A3"/>
    <w:rsid w:val="001F1D14"/>
    <w:rsid w:val="001F2F62"/>
    <w:rsid w:val="001F3180"/>
    <w:rsid w:val="001F4510"/>
    <w:rsid w:val="001F4961"/>
    <w:rsid w:val="001F4B0F"/>
    <w:rsid w:val="001F4DDE"/>
    <w:rsid w:val="001F515B"/>
    <w:rsid w:val="001F5665"/>
    <w:rsid w:val="001F64C6"/>
    <w:rsid w:val="001F72B4"/>
    <w:rsid w:val="001F7B3A"/>
    <w:rsid w:val="00200BEC"/>
    <w:rsid w:val="00201687"/>
    <w:rsid w:val="00201820"/>
    <w:rsid w:val="00204010"/>
    <w:rsid w:val="002043C9"/>
    <w:rsid w:val="00204D36"/>
    <w:rsid w:val="002051FE"/>
    <w:rsid w:val="0020523F"/>
    <w:rsid w:val="00205760"/>
    <w:rsid w:val="00205A92"/>
    <w:rsid w:val="00205B27"/>
    <w:rsid w:val="0020615F"/>
    <w:rsid w:val="00206252"/>
    <w:rsid w:val="0020659D"/>
    <w:rsid w:val="00206E7C"/>
    <w:rsid w:val="00207820"/>
    <w:rsid w:val="0021044D"/>
    <w:rsid w:val="002109FC"/>
    <w:rsid w:val="002111B6"/>
    <w:rsid w:val="00211DAB"/>
    <w:rsid w:val="00211DC4"/>
    <w:rsid w:val="00211E58"/>
    <w:rsid w:val="00213266"/>
    <w:rsid w:val="00216720"/>
    <w:rsid w:val="00216CDC"/>
    <w:rsid w:val="00217873"/>
    <w:rsid w:val="00217A1B"/>
    <w:rsid w:val="00221D7F"/>
    <w:rsid w:val="00222471"/>
    <w:rsid w:val="002230C2"/>
    <w:rsid w:val="002248E1"/>
    <w:rsid w:val="0022573A"/>
    <w:rsid w:val="00225BBB"/>
    <w:rsid w:val="00225C00"/>
    <w:rsid w:val="00225C81"/>
    <w:rsid w:val="002266BE"/>
    <w:rsid w:val="00226B1D"/>
    <w:rsid w:val="00226C47"/>
    <w:rsid w:val="00226CB6"/>
    <w:rsid w:val="002273D1"/>
    <w:rsid w:val="00227F7E"/>
    <w:rsid w:val="0023060B"/>
    <w:rsid w:val="00230C21"/>
    <w:rsid w:val="002312EA"/>
    <w:rsid w:val="00231940"/>
    <w:rsid w:val="002319D1"/>
    <w:rsid w:val="002325ED"/>
    <w:rsid w:val="0023358E"/>
    <w:rsid w:val="00235464"/>
    <w:rsid w:val="0023579A"/>
    <w:rsid w:val="00235B29"/>
    <w:rsid w:val="00235C38"/>
    <w:rsid w:val="00236223"/>
    <w:rsid w:val="002364F8"/>
    <w:rsid w:val="002370DC"/>
    <w:rsid w:val="00237293"/>
    <w:rsid w:val="00237592"/>
    <w:rsid w:val="002379E3"/>
    <w:rsid w:val="00237D49"/>
    <w:rsid w:val="002406EB"/>
    <w:rsid w:val="00240C11"/>
    <w:rsid w:val="00241009"/>
    <w:rsid w:val="002412F8"/>
    <w:rsid w:val="00241721"/>
    <w:rsid w:val="0024325D"/>
    <w:rsid w:val="00244A8C"/>
    <w:rsid w:val="00244B6F"/>
    <w:rsid w:val="00244ECD"/>
    <w:rsid w:val="002451E3"/>
    <w:rsid w:val="00245951"/>
    <w:rsid w:val="002460F1"/>
    <w:rsid w:val="002461C6"/>
    <w:rsid w:val="00246CCF"/>
    <w:rsid w:val="00251010"/>
    <w:rsid w:val="00251411"/>
    <w:rsid w:val="00251C43"/>
    <w:rsid w:val="00252B82"/>
    <w:rsid w:val="00253103"/>
    <w:rsid w:val="002539EA"/>
    <w:rsid w:val="00254E6E"/>
    <w:rsid w:val="00255C6D"/>
    <w:rsid w:val="00255C90"/>
    <w:rsid w:val="00255E98"/>
    <w:rsid w:val="002563D3"/>
    <w:rsid w:val="00256AF7"/>
    <w:rsid w:val="00257630"/>
    <w:rsid w:val="002606CF"/>
    <w:rsid w:val="00261125"/>
    <w:rsid w:val="00261318"/>
    <w:rsid w:val="00261A2A"/>
    <w:rsid w:val="00261EFC"/>
    <w:rsid w:val="002621ED"/>
    <w:rsid w:val="00262638"/>
    <w:rsid w:val="002630C9"/>
    <w:rsid w:val="00263804"/>
    <w:rsid w:val="00264F18"/>
    <w:rsid w:val="0026586A"/>
    <w:rsid w:val="00265C65"/>
    <w:rsid w:val="0026642A"/>
    <w:rsid w:val="00266440"/>
    <w:rsid w:val="00266D68"/>
    <w:rsid w:val="00266F20"/>
    <w:rsid w:val="00267C4D"/>
    <w:rsid w:val="002729A7"/>
    <w:rsid w:val="00272DEA"/>
    <w:rsid w:val="00273941"/>
    <w:rsid w:val="00273985"/>
    <w:rsid w:val="00273A96"/>
    <w:rsid w:val="00273E30"/>
    <w:rsid w:val="00274035"/>
    <w:rsid w:val="00275857"/>
    <w:rsid w:val="00275ED3"/>
    <w:rsid w:val="0027617D"/>
    <w:rsid w:val="00276E0E"/>
    <w:rsid w:val="00276FEE"/>
    <w:rsid w:val="00277123"/>
    <w:rsid w:val="002774B3"/>
    <w:rsid w:val="0027754D"/>
    <w:rsid w:val="0027783D"/>
    <w:rsid w:val="00277CA2"/>
    <w:rsid w:val="002800B3"/>
    <w:rsid w:val="00280862"/>
    <w:rsid w:val="0028115E"/>
    <w:rsid w:val="002813CC"/>
    <w:rsid w:val="00281E28"/>
    <w:rsid w:val="00281FF4"/>
    <w:rsid w:val="0028201D"/>
    <w:rsid w:val="00284040"/>
    <w:rsid w:val="002844C6"/>
    <w:rsid w:val="00284710"/>
    <w:rsid w:val="00284BDF"/>
    <w:rsid w:val="00284FE7"/>
    <w:rsid w:val="002866EC"/>
    <w:rsid w:val="00286D87"/>
    <w:rsid w:val="00290078"/>
    <w:rsid w:val="002907B6"/>
    <w:rsid w:val="00290F55"/>
    <w:rsid w:val="0029128B"/>
    <w:rsid w:val="00291393"/>
    <w:rsid w:val="00292107"/>
    <w:rsid w:val="002944F0"/>
    <w:rsid w:val="00294DBC"/>
    <w:rsid w:val="00294ECE"/>
    <w:rsid w:val="0029527E"/>
    <w:rsid w:val="002977C7"/>
    <w:rsid w:val="00297830"/>
    <w:rsid w:val="0029791E"/>
    <w:rsid w:val="00297EBB"/>
    <w:rsid w:val="002A042E"/>
    <w:rsid w:val="002A04AA"/>
    <w:rsid w:val="002A0CC1"/>
    <w:rsid w:val="002A137A"/>
    <w:rsid w:val="002A263B"/>
    <w:rsid w:val="002A3953"/>
    <w:rsid w:val="002A3B44"/>
    <w:rsid w:val="002A3CF3"/>
    <w:rsid w:val="002A403D"/>
    <w:rsid w:val="002A46E8"/>
    <w:rsid w:val="002A5840"/>
    <w:rsid w:val="002A58DF"/>
    <w:rsid w:val="002A711B"/>
    <w:rsid w:val="002A7ACF"/>
    <w:rsid w:val="002B0C7E"/>
    <w:rsid w:val="002B1137"/>
    <w:rsid w:val="002B1DF9"/>
    <w:rsid w:val="002B2226"/>
    <w:rsid w:val="002B3609"/>
    <w:rsid w:val="002B3A8F"/>
    <w:rsid w:val="002B3D5C"/>
    <w:rsid w:val="002B3FEF"/>
    <w:rsid w:val="002B4194"/>
    <w:rsid w:val="002B44D2"/>
    <w:rsid w:val="002B4627"/>
    <w:rsid w:val="002B6A32"/>
    <w:rsid w:val="002B6B39"/>
    <w:rsid w:val="002C0B6F"/>
    <w:rsid w:val="002C18C5"/>
    <w:rsid w:val="002C19E1"/>
    <w:rsid w:val="002C1D5D"/>
    <w:rsid w:val="002C1D6A"/>
    <w:rsid w:val="002C22DD"/>
    <w:rsid w:val="002C2D58"/>
    <w:rsid w:val="002C2EA5"/>
    <w:rsid w:val="002C4BC4"/>
    <w:rsid w:val="002C4EA4"/>
    <w:rsid w:val="002C54F2"/>
    <w:rsid w:val="002C6127"/>
    <w:rsid w:val="002C6879"/>
    <w:rsid w:val="002C69BC"/>
    <w:rsid w:val="002C7350"/>
    <w:rsid w:val="002D0E9E"/>
    <w:rsid w:val="002D12DF"/>
    <w:rsid w:val="002D16D2"/>
    <w:rsid w:val="002D2878"/>
    <w:rsid w:val="002D3BC2"/>
    <w:rsid w:val="002D4106"/>
    <w:rsid w:val="002D462F"/>
    <w:rsid w:val="002D52CE"/>
    <w:rsid w:val="002D53A0"/>
    <w:rsid w:val="002D5652"/>
    <w:rsid w:val="002D5770"/>
    <w:rsid w:val="002D6116"/>
    <w:rsid w:val="002D6475"/>
    <w:rsid w:val="002D6B1A"/>
    <w:rsid w:val="002D7E75"/>
    <w:rsid w:val="002E0FBF"/>
    <w:rsid w:val="002E23D2"/>
    <w:rsid w:val="002E3032"/>
    <w:rsid w:val="002E31FE"/>
    <w:rsid w:val="002E44C6"/>
    <w:rsid w:val="002E461A"/>
    <w:rsid w:val="002E53CD"/>
    <w:rsid w:val="002E5582"/>
    <w:rsid w:val="002E5742"/>
    <w:rsid w:val="002E5D12"/>
    <w:rsid w:val="002E5EDE"/>
    <w:rsid w:val="002E62B9"/>
    <w:rsid w:val="002E7A5E"/>
    <w:rsid w:val="002E7E36"/>
    <w:rsid w:val="002F01C7"/>
    <w:rsid w:val="002F054A"/>
    <w:rsid w:val="002F0D1E"/>
    <w:rsid w:val="002F1CEA"/>
    <w:rsid w:val="002F23BA"/>
    <w:rsid w:val="002F276B"/>
    <w:rsid w:val="002F27F9"/>
    <w:rsid w:val="002F280B"/>
    <w:rsid w:val="002F322D"/>
    <w:rsid w:val="002F3C23"/>
    <w:rsid w:val="002F4D9C"/>
    <w:rsid w:val="002F71B8"/>
    <w:rsid w:val="002F71D3"/>
    <w:rsid w:val="002F780E"/>
    <w:rsid w:val="002F7FEC"/>
    <w:rsid w:val="00300941"/>
    <w:rsid w:val="003017B2"/>
    <w:rsid w:val="0030187F"/>
    <w:rsid w:val="003019E8"/>
    <w:rsid w:val="00302562"/>
    <w:rsid w:val="0030338A"/>
    <w:rsid w:val="003037BC"/>
    <w:rsid w:val="00303CBC"/>
    <w:rsid w:val="00303F0A"/>
    <w:rsid w:val="00304171"/>
    <w:rsid w:val="00304D23"/>
    <w:rsid w:val="00305910"/>
    <w:rsid w:val="003068A3"/>
    <w:rsid w:val="00306C24"/>
    <w:rsid w:val="00307264"/>
    <w:rsid w:val="003120E7"/>
    <w:rsid w:val="003128C2"/>
    <w:rsid w:val="00312BC6"/>
    <w:rsid w:val="00312CD9"/>
    <w:rsid w:val="00313E3D"/>
    <w:rsid w:val="00313F03"/>
    <w:rsid w:val="0031535D"/>
    <w:rsid w:val="00315DDA"/>
    <w:rsid w:val="00316F94"/>
    <w:rsid w:val="003173E4"/>
    <w:rsid w:val="00317D4E"/>
    <w:rsid w:val="003202B6"/>
    <w:rsid w:val="003205FC"/>
    <w:rsid w:val="003211FB"/>
    <w:rsid w:val="003228A5"/>
    <w:rsid w:val="0032411A"/>
    <w:rsid w:val="0032420B"/>
    <w:rsid w:val="00325466"/>
    <w:rsid w:val="00327DD3"/>
    <w:rsid w:val="00327F7E"/>
    <w:rsid w:val="0033038C"/>
    <w:rsid w:val="00331623"/>
    <w:rsid w:val="00331C7E"/>
    <w:rsid w:val="00332F3B"/>
    <w:rsid w:val="00333C62"/>
    <w:rsid w:val="003342B1"/>
    <w:rsid w:val="00334486"/>
    <w:rsid w:val="003349AF"/>
    <w:rsid w:val="00335702"/>
    <w:rsid w:val="00335747"/>
    <w:rsid w:val="003359A1"/>
    <w:rsid w:val="0034029F"/>
    <w:rsid w:val="0034032E"/>
    <w:rsid w:val="0034057F"/>
    <w:rsid w:val="00340B33"/>
    <w:rsid w:val="0034169C"/>
    <w:rsid w:val="00342860"/>
    <w:rsid w:val="003443F7"/>
    <w:rsid w:val="00345EA4"/>
    <w:rsid w:val="00346545"/>
    <w:rsid w:val="00346B7E"/>
    <w:rsid w:val="00346EDC"/>
    <w:rsid w:val="00347192"/>
    <w:rsid w:val="00347C96"/>
    <w:rsid w:val="00347CC5"/>
    <w:rsid w:val="00347DB3"/>
    <w:rsid w:val="003502CD"/>
    <w:rsid w:val="003512AD"/>
    <w:rsid w:val="003532A1"/>
    <w:rsid w:val="00353666"/>
    <w:rsid w:val="00353B7F"/>
    <w:rsid w:val="00354551"/>
    <w:rsid w:val="0035495B"/>
    <w:rsid w:val="00354A98"/>
    <w:rsid w:val="00354EF1"/>
    <w:rsid w:val="00355202"/>
    <w:rsid w:val="00355569"/>
    <w:rsid w:val="00355A8A"/>
    <w:rsid w:val="00355D61"/>
    <w:rsid w:val="003563E0"/>
    <w:rsid w:val="00356E24"/>
    <w:rsid w:val="003577ED"/>
    <w:rsid w:val="003606FF"/>
    <w:rsid w:val="00360C39"/>
    <w:rsid w:val="00360E41"/>
    <w:rsid w:val="0036204F"/>
    <w:rsid w:val="00362E55"/>
    <w:rsid w:val="0036414F"/>
    <w:rsid w:val="003651E8"/>
    <w:rsid w:val="003655CE"/>
    <w:rsid w:val="00366132"/>
    <w:rsid w:val="003661D7"/>
    <w:rsid w:val="003663DB"/>
    <w:rsid w:val="00366610"/>
    <w:rsid w:val="00366C69"/>
    <w:rsid w:val="003670F5"/>
    <w:rsid w:val="003678B3"/>
    <w:rsid w:val="00370977"/>
    <w:rsid w:val="00370A27"/>
    <w:rsid w:val="00372F2C"/>
    <w:rsid w:val="00373098"/>
    <w:rsid w:val="00374356"/>
    <w:rsid w:val="003745C8"/>
    <w:rsid w:val="00375036"/>
    <w:rsid w:val="00375644"/>
    <w:rsid w:val="003762B7"/>
    <w:rsid w:val="00376358"/>
    <w:rsid w:val="00376448"/>
    <w:rsid w:val="00376673"/>
    <w:rsid w:val="00377CFA"/>
    <w:rsid w:val="0038026F"/>
    <w:rsid w:val="00380E2E"/>
    <w:rsid w:val="0038214F"/>
    <w:rsid w:val="00383553"/>
    <w:rsid w:val="00383E69"/>
    <w:rsid w:val="00384539"/>
    <w:rsid w:val="003847A4"/>
    <w:rsid w:val="0038495D"/>
    <w:rsid w:val="00384A4D"/>
    <w:rsid w:val="00385AA7"/>
    <w:rsid w:val="00385C17"/>
    <w:rsid w:val="0038695C"/>
    <w:rsid w:val="003876BA"/>
    <w:rsid w:val="00387787"/>
    <w:rsid w:val="00387CB4"/>
    <w:rsid w:val="00387F07"/>
    <w:rsid w:val="00390114"/>
    <w:rsid w:val="003908E9"/>
    <w:rsid w:val="003920B6"/>
    <w:rsid w:val="003927CF"/>
    <w:rsid w:val="0039287A"/>
    <w:rsid w:val="003937B6"/>
    <w:rsid w:val="003937C7"/>
    <w:rsid w:val="003938A0"/>
    <w:rsid w:val="0039430F"/>
    <w:rsid w:val="003943C7"/>
    <w:rsid w:val="00394984"/>
    <w:rsid w:val="003949C6"/>
    <w:rsid w:val="00394D1C"/>
    <w:rsid w:val="0039605D"/>
    <w:rsid w:val="003964BD"/>
    <w:rsid w:val="00396898"/>
    <w:rsid w:val="0039741E"/>
    <w:rsid w:val="00397FE1"/>
    <w:rsid w:val="003A0C57"/>
    <w:rsid w:val="003A11CB"/>
    <w:rsid w:val="003A1F2A"/>
    <w:rsid w:val="003A21B1"/>
    <w:rsid w:val="003A2F1D"/>
    <w:rsid w:val="003A31E3"/>
    <w:rsid w:val="003A47F2"/>
    <w:rsid w:val="003A4B33"/>
    <w:rsid w:val="003A4E64"/>
    <w:rsid w:val="003A53AE"/>
    <w:rsid w:val="003A6396"/>
    <w:rsid w:val="003A688F"/>
    <w:rsid w:val="003A6C9B"/>
    <w:rsid w:val="003A73DD"/>
    <w:rsid w:val="003A774A"/>
    <w:rsid w:val="003A7C91"/>
    <w:rsid w:val="003B07B8"/>
    <w:rsid w:val="003B17C1"/>
    <w:rsid w:val="003B1F05"/>
    <w:rsid w:val="003B2FAA"/>
    <w:rsid w:val="003B3133"/>
    <w:rsid w:val="003B35C1"/>
    <w:rsid w:val="003B3E79"/>
    <w:rsid w:val="003B4070"/>
    <w:rsid w:val="003B464C"/>
    <w:rsid w:val="003B4977"/>
    <w:rsid w:val="003B4B34"/>
    <w:rsid w:val="003B605E"/>
    <w:rsid w:val="003B6E29"/>
    <w:rsid w:val="003B75D0"/>
    <w:rsid w:val="003B778C"/>
    <w:rsid w:val="003B7EF7"/>
    <w:rsid w:val="003C0BFF"/>
    <w:rsid w:val="003C1BC2"/>
    <w:rsid w:val="003C2617"/>
    <w:rsid w:val="003C2E6B"/>
    <w:rsid w:val="003C3CA7"/>
    <w:rsid w:val="003C42BE"/>
    <w:rsid w:val="003C63CA"/>
    <w:rsid w:val="003C6927"/>
    <w:rsid w:val="003C7005"/>
    <w:rsid w:val="003C77DD"/>
    <w:rsid w:val="003C7973"/>
    <w:rsid w:val="003C7AAB"/>
    <w:rsid w:val="003C7B40"/>
    <w:rsid w:val="003C7BD5"/>
    <w:rsid w:val="003D1AC4"/>
    <w:rsid w:val="003D1B8A"/>
    <w:rsid w:val="003D1D1D"/>
    <w:rsid w:val="003D22D1"/>
    <w:rsid w:val="003D24B4"/>
    <w:rsid w:val="003D34BB"/>
    <w:rsid w:val="003D3E2A"/>
    <w:rsid w:val="003D4442"/>
    <w:rsid w:val="003D64E1"/>
    <w:rsid w:val="003E00AF"/>
    <w:rsid w:val="003E0AD6"/>
    <w:rsid w:val="003E256D"/>
    <w:rsid w:val="003E278B"/>
    <w:rsid w:val="003E2DEF"/>
    <w:rsid w:val="003E32A4"/>
    <w:rsid w:val="003E5582"/>
    <w:rsid w:val="003E5CF0"/>
    <w:rsid w:val="003E6592"/>
    <w:rsid w:val="003E74E2"/>
    <w:rsid w:val="003E79A8"/>
    <w:rsid w:val="003F0349"/>
    <w:rsid w:val="003F0593"/>
    <w:rsid w:val="003F18D2"/>
    <w:rsid w:val="003F1B22"/>
    <w:rsid w:val="003F2C83"/>
    <w:rsid w:val="003F38CF"/>
    <w:rsid w:val="003F3AFE"/>
    <w:rsid w:val="003F4056"/>
    <w:rsid w:val="003F41EB"/>
    <w:rsid w:val="003F43A5"/>
    <w:rsid w:val="003F4E14"/>
    <w:rsid w:val="003F551F"/>
    <w:rsid w:val="003F5774"/>
    <w:rsid w:val="003F5DB3"/>
    <w:rsid w:val="003F5E0D"/>
    <w:rsid w:val="003F6B45"/>
    <w:rsid w:val="003F7AA1"/>
    <w:rsid w:val="00400369"/>
    <w:rsid w:val="004008E8"/>
    <w:rsid w:val="00401299"/>
    <w:rsid w:val="00401524"/>
    <w:rsid w:val="0040167A"/>
    <w:rsid w:val="004021C6"/>
    <w:rsid w:val="004022F6"/>
    <w:rsid w:val="00402978"/>
    <w:rsid w:val="0040336C"/>
    <w:rsid w:val="00403D5B"/>
    <w:rsid w:val="004040CC"/>
    <w:rsid w:val="00404C21"/>
    <w:rsid w:val="00405807"/>
    <w:rsid w:val="00406223"/>
    <w:rsid w:val="0040635E"/>
    <w:rsid w:val="0040696A"/>
    <w:rsid w:val="00406ECD"/>
    <w:rsid w:val="004076EA"/>
    <w:rsid w:val="00407736"/>
    <w:rsid w:val="0040789B"/>
    <w:rsid w:val="00410C22"/>
    <w:rsid w:val="0041167C"/>
    <w:rsid w:val="004116BF"/>
    <w:rsid w:val="0041214F"/>
    <w:rsid w:val="00412A11"/>
    <w:rsid w:val="00412A42"/>
    <w:rsid w:val="00413120"/>
    <w:rsid w:val="00413D75"/>
    <w:rsid w:val="00413FE2"/>
    <w:rsid w:val="00414D16"/>
    <w:rsid w:val="00414FCD"/>
    <w:rsid w:val="004161D8"/>
    <w:rsid w:val="004168D7"/>
    <w:rsid w:val="00417B1A"/>
    <w:rsid w:val="004206B3"/>
    <w:rsid w:val="00421A1F"/>
    <w:rsid w:val="00421F5F"/>
    <w:rsid w:val="00422AAB"/>
    <w:rsid w:val="00423109"/>
    <w:rsid w:val="00423C98"/>
    <w:rsid w:val="00424D19"/>
    <w:rsid w:val="004256E9"/>
    <w:rsid w:val="00425EF0"/>
    <w:rsid w:val="00427CB5"/>
    <w:rsid w:val="00427F83"/>
    <w:rsid w:val="004315FB"/>
    <w:rsid w:val="004319F0"/>
    <w:rsid w:val="00431DB8"/>
    <w:rsid w:val="00431F03"/>
    <w:rsid w:val="00432266"/>
    <w:rsid w:val="004325A4"/>
    <w:rsid w:val="004333AA"/>
    <w:rsid w:val="00434774"/>
    <w:rsid w:val="004356FA"/>
    <w:rsid w:val="00435870"/>
    <w:rsid w:val="00435B16"/>
    <w:rsid w:val="00435CC6"/>
    <w:rsid w:val="004363C4"/>
    <w:rsid w:val="00436539"/>
    <w:rsid w:val="00436819"/>
    <w:rsid w:val="00436CDB"/>
    <w:rsid w:val="0043764D"/>
    <w:rsid w:val="00437AEE"/>
    <w:rsid w:val="00440360"/>
    <w:rsid w:val="004429ED"/>
    <w:rsid w:val="0044332F"/>
    <w:rsid w:val="00443518"/>
    <w:rsid w:val="00443D79"/>
    <w:rsid w:val="00444AD2"/>
    <w:rsid w:val="004450DA"/>
    <w:rsid w:val="00447BBA"/>
    <w:rsid w:val="00447BFA"/>
    <w:rsid w:val="00447CBF"/>
    <w:rsid w:val="004500C0"/>
    <w:rsid w:val="00450C96"/>
    <w:rsid w:val="00451CB1"/>
    <w:rsid w:val="004524F1"/>
    <w:rsid w:val="004537A5"/>
    <w:rsid w:val="00454505"/>
    <w:rsid w:val="00454C7A"/>
    <w:rsid w:val="00454EA2"/>
    <w:rsid w:val="00455616"/>
    <w:rsid w:val="00455866"/>
    <w:rsid w:val="00456DD0"/>
    <w:rsid w:val="00460279"/>
    <w:rsid w:val="00460AED"/>
    <w:rsid w:val="00462E27"/>
    <w:rsid w:val="004634C1"/>
    <w:rsid w:val="004636B4"/>
    <w:rsid w:val="00463ABE"/>
    <w:rsid w:val="00464CEB"/>
    <w:rsid w:val="004656E0"/>
    <w:rsid w:val="004658C1"/>
    <w:rsid w:val="00465AA8"/>
    <w:rsid w:val="00466087"/>
    <w:rsid w:val="00466976"/>
    <w:rsid w:val="004669F2"/>
    <w:rsid w:val="00466D63"/>
    <w:rsid w:val="00467DD9"/>
    <w:rsid w:val="00470489"/>
    <w:rsid w:val="00470533"/>
    <w:rsid w:val="00470AC6"/>
    <w:rsid w:val="0047121F"/>
    <w:rsid w:val="00471A22"/>
    <w:rsid w:val="00472F69"/>
    <w:rsid w:val="0047305D"/>
    <w:rsid w:val="00473D89"/>
    <w:rsid w:val="00473E79"/>
    <w:rsid w:val="00474804"/>
    <w:rsid w:val="00474EC1"/>
    <w:rsid w:val="004750A7"/>
    <w:rsid w:val="004753F0"/>
    <w:rsid w:val="004767BE"/>
    <w:rsid w:val="00476D14"/>
    <w:rsid w:val="0047719D"/>
    <w:rsid w:val="00477437"/>
    <w:rsid w:val="0047768A"/>
    <w:rsid w:val="00477721"/>
    <w:rsid w:val="00477D32"/>
    <w:rsid w:val="00477D7C"/>
    <w:rsid w:val="0048050C"/>
    <w:rsid w:val="004813DE"/>
    <w:rsid w:val="00481FAA"/>
    <w:rsid w:val="004824EE"/>
    <w:rsid w:val="00482A87"/>
    <w:rsid w:val="00483381"/>
    <w:rsid w:val="00483F00"/>
    <w:rsid w:val="00484463"/>
    <w:rsid w:val="00484542"/>
    <w:rsid w:val="00484941"/>
    <w:rsid w:val="0048559C"/>
    <w:rsid w:val="00485633"/>
    <w:rsid w:val="004866E6"/>
    <w:rsid w:val="00486985"/>
    <w:rsid w:val="00486BA3"/>
    <w:rsid w:val="00486CB7"/>
    <w:rsid w:val="0048755D"/>
    <w:rsid w:val="00487C71"/>
    <w:rsid w:val="00491762"/>
    <w:rsid w:val="004919AD"/>
    <w:rsid w:val="00492386"/>
    <w:rsid w:val="00492AA3"/>
    <w:rsid w:val="004930B3"/>
    <w:rsid w:val="00494586"/>
    <w:rsid w:val="00494695"/>
    <w:rsid w:val="00494C20"/>
    <w:rsid w:val="00494E22"/>
    <w:rsid w:val="004953CC"/>
    <w:rsid w:val="00495D51"/>
    <w:rsid w:val="00496282"/>
    <w:rsid w:val="00496539"/>
    <w:rsid w:val="00497009"/>
    <w:rsid w:val="00497078"/>
    <w:rsid w:val="00497C1D"/>
    <w:rsid w:val="00497E19"/>
    <w:rsid w:val="004A188B"/>
    <w:rsid w:val="004A1BF7"/>
    <w:rsid w:val="004A1CEC"/>
    <w:rsid w:val="004A3683"/>
    <w:rsid w:val="004A37CE"/>
    <w:rsid w:val="004A404C"/>
    <w:rsid w:val="004A4726"/>
    <w:rsid w:val="004A4823"/>
    <w:rsid w:val="004A6814"/>
    <w:rsid w:val="004A68B6"/>
    <w:rsid w:val="004A7197"/>
    <w:rsid w:val="004A7D25"/>
    <w:rsid w:val="004A7D35"/>
    <w:rsid w:val="004B0028"/>
    <w:rsid w:val="004B18BA"/>
    <w:rsid w:val="004B496E"/>
    <w:rsid w:val="004B5AEC"/>
    <w:rsid w:val="004B639C"/>
    <w:rsid w:val="004B6B80"/>
    <w:rsid w:val="004B6ED6"/>
    <w:rsid w:val="004B736E"/>
    <w:rsid w:val="004B7475"/>
    <w:rsid w:val="004B7783"/>
    <w:rsid w:val="004C0300"/>
    <w:rsid w:val="004C0510"/>
    <w:rsid w:val="004C0E71"/>
    <w:rsid w:val="004C131A"/>
    <w:rsid w:val="004C205F"/>
    <w:rsid w:val="004C246A"/>
    <w:rsid w:val="004C287E"/>
    <w:rsid w:val="004C31F2"/>
    <w:rsid w:val="004C4757"/>
    <w:rsid w:val="004C47C2"/>
    <w:rsid w:val="004C53A1"/>
    <w:rsid w:val="004C5B2E"/>
    <w:rsid w:val="004C5EA3"/>
    <w:rsid w:val="004C5FBB"/>
    <w:rsid w:val="004C725E"/>
    <w:rsid w:val="004C742D"/>
    <w:rsid w:val="004C7D50"/>
    <w:rsid w:val="004D0334"/>
    <w:rsid w:val="004D03C3"/>
    <w:rsid w:val="004D1C98"/>
    <w:rsid w:val="004D2E05"/>
    <w:rsid w:val="004D536F"/>
    <w:rsid w:val="004D5500"/>
    <w:rsid w:val="004D5DF1"/>
    <w:rsid w:val="004D60E6"/>
    <w:rsid w:val="004D6A03"/>
    <w:rsid w:val="004D6E35"/>
    <w:rsid w:val="004D7989"/>
    <w:rsid w:val="004D7A3B"/>
    <w:rsid w:val="004E05C9"/>
    <w:rsid w:val="004E09F4"/>
    <w:rsid w:val="004E0B90"/>
    <w:rsid w:val="004E0BBA"/>
    <w:rsid w:val="004E111D"/>
    <w:rsid w:val="004E16B8"/>
    <w:rsid w:val="004E1C6F"/>
    <w:rsid w:val="004E1CFC"/>
    <w:rsid w:val="004E2014"/>
    <w:rsid w:val="004E2605"/>
    <w:rsid w:val="004E28D0"/>
    <w:rsid w:val="004E3CD9"/>
    <w:rsid w:val="004E5CB1"/>
    <w:rsid w:val="004E5EFA"/>
    <w:rsid w:val="004E6356"/>
    <w:rsid w:val="004E639A"/>
    <w:rsid w:val="004E6603"/>
    <w:rsid w:val="004E6769"/>
    <w:rsid w:val="004E6A8D"/>
    <w:rsid w:val="004E6B3A"/>
    <w:rsid w:val="004E75CE"/>
    <w:rsid w:val="004F0A64"/>
    <w:rsid w:val="004F16B7"/>
    <w:rsid w:val="004F2F70"/>
    <w:rsid w:val="004F455E"/>
    <w:rsid w:val="004F4F76"/>
    <w:rsid w:val="004F619D"/>
    <w:rsid w:val="004F6FA8"/>
    <w:rsid w:val="004F7618"/>
    <w:rsid w:val="00500E2A"/>
    <w:rsid w:val="0050125C"/>
    <w:rsid w:val="00501612"/>
    <w:rsid w:val="005016F2"/>
    <w:rsid w:val="00501751"/>
    <w:rsid w:val="00501D39"/>
    <w:rsid w:val="00502242"/>
    <w:rsid w:val="00502712"/>
    <w:rsid w:val="00505017"/>
    <w:rsid w:val="0050637C"/>
    <w:rsid w:val="00506A00"/>
    <w:rsid w:val="00506EB2"/>
    <w:rsid w:val="00506F2C"/>
    <w:rsid w:val="0050700E"/>
    <w:rsid w:val="00507A99"/>
    <w:rsid w:val="00510621"/>
    <w:rsid w:val="00510892"/>
    <w:rsid w:val="00512F29"/>
    <w:rsid w:val="005150AE"/>
    <w:rsid w:val="00515110"/>
    <w:rsid w:val="0051530F"/>
    <w:rsid w:val="005155B7"/>
    <w:rsid w:val="00515815"/>
    <w:rsid w:val="00516870"/>
    <w:rsid w:val="005174B7"/>
    <w:rsid w:val="00517702"/>
    <w:rsid w:val="0051774C"/>
    <w:rsid w:val="00517A97"/>
    <w:rsid w:val="00520436"/>
    <w:rsid w:val="0052092B"/>
    <w:rsid w:val="005219DC"/>
    <w:rsid w:val="00521D23"/>
    <w:rsid w:val="00521D38"/>
    <w:rsid w:val="00522D6A"/>
    <w:rsid w:val="00523AFD"/>
    <w:rsid w:val="00523D47"/>
    <w:rsid w:val="00523FFB"/>
    <w:rsid w:val="0052518E"/>
    <w:rsid w:val="00525A4F"/>
    <w:rsid w:val="00525EE5"/>
    <w:rsid w:val="005267FF"/>
    <w:rsid w:val="00526D15"/>
    <w:rsid w:val="00526E96"/>
    <w:rsid w:val="0052710C"/>
    <w:rsid w:val="005271AE"/>
    <w:rsid w:val="00531672"/>
    <w:rsid w:val="0053281F"/>
    <w:rsid w:val="005331CF"/>
    <w:rsid w:val="005338F9"/>
    <w:rsid w:val="00534350"/>
    <w:rsid w:val="00534DA5"/>
    <w:rsid w:val="005352A6"/>
    <w:rsid w:val="005368FE"/>
    <w:rsid w:val="0054124C"/>
    <w:rsid w:val="00542378"/>
    <w:rsid w:val="00543073"/>
    <w:rsid w:val="00543EDA"/>
    <w:rsid w:val="00544492"/>
    <w:rsid w:val="0054492B"/>
    <w:rsid w:val="005449E7"/>
    <w:rsid w:val="00545006"/>
    <w:rsid w:val="0054522A"/>
    <w:rsid w:val="0054552C"/>
    <w:rsid w:val="00545C76"/>
    <w:rsid w:val="00545EDF"/>
    <w:rsid w:val="00546850"/>
    <w:rsid w:val="00547200"/>
    <w:rsid w:val="005506A0"/>
    <w:rsid w:val="00550844"/>
    <w:rsid w:val="00551A88"/>
    <w:rsid w:val="00551D63"/>
    <w:rsid w:val="005526D8"/>
    <w:rsid w:val="0055303A"/>
    <w:rsid w:val="00554264"/>
    <w:rsid w:val="00554D58"/>
    <w:rsid w:val="00554F13"/>
    <w:rsid w:val="005557F2"/>
    <w:rsid w:val="00556B75"/>
    <w:rsid w:val="00557101"/>
    <w:rsid w:val="00557425"/>
    <w:rsid w:val="00557942"/>
    <w:rsid w:val="005602F0"/>
    <w:rsid w:val="00560599"/>
    <w:rsid w:val="00561462"/>
    <w:rsid w:val="005615D2"/>
    <w:rsid w:val="00563101"/>
    <w:rsid w:val="00563986"/>
    <w:rsid w:val="005645BD"/>
    <w:rsid w:val="00564B20"/>
    <w:rsid w:val="00564C1D"/>
    <w:rsid w:val="00565E72"/>
    <w:rsid w:val="00566407"/>
    <w:rsid w:val="00566911"/>
    <w:rsid w:val="00566994"/>
    <w:rsid w:val="00567678"/>
    <w:rsid w:val="00570F9B"/>
    <w:rsid w:val="0057106A"/>
    <w:rsid w:val="0057107D"/>
    <w:rsid w:val="005711D3"/>
    <w:rsid w:val="005724E5"/>
    <w:rsid w:val="00572CB1"/>
    <w:rsid w:val="00572EA7"/>
    <w:rsid w:val="005732DE"/>
    <w:rsid w:val="00573C09"/>
    <w:rsid w:val="005741EC"/>
    <w:rsid w:val="00574557"/>
    <w:rsid w:val="00575B75"/>
    <w:rsid w:val="00575F8F"/>
    <w:rsid w:val="00580085"/>
    <w:rsid w:val="0058026F"/>
    <w:rsid w:val="0058059B"/>
    <w:rsid w:val="00580C91"/>
    <w:rsid w:val="00581367"/>
    <w:rsid w:val="00581C14"/>
    <w:rsid w:val="005821E8"/>
    <w:rsid w:val="0058245A"/>
    <w:rsid w:val="00582D19"/>
    <w:rsid w:val="005835B3"/>
    <w:rsid w:val="0058449E"/>
    <w:rsid w:val="00584509"/>
    <w:rsid w:val="005849B3"/>
    <w:rsid w:val="00587641"/>
    <w:rsid w:val="00591562"/>
    <w:rsid w:val="0059235A"/>
    <w:rsid w:val="0059269F"/>
    <w:rsid w:val="0059315D"/>
    <w:rsid w:val="005933C6"/>
    <w:rsid w:val="00593D60"/>
    <w:rsid w:val="005946D3"/>
    <w:rsid w:val="00596450"/>
    <w:rsid w:val="00596F68"/>
    <w:rsid w:val="00597BE4"/>
    <w:rsid w:val="00597DEC"/>
    <w:rsid w:val="005A0459"/>
    <w:rsid w:val="005A0B0B"/>
    <w:rsid w:val="005A0D20"/>
    <w:rsid w:val="005A10F4"/>
    <w:rsid w:val="005A1356"/>
    <w:rsid w:val="005A2AA2"/>
    <w:rsid w:val="005A2F3B"/>
    <w:rsid w:val="005A359A"/>
    <w:rsid w:val="005A3A5E"/>
    <w:rsid w:val="005A44C7"/>
    <w:rsid w:val="005A4747"/>
    <w:rsid w:val="005A559D"/>
    <w:rsid w:val="005A63C2"/>
    <w:rsid w:val="005A63FE"/>
    <w:rsid w:val="005A6872"/>
    <w:rsid w:val="005A76B0"/>
    <w:rsid w:val="005A7FFA"/>
    <w:rsid w:val="005B1134"/>
    <w:rsid w:val="005B1692"/>
    <w:rsid w:val="005B19A6"/>
    <w:rsid w:val="005B1FF7"/>
    <w:rsid w:val="005B2775"/>
    <w:rsid w:val="005B2AC8"/>
    <w:rsid w:val="005B2B1D"/>
    <w:rsid w:val="005B2D9A"/>
    <w:rsid w:val="005B31DC"/>
    <w:rsid w:val="005B3A90"/>
    <w:rsid w:val="005B4314"/>
    <w:rsid w:val="005B558E"/>
    <w:rsid w:val="005B63E3"/>
    <w:rsid w:val="005B660C"/>
    <w:rsid w:val="005B6F5F"/>
    <w:rsid w:val="005B76F6"/>
    <w:rsid w:val="005C2BF3"/>
    <w:rsid w:val="005C2D99"/>
    <w:rsid w:val="005C2E9C"/>
    <w:rsid w:val="005C3895"/>
    <w:rsid w:val="005C42D1"/>
    <w:rsid w:val="005C531B"/>
    <w:rsid w:val="005C55E3"/>
    <w:rsid w:val="005C6A80"/>
    <w:rsid w:val="005C71CD"/>
    <w:rsid w:val="005C7649"/>
    <w:rsid w:val="005C7BE4"/>
    <w:rsid w:val="005D0222"/>
    <w:rsid w:val="005D0B73"/>
    <w:rsid w:val="005D26CD"/>
    <w:rsid w:val="005D26FC"/>
    <w:rsid w:val="005D2FE2"/>
    <w:rsid w:val="005D32A1"/>
    <w:rsid w:val="005D43A5"/>
    <w:rsid w:val="005D48B7"/>
    <w:rsid w:val="005D54BC"/>
    <w:rsid w:val="005D54FC"/>
    <w:rsid w:val="005D59A4"/>
    <w:rsid w:val="005D6D67"/>
    <w:rsid w:val="005D783E"/>
    <w:rsid w:val="005D79AC"/>
    <w:rsid w:val="005E08FD"/>
    <w:rsid w:val="005E0F18"/>
    <w:rsid w:val="005E12BC"/>
    <w:rsid w:val="005E1667"/>
    <w:rsid w:val="005E1C8F"/>
    <w:rsid w:val="005E1FF6"/>
    <w:rsid w:val="005E34DF"/>
    <w:rsid w:val="005E37E9"/>
    <w:rsid w:val="005E41BD"/>
    <w:rsid w:val="005E4487"/>
    <w:rsid w:val="005E47EF"/>
    <w:rsid w:val="005E48D1"/>
    <w:rsid w:val="005E4A07"/>
    <w:rsid w:val="005E4D6A"/>
    <w:rsid w:val="005E5043"/>
    <w:rsid w:val="005E5B7A"/>
    <w:rsid w:val="005E61D2"/>
    <w:rsid w:val="005E6571"/>
    <w:rsid w:val="005E6585"/>
    <w:rsid w:val="005E6B1C"/>
    <w:rsid w:val="005E6BDC"/>
    <w:rsid w:val="005E6F98"/>
    <w:rsid w:val="005E70A8"/>
    <w:rsid w:val="005E7AEF"/>
    <w:rsid w:val="005F0432"/>
    <w:rsid w:val="005F11E9"/>
    <w:rsid w:val="005F137C"/>
    <w:rsid w:val="005F14CB"/>
    <w:rsid w:val="005F1A49"/>
    <w:rsid w:val="005F2C30"/>
    <w:rsid w:val="005F3FA5"/>
    <w:rsid w:val="005F44F3"/>
    <w:rsid w:val="005F49CD"/>
    <w:rsid w:val="005F5369"/>
    <w:rsid w:val="005F5D44"/>
    <w:rsid w:val="005F5FFB"/>
    <w:rsid w:val="005F650C"/>
    <w:rsid w:val="005F6682"/>
    <w:rsid w:val="005F67EF"/>
    <w:rsid w:val="005F6F24"/>
    <w:rsid w:val="005F7A78"/>
    <w:rsid w:val="005F7C43"/>
    <w:rsid w:val="005F7EB7"/>
    <w:rsid w:val="0060039B"/>
    <w:rsid w:val="00601580"/>
    <w:rsid w:val="00601CED"/>
    <w:rsid w:val="0060258E"/>
    <w:rsid w:val="00602985"/>
    <w:rsid w:val="00604388"/>
    <w:rsid w:val="006043A9"/>
    <w:rsid w:val="00604822"/>
    <w:rsid w:val="00604C9E"/>
    <w:rsid w:val="00605B85"/>
    <w:rsid w:val="00606243"/>
    <w:rsid w:val="006065E4"/>
    <w:rsid w:val="006067E7"/>
    <w:rsid w:val="00606ECD"/>
    <w:rsid w:val="00607581"/>
    <w:rsid w:val="00607EEF"/>
    <w:rsid w:val="006102F9"/>
    <w:rsid w:val="006104DC"/>
    <w:rsid w:val="00611337"/>
    <w:rsid w:val="006128B7"/>
    <w:rsid w:val="00612A5F"/>
    <w:rsid w:val="006140C8"/>
    <w:rsid w:val="00615034"/>
    <w:rsid w:val="00615197"/>
    <w:rsid w:val="006160F1"/>
    <w:rsid w:val="00616320"/>
    <w:rsid w:val="00616524"/>
    <w:rsid w:val="00616F3C"/>
    <w:rsid w:val="0061706E"/>
    <w:rsid w:val="006174F8"/>
    <w:rsid w:val="00617F06"/>
    <w:rsid w:val="00620750"/>
    <w:rsid w:val="006210EA"/>
    <w:rsid w:val="006214E5"/>
    <w:rsid w:val="00621A80"/>
    <w:rsid w:val="00621F4C"/>
    <w:rsid w:val="00621F86"/>
    <w:rsid w:val="00622301"/>
    <w:rsid w:val="00622BE9"/>
    <w:rsid w:val="00622D5A"/>
    <w:rsid w:val="00624F41"/>
    <w:rsid w:val="006263A8"/>
    <w:rsid w:val="006266C0"/>
    <w:rsid w:val="0062700A"/>
    <w:rsid w:val="006305E5"/>
    <w:rsid w:val="00631254"/>
    <w:rsid w:val="00631E8B"/>
    <w:rsid w:val="00632577"/>
    <w:rsid w:val="00632D15"/>
    <w:rsid w:val="00633A94"/>
    <w:rsid w:val="00633B3D"/>
    <w:rsid w:val="0063466E"/>
    <w:rsid w:val="00634EBE"/>
    <w:rsid w:val="00635583"/>
    <w:rsid w:val="00635698"/>
    <w:rsid w:val="00635AFB"/>
    <w:rsid w:val="00635C6D"/>
    <w:rsid w:val="00635D02"/>
    <w:rsid w:val="00636947"/>
    <w:rsid w:val="00636F0B"/>
    <w:rsid w:val="006372A8"/>
    <w:rsid w:val="00637424"/>
    <w:rsid w:val="00640261"/>
    <w:rsid w:val="006410DE"/>
    <w:rsid w:val="00641E56"/>
    <w:rsid w:val="00642768"/>
    <w:rsid w:val="00643158"/>
    <w:rsid w:val="0064342D"/>
    <w:rsid w:val="0064366B"/>
    <w:rsid w:val="00643939"/>
    <w:rsid w:val="00643AB0"/>
    <w:rsid w:val="0064412D"/>
    <w:rsid w:val="006444AC"/>
    <w:rsid w:val="00644CFF"/>
    <w:rsid w:val="0064525B"/>
    <w:rsid w:val="00645A1A"/>
    <w:rsid w:val="00645ABB"/>
    <w:rsid w:val="00645B85"/>
    <w:rsid w:val="0064617D"/>
    <w:rsid w:val="0064667A"/>
    <w:rsid w:val="00646DB1"/>
    <w:rsid w:val="006476DC"/>
    <w:rsid w:val="00647B6D"/>
    <w:rsid w:val="00650E2E"/>
    <w:rsid w:val="0065157D"/>
    <w:rsid w:val="00652B14"/>
    <w:rsid w:val="0065430A"/>
    <w:rsid w:val="00655579"/>
    <w:rsid w:val="00655915"/>
    <w:rsid w:val="00655A16"/>
    <w:rsid w:val="0065630C"/>
    <w:rsid w:val="00656B0B"/>
    <w:rsid w:val="00660475"/>
    <w:rsid w:val="00661162"/>
    <w:rsid w:val="00661E6C"/>
    <w:rsid w:val="0066248D"/>
    <w:rsid w:val="006629C1"/>
    <w:rsid w:val="00663058"/>
    <w:rsid w:val="0066511D"/>
    <w:rsid w:val="00665D10"/>
    <w:rsid w:val="00666025"/>
    <w:rsid w:val="006660AC"/>
    <w:rsid w:val="00666D3D"/>
    <w:rsid w:val="00666F27"/>
    <w:rsid w:val="0066795E"/>
    <w:rsid w:val="00667AA2"/>
    <w:rsid w:val="00667CFE"/>
    <w:rsid w:val="00667FA2"/>
    <w:rsid w:val="006702E5"/>
    <w:rsid w:val="006707C8"/>
    <w:rsid w:val="00670984"/>
    <w:rsid w:val="00670C8E"/>
    <w:rsid w:val="00671614"/>
    <w:rsid w:val="00672748"/>
    <w:rsid w:val="00672FA3"/>
    <w:rsid w:val="00673679"/>
    <w:rsid w:val="00673F8C"/>
    <w:rsid w:val="00675E91"/>
    <w:rsid w:val="00676473"/>
    <w:rsid w:val="006765A4"/>
    <w:rsid w:val="00676F38"/>
    <w:rsid w:val="0067706B"/>
    <w:rsid w:val="00677FDD"/>
    <w:rsid w:val="00680509"/>
    <w:rsid w:val="00681252"/>
    <w:rsid w:val="006836EB"/>
    <w:rsid w:val="006842A3"/>
    <w:rsid w:val="00684529"/>
    <w:rsid w:val="006853C6"/>
    <w:rsid w:val="00685641"/>
    <w:rsid w:val="00691226"/>
    <w:rsid w:val="006912D3"/>
    <w:rsid w:val="006912E2"/>
    <w:rsid w:val="00694284"/>
    <w:rsid w:val="00694B2C"/>
    <w:rsid w:val="006954EF"/>
    <w:rsid w:val="00696235"/>
    <w:rsid w:val="006962DC"/>
    <w:rsid w:val="006A0075"/>
    <w:rsid w:val="006A0A5B"/>
    <w:rsid w:val="006A0B16"/>
    <w:rsid w:val="006A0E3D"/>
    <w:rsid w:val="006A0E9E"/>
    <w:rsid w:val="006A11AE"/>
    <w:rsid w:val="006A1A91"/>
    <w:rsid w:val="006A1D3F"/>
    <w:rsid w:val="006A25DD"/>
    <w:rsid w:val="006A369C"/>
    <w:rsid w:val="006A46C4"/>
    <w:rsid w:val="006A4E4A"/>
    <w:rsid w:val="006A501B"/>
    <w:rsid w:val="006A565F"/>
    <w:rsid w:val="006A6998"/>
    <w:rsid w:val="006A78DA"/>
    <w:rsid w:val="006A7A61"/>
    <w:rsid w:val="006B0CD5"/>
    <w:rsid w:val="006B122C"/>
    <w:rsid w:val="006B1771"/>
    <w:rsid w:val="006B2272"/>
    <w:rsid w:val="006B2DD6"/>
    <w:rsid w:val="006B2E26"/>
    <w:rsid w:val="006B377D"/>
    <w:rsid w:val="006B3B00"/>
    <w:rsid w:val="006B3C53"/>
    <w:rsid w:val="006B3E9D"/>
    <w:rsid w:val="006B4B4E"/>
    <w:rsid w:val="006B4DA4"/>
    <w:rsid w:val="006B4EC0"/>
    <w:rsid w:val="006B57B7"/>
    <w:rsid w:val="006B619C"/>
    <w:rsid w:val="006B694E"/>
    <w:rsid w:val="006B6B0E"/>
    <w:rsid w:val="006B6E5A"/>
    <w:rsid w:val="006B7829"/>
    <w:rsid w:val="006C016B"/>
    <w:rsid w:val="006C07E3"/>
    <w:rsid w:val="006C0A32"/>
    <w:rsid w:val="006C0A59"/>
    <w:rsid w:val="006C0DB6"/>
    <w:rsid w:val="006C0FC0"/>
    <w:rsid w:val="006C1554"/>
    <w:rsid w:val="006C22DA"/>
    <w:rsid w:val="006C2CA5"/>
    <w:rsid w:val="006C2E50"/>
    <w:rsid w:val="006C36A8"/>
    <w:rsid w:val="006C3A5B"/>
    <w:rsid w:val="006C3F51"/>
    <w:rsid w:val="006C4528"/>
    <w:rsid w:val="006C5800"/>
    <w:rsid w:val="006D02BA"/>
    <w:rsid w:val="006D334F"/>
    <w:rsid w:val="006D3845"/>
    <w:rsid w:val="006D541A"/>
    <w:rsid w:val="006D55ED"/>
    <w:rsid w:val="006D703E"/>
    <w:rsid w:val="006D79E4"/>
    <w:rsid w:val="006D79EC"/>
    <w:rsid w:val="006E0109"/>
    <w:rsid w:val="006E01E5"/>
    <w:rsid w:val="006E1A18"/>
    <w:rsid w:val="006E330D"/>
    <w:rsid w:val="006E3612"/>
    <w:rsid w:val="006E47F5"/>
    <w:rsid w:val="006E53D2"/>
    <w:rsid w:val="006E5644"/>
    <w:rsid w:val="006E7817"/>
    <w:rsid w:val="006F1662"/>
    <w:rsid w:val="006F20CA"/>
    <w:rsid w:val="006F2C4B"/>
    <w:rsid w:val="006F38C3"/>
    <w:rsid w:val="006F4D8A"/>
    <w:rsid w:val="006F5364"/>
    <w:rsid w:val="006F5491"/>
    <w:rsid w:val="006F7173"/>
    <w:rsid w:val="006F72CB"/>
    <w:rsid w:val="006F73F3"/>
    <w:rsid w:val="006F7629"/>
    <w:rsid w:val="006F7814"/>
    <w:rsid w:val="006F7B1B"/>
    <w:rsid w:val="00700A31"/>
    <w:rsid w:val="00701A3C"/>
    <w:rsid w:val="0070206C"/>
    <w:rsid w:val="00702ADB"/>
    <w:rsid w:val="007034B0"/>
    <w:rsid w:val="00703B4C"/>
    <w:rsid w:val="00703EE5"/>
    <w:rsid w:val="00704684"/>
    <w:rsid w:val="00704B04"/>
    <w:rsid w:val="007054F7"/>
    <w:rsid w:val="00705867"/>
    <w:rsid w:val="007069BA"/>
    <w:rsid w:val="00707037"/>
    <w:rsid w:val="0070764F"/>
    <w:rsid w:val="00707CAD"/>
    <w:rsid w:val="00707E80"/>
    <w:rsid w:val="0071175B"/>
    <w:rsid w:val="0071208F"/>
    <w:rsid w:val="00712DBF"/>
    <w:rsid w:val="0071310D"/>
    <w:rsid w:val="007139DC"/>
    <w:rsid w:val="00713E36"/>
    <w:rsid w:val="00714ECE"/>
    <w:rsid w:val="007157FA"/>
    <w:rsid w:val="00715895"/>
    <w:rsid w:val="00715E7C"/>
    <w:rsid w:val="007162C0"/>
    <w:rsid w:val="007163DE"/>
    <w:rsid w:val="00717152"/>
    <w:rsid w:val="00717747"/>
    <w:rsid w:val="00717A16"/>
    <w:rsid w:val="00717D61"/>
    <w:rsid w:val="0072189A"/>
    <w:rsid w:val="00721BC4"/>
    <w:rsid w:val="00721D50"/>
    <w:rsid w:val="007221F8"/>
    <w:rsid w:val="0072282B"/>
    <w:rsid w:val="00722BDF"/>
    <w:rsid w:val="00722D19"/>
    <w:rsid w:val="00723AFA"/>
    <w:rsid w:val="00724397"/>
    <w:rsid w:val="007246E3"/>
    <w:rsid w:val="00725DED"/>
    <w:rsid w:val="00726D37"/>
    <w:rsid w:val="00727104"/>
    <w:rsid w:val="007273DE"/>
    <w:rsid w:val="00730728"/>
    <w:rsid w:val="00731BEE"/>
    <w:rsid w:val="00732F17"/>
    <w:rsid w:val="0073350C"/>
    <w:rsid w:val="00734805"/>
    <w:rsid w:val="007349DC"/>
    <w:rsid w:val="007360C0"/>
    <w:rsid w:val="007361A0"/>
    <w:rsid w:val="00736814"/>
    <w:rsid w:val="007370A6"/>
    <w:rsid w:val="007379FF"/>
    <w:rsid w:val="00737E08"/>
    <w:rsid w:val="0074147A"/>
    <w:rsid w:val="00742BF0"/>
    <w:rsid w:val="007433E3"/>
    <w:rsid w:val="00743842"/>
    <w:rsid w:val="0074393B"/>
    <w:rsid w:val="007443C4"/>
    <w:rsid w:val="00744542"/>
    <w:rsid w:val="00744A89"/>
    <w:rsid w:val="0074540D"/>
    <w:rsid w:val="00745432"/>
    <w:rsid w:val="00747646"/>
    <w:rsid w:val="007476A2"/>
    <w:rsid w:val="00747CBA"/>
    <w:rsid w:val="007504E9"/>
    <w:rsid w:val="00751013"/>
    <w:rsid w:val="00751361"/>
    <w:rsid w:val="00751413"/>
    <w:rsid w:val="00751D4F"/>
    <w:rsid w:val="00751F32"/>
    <w:rsid w:val="00752AD4"/>
    <w:rsid w:val="00752C06"/>
    <w:rsid w:val="00753DF0"/>
    <w:rsid w:val="00754484"/>
    <w:rsid w:val="0075501F"/>
    <w:rsid w:val="00755924"/>
    <w:rsid w:val="00756216"/>
    <w:rsid w:val="007563BE"/>
    <w:rsid w:val="00756C47"/>
    <w:rsid w:val="00757E9C"/>
    <w:rsid w:val="00761006"/>
    <w:rsid w:val="00761743"/>
    <w:rsid w:val="00762C38"/>
    <w:rsid w:val="00764396"/>
    <w:rsid w:val="00766EFD"/>
    <w:rsid w:val="00767AB7"/>
    <w:rsid w:val="00770A75"/>
    <w:rsid w:val="00770E3D"/>
    <w:rsid w:val="00770E3F"/>
    <w:rsid w:val="007718F8"/>
    <w:rsid w:val="00772015"/>
    <w:rsid w:val="00772376"/>
    <w:rsid w:val="00772754"/>
    <w:rsid w:val="0077295E"/>
    <w:rsid w:val="00772CC8"/>
    <w:rsid w:val="0077501C"/>
    <w:rsid w:val="00775D73"/>
    <w:rsid w:val="007762B8"/>
    <w:rsid w:val="007768FB"/>
    <w:rsid w:val="00776C9A"/>
    <w:rsid w:val="00777823"/>
    <w:rsid w:val="00777BE2"/>
    <w:rsid w:val="007801E9"/>
    <w:rsid w:val="007806C4"/>
    <w:rsid w:val="00780BF9"/>
    <w:rsid w:val="00780DD9"/>
    <w:rsid w:val="00782B7A"/>
    <w:rsid w:val="00783BD2"/>
    <w:rsid w:val="0078569C"/>
    <w:rsid w:val="00785F20"/>
    <w:rsid w:val="00786239"/>
    <w:rsid w:val="0078650A"/>
    <w:rsid w:val="00786757"/>
    <w:rsid w:val="00787821"/>
    <w:rsid w:val="00790317"/>
    <w:rsid w:val="00790EBB"/>
    <w:rsid w:val="007910C7"/>
    <w:rsid w:val="007917DC"/>
    <w:rsid w:val="00791C95"/>
    <w:rsid w:val="00792B5E"/>
    <w:rsid w:val="00793FC2"/>
    <w:rsid w:val="00794057"/>
    <w:rsid w:val="007957C9"/>
    <w:rsid w:val="00797779"/>
    <w:rsid w:val="007A1379"/>
    <w:rsid w:val="007A219F"/>
    <w:rsid w:val="007A26A6"/>
    <w:rsid w:val="007A3177"/>
    <w:rsid w:val="007A3946"/>
    <w:rsid w:val="007A3F00"/>
    <w:rsid w:val="007A4B79"/>
    <w:rsid w:val="007A5C98"/>
    <w:rsid w:val="007A5DC3"/>
    <w:rsid w:val="007A5E6D"/>
    <w:rsid w:val="007A61BA"/>
    <w:rsid w:val="007A7FBF"/>
    <w:rsid w:val="007B00CC"/>
    <w:rsid w:val="007B0E1F"/>
    <w:rsid w:val="007B0EBC"/>
    <w:rsid w:val="007B18C3"/>
    <w:rsid w:val="007B1D53"/>
    <w:rsid w:val="007B2295"/>
    <w:rsid w:val="007B3504"/>
    <w:rsid w:val="007B35BF"/>
    <w:rsid w:val="007B3BDE"/>
    <w:rsid w:val="007B425E"/>
    <w:rsid w:val="007B4B99"/>
    <w:rsid w:val="007B627D"/>
    <w:rsid w:val="007B6543"/>
    <w:rsid w:val="007B78A6"/>
    <w:rsid w:val="007C011B"/>
    <w:rsid w:val="007C05D9"/>
    <w:rsid w:val="007C0E57"/>
    <w:rsid w:val="007C2328"/>
    <w:rsid w:val="007C2C5A"/>
    <w:rsid w:val="007C31F5"/>
    <w:rsid w:val="007C38C4"/>
    <w:rsid w:val="007C402F"/>
    <w:rsid w:val="007C424F"/>
    <w:rsid w:val="007C4F33"/>
    <w:rsid w:val="007C6192"/>
    <w:rsid w:val="007C6D23"/>
    <w:rsid w:val="007C7A0E"/>
    <w:rsid w:val="007D08F0"/>
    <w:rsid w:val="007D104B"/>
    <w:rsid w:val="007D1C59"/>
    <w:rsid w:val="007D2012"/>
    <w:rsid w:val="007D2AE6"/>
    <w:rsid w:val="007D391E"/>
    <w:rsid w:val="007D3C90"/>
    <w:rsid w:val="007D51B9"/>
    <w:rsid w:val="007D5317"/>
    <w:rsid w:val="007D5E6E"/>
    <w:rsid w:val="007D615D"/>
    <w:rsid w:val="007D79E8"/>
    <w:rsid w:val="007E1457"/>
    <w:rsid w:val="007E26BA"/>
    <w:rsid w:val="007E2EBD"/>
    <w:rsid w:val="007E3034"/>
    <w:rsid w:val="007E3258"/>
    <w:rsid w:val="007E400D"/>
    <w:rsid w:val="007E48AE"/>
    <w:rsid w:val="007E551C"/>
    <w:rsid w:val="007E57C9"/>
    <w:rsid w:val="007E6F07"/>
    <w:rsid w:val="007E79C5"/>
    <w:rsid w:val="007F082B"/>
    <w:rsid w:val="007F0C89"/>
    <w:rsid w:val="007F0EBC"/>
    <w:rsid w:val="007F1058"/>
    <w:rsid w:val="007F113F"/>
    <w:rsid w:val="007F181A"/>
    <w:rsid w:val="007F248A"/>
    <w:rsid w:val="007F33C3"/>
    <w:rsid w:val="007F43CF"/>
    <w:rsid w:val="007F45E5"/>
    <w:rsid w:val="007F52BF"/>
    <w:rsid w:val="007F578D"/>
    <w:rsid w:val="007F6EE3"/>
    <w:rsid w:val="007F785B"/>
    <w:rsid w:val="007F79A6"/>
    <w:rsid w:val="007F7A4E"/>
    <w:rsid w:val="007F7A95"/>
    <w:rsid w:val="00800B39"/>
    <w:rsid w:val="00800DC5"/>
    <w:rsid w:val="008023EC"/>
    <w:rsid w:val="00802423"/>
    <w:rsid w:val="00802672"/>
    <w:rsid w:val="008033D7"/>
    <w:rsid w:val="00803845"/>
    <w:rsid w:val="0080397E"/>
    <w:rsid w:val="00804383"/>
    <w:rsid w:val="0080474E"/>
    <w:rsid w:val="00804937"/>
    <w:rsid w:val="00804C6D"/>
    <w:rsid w:val="00804D7D"/>
    <w:rsid w:val="00804DB6"/>
    <w:rsid w:val="008056B6"/>
    <w:rsid w:val="00806FE6"/>
    <w:rsid w:val="00807419"/>
    <w:rsid w:val="0080780D"/>
    <w:rsid w:val="00807961"/>
    <w:rsid w:val="0081146D"/>
    <w:rsid w:val="0081192B"/>
    <w:rsid w:val="00812C97"/>
    <w:rsid w:val="00814334"/>
    <w:rsid w:val="00814713"/>
    <w:rsid w:val="00814896"/>
    <w:rsid w:val="00814A36"/>
    <w:rsid w:val="00814BBF"/>
    <w:rsid w:val="00814F11"/>
    <w:rsid w:val="0081544A"/>
    <w:rsid w:val="008161D8"/>
    <w:rsid w:val="00816435"/>
    <w:rsid w:val="00817B66"/>
    <w:rsid w:val="00820933"/>
    <w:rsid w:val="00820B6F"/>
    <w:rsid w:val="00820FAF"/>
    <w:rsid w:val="0082105C"/>
    <w:rsid w:val="0082204C"/>
    <w:rsid w:val="00822A09"/>
    <w:rsid w:val="00824D2C"/>
    <w:rsid w:val="00825FDC"/>
    <w:rsid w:val="00826378"/>
    <w:rsid w:val="0082682F"/>
    <w:rsid w:val="00826E0D"/>
    <w:rsid w:val="00826E4E"/>
    <w:rsid w:val="008271FA"/>
    <w:rsid w:val="00830F00"/>
    <w:rsid w:val="00831CC6"/>
    <w:rsid w:val="00832EFA"/>
    <w:rsid w:val="00833787"/>
    <w:rsid w:val="00834160"/>
    <w:rsid w:val="00834732"/>
    <w:rsid w:val="00835050"/>
    <w:rsid w:val="00835AD8"/>
    <w:rsid w:val="00835D27"/>
    <w:rsid w:val="008363E0"/>
    <w:rsid w:val="008364C6"/>
    <w:rsid w:val="0083708D"/>
    <w:rsid w:val="00840284"/>
    <w:rsid w:val="00840925"/>
    <w:rsid w:val="00840929"/>
    <w:rsid w:val="00842CA3"/>
    <w:rsid w:val="00843A32"/>
    <w:rsid w:val="00843F20"/>
    <w:rsid w:val="00843FE1"/>
    <w:rsid w:val="00844278"/>
    <w:rsid w:val="008448AE"/>
    <w:rsid w:val="00845F29"/>
    <w:rsid w:val="00846234"/>
    <w:rsid w:val="0084700D"/>
    <w:rsid w:val="00847039"/>
    <w:rsid w:val="00847528"/>
    <w:rsid w:val="00847605"/>
    <w:rsid w:val="00850C8A"/>
    <w:rsid w:val="00850D20"/>
    <w:rsid w:val="00851458"/>
    <w:rsid w:val="00851FA8"/>
    <w:rsid w:val="00852202"/>
    <w:rsid w:val="00852E19"/>
    <w:rsid w:val="008535E0"/>
    <w:rsid w:val="00853601"/>
    <w:rsid w:val="00853903"/>
    <w:rsid w:val="00854214"/>
    <w:rsid w:val="00854F53"/>
    <w:rsid w:val="00856A42"/>
    <w:rsid w:val="00856F0E"/>
    <w:rsid w:val="00857059"/>
    <w:rsid w:val="008578C0"/>
    <w:rsid w:val="00857B05"/>
    <w:rsid w:val="00860072"/>
    <w:rsid w:val="0086057F"/>
    <w:rsid w:val="008622D7"/>
    <w:rsid w:val="00862834"/>
    <w:rsid w:val="00862DB1"/>
    <w:rsid w:val="00864376"/>
    <w:rsid w:val="008651AD"/>
    <w:rsid w:val="00865632"/>
    <w:rsid w:val="00865CF1"/>
    <w:rsid w:val="00866222"/>
    <w:rsid w:val="00866A73"/>
    <w:rsid w:val="00866E0D"/>
    <w:rsid w:val="00867245"/>
    <w:rsid w:val="00870A91"/>
    <w:rsid w:val="00870E42"/>
    <w:rsid w:val="008710C3"/>
    <w:rsid w:val="008711F6"/>
    <w:rsid w:val="0087141C"/>
    <w:rsid w:val="008719C6"/>
    <w:rsid w:val="0087242A"/>
    <w:rsid w:val="00872DC5"/>
    <w:rsid w:val="00873288"/>
    <w:rsid w:val="00873E37"/>
    <w:rsid w:val="008744CB"/>
    <w:rsid w:val="00874A44"/>
    <w:rsid w:val="00874CD7"/>
    <w:rsid w:val="00875743"/>
    <w:rsid w:val="00875BBB"/>
    <w:rsid w:val="0087630B"/>
    <w:rsid w:val="00876374"/>
    <w:rsid w:val="008777BB"/>
    <w:rsid w:val="008810BC"/>
    <w:rsid w:val="0088147C"/>
    <w:rsid w:val="0088164B"/>
    <w:rsid w:val="00881A36"/>
    <w:rsid w:val="00882709"/>
    <w:rsid w:val="00883C94"/>
    <w:rsid w:val="00883FB9"/>
    <w:rsid w:val="00884674"/>
    <w:rsid w:val="00884736"/>
    <w:rsid w:val="00884908"/>
    <w:rsid w:val="00884C5F"/>
    <w:rsid w:val="00884EFF"/>
    <w:rsid w:val="008851AE"/>
    <w:rsid w:val="008857C8"/>
    <w:rsid w:val="00885819"/>
    <w:rsid w:val="0088665F"/>
    <w:rsid w:val="00886902"/>
    <w:rsid w:val="00887964"/>
    <w:rsid w:val="00890DB5"/>
    <w:rsid w:val="00891344"/>
    <w:rsid w:val="00893AA7"/>
    <w:rsid w:val="00894169"/>
    <w:rsid w:val="008942BA"/>
    <w:rsid w:val="0089453D"/>
    <w:rsid w:val="00894763"/>
    <w:rsid w:val="00895074"/>
    <w:rsid w:val="008955F9"/>
    <w:rsid w:val="008959E6"/>
    <w:rsid w:val="008967FA"/>
    <w:rsid w:val="00896E02"/>
    <w:rsid w:val="008970C0"/>
    <w:rsid w:val="00897302"/>
    <w:rsid w:val="00897C0B"/>
    <w:rsid w:val="00897E92"/>
    <w:rsid w:val="008A0665"/>
    <w:rsid w:val="008A0B5F"/>
    <w:rsid w:val="008A1232"/>
    <w:rsid w:val="008A24ED"/>
    <w:rsid w:val="008A2EA9"/>
    <w:rsid w:val="008A376F"/>
    <w:rsid w:val="008A5DBB"/>
    <w:rsid w:val="008A63A2"/>
    <w:rsid w:val="008A6D7D"/>
    <w:rsid w:val="008B0DB8"/>
    <w:rsid w:val="008B1550"/>
    <w:rsid w:val="008B2647"/>
    <w:rsid w:val="008B29D3"/>
    <w:rsid w:val="008B343F"/>
    <w:rsid w:val="008B347D"/>
    <w:rsid w:val="008B3855"/>
    <w:rsid w:val="008B3A35"/>
    <w:rsid w:val="008B406A"/>
    <w:rsid w:val="008B54B3"/>
    <w:rsid w:val="008B599F"/>
    <w:rsid w:val="008B5F6B"/>
    <w:rsid w:val="008B6453"/>
    <w:rsid w:val="008B71A1"/>
    <w:rsid w:val="008B7C97"/>
    <w:rsid w:val="008B7F55"/>
    <w:rsid w:val="008C1176"/>
    <w:rsid w:val="008C16A7"/>
    <w:rsid w:val="008C16D4"/>
    <w:rsid w:val="008C1AA1"/>
    <w:rsid w:val="008C1EFB"/>
    <w:rsid w:val="008C2D04"/>
    <w:rsid w:val="008C3500"/>
    <w:rsid w:val="008C3C39"/>
    <w:rsid w:val="008C4DCE"/>
    <w:rsid w:val="008C55CA"/>
    <w:rsid w:val="008C57E7"/>
    <w:rsid w:val="008C6B5B"/>
    <w:rsid w:val="008C6F19"/>
    <w:rsid w:val="008C7346"/>
    <w:rsid w:val="008C749B"/>
    <w:rsid w:val="008C78AA"/>
    <w:rsid w:val="008D044A"/>
    <w:rsid w:val="008D1577"/>
    <w:rsid w:val="008D167B"/>
    <w:rsid w:val="008D2995"/>
    <w:rsid w:val="008D3459"/>
    <w:rsid w:val="008D38C2"/>
    <w:rsid w:val="008D42F1"/>
    <w:rsid w:val="008D51AF"/>
    <w:rsid w:val="008D5418"/>
    <w:rsid w:val="008D71AF"/>
    <w:rsid w:val="008D72C9"/>
    <w:rsid w:val="008D7A9B"/>
    <w:rsid w:val="008E0CCB"/>
    <w:rsid w:val="008E1942"/>
    <w:rsid w:val="008E27B8"/>
    <w:rsid w:val="008E2812"/>
    <w:rsid w:val="008E3110"/>
    <w:rsid w:val="008E3AB8"/>
    <w:rsid w:val="008E3AEC"/>
    <w:rsid w:val="008E3BE7"/>
    <w:rsid w:val="008E4401"/>
    <w:rsid w:val="008E4E42"/>
    <w:rsid w:val="008E4F39"/>
    <w:rsid w:val="008E53ED"/>
    <w:rsid w:val="008E5B6C"/>
    <w:rsid w:val="008E6082"/>
    <w:rsid w:val="008E6A43"/>
    <w:rsid w:val="008E6BDE"/>
    <w:rsid w:val="008F0E8F"/>
    <w:rsid w:val="008F1320"/>
    <w:rsid w:val="008F1992"/>
    <w:rsid w:val="008F1C0F"/>
    <w:rsid w:val="008F2073"/>
    <w:rsid w:val="008F3BF2"/>
    <w:rsid w:val="008F40A0"/>
    <w:rsid w:val="008F462E"/>
    <w:rsid w:val="008F56BC"/>
    <w:rsid w:val="008F5AF5"/>
    <w:rsid w:val="008F681B"/>
    <w:rsid w:val="008F6F1F"/>
    <w:rsid w:val="008F7111"/>
    <w:rsid w:val="008F7EFE"/>
    <w:rsid w:val="00900DD5"/>
    <w:rsid w:val="009018EC"/>
    <w:rsid w:val="00901B1A"/>
    <w:rsid w:val="00901BED"/>
    <w:rsid w:val="00901E01"/>
    <w:rsid w:val="00902AA0"/>
    <w:rsid w:val="0090302F"/>
    <w:rsid w:val="0090308B"/>
    <w:rsid w:val="0090489A"/>
    <w:rsid w:val="00904F9C"/>
    <w:rsid w:val="009052A5"/>
    <w:rsid w:val="00905A52"/>
    <w:rsid w:val="00906A21"/>
    <w:rsid w:val="009070D5"/>
    <w:rsid w:val="009076EC"/>
    <w:rsid w:val="00907E92"/>
    <w:rsid w:val="0091066A"/>
    <w:rsid w:val="00910954"/>
    <w:rsid w:val="00911ADB"/>
    <w:rsid w:val="00911B04"/>
    <w:rsid w:val="00911D89"/>
    <w:rsid w:val="00912B4B"/>
    <w:rsid w:val="00912B72"/>
    <w:rsid w:val="009138E1"/>
    <w:rsid w:val="00913A67"/>
    <w:rsid w:val="00914794"/>
    <w:rsid w:val="009157F6"/>
    <w:rsid w:val="009158E8"/>
    <w:rsid w:val="00915F4A"/>
    <w:rsid w:val="00916083"/>
    <w:rsid w:val="009168C9"/>
    <w:rsid w:val="00916B84"/>
    <w:rsid w:val="0091772B"/>
    <w:rsid w:val="00917969"/>
    <w:rsid w:val="0092012B"/>
    <w:rsid w:val="009202DD"/>
    <w:rsid w:val="00920A04"/>
    <w:rsid w:val="00920C91"/>
    <w:rsid w:val="00922F86"/>
    <w:rsid w:val="00923057"/>
    <w:rsid w:val="00923774"/>
    <w:rsid w:val="009241DE"/>
    <w:rsid w:val="0092440B"/>
    <w:rsid w:val="009246F6"/>
    <w:rsid w:val="00925FCA"/>
    <w:rsid w:val="00926BB7"/>
    <w:rsid w:val="00926FE0"/>
    <w:rsid w:val="00930BC1"/>
    <w:rsid w:val="0093117D"/>
    <w:rsid w:val="00931971"/>
    <w:rsid w:val="009327F4"/>
    <w:rsid w:val="00933173"/>
    <w:rsid w:val="009335FF"/>
    <w:rsid w:val="00933696"/>
    <w:rsid w:val="009345E2"/>
    <w:rsid w:val="00934834"/>
    <w:rsid w:val="009348AE"/>
    <w:rsid w:val="009348E8"/>
    <w:rsid w:val="00935879"/>
    <w:rsid w:val="0093789E"/>
    <w:rsid w:val="009405ED"/>
    <w:rsid w:val="00940798"/>
    <w:rsid w:val="00940BEF"/>
    <w:rsid w:val="009440C1"/>
    <w:rsid w:val="009440F3"/>
    <w:rsid w:val="00944FB1"/>
    <w:rsid w:val="00946AB8"/>
    <w:rsid w:val="00946E94"/>
    <w:rsid w:val="0094794E"/>
    <w:rsid w:val="00950224"/>
    <w:rsid w:val="00950551"/>
    <w:rsid w:val="009513A1"/>
    <w:rsid w:val="00951894"/>
    <w:rsid w:val="00951AAE"/>
    <w:rsid w:val="00952697"/>
    <w:rsid w:val="00953A5B"/>
    <w:rsid w:val="00953CF7"/>
    <w:rsid w:val="009542E5"/>
    <w:rsid w:val="0095478F"/>
    <w:rsid w:val="00955AAF"/>
    <w:rsid w:val="00955F25"/>
    <w:rsid w:val="009564ED"/>
    <w:rsid w:val="00956BF3"/>
    <w:rsid w:val="00956C64"/>
    <w:rsid w:val="0095781E"/>
    <w:rsid w:val="0096001E"/>
    <w:rsid w:val="009603C4"/>
    <w:rsid w:val="00960D92"/>
    <w:rsid w:val="009618C2"/>
    <w:rsid w:val="00962D87"/>
    <w:rsid w:val="00963394"/>
    <w:rsid w:val="009633A0"/>
    <w:rsid w:val="0096390D"/>
    <w:rsid w:val="00963A1E"/>
    <w:rsid w:val="0096472C"/>
    <w:rsid w:val="00964D92"/>
    <w:rsid w:val="00965AB9"/>
    <w:rsid w:val="00966842"/>
    <w:rsid w:val="00966A55"/>
    <w:rsid w:val="00967CC2"/>
    <w:rsid w:val="00970065"/>
    <w:rsid w:val="009705AD"/>
    <w:rsid w:val="0097072A"/>
    <w:rsid w:val="00970FCD"/>
    <w:rsid w:val="0097109C"/>
    <w:rsid w:val="00971A94"/>
    <w:rsid w:val="00971E2D"/>
    <w:rsid w:val="0097389F"/>
    <w:rsid w:val="00974B14"/>
    <w:rsid w:val="00976385"/>
    <w:rsid w:val="009767F8"/>
    <w:rsid w:val="00980EFA"/>
    <w:rsid w:val="00981169"/>
    <w:rsid w:val="00981519"/>
    <w:rsid w:val="00981620"/>
    <w:rsid w:val="00982751"/>
    <w:rsid w:val="00982B40"/>
    <w:rsid w:val="00982C6D"/>
    <w:rsid w:val="00982D66"/>
    <w:rsid w:val="009843C2"/>
    <w:rsid w:val="009845C3"/>
    <w:rsid w:val="009845E3"/>
    <w:rsid w:val="00984775"/>
    <w:rsid w:val="009862F5"/>
    <w:rsid w:val="0098657B"/>
    <w:rsid w:val="00990305"/>
    <w:rsid w:val="009915DF"/>
    <w:rsid w:val="00992A94"/>
    <w:rsid w:val="0099431E"/>
    <w:rsid w:val="00994B69"/>
    <w:rsid w:val="00994DAE"/>
    <w:rsid w:val="009955B4"/>
    <w:rsid w:val="00995929"/>
    <w:rsid w:val="00996750"/>
    <w:rsid w:val="00997AC0"/>
    <w:rsid w:val="00997CA1"/>
    <w:rsid w:val="009A1BB8"/>
    <w:rsid w:val="009A1DF1"/>
    <w:rsid w:val="009A3835"/>
    <w:rsid w:val="009A49C2"/>
    <w:rsid w:val="009A5D0A"/>
    <w:rsid w:val="009A7235"/>
    <w:rsid w:val="009A780B"/>
    <w:rsid w:val="009A7914"/>
    <w:rsid w:val="009B06BC"/>
    <w:rsid w:val="009B0712"/>
    <w:rsid w:val="009B0C46"/>
    <w:rsid w:val="009B0D04"/>
    <w:rsid w:val="009B10B4"/>
    <w:rsid w:val="009B11FF"/>
    <w:rsid w:val="009B138E"/>
    <w:rsid w:val="009B2008"/>
    <w:rsid w:val="009B2301"/>
    <w:rsid w:val="009B26DA"/>
    <w:rsid w:val="009B2FF9"/>
    <w:rsid w:val="009B3AD7"/>
    <w:rsid w:val="009B403F"/>
    <w:rsid w:val="009B4D67"/>
    <w:rsid w:val="009B531A"/>
    <w:rsid w:val="009B5B1C"/>
    <w:rsid w:val="009B60C2"/>
    <w:rsid w:val="009B615E"/>
    <w:rsid w:val="009B61BD"/>
    <w:rsid w:val="009B684E"/>
    <w:rsid w:val="009B6CA9"/>
    <w:rsid w:val="009B6E9F"/>
    <w:rsid w:val="009B7BE2"/>
    <w:rsid w:val="009B7D30"/>
    <w:rsid w:val="009B7D63"/>
    <w:rsid w:val="009C0602"/>
    <w:rsid w:val="009C0CAC"/>
    <w:rsid w:val="009C2040"/>
    <w:rsid w:val="009C2717"/>
    <w:rsid w:val="009C2E93"/>
    <w:rsid w:val="009C2FF7"/>
    <w:rsid w:val="009C3868"/>
    <w:rsid w:val="009C3BEF"/>
    <w:rsid w:val="009C4270"/>
    <w:rsid w:val="009C4B1A"/>
    <w:rsid w:val="009C527F"/>
    <w:rsid w:val="009C58D1"/>
    <w:rsid w:val="009C6CF1"/>
    <w:rsid w:val="009C6D4B"/>
    <w:rsid w:val="009C7636"/>
    <w:rsid w:val="009D05AF"/>
    <w:rsid w:val="009D0841"/>
    <w:rsid w:val="009D1364"/>
    <w:rsid w:val="009D19F0"/>
    <w:rsid w:val="009D26D6"/>
    <w:rsid w:val="009D2D10"/>
    <w:rsid w:val="009D2E24"/>
    <w:rsid w:val="009D33B9"/>
    <w:rsid w:val="009D4AB0"/>
    <w:rsid w:val="009D4D86"/>
    <w:rsid w:val="009D57C6"/>
    <w:rsid w:val="009D6CA7"/>
    <w:rsid w:val="009D6CC2"/>
    <w:rsid w:val="009D79AF"/>
    <w:rsid w:val="009E005C"/>
    <w:rsid w:val="009E0C98"/>
    <w:rsid w:val="009E0D5F"/>
    <w:rsid w:val="009E146F"/>
    <w:rsid w:val="009E24AC"/>
    <w:rsid w:val="009E29C6"/>
    <w:rsid w:val="009E2E70"/>
    <w:rsid w:val="009E4346"/>
    <w:rsid w:val="009E49C5"/>
    <w:rsid w:val="009E61CB"/>
    <w:rsid w:val="009E67B2"/>
    <w:rsid w:val="009E7FCC"/>
    <w:rsid w:val="009F05AF"/>
    <w:rsid w:val="009F0BC7"/>
    <w:rsid w:val="009F278A"/>
    <w:rsid w:val="009F2B56"/>
    <w:rsid w:val="009F2BA9"/>
    <w:rsid w:val="009F2D6D"/>
    <w:rsid w:val="009F310C"/>
    <w:rsid w:val="009F353F"/>
    <w:rsid w:val="009F3677"/>
    <w:rsid w:val="009F37D3"/>
    <w:rsid w:val="009F45E4"/>
    <w:rsid w:val="009F4C66"/>
    <w:rsid w:val="009F66A3"/>
    <w:rsid w:val="009F6E56"/>
    <w:rsid w:val="009F7C5A"/>
    <w:rsid w:val="009F7E81"/>
    <w:rsid w:val="00A02917"/>
    <w:rsid w:val="00A02F29"/>
    <w:rsid w:val="00A03BD0"/>
    <w:rsid w:val="00A04178"/>
    <w:rsid w:val="00A052E9"/>
    <w:rsid w:val="00A05DD9"/>
    <w:rsid w:val="00A05EE2"/>
    <w:rsid w:val="00A06238"/>
    <w:rsid w:val="00A06758"/>
    <w:rsid w:val="00A10041"/>
    <w:rsid w:val="00A100A3"/>
    <w:rsid w:val="00A10230"/>
    <w:rsid w:val="00A1049F"/>
    <w:rsid w:val="00A113F2"/>
    <w:rsid w:val="00A11876"/>
    <w:rsid w:val="00A11C05"/>
    <w:rsid w:val="00A128E0"/>
    <w:rsid w:val="00A142FF"/>
    <w:rsid w:val="00A14839"/>
    <w:rsid w:val="00A14AC7"/>
    <w:rsid w:val="00A14B92"/>
    <w:rsid w:val="00A150CA"/>
    <w:rsid w:val="00A162ED"/>
    <w:rsid w:val="00A165DB"/>
    <w:rsid w:val="00A16AA4"/>
    <w:rsid w:val="00A16CB4"/>
    <w:rsid w:val="00A175FD"/>
    <w:rsid w:val="00A17682"/>
    <w:rsid w:val="00A202D0"/>
    <w:rsid w:val="00A20D5A"/>
    <w:rsid w:val="00A21710"/>
    <w:rsid w:val="00A21797"/>
    <w:rsid w:val="00A217B7"/>
    <w:rsid w:val="00A2245E"/>
    <w:rsid w:val="00A2255D"/>
    <w:rsid w:val="00A2295A"/>
    <w:rsid w:val="00A231A7"/>
    <w:rsid w:val="00A240F9"/>
    <w:rsid w:val="00A24CCA"/>
    <w:rsid w:val="00A270C8"/>
    <w:rsid w:val="00A2740F"/>
    <w:rsid w:val="00A27C6B"/>
    <w:rsid w:val="00A27CBB"/>
    <w:rsid w:val="00A30536"/>
    <w:rsid w:val="00A31770"/>
    <w:rsid w:val="00A33442"/>
    <w:rsid w:val="00A33A16"/>
    <w:rsid w:val="00A33EA1"/>
    <w:rsid w:val="00A3489B"/>
    <w:rsid w:val="00A34BCA"/>
    <w:rsid w:val="00A35113"/>
    <w:rsid w:val="00A35DBF"/>
    <w:rsid w:val="00A3662F"/>
    <w:rsid w:val="00A3695D"/>
    <w:rsid w:val="00A3702D"/>
    <w:rsid w:val="00A375B4"/>
    <w:rsid w:val="00A376C2"/>
    <w:rsid w:val="00A40D0A"/>
    <w:rsid w:val="00A41546"/>
    <w:rsid w:val="00A417AB"/>
    <w:rsid w:val="00A421D2"/>
    <w:rsid w:val="00A4474C"/>
    <w:rsid w:val="00A45ABB"/>
    <w:rsid w:val="00A461C8"/>
    <w:rsid w:val="00A46EAC"/>
    <w:rsid w:val="00A50BF4"/>
    <w:rsid w:val="00A50F58"/>
    <w:rsid w:val="00A515BD"/>
    <w:rsid w:val="00A515F3"/>
    <w:rsid w:val="00A51FC8"/>
    <w:rsid w:val="00A522B6"/>
    <w:rsid w:val="00A541BA"/>
    <w:rsid w:val="00A542D2"/>
    <w:rsid w:val="00A54634"/>
    <w:rsid w:val="00A54D8A"/>
    <w:rsid w:val="00A554C1"/>
    <w:rsid w:val="00A5568A"/>
    <w:rsid w:val="00A55895"/>
    <w:rsid w:val="00A55B0A"/>
    <w:rsid w:val="00A5659D"/>
    <w:rsid w:val="00A56982"/>
    <w:rsid w:val="00A57ACA"/>
    <w:rsid w:val="00A57D32"/>
    <w:rsid w:val="00A57FD6"/>
    <w:rsid w:val="00A60352"/>
    <w:rsid w:val="00A60738"/>
    <w:rsid w:val="00A60C5F"/>
    <w:rsid w:val="00A612EF"/>
    <w:rsid w:val="00A61E29"/>
    <w:rsid w:val="00A62FD9"/>
    <w:rsid w:val="00A63092"/>
    <w:rsid w:val="00A6382D"/>
    <w:rsid w:val="00A65102"/>
    <w:rsid w:val="00A65583"/>
    <w:rsid w:val="00A656EF"/>
    <w:rsid w:val="00A65746"/>
    <w:rsid w:val="00A675D7"/>
    <w:rsid w:val="00A676A1"/>
    <w:rsid w:val="00A678A0"/>
    <w:rsid w:val="00A71A0F"/>
    <w:rsid w:val="00A72176"/>
    <w:rsid w:val="00A72571"/>
    <w:rsid w:val="00A729A0"/>
    <w:rsid w:val="00A72D87"/>
    <w:rsid w:val="00A72E94"/>
    <w:rsid w:val="00A7317D"/>
    <w:rsid w:val="00A759BA"/>
    <w:rsid w:val="00A759D8"/>
    <w:rsid w:val="00A77214"/>
    <w:rsid w:val="00A77B37"/>
    <w:rsid w:val="00A77E73"/>
    <w:rsid w:val="00A8129B"/>
    <w:rsid w:val="00A812A4"/>
    <w:rsid w:val="00A838CB"/>
    <w:rsid w:val="00A83934"/>
    <w:rsid w:val="00A840A6"/>
    <w:rsid w:val="00A84310"/>
    <w:rsid w:val="00A851FC"/>
    <w:rsid w:val="00A85A42"/>
    <w:rsid w:val="00A861A6"/>
    <w:rsid w:val="00A90693"/>
    <w:rsid w:val="00A90CEF"/>
    <w:rsid w:val="00A91198"/>
    <w:rsid w:val="00A918BB"/>
    <w:rsid w:val="00A92DC7"/>
    <w:rsid w:val="00A93421"/>
    <w:rsid w:val="00A93E8E"/>
    <w:rsid w:val="00A93F8F"/>
    <w:rsid w:val="00A94E61"/>
    <w:rsid w:val="00A951DD"/>
    <w:rsid w:val="00A953CC"/>
    <w:rsid w:val="00A95FB2"/>
    <w:rsid w:val="00A96064"/>
    <w:rsid w:val="00AA02CD"/>
    <w:rsid w:val="00AA149C"/>
    <w:rsid w:val="00AA2659"/>
    <w:rsid w:val="00AA267B"/>
    <w:rsid w:val="00AA2BC0"/>
    <w:rsid w:val="00AA3258"/>
    <w:rsid w:val="00AA38B9"/>
    <w:rsid w:val="00AA42A4"/>
    <w:rsid w:val="00AA46FB"/>
    <w:rsid w:val="00AA5DAF"/>
    <w:rsid w:val="00AA5FF3"/>
    <w:rsid w:val="00AA60F5"/>
    <w:rsid w:val="00AA6299"/>
    <w:rsid w:val="00AA634A"/>
    <w:rsid w:val="00AA670F"/>
    <w:rsid w:val="00AA6B06"/>
    <w:rsid w:val="00AA6B74"/>
    <w:rsid w:val="00AA7F91"/>
    <w:rsid w:val="00AB064D"/>
    <w:rsid w:val="00AB189B"/>
    <w:rsid w:val="00AB1EF2"/>
    <w:rsid w:val="00AB3156"/>
    <w:rsid w:val="00AB396D"/>
    <w:rsid w:val="00AB48DB"/>
    <w:rsid w:val="00AB4FD1"/>
    <w:rsid w:val="00AB51BC"/>
    <w:rsid w:val="00AB5E65"/>
    <w:rsid w:val="00AB741E"/>
    <w:rsid w:val="00AB7FB2"/>
    <w:rsid w:val="00AC0709"/>
    <w:rsid w:val="00AC0D5A"/>
    <w:rsid w:val="00AC0E46"/>
    <w:rsid w:val="00AC1141"/>
    <w:rsid w:val="00AC1382"/>
    <w:rsid w:val="00AC228E"/>
    <w:rsid w:val="00AC3F89"/>
    <w:rsid w:val="00AC441C"/>
    <w:rsid w:val="00AC47F2"/>
    <w:rsid w:val="00AC5E37"/>
    <w:rsid w:val="00AC602C"/>
    <w:rsid w:val="00AC650A"/>
    <w:rsid w:val="00AC6EA2"/>
    <w:rsid w:val="00AC7A82"/>
    <w:rsid w:val="00AD1FD2"/>
    <w:rsid w:val="00AD287B"/>
    <w:rsid w:val="00AD401D"/>
    <w:rsid w:val="00AD4B0E"/>
    <w:rsid w:val="00AD5371"/>
    <w:rsid w:val="00AD5BEF"/>
    <w:rsid w:val="00AD6B09"/>
    <w:rsid w:val="00AD6EED"/>
    <w:rsid w:val="00AD75C7"/>
    <w:rsid w:val="00AE0B3A"/>
    <w:rsid w:val="00AE0D12"/>
    <w:rsid w:val="00AE0F83"/>
    <w:rsid w:val="00AE0FE5"/>
    <w:rsid w:val="00AE20CF"/>
    <w:rsid w:val="00AE2945"/>
    <w:rsid w:val="00AE2B3D"/>
    <w:rsid w:val="00AE324C"/>
    <w:rsid w:val="00AE3E3F"/>
    <w:rsid w:val="00AE4182"/>
    <w:rsid w:val="00AE42D1"/>
    <w:rsid w:val="00AE4A26"/>
    <w:rsid w:val="00AE5329"/>
    <w:rsid w:val="00AE65CB"/>
    <w:rsid w:val="00AE684B"/>
    <w:rsid w:val="00AE753A"/>
    <w:rsid w:val="00AE7A92"/>
    <w:rsid w:val="00AF034B"/>
    <w:rsid w:val="00AF1AEB"/>
    <w:rsid w:val="00AF2544"/>
    <w:rsid w:val="00AF25E2"/>
    <w:rsid w:val="00AF2D72"/>
    <w:rsid w:val="00AF31F8"/>
    <w:rsid w:val="00AF464D"/>
    <w:rsid w:val="00AF507C"/>
    <w:rsid w:val="00AF5782"/>
    <w:rsid w:val="00AF5D5A"/>
    <w:rsid w:val="00B00A35"/>
    <w:rsid w:val="00B00BE9"/>
    <w:rsid w:val="00B00D4C"/>
    <w:rsid w:val="00B016CE"/>
    <w:rsid w:val="00B01814"/>
    <w:rsid w:val="00B0198E"/>
    <w:rsid w:val="00B01B4F"/>
    <w:rsid w:val="00B02184"/>
    <w:rsid w:val="00B0239A"/>
    <w:rsid w:val="00B02AED"/>
    <w:rsid w:val="00B03934"/>
    <w:rsid w:val="00B03E82"/>
    <w:rsid w:val="00B04378"/>
    <w:rsid w:val="00B04809"/>
    <w:rsid w:val="00B04D30"/>
    <w:rsid w:val="00B04FBA"/>
    <w:rsid w:val="00B05F29"/>
    <w:rsid w:val="00B06C78"/>
    <w:rsid w:val="00B06E4A"/>
    <w:rsid w:val="00B07CF9"/>
    <w:rsid w:val="00B10159"/>
    <w:rsid w:val="00B10626"/>
    <w:rsid w:val="00B10D30"/>
    <w:rsid w:val="00B128E9"/>
    <w:rsid w:val="00B13413"/>
    <w:rsid w:val="00B14B5A"/>
    <w:rsid w:val="00B14B6C"/>
    <w:rsid w:val="00B15972"/>
    <w:rsid w:val="00B16020"/>
    <w:rsid w:val="00B16F2A"/>
    <w:rsid w:val="00B17FDD"/>
    <w:rsid w:val="00B20177"/>
    <w:rsid w:val="00B2089F"/>
    <w:rsid w:val="00B20DB7"/>
    <w:rsid w:val="00B2167C"/>
    <w:rsid w:val="00B217B5"/>
    <w:rsid w:val="00B21894"/>
    <w:rsid w:val="00B2221C"/>
    <w:rsid w:val="00B237B2"/>
    <w:rsid w:val="00B24497"/>
    <w:rsid w:val="00B244B3"/>
    <w:rsid w:val="00B245FD"/>
    <w:rsid w:val="00B2460B"/>
    <w:rsid w:val="00B24A57"/>
    <w:rsid w:val="00B24B7D"/>
    <w:rsid w:val="00B255D8"/>
    <w:rsid w:val="00B25F7C"/>
    <w:rsid w:val="00B25FEA"/>
    <w:rsid w:val="00B26232"/>
    <w:rsid w:val="00B2632B"/>
    <w:rsid w:val="00B2676B"/>
    <w:rsid w:val="00B26FED"/>
    <w:rsid w:val="00B2712E"/>
    <w:rsid w:val="00B278C2"/>
    <w:rsid w:val="00B279A0"/>
    <w:rsid w:val="00B27F15"/>
    <w:rsid w:val="00B30B57"/>
    <w:rsid w:val="00B30C3B"/>
    <w:rsid w:val="00B31A68"/>
    <w:rsid w:val="00B320B4"/>
    <w:rsid w:val="00B32339"/>
    <w:rsid w:val="00B32830"/>
    <w:rsid w:val="00B32E56"/>
    <w:rsid w:val="00B33639"/>
    <w:rsid w:val="00B3379D"/>
    <w:rsid w:val="00B33BE6"/>
    <w:rsid w:val="00B34984"/>
    <w:rsid w:val="00B35B17"/>
    <w:rsid w:val="00B3648C"/>
    <w:rsid w:val="00B36586"/>
    <w:rsid w:val="00B37F16"/>
    <w:rsid w:val="00B4097F"/>
    <w:rsid w:val="00B41C34"/>
    <w:rsid w:val="00B43405"/>
    <w:rsid w:val="00B43CA1"/>
    <w:rsid w:val="00B44915"/>
    <w:rsid w:val="00B451E9"/>
    <w:rsid w:val="00B4559B"/>
    <w:rsid w:val="00B45701"/>
    <w:rsid w:val="00B459D1"/>
    <w:rsid w:val="00B45C5E"/>
    <w:rsid w:val="00B46E5A"/>
    <w:rsid w:val="00B501E9"/>
    <w:rsid w:val="00B502C6"/>
    <w:rsid w:val="00B50462"/>
    <w:rsid w:val="00B5082B"/>
    <w:rsid w:val="00B515A5"/>
    <w:rsid w:val="00B521A6"/>
    <w:rsid w:val="00B529A6"/>
    <w:rsid w:val="00B5471D"/>
    <w:rsid w:val="00B54CDB"/>
    <w:rsid w:val="00B551A7"/>
    <w:rsid w:val="00B55C85"/>
    <w:rsid w:val="00B55CB5"/>
    <w:rsid w:val="00B55D3E"/>
    <w:rsid w:val="00B56624"/>
    <w:rsid w:val="00B5747D"/>
    <w:rsid w:val="00B57522"/>
    <w:rsid w:val="00B60097"/>
    <w:rsid w:val="00B6030E"/>
    <w:rsid w:val="00B61CD9"/>
    <w:rsid w:val="00B6243D"/>
    <w:rsid w:val="00B635C6"/>
    <w:rsid w:val="00B63D35"/>
    <w:rsid w:val="00B63E27"/>
    <w:rsid w:val="00B6402B"/>
    <w:rsid w:val="00B655F1"/>
    <w:rsid w:val="00B65611"/>
    <w:rsid w:val="00B66A6F"/>
    <w:rsid w:val="00B66AB9"/>
    <w:rsid w:val="00B66FEB"/>
    <w:rsid w:val="00B6784A"/>
    <w:rsid w:val="00B70468"/>
    <w:rsid w:val="00B705C6"/>
    <w:rsid w:val="00B70D5B"/>
    <w:rsid w:val="00B70DC8"/>
    <w:rsid w:val="00B710BD"/>
    <w:rsid w:val="00B71605"/>
    <w:rsid w:val="00B7220E"/>
    <w:rsid w:val="00B73239"/>
    <w:rsid w:val="00B733D9"/>
    <w:rsid w:val="00B75C9D"/>
    <w:rsid w:val="00B76900"/>
    <w:rsid w:val="00B76B91"/>
    <w:rsid w:val="00B77607"/>
    <w:rsid w:val="00B778CB"/>
    <w:rsid w:val="00B77D96"/>
    <w:rsid w:val="00B80963"/>
    <w:rsid w:val="00B80C44"/>
    <w:rsid w:val="00B81108"/>
    <w:rsid w:val="00B81F1B"/>
    <w:rsid w:val="00B834CD"/>
    <w:rsid w:val="00B85951"/>
    <w:rsid w:val="00B85D7F"/>
    <w:rsid w:val="00B86995"/>
    <w:rsid w:val="00B87520"/>
    <w:rsid w:val="00B903B0"/>
    <w:rsid w:val="00B90AD5"/>
    <w:rsid w:val="00B9172C"/>
    <w:rsid w:val="00B920F7"/>
    <w:rsid w:val="00B921B4"/>
    <w:rsid w:val="00B92F1A"/>
    <w:rsid w:val="00B92F94"/>
    <w:rsid w:val="00B93A83"/>
    <w:rsid w:val="00B93E1D"/>
    <w:rsid w:val="00B94169"/>
    <w:rsid w:val="00B94409"/>
    <w:rsid w:val="00B9522C"/>
    <w:rsid w:val="00B955BC"/>
    <w:rsid w:val="00B968A9"/>
    <w:rsid w:val="00B970DF"/>
    <w:rsid w:val="00B9753E"/>
    <w:rsid w:val="00BA0333"/>
    <w:rsid w:val="00BA060C"/>
    <w:rsid w:val="00BA07C3"/>
    <w:rsid w:val="00BA1206"/>
    <w:rsid w:val="00BA128B"/>
    <w:rsid w:val="00BA1301"/>
    <w:rsid w:val="00BA18F1"/>
    <w:rsid w:val="00BA1F60"/>
    <w:rsid w:val="00BA2049"/>
    <w:rsid w:val="00BA4BF7"/>
    <w:rsid w:val="00BA594E"/>
    <w:rsid w:val="00BA5B34"/>
    <w:rsid w:val="00BA7396"/>
    <w:rsid w:val="00BA7748"/>
    <w:rsid w:val="00BB01D6"/>
    <w:rsid w:val="00BB037F"/>
    <w:rsid w:val="00BB03F4"/>
    <w:rsid w:val="00BB138D"/>
    <w:rsid w:val="00BB14C0"/>
    <w:rsid w:val="00BB18C8"/>
    <w:rsid w:val="00BB29A1"/>
    <w:rsid w:val="00BB2BE5"/>
    <w:rsid w:val="00BB3312"/>
    <w:rsid w:val="00BB34EA"/>
    <w:rsid w:val="00BB4061"/>
    <w:rsid w:val="00BB5FE0"/>
    <w:rsid w:val="00BB63A4"/>
    <w:rsid w:val="00BB6885"/>
    <w:rsid w:val="00BB79C4"/>
    <w:rsid w:val="00BB7D4B"/>
    <w:rsid w:val="00BC00F0"/>
    <w:rsid w:val="00BC14EF"/>
    <w:rsid w:val="00BC161A"/>
    <w:rsid w:val="00BC1C34"/>
    <w:rsid w:val="00BC1F64"/>
    <w:rsid w:val="00BC35C4"/>
    <w:rsid w:val="00BC3DD0"/>
    <w:rsid w:val="00BC43F7"/>
    <w:rsid w:val="00BC44EC"/>
    <w:rsid w:val="00BC45E9"/>
    <w:rsid w:val="00BC49D6"/>
    <w:rsid w:val="00BC4EE9"/>
    <w:rsid w:val="00BC52E8"/>
    <w:rsid w:val="00BC5E87"/>
    <w:rsid w:val="00BC68B0"/>
    <w:rsid w:val="00BC693C"/>
    <w:rsid w:val="00BC6BB8"/>
    <w:rsid w:val="00BC753E"/>
    <w:rsid w:val="00BC767A"/>
    <w:rsid w:val="00BD09CE"/>
    <w:rsid w:val="00BD1405"/>
    <w:rsid w:val="00BD266E"/>
    <w:rsid w:val="00BD3022"/>
    <w:rsid w:val="00BD34D7"/>
    <w:rsid w:val="00BD396C"/>
    <w:rsid w:val="00BD3ACC"/>
    <w:rsid w:val="00BD4193"/>
    <w:rsid w:val="00BD56D2"/>
    <w:rsid w:val="00BD5973"/>
    <w:rsid w:val="00BD66BC"/>
    <w:rsid w:val="00BD6A95"/>
    <w:rsid w:val="00BD6F33"/>
    <w:rsid w:val="00BD6FD0"/>
    <w:rsid w:val="00BE00D0"/>
    <w:rsid w:val="00BE0145"/>
    <w:rsid w:val="00BE0E39"/>
    <w:rsid w:val="00BE16DE"/>
    <w:rsid w:val="00BE174F"/>
    <w:rsid w:val="00BE2DA4"/>
    <w:rsid w:val="00BE5D99"/>
    <w:rsid w:val="00BE63C1"/>
    <w:rsid w:val="00BE68CB"/>
    <w:rsid w:val="00BE7FE2"/>
    <w:rsid w:val="00BF0C52"/>
    <w:rsid w:val="00BF0EC1"/>
    <w:rsid w:val="00BF1147"/>
    <w:rsid w:val="00BF1279"/>
    <w:rsid w:val="00BF1B86"/>
    <w:rsid w:val="00BF4C9F"/>
    <w:rsid w:val="00BF5830"/>
    <w:rsid w:val="00BF5A1C"/>
    <w:rsid w:val="00BF5DC4"/>
    <w:rsid w:val="00BF620F"/>
    <w:rsid w:val="00BF6964"/>
    <w:rsid w:val="00BF7273"/>
    <w:rsid w:val="00BF7C82"/>
    <w:rsid w:val="00BF7E28"/>
    <w:rsid w:val="00C00099"/>
    <w:rsid w:val="00C0024A"/>
    <w:rsid w:val="00C0114B"/>
    <w:rsid w:val="00C01236"/>
    <w:rsid w:val="00C01461"/>
    <w:rsid w:val="00C015F2"/>
    <w:rsid w:val="00C02078"/>
    <w:rsid w:val="00C027B0"/>
    <w:rsid w:val="00C02C52"/>
    <w:rsid w:val="00C03855"/>
    <w:rsid w:val="00C0471C"/>
    <w:rsid w:val="00C05AD6"/>
    <w:rsid w:val="00C07473"/>
    <w:rsid w:val="00C07A5E"/>
    <w:rsid w:val="00C07C99"/>
    <w:rsid w:val="00C1021E"/>
    <w:rsid w:val="00C11356"/>
    <w:rsid w:val="00C117ED"/>
    <w:rsid w:val="00C129F2"/>
    <w:rsid w:val="00C137C1"/>
    <w:rsid w:val="00C13822"/>
    <w:rsid w:val="00C13D46"/>
    <w:rsid w:val="00C142E5"/>
    <w:rsid w:val="00C14D65"/>
    <w:rsid w:val="00C14FA2"/>
    <w:rsid w:val="00C15D46"/>
    <w:rsid w:val="00C16DA0"/>
    <w:rsid w:val="00C17661"/>
    <w:rsid w:val="00C179E5"/>
    <w:rsid w:val="00C20B9E"/>
    <w:rsid w:val="00C20C34"/>
    <w:rsid w:val="00C21D7B"/>
    <w:rsid w:val="00C221DE"/>
    <w:rsid w:val="00C227AE"/>
    <w:rsid w:val="00C23177"/>
    <w:rsid w:val="00C23783"/>
    <w:rsid w:val="00C240CC"/>
    <w:rsid w:val="00C24187"/>
    <w:rsid w:val="00C2434A"/>
    <w:rsid w:val="00C24397"/>
    <w:rsid w:val="00C2455D"/>
    <w:rsid w:val="00C25963"/>
    <w:rsid w:val="00C26672"/>
    <w:rsid w:val="00C26FF7"/>
    <w:rsid w:val="00C3007F"/>
    <w:rsid w:val="00C30D57"/>
    <w:rsid w:val="00C30E16"/>
    <w:rsid w:val="00C31201"/>
    <w:rsid w:val="00C318B9"/>
    <w:rsid w:val="00C32EB8"/>
    <w:rsid w:val="00C33157"/>
    <w:rsid w:val="00C339AF"/>
    <w:rsid w:val="00C33B06"/>
    <w:rsid w:val="00C33C3C"/>
    <w:rsid w:val="00C3414A"/>
    <w:rsid w:val="00C348BC"/>
    <w:rsid w:val="00C34D1D"/>
    <w:rsid w:val="00C34F3F"/>
    <w:rsid w:val="00C36B99"/>
    <w:rsid w:val="00C36E13"/>
    <w:rsid w:val="00C371AC"/>
    <w:rsid w:val="00C37EC8"/>
    <w:rsid w:val="00C409F1"/>
    <w:rsid w:val="00C415B8"/>
    <w:rsid w:val="00C41856"/>
    <w:rsid w:val="00C41C9B"/>
    <w:rsid w:val="00C41ECC"/>
    <w:rsid w:val="00C42C2B"/>
    <w:rsid w:val="00C42F94"/>
    <w:rsid w:val="00C43E8C"/>
    <w:rsid w:val="00C44AF9"/>
    <w:rsid w:val="00C44B0D"/>
    <w:rsid w:val="00C46320"/>
    <w:rsid w:val="00C46EEB"/>
    <w:rsid w:val="00C474CB"/>
    <w:rsid w:val="00C47BC0"/>
    <w:rsid w:val="00C47E4E"/>
    <w:rsid w:val="00C50CBC"/>
    <w:rsid w:val="00C51B30"/>
    <w:rsid w:val="00C537ED"/>
    <w:rsid w:val="00C541AE"/>
    <w:rsid w:val="00C54FDD"/>
    <w:rsid w:val="00C558A7"/>
    <w:rsid w:val="00C57B34"/>
    <w:rsid w:val="00C57D48"/>
    <w:rsid w:val="00C57EF1"/>
    <w:rsid w:val="00C60774"/>
    <w:rsid w:val="00C610B6"/>
    <w:rsid w:val="00C621EB"/>
    <w:rsid w:val="00C62810"/>
    <w:rsid w:val="00C6282B"/>
    <w:rsid w:val="00C62B59"/>
    <w:rsid w:val="00C63A61"/>
    <w:rsid w:val="00C6437D"/>
    <w:rsid w:val="00C64566"/>
    <w:rsid w:val="00C64689"/>
    <w:rsid w:val="00C64B1E"/>
    <w:rsid w:val="00C65723"/>
    <w:rsid w:val="00C65BE7"/>
    <w:rsid w:val="00C709D0"/>
    <w:rsid w:val="00C70AAE"/>
    <w:rsid w:val="00C70F01"/>
    <w:rsid w:val="00C711B2"/>
    <w:rsid w:val="00C71556"/>
    <w:rsid w:val="00C71F3D"/>
    <w:rsid w:val="00C72A41"/>
    <w:rsid w:val="00C733E5"/>
    <w:rsid w:val="00C73C28"/>
    <w:rsid w:val="00C7442B"/>
    <w:rsid w:val="00C74B24"/>
    <w:rsid w:val="00C74ED7"/>
    <w:rsid w:val="00C752DF"/>
    <w:rsid w:val="00C75983"/>
    <w:rsid w:val="00C75AE7"/>
    <w:rsid w:val="00C76192"/>
    <w:rsid w:val="00C76271"/>
    <w:rsid w:val="00C76684"/>
    <w:rsid w:val="00C76A39"/>
    <w:rsid w:val="00C77332"/>
    <w:rsid w:val="00C7765F"/>
    <w:rsid w:val="00C77912"/>
    <w:rsid w:val="00C77994"/>
    <w:rsid w:val="00C80584"/>
    <w:rsid w:val="00C8074F"/>
    <w:rsid w:val="00C80EBB"/>
    <w:rsid w:val="00C81168"/>
    <w:rsid w:val="00C81A67"/>
    <w:rsid w:val="00C82187"/>
    <w:rsid w:val="00C8422F"/>
    <w:rsid w:val="00C8553B"/>
    <w:rsid w:val="00C85EC7"/>
    <w:rsid w:val="00C86F95"/>
    <w:rsid w:val="00C87A29"/>
    <w:rsid w:val="00C90D9B"/>
    <w:rsid w:val="00C91034"/>
    <w:rsid w:val="00C91540"/>
    <w:rsid w:val="00C92486"/>
    <w:rsid w:val="00C938C7"/>
    <w:rsid w:val="00C94053"/>
    <w:rsid w:val="00C94762"/>
    <w:rsid w:val="00C9476A"/>
    <w:rsid w:val="00C9604C"/>
    <w:rsid w:val="00C962EB"/>
    <w:rsid w:val="00C970EA"/>
    <w:rsid w:val="00C97CD3"/>
    <w:rsid w:val="00CA08C3"/>
    <w:rsid w:val="00CA1F9E"/>
    <w:rsid w:val="00CA282A"/>
    <w:rsid w:val="00CA2A5E"/>
    <w:rsid w:val="00CA2B69"/>
    <w:rsid w:val="00CA32AC"/>
    <w:rsid w:val="00CA5E41"/>
    <w:rsid w:val="00CA6BF2"/>
    <w:rsid w:val="00CA7131"/>
    <w:rsid w:val="00CA726B"/>
    <w:rsid w:val="00CA7847"/>
    <w:rsid w:val="00CA7FFE"/>
    <w:rsid w:val="00CB042F"/>
    <w:rsid w:val="00CB0729"/>
    <w:rsid w:val="00CB0A1D"/>
    <w:rsid w:val="00CB0B58"/>
    <w:rsid w:val="00CB106C"/>
    <w:rsid w:val="00CB1B1E"/>
    <w:rsid w:val="00CB21AA"/>
    <w:rsid w:val="00CB37AE"/>
    <w:rsid w:val="00CB386B"/>
    <w:rsid w:val="00CB3B63"/>
    <w:rsid w:val="00CB439B"/>
    <w:rsid w:val="00CB46DF"/>
    <w:rsid w:val="00CB479A"/>
    <w:rsid w:val="00CB47F3"/>
    <w:rsid w:val="00CB5460"/>
    <w:rsid w:val="00CB5BF6"/>
    <w:rsid w:val="00CB5F9A"/>
    <w:rsid w:val="00CB61C8"/>
    <w:rsid w:val="00CB691C"/>
    <w:rsid w:val="00CB6962"/>
    <w:rsid w:val="00CB7186"/>
    <w:rsid w:val="00CC003D"/>
    <w:rsid w:val="00CC2973"/>
    <w:rsid w:val="00CC29D4"/>
    <w:rsid w:val="00CC4306"/>
    <w:rsid w:val="00CC576A"/>
    <w:rsid w:val="00CC591B"/>
    <w:rsid w:val="00CC5952"/>
    <w:rsid w:val="00CC7174"/>
    <w:rsid w:val="00CC7184"/>
    <w:rsid w:val="00CC7304"/>
    <w:rsid w:val="00CD05DE"/>
    <w:rsid w:val="00CD1586"/>
    <w:rsid w:val="00CD2340"/>
    <w:rsid w:val="00CD2EEB"/>
    <w:rsid w:val="00CD3FC8"/>
    <w:rsid w:val="00CD46A2"/>
    <w:rsid w:val="00CD49F5"/>
    <w:rsid w:val="00CD5DA9"/>
    <w:rsid w:val="00CD601B"/>
    <w:rsid w:val="00CD62C7"/>
    <w:rsid w:val="00CD6AA7"/>
    <w:rsid w:val="00CD75B5"/>
    <w:rsid w:val="00CD7603"/>
    <w:rsid w:val="00CE02D0"/>
    <w:rsid w:val="00CE054B"/>
    <w:rsid w:val="00CE13FA"/>
    <w:rsid w:val="00CE25EC"/>
    <w:rsid w:val="00CE3722"/>
    <w:rsid w:val="00CE3B1C"/>
    <w:rsid w:val="00CE464E"/>
    <w:rsid w:val="00CE4C2D"/>
    <w:rsid w:val="00CE4FF6"/>
    <w:rsid w:val="00CE56E7"/>
    <w:rsid w:val="00CE5EF7"/>
    <w:rsid w:val="00CE7B04"/>
    <w:rsid w:val="00CF0F98"/>
    <w:rsid w:val="00CF128A"/>
    <w:rsid w:val="00CF1528"/>
    <w:rsid w:val="00CF22C8"/>
    <w:rsid w:val="00CF4EC5"/>
    <w:rsid w:val="00CF5735"/>
    <w:rsid w:val="00CF5BA0"/>
    <w:rsid w:val="00CF63AB"/>
    <w:rsid w:val="00CF680F"/>
    <w:rsid w:val="00CF73F8"/>
    <w:rsid w:val="00CF748F"/>
    <w:rsid w:val="00D00EE0"/>
    <w:rsid w:val="00D0102E"/>
    <w:rsid w:val="00D013A8"/>
    <w:rsid w:val="00D02B07"/>
    <w:rsid w:val="00D02B8F"/>
    <w:rsid w:val="00D03150"/>
    <w:rsid w:val="00D04069"/>
    <w:rsid w:val="00D04D1F"/>
    <w:rsid w:val="00D05DD9"/>
    <w:rsid w:val="00D07182"/>
    <w:rsid w:val="00D0765A"/>
    <w:rsid w:val="00D07AF4"/>
    <w:rsid w:val="00D07EB7"/>
    <w:rsid w:val="00D07FD2"/>
    <w:rsid w:val="00D118E8"/>
    <w:rsid w:val="00D127AA"/>
    <w:rsid w:val="00D12BE9"/>
    <w:rsid w:val="00D133C2"/>
    <w:rsid w:val="00D13A4D"/>
    <w:rsid w:val="00D14F8F"/>
    <w:rsid w:val="00D16E9D"/>
    <w:rsid w:val="00D16F3F"/>
    <w:rsid w:val="00D17ADA"/>
    <w:rsid w:val="00D17DFF"/>
    <w:rsid w:val="00D17FC6"/>
    <w:rsid w:val="00D20104"/>
    <w:rsid w:val="00D2020D"/>
    <w:rsid w:val="00D20B0C"/>
    <w:rsid w:val="00D21691"/>
    <w:rsid w:val="00D233AA"/>
    <w:rsid w:val="00D237F0"/>
    <w:rsid w:val="00D2394C"/>
    <w:rsid w:val="00D239B0"/>
    <w:rsid w:val="00D23C16"/>
    <w:rsid w:val="00D23CBE"/>
    <w:rsid w:val="00D248DA"/>
    <w:rsid w:val="00D24A8F"/>
    <w:rsid w:val="00D30C7D"/>
    <w:rsid w:val="00D30DB5"/>
    <w:rsid w:val="00D313A9"/>
    <w:rsid w:val="00D3178F"/>
    <w:rsid w:val="00D3188F"/>
    <w:rsid w:val="00D31B10"/>
    <w:rsid w:val="00D31E62"/>
    <w:rsid w:val="00D31E6E"/>
    <w:rsid w:val="00D32A72"/>
    <w:rsid w:val="00D33B36"/>
    <w:rsid w:val="00D33F2C"/>
    <w:rsid w:val="00D34EF2"/>
    <w:rsid w:val="00D352F0"/>
    <w:rsid w:val="00D35404"/>
    <w:rsid w:val="00D365E7"/>
    <w:rsid w:val="00D372A8"/>
    <w:rsid w:val="00D40A9A"/>
    <w:rsid w:val="00D419BD"/>
    <w:rsid w:val="00D41CC3"/>
    <w:rsid w:val="00D42109"/>
    <w:rsid w:val="00D42CEC"/>
    <w:rsid w:val="00D42F3D"/>
    <w:rsid w:val="00D437C4"/>
    <w:rsid w:val="00D43981"/>
    <w:rsid w:val="00D45029"/>
    <w:rsid w:val="00D45589"/>
    <w:rsid w:val="00D45928"/>
    <w:rsid w:val="00D45D7A"/>
    <w:rsid w:val="00D468E4"/>
    <w:rsid w:val="00D47D0A"/>
    <w:rsid w:val="00D5092C"/>
    <w:rsid w:val="00D5159A"/>
    <w:rsid w:val="00D51E4C"/>
    <w:rsid w:val="00D51E5B"/>
    <w:rsid w:val="00D520BF"/>
    <w:rsid w:val="00D5229E"/>
    <w:rsid w:val="00D53B16"/>
    <w:rsid w:val="00D53C0E"/>
    <w:rsid w:val="00D53FEC"/>
    <w:rsid w:val="00D540F5"/>
    <w:rsid w:val="00D542FC"/>
    <w:rsid w:val="00D558D1"/>
    <w:rsid w:val="00D5627D"/>
    <w:rsid w:val="00D56A3E"/>
    <w:rsid w:val="00D56A72"/>
    <w:rsid w:val="00D56BA0"/>
    <w:rsid w:val="00D57B7A"/>
    <w:rsid w:val="00D603C5"/>
    <w:rsid w:val="00D618E2"/>
    <w:rsid w:val="00D623F7"/>
    <w:rsid w:val="00D62641"/>
    <w:rsid w:val="00D62A72"/>
    <w:rsid w:val="00D630B3"/>
    <w:rsid w:val="00D63942"/>
    <w:rsid w:val="00D63EEE"/>
    <w:rsid w:val="00D6564E"/>
    <w:rsid w:val="00D65AC3"/>
    <w:rsid w:val="00D65BB2"/>
    <w:rsid w:val="00D661C2"/>
    <w:rsid w:val="00D67714"/>
    <w:rsid w:val="00D706CB"/>
    <w:rsid w:val="00D70CB3"/>
    <w:rsid w:val="00D72332"/>
    <w:rsid w:val="00D72FD5"/>
    <w:rsid w:val="00D740B6"/>
    <w:rsid w:val="00D744C5"/>
    <w:rsid w:val="00D7498C"/>
    <w:rsid w:val="00D74AD0"/>
    <w:rsid w:val="00D7714D"/>
    <w:rsid w:val="00D77256"/>
    <w:rsid w:val="00D800E7"/>
    <w:rsid w:val="00D8091C"/>
    <w:rsid w:val="00D822D3"/>
    <w:rsid w:val="00D8285F"/>
    <w:rsid w:val="00D82AB9"/>
    <w:rsid w:val="00D82EC1"/>
    <w:rsid w:val="00D83351"/>
    <w:rsid w:val="00D84A6F"/>
    <w:rsid w:val="00D850EA"/>
    <w:rsid w:val="00D85102"/>
    <w:rsid w:val="00D85A5A"/>
    <w:rsid w:val="00D864B2"/>
    <w:rsid w:val="00D866F4"/>
    <w:rsid w:val="00D87931"/>
    <w:rsid w:val="00D87EF2"/>
    <w:rsid w:val="00D9155D"/>
    <w:rsid w:val="00D915F7"/>
    <w:rsid w:val="00D933C3"/>
    <w:rsid w:val="00D950A8"/>
    <w:rsid w:val="00D9589C"/>
    <w:rsid w:val="00D9657D"/>
    <w:rsid w:val="00D96C71"/>
    <w:rsid w:val="00D96EF0"/>
    <w:rsid w:val="00D97934"/>
    <w:rsid w:val="00D97FCD"/>
    <w:rsid w:val="00DA026D"/>
    <w:rsid w:val="00DA0778"/>
    <w:rsid w:val="00DA0C3A"/>
    <w:rsid w:val="00DA11B3"/>
    <w:rsid w:val="00DA14CB"/>
    <w:rsid w:val="00DA1C00"/>
    <w:rsid w:val="00DA1C0E"/>
    <w:rsid w:val="00DA2E89"/>
    <w:rsid w:val="00DA337F"/>
    <w:rsid w:val="00DA36CD"/>
    <w:rsid w:val="00DA3F42"/>
    <w:rsid w:val="00DA3F79"/>
    <w:rsid w:val="00DA4098"/>
    <w:rsid w:val="00DA4841"/>
    <w:rsid w:val="00DA5A0D"/>
    <w:rsid w:val="00DA631A"/>
    <w:rsid w:val="00DA6FD6"/>
    <w:rsid w:val="00DA74C5"/>
    <w:rsid w:val="00DA78C3"/>
    <w:rsid w:val="00DA7C03"/>
    <w:rsid w:val="00DA7E5D"/>
    <w:rsid w:val="00DB09E1"/>
    <w:rsid w:val="00DB170B"/>
    <w:rsid w:val="00DB1DC6"/>
    <w:rsid w:val="00DB1F43"/>
    <w:rsid w:val="00DB20E9"/>
    <w:rsid w:val="00DB3E9B"/>
    <w:rsid w:val="00DB4C1E"/>
    <w:rsid w:val="00DB5A5E"/>
    <w:rsid w:val="00DB6D5E"/>
    <w:rsid w:val="00DB6E84"/>
    <w:rsid w:val="00DC060E"/>
    <w:rsid w:val="00DC08AD"/>
    <w:rsid w:val="00DC0B82"/>
    <w:rsid w:val="00DC0EF3"/>
    <w:rsid w:val="00DC192F"/>
    <w:rsid w:val="00DC1F17"/>
    <w:rsid w:val="00DC36B9"/>
    <w:rsid w:val="00DC36CE"/>
    <w:rsid w:val="00DC38F7"/>
    <w:rsid w:val="00DC3901"/>
    <w:rsid w:val="00DC3CFC"/>
    <w:rsid w:val="00DC4307"/>
    <w:rsid w:val="00DC4CF7"/>
    <w:rsid w:val="00DC5436"/>
    <w:rsid w:val="00DC5540"/>
    <w:rsid w:val="00DC5B14"/>
    <w:rsid w:val="00DC6194"/>
    <w:rsid w:val="00DC6A1D"/>
    <w:rsid w:val="00DD1459"/>
    <w:rsid w:val="00DD1591"/>
    <w:rsid w:val="00DD15F7"/>
    <w:rsid w:val="00DD33C0"/>
    <w:rsid w:val="00DD488B"/>
    <w:rsid w:val="00DD4B1B"/>
    <w:rsid w:val="00DD52A8"/>
    <w:rsid w:val="00DD6335"/>
    <w:rsid w:val="00DE009C"/>
    <w:rsid w:val="00DE00A2"/>
    <w:rsid w:val="00DE02CC"/>
    <w:rsid w:val="00DE0820"/>
    <w:rsid w:val="00DE11AB"/>
    <w:rsid w:val="00DE228F"/>
    <w:rsid w:val="00DE23EA"/>
    <w:rsid w:val="00DE2F82"/>
    <w:rsid w:val="00DE3000"/>
    <w:rsid w:val="00DE3047"/>
    <w:rsid w:val="00DE3BFE"/>
    <w:rsid w:val="00DE40D3"/>
    <w:rsid w:val="00DE4735"/>
    <w:rsid w:val="00DE4ED0"/>
    <w:rsid w:val="00DE59D7"/>
    <w:rsid w:val="00DE6EC1"/>
    <w:rsid w:val="00DE70CB"/>
    <w:rsid w:val="00DE745D"/>
    <w:rsid w:val="00DE7DA9"/>
    <w:rsid w:val="00DF08D3"/>
    <w:rsid w:val="00DF0942"/>
    <w:rsid w:val="00DF1215"/>
    <w:rsid w:val="00DF223C"/>
    <w:rsid w:val="00DF3915"/>
    <w:rsid w:val="00DF394B"/>
    <w:rsid w:val="00DF3DEB"/>
    <w:rsid w:val="00DF4094"/>
    <w:rsid w:val="00DF5175"/>
    <w:rsid w:val="00DF5556"/>
    <w:rsid w:val="00DF579A"/>
    <w:rsid w:val="00DF6017"/>
    <w:rsid w:val="00DF6E19"/>
    <w:rsid w:val="00DF7188"/>
    <w:rsid w:val="00DF7685"/>
    <w:rsid w:val="00DF773A"/>
    <w:rsid w:val="00DF7B3D"/>
    <w:rsid w:val="00DF7ECC"/>
    <w:rsid w:val="00E00FE6"/>
    <w:rsid w:val="00E03C82"/>
    <w:rsid w:val="00E043F8"/>
    <w:rsid w:val="00E04F7C"/>
    <w:rsid w:val="00E057F9"/>
    <w:rsid w:val="00E07404"/>
    <w:rsid w:val="00E07ADE"/>
    <w:rsid w:val="00E10203"/>
    <w:rsid w:val="00E11C0D"/>
    <w:rsid w:val="00E12DDB"/>
    <w:rsid w:val="00E13838"/>
    <w:rsid w:val="00E139A2"/>
    <w:rsid w:val="00E149B4"/>
    <w:rsid w:val="00E14DCE"/>
    <w:rsid w:val="00E14F88"/>
    <w:rsid w:val="00E15804"/>
    <w:rsid w:val="00E15B8A"/>
    <w:rsid w:val="00E165A8"/>
    <w:rsid w:val="00E1739A"/>
    <w:rsid w:val="00E17407"/>
    <w:rsid w:val="00E202DB"/>
    <w:rsid w:val="00E209A2"/>
    <w:rsid w:val="00E2114E"/>
    <w:rsid w:val="00E21726"/>
    <w:rsid w:val="00E2194F"/>
    <w:rsid w:val="00E23D56"/>
    <w:rsid w:val="00E25B8A"/>
    <w:rsid w:val="00E25FA7"/>
    <w:rsid w:val="00E26995"/>
    <w:rsid w:val="00E27400"/>
    <w:rsid w:val="00E27B33"/>
    <w:rsid w:val="00E27EB4"/>
    <w:rsid w:val="00E303C2"/>
    <w:rsid w:val="00E3162B"/>
    <w:rsid w:val="00E31A6A"/>
    <w:rsid w:val="00E32134"/>
    <w:rsid w:val="00E32E96"/>
    <w:rsid w:val="00E33922"/>
    <w:rsid w:val="00E33C11"/>
    <w:rsid w:val="00E3407F"/>
    <w:rsid w:val="00E342BB"/>
    <w:rsid w:val="00E34884"/>
    <w:rsid w:val="00E34891"/>
    <w:rsid w:val="00E34F62"/>
    <w:rsid w:val="00E35227"/>
    <w:rsid w:val="00E3524F"/>
    <w:rsid w:val="00E35C25"/>
    <w:rsid w:val="00E3658A"/>
    <w:rsid w:val="00E369D4"/>
    <w:rsid w:val="00E376B4"/>
    <w:rsid w:val="00E37B03"/>
    <w:rsid w:val="00E40E65"/>
    <w:rsid w:val="00E41DF8"/>
    <w:rsid w:val="00E42766"/>
    <w:rsid w:val="00E42789"/>
    <w:rsid w:val="00E42B53"/>
    <w:rsid w:val="00E43AF7"/>
    <w:rsid w:val="00E43DCA"/>
    <w:rsid w:val="00E43EB9"/>
    <w:rsid w:val="00E445D9"/>
    <w:rsid w:val="00E46768"/>
    <w:rsid w:val="00E4722C"/>
    <w:rsid w:val="00E47B10"/>
    <w:rsid w:val="00E51B17"/>
    <w:rsid w:val="00E522BE"/>
    <w:rsid w:val="00E5231B"/>
    <w:rsid w:val="00E54BF6"/>
    <w:rsid w:val="00E551FA"/>
    <w:rsid w:val="00E56423"/>
    <w:rsid w:val="00E578F4"/>
    <w:rsid w:val="00E57F6A"/>
    <w:rsid w:val="00E60C85"/>
    <w:rsid w:val="00E61803"/>
    <w:rsid w:val="00E61F5A"/>
    <w:rsid w:val="00E6246B"/>
    <w:rsid w:val="00E62818"/>
    <w:rsid w:val="00E62FA8"/>
    <w:rsid w:val="00E63022"/>
    <w:rsid w:val="00E65040"/>
    <w:rsid w:val="00E65821"/>
    <w:rsid w:val="00E65BE1"/>
    <w:rsid w:val="00E66BE4"/>
    <w:rsid w:val="00E66C6C"/>
    <w:rsid w:val="00E6793D"/>
    <w:rsid w:val="00E708BE"/>
    <w:rsid w:val="00E70C58"/>
    <w:rsid w:val="00E70E46"/>
    <w:rsid w:val="00E73471"/>
    <w:rsid w:val="00E73F49"/>
    <w:rsid w:val="00E74E63"/>
    <w:rsid w:val="00E75208"/>
    <w:rsid w:val="00E75251"/>
    <w:rsid w:val="00E756E6"/>
    <w:rsid w:val="00E75E00"/>
    <w:rsid w:val="00E766FB"/>
    <w:rsid w:val="00E76BC6"/>
    <w:rsid w:val="00E76E26"/>
    <w:rsid w:val="00E7747D"/>
    <w:rsid w:val="00E77612"/>
    <w:rsid w:val="00E8074C"/>
    <w:rsid w:val="00E80EE9"/>
    <w:rsid w:val="00E8117A"/>
    <w:rsid w:val="00E8180E"/>
    <w:rsid w:val="00E81C06"/>
    <w:rsid w:val="00E82ADB"/>
    <w:rsid w:val="00E8451F"/>
    <w:rsid w:val="00E85283"/>
    <w:rsid w:val="00E9054F"/>
    <w:rsid w:val="00E9081E"/>
    <w:rsid w:val="00E9142F"/>
    <w:rsid w:val="00E91802"/>
    <w:rsid w:val="00E92377"/>
    <w:rsid w:val="00E93311"/>
    <w:rsid w:val="00E93330"/>
    <w:rsid w:val="00E94DD8"/>
    <w:rsid w:val="00E9558F"/>
    <w:rsid w:val="00E95C8F"/>
    <w:rsid w:val="00E95C94"/>
    <w:rsid w:val="00E95D9A"/>
    <w:rsid w:val="00E96335"/>
    <w:rsid w:val="00E96727"/>
    <w:rsid w:val="00E97590"/>
    <w:rsid w:val="00E97F2F"/>
    <w:rsid w:val="00EA0100"/>
    <w:rsid w:val="00EA0EBF"/>
    <w:rsid w:val="00EA10F7"/>
    <w:rsid w:val="00EA1423"/>
    <w:rsid w:val="00EA16A3"/>
    <w:rsid w:val="00EA23AF"/>
    <w:rsid w:val="00EA2503"/>
    <w:rsid w:val="00EA2565"/>
    <w:rsid w:val="00EA2EBE"/>
    <w:rsid w:val="00EA3258"/>
    <w:rsid w:val="00EA380E"/>
    <w:rsid w:val="00EA3B23"/>
    <w:rsid w:val="00EA3CA9"/>
    <w:rsid w:val="00EA47CF"/>
    <w:rsid w:val="00EA4C10"/>
    <w:rsid w:val="00EA5DAD"/>
    <w:rsid w:val="00EA75F5"/>
    <w:rsid w:val="00EA77BD"/>
    <w:rsid w:val="00EA7F87"/>
    <w:rsid w:val="00EB11E3"/>
    <w:rsid w:val="00EB218F"/>
    <w:rsid w:val="00EB26C4"/>
    <w:rsid w:val="00EB2A04"/>
    <w:rsid w:val="00EB4498"/>
    <w:rsid w:val="00EB56D7"/>
    <w:rsid w:val="00EB745C"/>
    <w:rsid w:val="00EB74BA"/>
    <w:rsid w:val="00EC0178"/>
    <w:rsid w:val="00EC06A4"/>
    <w:rsid w:val="00EC0D51"/>
    <w:rsid w:val="00EC1369"/>
    <w:rsid w:val="00EC1494"/>
    <w:rsid w:val="00EC17AA"/>
    <w:rsid w:val="00EC1F8F"/>
    <w:rsid w:val="00EC3A35"/>
    <w:rsid w:val="00EC431D"/>
    <w:rsid w:val="00EC44DD"/>
    <w:rsid w:val="00EC4847"/>
    <w:rsid w:val="00EC60F9"/>
    <w:rsid w:val="00EC64B4"/>
    <w:rsid w:val="00EC66B6"/>
    <w:rsid w:val="00EC6D7D"/>
    <w:rsid w:val="00EC70EE"/>
    <w:rsid w:val="00EC7773"/>
    <w:rsid w:val="00EC7D22"/>
    <w:rsid w:val="00ED0EFD"/>
    <w:rsid w:val="00ED164C"/>
    <w:rsid w:val="00ED1D35"/>
    <w:rsid w:val="00ED273D"/>
    <w:rsid w:val="00ED2796"/>
    <w:rsid w:val="00ED2BCA"/>
    <w:rsid w:val="00ED34E1"/>
    <w:rsid w:val="00ED3869"/>
    <w:rsid w:val="00ED4B40"/>
    <w:rsid w:val="00ED4DC5"/>
    <w:rsid w:val="00ED51BC"/>
    <w:rsid w:val="00ED56F5"/>
    <w:rsid w:val="00ED5A3C"/>
    <w:rsid w:val="00ED5DE9"/>
    <w:rsid w:val="00ED6702"/>
    <w:rsid w:val="00ED77B9"/>
    <w:rsid w:val="00ED77F4"/>
    <w:rsid w:val="00EE1B8A"/>
    <w:rsid w:val="00EE325A"/>
    <w:rsid w:val="00EE3CE7"/>
    <w:rsid w:val="00EE3D1B"/>
    <w:rsid w:val="00EE4657"/>
    <w:rsid w:val="00EE5AB1"/>
    <w:rsid w:val="00EE5C3C"/>
    <w:rsid w:val="00EE5CD4"/>
    <w:rsid w:val="00EE606C"/>
    <w:rsid w:val="00EE6606"/>
    <w:rsid w:val="00EE6842"/>
    <w:rsid w:val="00EE6AA8"/>
    <w:rsid w:val="00EE7747"/>
    <w:rsid w:val="00EE79B9"/>
    <w:rsid w:val="00EF0ED1"/>
    <w:rsid w:val="00EF1075"/>
    <w:rsid w:val="00EF10FE"/>
    <w:rsid w:val="00EF2711"/>
    <w:rsid w:val="00EF2A22"/>
    <w:rsid w:val="00EF2CCA"/>
    <w:rsid w:val="00EF346F"/>
    <w:rsid w:val="00EF44BD"/>
    <w:rsid w:val="00EF4A99"/>
    <w:rsid w:val="00EF5AEF"/>
    <w:rsid w:val="00EF5E74"/>
    <w:rsid w:val="00EF734A"/>
    <w:rsid w:val="00EF7A00"/>
    <w:rsid w:val="00F0025B"/>
    <w:rsid w:val="00F00289"/>
    <w:rsid w:val="00F00EF6"/>
    <w:rsid w:val="00F01199"/>
    <w:rsid w:val="00F01274"/>
    <w:rsid w:val="00F013D7"/>
    <w:rsid w:val="00F016AA"/>
    <w:rsid w:val="00F01B6C"/>
    <w:rsid w:val="00F0271F"/>
    <w:rsid w:val="00F03150"/>
    <w:rsid w:val="00F034A5"/>
    <w:rsid w:val="00F03930"/>
    <w:rsid w:val="00F03FB9"/>
    <w:rsid w:val="00F0424E"/>
    <w:rsid w:val="00F04D9E"/>
    <w:rsid w:val="00F052D2"/>
    <w:rsid w:val="00F05B94"/>
    <w:rsid w:val="00F05E9E"/>
    <w:rsid w:val="00F06395"/>
    <w:rsid w:val="00F063FB"/>
    <w:rsid w:val="00F064AB"/>
    <w:rsid w:val="00F0689B"/>
    <w:rsid w:val="00F06A2B"/>
    <w:rsid w:val="00F06AE8"/>
    <w:rsid w:val="00F06F07"/>
    <w:rsid w:val="00F07020"/>
    <w:rsid w:val="00F07ACA"/>
    <w:rsid w:val="00F10D73"/>
    <w:rsid w:val="00F114ED"/>
    <w:rsid w:val="00F11BD4"/>
    <w:rsid w:val="00F11DB8"/>
    <w:rsid w:val="00F14496"/>
    <w:rsid w:val="00F15007"/>
    <w:rsid w:val="00F15338"/>
    <w:rsid w:val="00F15A80"/>
    <w:rsid w:val="00F175DF"/>
    <w:rsid w:val="00F17A60"/>
    <w:rsid w:val="00F204EF"/>
    <w:rsid w:val="00F20751"/>
    <w:rsid w:val="00F21537"/>
    <w:rsid w:val="00F21B12"/>
    <w:rsid w:val="00F21E35"/>
    <w:rsid w:val="00F21FB3"/>
    <w:rsid w:val="00F220F1"/>
    <w:rsid w:val="00F22ACA"/>
    <w:rsid w:val="00F22C34"/>
    <w:rsid w:val="00F23955"/>
    <w:rsid w:val="00F23C53"/>
    <w:rsid w:val="00F23EE8"/>
    <w:rsid w:val="00F24584"/>
    <w:rsid w:val="00F24859"/>
    <w:rsid w:val="00F260DC"/>
    <w:rsid w:val="00F26664"/>
    <w:rsid w:val="00F27C19"/>
    <w:rsid w:val="00F27E1B"/>
    <w:rsid w:val="00F30F74"/>
    <w:rsid w:val="00F31D82"/>
    <w:rsid w:val="00F3223D"/>
    <w:rsid w:val="00F32426"/>
    <w:rsid w:val="00F32755"/>
    <w:rsid w:val="00F32C5E"/>
    <w:rsid w:val="00F3313C"/>
    <w:rsid w:val="00F3492B"/>
    <w:rsid w:val="00F34F8E"/>
    <w:rsid w:val="00F3507A"/>
    <w:rsid w:val="00F3590F"/>
    <w:rsid w:val="00F35DE8"/>
    <w:rsid w:val="00F363FF"/>
    <w:rsid w:val="00F366F5"/>
    <w:rsid w:val="00F37FDC"/>
    <w:rsid w:val="00F40072"/>
    <w:rsid w:val="00F40F86"/>
    <w:rsid w:val="00F42150"/>
    <w:rsid w:val="00F4352C"/>
    <w:rsid w:val="00F44926"/>
    <w:rsid w:val="00F459A5"/>
    <w:rsid w:val="00F459DD"/>
    <w:rsid w:val="00F46044"/>
    <w:rsid w:val="00F464B1"/>
    <w:rsid w:val="00F464CB"/>
    <w:rsid w:val="00F46A3E"/>
    <w:rsid w:val="00F507A4"/>
    <w:rsid w:val="00F50A89"/>
    <w:rsid w:val="00F51900"/>
    <w:rsid w:val="00F522E2"/>
    <w:rsid w:val="00F5320B"/>
    <w:rsid w:val="00F5359A"/>
    <w:rsid w:val="00F53D6C"/>
    <w:rsid w:val="00F5491F"/>
    <w:rsid w:val="00F54925"/>
    <w:rsid w:val="00F54DA5"/>
    <w:rsid w:val="00F554AB"/>
    <w:rsid w:val="00F56FB8"/>
    <w:rsid w:val="00F5789F"/>
    <w:rsid w:val="00F60D09"/>
    <w:rsid w:val="00F6212D"/>
    <w:rsid w:val="00F63583"/>
    <w:rsid w:val="00F642D5"/>
    <w:rsid w:val="00F643A6"/>
    <w:rsid w:val="00F651A9"/>
    <w:rsid w:val="00F6540E"/>
    <w:rsid w:val="00F65613"/>
    <w:rsid w:val="00F65719"/>
    <w:rsid w:val="00F65E26"/>
    <w:rsid w:val="00F6697F"/>
    <w:rsid w:val="00F66FE4"/>
    <w:rsid w:val="00F71193"/>
    <w:rsid w:val="00F71D10"/>
    <w:rsid w:val="00F72783"/>
    <w:rsid w:val="00F7380A"/>
    <w:rsid w:val="00F73BAF"/>
    <w:rsid w:val="00F73E39"/>
    <w:rsid w:val="00F73FB2"/>
    <w:rsid w:val="00F7436F"/>
    <w:rsid w:val="00F745C7"/>
    <w:rsid w:val="00F74E91"/>
    <w:rsid w:val="00F7578B"/>
    <w:rsid w:val="00F760C6"/>
    <w:rsid w:val="00F76297"/>
    <w:rsid w:val="00F80390"/>
    <w:rsid w:val="00F80674"/>
    <w:rsid w:val="00F84525"/>
    <w:rsid w:val="00F84818"/>
    <w:rsid w:val="00F853E4"/>
    <w:rsid w:val="00F85687"/>
    <w:rsid w:val="00F85714"/>
    <w:rsid w:val="00F86B08"/>
    <w:rsid w:val="00F87594"/>
    <w:rsid w:val="00F9086C"/>
    <w:rsid w:val="00F92668"/>
    <w:rsid w:val="00F92DB1"/>
    <w:rsid w:val="00F92FBD"/>
    <w:rsid w:val="00F93FC7"/>
    <w:rsid w:val="00F94818"/>
    <w:rsid w:val="00F94FF5"/>
    <w:rsid w:val="00F952AD"/>
    <w:rsid w:val="00F95762"/>
    <w:rsid w:val="00F95778"/>
    <w:rsid w:val="00F97494"/>
    <w:rsid w:val="00FA04DE"/>
    <w:rsid w:val="00FA0605"/>
    <w:rsid w:val="00FA0891"/>
    <w:rsid w:val="00FA1100"/>
    <w:rsid w:val="00FA1504"/>
    <w:rsid w:val="00FA15B6"/>
    <w:rsid w:val="00FA1647"/>
    <w:rsid w:val="00FA24FC"/>
    <w:rsid w:val="00FA4609"/>
    <w:rsid w:val="00FA5366"/>
    <w:rsid w:val="00FA602D"/>
    <w:rsid w:val="00FA62E4"/>
    <w:rsid w:val="00FA6694"/>
    <w:rsid w:val="00FB04B5"/>
    <w:rsid w:val="00FB0798"/>
    <w:rsid w:val="00FB08D0"/>
    <w:rsid w:val="00FB0B02"/>
    <w:rsid w:val="00FB10B8"/>
    <w:rsid w:val="00FB1D80"/>
    <w:rsid w:val="00FB25F9"/>
    <w:rsid w:val="00FB26D0"/>
    <w:rsid w:val="00FB33A4"/>
    <w:rsid w:val="00FB35FB"/>
    <w:rsid w:val="00FB41DE"/>
    <w:rsid w:val="00FB5F48"/>
    <w:rsid w:val="00FB61E3"/>
    <w:rsid w:val="00FB6C2D"/>
    <w:rsid w:val="00FB7C23"/>
    <w:rsid w:val="00FB7F4D"/>
    <w:rsid w:val="00FC1B78"/>
    <w:rsid w:val="00FC1C6E"/>
    <w:rsid w:val="00FC277D"/>
    <w:rsid w:val="00FC45F0"/>
    <w:rsid w:val="00FC4635"/>
    <w:rsid w:val="00FC5219"/>
    <w:rsid w:val="00FC5478"/>
    <w:rsid w:val="00FC62E5"/>
    <w:rsid w:val="00FC734E"/>
    <w:rsid w:val="00FD1B60"/>
    <w:rsid w:val="00FD1D39"/>
    <w:rsid w:val="00FD23FF"/>
    <w:rsid w:val="00FD242C"/>
    <w:rsid w:val="00FD2F90"/>
    <w:rsid w:val="00FD3E42"/>
    <w:rsid w:val="00FD50F3"/>
    <w:rsid w:val="00FD5745"/>
    <w:rsid w:val="00FD599B"/>
    <w:rsid w:val="00FD6511"/>
    <w:rsid w:val="00FD68CF"/>
    <w:rsid w:val="00FE066E"/>
    <w:rsid w:val="00FE24E9"/>
    <w:rsid w:val="00FE39EC"/>
    <w:rsid w:val="00FE5C4C"/>
    <w:rsid w:val="00FE65B9"/>
    <w:rsid w:val="00FE668E"/>
    <w:rsid w:val="00FE681D"/>
    <w:rsid w:val="00FE6A33"/>
    <w:rsid w:val="00FE7C45"/>
    <w:rsid w:val="00FF02DA"/>
    <w:rsid w:val="00FF0407"/>
    <w:rsid w:val="00FF0F64"/>
    <w:rsid w:val="00FF1083"/>
    <w:rsid w:val="00FF13C9"/>
    <w:rsid w:val="00FF1CE8"/>
    <w:rsid w:val="00FF20D8"/>
    <w:rsid w:val="00FF259A"/>
    <w:rsid w:val="00FF2AF8"/>
    <w:rsid w:val="00FF3806"/>
    <w:rsid w:val="00FF3CA0"/>
    <w:rsid w:val="00FF4220"/>
    <w:rsid w:val="00FF429B"/>
    <w:rsid w:val="00FF4E8B"/>
    <w:rsid w:val="00FF5936"/>
    <w:rsid w:val="00FF5BDE"/>
    <w:rsid w:val="00FF5BEF"/>
    <w:rsid w:val="00FF7A96"/>
    <w:rsid w:val="00FF7F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EC3CE"/>
  <w15:docId w15:val="{B11779E8-339B-4AB0-9A07-F012A973D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FE1"/>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FE1"/>
  </w:style>
  <w:style w:type="paragraph" w:styleId="Footer">
    <w:name w:val="footer"/>
    <w:basedOn w:val="Normal"/>
    <w:link w:val="FooterChar"/>
    <w:uiPriority w:val="99"/>
    <w:unhideWhenUsed/>
    <w:rsid w:val="00843F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FE1"/>
  </w:style>
  <w:style w:type="paragraph" w:styleId="ListParagraph">
    <w:name w:val="List Paragraph"/>
    <w:basedOn w:val="Normal"/>
    <w:uiPriority w:val="34"/>
    <w:qFormat/>
    <w:rsid w:val="007F113F"/>
    <w:pPr>
      <w:ind w:left="720"/>
      <w:contextualSpacing/>
    </w:pPr>
  </w:style>
  <w:style w:type="paragraph" w:customStyle="1" w:styleId="TableParagraph">
    <w:name w:val="Table Paragraph"/>
    <w:basedOn w:val="Normal"/>
    <w:uiPriority w:val="1"/>
    <w:qFormat/>
    <w:rsid w:val="005933C6"/>
    <w:pPr>
      <w:widowControl w:val="0"/>
      <w:autoSpaceDE w:val="0"/>
      <w:autoSpaceDN w:val="0"/>
      <w:spacing w:before="17" w:after="0" w:line="194" w:lineRule="exact"/>
      <w:ind w:left="60"/>
    </w:pPr>
    <w:rPr>
      <w:rFonts w:ascii="Times New Roman" w:eastAsia="Times New Roman" w:hAnsi="Times New Roman" w:cs="Times New Roman"/>
    </w:rPr>
  </w:style>
  <w:style w:type="table" w:styleId="TableGrid">
    <w:name w:val="Table Grid"/>
    <w:basedOn w:val="TableNormal"/>
    <w:uiPriority w:val="39"/>
    <w:rsid w:val="00376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D2D10"/>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9D2D10"/>
    <w:rPr>
      <w:rFonts w:ascii="Times New Roman" w:eastAsia="Times New Roman" w:hAnsi="Times New Roman" w:cs="Times New Roman"/>
      <w:sz w:val="20"/>
      <w:szCs w:val="20"/>
    </w:rPr>
  </w:style>
  <w:style w:type="table" w:styleId="GridTable2">
    <w:name w:val="Grid Table 2"/>
    <w:basedOn w:val="TableNormal"/>
    <w:uiPriority w:val="47"/>
    <w:rsid w:val="00994B6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804937"/>
    <w:rPr>
      <w:color w:val="0563C1" w:themeColor="hyperlink"/>
      <w:u w:val="single"/>
    </w:rPr>
  </w:style>
  <w:style w:type="table" w:styleId="ListTable2">
    <w:name w:val="List Table 2"/>
    <w:basedOn w:val="TableNormal"/>
    <w:uiPriority w:val="47"/>
    <w:rsid w:val="0055710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EC1F8F"/>
    <w:pPr>
      <w:spacing w:after="0" w:line="240" w:lineRule="auto"/>
    </w:pPr>
  </w:style>
  <w:style w:type="character" w:styleId="CommentReference">
    <w:name w:val="annotation reference"/>
    <w:basedOn w:val="DefaultParagraphFont"/>
    <w:uiPriority w:val="99"/>
    <w:semiHidden/>
    <w:unhideWhenUsed/>
    <w:rsid w:val="00C74ED7"/>
    <w:rPr>
      <w:sz w:val="16"/>
      <w:szCs w:val="16"/>
    </w:rPr>
  </w:style>
  <w:style w:type="paragraph" w:styleId="CommentText">
    <w:name w:val="annotation text"/>
    <w:basedOn w:val="Normal"/>
    <w:link w:val="CommentTextChar"/>
    <w:uiPriority w:val="99"/>
    <w:semiHidden/>
    <w:unhideWhenUsed/>
    <w:rsid w:val="00C74ED7"/>
    <w:pPr>
      <w:spacing w:line="240" w:lineRule="auto"/>
    </w:pPr>
    <w:rPr>
      <w:sz w:val="20"/>
      <w:szCs w:val="20"/>
    </w:rPr>
  </w:style>
  <w:style w:type="character" w:customStyle="1" w:styleId="CommentTextChar">
    <w:name w:val="Comment Text Char"/>
    <w:basedOn w:val="DefaultParagraphFont"/>
    <w:link w:val="CommentText"/>
    <w:uiPriority w:val="99"/>
    <w:semiHidden/>
    <w:rsid w:val="00C74ED7"/>
    <w:rPr>
      <w:sz w:val="20"/>
      <w:szCs w:val="20"/>
    </w:rPr>
  </w:style>
  <w:style w:type="paragraph" w:styleId="CommentSubject">
    <w:name w:val="annotation subject"/>
    <w:basedOn w:val="CommentText"/>
    <w:next w:val="CommentText"/>
    <w:link w:val="CommentSubjectChar"/>
    <w:uiPriority w:val="99"/>
    <w:semiHidden/>
    <w:unhideWhenUsed/>
    <w:rsid w:val="00C74ED7"/>
    <w:rPr>
      <w:b/>
      <w:bCs/>
    </w:rPr>
  </w:style>
  <w:style w:type="character" w:customStyle="1" w:styleId="CommentSubjectChar">
    <w:name w:val="Comment Subject Char"/>
    <w:basedOn w:val="CommentTextChar"/>
    <w:link w:val="CommentSubject"/>
    <w:uiPriority w:val="99"/>
    <w:semiHidden/>
    <w:rsid w:val="00C74ED7"/>
    <w:rPr>
      <w:b/>
      <w:bCs/>
      <w:sz w:val="20"/>
      <w:szCs w:val="20"/>
    </w:rPr>
  </w:style>
  <w:style w:type="character" w:customStyle="1" w:styleId="UnresolvedMention1">
    <w:name w:val="Unresolved Mention1"/>
    <w:basedOn w:val="DefaultParagraphFont"/>
    <w:uiPriority w:val="99"/>
    <w:semiHidden/>
    <w:unhideWhenUsed/>
    <w:rsid w:val="00807961"/>
    <w:rPr>
      <w:color w:val="605E5C"/>
      <w:shd w:val="clear" w:color="auto" w:fill="E1DFDD"/>
    </w:rPr>
  </w:style>
  <w:style w:type="paragraph" w:styleId="BalloonText">
    <w:name w:val="Balloon Text"/>
    <w:basedOn w:val="Normal"/>
    <w:link w:val="BalloonTextChar"/>
    <w:uiPriority w:val="99"/>
    <w:semiHidden/>
    <w:unhideWhenUsed/>
    <w:rsid w:val="006F7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3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58294">
      <w:bodyDiv w:val="1"/>
      <w:marLeft w:val="0"/>
      <w:marRight w:val="0"/>
      <w:marTop w:val="0"/>
      <w:marBottom w:val="0"/>
      <w:divBdr>
        <w:top w:val="none" w:sz="0" w:space="0" w:color="auto"/>
        <w:left w:val="none" w:sz="0" w:space="0" w:color="auto"/>
        <w:bottom w:val="none" w:sz="0" w:space="0" w:color="auto"/>
        <w:right w:val="none" w:sz="0" w:space="0" w:color="auto"/>
      </w:divBdr>
    </w:div>
    <w:div w:id="579682094">
      <w:bodyDiv w:val="1"/>
      <w:marLeft w:val="0"/>
      <w:marRight w:val="0"/>
      <w:marTop w:val="0"/>
      <w:marBottom w:val="0"/>
      <w:divBdr>
        <w:top w:val="none" w:sz="0" w:space="0" w:color="auto"/>
        <w:left w:val="none" w:sz="0" w:space="0" w:color="auto"/>
        <w:bottom w:val="none" w:sz="0" w:space="0" w:color="auto"/>
        <w:right w:val="none" w:sz="0" w:space="0" w:color="auto"/>
      </w:divBdr>
    </w:div>
    <w:div w:id="684553578">
      <w:bodyDiv w:val="1"/>
      <w:marLeft w:val="0"/>
      <w:marRight w:val="0"/>
      <w:marTop w:val="0"/>
      <w:marBottom w:val="0"/>
      <w:divBdr>
        <w:top w:val="none" w:sz="0" w:space="0" w:color="auto"/>
        <w:left w:val="none" w:sz="0" w:space="0" w:color="auto"/>
        <w:bottom w:val="none" w:sz="0" w:space="0" w:color="auto"/>
        <w:right w:val="none" w:sz="0" w:space="0" w:color="auto"/>
      </w:divBdr>
    </w:div>
    <w:div w:id="915015433">
      <w:bodyDiv w:val="1"/>
      <w:marLeft w:val="0"/>
      <w:marRight w:val="0"/>
      <w:marTop w:val="0"/>
      <w:marBottom w:val="0"/>
      <w:divBdr>
        <w:top w:val="none" w:sz="0" w:space="0" w:color="auto"/>
        <w:left w:val="none" w:sz="0" w:space="0" w:color="auto"/>
        <w:bottom w:val="none" w:sz="0" w:space="0" w:color="auto"/>
        <w:right w:val="none" w:sz="0" w:space="0" w:color="auto"/>
      </w:divBdr>
      <w:divsChild>
        <w:div w:id="1295598636">
          <w:marLeft w:val="0"/>
          <w:marRight w:val="0"/>
          <w:marTop w:val="0"/>
          <w:marBottom w:val="0"/>
          <w:divBdr>
            <w:top w:val="none" w:sz="0" w:space="0" w:color="auto"/>
            <w:left w:val="none" w:sz="0" w:space="0" w:color="auto"/>
            <w:bottom w:val="none" w:sz="0" w:space="0" w:color="auto"/>
            <w:right w:val="none" w:sz="0" w:space="0" w:color="auto"/>
          </w:divBdr>
        </w:div>
        <w:div w:id="1392845758">
          <w:marLeft w:val="0"/>
          <w:marRight w:val="0"/>
          <w:marTop w:val="0"/>
          <w:marBottom w:val="0"/>
          <w:divBdr>
            <w:top w:val="none" w:sz="0" w:space="0" w:color="auto"/>
            <w:left w:val="none" w:sz="0" w:space="0" w:color="auto"/>
            <w:bottom w:val="none" w:sz="0" w:space="0" w:color="auto"/>
            <w:right w:val="none" w:sz="0" w:space="0" w:color="auto"/>
          </w:divBdr>
          <w:divsChild>
            <w:div w:id="18004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3918">
      <w:bodyDiv w:val="1"/>
      <w:marLeft w:val="0"/>
      <w:marRight w:val="0"/>
      <w:marTop w:val="0"/>
      <w:marBottom w:val="0"/>
      <w:divBdr>
        <w:top w:val="none" w:sz="0" w:space="0" w:color="auto"/>
        <w:left w:val="none" w:sz="0" w:space="0" w:color="auto"/>
        <w:bottom w:val="none" w:sz="0" w:space="0" w:color="auto"/>
        <w:right w:val="none" w:sz="0" w:space="0" w:color="auto"/>
      </w:divBdr>
    </w:div>
    <w:div w:id="1212427636">
      <w:bodyDiv w:val="1"/>
      <w:marLeft w:val="0"/>
      <w:marRight w:val="0"/>
      <w:marTop w:val="0"/>
      <w:marBottom w:val="0"/>
      <w:divBdr>
        <w:top w:val="none" w:sz="0" w:space="0" w:color="auto"/>
        <w:left w:val="none" w:sz="0" w:space="0" w:color="auto"/>
        <w:bottom w:val="none" w:sz="0" w:space="0" w:color="auto"/>
        <w:right w:val="none" w:sz="0" w:space="0" w:color="auto"/>
      </w:divBdr>
    </w:div>
    <w:div w:id="1299720020">
      <w:bodyDiv w:val="1"/>
      <w:marLeft w:val="0"/>
      <w:marRight w:val="0"/>
      <w:marTop w:val="0"/>
      <w:marBottom w:val="0"/>
      <w:divBdr>
        <w:top w:val="none" w:sz="0" w:space="0" w:color="auto"/>
        <w:left w:val="none" w:sz="0" w:space="0" w:color="auto"/>
        <w:bottom w:val="none" w:sz="0" w:space="0" w:color="auto"/>
        <w:right w:val="none" w:sz="0" w:space="0" w:color="auto"/>
      </w:divBdr>
    </w:div>
    <w:div w:id="1423068495">
      <w:bodyDiv w:val="1"/>
      <w:marLeft w:val="0"/>
      <w:marRight w:val="0"/>
      <w:marTop w:val="0"/>
      <w:marBottom w:val="0"/>
      <w:divBdr>
        <w:top w:val="none" w:sz="0" w:space="0" w:color="auto"/>
        <w:left w:val="none" w:sz="0" w:space="0" w:color="auto"/>
        <w:bottom w:val="none" w:sz="0" w:space="0" w:color="auto"/>
        <w:right w:val="none" w:sz="0" w:space="0" w:color="auto"/>
      </w:divBdr>
    </w:div>
    <w:div w:id="1549535275">
      <w:bodyDiv w:val="1"/>
      <w:marLeft w:val="0"/>
      <w:marRight w:val="0"/>
      <w:marTop w:val="0"/>
      <w:marBottom w:val="0"/>
      <w:divBdr>
        <w:top w:val="none" w:sz="0" w:space="0" w:color="auto"/>
        <w:left w:val="none" w:sz="0" w:space="0" w:color="auto"/>
        <w:bottom w:val="none" w:sz="0" w:space="0" w:color="auto"/>
        <w:right w:val="none" w:sz="0" w:space="0" w:color="auto"/>
      </w:divBdr>
    </w:div>
    <w:div w:id="2074617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doi"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87BA8-C83D-4DEA-974D-6959FBB25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95</Pages>
  <Words>32219</Words>
  <Characters>183652</Characters>
  <Application>Microsoft Office Word</Application>
  <DocSecurity>0</DocSecurity>
  <Lines>1530</Lines>
  <Paragraphs>430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Windows</dc:creator>
  <cp:keywords/>
  <dc:description/>
  <cp:lastModifiedBy>Gregory Zelchenko</cp:lastModifiedBy>
  <cp:revision>7</cp:revision>
  <cp:lastPrinted>2021-10-28T18:51:00Z</cp:lastPrinted>
  <dcterms:created xsi:type="dcterms:W3CDTF">2021-11-21T18:47:00Z</dcterms:created>
  <dcterms:modified xsi:type="dcterms:W3CDTF">2021-12-01T21:26:00Z</dcterms:modified>
</cp:coreProperties>
</file>